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B6" w:rsidRPr="00CC61B6" w:rsidRDefault="00CC61B6" w:rsidP="00036705">
      <w:pPr>
        <w:pStyle w:val="NormalWeb"/>
        <w:shd w:val="clear" w:color="auto" w:fill="FFFFFF"/>
        <w:spacing w:before="225" w:beforeAutospacing="0" w:after="225" w:afterAutospacing="0" w:line="276" w:lineRule="auto"/>
        <w:jc w:val="center"/>
        <w:rPr>
          <w:b/>
          <w:u w:val="single"/>
        </w:rPr>
      </w:pPr>
      <w:bookmarkStart w:id="0" w:name="_Hlk203059998"/>
      <w:r w:rsidRPr="00CC61B6">
        <w:rPr>
          <w:b/>
          <w:u w:val="single"/>
        </w:rPr>
        <w:t xml:space="preserve">Original Research Article                  </w:t>
      </w:r>
    </w:p>
    <w:p w:rsidR="00CC61B6" w:rsidRDefault="00CC61B6" w:rsidP="00036705">
      <w:pPr>
        <w:pStyle w:val="NormalWeb"/>
        <w:shd w:val="clear" w:color="auto" w:fill="FFFFFF"/>
        <w:spacing w:before="225" w:beforeAutospacing="0" w:after="225" w:afterAutospacing="0" w:line="276" w:lineRule="auto"/>
        <w:jc w:val="center"/>
        <w:rPr>
          <w:b/>
        </w:rPr>
      </w:pPr>
    </w:p>
    <w:p w:rsidR="00320CF0" w:rsidRPr="00250BBF" w:rsidRDefault="00320CF0" w:rsidP="00036705">
      <w:pPr>
        <w:pStyle w:val="NormalWeb"/>
        <w:shd w:val="clear" w:color="auto" w:fill="FFFFFF"/>
        <w:spacing w:before="225" w:beforeAutospacing="0" w:after="225" w:afterAutospacing="0" w:line="276" w:lineRule="auto"/>
        <w:jc w:val="center"/>
        <w:rPr>
          <w:b/>
        </w:rPr>
      </w:pPr>
      <w:r w:rsidRPr="00250BBF">
        <w:rPr>
          <w:b/>
        </w:rPr>
        <w:t xml:space="preserve">Efficacy of Ethiprole 40% + Imidacloprid 40% WG on </w:t>
      </w:r>
      <w:r w:rsidRPr="00250BBF">
        <w:rPr>
          <w:b/>
          <w:shd w:val="clear" w:color="auto" w:fill="FFFFFF"/>
        </w:rPr>
        <w:t>brown planthopper (BPH), </w:t>
      </w:r>
      <w:r w:rsidRPr="00250BBF">
        <w:rPr>
          <w:rStyle w:val="Emphasis"/>
          <w:rFonts w:eastAsiaTheme="majorEastAsia"/>
          <w:b/>
          <w:shd w:val="clear" w:color="auto" w:fill="FFFFFF"/>
        </w:rPr>
        <w:t>Nilaparvatalugens</w:t>
      </w:r>
      <w:r w:rsidRPr="00250BBF">
        <w:rPr>
          <w:b/>
          <w:shd w:val="clear" w:color="auto" w:fill="FFFFFF"/>
        </w:rPr>
        <w:t> (Stal)and the whitebacked planthopper (WBPH), </w:t>
      </w:r>
      <w:r w:rsidRPr="00250BBF">
        <w:rPr>
          <w:rStyle w:val="Emphasis"/>
          <w:rFonts w:eastAsiaTheme="majorEastAsia"/>
          <w:b/>
          <w:shd w:val="clear" w:color="auto" w:fill="FFFFFF"/>
        </w:rPr>
        <w:t>Sogatellafurcifera</w:t>
      </w:r>
      <w:r w:rsidRPr="00250BBF">
        <w:rPr>
          <w:b/>
          <w:shd w:val="clear" w:color="auto" w:fill="FFFFFF"/>
        </w:rPr>
        <w:t> (Horvath) i</w:t>
      </w:r>
      <w:r w:rsidRPr="00250BBF">
        <w:rPr>
          <w:b/>
        </w:rPr>
        <w:t>n paddy crop</w:t>
      </w:r>
    </w:p>
    <w:bookmarkEnd w:id="0"/>
    <w:p w:rsidR="00CC61B6" w:rsidRDefault="00CC61B6" w:rsidP="004D0523">
      <w:pPr>
        <w:spacing w:after="0" w:line="240" w:lineRule="auto"/>
        <w:jc w:val="center"/>
      </w:pPr>
    </w:p>
    <w:p w:rsidR="00CC61B6" w:rsidRPr="004D0523" w:rsidRDefault="00CC61B6" w:rsidP="004D0523">
      <w:pPr>
        <w:spacing w:after="0" w:line="240" w:lineRule="auto"/>
        <w:jc w:val="center"/>
        <w:rPr>
          <w:rFonts w:ascii="Times New Roman" w:hAnsi="Times New Roman" w:cs="Times New Roman"/>
          <w:color w:val="0563C1" w:themeColor="hyperlink"/>
          <w:sz w:val="24"/>
          <w:szCs w:val="24"/>
          <w:u w:val="single"/>
        </w:rPr>
      </w:pPr>
    </w:p>
    <w:p w:rsidR="00160840" w:rsidRPr="00250BBF" w:rsidRDefault="00160840" w:rsidP="00036705">
      <w:pPr>
        <w:pStyle w:val="NormalWeb"/>
        <w:shd w:val="clear" w:color="auto" w:fill="FFFFFF"/>
        <w:spacing w:before="225" w:beforeAutospacing="0" w:after="0" w:afterAutospacing="0" w:line="360" w:lineRule="auto"/>
        <w:jc w:val="center"/>
        <w:rPr>
          <w:b/>
          <w:bCs/>
          <w:u w:val="single"/>
        </w:rPr>
      </w:pPr>
      <w:r w:rsidRPr="00250BBF">
        <w:rPr>
          <w:b/>
          <w:bCs/>
          <w:u w:val="single"/>
        </w:rPr>
        <w:t>Abstract</w:t>
      </w:r>
    </w:p>
    <w:p w:rsidR="008A48A2" w:rsidRDefault="0061148F" w:rsidP="00036705">
      <w:pPr>
        <w:spacing w:after="0" w:line="360" w:lineRule="auto"/>
        <w:ind w:firstLine="720"/>
        <w:jc w:val="both"/>
        <w:rPr>
          <w:ins w:id="1" w:author="NC" w:date="2025-07-12T18:13:00Z"/>
          <w:rFonts w:ascii="Times New Roman" w:hAnsi="Times New Roman" w:cs="Times New Roman"/>
          <w:sz w:val="24"/>
          <w:szCs w:val="24"/>
        </w:rPr>
      </w:pPr>
      <w:r w:rsidRPr="00250BBF">
        <w:rPr>
          <w:rFonts w:ascii="Times New Roman" w:hAnsi="Times New Roman" w:cs="Times New Roman"/>
          <w:sz w:val="24"/>
          <w:szCs w:val="24"/>
        </w:rPr>
        <w:t xml:space="preserve">An experimentation was conducted for two seasons </w:t>
      </w:r>
      <w:r w:rsidRPr="00250BBF">
        <w:rPr>
          <w:rFonts w:ascii="Times New Roman" w:hAnsi="Times New Roman" w:cs="Times New Roman"/>
          <w:i/>
          <w:iCs/>
          <w:sz w:val="24"/>
          <w:szCs w:val="24"/>
        </w:rPr>
        <w:t xml:space="preserve">i.e. </w:t>
      </w:r>
      <w:r w:rsidRPr="00250BBF">
        <w:rPr>
          <w:rFonts w:ascii="Times New Roman" w:hAnsi="Times New Roman" w:cs="Times New Roman"/>
          <w:i/>
          <w:sz w:val="24"/>
          <w:szCs w:val="24"/>
        </w:rPr>
        <w:t xml:space="preserve">Kharif, </w:t>
      </w:r>
      <w:r w:rsidRPr="00250BBF">
        <w:rPr>
          <w:rFonts w:ascii="Times New Roman" w:hAnsi="Times New Roman" w:cs="Times New Roman"/>
          <w:iCs/>
          <w:sz w:val="24"/>
          <w:szCs w:val="24"/>
        </w:rPr>
        <w:t xml:space="preserve">2021-22 and 2022-23 to </w:t>
      </w:r>
      <w:r w:rsidRPr="00250BBF">
        <w:rPr>
          <w:rFonts w:ascii="Times New Roman" w:hAnsi="Times New Roman" w:cs="Times New Roman"/>
          <w:sz w:val="24"/>
          <w:szCs w:val="24"/>
        </w:rPr>
        <w:t xml:space="preserve">evaluate the bio- efficacy of Ethiprole 40% + Imidacloprid 40% WG at different dosages against </w:t>
      </w:r>
      <w:del w:id="2" w:author="NC" w:date="2025-07-12T17:45:00Z">
        <w:r w:rsidRPr="00250BBF" w:rsidDel="007E1787">
          <w:rPr>
            <w:rFonts w:ascii="Times New Roman" w:hAnsi="Times New Roman" w:cs="Times New Roman"/>
            <w:sz w:val="24"/>
            <w:szCs w:val="24"/>
          </w:rPr>
          <w:delText xml:space="preserve">Brown </w:delText>
        </w:r>
      </w:del>
      <w:ins w:id="3" w:author="NC" w:date="2025-07-12T17:45:00Z">
        <w:r w:rsidR="007E1787">
          <w:rPr>
            <w:rFonts w:ascii="Times New Roman" w:hAnsi="Times New Roman" w:cs="Times New Roman"/>
            <w:sz w:val="24"/>
            <w:szCs w:val="24"/>
          </w:rPr>
          <w:t>b</w:t>
        </w:r>
        <w:r w:rsidR="007E1787" w:rsidRPr="00250BBF">
          <w:rPr>
            <w:rFonts w:ascii="Times New Roman" w:hAnsi="Times New Roman" w:cs="Times New Roman"/>
            <w:sz w:val="24"/>
            <w:szCs w:val="24"/>
          </w:rPr>
          <w:t xml:space="preserve">rown </w:t>
        </w:r>
      </w:ins>
      <w:r w:rsidRPr="00250BBF">
        <w:rPr>
          <w:rFonts w:ascii="Times New Roman" w:hAnsi="Times New Roman" w:cs="Times New Roman"/>
          <w:sz w:val="24"/>
          <w:szCs w:val="24"/>
        </w:rPr>
        <w:t xml:space="preserve">Planthopper (BPH) </w:t>
      </w:r>
      <w:r w:rsidR="00831989" w:rsidRPr="00250BBF">
        <w:rPr>
          <w:rStyle w:val="Emphasis"/>
          <w:rFonts w:ascii="Times New Roman" w:eastAsiaTheme="majorEastAsia" w:hAnsi="Times New Roman" w:cs="Times New Roman"/>
          <w:sz w:val="24"/>
          <w:szCs w:val="24"/>
          <w:shd w:val="clear" w:color="auto" w:fill="FFFFFF"/>
        </w:rPr>
        <w:t>Nilaparvatalugens</w:t>
      </w:r>
      <w:r w:rsidR="00831989" w:rsidRPr="00250BBF">
        <w:rPr>
          <w:rFonts w:ascii="Times New Roman" w:hAnsi="Times New Roman" w:cs="Times New Roman"/>
          <w:sz w:val="24"/>
          <w:szCs w:val="24"/>
          <w:shd w:val="clear" w:color="auto" w:fill="FFFFFF"/>
        </w:rPr>
        <w:t> (Stal)</w:t>
      </w:r>
      <w:ins w:id="4" w:author="NC" w:date="2025-07-12T17:47:00Z">
        <w:r w:rsidR="007E1787">
          <w:rPr>
            <w:rFonts w:ascii="Times New Roman" w:hAnsi="Times New Roman" w:cs="Times New Roman"/>
            <w:sz w:val="24"/>
            <w:szCs w:val="24"/>
            <w:shd w:val="clear" w:color="auto" w:fill="FFFFFF"/>
          </w:rPr>
          <w:t xml:space="preserve"> </w:t>
        </w:r>
      </w:ins>
      <w:r w:rsidR="00831989" w:rsidRPr="00250BBF">
        <w:rPr>
          <w:rFonts w:ascii="Times New Roman" w:hAnsi="Times New Roman" w:cs="Times New Roman"/>
          <w:sz w:val="24"/>
          <w:szCs w:val="24"/>
          <w:shd w:val="clear" w:color="auto" w:fill="FFFFFF"/>
        </w:rPr>
        <w:t>and the whitebacked planthopper (WBPH), </w:t>
      </w:r>
      <w:r w:rsidR="00831989" w:rsidRPr="00250BBF">
        <w:rPr>
          <w:rStyle w:val="Emphasis"/>
          <w:rFonts w:ascii="Times New Roman" w:eastAsiaTheme="majorEastAsia" w:hAnsi="Times New Roman" w:cs="Times New Roman"/>
          <w:sz w:val="24"/>
          <w:szCs w:val="24"/>
          <w:shd w:val="clear" w:color="auto" w:fill="FFFFFF"/>
        </w:rPr>
        <w:t>Sogatellafurcifera</w:t>
      </w:r>
      <w:r w:rsidR="00831989" w:rsidRPr="00250BBF">
        <w:rPr>
          <w:rFonts w:ascii="Times New Roman" w:hAnsi="Times New Roman" w:cs="Times New Roman"/>
          <w:sz w:val="24"/>
          <w:szCs w:val="24"/>
          <w:shd w:val="clear" w:color="auto" w:fill="FFFFFF"/>
        </w:rPr>
        <w:t> (Horvath)</w:t>
      </w:r>
      <w:ins w:id="5" w:author="NC" w:date="2025-07-12T17:46:00Z">
        <w:r w:rsidR="007E1787">
          <w:rPr>
            <w:rFonts w:ascii="Times New Roman" w:hAnsi="Times New Roman" w:cs="Times New Roman"/>
            <w:sz w:val="24"/>
            <w:szCs w:val="24"/>
            <w:shd w:val="clear" w:color="auto" w:fill="FFFFFF"/>
          </w:rPr>
          <w:t xml:space="preserve"> </w:t>
        </w:r>
      </w:ins>
      <w:r w:rsidRPr="00250BBF">
        <w:rPr>
          <w:rFonts w:ascii="Times New Roman" w:hAnsi="Times New Roman" w:cs="Times New Roman"/>
          <w:sz w:val="24"/>
          <w:szCs w:val="24"/>
        </w:rPr>
        <w:t>at Agricultural Research Station (ANGRAU), Amadalavalasa, Srikakulam District of Andhra Pradesh</w:t>
      </w:r>
      <w:r w:rsidR="00C71927" w:rsidRPr="00250BBF">
        <w:rPr>
          <w:rFonts w:ascii="Times New Roman" w:hAnsi="Times New Roman" w:cs="Times New Roman"/>
          <w:sz w:val="24"/>
          <w:szCs w:val="24"/>
        </w:rPr>
        <w:t xml:space="preserve">. </w:t>
      </w:r>
      <w:r w:rsidR="00AC19B7" w:rsidRPr="00250BBF">
        <w:rPr>
          <w:rFonts w:ascii="Times New Roman" w:hAnsi="Times New Roman" w:cs="Times New Roman"/>
          <w:sz w:val="24"/>
          <w:szCs w:val="24"/>
        </w:rPr>
        <w:t xml:space="preserve">In case of </w:t>
      </w:r>
      <w:del w:id="6" w:author="NC" w:date="2025-07-12T17:47:00Z">
        <w:r w:rsidR="00AC19B7" w:rsidRPr="00250BBF" w:rsidDel="007E1787">
          <w:rPr>
            <w:rFonts w:ascii="Times New Roman" w:hAnsi="Times New Roman" w:cs="Times New Roman"/>
            <w:sz w:val="24"/>
            <w:szCs w:val="24"/>
          </w:rPr>
          <w:delText xml:space="preserve">Brown </w:delText>
        </w:r>
      </w:del>
      <w:ins w:id="7" w:author="NC" w:date="2025-07-12T17:47:00Z">
        <w:r w:rsidR="007E1787">
          <w:rPr>
            <w:rFonts w:ascii="Times New Roman" w:hAnsi="Times New Roman" w:cs="Times New Roman"/>
            <w:sz w:val="24"/>
            <w:szCs w:val="24"/>
          </w:rPr>
          <w:t>b</w:t>
        </w:r>
        <w:r w:rsidR="007E1787" w:rsidRPr="00250BBF">
          <w:rPr>
            <w:rFonts w:ascii="Times New Roman" w:hAnsi="Times New Roman" w:cs="Times New Roman"/>
            <w:sz w:val="24"/>
            <w:szCs w:val="24"/>
          </w:rPr>
          <w:t xml:space="preserve">rown </w:t>
        </w:r>
      </w:ins>
      <w:r w:rsidR="00AC19B7" w:rsidRPr="00250BBF">
        <w:rPr>
          <w:rFonts w:ascii="Times New Roman" w:hAnsi="Times New Roman" w:cs="Times New Roman"/>
          <w:sz w:val="24"/>
          <w:szCs w:val="24"/>
        </w:rPr>
        <w:t>plant hopper</w:t>
      </w:r>
      <w:ins w:id="8" w:author="NC" w:date="2025-07-12T17:47:00Z">
        <w:r w:rsidR="007E1787">
          <w:rPr>
            <w:rFonts w:ascii="Times New Roman" w:hAnsi="Times New Roman" w:cs="Times New Roman"/>
            <w:sz w:val="24"/>
            <w:szCs w:val="24"/>
          </w:rPr>
          <w:t>,</w:t>
        </w:r>
      </w:ins>
      <w:r w:rsidR="00AC19B7" w:rsidRPr="00250BBF">
        <w:rPr>
          <w:rFonts w:ascii="Times New Roman" w:hAnsi="Times New Roman" w:cs="Times New Roman"/>
          <w:sz w:val="24"/>
          <w:szCs w:val="24"/>
        </w:rPr>
        <w:t xml:space="preserve"> Ethiprole 40% + Imidacloprid 40% WG (Rainbow sample) @ 156.25 g/ha was found more effective and stood first in bringing down the BPH population</w:t>
      </w:r>
      <w:r w:rsidR="00B90F84" w:rsidRPr="00250BBF">
        <w:rPr>
          <w:rFonts w:ascii="Times New Roman" w:hAnsi="Times New Roman" w:cs="Times New Roman"/>
          <w:sz w:val="24"/>
          <w:szCs w:val="24"/>
        </w:rPr>
        <w:t xml:space="preserve"> with 9.22 number</w:t>
      </w:r>
      <w:ins w:id="9" w:author="NC" w:date="2025-07-12T17:48:00Z">
        <w:r w:rsidR="007E1787">
          <w:rPr>
            <w:rFonts w:ascii="Times New Roman" w:hAnsi="Times New Roman" w:cs="Times New Roman"/>
            <w:sz w:val="24"/>
            <w:szCs w:val="24"/>
          </w:rPr>
          <w:t>s</w:t>
        </w:r>
      </w:ins>
      <w:r w:rsidR="00B90F84" w:rsidRPr="00250BBF">
        <w:rPr>
          <w:rFonts w:ascii="Times New Roman" w:hAnsi="Times New Roman" w:cs="Times New Roman"/>
          <w:sz w:val="24"/>
          <w:szCs w:val="24"/>
        </w:rPr>
        <w:t xml:space="preserve"> per hill and 2.44 number</w:t>
      </w:r>
      <w:ins w:id="10" w:author="NC" w:date="2025-07-12T17:48:00Z">
        <w:r w:rsidR="007E1787">
          <w:rPr>
            <w:rFonts w:ascii="Times New Roman" w:hAnsi="Times New Roman" w:cs="Times New Roman"/>
            <w:sz w:val="24"/>
            <w:szCs w:val="24"/>
          </w:rPr>
          <w:t>s</w:t>
        </w:r>
      </w:ins>
      <w:r w:rsidR="00B90F84" w:rsidRPr="00250BBF">
        <w:rPr>
          <w:rFonts w:ascii="Times New Roman" w:hAnsi="Times New Roman" w:cs="Times New Roman"/>
          <w:sz w:val="24"/>
          <w:szCs w:val="24"/>
        </w:rPr>
        <w:t xml:space="preserve"> per hill</w:t>
      </w:r>
      <w:ins w:id="11" w:author="NC" w:date="2025-07-12T17:48:00Z">
        <w:r w:rsidR="007E1787">
          <w:rPr>
            <w:rFonts w:ascii="Times New Roman" w:hAnsi="Times New Roman" w:cs="Times New Roman"/>
            <w:sz w:val="24"/>
            <w:szCs w:val="24"/>
          </w:rPr>
          <w:t xml:space="preserve"> </w:t>
        </w:r>
      </w:ins>
      <w:r w:rsidR="00B90F84" w:rsidRPr="00250BBF">
        <w:rPr>
          <w:rFonts w:ascii="Times New Roman" w:hAnsi="Times New Roman" w:cs="Times New Roman"/>
          <w:sz w:val="24"/>
          <w:szCs w:val="24"/>
        </w:rPr>
        <w:t>after 1</w:t>
      </w:r>
      <w:r w:rsidR="00B90F84" w:rsidRPr="00250BBF">
        <w:rPr>
          <w:rFonts w:ascii="Times New Roman" w:hAnsi="Times New Roman" w:cs="Times New Roman"/>
          <w:sz w:val="24"/>
          <w:szCs w:val="24"/>
          <w:vertAlign w:val="superscript"/>
        </w:rPr>
        <w:t>st</w:t>
      </w:r>
      <w:r w:rsidR="00B90F84" w:rsidRPr="00250BBF">
        <w:rPr>
          <w:rFonts w:ascii="Times New Roman" w:hAnsi="Times New Roman" w:cs="Times New Roman"/>
          <w:sz w:val="24"/>
          <w:szCs w:val="24"/>
        </w:rPr>
        <w:t xml:space="preserve"> spray and 2</w:t>
      </w:r>
      <w:r w:rsidR="00B90F84" w:rsidRPr="00250BBF">
        <w:rPr>
          <w:rFonts w:ascii="Times New Roman" w:hAnsi="Times New Roman" w:cs="Times New Roman"/>
          <w:sz w:val="24"/>
          <w:szCs w:val="24"/>
          <w:vertAlign w:val="superscript"/>
        </w:rPr>
        <w:t>nd</w:t>
      </w:r>
      <w:r w:rsidR="00B90F84" w:rsidRPr="00250BBF">
        <w:rPr>
          <w:rFonts w:ascii="Times New Roman" w:hAnsi="Times New Roman" w:cs="Times New Roman"/>
          <w:sz w:val="24"/>
          <w:szCs w:val="24"/>
        </w:rPr>
        <w:t xml:space="preserve"> spray during </w:t>
      </w:r>
      <w:r w:rsidR="00B90F84" w:rsidRPr="00250BBF">
        <w:rPr>
          <w:rFonts w:ascii="Times New Roman" w:hAnsi="Times New Roman" w:cs="Times New Roman"/>
          <w:i/>
          <w:sz w:val="24"/>
          <w:szCs w:val="24"/>
        </w:rPr>
        <w:t>kharif</w:t>
      </w:r>
      <w:r w:rsidR="00B90F84" w:rsidRPr="00250BBF">
        <w:rPr>
          <w:rFonts w:ascii="Times New Roman" w:hAnsi="Times New Roman" w:cs="Times New Roman"/>
          <w:sz w:val="24"/>
          <w:szCs w:val="24"/>
        </w:rPr>
        <w:t xml:space="preserve">, 2021-22 and </w:t>
      </w:r>
      <w:r w:rsidR="00C01236" w:rsidRPr="00250BBF">
        <w:rPr>
          <w:rFonts w:ascii="Times New Roman" w:hAnsi="Times New Roman" w:cs="Times New Roman"/>
          <w:sz w:val="24"/>
          <w:szCs w:val="24"/>
        </w:rPr>
        <w:t>12.00</w:t>
      </w:r>
      <w:r w:rsidR="00C01236">
        <w:rPr>
          <w:rFonts w:ascii="Times New Roman" w:hAnsi="Times New Roman" w:cs="Times New Roman"/>
          <w:sz w:val="24"/>
          <w:szCs w:val="24"/>
        </w:rPr>
        <w:t xml:space="preserve"> and 2.67 </w:t>
      </w:r>
      <w:r w:rsidR="00C01236" w:rsidRPr="00250BBF">
        <w:rPr>
          <w:rFonts w:ascii="Times New Roman" w:hAnsi="Times New Roman" w:cs="Times New Roman"/>
          <w:sz w:val="24"/>
          <w:szCs w:val="24"/>
        </w:rPr>
        <w:t>number</w:t>
      </w:r>
      <w:ins w:id="12" w:author="NC" w:date="2025-07-12T17:48:00Z">
        <w:r w:rsidR="007E1787">
          <w:rPr>
            <w:rFonts w:ascii="Times New Roman" w:hAnsi="Times New Roman" w:cs="Times New Roman"/>
            <w:sz w:val="24"/>
            <w:szCs w:val="24"/>
          </w:rPr>
          <w:t>s</w:t>
        </w:r>
      </w:ins>
      <w:r w:rsidR="00C01236" w:rsidRPr="00250BBF">
        <w:rPr>
          <w:rFonts w:ascii="Times New Roman" w:hAnsi="Times New Roman" w:cs="Times New Roman"/>
          <w:sz w:val="24"/>
          <w:szCs w:val="24"/>
        </w:rPr>
        <w:t xml:space="preserve"> per hill</w:t>
      </w:r>
      <w:ins w:id="13" w:author="NC" w:date="2025-07-12T17:48:00Z">
        <w:r w:rsidR="007E1787">
          <w:rPr>
            <w:rFonts w:ascii="Times New Roman" w:hAnsi="Times New Roman" w:cs="Times New Roman"/>
            <w:sz w:val="24"/>
            <w:szCs w:val="24"/>
          </w:rPr>
          <w:t xml:space="preserve"> </w:t>
        </w:r>
      </w:ins>
      <w:r w:rsidR="00C01236" w:rsidRPr="00C01236">
        <w:rPr>
          <w:rFonts w:ascii="Times New Roman" w:hAnsi="Times New Roman" w:cs="Times New Roman"/>
          <w:iCs/>
          <w:sz w:val="24"/>
          <w:szCs w:val="24"/>
        </w:rPr>
        <w:t>during</w:t>
      </w:r>
      <w:ins w:id="14" w:author="NC" w:date="2025-07-12T17:48:00Z">
        <w:r w:rsidR="007E1787">
          <w:rPr>
            <w:rFonts w:ascii="Times New Roman" w:hAnsi="Times New Roman" w:cs="Times New Roman"/>
            <w:iCs/>
            <w:sz w:val="24"/>
            <w:szCs w:val="24"/>
          </w:rPr>
          <w:t xml:space="preserve"> </w:t>
        </w:r>
      </w:ins>
      <w:r w:rsidR="00B90F84" w:rsidRPr="00250BBF">
        <w:rPr>
          <w:rFonts w:ascii="Times New Roman" w:hAnsi="Times New Roman" w:cs="Times New Roman"/>
          <w:i/>
          <w:sz w:val="24"/>
          <w:szCs w:val="24"/>
        </w:rPr>
        <w:t>kharif</w:t>
      </w:r>
      <w:r w:rsidR="00B90F84" w:rsidRPr="00250BBF">
        <w:rPr>
          <w:rFonts w:ascii="Times New Roman" w:hAnsi="Times New Roman" w:cs="Times New Roman"/>
          <w:sz w:val="24"/>
          <w:szCs w:val="24"/>
        </w:rPr>
        <w:t>, 2022-23</w:t>
      </w:r>
      <w:r w:rsidR="0011456F" w:rsidRPr="00250BBF">
        <w:rPr>
          <w:rFonts w:ascii="Times New Roman" w:hAnsi="Times New Roman" w:cs="Times New Roman"/>
          <w:sz w:val="24"/>
          <w:szCs w:val="24"/>
        </w:rPr>
        <w:t xml:space="preserve"> respectively. </w:t>
      </w:r>
      <w:r w:rsidR="008A48A2" w:rsidRPr="00250BBF">
        <w:rPr>
          <w:rFonts w:ascii="Times New Roman" w:hAnsi="Times New Roman" w:cs="Times New Roman"/>
          <w:sz w:val="24"/>
          <w:szCs w:val="24"/>
        </w:rPr>
        <w:t xml:space="preserve">The results </w:t>
      </w:r>
      <w:r w:rsidR="0011456F" w:rsidRPr="00250BBF">
        <w:rPr>
          <w:rFonts w:ascii="Times New Roman" w:hAnsi="Times New Roman" w:cs="Times New Roman"/>
          <w:sz w:val="24"/>
          <w:szCs w:val="24"/>
        </w:rPr>
        <w:t xml:space="preserve">of white backed planthopper </w:t>
      </w:r>
      <w:r w:rsidR="008A48A2" w:rsidRPr="00250BBF">
        <w:rPr>
          <w:rFonts w:ascii="Times New Roman" w:hAnsi="Times New Roman" w:cs="Times New Roman"/>
          <w:sz w:val="24"/>
          <w:szCs w:val="24"/>
        </w:rPr>
        <w:t>revealed that,  Ethiprole 40% + Imidacloprid 40% WG (Rainbow sample) @</w:t>
      </w:r>
      <w:ins w:id="15" w:author="NC" w:date="2025-07-12T17:49:00Z">
        <w:r w:rsidR="007E1787">
          <w:rPr>
            <w:rFonts w:ascii="Times New Roman" w:hAnsi="Times New Roman" w:cs="Times New Roman"/>
            <w:sz w:val="24"/>
            <w:szCs w:val="24"/>
          </w:rPr>
          <w:t xml:space="preserve"> </w:t>
        </w:r>
      </w:ins>
      <w:r w:rsidR="008A48A2" w:rsidRPr="00250BBF">
        <w:rPr>
          <w:rFonts w:ascii="Times New Roman" w:hAnsi="Times New Roman" w:cs="Times New Roman"/>
          <w:sz w:val="24"/>
          <w:szCs w:val="24"/>
        </w:rPr>
        <w:t xml:space="preserve">156.25 g/ha showed more effective by recording </w:t>
      </w:r>
      <w:del w:id="16" w:author="NC" w:date="2025-07-12T17:50:00Z">
        <w:r w:rsidR="008A48A2" w:rsidRPr="00250BBF" w:rsidDel="007E1787">
          <w:rPr>
            <w:rFonts w:ascii="Times New Roman" w:hAnsi="Times New Roman" w:cs="Times New Roman"/>
            <w:sz w:val="24"/>
            <w:szCs w:val="24"/>
          </w:rPr>
          <w:delText xml:space="preserve">of </w:delText>
        </w:r>
      </w:del>
      <w:r w:rsidR="008A48A2" w:rsidRPr="00250BBF">
        <w:rPr>
          <w:rFonts w:ascii="Times New Roman" w:hAnsi="Times New Roman" w:cs="Times New Roman"/>
          <w:sz w:val="24"/>
          <w:szCs w:val="24"/>
        </w:rPr>
        <w:t>lowest mean population of 4.33 and 1.78 number</w:t>
      </w:r>
      <w:ins w:id="17" w:author="NC" w:date="2025-07-12T17:50:00Z">
        <w:r w:rsidR="007E1787">
          <w:rPr>
            <w:rFonts w:ascii="Times New Roman" w:hAnsi="Times New Roman" w:cs="Times New Roman"/>
            <w:sz w:val="24"/>
            <w:szCs w:val="24"/>
          </w:rPr>
          <w:t>s</w:t>
        </w:r>
      </w:ins>
      <w:r w:rsidR="008A48A2" w:rsidRPr="00250BBF">
        <w:rPr>
          <w:rFonts w:ascii="Times New Roman" w:hAnsi="Times New Roman" w:cs="Times New Roman"/>
          <w:sz w:val="24"/>
          <w:szCs w:val="24"/>
        </w:rPr>
        <w:t xml:space="preserve"> per hill after 1</w:t>
      </w:r>
      <w:r w:rsidR="008A48A2" w:rsidRPr="00250BBF">
        <w:rPr>
          <w:rFonts w:ascii="Times New Roman" w:hAnsi="Times New Roman" w:cs="Times New Roman"/>
          <w:sz w:val="24"/>
          <w:szCs w:val="24"/>
          <w:vertAlign w:val="superscript"/>
        </w:rPr>
        <w:t>st</w:t>
      </w:r>
      <w:r w:rsidR="008A48A2" w:rsidRPr="00250BBF">
        <w:rPr>
          <w:rFonts w:ascii="Times New Roman" w:hAnsi="Times New Roman" w:cs="Times New Roman"/>
          <w:sz w:val="24"/>
          <w:szCs w:val="24"/>
        </w:rPr>
        <w:t xml:space="preserve"> and 2</w:t>
      </w:r>
      <w:r w:rsidR="008A48A2" w:rsidRPr="00250BBF">
        <w:rPr>
          <w:rFonts w:ascii="Times New Roman" w:hAnsi="Times New Roman" w:cs="Times New Roman"/>
          <w:sz w:val="24"/>
          <w:szCs w:val="24"/>
          <w:vertAlign w:val="superscript"/>
        </w:rPr>
        <w:t>nd</w:t>
      </w:r>
      <w:r w:rsidR="008A48A2" w:rsidRPr="00250BBF">
        <w:rPr>
          <w:rFonts w:ascii="Times New Roman" w:hAnsi="Times New Roman" w:cs="Times New Roman"/>
          <w:sz w:val="24"/>
          <w:szCs w:val="24"/>
        </w:rPr>
        <w:t xml:space="preserve"> spray during </w:t>
      </w:r>
      <w:r w:rsidR="008A48A2" w:rsidRPr="00250BBF">
        <w:rPr>
          <w:rFonts w:ascii="Times New Roman" w:hAnsi="Times New Roman" w:cs="Times New Roman"/>
          <w:i/>
          <w:iCs/>
          <w:sz w:val="24"/>
          <w:szCs w:val="24"/>
        </w:rPr>
        <w:t>kharif</w:t>
      </w:r>
      <w:r w:rsidR="008A48A2" w:rsidRPr="00250BBF">
        <w:rPr>
          <w:rFonts w:ascii="Times New Roman" w:hAnsi="Times New Roman" w:cs="Times New Roman"/>
          <w:sz w:val="24"/>
          <w:szCs w:val="24"/>
        </w:rPr>
        <w:t>, 2021-22 and 6.56 and 2.11 number</w:t>
      </w:r>
      <w:ins w:id="18" w:author="NC" w:date="2025-07-12T17:50:00Z">
        <w:r w:rsidR="007E1787">
          <w:rPr>
            <w:rFonts w:ascii="Times New Roman" w:hAnsi="Times New Roman" w:cs="Times New Roman"/>
            <w:sz w:val="24"/>
            <w:szCs w:val="24"/>
          </w:rPr>
          <w:t>s</w:t>
        </w:r>
      </w:ins>
      <w:r w:rsidR="008A48A2" w:rsidRPr="00250BBF">
        <w:rPr>
          <w:rFonts w:ascii="Times New Roman" w:hAnsi="Times New Roman" w:cs="Times New Roman"/>
          <w:sz w:val="24"/>
          <w:szCs w:val="24"/>
        </w:rPr>
        <w:t xml:space="preserve"> per hill after 1</w:t>
      </w:r>
      <w:r w:rsidR="008A48A2" w:rsidRPr="00250BBF">
        <w:rPr>
          <w:rFonts w:ascii="Times New Roman" w:hAnsi="Times New Roman" w:cs="Times New Roman"/>
          <w:sz w:val="24"/>
          <w:szCs w:val="24"/>
          <w:vertAlign w:val="superscript"/>
        </w:rPr>
        <w:t>st</w:t>
      </w:r>
      <w:r w:rsidR="008A48A2" w:rsidRPr="00250BBF">
        <w:rPr>
          <w:rFonts w:ascii="Times New Roman" w:hAnsi="Times New Roman" w:cs="Times New Roman"/>
          <w:sz w:val="24"/>
          <w:szCs w:val="24"/>
        </w:rPr>
        <w:t xml:space="preserve"> and 2</w:t>
      </w:r>
      <w:r w:rsidR="008A48A2" w:rsidRPr="00250BBF">
        <w:rPr>
          <w:rFonts w:ascii="Times New Roman" w:hAnsi="Times New Roman" w:cs="Times New Roman"/>
          <w:sz w:val="24"/>
          <w:szCs w:val="24"/>
          <w:vertAlign w:val="superscript"/>
        </w:rPr>
        <w:t>nd</w:t>
      </w:r>
      <w:r w:rsidR="008A48A2" w:rsidRPr="00250BBF">
        <w:rPr>
          <w:rFonts w:ascii="Times New Roman" w:hAnsi="Times New Roman" w:cs="Times New Roman"/>
          <w:sz w:val="24"/>
          <w:szCs w:val="24"/>
        </w:rPr>
        <w:t xml:space="preserve"> spray during </w:t>
      </w:r>
      <w:r w:rsidR="008A48A2" w:rsidRPr="00250BBF">
        <w:rPr>
          <w:rFonts w:ascii="Times New Roman" w:hAnsi="Times New Roman" w:cs="Times New Roman"/>
          <w:i/>
          <w:iCs/>
          <w:sz w:val="24"/>
          <w:szCs w:val="24"/>
        </w:rPr>
        <w:t>kharif</w:t>
      </w:r>
      <w:r w:rsidR="008A48A2" w:rsidRPr="00250BBF">
        <w:rPr>
          <w:rFonts w:ascii="Times New Roman" w:hAnsi="Times New Roman" w:cs="Times New Roman"/>
          <w:sz w:val="24"/>
          <w:szCs w:val="24"/>
        </w:rPr>
        <w:t>, 2022-23 which is followed by Ethiprole 40% + Imidacloprid 40% WG (Rainbow sample) @</w:t>
      </w:r>
      <w:ins w:id="19" w:author="NC" w:date="2025-07-12T17:50:00Z">
        <w:r w:rsidR="007E1787">
          <w:rPr>
            <w:rFonts w:ascii="Times New Roman" w:hAnsi="Times New Roman" w:cs="Times New Roman"/>
            <w:sz w:val="24"/>
            <w:szCs w:val="24"/>
          </w:rPr>
          <w:t xml:space="preserve"> </w:t>
        </w:r>
      </w:ins>
      <w:r w:rsidR="008A48A2" w:rsidRPr="00250BBF">
        <w:rPr>
          <w:rFonts w:ascii="Times New Roman" w:hAnsi="Times New Roman" w:cs="Times New Roman"/>
          <w:sz w:val="24"/>
          <w:szCs w:val="24"/>
        </w:rPr>
        <w:t>125g/ha and Ethiprole 40% + Imidacloprid 40% WG (market sample)</w:t>
      </w:r>
      <w:bookmarkStart w:id="20" w:name="_GoBack"/>
      <w:ins w:id="21" w:author="NC" w:date="2025-07-12T17:50:00Z">
        <w:r w:rsidR="007E1787">
          <w:rPr>
            <w:rFonts w:ascii="Times New Roman" w:hAnsi="Times New Roman" w:cs="Times New Roman"/>
            <w:sz w:val="24"/>
            <w:szCs w:val="24"/>
          </w:rPr>
          <w:t xml:space="preserve"> </w:t>
        </w:r>
      </w:ins>
      <w:r w:rsidR="008A48A2" w:rsidRPr="00250BBF">
        <w:rPr>
          <w:rFonts w:ascii="Times New Roman" w:hAnsi="Times New Roman" w:cs="Times New Roman"/>
          <w:sz w:val="24"/>
          <w:szCs w:val="24"/>
        </w:rPr>
        <w:t>@</w:t>
      </w:r>
      <w:bookmarkEnd w:id="20"/>
      <w:ins w:id="22" w:author="NC" w:date="2025-07-12T17:50:00Z">
        <w:r w:rsidR="007E1787">
          <w:rPr>
            <w:rFonts w:ascii="Times New Roman" w:hAnsi="Times New Roman" w:cs="Times New Roman"/>
            <w:sz w:val="24"/>
            <w:szCs w:val="24"/>
          </w:rPr>
          <w:t xml:space="preserve"> </w:t>
        </w:r>
      </w:ins>
      <w:r w:rsidR="008A48A2" w:rsidRPr="00250BBF">
        <w:rPr>
          <w:rFonts w:ascii="Times New Roman" w:hAnsi="Times New Roman" w:cs="Times New Roman"/>
          <w:sz w:val="24"/>
          <w:szCs w:val="24"/>
        </w:rPr>
        <w:t xml:space="preserve">125g/ha which were statistically on par with each </w:t>
      </w:r>
      <w:commentRangeStart w:id="23"/>
      <w:r w:rsidR="008A48A2" w:rsidRPr="00250BBF">
        <w:rPr>
          <w:rFonts w:ascii="Times New Roman" w:hAnsi="Times New Roman" w:cs="Times New Roman"/>
          <w:sz w:val="24"/>
          <w:szCs w:val="24"/>
        </w:rPr>
        <w:t>other</w:t>
      </w:r>
      <w:commentRangeEnd w:id="23"/>
      <w:r w:rsidR="00877FAD">
        <w:rPr>
          <w:rStyle w:val="CommentReference"/>
        </w:rPr>
        <w:commentReference w:id="23"/>
      </w:r>
      <w:r w:rsidR="008A48A2" w:rsidRPr="00250BBF">
        <w:rPr>
          <w:rFonts w:ascii="Times New Roman" w:hAnsi="Times New Roman" w:cs="Times New Roman"/>
          <w:sz w:val="24"/>
          <w:szCs w:val="24"/>
        </w:rPr>
        <w:t>.</w:t>
      </w:r>
    </w:p>
    <w:p w:rsidR="00877FAD" w:rsidRPr="00250BBF" w:rsidRDefault="00877FAD" w:rsidP="00036705">
      <w:pPr>
        <w:spacing w:after="0" w:line="360" w:lineRule="auto"/>
        <w:ind w:firstLine="720"/>
        <w:jc w:val="both"/>
        <w:rPr>
          <w:rFonts w:ascii="Times New Roman" w:hAnsi="Times New Roman" w:cs="Times New Roman"/>
          <w:sz w:val="24"/>
          <w:szCs w:val="24"/>
        </w:rPr>
      </w:pPr>
    </w:p>
    <w:p w:rsidR="00D81E33" w:rsidRPr="00250BBF" w:rsidRDefault="002A1050" w:rsidP="00EB1E53">
      <w:pPr>
        <w:pStyle w:val="NormalWeb"/>
        <w:numPr>
          <w:ilvl w:val="0"/>
          <w:numId w:val="15"/>
        </w:numPr>
        <w:shd w:val="clear" w:color="auto" w:fill="FFFFFF"/>
        <w:spacing w:before="225" w:beforeAutospacing="0" w:after="225" w:afterAutospacing="0" w:line="360" w:lineRule="auto"/>
        <w:jc w:val="both"/>
        <w:rPr>
          <w:sz w:val="28"/>
          <w:szCs w:val="28"/>
        </w:rPr>
      </w:pPr>
      <w:r w:rsidRPr="00250BBF">
        <w:rPr>
          <w:b/>
          <w:bCs/>
          <w:sz w:val="28"/>
          <w:szCs w:val="28"/>
        </w:rPr>
        <w:t>Introduction:</w:t>
      </w:r>
    </w:p>
    <w:p w:rsidR="00171BB5" w:rsidRPr="00250BBF" w:rsidRDefault="00C75B28" w:rsidP="00B84E3A">
      <w:pPr>
        <w:pStyle w:val="NormalWeb"/>
        <w:shd w:val="clear" w:color="auto" w:fill="FFFFFF"/>
        <w:spacing w:before="225" w:beforeAutospacing="0" w:after="225" w:afterAutospacing="0" w:line="360" w:lineRule="auto"/>
        <w:ind w:firstLine="720"/>
        <w:jc w:val="both"/>
      </w:pPr>
      <w:r w:rsidRPr="00250BBF">
        <w:t>Rice (</w:t>
      </w:r>
      <w:r w:rsidRPr="00250BBF">
        <w:rPr>
          <w:i/>
          <w:iCs/>
        </w:rPr>
        <w:t>Oryza sativa</w:t>
      </w:r>
      <w:r w:rsidRPr="00250BBF">
        <w:t xml:space="preserve">) is a major </w:t>
      </w:r>
      <w:r w:rsidR="008E773B" w:rsidRPr="00250BBF">
        <w:t>food</w:t>
      </w:r>
      <w:r w:rsidRPr="00250BBF">
        <w:t xml:space="preserve"> crop of India, covering the large area in the country. </w:t>
      </w:r>
      <w:r w:rsidR="001E0E90" w:rsidRPr="00250BBF">
        <w:t xml:space="preserve">India has the largest area of 45 million ha with production of 122 </w:t>
      </w:r>
      <w:commentRangeStart w:id="24"/>
      <w:r w:rsidR="001E0E90" w:rsidRPr="00250BBF">
        <w:t>mMT</w:t>
      </w:r>
      <w:commentRangeEnd w:id="24"/>
      <w:r w:rsidR="007E1787">
        <w:rPr>
          <w:rStyle w:val="CommentReference"/>
          <w:rFonts w:asciiTheme="minorHAnsi" w:eastAsiaTheme="minorHAnsi" w:hAnsiTheme="minorHAnsi" w:cstheme="minorBidi"/>
          <w:kern w:val="2"/>
          <w:lang w:eastAsia="en-US" w:bidi="ar-SA"/>
        </w:rPr>
        <w:commentReference w:id="24"/>
      </w:r>
      <w:r w:rsidR="001E0E90" w:rsidRPr="00250BBF">
        <w:t xml:space="preserve"> which ranks second in production next to China and contributing 25% of global production of total food grain production and continues to play a vital role in the national food grain supply and the total food grain production in </w:t>
      </w:r>
      <w:r w:rsidR="004021B1" w:rsidRPr="00250BBF">
        <w:t>I</w:t>
      </w:r>
      <w:r w:rsidR="001E0E90" w:rsidRPr="00250BBF">
        <w:t xml:space="preserve">ndia </w:t>
      </w:r>
      <w:r w:rsidR="00B84E3A" w:rsidRPr="00250BBF">
        <w:t xml:space="preserve">which </w:t>
      </w:r>
      <w:r w:rsidR="001E0E90" w:rsidRPr="00250BBF">
        <w:t>accounts for 308.65 million tonnes (</w:t>
      </w:r>
      <w:commentRangeStart w:id="25"/>
      <w:r w:rsidR="001E0E90" w:rsidRPr="00250BBF">
        <w:t>Anonymous, 2021</w:t>
      </w:r>
      <w:commentRangeEnd w:id="25"/>
      <w:r w:rsidR="00DA6916">
        <w:rPr>
          <w:rStyle w:val="CommentReference"/>
          <w:rFonts w:asciiTheme="minorHAnsi" w:eastAsiaTheme="minorHAnsi" w:hAnsiTheme="minorHAnsi" w:cstheme="minorBidi"/>
          <w:kern w:val="2"/>
          <w:lang w:eastAsia="en-US" w:bidi="ar-SA"/>
        </w:rPr>
        <w:commentReference w:id="25"/>
      </w:r>
      <w:r w:rsidR="001E0E90" w:rsidRPr="00250BBF">
        <w:t>).</w:t>
      </w:r>
    </w:p>
    <w:p w:rsidR="00D05144" w:rsidRPr="00250BBF" w:rsidRDefault="00171BB5" w:rsidP="00B84E3A">
      <w:pPr>
        <w:pStyle w:val="NormalWeb"/>
        <w:shd w:val="clear" w:color="auto" w:fill="FFFFFF"/>
        <w:spacing w:before="225" w:beforeAutospacing="0" w:after="225" w:afterAutospacing="0" w:line="360" w:lineRule="auto"/>
        <w:ind w:firstLine="720"/>
        <w:jc w:val="both"/>
      </w:pPr>
      <w:r w:rsidRPr="00250BBF">
        <w:lastRenderedPageBreak/>
        <w:t>It is also most important staple food for more than half of the global population (</w:t>
      </w:r>
      <w:commentRangeStart w:id="26"/>
      <w:r w:rsidRPr="00250BBF">
        <w:t>Kulagod</w:t>
      </w:r>
      <w:ins w:id="27" w:author="NC" w:date="2025-07-12T17:53:00Z">
        <w:r w:rsidR="00DA6916">
          <w:t xml:space="preserve"> </w:t>
        </w:r>
      </w:ins>
      <w:r w:rsidRPr="00250BBF">
        <w:rPr>
          <w:i/>
          <w:iCs/>
        </w:rPr>
        <w:t>et al</w:t>
      </w:r>
      <w:r w:rsidRPr="00250BBF">
        <w:t>., 2011</w:t>
      </w:r>
      <w:commentRangeEnd w:id="26"/>
      <w:r w:rsidR="00DA6916">
        <w:rPr>
          <w:rStyle w:val="CommentReference"/>
          <w:rFonts w:asciiTheme="minorHAnsi" w:eastAsiaTheme="minorHAnsi" w:hAnsiTheme="minorHAnsi" w:cstheme="minorBidi"/>
          <w:kern w:val="2"/>
          <w:lang w:eastAsia="en-US" w:bidi="ar-SA"/>
        </w:rPr>
        <w:commentReference w:id="26"/>
      </w:r>
      <w:r w:rsidRPr="00250BBF">
        <w:t>). It is the source for dietary energy for 17 countries in Asia and the Pacific, 9 countries in North and South America and 8 countries in Africa</w:t>
      </w:r>
      <w:del w:id="28" w:author="NC" w:date="2025-07-12T17:53:00Z">
        <w:r w:rsidRPr="00250BBF" w:rsidDel="00DA6916">
          <w:delText>.</w:delText>
        </w:r>
      </w:del>
      <w:r w:rsidRPr="00250BBF">
        <w:t xml:space="preserve"> (</w:t>
      </w:r>
      <w:commentRangeStart w:id="29"/>
      <w:r w:rsidRPr="00250BBF">
        <w:t>FAO, 2004</w:t>
      </w:r>
      <w:commentRangeEnd w:id="29"/>
      <w:r w:rsidR="00DA6916">
        <w:rPr>
          <w:rStyle w:val="CommentReference"/>
          <w:rFonts w:asciiTheme="minorHAnsi" w:eastAsiaTheme="minorHAnsi" w:hAnsiTheme="minorHAnsi" w:cstheme="minorBidi"/>
          <w:kern w:val="2"/>
          <w:lang w:eastAsia="en-US" w:bidi="ar-SA"/>
        </w:rPr>
        <w:commentReference w:id="29"/>
      </w:r>
      <w:r w:rsidRPr="00250BBF">
        <w:t xml:space="preserve">). </w:t>
      </w:r>
      <w:r w:rsidR="004021B1" w:rsidRPr="00250BBF">
        <w:t>But the rice production is limited by both biotic and abiotic stresses of which insect pests alone causes about 25 per cent losses (</w:t>
      </w:r>
      <w:commentRangeStart w:id="30"/>
      <w:r w:rsidR="004021B1" w:rsidRPr="00250BBF">
        <w:t>Katti</w:t>
      </w:r>
      <w:r w:rsidR="004021B1" w:rsidRPr="00250BBF">
        <w:rPr>
          <w:i/>
          <w:iCs/>
        </w:rPr>
        <w:t>et al</w:t>
      </w:r>
      <w:r w:rsidR="004021B1" w:rsidRPr="00250BBF">
        <w:t>., 2019</w:t>
      </w:r>
      <w:commentRangeEnd w:id="30"/>
      <w:r w:rsidR="00DA6916">
        <w:rPr>
          <w:rStyle w:val="CommentReference"/>
          <w:rFonts w:asciiTheme="minorHAnsi" w:eastAsiaTheme="minorHAnsi" w:hAnsiTheme="minorHAnsi" w:cstheme="minorBidi"/>
          <w:kern w:val="2"/>
          <w:lang w:eastAsia="en-US" w:bidi="ar-SA"/>
        </w:rPr>
        <w:commentReference w:id="30"/>
      </w:r>
      <w:r w:rsidR="004021B1" w:rsidRPr="00250BBF">
        <w:t xml:space="preserve">). </w:t>
      </w:r>
      <w:r w:rsidR="005210B2" w:rsidRPr="00250BBF">
        <w:t>Nearly 300 species of insect pests damage at different stages and among them only 23 species cause notable damage (</w:t>
      </w:r>
      <w:commentRangeStart w:id="31"/>
      <w:r w:rsidR="005210B2" w:rsidRPr="00250BBF">
        <w:t>Pasalu and Katti, 2006</w:t>
      </w:r>
      <w:commentRangeEnd w:id="31"/>
      <w:r w:rsidR="00DA6916">
        <w:rPr>
          <w:rStyle w:val="CommentReference"/>
          <w:rFonts w:asciiTheme="minorHAnsi" w:eastAsiaTheme="minorHAnsi" w:hAnsiTheme="minorHAnsi" w:cstheme="minorBidi"/>
          <w:kern w:val="2"/>
          <w:lang w:eastAsia="en-US" w:bidi="ar-SA"/>
        </w:rPr>
        <w:commentReference w:id="31"/>
      </w:r>
      <w:r w:rsidR="005210B2" w:rsidRPr="00250BBF">
        <w:t xml:space="preserve">). </w:t>
      </w:r>
      <w:r w:rsidR="00FE38C9" w:rsidRPr="00250BBF">
        <w:t xml:space="preserve">Among the sucking pests, </w:t>
      </w:r>
      <w:r w:rsidR="00FE38C9" w:rsidRPr="00250BBF">
        <w:rPr>
          <w:shd w:val="clear" w:color="auto" w:fill="FFFFFF"/>
        </w:rPr>
        <w:t>t</w:t>
      </w:r>
      <w:r w:rsidR="00D05144" w:rsidRPr="00250BBF">
        <w:rPr>
          <w:shd w:val="clear" w:color="auto" w:fill="FFFFFF"/>
        </w:rPr>
        <w:t>here are two species of planthopper</w:t>
      </w:r>
      <w:r w:rsidR="00FE38C9" w:rsidRPr="00250BBF">
        <w:rPr>
          <w:shd w:val="clear" w:color="auto" w:fill="FFFFFF"/>
        </w:rPr>
        <w:t>s</w:t>
      </w:r>
      <w:r w:rsidR="00D05144" w:rsidRPr="00250BBF">
        <w:rPr>
          <w:shd w:val="clear" w:color="auto" w:fill="FFFFFF"/>
        </w:rPr>
        <w:t xml:space="preserve"> that infest rice</w:t>
      </w:r>
      <w:r w:rsidR="00C75B28" w:rsidRPr="00250BBF">
        <w:rPr>
          <w:shd w:val="clear" w:color="auto" w:fill="FFFFFF"/>
        </w:rPr>
        <w:t xml:space="preserve"> crop</w:t>
      </w:r>
      <w:r w:rsidR="004021B1" w:rsidRPr="00250BBF">
        <w:rPr>
          <w:shd w:val="clear" w:color="auto" w:fill="FFFFFF"/>
        </w:rPr>
        <w:t xml:space="preserve"> and cause severe damage</w:t>
      </w:r>
      <w:r w:rsidR="00D05144" w:rsidRPr="00250BBF">
        <w:rPr>
          <w:shd w:val="clear" w:color="auto" w:fill="FFFFFF"/>
        </w:rPr>
        <w:t>. The brown planthopper(BPH), </w:t>
      </w:r>
      <w:r w:rsidR="00D05144" w:rsidRPr="00250BBF">
        <w:rPr>
          <w:rStyle w:val="Emphasis"/>
          <w:rFonts w:eastAsiaTheme="majorEastAsia"/>
          <w:shd w:val="clear" w:color="auto" w:fill="FFFFFF"/>
        </w:rPr>
        <w:t>Nilaparvatalugens</w:t>
      </w:r>
      <w:r w:rsidR="00D05144" w:rsidRPr="00250BBF">
        <w:rPr>
          <w:shd w:val="clear" w:color="auto" w:fill="FFFFFF"/>
        </w:rPr>
        <w:t> (Stal) and whitebacked planthopper (WBPH), </w:t>
      </w:r>
      <w:r w:rsidR="00D05144" w:rsidRPr="00250BBF">
        <w:rPr>
          <w:rStyle w:val="Emphasis"/>
          <w:rFonts w:eastAsiaTheme="majorEastAsia"/>
          <w:shd w:val="clear" w:color="auto" w:fill="FFFFFF"/>
        </w:rPr>
        <w:t>Sogatellafurcifera</w:t>
      </w:r>
      <w:r w:rsidR="00D05144" w:rsidRPr="00250BBF">
        <w:rPr>
          <w:shd w:val="clear" w:color="auto" w:fill="FFFFFF"/>
        </w:rPr>
        <w:t xml:space="preserve"> (Horvath). </w:t>
      </w:r>
      <w:r w:rsidR="00D05144" w:rsidRPr="00250BBF">
        <w:t xml:space="preserve">These pests occur in rainfed and in irrigated wetland environments. It </w:t>
      </w:r>
      <w:r w:rsidR="00B84E3A" w:rsidRPr="00250BBF">
        <w:t xml:space="preserve">is </w:t>
      </w:r>
      <w:r w:rsidR="00D05144" w:rsidRPr="00250BBF">
        <w:t>also seen in areas with continuous submerged conditions in the field, high shade, and humidity. Closed canopy of the rice plants, densely seeded crops, excessive use of nitrogen, and early season insecticide spraying also favours insect development.</w:t>
      </w:r>
    </w:p>
    <w:p w:rsidR="00CD34F2" w:rsidRPr="00250BBF" w:rsidRDefault="00D05144" w:rsidP="00250BBF">
      <w:pPr>
        <w:pStyle w:val="NormalWeb"/>
        <w:shd w:val="clear" w:color="auto" w:fill="FFFFFF"/>
        <w:spacing w:before="225" w:beforeAutospacing="0" w:after="225" w:afterAutospacing="0" w:line="360" w:lineRule="auto"/>
        <w:ind w:firstLine="720"/>
        <w:jc w:val="both"/>
      </w:pPr>
      <w:r w:rsidRPr="00250BBF">
        <w:rPr>
          <w:shd w:val="clear" w:color="auto" w:fill="FFFFFF"/>
        </w:rPr>
        <w:t>Nymphs and adults of planthoppers</w:t>
      </w:r>
      <w:r w:rsidR="001E0E90" w:rsidRPr="00250BBF">
        <w:t xml:space="preserve"> cause the direct damage to the crop. The</w:t>
      </w:r>
      <w:r w:rsidR="00B84E3A" w:rsidRPr="00250BBF">
        <w:t>se</w:t>
      </w:r>
      <w:r w:rsidR="001E0E90" w:rsidRPr="00250BBF">
        <w:t xml:space="preserve"> pest sucks the sap from the phloem and xylem</w:t>
      </w:r>
      <w:r w:rsidR="004021B1" w:rsidRPr="00250BBF">
        <w:t xml:space="preserve">. </w:t>
      </w:r>
      <w:r w:rsidRPr="00250BBF">
        <w:rPr>
          <w:shd w:val="clear" w:color="auto" w:fill="FFFFFF"/>
        </w:rPr>
        <w:t xml:space="preserve">Under </w:t>
      </w:r>
      <w:r w:rsidR="00BF1736" w:rsidRPr="00250BBF">
        <w:rPr>
          <w:shd w:val="clear" w:color="auto" w:fill="FFFFFF"/>
        </w:rPr>
        <w:t>favourable</w:t>
      </w:r>
      <w:r w:rsidRPr="00250BBF">
        <w:rPr>
          <w:shd w:val="clear" w:color="auto" w:fill="FFFFFF"/>
        </w:rPr>
        <w:t xml:space="preserve"> conditions they multiply very fast. </w:t>
      </w:r>
      <w:r w:rsidR="00101361" w:rsidRPr="00250BBF">
        <w:rPr>
          <w:shd w:val="clear" w:color="auto" w:fill="FFFFFF"/>
        </w:rPr>
        <w:t>The feeding damage caused by planthoppers results in the yellowing of the plants. At high population density, hopperburn or complete drying of the plants is observed. At this level, crop loss may be 100%</w:t>
      </w:r>
      <w:r w:rsidRPr="00250BBF">
        <w:rPr>
          <w:shd w:val="clear" w:color="auto" w:fill="FFFFFF"/>
        </w:rPr>
        <w:t xml:space="preserve">. </w:t>
      </w:r>
      <w:r w:rsidR="00101361" w:rsidRPr="00250BBF">
        <w:rPr>
          <w:shd w:val="clear" w:color="auto" w:fill="FFFFFF"/>
        </w:rPr>
        <w:t>Abiotic factors such as t</w:t>
      </w:r>
      <w:r w:rsidRPr="00250BBF">
        <w:rPr>
          <w:shd w:val="clear" w:color="auto" w:fill="FFFFFF"/>
        </w:rPr>
        <w:t>emperature, relative humidity and prevailing wind direction determine the severity of incidence and spread of BPH.</w:t>
      </w:r>
      <w:r w:rsidR="00C75B28" w:rsidRPr="00250BBF">
        <w:t xml:space="preserve">Lot of research efforts need to be put to understand and quantify the basic ecological factors that are responsible for survival, multiplication and perpetuation of the insect throughout the rice growing </w:t>
      </w:r>
      <w:r w:rsidR="00250BBF" w:rsidRPr="00250BBF">
        <w:t>regions</w:t>
      </w:r>
      <w:r w:rsidR="00C75B28" w:rsidRPr="00250BBF">
        <w:t>.</w:t>
      </w:r>
      <w:r w:rsidR="0012460A" w:rsidRPr="00250BBF">
        <w:rPr>
          <w:shd w:val="clear" w:color="auto" w:fill="FFFFFF"/>
        </w:rPr>
        <w:t xml:space="preserve"> The other reason being brown planthopper (BPH) and white backed planthopper (WBPH) are known for their resistance to commonly used insecticides including the neonicotinoids.</w:t>
      </w:r>
      <w:r w:rsidR="00944A79" w:rsidRPr="00250BBF">
        <w:rPr>
          <w:shd w:val="clear" w:color="auto" w:fill="FFFFFF"/>
        </w:rPr>
        <w:t xml:space="preserve">  In view of this an experiment is planned to evaluate new chemical molecule at various concentrations to know the efficacy in reducing the </w:t>
      </w:r>
      <w:r w:rsidR="00CD34F2" w:rsidRPr="00250BBF">
        <w:rPr>
          <w:shd w:val="clear" w:color="auto" w:fill="FFFFFF"/>
        </w:rPr>
        <w:t xml:space="preserve">brown </w:t>
      </w:r>
      <w:r w:rsidR="00944A79" w:rsidRPr="00250BBF">
        <w:rPr>
          <w:shd w:val="clear" w:color="auto" w:fill="FFFFFF"/>
        </w:rPr>
        <w:t>planthopper (BPH) and white backed planthopper (WBPH) populations</w:t>
      </w:r>
      <w:r w:rsidR="00CD34F2" w:rsidRPr="00250BBF">
        <w:rPr>
          <w:shd w:val="clear" w:color="auto" w:fill="FFFFFF"/>
        </w:rPr>
        <w:t>.</w:t>
      </w:r>
    </w:p>
    <w:p w:rsidR="00CD34F2" w:rsidRPr="00250BBF" w:rsidRDefault="00CD34F2" w:rsidP="00EB1E53">
      <w:pPr>
        <w:pStyle w:val="ListParagraph"/>
        <w:numPr>
          <w:ilvl w:val="0"/>
          <w:numId w:val="15"/>
        </w:numPr>
        <w:rPr>
          <w:rFonts w:ascii="Times New Roman" w:hAnsi="Times New Roman" w:cs="Times New Roman"/>
          <w:b/>
          <w:sz w:val="24"/>
          <w:szCs w:val="24"/>
        </w:rPr>
      </w:pPr>
      <w:r w:rsidRPr="00250BBF">
        <w:rPr>
          <w:rFonts w:ascii="Times New Roman" w:hAnsi="Times New Roman" w:cs="Times New Roman"/>
          <w:b/>
          <w:sz w:val="24"/>
          <w:szCs w:val="24"/>
        </w:rPr>
        <w:t>METHODOLOGY:</w:t>
      </w:r>
    </w:p>
    <w:p w:rsidR="00CD34F2" w:rsidRPr="00250BBF" w:rsidRDefault="00FD6AEE" w:rsidP="00A708BB">
      <w:pPr>
        <w:spacing w:line="360" w:lineRule="auto"/>
        <w:ind w:left="120" w:firstLine="600"/>
        <w:jc w:val="both"/>
        <w:rPr>
          <w:rFonts w:ascii="Times New Roman" w:hAnsi="Times New Roman" w:cs="Times New Roman"/>
          <w:bCs/>
          <w:spacing w:val="-2"/>
          <w:sz w:val="24"/>
          <w:szCs w:val="24"/>
        </w:rPr>
      </w:pPr>
      <w:r w:rsidRPr="00250BBF">
        <w:rPr>
          <w:rFonts w:ascii="Times New Roman" w:hAnsi="Times New Roman" w:cs="Times New Roman"/>
          <w:sz w:val="24"/>
          <w:szCs w:val="24"/>
        </w:rPr>
        <w:t>The</w:t>
      </w:r>
      <w:r w:rsidR="00CD34F2" w:rsidRPr="00250BBF">
        <w:rPr>
          <w:rFonts w:ascii="Times New Roman" w:hAnsi="Times New Roman" w:cs="Times New Roman"/>
          <w:sz w:val="24"/>
          <w:szCs w:val="24"/>
        </w:rPr>
        <w:t xml:space="preserve"> field trial was conducted for two seasons </w:t>
      </w:r>
      <w:r w:rsidR="00CD34F2" w:rsidRPr="00250BBF">
        <w:rPr>
          <w:rFonts w:ascii="Times New Roman" w:hAnsi="Times New Roman" w:cs="Times New Roman"/>
          <w:i/>
          <w:iCs/>
          <w:sz w:val="24"/>
          <w:szCs w:val="24"/>
        </w:rPr>
        <w:t>i.e.</w:t>
      </w:r>
      <w:ins w:id="32" w:author="NC" w:date="2025-07-12T17:54:00Z">
        <w:r w:rsidR="00DA6916">
          <w:rPr>
            <w:rFonts w:ascii="Times New Roman" w:hAnsi="Times New Roman" w:cs="Times New Roman"/>
            <w:i/>
            <w:iCs/>
            <w:sz w:val="24"/>
            <w:szCs w:val="24"/>
          </w:rPr>
          <w:t xml:space="preserve"> </w:t>
        </w:r>
      </w:ins>
      <w:r w:rsidR="00CD34F2" w:rsidRPr="00250BBF">
        <w:rPr>
          <w:rFonts w:ascii="Times New Roman" w:hAnsi="Times New Roman" w:cs="Times New Roman"/>
          <w:i/>
          <w:sz w:val="24"/>
          <w:szCs w:val="24"/>
        </w:rPr>
        <w:t xml:space="preserve">Kharif, </w:t>
      </w:r>
      <w:r w:rsidR="00CD34F2" w:rsidRPr="00250BBF">
        <w:rPr>
          <w:rFonts w:ascii="Times New Roman" w:hAnsi="Times New Roman" w:cs="Times New Roman"/>
          <w:iCs/>
          <w:sz w:val="24"/>
          <w:szCs w:val="24"/>
        </w:rPr>
        <w:t>2021-22 and 2022-23</w:t>
      </w:r>
      <w:ins w:id="33" w:author="NC" w:date="2025-07-12T17:54:00Z">
        <w:r w:rsidR="00DA6916">
          <w:rPr>
            <w:rFonts w:ascii="Times New Roman" w:hAnsi="Times New Roman" w:cs="Times New Roman"/>
            <w:iCs/>
            <w:sz w:val="24"/>
            <w:szCs w:val="24"/>
          </w:rPr>
          <w:t xml:space="preserve"> </w:t>
        </w:r>
      </w:ins>
      <w:r w:rsidR="00E4794E" w:rsidRPr="00250BBF">
        <w:rPr>
          <w:rFonts w:ascii="Times New Roman" w:hAnsi="Times New Roman" w:cs="Times New Roman"/>
          <w:iCs/>
          <w:sz w:val="24"/>
          <w:szCs w:val="24"/>
        </w:rPr>
        <w:t xml:space="preserve">to </w:t>
      </w:r>
      <w:r w:rsidR="00E4794E" w:rsidRPr="00250BBF">
        <w:rPr>
          <w:rFonts w:ascii="Times New Roman" w:hAnsi="Times New Roman" w:cs="Times New Roman"/>
          <w:sz w:val="24"/>
          <w:szCs w:val="24"/>
        </w:rPr>
        <w:t xml:space="preserve">evaluate the bio- efficacy of Ethiprole 40% + Imidacloprid 40% WG at different dosages against </w:t>
      </w:r>
      <w:del w:id="34" w:author="NC" w:date="2025-07-12T17:54:00Z">
        <w:r w:rsidR="00E4794E" w:rsidRPr="00250BBF" w:rsidDel="00DA6916">
          <w:rPr>
            <w:rFonts w:ascii="Times New Roman" w:hAnsi="Times New Roman" w:cs="Times New Roman"/>
            <w:sz w:val="24"/>
            <w:szCs w:val="24"/>
          </w:rPr>
          <w:delText xml:space="preserve">Brown </w:delText>
        </w:r>
      </w:del>
      <w:ins w:id="35" w:author="NC" w:date="2025-07-12T17:54:00Z">
        <w:r w:rsidR="00DA6916">
          <w:rPr>
            <w:rFonts w:ascii="Times New Roman" w:hAnsi="Times New Roman" w:cs="Times New Roman"/>
            <w:sz w:val="24"/>
            <w:szCs w:val="24"/>
          </w:rPr>
          <w:t>brown</w:t>
        </w:r>
        <w:r w:rsidR="00DA6916" w:rsidRPr="00250BBF">
          <w:rPr>
            <w:rFonts w:ascii="Times New Roman" w:hAnsi="Times New Roman" w:cs="Times New Roman"/>
            <w:sz w:val="24"/>
            <w:szCs w:val="24"/>
          </w:rPr>
          <w:t xml:space="preserve"> </w:t>
        </w:r>
      </w:ins>
      <w:ins w:id="36" w:author="NC" w:date="2025-07-12T17:55:00Z">
        <w:r w:rsidR="00DA6916">
          <w:rPr>
            <w:rFonts w:ascii="Times New Roman" w:hAnsi="Times New Roman" w:cs="Times New Roman"/>
            <w:sz w:val="24"/>
            <w:szCs w:val="24"/>
          </w:rPr>
          <w:t>p</w:t>
        </w:r>
      </w:ins>
      <w:del w:id="37" w:author="NC" w:date="2025-07-12T17:55:00Z">
        <w:r w:rsidR="00E4794E" w:rsidRPr="00250BBF" w:rsidDel="00DA6916">
          <w:rPr>
            <w:rFonts w:ascii="Times New Roman" w:hAnsi="Times New Roman" w:cs="Times New Roman"/>
            <w:sz w:val="24"/>
            <w:szCs w:val="24"/>
          </w:rPr>
          <w:delText>P</w:delText>
        </w:r>
      </w:del>
      <w:r w:rsidR="00E4794E" w:rsidRPr="00250BBF">
        <w:rPr>
          <w:rFonts w:ascii="Times New Roman" w:hAnsi="Times New Roman" w:cs="Times New Roman"/>
          <w:sz w:val="24"/>
          <w:szCs w:val="24"/>
        </w:rPr>
        <w:t xml:space="preserve">lanthopper (BPH) and </w:t>
      </w:r>
      <w:del w:id="38" w:author="NC" w:date="2025-07-12T17:54:00Z">
        <w:r w:rsidR="00E4794E" w:rsidRPr="00250BBF" w:rsidDel="00DA6916">
          <w:rPr>
            <w:rFonts w:ascii="Times New Roman" w:hAnsi="Times New Roman" w:cs="Times New Roman"/>
            <w:sz w:val="24"/>
            <w:szCs w:val="24"/>
          </w:rPr>
          <w:delText xml:space="preserve">White </w:delText>
        </w:r>
      </w:del>
      <w:ins w:id="39" w:author="NC" w:date="2025-07-12T17:54:00Z">
        <w:r w:rsidR="00DA6916">
          <w:rPr>
            <w:rFonts w:ascii="Times New Roman" w:hAnsi="Times New Roman" w:cs="Times New Roman"/>
            <w:sz w:val="24"/>
            <w:szCs w:val="24"/>
          </w:rPr>
          <w:t>white</w:t>
        </w:r>
        <w:r w:rsidR="00DA6916" w:rsidRPr="00250BBF">
          <w:rPr>
            <w:rFonts w:ascii="Times New Roman" w:hAnsi="Times New Roman" w:cs="Times New Roman"/>
            <w:sz w:val="24"/>
            <w:szCs w:val="24"/>
          </w:rPr>
          <w:t xml:space="preserve"> </w:t>
        </w:r>
      </w:ins>
      <w:ins w:id="40" w:author="NC" w:date="2025-07-12T17:55:00Z">
        <w:r w:rsidR="00DA6916">
          <w:rPr>
            <w:rFonts w:ascii="Times New Roman" w:hAnsi="Times New Roman" w:cs="Times New Roman"/>
            <w:sz w:val="24"/>
            <w:szCs w:val="24"/>
          </w:rPr>
          <w:t>b</w:t>
        </w:r>
      </w:ins>
      <w:del w:id="41" w:author="NC" w:date="2025-07-12T17:55:00Z">
        <w:r w:rsidR="00E4794E" w:rsidRPr="00250BBF" w:rsidDel="00DA6916">
          <w:rPr>
            <w:rFonts w:ascii="Times New Roman" w:hAnsi="Times New Roman" w:cs="Times New Roman"/>
            <w:sz w:val="24"/>
            <w:szCs w:val="24"/>
          </w:rPr>
          <w:delText>B</w:delText>
        </w:r>
      </w:del>
      <w:r w:rsidR="00E4794E" w:rsidRPr="00250BBF">
        <w:rPr>
          <w:rFonts w:ascii="Times New Roman" w:hAnsi="Times New Roman" w:cs="Times New Roman"/>
          <w:sz w:val="24"/>
          <w:szCs w:val="24"/>
        </w:rPr>
        <w:t xml:space="preserve">acked </w:t>
      </w:r>
      <w:del w:id="42" w:author="NC" w:date="2025-07-12T17:55:00Z">
        <w:r w:rsidR="00E4794E" w:rsidRPr="00250BBF" w:rsidDel="00DA6916">
          <w:rPr>
            <w:rFonts w:ascii="Times New Roman" w:hAnsi="Times New Roman" w:cs="Times New Roman"/>
            <w:sz w:val="24"/>
            <w:szCs w:val="24"/>
          </w:rPr>
          <w:delText xml:space="preserve">Planthopper </w:delText>
        </w:r>
      </w:del>
      <w:ins w:id="43" w:author="NC" w:date="2025-07-12T17:55:00Z">
        <w:r w:rsidR="00DA6916">
          <w:rPr>
            <w:rFonts w:ascii="Times New Roman" w:hAnsi="Times New Roman" w:cs="Times New Roman"/>
            <w:sz w:val="24"/>
            <w:szCs w:val="24"/>
          </w:rPr>
          <w:t>p</w:t>
        </w:r>
        <w:r w:rsidR="00DA6916" w:rsidRPr="00250BBF">
          <w:rPr>
            <w:rFonts w:ascii="Times New Roman" w:hAnsi="Times New Roman" w:cs="Times New Roman"/>
            <w:sz w:val="24"/>
            <w:szCs w:val="24"/>
          </w:rPr>
          <w:t xml:space="preserve">lanthopper </w:t>
        </w:r>
      </w:ins>
      <w:r w:rsidR="00E4794E" w:rsidRPr="00250BBF">
        <w:rPr>
          <w:rFonts w:ascii="Times New Roman" w:hAnsi="Times New Roman" w:cs="Times New Roman"/>
          <w:sz w:val="24"/>
          <w:szCs w:val="24"/>
        </w:rPr>
        <w:t>(WBPH)</w:t>
      </w:r>
      <w:del w:id="44" w:author="NC" w:date="2025-07-12T17:55:00Z">
        <w:r w:rsidR="00E4794E" w:rsidRPr="00250BBF" w:rsidDel="00DA6916">
          <w:rPr>
            <w:rFonts w:ascii="Times New Roman" w:hAnsi="Times New Roman" w:cs="Times New Roman"/>
            <w:sz w:val="24"/>
            <w:szCs w:val="24"/>
          </w:rPr>
          <w:delText>,</w:delText>
        </w:r>
      </w:del>
      <w:r w:rsidR="00E4794E" w:rsidRPr="00250BBF">
        <w:rPr>
          <w:rFonts w:ascii="Times New Roman" w:hAnsi="Times New Roman" w:cs="Times New Roman"/>
          <w:sz w:val="24"/>
          <w:szCs w:val="24"/>
        </w:rPr>
        <w:t xml:space="preserve"> </w:t>
      </w:r>
      <w:r w:rsidR="00CD34F2" w:rsidRPr="00250BBF">
        <w:rPr>
          <w:rFonts w:ascii="Times New Roman" w:hAnsi="Times New Roman" w:cs="Times New Roman"/>
          <w:sz w:val="24"/>
          <w:szCs w:val="24"/>
        </w:rPr>
        <w:t>at Agricultural Research Station (</w:t>
      </w:r>
      <w:commentRangeStart w:id="45"/>
      <w:r w:rsidR="00CD34F2" w:rsidRPr="00250BBF">
        <w:rPr>
          <w:rFonts w:ascii="Times New Roman" w:hAnsi="Times New Roman" w:cs="Times New Roman"/>
          <w:sz w:val="24"/>
          <w:szCs w:val="24"/>
        </w:rPr>
        <w:t>ANGRAU</w:t>
      </w:r>
      <w:commentRangeEnd w:id="45"/>
      <w:r w:rsidR="002A136E">
        <w:rPr>
          <w:rStyle w:val="CommentReference"/>
        </w:rPr>
        <w:commentReference w:id="45"/>
      </w:r>
      <w:r w:rsidR="00CD34F2" w:rsidRPr="00250BBF">
        <w:rPr>
          <w:rFonts w:ascii="Times New Roman" w:hAnsi="Times New Roman" w:cs="Times New Roman"/>
          <w:sz w:val="24"/>
          <w:szCs w:val="24"/>
        </w:rPr>
        <w:t>)</w:t>
      </w:r>
      <w:ins w:id="46" w:author="NC" w:date="2025-07-12T18:06:00Z">
        <w:r w:rsidR="002A136E">
          <w:rPr>
            <w:rFonts w:ascii="Times New Roman" w:hAnsi="Times New Roman" w:cs="Times New Roman"/>
            <w:sz w:val="24"/>
            <w:szCs w:val="24"/>
          </w:rPr>
          <w:t xml:space="preserve"> </w:t>
        </w:r>
      </w:ins>
      <w:r w:rsidR="00CD34F2" w:rsidRPr="00250BBF">
        <w:rPr>
          <w:rFonts w:ascii="Times New Roman" w:hAnsi="Times New Roman" w:cs="Times New Roman"/>
          <w:sz w:val="24"/>
          <w:szCs w:val="24"/>
        </w:rPr>
        <w:t>, Amadalavalasa, Srikakulam District of Andhra Pradesh</w:t>
      </w:r>
      <w:r w:rsidR="00CD34F2" w:rsidRPr="00250BBF">
        <w:rPr>
          <w:rFonts w:ascii="Times New Roman" w:hAnsi="Times New Roman" w:cs="Times New Roman"/>
          <w:color w:val="FF0000"/>
          <w:sz w:val="24"/>
          <w:szCs w:val="24"/>
        </w:rPr>
        <w:t>.</w:t>
      </w:r>
      <w:r w:rsidR="00CD34F2" w:rsidRPr="00250BBF">
        <w:rPr>
          <w:rFonts w:ascii="Times New Roman" w:hAnsi="Times New Roman" w:cs="Times New Roman"/>
          <w:sz w:val="24"/>
          <w:szCs w:val="24"/>
        </w:rPr>
        <w:t xml:space="preserve">The experiment was laid out in randomized block design consisting of three replications.The varieties, </w:t>
      </w:r>
      <w:commentRangeStart w:id="47"/>
      <w:r w:rsidR="00CD34F2" w:rsidRPr="002A136E">
        <w:rPr>
          <w:rFonts w:ascii="Times New Roman" w:hAnsi="Times New Roman" w:cs="Times New Roman"/>
          <w:sz w:val="24"/>
          <w:szCs w:val="24"/>
        </w:rPr>
        <w:t xml:space="preserve">MTU 1224 </w:t>
      </w:r>
      <w:commentRangeEnd w:id="47"/>
      <w:r w:rsidR="00DA6916" w:rsidRPr="002A136E">
        <w:rPr>
          <w:rStyle w:val="CommentReference"/>
        </w:rPr>
        <w:commentReference w:id="47"/>
      </w:r>
      <w:r w:rsidR="00CD34F2" w:rsidRPr="002A136E">
        <w:rPr>
          <w:rFonts w:ascii="Times New Roman" w:hAnsi="Times New Roman" w:cs="Times New Roman"/>
          <w:sz w:val="24"/>
          <w:szCs w:val="24"/>
        </w:rPr>
        <w:t>and MTU 7029</w:t>
      </w:r>
      <w:r w:rsidR="00CD34F2" w:rsidRPr="00250BBF">
        <w:rPr>
          <w:rFonts w:ascii="Times New Roman" w:hAnsi="Times New Roman" w:cs="Times New Roman"/>
          <w:sz w:val="24"/>
          <w:szCs w:val="24"/>
        </w:rPr>
        <w:t xml:space="preserve"> were used during </w:t>
      </w:r>
      <w:r w:rsidR="00CD34F2" w:rsidRPr="00250BBF">
        <w:rPr>
          <w:rFonts w:ascii="Times New Roman" w:hAnsi="Times New Roman" w:cs="Times New Roman"/>
          <w:i/>
          <w:sz w:val="24"/>
          <w:szCs w:val="24"/>
        </w:rPr>
        <w:t xml:space="preserve">kharif </w:t>
      </w:r>
      <w:r w:rsidR="00CD34F2" w:rsidRPr="00250BBF">
        <w:rPr>
          <w:rFonts w:ascii="Times New Roman" w:hAnsi="Times New Roman" w:cs="Times New Roman"/>
          <w:sz w:val="24"/>
          <w:szCs w:val="24"/>
        </w:rPr>
        <w:t xml:space="preserve">2021-22 and </w:t>
      </w:r>
      <w:r w:rsidR="00CD34F2" w:rsidRPr="00250BBF">
        <w:rPr>
          <w:rFonts w:ascii="Times New Roman" w:hAnsi="Times New Roman" w:cs="Times New Roman"/>
          <w:sz w:val="24"/>
          <w:szCs w:val="24"/>
        </w:rPr>
        <w:lastRenderedPageBreak/>
        <w:t xml:space="preserve">2022-23 seasons, respectively. Eight treatments including untreated control were evaluated and each treatment was replicated thrice. Seedlings were transplanted 30 days after sowing with inter and intra row spacing of 20 cm x 15 </w:t>
      </w:r>
      <w:commentRangeStart w:id="48"/>
      <w:r w:rsidR="00CD34F2" w:rsidRPr="00250BBF">
        <w:rPr>
          <w:rFonts w:ascii="Times New Roman" w:hAnsi="Times New Roman" w:cs="Times New Roman"/>
          <w:sz w:val="24"/>
          <w:szCs w:val="24"/>
        </w:rPr>
        <w:t>cm</w:t>
      </w:r>
      <w:commentRangeEnd w:id="48"/>
      <w:r w:rsidR="00DA6916">
        <w:rPr>
          <w:rStyle w:val="CommentReference"/>
        </w:rPr>
        <w:commentReference w:id="48"/>
      </w:r>
      <w:r w:rsidR="00CD34F2" w:rsidRPr="00250BBF">
        <w:rPr>
          <w:rFonts w:ascii="Times New Roman" w:hAnsi="Times New Roman" w:cs="Times New Roman"/>
          <w:sz w:val="24"/>
          <w:szCs w:val="24"/>
        </w:rPr>
        <w:t>. The</w:t>
      </w:r>
      <w:r w:rsidR="00EE7899" w:rsidRPr="00250BBF">
        <w:rPr>
          <w:rFonts w:ascii="Times New Roman" w:hAnsi="Times New Roman" w:cs="Times New Roman"/>
          <w:sz w:val="24"/>
          <w:szCs w:val="24"/>
        </w:rPr>
        <w:t xml:space="preserve"> experiment was implemented </w:t>
      </w:r>
      <w:r w:rsidR="00CD34F2" w:rsidRPr="00250BBF">
        <w:rPr>
          <w:rFonts w:ascii="Times New Roman" w:hAnsi="Times New Roman" w:cs="Times New Roman"/>
          <w:sz w:val="24"/>
          <w:szCs w:val="24"/>
        </w:rPr>
        <w:t>as per standard agronomic practices recommended by Acharya N. G. Ranga Agricultural University for the North Coastal region of Andhra Pradesh. Insecticidal spray solutions were prepared as per the treatments and were imposed twice at 15 days interval through spraying using knapsack sprayer</w:t>
      </w:r>
      <w:r w:rsidR="00EB1E53" w:rsidRPr="00250BBF">
        <w:rPr>
          <w:rFonts w:ascii="Times New Roman" w:hAnsi="Times New Roman" w:cs="Times New Roman"/>
          <w:sz w:val="24"/>
          <w:szCs w:val="24"/>
        </w:rPr>
        <w:t xml:space="preserve">. </w:t>
      </w:r>
    </w:p>
    <w:p w:rsidR="00CD34F2" w:rsidRPr="00250BBF" w:rsidRDefault="00BD36D7" w:rsidP="00CD34F2">
      <w:pPr>
        <w:rPr>
          <w:rFonts w:ascii="Times New Roman" w:hAnsi="Times New Roman" w:cs="Times New Roman"/>
          <w:b/>
          <w:sz w:val="28"/>
          <w:szCs w:val="28"/>
        </w:rPr>
      </w:pPr>
      <w:r>
        <w:rPr>
          <w:rFonts w:ascii="Times New Roman" w:hAnsi="Times New Roman" w:cs="Times New Roman"/>
          <w:b/>
          <w:sz w:val="28"/>
          <w:szCs w:val="28"/>
        </w:rPr>
        <w:t xml:space="preserve">Chart </w:t>
      </w:r>
      <w:r w:rsidR="00557885">
        <w:rPr>
          <w:rFonts w:ascii="Times New Roman" w:hAnsi="Times New Roman" w:cs="Times New Roman"/>
          <w:b/>
          <w:sz w:val="28"/>
          <w:szCs w:val="28"/>
        </w:rPr>
        <w:t xml:space="preserve">1. </w:t>
      </w:r>
      <w:r w:rsidR="00CD34F2" w:rsidRPr="00250BBF">
        <w:rPr>
          <w:rFonts w:ascii="Times New Roman" w:hAnsi="Times New Roman" w:cs="Times New Roman"/>
          <w:b/>
          <w:sz w:val="28"/>
          <w:szCs w:val="28"/>
        </w:rPr>
        <w:t xml:space="preserve">Treatment details: </w:t>
      </w:r>
    </w:p>
    <w:tbl>
      <w:tblPr>
        <w:tblW w:w="8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2"/>
        <w:gridCol w:w="5911"/>
        <w:gridCol w:w="1905"/>
      </w:tblGrid>
      <w:tr w:rsidR="00F853D9" w:rsidRPr="00250BBF" w:rsidTr="004E177E">
        <w:trPr>
          <w:cantSplit/>
          <w:trHeight w:val="20"/>
          <w:jc w:val="center"/>
        </w:trPr>
        <w:tc>
          <w:tcPr>
            <w:tcW w:w="872" w:type="dxa"/>
            <w:vAlign w:val="center"/>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S. No.</w:t>
            </w:r>
          </w:p>
        </w:tc>
        <w:tc>
          <w:tcPr>
            <w:tcW w:w="5911" w:type="dxa"/>
            <w:vAlign w:val="center"/>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Treatment</w:t>
            </w:r>
          </w:p>
        </w:tc>
        <w:tc>
          <w:tcPr>
            <w:tcW w:w="1905" w:type="dxa"/>
            <w:vAlign w:val="center"/>
          </w:tcPr>
          <w:p w:rsidR="00F853D9" w:rsidRPr="00250BBF" w:rsidRDefault="00F853D9" w:rsidP="00F853D9">
            <w:pPr>
              <w:pBdr>
                <w:top w:val="nil"/>
                <w:left w:val="nil"/>
                <w:bottom w:val="nil"/>
                <w:right w:val="nil"/>
                <w:between w:val="nil"/>
              </w:pBd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Formulation dose (</w:t>
            </w:r>
            <w:commentRangeStart w:id="49"/>
            <w:r w:rsidRPr="00250BBF">
              <w:rPr>
                <w:rFonts w:ascii="Times New Roman" w:hAnsi="Times New Roman" w:cs="Times New Roman"/>
                <w:b/>
                <w:color w:val="000000"/>
                <w:sz w:val="24"/>
                <w:szCs w:val="24"/>
              </w:rPr>
              <w:t>g/ha</w:t>
            </w:r>
            <w:commentRangeEnd w:id="49"/>
            <w:r w:rsidR="00DA6916">
              <w:rPr>
                <w:rStyle w:val="CommentReference"/>
              </w:rPr>
              <w:commentReference w:id="49"/>
            </w:r>
            <w:r w:rsidRPr="00250BBF">
              <w:rPr>
                <w:rFonts w:ascii="Times New Roman" w:hAnsi="Times New Roman" w:cs="Times New Roman"/>
                <w:b/>
                <w:color w:val="000000"/>
                <w:sz w:val="24"/>
                <w:szCs w:val="24"/>
              </w:rPr>
              <w:t>)</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w:t>
            </w:r>
          </w:p>
        </w:tc>
        <w:tc>
          <w:tcPr>
            <w:tcW w:w="5911" w:type="dxa"/>
          </w:tcPr>
          <w:p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Ethiprole 40% + Imidacloprid 40% WG (Rainbow sample)</w:t>
            </w:r>
          </w:p>
        </w:tc>
        <w:tc>
          <w:tcPr>
            <w:tcW w:w="1905" w:type="dxa"/>
            <w:vAlign w:val="center"/>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62.50</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2</w:t>
            </w:r>
          </w:p>
        </w:tc>
        <w:tc>
          <w:tcPr>
            <w:tcW w:w="5911" w:type="dxa"/>
          </w:tcPr>
          <w:p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Ethiprole 40% + Imidacloprid 40% WG (Rainbow sample)</w:t>
            </w:r>
          </w:p>
        </w:tc>
        <w:tc>
          <w:tcPr>
            <w:tcW w:w="1905" w:type="dxa"/>
            <w:vAlign w:val="center"/>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3</w:t>
            </w:r>
          </w:p>
        </w:tc>
        <w:tc>
          <w:tcPr>
            <w:tcW w:w="5911" w:type="dxa"/>
          </w:tcPr>
          <w:p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Ethiprole 40% + Imidacloprid 40% WG (Rainbow sample)</w:t>
            </w:r>
          </w:p>
        </w:tc>
        <w:tc>
          <w:tcPr>
            <w:tcW w:w="1905" w:type="dxa"/>
            <w:vAlign w:val="center"/>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4</w:t>
            </w:r>
          </w:p>
        </w:tc>
        <w:tc>
          <w:tcPr>
            <w:tcW w:w="5911" w:type="dxa"/>
          </w:tcPr>
          <w:p w:rsidR="00F853D9" w:rsidRPr="00250BBF" w:rsidRDefault="00F853D9" w:rsidP="00F853D9">
            <w:pPr>
              <w:spacing w:after="0"/>
              <w:rPr>
                <w:rFonts w:ascii="Times New Roman" w:hAnsi="Times New Roman" w:cs="Times New Roman"/>
                <w:sz w:val="24"/>
                <w:szCs w:val="24"/>
              </w:rPr>
            </w:pPr>
            <w:r w:rsidRPr="00250BBF">
              <w:rPr>
                <w:rFonts w:ascii="Times New Roman" w:hAnsi="Times New Roman" w:cs="Times New Roman"/>
                <w:sz w:val="24"/>
                <w:szCs w:val="24"/>
              </w:rPr>
              <w:t>Ethiprole 40% + Imidacloprid 40% WG (Rainbow sample)</w:t>
            </w:r>
          </w:p>
        </w:tc>
        <w:tc>
          <w:tcPr>
            <w:tcW w:w="1905"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156.25</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5</w:t>
            </w:r>
          </w:p>
        </w:tc>
        <w:tc>
          <w:tcPr>
            <w:tcW w:w="5911" w:type="dxa"/>
          </w:tcPr>
          <w:p w:rsidR="00F853D9" w:rsidRPr="00250BBF" w:rsidRDefault="00F853D9" w:rsidP="00F853D9">
            <w:pPr>
              <w:spacing w:after="0"/>
              <w:rPr>
                <w:rFonts w:ascii="Times New Roman" w:hAnsi="Times New Roman" w:cs="Times New Roman"/>
                <w:sz w:val="24"/>
                <w:szCs w:val="24"/>
              </w:rPr>
            </w:pPr>
            <w:r w:rsidRPr="00250BBF">
              <w:rPr>
                <w:rFonts w:ascii="Times New Roman" w:hAnsi="Times New Roman" w:cs="Times New Roman"/>
                <w:sz w:val="24"/>
                <w:szCs w:val="24"/>
              </w:rPr>
              <w:t>Ethiprole 40% + Imidacloprid 40% WG (Market sample)</w:t>
            </w:r>
          </w:p>
        </w:tc>
        <w:tc>
          <w:tcPr>
            <w:tcW w:w="1905"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w:t>
            </w:r>
          </w:p>
        </w:tc>
        <w:tc>
          <w:tcPr>
            <w:tcW w:w="5911" w:type="dxa"/>
          </w:tcPr>
          <w:p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Ethiprole 40% + Imidacloprid 40% WG (Market sample)</w:t>
            </w:r>
          </w:p>
        </w:tc>
        <w:tc>
          <w:tcPr>
            <w:tcW w:w="1905"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7</w:t>
            </w:r>
          </w:p>
        </w:tc>
        <w:tc>
          <w:tcPr>
            <w:tcW w:w="5911" w:type="dxa"/>
          </w:tcPr>
          <w:p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Thiamethoxam 25% WG</w:t>
            </w:r>
          </w:p>
        </w:tc>
        <w:tc>
          <w:tcPr>
            <w:tcW w:w="1905"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100</w:t>
            </w:r>
          </w:p>
        </w:tc>
      </w:tr>
      <w:tr w:rsidR="00F853D9" w:rsidRPr="00250BBF" w:rsidTr="004E177E">
        <w:trPr>
          <w:cantSplit/>
          <w:trHeight w:val="20"/>
          <w:jc w:val="center"/>
        </w:trPr>
        <w:tc>
          <w:tcPr>
            <w:tcW w:w="872"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8</w:t>
            </w:r>
          </w:p>
        </w:tc>
        <w:tc>
          <w:tcPr>
            <w:tcW w:w="5911" w:type="dxa"/>
          </w:tcPr>
          <w:p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Untreated control</w:t>
            </w:r>
          </w:p>
        </w:tc>
        <w:tc>
          <w:tcPr>
            <w:tcW w:w="1905" w:type="dxa"/>
          </w:tcPr>
          <w:p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w:t>
            </w:r>
          </w:p>
        </w:tc>
      </w:tr>
    </w:tbl>
    <w:p w:rsidR="00EB1E53" w:rsidRPr="00250BBF" w:rsidRDefault="00EB1E53" w:rsidP="00C84276">
      <w:pPr>
        <w:spacing w:after="0"/>
        <w:rPr>
          <w:rFonts w:ascii="Times New Roman" w:hAnsi="Times New Roman" w:cs="Times New Roman"/>
          <w:b/>
          <w:sz w:val="24"/>
          <w:szCs w:val="24"/>
        </w:rPr>
      </w:pPr>
    </w:p>
    <w:p w:rsidR="00C84276" w:rsidRPr="00250BBF" w:rsidRDefault="00C84276" w:rsidP="00C84276">
      <w:pPr>
        <w:spacing w:after="0"/>
        <w:rPr>
          <w:rFonts w:ascii="Times New Roman" w:hAnsi="Times New Roman" w:cs="Times New Roman"/>
          <w:b/>
          <w:sz w:val="24"/>
          <w:szCs w:val="24"/>
        </w:rPr>
      </w:pPr>
      <w:r w:rsidRPr="00250BBF">
        <w:rPr>
          <w:rFonts w:ascii="Times New Roman" w:hAnsi="Times New Roman" w:cs="Times New Roman"/>
          <w:b/>
          <w:sz w:val="24"/>
          <w:szCs w:val="24"/>
        </w:rPr>
        <w:t xml:space="preserve"> Brown Planthopper(BPH) and White backed plant hopper (WBPH): </w:t>
      </w:r>
    </w:p>
    <w:p w:rsidR="00C84276" w:rsidRPr="00250BBF" w:rsidRDefault="00C84276" w:rsidP="00C84276">
      <w:pPr>
        <w:spacing w:after="0"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The data on population of BPH and WBPH was </w:t>
      </w:r>
      <w:commentRangeStart w:id="50"/>
      <w:r w:rsidRPr="00250BBF">
        <w:rPr>
          <w:rFonts w:ascii="Times New Roman" w:hAnsi="Times New Roman" w:cs="Times New Roman"/>
          <w:sz w:val="24"/>
          <w:szCs w:val="24"/>
        </w:rPr>
        <w:t>recorded on 10 randomly selected and tagged hills from each plot at one day before, 3, 7 and 14 days after imposition of the insecticidal treatments and the population was expressed as number per hill.</w:t>
      </w:r>
      <w:commentRangeEnd w:id="50"/>
      <w:r w:rsidR="002A136E">
        <w:rPr>
          <w:rStyle w:val="CommentReference"/>
        </w:rPr>
        <w:commentReference w:id="50"/>
      </w:r>
    </w:p>
    <w:p w:rsidR="00C84276" w:rsidRPr="00250BBF" w:rsidRDefault="00C84276" w:rsidP="00C84276">
      <w:pPr>
        <w:spacing w:after="0" w:line="360" w:lineRule="auto"/>
        <w:ind w:right="660" w:firstLine="699"/>
        <w:jc w:val="both"/>
        <w:rPr>
          <w:rFonts w:ascii="Times New Roman" w:hAnsi="Times New Roman" w:cs="Times New Roman"/>
          <w:sz w:val="24"/>
          <w:szCs w:val="24"/>
        </w:rPr>
      </w:pPr>
      <w:r w:rsidRPr="00250BBF">
        <w:rPr>
          <w:rFonts w:ascii="Times New Roman" w:hAnsi="Times New Roman" w:cs="Times New Roman"/>
          <w:sz w:val="24"/>
          <w:szCs w:val="24"/>
        </w:rPr>
        <w:t>The per cent reduction for BPH and WBPH over control was calculated using the following Abbotts's formula.</w:t>
      </w:r>
    </w:p>
    <w:p w:rsidR="00C84276" w:rsidRPr="00250BBF" w:rsidRDefault="00EC08B6" w:rsidP="00C84276">
      <w:pPr>
        <w:spacing w:after="0"/>
        <w:ind w:right="660" w:firstLine="699"/>
        <w:jc w:val="both"/>
        <w:rPr>
          <w:rFonts w:ascii="Times New Roman" w:hAnsi="Times New Roman" w:cs="Times New Roman"/>
          <w:sz w:val="24"/>
          <w:szCs w:val="24"/>
        </w:rPr>
      </w:pPr>
      <w:r w:rsidRPr="00EC08B6">
        <w:rPr>
          <w:rFonts w:ascii="Times New Roman" w:hAnsi="Times New Roman" w:cs="Times New Roman"/>
          <w:noProof/>
          <w:sz w:val="24"/>
          <w:szCs w:val="24"/>
          <w:lang w:eastAsia="en-IN"/>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 o:spid="_x0000_s1026" type="#_x0000_t85" style="position:absolute;left:0;text-align:left;margin-left:158.3pt;margin-top:11.6pt;width:6pt;height:2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"/>
        </w:pict>
      </w:r>
      <w:r w:rsidRPr="00EC08B6">
        <w:rPr>
          <w:rFonts w:ascii="Times New Roman" w:hAnsi="Times New Roman" w:cs="Times New Roman"/>
          <w:noProof/>
          <w:sz w:val="24"/>
          <w:szCs w:val="24"/>
          <w:lang w:eastAsia="en-IN"/>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8" type="#_x0000_t86" style="position:absolute;left:0;text-align:left;margin-left:367.15pt;margin-top:10.85pt;width:6pt;height:30.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"/>
        </w:pict>
      </w:r>
      <w:r w:rsidRPr="00EC08B6">
        <w:rPr>
          <w:rFonts w:ascii="Times New Roman" w:hAnsi="Times New Roman" w:cs="Times New Roman"/>
          <w:noProof/>
          <w:color w:val="FF0000"/>
          <w:sz w:val="24"/>
          <w:szCs w:val="24"/>
          <w:lang w:eastAsia="en-IN"/>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7" type="#_x0000_t185" style="position:absolute;left:0;text-align:left;margin-left:131.45pt;margin-top:6.45pt;width:247.15pt;height:4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"/>
        </w:pict>
      </w:r>
    </w:p>
    <w:p w:rsidR="00C84276" w:rsidRPr="00250BBF" w:rsidRDefault="00C84276" w:rsidP="00C84276">
      <w:pPr>
        <w:spacing w:after="0"/>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 pest reduction =     1 –   </w:t>
      </w:r>
      <w:r w:rsidRPr="00250BBF">
        <w:rPr>
          <w:rFonts w:ascii="Times New Roman" w:hAnsi="Times New Roman" w:cs="Times New Roman"/>
          <w:sz w:val="24"/>
          <w:szCs w:val="24"/>
          <w:u w:val="single"/>
        </w:rPr>
        <w:t>No. of insects in Treatment after treatment</w:t>
      </w:r>
      <w:r w:rsidRPr="00250BBF">
        <w:rPr>
          <w:rFonts w:ascii="Times New Roman" w:hAnsi="Times New Roman" w:cs="Times New Roman"/>
          <w:sz w:val="24"/>
          <w:szCs w:val="24"/>
        </w:rPr>
        <w:t xml:space="preserve">      X 100</w:t>
      </w:r>
    </w:p>
    <w:p w:rsidR="00C84276" w:rsidRPr="00250BBF" w:rsidRDefault="00C84276" w:rsidP="00C84276">
      <w:pPr>
        <w:spacing w:after="0"/>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                                                 No of insects in Control after treatment</w:t>
      </w:r>
    </w:p>
    <w:p w:rsidR="00C84276" w:rsidRPr="00250BBF" w:rsidRDefault="00C84276" w:rsidP="00846935">
      <w:pPr>
        <w:spacing w:before="240" w:after="0" w:line="0" w:lineRule="atLeast"/>
        <w:ind w:left="20"/>
        <w:rPr>
          <w:rFonts w:ascii="Times New Roman" w:hAnsi="Times New Roman" w:cs="Times New Roman"/>
          <w:b/>
          <w:sz w:val="24"/>
        </w:rPr>
      </w:pPr>
      <w:r w:rsidRPr="00250BBF">
        <w:rPr>
          <w:rFonts w:ascii="Times New Roman" w:hAnsi="Times New Roman" w:cs="Times New Roman"/>
          <w:b/>
          <w:sz w:val="24"/>
        </w:rPr>
        <w:t>Grain yield</w:t>
      </w:r>
    </w:p>
    <w:p w:rsidR="00EB1E53" w:rsidRPr="00250BBF" w:rsidRDefault="00C84276" w:rsidP="00EB1E53">
      <w:pPr>
        <w:spacing w:line="360" w:lineRule="auto"/>
        <w:ind w:left="720"/>
        <w:jc w:val="both"/>
        <w:rPr>
          <w:rFonts w:ascii="Times New Roman" w:hAnsi="Times New Roman" w:cs="Times New Roman"/>
          <w:sz w:val="24"/>
        </w:rPr>
      </w:pPr>
      <w:commentRangeStart w:id="51"/>
      <w:r w:rsidRPr="00250BBF">
        <w:rPr>
          <w:rFonts w:ascii="Times New Roman" w:hAnsi="Times New Roman" w:cs="Times New Roman"/>
          <w:sz w:val="24"/>
        </w:rPr>
        <w:t>Grain yield was arrived by leaving two border rows in all treatments and expressed</w:t>
      </w:r>
      <w:r w:rsidR="00F22456" w:rsidRPr="00250BBF">
        <w:rPr>
          <w:rFonts w:ascii="Times New Roman" w:hAnsi="Times New Roman" w:cs="Times New Roman"/>
          <w:sz w:val="24"/>
        </w:rPr>
        <w:t xml:space="preserve"> yield </w:t>
      </w:r>
      <w:r w:rsidRPr="00250BBF">
        <w:rPr>
          <w:rFonts w:ascii="Times New Roman" w:hAnsi="Times New Roman" w:cs="Times New Roman"/>
          <w:sz w:val="24"/>
        </w:rPr>
        <w:t>as kg ha</w:t>
      </w:r>
      <w:r w:rsidRPr="00250BBF">
        <w:rPr>
          <w:rFonts w:ascii="Times New Roman" w:hAnsi="Times New Roman" w:cs="Times New Roman"/>
          <w:sz w:val="24"/>
          <w:vertAlign w:val="superscript"/>
        </w:rPr>
        <w:t>-1</w:t>
      </w:r>
      <w:r w:rsidRPr="00250BBF">
        <w:rPr>
          <w:rFonts w:ascii="Times New Roman" w:hAnsi="Times New Roman" w:cs="Times New Roman"/>
          <w:sz w:val="24"/>
        </w:rPr>
        <w:t>.</w:t>
      </w:r>
      <w:commentRangeEnd w:id="51"/>
      <w:r w:rsidR="002A136E">
        <w:rPr>
          <w:rStyle w:val="CommentReference"/>
        </w:rPr>
        <w:commentReference w:id="51"/>
      </w:r>
    </w:p>
    <w:p w:rsidR="00C84276" w:rsidRPr="00250BBF" w:rsidRDefault="00C84276" w:rsidP="00EB1E53">
      <w:pPr>
        <w:spacing w:line="360" w:lineRule="auto"/>
        <w:jc w:val="both"/>
        <w:rPr>
          <w:rFonts w:ascii="Times New Roman" w:hAnsi="Times New Roman" w:cs="Times New Roman"/>
          <w:sz w:val="24"/>
        </w:rPr>
      </w:pPr>
      <w:r w:rsidRPr="00250BBF">
        <w:rPr>
          <w:rFonts w:ascii="Times New Roman" w:hAnsi="Times New Roman" w:cs="Times New Roman"/>
          <w:b/>
          <w:sz w:val="24"/>
          <w:szCs w:val="24"/>
        </w:rPr>
        <w:t>Statistical Analysis</w:t>
      </w:r>
    </w:p>
    <w:p w:rsidR="00C84276" w:rsidRPr="00250BBF" w:rsidRDefault="00C84276" w:rsidP="00D25B02">
      <w:pPr>
        <w:spacing w:after="0" w:line="360" w:lineRule="auto"/>
        <w:ind w:right="-46" w:firstLine="699"/>
        <w:jc w:val="both"/>
        <w:rPr>
          <w:rFonts w:ascii="Times New Roman" w:hAnsi="Times New Roman" w:cs="Times New Roman"/>
          <w:color w:val="FF0000"/>
          <w:sz w:val="24"/>
          <w:szCs w:val="24"/>
        </w:rPr>
      </w:pPr>
      <w:r w:rsidRPr="00250BBF">
        <w:rPr>
          <w:rFonts w:ascii="Times New Roman" w:hAnsi="Times New Roman" w:cs="Times New Roman"/>
          <w:noProof/>
          <w:sz w:val="24"/>
          <w:szCs w:val="24"/>
        </w:rPr>
        <w:lastRenderedPageBreak/>
        <w:t>The data thus obtained from field experiment in a Randomized Block Design (RBD) was analyzed  statistically  by ANOVA  technique  duly  converting  the  data  into  suitable transformations (square root).</w:t>
      </w:r>
    </w:p>
    <w:p w:rsidR="00C84276" w:rsidRPr="00250BBF" w:rsidRDefault="00C84276" w:rsidP="00846935">
      <w:pPr>
        <w:spacing w:after="0"/>
        <w:jc w:val="both"/>
        <w:rPr>
          <w:rFonts w:ascii="Times New Roman" w:hAnsi="Times New Roman" w:cs="Times New Roman"/>
          <w:sz w:val="24"/>
          <w:szCs w:val="24"/>
        </w:rPr>
      </w:pPr>
    </w:p>
    <w:p w:rsidR="00F853D9" w:rsidRPr="00250BBF" w:rsidRDefault="00D64C01" w:rsidP="00EB1E53">
      <w:pPr>
        <w:pStyle w:val="ListParagraph"/>
        <w:numPr>
          <w:ilvl w:val="0"/>
          <w:numId w:val="15"/>
        </w:numPr>
        <w:rPr>
          <w:rFonts w:ascii="Times New Roman" w:hAnsi="Times New Roman" w:cs="Times New Roman"/>
          <w:b/>
          <w:sz w:val="28"/>
          <w:szCs w:val="28"/>
        </w:rPr>
      </w:pPr>
      <w:r w:rsidRPr="00250BBF">
        <w:rPr>
          <w:rFonts w:ascii="Times New Roman" w:hAnsi="Times New Roman" w:cs="Times New Roman"/>
          <w:b/>
          <w:sz w:val="28"/>
          <w:szCs w:val="28"/>
        </w:rPr>
        <w:t xml:space="preserve">Results: </w:t>
      </w:r>
    </w:p>
    <w:p w:rsidR="00F853D9" w:rsidRPr="00250BBF" w:rsidRDefault="00F853D9" w:rsidP="00F853D9">
      <w:pPr>
        <w:jc w:val="both"/>
        <w:rPr>
          <w:rFonts w:ascii="Times New Roman" w:hAnsi="Times New Roman" w:cs="Times New Roman"/>
          <w:b/>
          <w:w w:val="98"/>
          <w:sz w:val="24"/>
          <w:szCs w:val="24"/>
        </w:rPr>
      </w:pPr>
      <w:r w:rsidRPr="00250BBF">
        <w:rPr>
          <w:rFonts w:ascii="Times New Roman" w:hAnsi="Times New Roman" w:cs="Times New Roman"/>
          <w:b/>
          <w:w w:val="98"/>
          <w:sz w:val="24"/>
          <w:szCs w:val="24"/>
        </w:rPr>
        <w:t xml:space="preserve">Brown Planthopper (BPH): </w:t>
      </w:r>
    </w:p>
    <w:p w:rsidR="00F853D9" w:rsidRPr="00250BBF" w:rsidRDefault="00F853D9" w:rsidP="00D64C01">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The results on the efficacy of Ethiprole 40% + Imidacloprid 40% WG against brown planthopper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are shown in </w:t>
      </w:r>
      <w:r w:rsidRPr="00250BBF">
        <w:rPr>
          <w:rFonts w:ascii="Times New Roman" w:hAnsi="Times New Roman" w:cs="Times New Roman"/>
          <w:bCs/>
          <w:sz w:val="24"/>
          <w:szCs w:val="24"/>
        </w:rPr>
        <w:t>Table 1 and 3.</w:t>
      </w:r>
      <w:r w:rsidRPr="00250BBF">
        <w:rPr>
          <w:rFonts w:ascii="Times New Roman" w:hAnsi="Times New Roman" w:cs="Times New Roman"/>
          <w:sz w:val="24"/>
          <w:szCs w:val="24"/>
        </w:rPr>
        <w:t xml:space="preserve"> There is no significant difference in the population of brown planthopper among the treatments before application of insecticides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It is evident from the tables 1 and 3, all the treatments </w:t>
      </w:r>
      <w:r w:rsidRPr="00250BBF">
        <w:rPr>
          <w:rFonts w:ascii="Times New Roman" w:hAnsi="Times New Roman" w:cs="Times New Roman"/>
          <w:i/>
          <w:iCs/>
          <w:sz w:val="24"/>
          <w:szCs w:val="24"/>
        </w:rPr>
        <w:t xml:space="preserve">i.e. </w:t>
      </w:r>
      <w:r w:rsidRPr="00250BBF">
        <w:rPr>
          <w:rFonts w:ascii="Times New Roman" w:hAnsi="Times New Roman" w:cs="Times New Roman"/>
          <w:sz w:val="24"/>
          <w:szCs w:val="24"/>
        </w:rPr>
        <w:t xml:space="preserve">Ethiprole 40% + Imidacloprid 40% WG (Rainbow sample) @ 62.5, 93.75, 125 and 156.25 g/ha, Ethiprole 40% + Imidacloprid 40% WG (market sample) @ 93.75 and 125 g/ha and thiamethoxam 25% WG@100g/ha were significantly superior over the control in controlling BPH population during the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2022-23.  Among the treatments, Ethiprole 40% + Imidacloprid 40% WG (Rainbow sample) @ 156.25 g/ha was found more efficacious and stood first in bringing down the BPH population at all the post treatment counts made at 3, 7 and 14 days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sprays during both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2022-23 which is followed by Ethiprole 40% + Imidacloprid 40% WG (Rainbow sample) @ 125 g/ha and Ethiprole 40% + Imidacloprid 40% WG (market sample) @ 125 g/ha and were on par with each other with mean population in the respective treatmentsis 9.22, 10.56 and 10.89 number per hill, respectively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and 2.44, 2.99 and 3.45 number per hill, respectively after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12.00, 13.22 and 14.33 number per hill, respectively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and 2.67, 4.56 and 4.78 number per hill, respectively after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2022-23.</w:t>
      </w:r>
    </w:p>
    <w:p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The treatment,Ethiprole 40% + Imidacloprid 40% WG (Rainbow sample) @ 93.75g/haalso effic</w:t>
      </w:r>
      <w:r w:rsidR="001A4253" w:rsidRPr="00250BBF">
        <w:rPr>
          <w:rFonts w:ascii="Times New Roman" w:hAnsi="Times New Roman" w:cs="Times New Roman"/>
          <w:sz w:val="24"/>
          <w:szCs w:val="24"/>
        </w:rPr>
        <w:t>ient</w:t>
      </w:r>
      <w:r w:rsidRPr="00250BBF">
        <w:rPr>
          <w:rFonts w:ascii="Times New Roman" w:hAnsi="Times New Roman" w:cs="Times New Roman"/>
          <w:sz w:val="24"/>
          <w:szCs w:val="24"/>
        </w:rPr>
        <w:t xml:space="preserve"> against BPH and recorded mean population of 11.78 and 4.89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15.11 and 6.00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,2022-23 which is on par with Ethiprole 40% + Imidacloprid 40% WG (market sample) @ 93.75g/ha (12.78 and 5.22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,2021-22 and 15.22 and 6.89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,2022-23), Ethiprole 40% + Imidacloprid 40% WG (Rainbow sample) @ 125 g/ha (10.56 and 2.99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,2021-22 and 13.22 and 4.56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lastRenderedPageBreak/>
        <w:t>kharif</w:t>
      </w:r>
      <w:r w:rsidRPr="00250BBF">
        <w:rPr>
          <w:rFonts w:ascii="Times New Roman" w:hAnsi="Times New Roman" w:cs="Times New Roman"/>
          <w:sz w:val="24"/>
          <w:szCs w:val="24"/>
        </w:rPr>
        <w:t>,2022-23) and Ethiprole 40% + Imidacloprid 40% WG (market sample) @ 125 g/ha (10.89 and 3.45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,2021-22 and 14.33 and 4.78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,2022-23).</w:t>
      </w:r>
    </w:p>
    <w:p w:rsidR="00F853D9" w:rsidRPr="000C78F8" w:rsidRDefault="00F853D9" w:rsidP="000C78F8">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In terms of per cent reduction over untreated control,Ethiprole 40% + Imidacloprid 40% WG (Rainbow sample) @ 156.25 g/ha recorded highest reduction in BPH population with 57.23 and 84.07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58.14 and 87.03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which is followed by Ethiprole 40% + Imidacloprid 40% WG (Rainbow sample) @ 125 g/ha (51.03 and 80.52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53.87 and 77.83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and Ethiprole 40% + Imidacloprid 40% WG (market sample) @ 125 g/ha (49.48 and 77.52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50.00 and 76.75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2022-23) (Table 1 and 3).</w:t>
      </w:r>
    </w:p>
    <w:p w:rsidR="00F853D9" w:rsidRPr="00250BBF" w:rsidRDefault="00F853D9" w:rsidP="00F853D9">
      <w:pPr>
        <w:spacing w:after="120" w:line="360" w:lineRule="auto"/>
        <w:jc w:val="both"/>
        <w:rPr>
          <w:rFonts w:ascii="Times New Roman" w:hAnsi="Times New Roman" w:cs="Times New Roman"/>
          <w:b/>
          <w:bCs/>
          <w:sz w:val="24"/>
          <w:szCs w:val="24"/>
        </w:rPr>
      </w:pPr>
      <w:r w:rsidRPr="00250BBF">
        <w:rPr>
          <w:rFonts w:ascii="Times New Roman" w:hAnsi="Times New Roman" w:cs="Times New Roman"/>
          <w:b/>
          <w:bCs/>
          <w:sz w:val="24"/>
          <w:szCs w:val="24"/>
        </w:rPr>
        <w:t xml:space="preserve">White Backed Planthopper: </w:t>
      </w:r>
    </w:p>
    <w:p w:rsidR="00F853D9" w:rsidRPr="00250BBF" w:rsidRDefault="00F853D9" w:rsidP="00F853D9">
      <w:pPr>
        <w:spacing w:after="120" w:line="360" w:lineRule="auto"/>
        <w:jc w:val="both"/>
        <w:rPr>
          <w:rFonts w:ascii="Times New Roman" w:hAnsi="Times New Roman" w:cs="Times New Roman"/>
          <w:sz w:val="24"/>
          <w:szCs w:val="24"/>
        </w:rPr>
      </w:pPr>
      <w:r w:rsidRPr="00250BBF">
        <w:rPr>
          <w:rFonts w:ascii="Times New Roman" w:hAnsi="Times New Roman" w:cs="Times New Roman"/>
          <w:b/>
          <w:bCs/>
          <w:sz w:val="24"/>
          <w:szCs w:val="24"/>
        </w:rPr>
        <w:tab/>
      </w:r>
      <w:r w:rsidRPr="00250BBF">
        <w:rPr>
          <w:rFonts w:ascii="Times New Roman" w:hAnsi="Times New Roman" w:cs="Times New Roman"/>
          <w:sz w:val="24"/>
          <w:szCs w:val="24"/>
        </w:rPr>
        <w:t xml:space="preserve">The results on the efficacy of Ethiprole 40% + Imidacloprid 40% WG against white backed planthopper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wereshown in Table 2 and 4.It was observed that initial population of WBPH in different treatments </w:t>
      </w:r>
      <w:r w:rsidR="00DD635E">
        <w:rPr>
          <w:rFonts w:ascii="Times New Roman" w:hAnsi="Times New Roman" w:cs="Times New Roman"/>
          <w:sz w:val="24"/>
          <w:szCs w:val="24"/>
        </w:rPr>
        <w:t xml:space="preserve">are </w:t>
      </w:r>
      <w:r w:rsidRPr="00250BBF">
        <w:rPr>
          <w:rFonts w:ascii="Times New Roman" w:hAnsi="Times New Roman" w:cs="Times New Roman"/>
          <w:sz w:val="24"/>
          <w:szCs w:val="24"/>
        </w:rPr>
        <w:t>non-significant before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After imposition of the treatments </w:t>
      </w:r>
      <w:r w:rsidRPr="00250BBF">
        <w:rPr>
          <w:rFonts w:ascii="Times New Roman" w:hAnsi="Times New Roman" w:cs="Times New Roman"/>
          <w:i/>
          <w:iCs/>
          <w:sz w:val="24"/>
          <w:szCs w:val="24"/>
        </w:rPr>
        <w:t>viz</w:t>
      </w:r>
      <w:r w:rsidRPr="00250BBF">
        <w:rPr>
          <w:rFonts w:ascii="Times New Roman" w:hAnsi="Times New Roman" w:cs="Times New Roman"/>
          <w:sz w:val="24"/>
          <w:szCs w:val="24"/>
        </w:rPr>
        <w:t>., Ethiprole 40% + Imidacloprid 40% WG (Rainbow sample) @ 62.5, 93.75, 125 and 156.25 g/ha, Ethiprole 40% + Imidacloprid 40% WG (market sample) @ 93.75 and 125 g/ha and thiamethoxam 25% WG@100g/ha, insect population was significantly low in all the treated plots when compared to untreated control at all the post treatment count made at 3, 7 and 14 days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sprays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2022-23.  It is evident from the table 2 and 4, the highest dose of test insecticide,Ethiprole 40% + Imidacloprid 40% WG (Rainbow sample) @156.25 g/ha showed more effective against WBPH by recording of lowest mean population of 4.33 and 1.78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6.56 and 2.11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2022-23 which is followed by Ethiprole 40% + Imidacloprid 40% WG (Rainbow sample)@125g/ha (4.45 and 2.11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7.33 and 2.78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2022-23) and Ethiprole 40% + Imidacloprid 40% WG (market sample)@125g/ha (4.67 and 2.33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7.89 and 3.00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2022-23 ) and were statistically on par with each other.</w:t>
      </w:r>
    </w:p>
    <w:p w:rsidR="00F853D9" w:rsidRPr="00250BBF" w:rsidRDefault="00F853D9" w:rsidP="00F853D9">
      <w:pPr>
        <w:spacing w:after="120" w:line="360" w:lineRule="auto"/>
        <w:ind w:firstLine="720"/>
        <w:jc w:val="both"/>
        <w:rPr>
          <w:rFonts w:ascii="Times New Roman" w:hAnsi="Times New Roman" w:cs="Times New Roman"/>
          <w:b/>
          <w:bCs/>
          <w:sz w:val="24"/>
          <w:szCs w:val="24"/>
        </w:rPr>
      </w:pPr>
      <w:r w:rsidRPr="00250BBF">
        <w:rPr>
          <w:rFonts w:ascii="Times New Roman" w:hAnsi="Times New Roman" w:cs="Times New Roman"/>
          <w:sz w:val="24"/>
          <w:szCs w:val="24"/>
        </w:rPr>
        <w:lastRenderedPageBreak/>
        <w:t xml:space="preserve">The performance of test insecticide, Ethiprole 40% + Imidacloprid 40% WG (Rainbow sample) @ 93.75g/ha was also good in arresting the development of WBPH population during both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2022-23 and at par with higher dosages of Ethiprole 40% + Imidacloprid 40% WG (Rainbow sample) @125 g/ha and Ethiprole 40% + Imidacloprid 40% WG (market sample) @125 g/ha.</w:t>
      </w:r>
    </w:p>
    <w:p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In terms of per cent reduction over untreated control,Ethiprole 40% + Imidacloprid 40% WG (Rainbow sample) @ 156.25 g/ha recorded highest reduction in WBPH population with 58.95 and 81.15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60.40 and 82.89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which is followed by Ethiprole 40% + Imidacloprid 40% WG (Rainbow sample) @ 125 g/ha (57.88 and 77.66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55.71 and 77.46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and Ethiprole 40% + Imidacloprid 40% WG (market sample) @ 125 g/ha (55.79 and 75.29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52.37 and 75.68 at first and second spray, respectively during</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t>
      </w:r>
      <w:r w:rsidRPr="00250BBF">
        <w:rPr>
          <w:rFonts w:ascii="Times New Roman" w:hAnsi="Times New Roman" w:cs="Times New Roman"/>
          <w:bCs/>
          <w:sz w:val="24"/>
          <w:szCs w:val="24"/>
        </w:rPr>
        <w:t>(Table 2 and 4).</w:t>
      </w:r>
    </w:p>
    <w:p w:rsidR="00F853D9" w:rsidRPr="00250BBF" w:rsidRDefault="00F853D9" w:rsidP="00925A17">
      <w:pPr>
        <w:rPr>
          <w:rFonts w:ascii="Times New Roman" w:hAnsi="Times New Roman" w:cs="Times New Roman"/>
          <w:b/>
          <w:w w:val="94"/>
          <w:sz w:val="24"/>
          <w:szCs w:val="24"/>
        </w:rPr>
      </w:pPr>
      <w:commentRangeStart w:id="52"/>
      <w:r w:rsidRPr="00250BBF">
        <w:rPr>
          <w:rFonts w:ascii="Times New Roman" w:hAnsi="Times New Roman" w:cs="Times New Roman"/>
          <w:b/>
          <w:w w:val="94"/>
          <w:sz w:val="24"/>
          <w:szCs w:val="24"/>
        </w:rPr>
        <w:t>Grain Yield</w:t>
      </w:r>
      <w:commentRangeEnd w:id="52"/>
      <w:r w:rsidR="002A136E">
        <w:rPr>
          <w:rStyle w:val="CommentReference"/>
        </w:rPr>
        <w:commentReference w:id="52"/>
      </w:r>
    </w:p>
    <w:p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The data on rice grain yield was presented in Table 5 and results showed that there was a significant difference observed in grain yield among the treatments. The test insecticide, Ethiprole 40% + Imidacloprid 40% WG (Rainbow sample) @156.25 g/ha recorded the highest grain yield of 6330.00 kgs per ha (33.54% increase over control) and 5840.00 kgs per ha (33.94% increase over control)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2022-23, respectively which is followed byEthiprole 40% + Imidacloprid 40% WG (Rainbow sample) @ 125 g/ha (6036.37 and 5680.00 kg/ha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2022-23, respectively)and Ethiprole 40% + Imidacloprid 40% WG (market sample) @ 125 g/ha (5866.67 and 5556.67 kgs /ha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2022-23, respectively) and were statistically on par with each other.  Ethiprole 40% + Imidacloprid 40% WG (Rainbow sample) @ 93.75 g/ha was next best treatment and recorded 5743.33 (21.17 % increase over control) and 5320.00 (22.02 % increase over control) kgs per 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2022-23, respectively which is on par with Ethiprole 40% + Imidacloprid 40% WG (Market sample) @ 93.75 g/ha, Ethiprole 40% + Imidacloprid 40% WG (Rainbow sample) @ 125 g/ha and Ethiprole 40% + Imidacloprid 40% WG (Market sample) @ 125 g/ha.</w:t>
      </w:r>
    </w:p>
    <w:p w:rsidR="001F49D3" w:rsidRPr="00250BBF" w:rsidRDefault="001F49D3" w:rsidP="00EB1E53">
      <w:pPr>
        <w:pStyle w:val="ListParagraph"/>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250BBF">
        <w:rPr>
          <w:rFonts w:ascii="Times New Roman" w:hAnsi="Times New Roman" w:cs="Times New Roman"/>
          <w:b/>
          <w:bCs/>
          <w:sz w:val="24"/>
          <w:szCs w:val="24"/>
        </w:rPr>
        <w:t>Discussion:</w:t>
      </w:r>
    </w:p>
    <w:p w:rsidR="003C623F" w:rsidRDefault="00F1583C" w:rsidP="003C623F">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The present results varied when different concentrations of </w:t>
      </w:r>
      <w:r w:rsidRPr="00250BBF">
        <w:rPr>
          <w:rFonts w:ascii="Times New Roman" w:hAnsi="Times New Roman" w:cs="Times New Roman"/>
          <w:sz w:val="24"/>
          <w:szCs w:val="24"/>
        </w:rPr>
        <w:t xml:space="preserve">Ethiprole 40% + Imidacloprid 40% WG </w:t>
      </w:r>
      <w:r>
        <w:rPr>
          <w:rFonts w:ascii="Times New Roman" w:hAnsi="Times New Roman" w:cs="Times New Roman"/>
          <w:sz w:val="24"/>
          <w:szCs w:val="24"/>
        </w:rPr>
        <w:t xml:space="preserve">was tested against </w:t>
      </w:r>
      <w:r w:rsidRPr="00250BBF">
        <w:rPr>
          <w:rFonts w:ascii="Times New Roman" w:hAnsi="Times New Roman" w:cs="Times New Roman"/>
          <w:sz w:val="24"/>
          <w:szCs w:val="24"/>
        </w:rPr>
        <w:t>rice brown planthopper (BPH), </w:t>
      </w:r>
      <w:r w:rsidRPr="00250BBF">
        <w:rPr>
          <w:rFonts w:ascii="Times New Roman" w:hAnsi="Times New Roman" w:cs="Times New Roman"/>
          <w:i/>
          <w:iCs/>
          <w:sz w:val="24"/>
          <w:szCs w:val="24"/>
        </w:rPr>
        <w:t>Nilaparvatalugens</w:t>
      </w:r>
      <w:r w:rsidRPr="00250BBF">
        <w:rPr>
          <w:rFonts w:ascii="Times New Roman" w:hAnsi="Times New Roman" w:cs="Times New Roman"/>
          <w:sz w:val="24"/>
          <w:szCs w:val="24"/>
        </w:rPr>
        <w:t>, whitebacked planthopper (WBPH), </w:t>
      </w:r>
      <w:r w:rsidRPr="00250BBF">
        <w:rPr>
          <w:rFonts w:ascii="Times New Roman" w:hAnsi="Times New Roman" w:cs="Times New Roman"/>
          <w:i/>
          <w:iCs/>
          <w:sz w:val="24"/>
          <w:szCs w:val="24"/>
        </w:rPr>
        <w:t>Sogatellafurcifera</w:t>
      </w:r>
      <w:r w:rsidRPr="00250BBF">
        <w:rPr>
          <w:rFonts w:ascii="Times New Roman" w:hAnsi="Times New Roman" w:cs="Times New Roman"/>
          <w:sz w:val="24"/>
          <w:szCs w:val="24"/>
        </w:rPr>
        <w:t>, green leafhopper (GLH)</w:t>
      </w:r>
      <w:r>
        <w:rPr>
          <w:rFonts w:ascii="Times New Roman" w:hAnsi="Times New Roman" w:cs="Times New Roman"/>
          <w:sz w:val="24"/>
          <w:szCs w:val="24"/>
        </w:rPr>
        <w:t xml:space="preserve">. </w:t>
      </w:r>
      <w:r w:rsidR="00AE6D09">
        <w:rPr>
          <w:rFonts w:ascii="Times New Roman" w:hAnsi="Times New Roman" w:cs="Times New Roman"/>
          <w:sz w:val="24"/>
          <w:szCs w:val="24"/>
        </w:rPr>
        <w:t xml:space="preserve">The present results are in agreement with </w:t>
      </w:r>
      <w:r>
        <w:rPr>
          <w:rFonts w:ascii="Times New Roman" w:hAnsi="Times New Roman" w:cs="Times New Roman"/>
          <w:sz w:val="24"/>
          <w:szCs w:val="24"/>
        </w:rPr>
        <w:t>t</w:t>
      </w:r>
      <w:r w:rsidR="001F49D3" w:rsidRPr="00250BBF">
        <w:rPr>
          <w:rFonts w:ascii="Times New Roman" w:hAnsi="Times New Roman" w:cs="Times New Roman"/>
          <w:sz w:val="24"/>
          <w:szCs w:val="24"/>
        </w:rPr>
        <w:t>he research work done by Lakshmi </w:t>
      </w:r>
      <w:r w:rsidR="001F49D3" w:rsidRPr="00250BBF">
        <w:rPr>
          <w:rFonts w:ascii="Times New Roman" w:hAnsi="Times New Roman" w:cs="Times New Roman"/>
          <w:i/>
          <w:iCs/>
          <w:sz w:val="24"/>
          <w:szCs w:val="24"/>
        </w:rPr>
        <w:t>et al</w:t>
      </w:r>
      <w:r w:rsidR="002F383C">
        <w:rPr>
          <w:rFonts w:ascii="Times New Roman" w:hAnsi="Times New Roman" w:cs="Times New Roman"/>
          <w:sz w:val="24"/>
          <w:szCs w:val="24"/>
        </w:rPr>
        <w:t xml:space="preserve">(2010) </w:t>
      </w:r>
      <w:r w:rsidR="001F49D3" w:rsidRPr="00250BBF">
        <w:rPr>
          <w:rFonts w:ascii="Times New Roman" w:hAnsi="Times New Roman" w:cs="Times New Roman"/>
          <w:sz w:val="24"/>
          <w:szCs w:val="24"/>
        </w:rPr>
        <w:t>on rice brown planthopper (BPH), </w:t>
      </w:r>
      <w:r w:rsidR="001F49D3" w:rsidRPr="00250BBF">
        <w:rPr>
          <w:rFonts w:ascii="Times New Roman" w:hAnsi="Times New Roman" w:cs="Times New Roman"/>
          <w:i/>
          <w:iCs/>
          <w:sz w:val="24"/>
          <w:szCs w:val="24"/>
        </w:rPr>
        <w:t>Nilaparvatalugens</w:t>
      </w:r>
      <w:r w:rsidR="001F49D3" w:rsidRPr="00250BBF">
        <w:rPr>
          <w:rFonts w:ascii="Times New Roman" w:hAnsi="Times New Roman" w:cs="Times New Roman"/>
          <w:sz w:val="24"/>
          <w:szCs w:val="24"/>
        </w:rPr>
        <w:t>, whitebacked planthopper (WBPH), </w:t>
      </w:r>
      <w:r w:rsidR="001F49D3" w:rsidRPr="00250BBF">
        <w:rPr>
          <w:rFonts w:ascii="Times New Roman" w:hAnsi="Times New Roman" w:cs="Times New Roman"/>
          <w:i/>
          <w:iCs/>
          <w:sz w:val="24"/>
          <w:szCs w:val="24"/>
        </w:rPr>
        <w:t>Sogatellafurcifera</w:t>
      </w:r>
      <w:r w:rsidR="001F49D3" w:rsidRPr="00250BBF">
        <w:rPr>
          <w:rFonts w:ascii="Times New Roman" w:hAnsi="Times New Roman" w:cs="Times New Roman"/>
          <w:sz w:val="24"/>
          <w:szCs w:val="24"/>
        </w:rPr>
        <w:t>, green leafhopper (GLH)</w:t>
      </w:r>
      <w:r w:rsidR="00C71927" w:rsidRPr="00250BBF">
        <w:rPr>
          <w:rFonts w:ascii="Times New Roman" w:hAnsi="Times New Roman" w:cs="Times New Roman"/>
          <w:sz w:val="24"/>
          <w:szCs w:val="24"/>
        </w:rPr>
        <w:t xml:space="preserve">and </w:t>
      </w:r>
      <w:r w:rsidR="00C71927" w:rsidRPr="00C26FF9">
        <w:rPr>
          <w:rFonts w:ascii="Times New Roman" w:hAnsi="Times New Roman" w:cs="Times New Roman"/>
          <w:i/>
          <w:iCs/>
          <w:sz w:val="24"/>
          <w:szCs w:val="24"/>
        </w:rPr>
        <w:t>Nephotettix</w:t>
      </w:r>
      <w:ins w:id="53" w:author="NC" w:date="2025-07-12T18:11:00Z">
        <w:r w:rsidR="002A136E">
          <w:rPr>
            <w:rFonts w:ascii="Times New Roman" w:hAnsi="Times New Roman" w:cs="Times New Roman"/>
            <w:i/>
            <w:iCs/>
            <w:sz w:val="24"/>
            <w:szCs w:val="24"/>
          </w:rPr>
          <w:t xml:space="preserve"> </w:t>
        </w:r>
      </w:ins>
      <w:r w:rsidR="001F49D3" w:rsidRPr="00250BBF">
        <w:rPr>
          <w:rFonts w:ascii="Times New Roman" w:hAnsi="Times New Roman" w:cs="Times New Roman"/>
          <w:i/>
          <w:iCs/>
          <w:sz w:val="24"/>
          <w:szCs w:val="24"/>
        </w:rPr>
        <w:t>virescens</w:t>
      </w:r>
      <w:r w:rsidR="00AE6D09">
        <w:rPr>
          <w:rFonts w:ascii="Times New Roman" w:hAnsi="Times New Roman" w:cs="Times New Roman"/>
          <w:sz w:val="24"/>
          <w:szCs w:val="24"/>
        </w:rPr>
        <w:t xml:space="preserve">, in which it was </w:t>
      </w:r>
      <w:r w:rsidR="001F49D3" w:rsidRPr="00250BBF">
        <w:rPr>
          <w:rFonts w:ascii="Times New Roman" w:hAnsi="Times New Roman" w:cs="Times New Roman"/>
          <w:sz w:val="24"/>
          <w:szCs w:val="24"/>
        </w:rPr>
        <w:t>proved that</w:t>
      </w:r>
      <w:r w:rsidR="001F49D3" w:rsidRPr="00250BBF">
        <w:rPr>
          <w:rFonts w:ascii="Times New Roman" w:eastAsia="Times New Roman" w:hAnsi="Times New Roman" w:cs="Times New Roman"/>
          <w:kern w:val="0"/>
          <w:sz w:val="24"/>
          <w:szCs w:val="24"/>
          <w:lang w:eastAsia="en-IN" w:bidi="te-IN"/>
        </w:rPr>
        <w:t>Ethiprole+imidacloprid and thiamethoxam+lambdacyhalothrin</w:t>
      </w:r>
      <w:r w:rsidR="001F49D3" w:rsidRPr="00250BBF">
        <w:rPr>
          <w:rFonts w:ascii="Times New Roman" w:hAnsi="Times New Roman" w:cs="Times New Roman"/>
          <w:sz w:val="24"/>
          <w:szCs w:val="24"/>
        </w:rPr>
        <w:t xml:space="preserve">have shown promising </w:t>
      </w:r>
      <w:r w:rsidR="001F49D3" w:rsidRPr="00250BBF">
        <w:rPr>
          <w:rFonts w:ascii="Times New Roman" w:eastAsia="Times New Roman" w:hAnsi="Times New Roman" w:cs="Times New Roman"/>
          <w:kern w:val="0"/>
          <w:sz w:val="24"/>
          <w:szCs w:val="24"/>
          <w:lang w:eastAsia="en-IN" w:bidi="te-IN"/>
        </w:rPr>
        <w:t>initial and persistent toxicity against BPH, WBPH and GLH.</w:t>
      </w:r>
      <w:r w:rsidR="00AE6D09" w:rsidRPr="00250BBF">
        <w:rPr>
          <w:rFonts w:ascii="Times New Roman" w:hAnsi="Times New Roman" w:cs="Times New Roman"/>
          <w:sz w:val="24"/>
          <w:szCs w:val="24"/>
          <w:shd w:val="clear" w:color="auto" w:fill="FFFFFF"/>
        </w:rPr>
        <w:t>In a study conducted to evaluate the combination product ethiprole 40% + imidacloprid 40% - 80 WG as foliar application for its bioefficacy against plant and leaf hoppers of rice, it was noticed that, ethiprole 40% + imidacloprid 40% - 80 WG @ 125 g a.i./ha recorded more than 90 per cent reduction in the population of leafhopper and plant hopper in the rice crop. The highest yield of 4.03 tonn/ha was recorded in ethiprole 40% + imidacloprid 40% - 80 WG @ 125 g a.i./ha treated plots (Vinothkumar</w:t>
      </w:r>
      <w:ins w:id="54" w:author="NC" w:date="2025-07-12T18:11:00Z">
        <w:r w:rsidR="002A136E">
          <w:rPr>
            <w:rFonts w:ascii="Times New Roman" w:hAnsi="Times New Roman" w:cs="Times New Roman"/>
            <w:sz w:val="24"/>
            <w:szCs w:val="24"/>
            <w:shd w:val="clear" w:color="auto" w:fill="FFFFFF"/>
          </w:rPr>
          <w:t xml:space="preserve"> </w:t>
        </w:r>
      </w:ins>
      <w:r w:rsidR="00AE6D09" w:rsidRPr="00250BBF">
        <w:rPr>
          <w:rFonts w:ascii="Times New Roman" w:hAnsi="Times New Roman" w:cs="Times New Roman"/>
          <w:i/>
          <w:iCs/>
          <w:sz w:val="24"/>
          <w:szCs w:val="24"/>
          <w:shd w:val="clear" w:color="auto" w:fill="FFFFFF"/>
        </w:rPr>
        <w:t>et al</w:t>
      </w:r>
      <w:r w:rsidR="00AE6D09" w:rsidRPr="00250BBF">
        <w:rPr>
          <w:rFonts w:ascii="Times New Roman" w:hAnsi="Times New Roman" w:cs="Times New Roman"/>
          <w:sz w:val="24"/>
          <w:szCs w:val="24"/>
          <w:shd w:val="clear" w:color="auto" w:fill="FFFFFF"/>
        </w:rPr>
        <w:t>., 2010).</w:t>
      </w:r>
    </w:p>
    <w:p w:rsidR="00AE6D09" w:rsidRPr="00250BBF" w:rsidRDefault="00AE6D09" w:rsidP="003C623F">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sidRPr="00250BBF">
        <w:rPr>
          <w:rFonts w:ascii="Times New Roman" w:hAnsi="Times New Roman" w:cs="Times New Roman"/>
          <w:sz w:val="24"/>
          <w:szCs w:val="24"/>
          <w:shd w:val="clear" w:color="auto" w:fill="FFFFFF"/>
        </w:rPr>
        <w:t xml:space="preserve">In a field evaluation of   bio-efficacy against brown planthopper (BPH) and white backed planthopper (WBPH) in rice by Bhanu and Reddy (2012) it was observed that, Imidacloprid 40% + ethiprole 40% -80 WG @ 50, 75 and 100 g a.i./ha. recorded more than 98 per cent reduction in the population of both BPH and WBPH over the untreated control and superior to neonoctinoid insecticides like imidacloprid @ 25 and 50 g a.i./ha, thiamethoxam 25 g a.i./ha and ethiprole 10 SC @ 50 g a.i./ha. The highest grain yield of 5300 kg/ha was recorded in imidacloprid @ 50 g a.i./ha treated plots and followed by imidacloprid 40% + ethiprole 40% -80 WG @ 75 g a.i./ha (4678 kg/ha). </w:t>
      </w:r>
    </w:p>
    <w:p w:rsidR="001F49D3" w:rsidRPr="00250BBF" w:rsidRDefault="001F49D3" w:rsidP="00C71927">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en-IN" w:bidi="te-IN"/>
        </w:rPr>
      </w:pPr>
      <w:r w:rsidRPr="00250BBF">
        <w:rPr>
          <w:rFonts w:ascii="Times New Roman" w:hAnsi="Times New Roman" w:cs="Times New Roman"/>
          <w:sz w:val="24"/>
          <w:szCs w:val="24"/>
          <w:shd w:val="clear" w:color="auto" w:fill="FFFFFF"/>
        </w:rPr>
        <w:t>An investigation was undertaken with objective to study relative efficacy of insecticides viz., Acephate 75 WP, Thiamethoxam 25 WG, Acetamiprid</w:t>
      </w:r>
      <w:r w:rsidR="001933E2" w:rsidRPr="00250BBF">
        <w:rPr>
          <w:rFonts w:ascii="Times New Roman" w:hAnsi="Times New Roman" w:cs="Times New Roman"/>
          <w:sz w:val="24"/>
          <w:szCs w:val="24"/>
          <w:shd w:val="clear" w:color="auto" w:fill="FFFFFF"/>
        </w:rPr>
        <w:t>e</w:t>
      </w:r>
      <w:r w:rsidRPr="00250BBF">
        <w:rPr>
          <w:rFonts w:ascii="Times New Roman" w:hAnsi="Times New Roman" w:cs="Times New Roman"/>
          <w:sz w:val="24"/>
          <w:szCs w:val="24"/>
          <w:shd w:val="clear" w:color="auto" w:fill="FFFFFF"/>
        </w:rPr>
        <w:t xml:space="preserve"> 20 SP, Emamectin benzoate 5 SG, Buprofezin 25 SC, Thiacloprid 240 SC, Clothianidin 50 WDG, Ethiprole 10 SC and </w:t>
      </w:r>
      <w:r w:rsidRPr="00AE6D09">
        <w:rPr>
          <w:rFonts w:ascii="Times New Roman" w:hAnsi="Times New Roman" w:cs="Times New Roman"/>
          <w:i/>
          <w:iCs/>
          <w:sz w:val="24"/>
          <w:szCs w:val="24"/>
          <w:shd w:val="clear" w:color="auto" w:fill="FFFFFF"/>
        </w:rPr>
        <w:t>Metarhiziumanisopliae</w:t>
      </w:r>
      <w:r w:rsidRPr="00250BBF">
        <w:rPr>
          <w:rFonts w:ascii="Times New Roman" w:hAnsi="Times New Roman" w:cs="Times New Roman"/>
          <w:sz w:val="24"/>
          <w:szCs w:val="24"/>
          <w:shd w:val="clear" w:color="auto" w:fill="FFFFFF"/>
        </w:rPr>
        <w:t xml:space="preserve"> WP against rice brown plant hopper by Gajare (2018). Among the evaluated insecticides based on mean population and per cent reduction control</w:t>
      </w:r>
      <w:r w:rsidR="00AE6D09">
        <w:rPr>
          <w:rFonts w:ascii="Times New Roman" w:hAnsi="Times New Roman" w:cs="Times New Roman"/>
          <w:sz w:val="24"/>
          <w:szCs w:val="24"/>
          <w:shd w:val="clear" w:color="auto" w:fill="FFFFFF"/>
        </w:rPr>
        <w:t xml:space="preserve">, it was </w:t>
      </w:r>
      <w:r w:rsidRPr="00250BBF">
        <w:rPr>
          <w:rFonts w:ascii="Times New Roman" w:hAnsi="Times New Roman" w:cs="Times New Roman"/>
          <w:sz w:val="24"/>
          <w:szCs w:val="24"/>
          <w:shd w:val="clear" w:color="auto" w:fill="FFFFFF"/>
        </w:rPr>
        <w:t>revealed that</w:t>
      </w:r>
      <w:r w:rsidR="001933E2" w:rsidRPr="00250BBF">
        <w:rPr>
          <w:rFonts w:ascii="Times New Roman" w:hAnsi="Times New Roman" w:cs="Times New Roman"/>
          <w:sz w:val="24"/>
          <w:szCs w:val="24"/>
          <w:shd w:val="clear" w:color="auto" w:fill="FFFFFF"/>
        </w:rPr>
        <w:t>,</w:t>
      </w:r>
      <w:r w:rsidRPr="00250BBF">
        <w:rPr>
          <w:rFonts w:ascii="Times New Roman" w:hAnsi="Times New Roman" w:cs="Times New Roman"/>
          <w:sz w:val="24"/>
          <w:szCs w:val="24"/>
          <w:shd w:val="clear" w:color="auto" w:fill="FFFFFF"/>
        </w:rPr>
        <w:t xml:space="preserve"> treatment Buprofezin 25 SC recorded 1.68 hopper per hill was found to be most effective and significantly superior over all treatments and recorded 89.08 per cent reduction over control. This was followed by Clothianidin 50 WDG (2.05 hopper per hill) </w:t>
      </w:r>
      <w:r w:rsidR="00AE6D09">
        <w:rPr>
          <w:rFonts w:ascii="Times New Roman" w:hAnsi="Times New Roman" w:cs="Times New Roman"/>
          <w:sz w:val="24"/>
          <w:szCs w:val="24"/>
          <w:shd w:val="clear" w:color="auto" w:fill="FFFFFF"/>
        </w:rPr>
        <w:t xml:space="preserve">with </w:t>
      </w:r>
      <w:r w:rsidRPr="00250BBF">
        <w:rPr>
          <w:rFonts w:ascii="Times New Roman" w:hAnsi="Times New Roman" w:cs="Times New Roman"/>
          <w:sz w:val="24"/>
          <w:szCs w:val="24"/>
          <w:shd w:val="clear" w:color="auto" w:fill="FFFFFF"/>
        </w:rPr>
        <w:t>86.67 per cent reduction over control, Thiamethoxam 25 WG,Ethiprole 10 SC, Thiacloprid 240 SC, Acetamiprid 20 SP, Emamectin benzoate 5 SG, Acephate 75 WP, and Metarhiziumanisopliae WP in which 2.21, 2.27, 2.42, 2.56, 2.61, 2.89 and 3.37 h</w:t>
      </w:r>
      <w:r w:rsidR="00AF3AF5" w:rsidRPr="00250BBF">
        <w:rPr>
          <w:rFonts w:ascii="Times New Roman" w:hAnsi="Times New Roman" w:cs="Times New Roman"/>
          <w:sz w:val="24"/>
          <w:szCs w:val="24"/>
          <w:shd w:val="clear" w:color="auto" w:fill="FFFFFF"/>
        </w:rPr>
        <w:t>o</w:t>
      </w:r>
      <w:r w:rsidRPr="00250BBF">
        <w:rPr>
          <w:rFonts w:ascii="Times New Roman" w:hAnsi="Times New Roman" w:cs="Times New Roman"/>
          <w:sz w:val="24"/>
          <w:szCs w:val="24"/>
          <w:shd w:val="clear" w:color="auto" w:fill="FFFFFF"/>
        </w:rPr>
        <w:t xml:space="preserve">ppers per hill </w:t>
      </w:r>
      <w:r w:rsidR="00AE6D09">
        <w:rPr>
          <w:rFonts w:ascii="Times New Roman" w:hAnsi="Times New Roman" w:cs="Times New Roman"/>
          <w:sz w:val="24"/>
          <w:szCs w:val="24"/>
          <w:shd w:val="clear" w:color="auto" w:fill="FFFFFF"/>
        </w:rPr>
        <w:t xml:space="preserve">were </w:t>
      </w:r>
      <w:r w:rsidRPr="00250BBF">
        <w:rPr>
          <w:rFonts w:ascii="Times New Roman" w:hAnsi="Times New Roman" w:cs="Times New Roman"/>
          <w:sz w:val="24"/>
          <w:szCs w:val="24"/>
          <w:shd w:val="clear" w:color="auto" w:fill="FFFFFF"/>
        </w:rPr>
        <w:t xml:space="preserve">noticed, respectively as against (15.38) hoppers population in untreated control. </w:t>
      </w:r>
    </w:p>
    <w:p w:rsidR="0002000B" w:rsidRPr="00250BBF" w:rsidRDefault="001F49D3" w:rsidP="00AE6D09">
      <w:pPr>
        <w:spacing w:line="360" w:lineRule="auto"/>
        <w:ind w:firstLine="720"/>
        <w:jc w:val="both"/>
        <w:rPr>
          <w:rFonts w:ascii="Times New Roman" w:hAnsi="Times New Roman" w:cs="Times New Roman"/>
          <w:b/>
          <w:sz w:val="24"/>
          <w:szCs w:val="24"/>
        </w:rPr>
      </w:pPr>
      <w:r w:rsidRPr="00250BBF">
        <w:rPr>
          <w:rFonts w:ascii="Times New Roman" w:eastAsia="Times New Roman" w:hAnsi="Times New Roman" w:cs="Times New Roman"/>
          <w:kern w:val="0"/>
          <w:sz w:val="24"/>
          <w:szCs w:val="24"/>
          <w:lang w:eastAsia="en-IN" w:bidi="te-IN"/>
        </w:rPr>
        <w:lastRenderedPageBreak/>
        <w:t>Six insecticides viz., ethiprole 40 + imidacloprid 40 WG, etofenprox 10 EC, buprofezin 25 SC, pymetrozine 50 WG, acephate 75 SP and monocrotophos 36 SL were evaluated against rice brown plant hopper BPH</w:t>
      </w:r>
      <w:r w:rsidR="00AE6D09">
        <w:rPr>
          <w:rFonts w:ascii="Times New Roman" w:eastAsia="Times New Roman" w:hAnsi="Times New Roman" w:cs="Times New Roman"/>
          <w:kern w:val="0"/>
          <w:sz w:val="24"/>
          <w:szCs w:val="24"/>
          <w:lang w:eastAsia="en-IN" w:bidi="te-IN"/>
        </w:rPr>
        <w:t xml:space="preserve"> in Paddy</w:t>
      </w:r>
      <w:r w:rsidR="001933E2" w:rsidRPr="00250BBF">
        <w:rPr>
          <w:rFonts w:ascii="Times New Roman" w:eastAsia="Times New Roman" w:hAnsi="Times New Roman" w:cs="Times New Roman"/>
          <w:kern w:val="0"/>
          <w:sz w:val="24"/>
          <w:szCs w:val="24"/>
          <w:lang w:eastAsia="en-IN" w:bidi="te-IN"/>
        </w:rPr>
        <w:t xml:space="preserve"> (Shankar </w:t>
      </w:r>
      <w:r w:rsidR="001933E2" w:rsidRPr="00250BBF">
        <w:rPr>
          <w:rFonts w:ascii="Times New Roman" w:eastAsia="Times New Roman" w:hAnsi="Times New Roman" w:cs="Times New Roman"/>
          <w:i/>
          <w:iCs/>
          <w:kern w:val="0"/>
          <w:sz w:val="24"/>
          <w:szCs w:val="24"/>
          <w:lang w:eastAsia="en-IN" w:bidi="te-IN"/>
        </w:rPr>
        <w:t>et al</w:t>
      </w:r>
      <w:r w:rsidR="001933E2" w:rsidRPr="00250BBF">
        <w:rPr>
          <w:rFonts w:ascii="Times New Roman" w:eastAsia="Times New Roman" w:hAnsi="Times New Roman" w:cs="Times New Roman"/>
          <w:kern w:val="0"/>
          <w:sz w:val="24"/>
          <w:szCs w:val="24"/>
          <w:lang w:eastAsia="en-IN" w:bidi="te-IN"/>
        </w:rPr>
        <w:t>., 2018)</w:t>
      </w:r>
      <w:r w:rsidRPr="00250BBF">
        <w:rPr>
          <w:rFonts w:ascii="Times New Roman" w:eastAsia="Times New Roman" w:hAnsi="Times New Roman" w:cs="Times New Roman"/>
          <w:kern w:val="0"/>
          <w:sz w:val="24"/>
          <w:szCs w:val="24"/>
          <w:lang w:eastAsia="en-IN" w:bidi="te-IN"/>
        </w:rPr>
        <w:t>. The population was significantly lower with pymetrozine 50 WG @ 250 g/ha, followed by ethiprole 40 + imidacloprid 40 W.G @ 125 g/ha, etofenprox 10 EC @ 750 ml/ha, acephate 75 SP @ 667g/ha, monocrotophos 36 SL @ 1390 ml/ha and buprofezin 25 SC @ 825 ml/ha at all the counting days of after spray in both 2014 and 2015</w:t>
      </w:r>
      <w:r w:rsidR="00AE6D09">
        <w:rPr>
          <w:rFonts w:ascii="Times New Roman" w:eastAsia="Times New Roman" w:hAnsi="Times New Roman" w:cs="Times New Roman"/>
          <w:kern w:val="0"/>
          <w:sz w:val="24"/>
          <w:szCs w:val="24"/>
          <w:lang w:eastAsia="en-IN" w:bidi="te-IN"/>
        </w:rPr>
        <w:t xml:space="preserve">. </w:t>
      </w:r>
    </w:p>
    <w:p w:rsidR="005324CF" w:rsidRPr="00250BBF" w:rsidRDefault="005324CF" w:rsidP="00EB1E53">
      <w:pPr>
        <w:pStyle w:val="ListParagraph"/>
        <w:numPr>
          <w:ilvl w:val="0"/>
          <w:numId w:val="15"/>
        </w:numPr>
        <w:jc w:val="both"/>
        <w:rPr>
          <w:rFonts w:ascii="Times New Roman" w:hAnsi="Times New Roman" w:cs="Times New Roman"/>
          <w:b/>
          <w:sz w:val="24"/>
          <w:szCs w:val="24"/>
        </w:rPr>
      </w:pPr>
      <w:r w:rsidRPr="00250BBF">
        <w:rPr>
          <w:rFonts w:ascii="Times New Roman" w:hAnsi="Times New Roman" w:cs="Times New Roman"/>
          <w:b/>
          <w:sz w:val="24"/>
          <w:szCs w:val="24"/>
        </w:rPr>
        <w:t>CONCLUSION:</w:t>
      </w:r>
    </w:p>
    <w:p w:rsidR="005324CF" w:rsidRPr="00250BBF" w:rsidRDefault="005324CF" w:rsidP="00C71927">
      <w:pPr>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 xml:space="preserve">The treatments Ethiprole 40% + Imidacloprid 40% WG @ 93.75, 125 and 156.25 g/ha were effective in controlling brown planthopper (BPH) and white backed planthopper (WBPH) population significantly and resulted in higher yield of 5743.33, 6036.67 and 6330.00 kgs per ha,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5320.00, 5680.00 and 5840.00 kgs per ha,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w:t>
      </w:r>
      <w:commentRangeStart w:id="55"/>
      <w:r w:rsidR="005A276C" w:rsidRPr="00250BBF">
        <w:rPr>
          <w:rFonts w:ascii="Times New Roman" w:hAnsi="Times New Roman" w:cs="Times New Roman"/>
          <w:sz w:val="24"/>
          <w:szCs w:val="24"/>
        </w:rPr>
        <w:t>Ethiprole 40% + Imidacloprid 40% WG @ 62.50, 93.75, 125, 156.25 and 250 g/ha</w:t>
      </w:r>
      <w:r w:rsidR="00AF3AF5" w:rsidRPr="00250BBF">
        <w:rPr>
          <w:rFonts w:ascii="Times New Roman" w:hAnsi="Times New Roman" w:cs="Times New Roman"/>
          <w:sz w:val="24"/>
          <w:szCs w:val="24"/>
        </w:rPr>
        <w:t>.</w:t>
      </w:r>
      <w:commentRangeEnd w:id="55"/>
      <w:r w:rsidR="002A136E">
        <w:rPr>
          <w:rStyle w:val="CommentReference"/>
        </w:rPr>
        <w:commentReference w:id="55"/>
      </w:r>
      <w:r w:rsidR="00AF3AF5" w:rsidRPr="00250BBF">
        <w:rPr>
          <w:rFonts w:ascii="Times New Roman" w:hAnsi="Times New Roman" w:cs="Times New Roman"/>
          <w:sz w:val="24"/>
          <w:szCs w:val="24"/>
        </w:rPr>
        <w:t xml:space="preserve"> </w:t>
      </w:r>
      <w:r w:rsidRPr="00250BBF">
        <w:rPr>
          <w:rFonts w:ascii="Times New Roman" w:hAnsi="Times New Roman" w:cs="Times New Roman"/>
          <w:sz w:val="24"/>
          <w:szCs w:val="24"/>
        </w:rPr>
        <w:t>It is concluded that the bio-efficacy studies with Ethiprole 40% + Imidacloprid 40% WG @ 93.75 and 125 g</w:t>
      </w:r>
      <w:r w:rsidRPr="00250BBF">
        <w:rPr>
          <w:rFonts w:ascii="Times New Roman" w:hAnsi="Times New Roman" w:cs="Times New Roman"/>
          <w:color w:val="000000"/>
          <w:sz w:val="24"/>
          <w:szCs w:val="24"/>
        </w:rPr>
        <w:t xml:space="preserve">/ha have showed efficient control of planthoppers (BPH and WBPH) in paddy crop. </w:t>
      </w:r>
    </w:p>
    <w:p w:rsidR="005324CF" w:rsidRPr="00250BBF" w:rsidRDefault="005324CF" w:rsidP="005324CF">
      <w:pPr>
        <w:spacing w:line="360" w:lineRule="auto"/>
        <w:ind w:left="540"/>
        <w:jc w:val="both"/>
        <w:rPr>
          <w:rFonts w:ascii="Times New Roman" w:hAnsi="Times New Roman" w:cs="Times New Roman"/>
          <w:sz w:val="24"/>
          <w:szCs w:val="24"/>
        </w:rPr>
      </w:pPr>
    </w:p>
    <w:p w:rsidR="009857B3" w:rsidRPr="00250BBF" w:rsidRDefault="009857B3" w:rsidP="005324CF">
      <w:pPr>
        <w:spacing w:line="360" w:lineRule="auto"/>
        <w:ind w:left="540"/>
        <w:jc w:val="both"/>
        <w:rPr>
          <w:rFonts w:ascii="Times New Roman" w:hAnsi="Times New Roman" w:cs="Times New Roman"/>
          <w:sz w:val="24"/>
          <w:szCs w:val="24"/>
        </w:rPr>
      </w:pPr>
    </w:p>
    <w:p w:rsidR="009857B3" w:rsidRPr="00250BBF" w:rsidRDefault="009857B3" w:rsidP="005324CF">
      <w:pPr>
        <w:spacing w:line="360" w:lineRule="auto"/>
        <w:ind w:left="540"/>
        <w:jc w:val="both"/>
        <w:rPr>
          <w:rFonts w:ascii="Times New Roman" w:hAnsi="Times New Roman" w:cs="Times New Roman"/>
          <w:sz w:val="24"/>
          <w:szCs w:val="24"/>
        </w:rPr>
        <w:sectPr w:rsidR="009857B3" w:rsidRPr="00250BBF" w:rsidSect="004D0523">
          <w:headerReference w:type="even" r:id="rId8"/>
          <w:headerReference w:type="default" r:id="rId9"/>
          <w:footerReference w:type="even" r:id="rId10"/>
          <w:footerReference w:type="default" r:id="rId11"/>
          <w:headerReference w:type="first" r:id="rId12"/>
          <w:footerReference w:type="first" r:id="rId13"/>
          <w:pgSz w:w="11906" w:h="16838"/>
          <w:pgMar w:top="1350" w:right="1196" w:bottom="1440" w:left="1440" w:header="708" w:footer="708" w:gutter="0"/>
          <w:cols w:space="708"/>
          <w:docGrid w:linePitch="360"/>
        </w:sectPr>
      </w:pPr>
    </w:p>
    <w:p w:rsidR="009857B3" w:rsidRPr="00250BBF" w:rsidRDefault="009857B3" w:rsidP="009857B3">
      <w:pPr>
        <w:spacing w:after="0"/>
        <w:ind w:left="426"/>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1: Bio-efficacy evaluation against brown plant hopper (BPH)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2021-22</w:t>
      </w:r>
    </w:p>
    <w:p w:rsidR="009857B3" w:rsidRPr="00250BBF" w:rsidRDefault="009857B3" w:rsidP="009857B3">
      <w:pPr>
        <w:spacing w:after="0"/>
        <w:jc w:val="both"/>
        <w:rPr>
          <w:rFonts w:ascii="Times New Roman" w:hAnsi="Times New Roman" w:cs="Times New Roman"/>
          <w:b/>
          <w:color w:val="000000"/>
          <w:sz w:val="24"/>
          <w:szCs w:val="24"/>
        </w:rPr>
      </w:pP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95"/>
        <w:gridCol w:w="900"/>
        <w:gridCol w:w="990"/>
        <w:gridCol w:w="990"/>
        <w:gridCol w:w="900"/>
        <w:gridCol w:w="1080"/>
        <w:gridCol w:w="900"/>
        <w:gridCol w:w="900"/>
        <w:gridCol w:w="900"/>
        <w:gridCol w:w="900"/>
        <w:gridCol w:w="900"/>
        <w:gridCol w:w="900"/>
        <w:gridCol w:w="1170"/>
      </w:tblGrid>
      <w:tr w:rsidR="009857B3" w:rsidRPr="00250BBF" w:rsidTr="004E177E">
        <w:trPr>
          <w:trHeight w:val="456"/>
          <w:jc w:val="center"/>
        </w:trPr>
        <w:tc>
          <w:tcPr>
            <w:tcW w:w="3595" w:type="dxa"/>
            <w:vMerge w:val="restart"/>
            <w:shd w:val="clear" w:color="auto" w:fill="auto"/>
          </w:tcPr>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2700" w:type="dxa"/>
            <w:gridSpan w:val="3"/>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99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62.50</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(4.44)</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14.22</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(3.84)</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34.04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(3.12)</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(2.73)</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(2.39)</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7.22</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(2.78)</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52.90</w:t>
            </w:r>
          </w:p>
          <w:p w:rsidR="009857B3" w:rsidRPr="00250BBF" w:rsidRDefault="009857B3" w:rsidP="009857B3">
            <w:pPr>
              <w:spacing w:after="0"/>
              <w:jc w:val="center"/>
              <w:rPr>
                <w:rFonts w:ascii="Times New Roman" w:hAnsi="Times New Roman" w:cs="Times New Roman"/>
                <w:b/>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93.75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(3.52)</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(3.12)</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11.78</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(3.50)</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45.37</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(2.68)</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(1.93)</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4.89</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(2.32)</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68.11</w:t>
            </w:r>
          </w:p>
          <w:p w:rsidR="009857B3" w:rsidRPr="00250BBF" w:rsidRDefault="009857B3" w:rsidP="009857B3">
            <w:pPr>
              <w:spacing w:after="0"/>
              <w:jc w:val="center"/>
              <w:rPr>
                <w:rFonts w:ascii="Times New Roman" w:hAnsi="Times New Roman" w:cs="Times New Roman"/>
                <w:b/>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(4.54)</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(3.56)</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10.56</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(3.32)</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51.03</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(2.18)</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(1.56)</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2.99</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(1.85)</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80.52</w:t>
            </w:r>
          </w:p>
          <w:p w:rsidR="009857B3" w:rsidRPr="00250BBF" w:rsidRDefault="009857B3" w:rsidP="009857B3">
            <w:pPr>
              <w:spacing w:after="0"/>
              <w:jc w:val="center"/>
              <w:rPr>
                <w:rFonts w:ascii="Times New Roman" w:hAnsi="Times New Roman" w:cs="Times New Roman"/>
                <w:b/>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(4.47)</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9.22</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(3.11)</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57.23</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(1.78)</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(1.68)</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(1.68)</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2.44</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(1.71)</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84.07</w:t>
            </w:r>
          </w:p>
          <w:p w:rsidR="009857B3" w:rsidRPr="00250BBF" w:rsidRDefault="009857B3" w:rsidP="009857B3">
            <w:pPr>
              <w:spacing w:after="0"/>
              <w:jc w:val="center"/>
              <w:rPr>
                <w:rFonts w:ascii="Times New Roman" w:hAnsi="Times New Roman" w:cs="Times New Roman"/>
                <w:b/>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(4.37)</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(3.65)</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12.78</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(3.64)</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40.73</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(2.61)</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(2.18)</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5.22</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(2.39)</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65.96</w:t>
            </w:r>
          </w:p>
          <w:p w:rsidR="009857B3" w:rsidRPr="00250BBF" w:rsidRDefault="009857B3" w:rsidP="009857B3">
            <w:pPr>
              <w:spacing w:after="0"/>
              <w:jc w:val="center"/>
              <w:rPr>
                <w:rFonts w:ascii="Times New Roman" w:hAnsi="Times New Roman" w:cs="Times New Roman"/>
                <w:b/>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(4.41)</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(3.22)</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(3.76)</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10.89</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(3.37)</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49.48</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(2.27)</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(1.74)</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3.45</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(1.98)</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77.52</w:t>
            </w:r>
          </w:p>
          <w:p w:rsidR="009857B3" w:rsidRPr="00250BBF" w:rsidRDefault="009857B3" w:rsidP="009857B3">
            <w:pPr>
              <w:spacing w:after="0"/>
              <w:jc w:val="center"/>
              <w:rPr>
                <w:rFonts w:ascii="Times New Roman" w:hAnsi="Times New Roman" w:cs="Times New Roman"/>
                <w:b/>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100</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(4.45)</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(3.84)</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(4.14)</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14.67</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(3.89)</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31.96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(3.08)</w:t>
            </w:r>
          </w:p>
        </w:tc>
        <w:tc>
          <w:tcPr>
            <w:tcW w:w="900" w:type="dxa"/>
          </w:tcPr>
          <w:p w:rsidR="009857B3" w:rsidRPr="00250BBF" w:rsidRDefault="009857B3" w:rsidP="009857B3">
            <w:pPr>
              <w:spacing w:after="0"/>
              <w:rPr>
                <w:rFonts w:ascii="Times New Roman" w:hAnsi="Times New Roman" w:cs="Times New Roman"/>
              </w:rPr>
            </w:pPr>
            <w:r w:rsidRPr="00250BBF">
              <w:rPr>
                <w:rFonts w:ascii="Times New Roman" w:hAnsi="Times New Roman" w:cs="Times New Roman"/>
              </w:rPr>
              <w:t>8.00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(2.91)</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(2.68)</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7.89</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(2.89)</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48.54</w:t>
            </w: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w:t>
            </w:r>
          </w:p>
        </w:tc>
        <w:tc>
          <w:tcPr>
            <w:tcW w:w="990" w:type="dxa"/>
          </w:tcPr>
          <w:p w:rsidR="009857B3" w:rsidRPr="00250BBF" w:rsidRDefault="009857B3" w:rsidP="009857B3">
            <w:pPr>
              <w:spacing w:after="0"/>
              <w:jc w:val="center"/>
              <w:rPr>
                <w:rFonts w:ascii="Times New Roman" w:hAnsi="Times New Roman" w:cs="Times New Roman"/>
              </w:rPr>
            </w:pPr>
            <w:commentRangeStart w:id="56"/>
            <w:r w:rsidRPr="00250BBF">
              <w:rPr>
                <w:rFonts w:ascii="Times New Roman" w:hAnsi="Times New Roman" w:cs="Times New Roman"/>
              </w:rPr>
              <w:t>21.00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(4.63)</w:t>
            </w:r>
            <w:commentRangeEnd w:id="56"/>
            <w:r w:rsidR="002A136E">
              <w:rPr>
                <w:rStyle w:val="CommentReference"/>
              </w:rPr>
              <w:commentReference w:id="56"/>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(4.77)</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(4.91)</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(4.37)</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21.56</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(4.69)</w:t>
            </w:r>
          </w:p>
        </w:tc>
        <w:tc>
          <w:tcPr>
            <w:tcW w:w="900" w:type="dxa"/>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0.00</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17.67</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(4.26)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(3.57)</w:t>
            </w:r>
          </w:p>
        </w:tc>
        <w:tc>
          <w:tcPr>
            <w:tcW w:w="900" w:type="dxa"/>
            <w:vAlign w:val="bottom"/>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15.33</w:t>
            </w:r>
          </w:p>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(3.97)</w:t>
            </w:r>
          </w:p>
        </w:tc>
        <w:tc>
          <w:tcPr>
            <w:tcW w:w="1170" w:type="dxa"/>
            <w:vAlign w:val="center"/>
          </w:tcPr>
          <w:p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0.00</w:t>
            </w:r>
          </w:p>
          <w:p w:rsidR="009857B3" w:rsidRPr="00250BBF" w:rsidRDefault="009857B3" w:rsidP="009857B3">
            <w:pPr>
              <w:spacing w:after="0"/>
              <w:jc w:val="center"/>
              <w:rPr>
                <w:rFonts w:ascii="Times New Roman" w:hAnsi="Times New Roman" w:cs="Times New Roman"/>
                <w:b/>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S.Em±</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0.21</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0.22</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0.11</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0.20</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0.62</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0.65</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0.53</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0.52</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0.32</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0.40</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0.54</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0.60</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0.38</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7.04</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8.39</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7.77</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6.80</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4.38</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7.34</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11.10</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13.66</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7.66</w:t>
            </w:r>
          </w:p>
        </w:tc>
        <w:tc>
          <w:tcPr>
            <w:tcW w:w="1170" w:type="dxa"/>
          </w:tcPr>
          <w:p w:rsidR="009857B3" w:rsidRPr="00250BBF" w:rsidRDefault="009857B3" w:rsidP="009857B3">
            <w:pPr>
              <w:spacing w:after="0"/>
              <w:jc w:val="center"/>
              <w:rPr>
                <w:rFonts w:ascii="Times New Roman" w:hAnsi="Times New Roman" w:cs="Times New Roman"/>
                <w:color w:val="000000"/>
              </w:rPr>
            </w:pPr>
          </w:p>
        </w:tc>
      </w:tr>
    </w:tbl>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Non significant   Sig. - Significant</w:t>
      </w:r>
    </w:p>
    <w:p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rsidR="00714A8E" w:rsidRDefault="00714A8E" w:rsidP="009857B3">
      <w:pPr>
        <w:spacing w:after="0"/>
        <w:ind w:left="993"/>
        <w:jc w:val="center"/>
        <w:rPr>
          <w:rFonts w:ascii="Times New Roman" w:hAnsi="Times New Roman" w:cs="Times New Roman"/>
          <w:b/>
          <w:color w:val="000000"/>
          <w:sz w:val="24"/>
          <w:szCs w:val="24"/>
        </w:rPr>
      </w:pPr>
    </w:p>
    <w:p w:rsidR="009857B3" w:rsidRPr="00250BBF" w:rsidRDefault="009857B3" w:rsidP="009857B3">
      <w:pPr>
        <w:spacing w:after="0"/>
        <w:ind w:left="993"/>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2: Bio-efficacy evaluation against white backed plant hoper (WBPH) population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2021-22</w:t>
      </w:r>
    </w:p>
    <w:p w:rsidR="009857B3" w:rsidRPr="00250BBF" w:rsidRDefault="009857B3" w:rsidP="009857B3">
      <w:pPr>
        <w:spacing w:after="0"/>
        <w:jc w:val="both"/>
        <w:rPr>
          <w:rFonts w:ascii="Times New Roman" w:hAnsi="Times New Roman" w:cs="Times New Roman"/>
          <w:b/>
          <w:color w:val="000000"/>
          <w:sz w:val="24"/>
          <w:szCs w:val="24"/>
        </w:rPr>
      </w:pP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95"/>
        <w:gridCol w:w="900"/>
        <w:gridCol w:w="990"/>
        <w:gridCol w:w="990"/>
        <w:gridCol w:w="900"/>
        <w:gridCol w:w="1080"/>
        <w:gridCol w:w="900"/>
        <w:gridCol w:w="900"/>
        <w:gridCol w:w="900"/>
        <w:gridCol w:w="900"/>
        <w:gridCol w:w="900"/>
        <w:gridCol w:w="900"/>
        <w:gridCol w:w="1170"/>
      </w:tblGrid>
      <w:tr w:rsidR="009857B3" w:rsidRPr="00250BBF" w:rsidTr="004E177E">
        <w:trPr>
          <w:trHeight w:val="456"/>
          <w:jc w:val="center"/>
        </w:trPr>
        <w:tc>
          <w:tcPr>
            <w:tcW w:w="3595" w:type="dxa"/>
            <w:vMerge w:val="restart"/>
            <w:shd w:val="clear" w:color="auto" w:fill="auto"/>
          </w:tcPr>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WBPH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WBPH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2700" w:type="dxa"/>
            <w:gridSpan w:val="3"/>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99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62.50</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(2.79)</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6.44</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(2.63)</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38.96</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(2.47)</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(2.20)</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(2.48)</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5.22</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(2.39)</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44.69</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(2.40)</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(2.04)</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(2.59)</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5.11</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(2.37)</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51.59</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(2.02)</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2.00</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(1.56)</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(1.93)</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(1.85)</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68.23</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(3.48)</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(2.27)</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(2.47)</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4.45</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(2.22)</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57.88</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(1.68)</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(1.44)</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(1.64)</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2.11</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(1.60)</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77.66</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(2.40)</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4.33</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(2.19)</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58.95</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(1.78)</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1.00</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(1.22)</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(1.46)</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1.78</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(1.51)</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81.15</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(3.12)</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(1.93)</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(2.72)</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5.44</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(2.44)</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48.44</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4.00</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(2.11)</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(1.78)</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(1.86)</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3.22</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(1.93)</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65.87</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(3.38)</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(2.41)</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(2.04)</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4.67</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(2.26)</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55.79</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(1.86)</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(1.46)</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(1.64)</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(1.68)</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75.29</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100</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(2.79)</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(2.47)</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(2.83)</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6.89</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(2.72)</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34.73</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(2.38)</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(2.04)</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(2.48)</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4.89</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(2.32)</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48.22</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09.67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(3.18)</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(3.48)</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09.67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(3.18)</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10.56</w:t>
            </w:r>
          </w:p>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(3.32)</w:t>
            </w:r>
          </w:p>
        </w:tc>
        <w:tc>
          <w:tcPr>
            <w:tcW w:w="900" w:type="dxa"/>
            <w:vAlign w:val="bottom"/>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0.00</w:t>
            </w:r>
          </w:p>
          <w:p w:rsidR="009857B3" w:rsidRPr="00250BBF" w:rsidRDefault="009857B3" w:rsidP="009857B3">
            <w:pPr>
              <w:spacing w:after="0"/>
              <w:jc w:val="center"/>
              <w:rPr>
                <w:rFonts w:ascii="Times New Roman" w:hAnsi="Times New Roman" w:cs="Times New Roman"/>
                <w:bCs/>
                <w:color w:val="FF0000"/>
              </w:rPr>
            </w:pP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10.33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(3.29)</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9.33</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(3.13)</w:t>
            </w:r>
          </w:p>
        </w:tc>
        <w:tc>
          <w:tcPr>
            <w:tcW w:w="900" w:type="dxa"/>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8.67</w:t>
            </w:r>
          </w:p>
          <w:p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(3.02)</w:t>
            </w:r>
          </w:p>
        </w:tc>
        <w:tc>
          <w:tcPr>
            <w:tcW w:w="900" w:type="dxa"/>
            <w:vAlign w:val="bottom"/>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9.44</w:t>
            </w:r>
          </w:p>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(3.15)</w:t>
            </w:r>
          </w:p>
        </w:tc>
        <w:tc>
          <w:tcPr>
            <w:tcW w:w="1170" w:type="dxa"/>
            <w:vAlign w:val="center"/>
          </w:tcPr>
          <w:p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0.00</w:t>
            </w:r>
          </w:p>
          <w:p w:rsidR="009857B3" w:rsidRPr="00250BBF" w:rsidRDefault="009857B3" w:rsidP="009857B3">
            <w:pPr>
              <w:spacing w:after="0"/>
              <w:jc w:val="center"/>
              <w:rPr>
                <w:rFonts w:ascii="Times New Roman" w:hAnsi="Times New Roman" w:cs="Times New Roman"/>
                <w:bCs/>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rsidR="009857B3" w:rsidRPr="00250BBF" w:rsidRDefault="009857B3" w:rsidP="009857B3">
            <w:pPr>
              <w:spacing w:after="0"/>
              <w:jc w:val="center"/>
              <w:rPr>
                <w:rFonts w:ascii="Times New Roman" w:hAnsi="Times New Roman" w:cs="Times New Roman"/>
                <w:bCs/>
                <w:color w:val="000000"/>
              </w:rPr>
            </w:pPr>
          </w:p>
        </w:tc>
        <w:tc>
          <w:tcPr>
            <w:tcW w:w="900" w:type="dxa"/>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1170" w:type="dxa"/>
          </w:tcPr>
          <w:p w:rsidR="009857B3" w:rsidRPr="00250BBF" w:rsidRDefault="009857B3" w:rsidP="009857B3">
            <w:pPr>
              <w:spacing w:after="0"/>
              <w:jc w:val="center"/>
              <w:rPr>
                <w:rFonts w:ascii="Times New Roman" w:hAnsi="Times New Roman" w:cs="Times New Roman"/>
                <w:bCs/>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S.Em±</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0.29</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0.10</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0.09</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0.10</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0.53</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0.42</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0.46</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0.87</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0.30</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0.56</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0.28</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0.41</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0.29</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8.18</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8.15</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10.42</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16.51</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5.99</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12.72</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7.53</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9.88</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7.16</w:t>
            </w:r>
          </w:p>
        </w:tc>
        <w:tc>
          <w:tcPr>
            <w:tcW w:w="1170" w:type="dxa"/>
          </w:tcPr>
          <w:p w:rsidR="009857B3" w:rsidRPr="00250BBF" w:rsidRDefault="009857B3" w:rsidP="009857B3">
            <w:pPr>
              <w:spacing w:after="0"/>
              <w:jc w:val="center"/>
              <w:rPr>
                <w:rFonts w:ascii="Times New Roman" w:hAnsi="Times New Roman" w:cs="Times New Roman"/>
                <w:color w:val="000000"/>
              </w:rPr>
            </w:pPr>
          </w:p>
        </w:tc>
      </w:tr>
    </w:tbl>
    <w:p w:rsidR="009857B3" w:rsidRPr="00250BBF" w:rsidRDefault="009857B3" w:rsidP="009857B3">
      <w:pPr>
        <w:spacing w:after="0"/>
        <w:jc w:val="both"/>
        <w:rPr>
          <w:rFonts w:ascii="Times New Roman" w:hAnsi="Times New Roman" w:cs="Times New Roman"/>
          <w:b/>
          <w:color w:val="000000"/>
          <w:sz w:val="24"/>
          <w:szCs w:val="24"/>
        </w:rPr>
      </w:pPr>
    </w:p>
    <w:p w:rsidR="009857B3" w:rsidRDefault="009857B3" w:rsidP="009857B3">
      <w:pPr>
        <w:spacing w:after="0"/>
        <w:jc w:val="both"/>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Figures in parentheses are square root transformed values       NS – Non significant   Sig. </w:t>
      </w:r>
      <w:r w:rsidR="00471F54">
        <w:rPr>
          <w:rFonts w:ascii="Times New Roman" w:hAnsi="Times New Roman" w:cs="Times New Roman"/>
          <w:color w:val="000000"/>
          <w:sz w:val="24"/>
          <w:szCs w:val="24"/>
        </w:rPr>
        <w:t>–</w:t>
      </w:r>
      <w:r w:rsidRPr="00250BBF">
        <w:rPr>
          <w:rFonts w:ascii="Times New Roman" w:hAnsi="Times New Roman" w:cs="Times New Roman"/>
          <w:color w:val="000000"/>
          <w:sz w:val="24"/>
          <w:szCs w:val="24"/>
        </w:rPr>
        <w:t xml:space="preserve"> Significant</w:t>
      </w:r>
    </w:p>
    <w:p w:rsidR="00471F54" w:rsidRDefault="00471F54" w:rsidP="009857B3">
      <w:pPr>
        <w:spacing w:after="0"/>
        <w:jc w:val="both"/>
        <w:rPr>
          <w:rFonts w:ascii="Times New Roman" w:hAnsi="Times New Roman" w:cs="Times New Roman"/>
          <w:color w:val="000000"/>
          <w:sz w:val="24"/>
          <w:szCs w:val="24"/>
        </w:rPr>
      </w:pPr>
    </w:p>
    <w:p w:rsidR="00471F54" w:rsidRPr="00250BBF" w:rsidRDefault="00471F54" w:rsidP="009857B3">
      <w:pPr>
        <w:spacing w:after="0"/>
        <w:jc w:val="both"/>
        <w:rPr>
          <w:rFonts w:ascii="Times New Roman" w:hAnsi="Times New Roman" w:cs="Times New Roman"/>
          <w:b/>
          <w:color w:val="000000"/>
          <w:sz w:val="24"/>
          <w:szCs w:val="24"/>
        </w:rPr>
      </w:pPr>
    </w:p>
    <w:p w:rsidR="009857B3" w:rsidRPr="00250BBF" w:rsidRDefault="009857B3" w:rsidP="009857B3">
      <w:pPr>
        <w:spacing w:after="0"/>
        <w:jc w:val="both"/>
        <w:rPr>
          <w:rFonts w:ascii="Times New Roman" w:hAnsi="Times New Roman" w:cs="Times New Roman"/>
          <w:b/>
          <w:color w:val="000000"/>
          <w:sz w:val="24"/>
          <w:szCs w:val="24"/>
        </w:rPr>
      </w:pPr>
    </w:p>
    <w:p w:rsidR="009857B3" w:rsidRPr="00250BBF" w:rsidRDefault="009857B3" w:rsidP="009857B3">
      <w:pPr>
        <w:spacing w:after="0"/>
        <w:ind w:left="426"/>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 xml:space="preserve">Table 3: Bio-efficacy evaluation against brown plant hopper (BPH)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95"/>
        <w:gridCol w:w="900"/>
        <w:gridCol w:w="990"/>
        <w:gridCol w:w="990"/>
        <w:gridCol w:w="900"/>
        <w:gridCol w:w="1080"/>
        <w:gridCol w:w="900"/>
        <w:gridCol w:w="900"/>
        <w:gridCol w:w="900"/>
        <w:gridCol w:w="900"/>
        <w:gridCol w:w="900"/>
        <w:gridCol w:w="900"/>
        <w:gridCol w:w="1170"/>
      </w:tblGrid>
      <w:tr w:rsidR="009857B3" w:rsidRPr="00250BBF" w:rsidTr="004E177E">
        <w:trPr>
          <w:trHeight w:val="456"/>
          <w:jc w:val="center"/>
        </w:trPr>
        <w:tc>
          <w:tcPr>
            <w:tcW w:w="3595" w:type="dxa"/>
            <w:vMerge w:val="restart"/>
            <w:shd w:val="clear" w:color="auto" w:fill="auto"/>
          </w:tcPr>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2700" w:type="dxa"/>
            <w:gridSpan w:val="3"/>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99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62.50</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(5.23)</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(4.12)</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(4.22)</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39.53</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(3.42)</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(2.50)</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8.78</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(3.03)</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57.31</w:t>
            </w:r>
          </w:p>
          <w:p w:rsidR="009857B3" w:rsidRPr="00250BBF" w:rsidRDefault="009857B3" w:rsidP="009857B3">
            <w:pPr>
              <w:spacing w:after="0"/>
              <w:jc w:val="center"/>
              <w:rPr>
                <w:rFonts w:ascii="Times New Roman" w:hAnsi="Times New Roman" w:cs="Times New Roman"/>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93.75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(3.83)</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15.11</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47.29</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70.81</w:t>
            </w:r>
          </w:p>
          <w:p w:rsidR="009857B3" w:rsidRPr="00250BBF" w:rsidRDefault="009857B3" w:rsidP="009857B3">
            <w:pPr>
              <w:spacing w:after="0"/>
              <w:jc w:val="center"/>
              <w:rPr>
                <w:rFonts w:ascii="Times New Roman" w:hAnsi="Times New Roman" w:cs="Times New Roman"/>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(5.21)</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(4.02)</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(3.59)</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13.22</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(3.70)</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53.87</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(1.60)</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(2.25)</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77.83</w:t>
            </w:r>
          </w:p>
          <w:p w:rsidR="009857B3" w:rsidRPr="00250BBF" w:rsidRDefault="009857B3" w:rsidP="009857B3">
            <w:pPr>
              <w:spacing w:after="0"/>
              <w:jc w:val="center"/>
              <w:rPr>
                <w:rFonts w:ascii="Times New Roman" w:hAnsi="Times New Roman" w:cs="Times New Roman"/>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(3.17)</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(3.53)</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58.14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(1.77)</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87.03</w:t>
            </w:r>
          </w:p>
          <w:p w:rsidR="009857B3" w:rsidRPr="00250BBF" w:rsidRDefault="009857B3" w:rsidP="009857B3">
            <w:pPr>
              <w:spacing w:after="0"/>
              <w:jc w:val="center"/>
              <w:rPr>
                <w:rFonts w:ascii="Times New Roman" w:hAnsi="Times New Roman" w:cs="Times New Roman"/>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(5.36)</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(4.16)</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(3.97)</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15.22</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46.90</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(2.18)</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6.89</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(2.71)</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66.50</w:t>
            </w:r>
          </w:p>
          <w:p w:rsidR="009857B3" w:rsidRPr="00250BBF" w:rsidRDefault="009857B3" w:rsidP="009857B3">
            <w:pPr>
              <w:spacing w:after="0"/>
              <w:jc w:val="center"/>
              <w:rPr>
                <w:rFonts w:ascii="Times New Roman" w:hAnsi="Times New Roman" w:cs="Times New Roman"/>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(5.26)</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(4.29)</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(3.84)</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(3.32)</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(3.85)</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50.00</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(2.71)</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(2.27)</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4.78</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(2.29)</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76.75</w:t>
            </w:r>
          </w:p>
          <w:p w:rsidR="009857B3" w:rsidRPr="00250BBF" w:rsidRDefault="009857B3" w:rsidP="009857B3">
            <w:pPr>
              <w:spacing w:after="0"/>
              <w:jc w:val="center"/>
              <w:rPr>
                <w:rFonts w:ascii="Times New Roman" w:hAnsi="Times New Roman" w:cs="Times New Roman"/>
              </w:rPr>
            </w:pP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100</w:t>
            </w:r>
          </w:p>
        </w:tc>
        <w:tc>
          <w:tcPr>
            <w:tcW w:w="99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(4.78)</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(4.41)</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(4.10)</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19.22</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32.95</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(3.71)</w:t>
            </w:r>
          </w:p>
        </w:tc>
        <w:tc>
          <w:tcPr>
            <w:tcW w:w="900" w:type="dxa"/>
          </w:tcPr>
          <w:p w:rsidR="009857B3" w:rsidRPr="00250BBF" w:rsidRDefault="009857B3" w:rsidP="009857B3">
            <w:pPr>
              <w:spacing w:after="0"/>
              <w:rPr>
                <w:rFonts w:ascii="Times New Roman" w:hAnsi="Times New Roman" w:cs="Times New Roman"/>
              </w:rPr>
            </w:pPr>
            <w:r w:rsidRPr="00250BBF">
              <w:rPr>
                <w:rFonts w:ascii="Times New Roman" w:hAnsi="Times New Roman" w:cs="Times New Roman"/>
              </w:rPr>
              <w:t>10.33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(3.26)</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10.89</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(3.35)</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47.02</w:t>
            </w: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tc>
        <w:tc>
          <w:tcPr>
            <w:tcW w:w="99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(5.46)</w:t>
            </w:r>
          </w:p>
        </w:tc>
        <w:tc>
          <w:tcPr>
            <w:tcW w:w="900" w:type="dxa"/>
            <w:shd w:val="clear" w:color="auto" w:fill="auto"/>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(5.49)</w:t>
            </w:r>
          </w:p>
        </w:tc>
        <w:tc>
          <w:tcPr>
            <w:tcW w:w="108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(5.24)</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(5.04)</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(4.57)</w:t>
            </w:r>
          </w:p>
        </w:tc>
        <w:tc>
          <w:tcPr>
            <w:tcW w:w="900" w:type="dxa"/>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20.56</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p w:rsidR="009857B3" w:rsidRPr="00250BBF" w:rsidRDefault="009857B3" w:rsidP="009857B3">
            <w:pPr>
              <w:spacing w:after="0"/>
              <w:jc w:val="center"/>
              <w:rPr>
                <w:rFonts w:ascii="Times New Roman" w:hAnsi="Times New Roman" w:cs="Times New Roman"/>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S.Em±</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0.20</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0.26</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0.19</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0.25</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0.27</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0.24</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0.60</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0.51</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0.79</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0.56</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0.45</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0.77</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0.83</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0.74</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0.52</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5.72</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5.76</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9.72</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7.42</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5.52</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12.07</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14.82</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15.92</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9.24</w:t>
            </w:r>
          </w:p>
        </w:tc>
        <w:tc>
          <w:tcPr>
            <w:tcW w:w="1170" w:type="dxa"/>
          </w:tcPr>
          <w:p w:rsidR="009857B3" w:rsidRPr="00250BBF" w:rsidRDefault="009857B3" w:rsidP="009857B3">
            <w:pPr>
              <w:spacing w:after="0"/>
              <w:jc w:val="center"/>
              <w:rPr>
                <w:rFonts w:ascii="Times New Roman" w:hAnsi="Times New Roman" w:cs="Times New Roman"/>
                <w:color w:val="000000"/>
              </w:rPr>
            </w:pPr>
          </w:p>
        </w:tc>
      </w:tr>
    </w:tbl>
    <w:p w:rsidR="009857B3" w:rsidRPr="00250BBF" w:rsidRDefault="009857B3" w:rsidP="009857B3">
      <w:pPr>
        <w:spacing w:after="0"/>
        <w:jc w:val="both"/>
        <w:rPr>
          <w:rFonts w:ascii="Times New Roman" w:hAnsi="Times New Roman" w:cs="Times New Roman"/>
          <w:b/>
          <w:color w:val="000000"/>
          <w:sz w:val="24"/>
          <w:szCs w:val="24"/>
        </w:rPr>
      </w:pPr>
    </w:p>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Non significant   Sig. - Significant</w:t>
      </w:r>
    </w:p>
    <w:p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rsidR="009857B3" w:rsidRPr="00250BBF" w:rsidRDefault="009857B3" w:rsidP="009857B3">
      <w:pPr>
        <w:spacing w:after="0"/>
        <w:ind w:left="426"/>
        <w:jc w:val="both"/>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4: Bio-efficacy evaluation against white backed plant hopper (WBPH)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95"/>
        <w:gridCol w:w="900"/>
        <w:gridCol w:w="990"/>
        <w:gridCol w:w="990"/>
        <w:gridCol w:w="900"/>
        <w:gridCol w:w="1080"/>
        <w:gridCol w:w="900"/>
        <w:gridCol w:w="900"/>
        <w:gridCol w:w="900"/>
        <w:gridCol w:w="900"/>
        <w:gridCol w:w="900"/>
        <w:gridCol w:w="900"/>
        <w:gridCol w:w="1170"/>
      </w:tblGrid>
      <w:tr w:rsidR="009857B3" w:rsidRPr="00250BBF" w:rsidTr="004E177E">
        <w:trPr>
          <w:trHeight w:val="456"/>
          <w:jc w:val="center"/>
        </w:trPr>
        <w:tc>
          <w:tcPr>
            <w:tcW w:w="3595" w:type="dxa"/>
            <w:vMerge w:val="restart"/>
            <w:shd w:val="clear" w:color="auto" w:fill="auto"/>
          </w:tcPr>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rPr>
                <w:rFonts w:ascii="Times New Roman" w:hAnsi="Times New Roman" w:cs="Times New Roman"/>
                <w:b/>
                <w:color w:val="000000"/>
              </w:rPr>
            </w:pP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WBPH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WBPH population per hill</w:t>
            </w:r>
          </w:p>
        </w:tc>
        <w:tc>
          <w:tcPr>
            <w:tcW w:w="900"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rsidR="009857B3" w:rsidRPr="00250BBF" w:rsidRDefault="009857B3" w:rsidP="009857B3">
            <w:pPr>
              <w:spacing w:after="0"/>
              <w:jc w:val="center"/>
              <w:rPr>
                <w:rFonts w:ascii="Times New Roman" w:hAnsi="Times New Roman" w:cs="Times New Roman"/>
                <w:b/>
              </w:rPr>
            </w:pPr>
          </w:p>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2970" w:type="dxa"/>
            <w:gridSpan w:val="3"/>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2700" w:type="dxa"/>
            <w:gridSpan w:val="3"/>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vMerge/>
            <w:shd w:val="clear" w:color="auto" w:fill="auto"/>
          </w:tcPr>
          <w:p w:rsidR="009857B3" w:rsidRPr="00250BBF" w:rsidRDefault="009857B3" w:rsidP="009857B3">
            <w:pPr>
              <w:spacing w:after="0"/>
              <w:rPr>
                <w:rFonts w:ascii="Times New Roman" w:hAnsi="Times New Roman" w:cs="Times New Roman"/>
              </w:rPr>
            </w:pPr>
          </w:p>
        </w:tc>
        <w:tc>
          <w:tcPr>
            <w:tcW w:w="900" w:type="dxa"/>
            <w:vMerge/>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rsidR="009857B3" w:rsidRPr="00250BBF" w:rsidRDefault="009857B3" w:rsidP="009857B3">
            <w:pPr>
              <w:spacing w:after="0"/>
              <w:jc w:val="center"/>
              <w:rPr>
                <w:rFonts w:ascii="Times New Roman" w:hAnsi="Times New Roman" w:cs="Times New Roman"/>
              </w:rPr>
            </w:pPr>
          </w:p>
        </w:tc>
        <w:tc>
          <w:tcPr>
            <w:tcW w:w="99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rsidR="009857B3" w:rsidRPr="00250BBF" w:rsidRDefault="009857B3" w:rsidP="009857B3">
            <w:pPr>
              <w:spacing w:after="0"/>
              <w:jc w:val="center"/>
              <w:rPr>
                <w:rFonts w:ascii="Times New Roman" w:hAnsi="Times New Roman" w:cs="Times New Roman"/>
                <w:color w:val="000000"/>
              </w:rPr>
            </w:pPr>
          </w:p>
        </w:tc>
        <w:tc>
          <w:tcPr>
            <w:tcW w:w="1170" w:type="dxa"/>
            <w:vMerge/>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456"/>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62.50</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13.33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(3.70)</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(3.38)</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(3.18)</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(2.97)</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(3.19)</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41.61</w:t>
            </w:r>
          </w:p>
          <w:p w:rsidR="009857B3" w:rsidRPr="00250BBF" w:rsidRDefault="009857B3" w:rsidP="009857B3">
            <w:pPr>
              <w:spacing w:after="0"/>
              <w:jc w:val="center"/>
              <w:rPr>
                <w:rFonts w:ascii="Times New Roman" w:hAnsi="Times New Roman" w:cs="Times New Roman"/>
              </w:rPr>
            </w:pP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(2.61)</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(2.11)</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5.11</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(2.37)</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58.57</w:t>
            </w: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(3.80)</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(3.34)</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(2.91)</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(2.73)</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8.56</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(3.01)</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48.32</w:t>
            </w:r>
          </w:p>
          <w:p w:rsidR="009857B3" w:rsidRPr="00250BBF" w:rsidRDefault="009857B3" w:rsidP="009857B3">
            <w:pPr>
              <w:spacing w:after="0"/>
              <w:jc w:val="center"/>
              <w:rPr>
                <w:rFonts w:ascii="Times New Roman" w:hAnsi="Times New Roman" w:cs="Times New Roman"/>
              </w:rPr>
            </w:pP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(2.40)</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(2.02)</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(1.65)</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3.78</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(2.06)</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69.38</w:t>
            </w: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(4.12)</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(3.07)</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(2.73)</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(2.47)</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55.71</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(2.11)</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(1.74)</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(1.46)</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(1.81)</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77.46</w:t>
            </w: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(Rainbow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(3.93)</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(2.89)</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(2.67)</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6.56</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(2.65)</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60.40</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(1.93)</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(1.44)</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(1.34)</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2.11</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(1.59)</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82.89</w:t>
            </w: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(3.84)</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(3.43)</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(2.97)</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(2.80)</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(3.08)</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45.66</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(2.45)</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(2.19)</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(1.76)</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4.22</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(2.17)</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65.76</w:t>
            </w: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rPr>
              <w:t>Ethiprole 40% + Imidacloprid 40% WG (Market sample)</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(4.01)</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(3.28)</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(2.96)</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7.89</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(2.89)</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52.37</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(2.26)</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(1.86)</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(1.34)</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(1.87)</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75.68</w:t>
            </w: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100</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(4.05)</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(3.60)</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(3.28)</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(3.18)</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10.89</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(3.37)</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34.23</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(2.86)</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(2.68)</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(2.48)</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6.78</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(2.69)</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45.03</w:t>
            </w:r>
          </w:p>
        </w:tc>
      </w:tr>
      <w:tr w:rsidR="009857B3" w:rsidRPr="00250BBF" w:rsidTr="004E177E">
        <w:trPr>
          <w:trHeight w:val="255"/>
          <w:jc w:val="center"/>
        </w:trPr>
        <w:tc>
          <w:tcPr>
            <w:tcW w:w="3595" w:type="dxa"/>
            <w:shd w:val="clear" w:color="auto" w:fill="auto"/>
          </w:tcPr>
          <w:p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(4.02)</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(4.14)</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17.33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(4.22)</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(4.02)</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16.56</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(4.13)</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(3.85)</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(3.53)</w:t>
            </w:r>
          </w:p>
        </w:tc>
        <w:tc>
          <w:tcPr>
            <w:tcW w:w="90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(3.34)</w:t>
            </w:r>
          </w:p>
        </w:tc>
        <w:tc>
          <w:tcPr>
            <w:tcW w:w="900" w:type="dxa"/>
            <w:vAlign w:val="bottom"/>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(3.58)</w:t>
            </w:r>
          </w:p>
        </w:tc>
        <w:tc>
          <w:tcPr>
            <w:tcW w:w="1170" w:type="dxa"/>
            <w:vAlign w:val="center"/>
          </w:tcPr>
          <w:p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S.Em±</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0.21</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0.25</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0.12</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0.09</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0.62</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0.74</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0.41</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0.38</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0.35</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0.43</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0.55</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0.46</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0.28</w:t>
            </w:r>
          </w:p>
        </w:tc>
        <w:tc>
          <w:tcPr>
            <w:tcW w:w="1170" w:type="dxa"/>
          </w:tcPr>
          <w:p w:rsidR="009857B3" w:rsidRPr="00250BBF" w:rsidRDefault="009857B3" w:rsidP="009857B3">
            <w:pPr>
              <w:spacing w:after="0"/>
              <w:jc w:val="center"/>
              <w:rPr>
                <w:rFonts w:ascii="Times New Roman" w:hAnsi="Times New Roman" w:cs="Times New Roman"/>
                <w:color w:val="000000"/>
              </w:rPr>
            </w:pPr>
          </w:p>
        </w:tc>
      </w:tr>
      <w:tr w:rsidR="009857B3" w:rsidRPr="00250BBF" w:rsidTr="004E177E">
        <w:trPr>
          <w:trHeight w:val="255"/>
          <w:jc w:val="center"/>
        </w:trPr>
        <w:tc>
          <w:tcPr>
            <w:tcW w:w="3595" w:type="dxa"/>
            <w:shd w:val="clear" w:color="auto" w:fill="auto"/>
          </w:tcPr>
          <w:p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7.93</w:t>
            </w:r>
          </w:p>
        </w:tc>
        <w:tc>
          <w:tcPr>
            <w:tcW w:w="99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11.02</w:t>
            </w:r>
          </w:p>
        </w:tc>
        <w:tc>
          <w:tcPr>
            <w:tcW w:w="900" w:type="dxa"/>
            <w:shd w:val="clear" w:color="auto" w:fill="auto"/>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6.60</w:t>
            </w:r>
          </w:p>
        </w:tc>
        <w:tc>
          <w:tcPr>
            <w:tcW w:w="1080" w:type="dxa"/>
            <w:vAlign w:val="center"/>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6.76</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5.60</w:t>
            </w:r>
          </w:p>
        </w:tc>
        <w:tc>
          <w:tcPr>
            <w:tcW w:w="900" w:type="dxa"/>
          </w:tcPr>
          <w:p w:rsidR="009857B3" w:rsidRPr="00250BBF" w:rsidRDefault="009857B3" w:rsidP="009857B3">
            <w:pPr>
              <w:spacing w:after="0"/>
              <w:jc w:val="center"/>
              <w:rPr>
                <w:rFonts w:ascii="Times New Roman" w:hAnsi="Times New Roman" w:cs="Times New Roman"/>
                <w:color w:val="000000"/>
              </w:rPr>
            </w:pP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8.50</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12.51</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11.94</w:t>
            </w:r>
          </w:p>
        </w:tc>
        <w:tc>
          <w:tcPr>
            <w:tcW w:w="900" w:type="dxa"/>
          </w:tcPr>
          <w:p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6.14</w:t>
            </w:r>
          </w:p>
        </w:tc>
        <w:tc>
          <w:tcPr>
            <w:tcW w:w="1170" w:type="dxa"/>
          </w:tcPr>
          <w:p w:rsidR="009857B3" w:rsidRPr="00250BBF" w:rsidRDefault="009857B3" w:rsidP="009857B3">
            <w:pPr>
              <w:spacing w:after="0"/>
              <w:jc w:val="center"/>
              <w:rPr>
                <w:rFonts w:ascii="Times New Roman" w:hAnsi="Times New Roman" w:cs="Times New Roman"/>
                <w:color w:val="000000"/>
              </w:rPr>
            </w:pPr>
          </w:p>
        </w:tc>
      </w:tr>
    </w:tbl>
    <w:p w:rsidR="009857B3" w:rsidRPr="00250BBF" w:rsidRDefault="009857B3" w:rsidP="009857B3">
      <w:pPr>
        <w:spacing w:after="0"/>
        <w:jc w:val="both"/>
        <w:rPr>
          <w:rFonts w:ascii="Times New Roman" w:hAnsi="Times New Roman" w:cs="Times New Roman"/>
          <w:b/>
          <w:color w:val="000000"/>
          <w:sz w:val="24"/>
          <w:szCs w:val="24"/>
        </w:rPr>
      </w:pPr>
    </w:p>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Non significant    Sig. - Significant</w:t>
      </w:r>
    </w:p>
    <w:p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rsidR="009857B3"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rsidR="00471F54" w:rsidRPr="00250BBF" w:rsidRDefault="00471F54" w:rsidP="009857B3">
      <w:pPr>
        <w:pBdr>
          <w:top w:val="nil"/>
          <w:left w:val="nil"/>
          <w:bottom w:val="nil"/>
          <w:right w:val="nil"/>
          <w:between w:val="nil"/>
        </w:pBdr>
        <w:spacing w:after="0"/>
        <w:ind w:left="-567"/>
        <w:rPr>
          <w:rFonts w:ascii="Times New Roman" w:hAnsi="Times New Roman" w:cs="Times New Roman"/>
          <w:color w:val="000000"/>
          <w:sz w:val="24"/>
          <w:szCs w:val="24"/>
        </w:rPr>
      </w:pPr>
    </w:p>
    <w:p w:rsidR="009857B3" w:rsidRPr="00250BBF" w:rsidRDefault="009857B3" w:rsidP="009857B3">
      <w:pPr>
        <w:spacing w:after="0"/>
        <w:rPr>
          <w:rFonts w:ascii="Times New Roman" w:hAnsi="Times New Roman" w:cs="Times New Roman"/>
          <w:color w:val="000000"/>
          <w:sz w:val="24"/>
          <w:szCs w:val="24"/>
        </w:rPr>
      </w:pPr>
    </w:p>
    <w:p w:rsidR="009857B3" w:rsidRPr="00250BBF" w:rsidRDefault="009857B3" w:rsidP="009857B3">
      <w:pPr>
        <w:spacing w:after="0"/>
        <w:ind w:left="567"/>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 xml:space="preserve">Table 5: Paddy yield and per cent increase in yield over control during </w:t>
      </w: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 xml:space="preserve">2021-22 and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p w:rsidR="009857B3" w:rsidRPr="00250BBF" w:rsidRDefault="009857B3" w:rsidP="009857B3">
      <w:pPr>
        <w:spacing w:after="0"/>
        <w:jc w:val="both"/>
        <w:rPr>
          <w:rFonts w:ascii="Times New Roman" w:hAnsi="Times New Roman" w:cs="Times New Roman"/>
          <w:b/>
          <w:color w:val="000000"/>
          <w:sz w:val="24"/>
          <w:szCs w:val="24"/>
        </w:rPr>
      </w:pPr>
    </w:p>
    <w:tbl>
      <w:tblPr>
        <w:tblW w:w="12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2"/>
        <w:gridCol w:w="1129"/>
        <w:gridCol w:w="1728"/>
        <w:gridCol w:w="1842"/>
        <w:gridCol w:w="1814"/>
        <w:gridCol w:w="1843"/>
        <w:gridCol w:w="10"/>
      </w:tblGrid>
      <w:tr w:rsidR="009857B3" w:rsidRPr="00250BBF" w:rsidTr="004E177E">
        <w:trPr>
          <w:trHeight w:val="366"/>
          <w:jc w:val="center"/>
        </w:trPr>
        <w:tc>
          <w:tcPr>
            <w:tcW w:w="4112" w:type="dxa"/>
            <w:vMerge w:val="restart"/>
            <w:shd w:val="clear" w:color="auto" w:fill="auto"/>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b/>
                <w:color w:val="000000"/>
                <w:sz w:val="24"/>
                <w:szCs w:val="24"/>
              </w:rPr>
              <w:t>Treatment</w:t>
            </w:r>
          </w:p>
        </w:tc>
        <w:tc>
          <w:tcPr>
            <w:tcW w:w="1129" w:type="dxa"/>
            <w:vMerge w:val="restart"/>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Dose</w:t>
            </w:r>
          </w:p>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b/>
                <w:color w:val="000000"/>
                <w:sz w:val="24"/>
                <w:szCs w:val="24"/>
              </w:rPr>
              <w:t>(g/ha)</w:t>
            </w:r>
          </w:p>
        </w:tc>
        <w:tc>
          <w:tcPr>
            <w:tcW w:w="3570" w:type="dxa"/>
            <w:gridSpan w:val="2"/>
            <w:vAlign w:val="center"/>
          </w:tcPr>
          <w:p w:rsidR="009857B3" w:rsidRPr="00250BBF" w:rsidRDefault="009857B3" w:rsidP="009857B3">
            <w:pP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Yield (kgs/ha)</w:t>
            </w:r>
          </w:p>
        </w:tc>
        <w:tc>
          <w:tcPr>
            <w:tcW w:w="3667" w:type="dxa"/>
            <w:gridSpan w:val="3"/>
          </w:tcPr>
          <w:p w:rsidR="009857B3" w:rsidRPr="00250BBF" w:rsidRDefault="009857B3" w:rsidP="009857B3">
            <w:pP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Per cent yield increase over control</w:t>
            </w:r>
          </w:p>
        </w:tc>
      </w:tr>
      <w:tr w:rsidR="009857B3" w:rsidRPr="00250BBF" w:rsidTr="004E177E">
        <w:trPr>
          <w:gridAfter w:val="1"/>
          <w:wAfter w:w="10" w:type="dxa"/>
          <w:trHeight w:val="502"/>
          <w:jc w:val="center"/>
        </w:trPr>
        <w:tc>
          <w:tcPr>
            <w:tcW w:w="4112" w:type="dxa"/>
            <w:vMerge/>
            <w:shd w:val="clear" w:color="auto" w:fill="auto"/>
            <w:vAlign w:val="center"/>
          </w:tcPr>
          <w:p w:rsidR="009857B3" w:rsidRPr="00250BBF" w:rsidRDefault="009857B3" w:rsidP="009857B3">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tc>
        <w:tc>
          <w:tcPr>
            <w:tcW w:w="1129" w:type="dxa"/>
            <w:vMerge/>
            <w:vAlign w:val="center"/>
          </w:tcPr>
          <w:p w:rsidR="009857B3" w:rsidRPr="00250BBF" w:rsidRDefault="009857B3" w:rsidP="009857B3">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tc>
        <w:tc>
          <w:tcPr>
            <w:tcW w:w="1728"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2021-22</w:t>
            </w:r>
          </w:p>
        </w:tc>
        <w:tc>
          <w:tcPr>
            <w:tcW w:w="1842"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c>
        <w:tc>
          <w:tcPr>
            <w:tcW w:w="1814" w:type="dxa"/>
            <w:shd w:val="clear" w:color="auto" w:fill="auto"/>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2021-22</w:t>
            </w:r>
          </w:p>
        </w:tc>
        <w:tc>
          <w:tcPr>
            <w:tcW w:w="1843" w:type="dxa"/>
            <w:vAlign w:val="center"/>
          </w:tcPr>
          <w:p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c>
      </w:tr>
      <w:tr w:rsidR="009857B3" w:rsidRPr="00250BBF" w:rsidTr="004E177E">
        <w:trPr>
          <w:gridAfter w:val="1"/>
          <w:wAfter w:w="10" w:type="dxa"/>
          <w:trHeight w:val="456"/>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sz w:val="24"/>
                <w:szCs w:val="24"/>
              </w:rPr>
              <w:t>Ethiprole 40% + Imidacloprid 40% WG (Rainbow sample)</w:t>
            </w:r>
          </w:p>
        </w:tc>
        <w:tc>
          <w:tcPr>
            <w:tcW w:w="1129"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62.50</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5380.00</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5020.00</w:t>
            </w:r>
          </w:p>
        </w:tc>
        <w:tc>
          <w:tcPr>
            <w:tcW w:w="1814" w:type="dxa"/>
            <w:shd w:val="clear" w:color="auto" w:fill="auto"/>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13.50</w:t>
            </w:r>
          </w:p>
        </w:tc>
        <w:tc>
          <w:tcPr>
            <w:tcW w:w="1843"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15.14</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sz w:val="24"/>
                <w:szCs w:val="24"/>
              </w:rPr>
              <w:t>Ethiprole 40% + Imidacloprid 40% WG (Rainbow sample)</w:t>
            </w:r>
          </w:p>
        </w:tc>
        <w:tc>
          <w:tcPr>
            <w:tcW w:w="1129"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5743.33</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5320.00</w:t>
            </w:r>
          </w:p>
        </w:tc>
        <w:tc>
          <w:tcPr>
            <w:tcW w:w="1814" w:type="dxa"/>
            <w:shd w:val="clear" w:color="auto" w:fill="auto"/>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21.17</w:t>
            </w:r>
          </w:p>
        </w:tc>
        <w:tc>
          <w:tcPr>
            <w:tcW w:w="1843"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22.02</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sz w:val="24"/>
                <w:szCs w:val="24"/>
              </w:rPr>
              <w:t>Ethiprole 40% + Imidacloprid 40% WG (Rainbow sample)</w:t>
            </w:r>
          </w:p>
        </w:tc>
        <w:tc>
          <w:tcPr>
            <w:tcW w:w="1129" w:type="dxa"/>
            <w:vAlign w:val="center"/>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6036.67</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5680.00</w:t>
            </w:r>
          </w:p>
        </w:tc>
        <w:tc>
          <w:tcPr>
            <w:tcW w:w="1814" w:type="dxa"/>
            <w:shd w:val="clear" w:color="auto" w:fill="auto"/>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27.36</w:t>
            </w:r>
          </w:p>
        </w:tc>
        <w:tc>
          <w:tcPr>
            <w:tcW w:w="1843"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30.28</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sz w:val="24"/>
                <w:szCs w:val="24"/>
              </w:rPr>
              <w:t>Ethiprole 40% + Imidacloprid 40% WG (Rainbow sample)</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156.25</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6330.00</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5840.00</w:t>
            </w:r>
          </w:p>
        </w:tc>
        <w:tc>
          <w:tcPr>
            <w:tcW w:w="1814" w:type="dxa"/>
            <w:shd w:val="clear" w:color="auto" w:fill="auto"/>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33.54</w:t>
            </w:r>
          </w:p>
        </w:tc>
        <w:tc>
          <w:tcPr>
            <w:tcW w:w="1843"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33.94</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sz w:val="24"/>
                <w:szCs w:val="24"/>
              </w:rPr>
              <w:t>Ethiprole 40% + Imidacloprid 40% WG (Market sample)</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5566.67</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5246.67</w:t>
            </w:r>
          </w:p>
        </w:tc>
        <w:tc>
          <w:tcPr>
            <w:tcW w:w="1814" w:type="dxa"/>
            <w:shd w:val="clear" w:color="auto" w:fill="auto"/>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17.44</w:t>
            </w:r>
          </w:p>
        </w:tc>
        <w:tc>
          <w:tcPr>
            <w:tcW w:w="1843"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20.34</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sz w:val="24"/>
                <w:szCs w:val="24"/>
              </w:rPr>
              <w:t>Ethiprole 40% + Imidacloprid 40% WG (Market sample)</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5866.67</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5556.67</w:t>
            </w:r>
          </w:p>
        </w:tc>
        <w:tc>
          <w:tcPr>
            <w:tcW w:w="1814" w:type="dxa"/>
            <w:shd w:val="clear" w:color="auto" w:fill="auto"/>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23.77</w:t>
            </w:r>
          </w:p>
        </w:tc>
        <w:tc>
          <w:tcPr>
            <w:tcW w:w="1843"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27.45</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before="120" w:after="0"/>
              <w:rPr>
                <w:rFonts w:ascii="Times New Roman" w:hAnsi="Times New Roman" w:cs="Times New Roman"/>
                <w:color w:val="000000"/>
                <w:sz w:val="24"/>
                <w:szCs w:val="24"/>
              </w:rPr>
            </w:pPr>
            <w:r w:rsidRPr="00250BBF">
              <w:rPr>
                <w:rFonts w:ascii="Times New Roman" w:hAnsi="Times New Roman" w:cs="Times New Roman"/>
                <w:sz w:val="24"/>
                <w:szCs w:val="24"/>
              </w:rPr>
              <w:t>Thiamethoxam 25% WG</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100</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5540.00</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5186.67</w:t>
            </w:r>
          </w:p>
        </w:tc>
        <w:tc>
          <w:tcPr>
            <w:tcW w:w="1814" w:type="dxa"/>
            <w:shd w:val="clear" w:color="auto" w:fill="auto"/>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16.88</w:t>
            </w:r>
          </w:p>
        </w:tc>
        <w:tc>
          <w:tcPr>
            <w:tcW w:w="1843"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18.96</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before="120"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Untreated control</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w:t>
            </w:r>
          </w:p>
        </w:tc>
        <w:tc>
          <w:tcPr>
            <w:tcW w:w="1728"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4740.00</w:t>
            </w:r>
          </w:p>
        </w:tc>
        <w:tc>
          <w:tcPr>
            <w:tcW w:w="1842" w:type="dxa"/>
            <w:vAlign w:val="bottom"/>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4360.00</w:t>
            </w:r>
          </w:p>
        </w:tc>
        <w:tc>
          <w:tcPr>
            <w:tcW w:w="1814" w:type="dxa"/>
            <w:shd w:val="clear" w:color="auto" w:fill="auto"/>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0.00</w:t>
            </w:r>
          </w:p>
        </w:tc>
        <w:tc>
          <w:tcPr>
            <w:tcW w:w="1843"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0.00</w:t>
            </w: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tabs>
                <w:tab w:val="left" w:pos="1470"/>
              </w:tabs>
              <w:spacing w:after="0"/>
              <w:jc w:val="both"/>
              <w:rPr>
                <w:rFonts w:ascii="Times New Roman" w:hAnsi="Times New Roman" w:cs="Times New Roman"/>
                <w:color w:val="000000"/>
                <w:sz w:val="24"/>
                <w:szCs w:val="24"/>
              </w:rPr>
            </w:pPr>
            <w:r w:rsidRPr="00250BBF">
              <w:rPr>
                <w:rFonts w:ascii="Times New Roman" w:hAnsi="Times New Roman" w:cs="Times New Roman"/>
                <w:color w:val="000000"/>
                <w:sz w:val="24"/>
                <w:szCs w:val="24"/>
              </w:rPr>
              <w:t>F-test</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Sig.</w:t>
            </w:r>
          </w:p>
        </w:tc>
        <w:tc>
          <w:tcPr>
            <w:tcW w:w="1842"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Sig.</w:t>
            </w:r>
          </w:p>
        </w:tc>
        <w:tc>
          <w:tcPr>
            <w:tcW w:w="1814" w:type="dxa"/>
            <w:shd w:val="clear" w:color="auto" w:fill="auto"/>
            <w:vAlign w:val="center"/>
          </w:tcPr>
          <w:p w:rsidR="009857B3" w:rsidRPr="00250BBF" w:rsidRDefault="009857B3" w:rsidP="009857B3">
            <w:pPr>
              <w:spacing w:after="0"/>
              <w:jc w:val="center"/>
              <w:rPr>
                <w:rFonts w:ascii="Times New Roman" w:hAnsi="Times New Roman" w:cs="Times New Roman"/>
                <w:sz w:val="24"/>
                <w:szCs w:val="24"/>
              </w:rPr>
            </w:pPr>
          </w:p>
        </w:tc>
        <w:tc>
          <w:tcPr>
            <w:tcW w:w="1843" w:type="dxa"/>
          </w:tcPr>
          <w:p w:rsidR="009857B3" w:rsidRPr="00250BBF" w:rsidRDefault="009857B3" w:rsidP="009857B3">
            <w:pPr>
              <w:spacing w:after="0"/>
              <w:jc w:val="center"/>
              <w:rPr>
                <w:rFonts w:ascii="Times New Roman" w:hAnsi="Times New Roman" w:cs="Times New Roman"/>
                <w:sz w:val="24"/>
                <w:szCs w:val="24"/>
              </w:rPr>
            </w:pP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S.Em±</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149.13</w:t>
            </w:r>
          </w:p>
        </w:tc>
        <w:tc>
          <w:tcPr>
            <w:tcW w:w="1842"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161.84</w:t>
            </w:r>
          </w:p>
        </w:tc>
        <w:tc>
          <w:tcPr>
            <w:tcW w:w="1814" w:type="dxa"/>
            <w:shd w:val="clear" w:color="auto" w:fill="auto"/>
            <w:vAlign w:val="center"/>
          </w:tcPr>
          <w:p w:rsidR="009857B3" w:rsidRPr="00250BBF" w:rsidRDefault="009857B3" w:rsidP="009857B3">
            <w:pPr>
              <w:spacing w:after="0"/>
              <w:jc w:val="center"/>
              <w:rPr>
                <w:rFonts w:ascii="Times New Roman" w:hAnsi="Times New Roman" w:cs="Times New Roman"/>
                <w:sz w:val="24"/>
                <w:szCs w:val="24"/>
              </w:rPr>
            </w:pPr>
          </w:p>
        </w:tc>
        <w:tc>
          <w:tcPr>
            <w:tcW w:w="1843" w:type="dxa"/>
          </w:tcPr>
          <w:p w:rsidR="009857B3" w:rsidRPr="00250BBF" w:rsidRDefault="009857B3" w:rsidP="009857B3">
            <w:pPr>
              <w:spacing w:after="0"/>
              <w:jc w:val="center"/>
              <w:rPr>
                <w:rFonts w:ascii="Times New Roman" w:hAnsi="Times New Roman" w:cs="Times New Roman"/>
                <w:sz w:val="24"/>
                <w:szCs w:val="24"/>
              </w:rPr>
            </w:pP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CD (P=0.05)</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449.44</w:t>
            </w:r>
          </w:p>
        </w:tc>
        <w:tc>
          <w:tcPr>
            <w:tcW w:w="1842"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487.73</w:t>
            </w:r>
          </w:p>
        </w:tc>
        <w:tc>
          <w:tcPr>
            <w:tcW w:w="1814" w:type="dxa"/>
            <w:shd w:val="clear" w:color="auto" w:fill="auto"/>
            <w:vAlign w:val="center"/>
          </w:tcPr>
          <w:p w:rsidR="009857B3" w:rsidRPr="00250BBF" w:rsidRDefault="009857B3" w:rsidP="009857B3">
            <w:pPr>
              <w:spacing w:after="0"/>
              <w:jc w:val="center"/>
              <w:rPr>
                <w:rFonts w:ascii="Times New Roman" w:hAnsi="Times New Roman" w:cs="Times New Roman"/>
                <w:sz w:val="24"/>
                <w:szCs w:val="24"/>
              </w:rPr>
            </w:pPr>
          </w:p>
        </w:tc>
        <w:tc>
          <w:tcPr>
            <w:tcW w:w="1843" w:type="dxa"/>
          </w:tcPr>
          <w:p w:rsidR="009857B3" w:rsidRPr="00250BBF" w:rsidRDefault="009857B3" w:rsidP="009857B3">
            <w:pPr>
              <w:spacing w:after="0"/>
              <w:jc w:val="center"/>
              <w:rPr>
                <w:rFonts w:ascii="Times New Roman" w:hAnsi="Times New Roman" w:cs="Times New Roman"/>
                <w:sz w:val="24"/>
                <w:szCs w:val="24"/>
              </w:rPr>
            </w:pPr>
          </w:p>
        </w:tc>
      </w:tr>
      <w:tr w:rsidR="009857B3" w:rsidRPr="00250BBF" w:rsidTr="004E177E">
        <w:trPr>
          <w:gridAfter w:val="1"/>
          <w:wAfter w:w="10" w:type="dxa"/>
          <w:trHeight w:val="255"/>
          <w:jc w:val="center"/>
        </w:trPr>
        <w:tc>
          <w:tcPr>
            <w:tcW w:w="4112" w:type="dxa"/>
            <w:shd w:val="clear" w:color="auto" w:fill="auto"/>
          </w:tcPr>
          <w:p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CV (%)</w:t>
            </w:r>
          </w:p>
        </w:tc>
        <w:tc>
          <w:tcPr>
            <w:tcW w:w="1129" w:type="dxa"/>
          </w:tcPr>
          <w:p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4.00</w:t>
            </w:r>
          </w:p>
        </w:tc>
        <w:tc>
          <w:tcPr>
            <w:tcW w:w="1842" w:type="dxa"/>
            <w:vAlign w:val="center"/>
          </w:tcPr>
          <w:p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4.65</w:t>
            </w:r>
          </w:p>
        </w:tc>
        <w:tc>
          <w:tcPr>
            <w:tcW w:w="1814" w:type="dxa"/>
            <w:shd w:val="clear" w:color="auto" w:fill="auto"/>
            <w:vAlign w:val="center"/>
          </w:tcPr>
          <w:p w:rsidR="009857B3" w:rsidRPr="00250BBF" w:rsidRDefault="009857B3" w:rsidP="009857B3">
            <w:pPr>
              <w:spacing w:after="0"/>
              <w:jc w:val="center"/>
              <w:rPr>
                <w:rFonts w:ascii="Times New Roman" w:hAnsi="Times New Roman" w:cs="Times New Roman"/>
                <w:sz w:val="24"/>
                <w:szCs w:val="24"/>
              </w:rPr>
            </w:pPr>
          </w:p>
        </w:tc>
        <w:tc>
          <w:tcPr>
            <w:tcW w:w="1843" w:type="dxa"/>
          </w:tcPr>
          <w:p w:rsidR="009857B3" w:rsidRPr="00250BBF" w:rsidRDefault="009857B3" w:rsidP="009857B3">
            <w:pPr>
              <w:spacing w:after="0"/>
              <w:jc w:val="center"/>
              <w:rPr>
                <w:rFonts w:ascii="Times New Roman" w:hAnsi="Times New Roman" w:cs="Times New Roman"/>
                <w:sz w:val="24"/>
                <w:szCs w:val="24"/>
              </w:rPr>
            </w:pPr>
          </w:p>
        </w:tc>
      </w:tr>
    </w:tbl>
    <w:p w:rsidR="009857B3" w:rsidRPr="00250BBF" w:rsidRDefault="009857B3" w:rsidP="009857B3">
      <w:pPr>
        <w:rPr>
          <w:rFonts w:ascii="Times New Roman" w:hAnsi="Times New Roman" w:cs="Times New Roman"/>
          <w:color w:val="000000"/>
          <w:sz w:val="24"/>
          <w:szCs w:val="24"/>
        </w:rPr>
      </w:pPr>
    </w:p>
    <w:p w:rsidR="00D44D90" w:rsidRPr="00250BBF" w:rsidRDefault="00D44D90" w:rsidP="00C75B28">
      <w:pPr>
        <w:autoSpaceDE w:val="0"/>
        <w:autoSpaceDN w:val="0"/>
        <w:adjustRightInd w:val="0"/>
        <w:spacing w:after="0" w:line="240" w:lineRule="auto"/>
        <w:jc w:val="both"/>
        <w:rPr>
          <w:rFonts w:ascii="Times New Roman" w:hAnsi="Times New Roman" w:cs="Times New Roman"/>
          <w:kern w:val="0"/>
          <w:sz w:val="24"/>
          <w:szCs w:val="24"/>
          <w:lang w:bidi="te-IN"/>
        </w:rPr>
        <w:sectPr w:rsidR="00D44D90" w:rsidRPr="00250BBF" w:rsidSect="009857B3">
          <w:pgSz w:w="16838" w:h="11906" w:orient="landscape"/>
          <w:pgMar w:top="1440" w:right="1440" w:bottom="1196" w:left="1440" w:header="708" w:footer="708" w:gutter="0"/>
          <w:cols w:space="708"/>
          <w:docGrid w:linePitch="360"/>
        </w:sectPr>
      </w:pPr>
    </w:p>
    <w:p w:rsidR="001E0E90" w:rsidRPr="00250BBF" w:rsidRDefault="001E0E90" w:rsidP="00C75B28">
      <w:pPr>
        <w:autoSpaceDE w:val="0"/>
        <w:autoSpaceDN w:val="0"/>
        <w:adjustRightInd w:val="0"/>
        <w:spacing w:after="0" w:line="240" w:lineRule="auto"/>
        <w:jc w:val="both"/>
        <w:rPr>
          <w:rFonts w:ascii="Times New Roman" w:hAnsi="Times New Roman" w:cs="Times New Roman"/>
          <w:kern w:val="0"/>
          <w:sz w:val="24"/>
          <w:szCs w:val="24"/>
          <w:lang w:bidi="te-IN"/>
        </w:rPr>
      </w:pPr>
    </w:p>
    <w:p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rsidR="00557885" w:rsidRPr="00557885" w:rsidRDefault="00557885" w:rsidP="00557885">
      <w:pPr>
        <w:spacing w:after="200" w:line="276" w:lineRule="auto"/>
        <w:jc w:val="both"/>
        <w:outlineLvl w:val="0"/>
        <w:rPr>
          <w:rFonts w:ascii="Arial" w:eastAsia="Times New Roman" w:hAnsi="Arial" w:cs="Arial"/>
          <w:kern w:val="0"/>
          <w:lang w:val="en-GB" w:eastAsia="en-GB"/>
        </w:rPr>
      </w:pPr>
      <w:r w:rsidRPr="00557885">
        <w:rPr>
          <w:rFonts w:ascii="Arial" w:eastAsia="Times New Roman" w:hAnsi="Arial" w:cs="Arial"/>
          <w:b/>
          <w:bCs/>
          <w:kern w:val="0"/>
          <w:lang w:val="en-GB" w:eastAsia="en-GB"/>
        </w:rPr>
        <w:t>COMPETING INTERESTS DISCLAIMER:</w:t>
      </w:r>
    </w:p>
    <w:p w:rsidR="00557885" w:rsidRPr="00557885" w:rsidRDefault="00557885" w:rsidP="00557885">
      <w:pPr>
        <w:spacing w:after="200" w:line="276" w:lineRule="auto"/>
        <w:rPr>
          <w:rFonts w:ascii="Calibri" w:eastAsia="Times New Roman" w:hAnsi="Calibri" w:cs="Times New Roman"/>
          <w:kern w:val="0"/>
          <w:lang w:val="en-GB" w:eastAsia="en-GB"/>
        </w:rPr>
      </w:pPr>
      <w:r w:rsidRPr="00557885">
        <w:rPr>
          <w:rFonts w:ascii="Calibri" w:eastAsia="Times New Roman" w:hAnsi="Calibri" w:cs="Times New Roman"/>
          <w:kern w:val="0"/>
          <w:lang w:val="en-GB" w:eastAsia="en-GB"/>
        </w:rPr>
        <w:t>Authors have declared that they have no known competing financial interests OR non-financial interests OR personal relationships that could have appeared to influence the work reported in this paper.</w:t>
      </w:r>
    </w:p>
    <w:p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rsidR="00D065EC" w:rsidRPr="00250BBF" w:rsidRDefault="00D065EC" w:rsidP="00D065EC">
      <w:pPr>
        <w:autoSpaceDE w:val="0"/>
        <w:autoSpaceDN w:val="0"/>
        <w:adjustRightInd w:val="0"/>
        <w:spacing w:after="0" w:line="360" w:lineRule="auto"/>
        <w:jc w:val="both"/>
        <w:rPr>
          <w:rFonts w:ascii="Times New Roman" w:hAnsi="Times New Roman" w:cs="Times New Roman"/>
          <w:b/>
          <w:bCs/>
          <w:sz w:val="28"/>
          <w:szCs w:val="28"/>
        </w:rPr>
      </w:pPr>
      <w:r w:rsidRPr="00250BBF">
        <w:rPr>
          <w:rFonts w:ascii="Times New Roman" w:hAnsi="Times New Roman" w:cs="Times New Roman"/>
          <w:b/>
          <w:bCs/>
          <w:sz w:val="28"/>
          <w:szCs w:val="28"/>
        </w:rPr>
        <w:t>References:</w:t>
      </w:r>
    </w:p>
    <w:p w:rsidR="00D065EC" w:rsidRPr="00250BBF" w:rsidRDefault="001E0E90" w:rsidP="00D065EC">
      <w:pPr>
        <w:autoSpaceDE w:val="0"/>
        <w:autoSpaceDN w:val="0"/>
        <w:adjustRightInd w:val="0"/>
        <w:spacing w:after="0" w:line="360" w:lineRule="auto"/>
        <w:jc w:val="both"/>
        <w:rPr>
          <w:rFonts w:ascii="Times New Roman" w:hAnsi="Times New Roman" w:cs="Times New Roman"/>
          <w:sz w:val="24"/>
          <w:szCs w:val="24"/>
        </w:rPr>
      </w:pPr>
      <w:commentRangeStart w:id="57"/>
      <w:r w:rsidRPr="00250BBF">
        <w:rPr>
          <w:rFonts w:ascii="Times New Roman" w:hAnsi="Times New Roman" w:cs="Times New Roman"/>
          <w:sz w:val="24"/>
          <w:szCs w:val="24"/>
        </w:rPr>
        <w:t xml:space="preserve">Anonymous (2021). Third advance estimates of production of food grains, oil seeds and other commercial crops for 2020-21. Press Information Bureau, Government of India. </w:t>
      </w:r>
    </w:p>
    <w:p w:rsidR="00D065EC" w:rsidRPr="00250BBF" w:rsidRDefault="00D065EC" w:rsidP="00D065EC">
      <w:pPr>
        <w:autoSpaceDE w:val="0"/>
        <w:autoSpaceDN w:val="0"/>
        <w:adjustRightInd w:val="0"/>
        <w:spacing w:after="0" w:line="360" w:lineRule="auto"/>
        <w:jc w:val="both"/>
        <w:rPr>
          <w:rFonts w:ascii="Times New Roman" w:hAnsi="Times New Roman" w:cs="Times New Roman"/>
          <w:sz w:val="24"/>
          <w:szCs w:val="24"/>
        </w:rPr>
      </w:pPr>
    </w:p>
    <w:p w:rsidR="00D065EC" w:rsidRPr="00250BBF" w:rsidRDefault="00C1402B"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 xml:space="preserve">Katti, G., Padmavathi, C. and Shanker, C. (2019). Advances in rice </w:t>
      </w:r>
      <w:r w:rsidR="00D065EC" w:rsidRPr="00250BBF">
        <w:rPr>
          <w:rFonts w:ascii="Times New Roman" w:hAnsi="Times New Roman" w:cs="Times New Roman"/>
          <w:sz w:val="24"/>
          <w:szCs w:val="24"/>
        </w:rPr>
        <w:t>IPM</w:t>
      </w:r>
      <w:r w:rsidRPr="00250BBF">
        <w:rPr>
          <w:rFonts w:ascii="Times New Roman" w:hAnsi="Times New Roman" w:cs="Times New Roman"/>
          <w:sz w:val="24"/>
          <w:szCs w:val="24"/>
        </w:rPr>
        <w:t xml:space="preserve"> Indian scenario. </w:t>
      </w:r>
    </w:p>
    <w:p w:rsidR="00D065EC" w:rsidRPr="00250BBF" w:rsidRDefault="00C1402B"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Food and Agriculture Organisation of the United States</w:t>
      </w:r>
      <w:r w:rsidR="00D065EC" w:rsidRPr="00250BBF">
        <w:rPr>
          <w:rFonts w:ascii="Times New Roman" w:hAnsi="Times New Roman" w:cs="Times New Roman"/>
          <w:sz w:val="24"/>
          <w:szCs w:val="24"/>
        </w:rPr>
        <w:t xml:space="preserve"> of America</w:t>
      </w:r>
      <w:r w:rsidR="00D44D90" w:rsidRPr="00250BBF">
        <w:rPr>
          <w:rFonts w:ascii="Times New Roman" w:hAnsi="Times New Roman" w:cs="Times New Roman"/>
        </w:rPr>
        <w:t>.</w:t>
      </w:r>
      <w:r w:rsidR="003D6054" w:rsidRPr="00250BBF">
        <w:rPr>
          <w:rFonts w:ascii="Times New Roman" w:hAnsi="Times New Roman" w:cs="Times New Roman"/>
          <w:sz w:val="24"/>
          <w:szCs w:val="24"/>
        </w:rPr>
        <w:br/>
      </w:r>
    </w:p>
    <w:p w:rsidR="00D065EC" w:rsidRPr="00250BBF" w:rsidRDefault="00D44D90"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Lakshmi</w:t>
      </w:r>
      <w:r w:rsidRPr="00250BBF">
        <w:rPr>
          <w:rFonts w:ascii="Times New Roman" w:hAnsi="Times New Roman" w:cs="Times New Roman"/>
        </w:rPr>
        <w:t xml:space="preserve">, </w:t>
      </w:r>
      <w:r w:rsidRPr="00250BBF">
        <w:rPr>
          <w:rFonts w:ascii="Times New Roman" w:hAnsi="Times New Roman" w:cs="Times New Roman"/>
          <w:sz w:val="24"/>
          <w:szCs w:val="24"/>
        </w:rPr>
        <w:t>V</w:t>
      </w:r>
      <w:r w:rsidRPr="00250BBF">
        <w:rPr>
          <w:rFonts w:ascii="Times New Roman" w:hAnsi="Times New Roman" w:cs="Times New Roman"/>
        </w:rPr>
        <w:t>. J.,</w:t>
      </w:r>
      <w:r w:rsidRPr="00250BBF">
        <w:rPr>
          <w:rFonts w:ascii="Times New Roman" w:hAnsi="Times New Roman" w:cs="Times New Roman"/>
          <w:sz w:val="24"/>
          <w:szCs w:val="24"/>
        </w:rPr>
        <w:t>Krishnaiah</w:t>
      </w:r>
      <w:r w:rsidR="00E21911" w:rsidRPr="00250BBF">
        <w:rPr>
          <w:rFonts w:ascii="Times New Roman" w:hAnsi="Times New Roman" w:cs="Times New Roman"/>
        </w:rPr>
        <w:t>,</w:t>
      </w:r>
      <w:r w:rsidRPr="00250BBF">
        <w:rPr>
          <w:rFonts w:ascii="Times New Roman" w:hAnsi="Times New Roman" w:cs="Times New Roman"/>
          <w:sz w:val="24"/>
          <w:szCs w:val="24"/>
        </w:rPr>
        <w:t> N. V., Katti G. R.</w:t>
      </w:r>
      <w:r w:rsidRPr="00250BBF">
        <w:rPr>
          <w:rFonts w:ascii="Times New Roman" w:hAnsi="Times New Roman" w:cs="Times New Roman"/>
        </w:rPr>
        <w:t xml:space="preserve"> (2010). </w:t>
      </w:r>
      <w:r w:rsidR="003D6054" w:rsidRPr="00250BBF">
        <w:rPr>
          <w:rFonts w:ascii="Times New Roman" w:hAnsi="Times New Roman" w:cs="Times New Roman"/>
          <w:sz w:val="24"/>
          <w:szCs w:val="24"/>
        </w:rPr>
        <w:t xml:space="preserve"> Potential toxicity of selected insecticides to rice leafhoppers and planthoppers and their important natural enemies</w:t>
      </w:r>
      <w:r w:rsidRPr="00250BBF">
        <w:rPr>
          <w:rFonts w:ascii="Times New Roman" w:hAnsi="Times New Roman" w:cs="Times New Roman"/>
        </w:rPr>
        <w:t xml:space="preserve">. </w:t>
      </w:r>
      <w:r w:rsidRPr="00250BBF">
        <w:rPr>
          <w:rFonts w:ascii="Times New Roman" w:hAnsi="Times New Roman" w:cs="Times New Roman"/>
          <w:sz w:val="24"/>
          <w:szCs w:val="24"/>
        </w:rPr>
        <w:t>Journal of Biological Control</w:t>
      </w:r>
      <w:r w:rsidRPr="00250BBF">
        <w:rPr>
          <w:rFonts w:ascii="Times New Roman" w:hAnsi="Times New Roman" w:cs="Times New Roman"/>
        </w:rPr>
        <w:t xml:space="preserve">. </w:t>
      </w:r>
      <w:r w:rsidRPr="00250BBF">
        <w:rPr>
          <w:rFonts w:ascii="Times New Roman" w:hAnsi="Times New Roman" w:cs="Times New Roman"/>
          <w:sz w:val="24"/>
          <w:szCs w:val="24"/>
        </w:rPr>
        <w:t>Vo</w:t>
      </w:r>
      <w:r w:rsidRPr="00250BBF">
        <w:rPr>
          <w:rFonts w:ascii="Times New Roman" w:hAnsi="Times New Roman" w:cs="Times New Roman"/>
        </w:rPr>
        <w:t>l:</w:t>
      </w:r>
      <w:r w:rsidRPr="00250BBF">
        <w:rPr>
          <w:rFonts w:ascii="Times New Roman" w:hAnsi="Times New Roman" w:cs="Times New Roman"/>
          <w:sz w:val="24"/>
          <w:szCs w:val="24"/>
        </w:rPr>
        <w:t xml:space="preserve"> 24</w:t>
      </w:r>
      <w:r w:rsidRPr="00250BBF">
        <w:rPr>
          <w:rFonts w:ascii="Times New Roman" w:hAnsi="Times New Roman" w:cs="Times New Roman"/>
        </w:rPr>
        <w:t xml:space="preserve"> (3)</w:t>
      </w:r>
      <w:r w:rsidRPr="00250BBF">
        <w:rPr>
          <w:rFonts w:ascii="Times New Roman" w:hAnsi="Times New Roman" w:cs="Times New Roman"/>
          <w:sz w:val="24"/>
          <w:szCs w:val="24"/>
        </w:rPr>
        <w:t>244-252.</w:t>
      </w:r>
    </w:p>
    <w:p w:rsidR="00D065EC" w:rsidRPr="00250BBF" w:rsidRDefault="00D065EC" w:rsidP="00D065EC">
      <w:pPr>
        <w:autoSpaceDE w:val="0"/>
        <w:autoSpaceDN w:val="0"/>
        <w:adjustRightInd w:val="0"/>
        <w:spacing w:after="0" w:line="360" w:lineRule="auto"/>
        <w:jc w:val="both"/>
        <w:rPr>
          <w:rFonts w:ascii="Times New Roman" w:hAnsi="Times New Roman" w:cs="Times New Roman"/>
          <w:sz w:val="24"/>
          <w:szCs w:val="24"/>
        </w:rPr>
      </w:pPr>
    </w:p>
    <w:p w:rsidR="00E21911" w:rsidRPr="00250BBF" w:rsidRDefault="00E21911"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Shankar, M., Bhadru, D., Kumar, M. P., Naik, V. R., N. Naik, R. B., Sivaprasad, G., Sumalini, K.</w:t>
      </w:r>
    </w:p>
    <w:p w:rsidR="000F77BF" w:rsidRPr="00250BBF" w:rsidRDefault="00E21911" w:rsidP="00D065EC">
      <w:pPr>
        <w:pStyle w:val="articletitle"/>
        <w:spacing w:before="0" w:beforeAutospacing="0" w:after="150" w:afterAutospacing="0" w:line="360" w:lineRule="auto"/>
        <w:jc w:val="both"/>
      </w:pPr>
      <w:r w:rsidRPr="00250BBF">
        <w:t xml:space="preserve">(2018). </w:t>
      </w:r>
      <w:r w:rsidR="004F4179" w:rsidRPr="00250BBF">
        <w:t>Evaluation of new insecticides against rice brown plant hopperIndian Journal of Entomology. Vol: 80</w:t>
      </w:r>
      <w:r w:rsidRPr="00250BBF">
        <w:t>(4)</w:t>
      </w:r>
      <w:r w:rsidR="004F4179" w:rsidRPr="00250BBF">
        <w:t>,1300-1303.</w:t>
      </w:r>
    </w:p>
    <w:p w:rsidR="004F4179" w:rsidRPr="00250BBF" w:rsidRDefault="00EC08B6" w:rsidP="00D065EC">
      <w:pPr>
        <w:pStyle w:val="articletitle"/>
        <w:spacing w:before="0" w:beforeAutospacing="0" w:after="150" w:afterAutospacing="0" w:line="360" w:lineRule="auto"/>
        <w:jc w:val="both"/>
      </w:pPr>
      <w:hyperlink r:id="rId14" w:history="1">
        <w:r w:rsidR="000F77BF" w:rsidRPr="00250BBF">
          <w:rPr>
            <w:rStyle w:val="Hyperlink"/>
            <w:color w:val="auto"/>
            <w:u w:val="none"/>
            <w:shd w:val="clear" w:color="auto" w:fill="FFFFFF"/>
          </w:rPr>
          <w:t>Gajare</w:t>
        </w:r>
        <w:r w:rsidR="003F3F9F" w:rsidRPr="00250BBF">
          <w:rPr>
            <w:rStyle w:val="Hyperlink"/>
            <w:color w:val="auto"/>
            <w:u w:val="none"/>
            <w:shd w:val="clear" w:color="auto" w:fill="FFFFFF"/>
          </w:rPr>
          <w:t>, C. K.</w:t>
        </w:r>
      </w:hyperlink>
      <w:r w:rsidR="000F77BF" w:rsidRPr="00250BBF">
        <w:t xml:space="preserve"> (2018). </w:t>
      </w:r>
      <w:r w:rsidR="00CF2E27" w:rsidRPr="00250BBF">
        <w:t>Efficacy of new molecules of insecticides against brown plant hopper ,</w:t>
      </w:r>
      <w:r w:rsidR="00CF2E27" w:rsidRPr="00250BBF">
        <w:rPr>
          <w:i/>
          <w:iCs/>
        </w:rPr>
        <w:t>Nilaparvatalugens</w:t>
      </w:r>
      <w:r w:rsidR="00CF2E27" w:rsidRPr="00250BBF">
        <w:t xml:space="preserve"> (stal.) (homoptera :delphacidae ) infesting ric</w:t>
      </w:r>
      <w:r w:rsidR="003F3F9F" w:rsidRPr="00250BBF">
        <w:t>e</w:t>
      </w:r>
      <w:r w:rsidR="004F4179" w:rsidRPr="00250BBF">
        <w:t>”</w:t>
      </w:r>
      <w:r w:rsidR="00CF2E27" w:rsidRPr="00250BBF">
        <w:t>.</w:t>
      </w:r>
    </w:p>
    <w:p w:rsidR="00D065EC" w:rsidRPr="00250BBF" w:rsidRDefault="00EC08B6" w:rsidP="00D065EC">
      <w:pPr>
        <w:pStyle w:val="nova-legacy-e-listitem"/>
        <w:shd w:val="clear" w:color="auto" w:fill="FFFFFF"/>
        <w:spacing w:before="0" w:after="0" w:afterAutospacing="0" w:line="360" w:lineRule="auto"/>
        <w:jc w:val="both"/>
      </w:pPr>
      <w:hyperlink r:id="rId15" w:history="1">
        <w:r w:rsidR="00EE7D0B" w:rsidRPr="00250BBF">
          <w:rPr>
            <w:rStyle w:val="Hyperlink"/>
            <w:rFonts w:eastAsiaTheme="majorEastAsia"/>
            <w:color w:val="auto"/>
            <w:bdr w:val="none" w:sz="0" w:space="0" w:color="auto" w:frame="1"/>
          </w:rPr>
          <w:t>Bhanu</w:t>
        </w:r>
      </w:hyperlink>
      <w:r w:rsidR="00FC33D5" w:rsidRPr="00250BBF">
        <w:t>, K. V.</w:t>
      </w:r>
      <w:r w:rsidR="00EE7D0B" w:rsidRPr="00250BBF">
        <w:t xml:space="preserve"> and </w:t>
      </w:r>
      <w:hyperlink r:id="rId16" w:history="1">
        <w:r w:rsidR="00EE7D0B" w:rsidRPr="00250BBF">
          <w:rPr>
            <w:rStyle w:val="Hyperlink"/>
            <w:rFonts w:eastAsiaTheme="majorEastAsia"/>
            <w:color w:val="auto"/>
            <w:bdr w:val="none" w:sz="0" w:space="0" w:color="auto" w:frame="1"/>
          </w:rPr>
          <w:t>Reddy</w:t>
        </w:r>
      </w:hyperlink>
      <w:r w:rsidR="00FC33D5" w:rsidRPr="00250BBF">
        <w:t xml:space="preserve">, P. S. (2012). Evaluation of field efficacy of imidacloprid 40% + ethiprole 40% - 80 wg against planthoppers in rice. </w:t>
      </w:r>
      <w:hyperlink r:id="rId17" w:history="1">
        <w:r w:rsidR="00FC33D5" w:rsidRPr="00250BBF">
          <w:rPr>
            <w:rStyle w:val="Hyperlink"/>
            <w:color w:val="auto"/>
            <w:bdr w:val="none" w:sz="0" w:space="0" w:color="auto" w:frame="1"/>
          </w:rPr>
          <w:t>Pestology</w:t>
        </w:r>
      </w:hyperlink>
      <w:r w:rsidR="00FC33D5" w:rsidRPr="00250BBF">
        <w:t> 36(12):29-34</w:t>
      </w:r>
      <w:r w:rsidR="0059170F" w:rsidRPr="00250BBF">
        <w:t>.</w:t>
      </w:r>
    </w:p>
    <w:p w:rsidR="00D065EC" w:rsidRPr="00250BBF" w:rsidRDefault="00EC08B6" w:rsidP="00D065EC">
      <w:pPr>
        <w:pStyle w:val="nova-legacy-e-listitem"/>
        <w:shd w:val="clear" w:color="auto" w:fill="FFFFFF"/>
        <w:spacing w:before="0" w:after="0" w:afterAutospacing="0" w:line="360" w:lineRule="auto"/>
        <w:jc w:val="both"/>
      </w:pPr>
      <w:hyperlink r:id="rId18" w:history="1">
        <w:r w:rsidR="0059170F" w:rsidRPr="00250BBF">
          <w:rPr>
            <w:rStyle w:val="Hyperlink"/>
            <w:rFonts w:eastAsiaTheme="majorEastAsia"/>
            <w:color w:val="auto"/>
            <w:u w:val="none"/>
            <w:bdr w:val="none" w:sz="0" w:space="0" w:color="auto" w:frame="1"/>
          </w:rPr>
          <w:t xml:space="preserve">Vinothkumar, B., </w:t>
        </w:r>
      </w:hyperlink>
      <w:hyperlink r:id="rId19" w:history="1">
        <w:r w:rsidR="0059170F" w:rsidRPr="00250BBF">
          <w:rPr>
            <w:rStyle w:val="Hyperlink"/>
            <w:rFonts w:eastAsiaTheme="majorEastAsia"/>
            <w:color w:val="auto"/>
            <w:u w:val="none"/>
            <w:bdr w:val="none" w:sz="0" w:space="0" w:color="auto" w:frame="1"/>
          </w:rPr>
          <w:t xml:space="preserve">Kumaran, N., </w:t>
        </w:r>
      </w:hyperlink>
      <w:r w:rsidR="0059170F" w:rsidRPr="00250BBF">
        <w:rPr>
          <w:rFonts w:eastAsiaTheme="majorEastAsia"/>
          <w:bdr w:val="none" w:sz="0" w:space="0" w:color="auto" w:frame="1"/>
        </w:rPr>
        <w:t>Kubendran, D.</w:t>
      </w:r>
      <w:r w:rsidR="004912E1" w:rsidRPr="00250BBF">
        <w:rPr>
          <w:rFonts w:eastAsiaTheme="majorEastAsia"/>
          <w:bdr w:val="none" w:sz="0" w:space="0" w:color="auto" w:frame="1"/>
        </w:rPr>
        <w:t xml:space="preserve"> and</w:t>
      </w:r>
      <w:hyperlink r:id="rId20" w:history="1">
        <w:r w:rsidR="0059170F" w:rsidRPr="00250BBF">
          <w:rPr>
            <w:rStyle w:val="Hyperlink"/>
            <w:rFonts w:eastAsiaTheme="majorEastAsia"/>
            <w:color w:val="auto"/>
            <w:u w:val="none"/>
            <w:bdr w:val="none" w:sz="0" w:space="0" w:color="auto" w:frame="1"/>
          </w:rPr>
          <w:t xml:space="preserve">Subapriya, K. </w:t>
        </w:r>
      </w:hyperlink>
      <w:r w:rsidR="0059170F" w:rsidRPr="00250BBF">
        <w:t xml:space="preserve">(2010). </w:t>
      </w:r>
      <w:r w:rsidR="00212E4B" w:rsidRPr="00250BBF">
        <w:t>Evaluation of new combination product ethioprole 40% + imidacloprid 40% - 80 WG against rice hop</w:t>
      </w:r>
      <w:r w:rsidR="0059170F" w:rsidRPr="00250BBF">
        <w:t xml:space="preserve">ers. </w:t>
      </w:r>
      <w:hyperlink r:id="rId21" w:history="1">
        <w:r w:rsidR="00212E4B" w:rsidRPr="00250BBF">
          <w:rPr>
            <w:rStyle w:val="Hyperlink"/>
            <w:color w:val="auto"/>
            <w:u w:val="none"/>
            <w:bdr w:val="none" w:sz="0" w:space="0" w:color="auto" w:frame="1"/>
          </w:rPr>
          <w:t>Pestology</w:t>
        </w:r>
      </w:hyperlink>
      <w:r w:rsidR="0059170F" w:rsidRPr="00250BBF">
        <w:t xml:space="preserve">. Vol: </w:t>
      </w:r>
      <w:r w:rsidR="00212E4B" w:rsidRPr="00250BBF">
        <w:t>34(1):21-25</w:t>
      </w:r>
    </w:p>
    <w:p w:rsidR="00D065EC" w:rsidRPr="00250BBF" w:rsidRDefault="0043314F" w:rsidP="00D065EC">
      <w:pPr>
        <w:pStyle w:val="nova-legacy-e-listitem"/>
        <w:shd w:val="clear" w:color="auto" w:fill="FFFFFF"/>
        <w:spacing w:before="0" w:after="0" w:afterAutospacing="0" w:line="360" w:lineRule="auto"/>
        <w:jc w:val="both"/>
      </w:pPr>
      <w:r w:rsidRPr="00250BBF">
        <w:lastRenderedPageBreak/>
        <w:t>Kulagod</w:t>
      </w:r>
      <w:r w:rsidR="004912E1" w:rsidRPr="00250BBF">
        <w:t xml:space="preserve">, </w:t>
      </w:r>
      <w:r w:rsidRPr="00250BBF">
        <w:t>S</w:t>
      </w:r>
      <w:r w:rsidR="004912E1" w:rsidRPr="00250BBF">
        <w:t xml:space="preserve">. </w:t>
      </w:r>
      <w:r w:rsidRPr="00250BBF">
        <w:t>D</w:t>
      </w:r>
      <w:r w:rsidR="004912E1" w:rsidRPr="00250BBF">
        <w:t>.</w:t>
      </w:r>
      <w:r w:rsidRPr="00250BBF">
        <w:t>, Hegde</w:t>
      </w:r>
      <w:r w:rsidR="004912E1" w:rsidRPr="00250BBF">
        <w:t>,</w:t>
      </w:r>
      <w:r w:rsidRPr="00250BBF">
        <w:t xml:space="preserve"> M</w:t>
      </w:r>
      <w:r w:rsidR="004912E1" w:rsidRPr="00250BBF">
        <w:t>.</w:t>
      </w:r>
      <w:r w:rsidRPr="00250BBF">
        <w:t>, Nayak</w:t>
      </w:r>
      <w:r w:rsidR="004912E1" w:rsidRPr="00250BBF">
        <w:t>,</w:t>
      </w:r>
      <w:r w:rsidRPr="00250BBF">
        <w:t xml:space="preserve"> G</w:t>
      </w:r>
      <w:r w:rsidR="004912E1" w:rsidRPr="00250BBF">
        <w:t xml:space="preserve">. </w:t>
      </w:r>
      <w:r w:rsidRPr="00250BBF">
        <w:t>V</w:t>
      </w:r>
      <w:r w:rsidR="004912E1" w:rsidRPr="00250BBF">
        <w:t>.</w:t>
      </w:r>
      <w:r w:rsidRPr="00250BBF">
        <w:t>, Vastrad</w:t>
      </w:r>
      <w:r w:rsidR="004912E1" w:rsidRPr="00250BBF">
        <w:t>,</w:t>
      </w:r>
      <w:r w:rsidRPr="00250BBF">
        <w:t xml:space="preserve"> A</w:t>
      </w:r>
      <w:r w:rsidR="004912E1" w:rsidRPr="00250BBF">
        <w:t xml:space="preserve">. </w:t>
      </w:r>
      <w:r w:rsidRPr="00250BBF">
        <w:t>S</w:t>
      </w:r>
      <w:r w:rsidR="004912E1" w:rsidRPr="00250BBF">
        <w:t>.</w:t>
      </w:r>
      <w:r w:rsidRPr="00250BBF">
        <w:t>, Hugar</w:t>
      </w:r>
      <w:r w:rsidR="004912E1" w:rsidRPr="00250BBF">
        <w:t>,</w:t>
      </w:r>
      <w:r w:rsidRPr="00250BBF">
        <w:t xml:space="preserve"> P</w:t>
      </w:r>
      <w:r w:rsidR="004912E1" w:rsidRPr="00250BBF">
        <w:t xml:space="preserve">. </w:t>
      </w:r>
      <w:r w:rsidRPr="00250BBF">
        <w:t>S</w:t>
      </w:r>
      <w:r w:rsidR="004912E1" w:rsidRPr="00250BBF">
        <w:t>. and</w:t>
      </w:r>
      <w:r w:rsidRPr="00250BBF">
        <w:t>Basavanagoud</w:t>
      </w:r>
      <w:r w:rsidR="004912E1" w:rsidRPr="00250BBF">
        <w:t>,</w:t>
      </w:r>
      <w:r w:rsidRPr="00250BBF">
        <w:t xml:space="preserve"> K.</w:t>
      </w:r>
      <w:r w:rsidR="004912E1" w:rsidRPr="00250BBF">
        <w:t xml:space="preserve"> (2011).</w:t>
      </w:r>
      <w:r w:rsidRPr="00250BBF">
        <w:t xml:space="preserve"> Evaluation of insecticides and biorationals against yellow stem borer and leaf folder on rice crop. Karnataka Journal of Agricultural Sciences.</w:t>
      </w:r>
      <w:r w:rsidR="004912E1" w:rsidRPr="00250BBF">
        <w:t xml:space="preserve"> Vol: </w:t>
      </w:r>
      <w:r w:rsidRPr="00250BBF">
        <w:t>24(2):244 –246.</w:t>
      </w:r>
    </w:p>
    <w:p w:rsidR="00D065EC" w:rsidRPr="00250BBF" w:rsidRDefault="0043314F" w:rsidP="00D065EC">
      <w:pPr>
        <w:pStyle w:val="nova-legacy-e-listitem"/>
        <w:shd w:val="clear" w:color="auto" w:fill="FFFFFF"/>
        <w:spacing w:before="0" w:after="0" w:afterAutospacing="0" w:line="360" w:lineRule="auto"/>
        <w:jc w:val="both"/>
      </w:pPr>
      <w:r w:rsidRPr="00250BBF">
        <w:t>Pasalu</w:t>
      </w:r>
      <w:r w:rsidR="0059170F" w:rsidRPr="00250BBF">
        <w:t>,</w:t>
      </w:r>
      <w:r w:rsidRPr="00250BBF">
        <w:t xml:space="preserve"> I</w:t>
      </w:r>
      <w:r w:rsidR="0059170F" w:rsidRPr="00250BBF">
        <w:t xml:space="preserve">. </w:t>
      </w:r>
      <w:r w:rsidRPr="00250BBF">
        <w:t>C</w:t>
      </w:r>
      <w:r w:rsidR="0059170F" w:rsidRPr="00250BBF">
        <w:t>.</w:t>
      </w:r>
      <w:r w:rsidRPr="00250BBF">
        <w:t>, Katti</w:t>
      </w:r>
      <w:r w:rsidR="0059170F" w:rsidRPr="00250BBF">
        <w:t>,</w:t>
      </w:r>
      <w:r w:rsidRPr="00250BBF">
        <w:t xml:space="preserve"> G. </w:t>
      </w:r>
      <w:r w:rsidR="0059170F" w:rsidRPr="00250BBF">
        <w:t xml:space="preserve">(2006). </w:t>
      </w:r>
      <w:r w:rsidRPr="00250BBF">
        <w:t xml:space="preserve">Advances in ecofriendly approaches in rice IPM. Journal of Rice Research. </w:t>
      </w:r>
      <w:r w:rsidR="0059170F" w:rsidRPr="00250BBF">
        <w:t>Vol:</w:t>
      </w:r>
      <w:r w:rsidRPr="00250BBF">
        <w:t>1(1):83 –90.</w:t>
      </w:r>
    </w:p>
    <w:p w:rsidR="00D9106D" w:rsidRPr="00250BBF" w:rsidRDefault="0043314F" w:rsidP="00D065EC">
      <w:pPr>
        <w:pStyle w:val="nova-legacy-e-listitem"/>
        <w:shd w:val="clear" w:color="auto" w:fill="FFFFFF"/>
        <w:spacing w:before="0" w:after="0" w:afterAutospacing="0" w:line="360" w:lineRule="auto"/>
        <w:jc w:val="both"/>
      </w:pPr>
      <w:r w:rsidRPr="00250BBF">
        <w:t xml:space="preserve">Food and Agricultural Organization of the United Nations. </w:t>
      </w:r>
      <w:r w:rsidR="00D065EC" w:rsidRPr="00250BBF">
        <w:t xml:space="preserve">(2004). </w:t>
      </w:r>
      <w:r w:rsidRPr="00250BBF">
        <w:t>The state of food security in the world, FAO, Rome, Italy</w:t>
      </w:r>
      <w:r w:rsidR="00D065EC" w:rsidRPr="00250BBF">
        <w:t>. Pp-</w:t>
      </w:r>
      <w:r w:rsidRPr="00250BBF">
        <w:t xml:space="preserve"> 30-31.</w:t>
      </w:r>
    </w:p>
    <w:commentRangeEnd w:id="57"/>
    <w:p w:rsidR="00D9106D" w:rsidRPr="00250BBF" w:rsidRDefault="00DA6916" w:rsidP="00D818A5">
      <w:pPr>
        <w:autoSpaceDE w:val="0"/>
        <w:autoSpaceDN w:val="0"/>
        <w:adjustRightInd w:val="0"/>
        <w:spacing w:after="0" w:line="360" w:lineRule="auto"/>
        <w:jc w:val="both"/>
        <w:rPr>
          <w:rFonts w:ascii="Times New Roman" w:hAnsi="Times New Roman" w:cs="Times New Roman"/>
          <w:kern w:val="0"/>
          <w:sz w:val="24"/>
          <w:szCs w:val="24"/>
          <w:lang w:bidi="te-IN"/>
        </w:rPr>
      </w:pPr>
      <w:r>
        <w:rPr>
          <w:rStyle w:val="CommentReference"/>
        </w:rPr>
        <w:commentReference w:id="57"/>
      </w:r>
    </w:p>
    <w:sectPr w:rsidR="00D9106D" w:rsidRPr="00250BBF" w:rsidSect="00D44D90">
      <w:pgSz w:w="11906" w:h="16838"/>
      <w:pgMar w:top="1440" w:right="1440" w:bottom="1440" w:left="1196"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NC" w:date="2025-07-12T18:14:00Z" w:initials="N">
    <w:p w:rsidR="00877FAD" w:rsidRDefault="00877FAD">
      <w:pPr>
        <w:pStyle w:val="CommentText"/>
      </w:pPr>
      <w:r>
        <w:rPr>
          <w:rStyle w:val="CommentReference"/>
        </w:rPr>
        <w:annotationRef/>
      </w:r>
      <w:r>
        <w:t>Mention keywords and follow proper journal guidelines</w:t>
      </w:r>
    </w:p>
  </w:comment>
  <w:comment w:id="24" w:author="NC" w:date="2025-07-12T17:51:00Z" w:initials="N">
    <w:p w:rsidR="007E1787" w:rsidRDefault="007E1787">
      <w:pPr>
        <w:pStyle w:val="CommentText"/>
      </w:pPr>
      <w:r>
        <w:rPr>
          <w:rStyle w:val="CommentReference"/>
        </w:rPr>
        <w:annotationRef/>
      </w:r>
      <w:r>
        <w:t>Mention proper unit</w:t>
      </w:r>
    </w:p>
  </w:comment>
  <w:comment w:id="25" w:author="NC" w:date="2025-07-12T17:52:00Z" w:initials="N">
    <w:p w:rsidR="00DA6916" w:rsidRDefault="00DA6916">
      <w:pPr>
        <w:pStyle w:val="CommentText"/>
      </w:pPr>
      <w:r>
        <w:rPr>
          <w:rStyle w:val="CommentReference"/>
        </w:rPr>
        <w:annotationRef/>
      </w:r>
      <w:r>
        <w:t>Follow proper reference citation as per the guidelines and do the same for the rest of the article</w:t>
      </w:r>
    </w:p>
  </w:comment>
  <w:comment w:id="26" w:author="NC" w:date="2025-07-12T17:53:00Z" w:initials="N">
    <w:p w:rsidR="00DA6916" w:rsidRDefault="00DA6916">
      <w:pPr>
        <w:pStyle w:val="CommentText"/>
      </w:pPr>
      <w:r>
        <w:rPr>
          <w:rStyle w:val="CommentReference"/>
        </w:rPr>
        <w:annotationRef/>
      </w:r>
      <w:r>
        <w:t>Follow proper reference citation as per the guidelines and do the same for the rest of the article</w:t>
      </w:r>
    </w:p>
  </w:comment>
  <w:comment w:id="29" w:author="NC" w:date="2025-07-12T17:53:00Z" w:initials="N">
    <w:p w:rsidR="00DA6916" w:rsidRDefault="00DA6916">
      <w:pPr>
        <w:pStyle w:val="CommentText"/>
      </w:pPr>
      <w:r>
        <w:rPr>
          <w:rStyle w:val="CommentReference"/>
        </w:rPr>
        <w:annotationRef/>
      </w:r>
      <w:r>
        <w:t>Follow proper reference citation as per the guidelines and do the same for the rest of the article</w:t>
      </w:r>
    </w:p>
  </w:comment>
  <w:comment w:id="30" w:author="NC" w:date="2025-07-12T17:53:00Z" w:initials="N">
    <w:p w:rsidR="00DA6916" w:rsidRDefault="00DA6916">
      <w:pPr>
        <w:pStyle w:val="CommentText"/>
      </w:pPr>
      <w:r>
        <w:rPr>
          <w:rStyle w:val="CommentReference"/>
        </w:rPr>
        <w:annotationRef/>
      </w:r>
      <w:r>
        <w:t>Follow proper reference citation as per the guidelines and do the same for the rest of the article</w:t>
      </w:r>
    </w:p>
  </w:comment>
  <w:comment w:id="31" w:author="NC" w:date="2025-07-12T17:54:00Z" w:initials="N">
    <w:p w:rsidR="00DA6916" w:rsidRDefault="00DA6916">
      <w:pPr>
        <w:pStyle w:val="CommentText"/>
      </w:pPr>
      <w:r>
        <w:rPr>
          <w:rStyle w:val="CommentReference"/>
        </w:rPr>
        <w:annotationRef/>
      </w:r>
      <w:r>
        <w:t>Follow proper reference citation as per the guidelines and do the same for the rest of the article</w:t>
      </w:r>
    </w:p>
  </w:comment>
  <w:comment w:id="45" w:author="NC" w:date="2025-07-12T18:06:00Z" w:initials="N">
    <w:p w:rsidR="002A136E" w:rsidRDefault="002A136E">
      <w:pPr>
        <w:pStyle w:val="CommentText"/>
      </w:pPr>
      <w:r>
        <w:rPr>
          <w:rStyle w:val="CommentReference"/>
        </w:rPr>
        <w:annotationRef/>
      </w:r>
      <w:r>
        <w:t>Mention the GPS</w:t>
      </w:r>
    </w:p>
  </w:comment>
  <w:comment w:id="47" w:author="NC" w:date="2025-07-12T18:01:00Z" w:initials="N">
    <w:p w:rsidR="00DA6916" w:rsidRDefault="00DA6916">
      <w:pPr>
        <w:pStyle w:val="CommentText"/>
      </w:pPr>
      <w:r>
        <w:rPr>
          <w:rStyle w:val="CommentReference"/>
        </w:rPr>
        <w:annotationRef/>
      </w:r>
      <w:r>
        <w:t>MTU 1224 is tolerant to BPH, in this case how you can use this variety to find the efficacy of insecticides. Kindly justify</w:t>
      </w:r>
    </w:p>
  </w:comment>
  <w:comment w:id="48" w:author="NC" w:date="2025-07-12T18:00:00Z" w:initials="N">
    <w:p w:rsidR="00DA6916" w:rsidRDefault="00DA6916">
      <w:pPr>
        <w:pStyle w:val="CommentText"/>
      </w:pPr>
      <w:r>
        <w:rPr>
          <w:rStyle w:val="CommentReference"/>
        </w:rPr>
        <w:annotationRef/>
      </w:r>
      <w:r>
        <w:t xml:space="preserve">Mention the plot size </w:t>
      </w:r>
    </w:p>
  </w:comment>
  <w:comment w:id="49" w:author="NC" w:date="2025-07-12T18:02:00Z" w:initials="N">
    <w:p w:rsidR="00DA6916" w:rsidRDefault="00DA6916">
      <w:pPr>
        <w:pStyle w:val="CommentText"/>
      </w:pPr>
      <w:r>
        <w:rPr>
          <w:rStyle w:val="CommentReference"/>
        </w:rPr>
        <w:annotationRef/>
      </w:r>
      <w:r>
        <w:t>Is this g/ha or g a.i/ha</w:t>
      </w:r>
    </w:p>
  </w:comment>
  <w:comment w:id="50" w:author="NC" w:date="2025-07-12T18:02:00Z" w:initials="N">
    <w:p w:rsidR="002A136E" w:rsidRDefault="002A136E">
      <w:pPr>
        <w:pStyle w:val="CommentText"/>
      </w:pPr>
      <w:r>
        <w:rPr>
          <w:rStyle w:val="CommentReference"/>
        </w:rPr>
        <w:annotationRef/>
      </w:r>
      <w:r>
        <w:t>Mention reference</w:t>
      </w:r>
    </w:p>
  </w:comment>
  <w:comment w:id="51" w:author="NC" w:date="2025-07-12T18:04:00Z" w:initials="N">
    <w:p w:rsidR="002A136E" w:rsidRDefault="002A136E">
      <w:pPr>
        <w:pStyle w:val="CommentText"/>
      </w:pPr>
      <w:r>
        <w:rPr>
          <w:rStyle w:val="CommentReference"/>
        </w:rPr>
        <w:annotationRef/>
      </w:r>
      <w:r>
        <w:t>Maintain proper allignment</w:t>
      </w:r>
    </w:p>
  </w:comment>
  <w:comment w:id="52" w:author="NC" w:date="2025-07-12T18:09:00Z" w:initials="N">
    <w:p w:rsidR="002A136E" w:rsidRDefault="002A136E">
      <w:pPr>
        <w:pStyle w:val="CommentText"/>
      </w:pPr>
      <w:r>
        <w:rPr>
          <w:rStyle w:val="CommentReference"/>
        </w:rPr>
        <w:annotationRef/>
      </w:r>
      <w:r>
        <w:t>Write the status about the natural enemies in the rice ecosystem</w:t>
      </w:r>
    </w:p>
  </w:comment>
  <w:comment w:id="55" w:author="NC" w:date="2025-07-12T18:11:00Z" w:initials="N">
    <w:p w:rsidR="002A136E" w:rsidRDefault="002A136E">
      <w:pPr>
        <w:pStyle w:val="CommentText"/>
      </w:pPr>
      <w:r>
        <w:rPr>
          <w:rStyle w:val="CommentReference"/>
        </w:rPr>
        <w:annotationRef/>
      </w:r>
      <w:r>
        <w:t xml:space="preserve">It is incomplete </w:t>
      </w:r>
    </w:p>
  </w:comment>
  <w:comment w:id="56" w:author="NC" w:date="2025-07-12T18:12:00Z" w:initials="N">
    <w:p w:rsidR="002A136E" w:rsidRDefault="002A136E">
      <w:pPr>
        <w:pStyle w:val="CommentText"/>
      </w:pPr>
      <w:r>
        <w:rPr>
          <w:rStyle w:val="CommentReference"/>
        </w:rPr>
        <w:annotationRef/>
      </w:r>
      <w:r>
        <w:t xml:space="preserve">There is no need to </w:t>
      </w:r>
      <w:r w:rsidR="00877FAD">
        <w:t>analyze the pre treatment count as it is known to be non-significant</w:t>
      </w:r>
    </w:p>
  </w:comment>
  <w:comment w:id="57" w:author="NC" w:date="2025-07-12T17:56:00Z" w:initials="N">
    <w:p w:rsidR="00DA6916" w:rsidRDefault="00DA6916">
      <w:pPr>
        <w:pStyle w:val="CommentText"/>
      </w:pPr>
      <w:r>
        <w:rPr>
          <w:rStyle w:val="CommentReference"/>
        </w:rPr>
        <w:annotationRef/>
      </w:r>
      <w:r>
        <w:t xml:space="preserve">Follow the guidelines of the journal and reframe the references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D21" w:rsidRDefault="00252D21" w:rsidP="007B4CC2">
      <w:pPr>
        <w:spacing w:after="0" w:line="240" w:lineRule="auto"/>
      </w:pPr>
      <w:r>
        <w:separator/>
      </w:r>
    </w:p>
  </w:endnote>
  <w:endnote w:type="continuationSeparator" w:id="1">
    <w:p w:rsidR="00252D21" w:rsidRDefault="00252D21" w:rsidP="007B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87" w:rsidRDefault="007E17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87" w:rsidRDefault="007E17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87" w:rsidRDefault="007E1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D21" w:rsidRDefault="00252D21" w:rsidP="007B4CC2">
      <w:pPr>
        <w:spacing w:after="0" w:line="240" w:lineRule="auto"/>
      </w:pPr>
      <w:r>
        <w:separator/>
      </w:r>
    </w:p>
  </w:footnote>
  <w:footnote w:type="continuationSeparator" w:id="1">
    <w:p w:rsidR="00252D21" w:rsidRDefault="00252D21" w:rsidP="007B4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87" w:rsidRDefault="007E17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4"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87" w:rsidRDefault="007E17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5"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87" w:rsidRDefault="007E17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3"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567"/>
    <w:multiLevelType w:val="hybridMultilevel"/>
    <w:tmpl w:val="BEF6757A"/>
    <w:lvl w:ilvl="0" w:tplc="563247B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512418"/>
    <w:multiLevelType w:val="hybridMultilevel"/>
    <w:tmpl w:val="BD20FAA2"/>
    <w:lvl w:ilvl="0" w:tplc="B238A79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52A0D"/>
    <w:multiLevelType w:val="multilevel"/>
    <w:tmpl w:val="D1EE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A1966"/>
    <w:multiLevelType w:val="multilevel"/>
    <w:tmpl w:val="488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867C7"/>
    <w:multiLevelType w:val="multilevel"/>
    <w:tmpl w:val="128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01F59"/>
    <w:multiLevelType w:val="hybridMultilevel"/>
    <w:tmpl w:val="BC2C53A8"/>
    <w:lvl w:ilvl="0" w:tplc="C4265B10">
      <w:start w:val="1"/>
      <w:numFmt w:val="decimal"/>
      <w:lvlText w:val="%1"/>
      <w:lvlJc w:val="left"/>
      <w:pPr>
        <w:ind w:left="1080" w:hanging="360"/>
      </w:pPr>
      <w:rPr>
        <w:rFonts w:hint="default"/>
        <w:b w:val="0"/>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AD95D1F"/>
    <w:multiLevelType w:val="hybridMultilevel"/>
    <w:tmpl w:val="8E560A38"/>
    <w:lvl w:ilvl="0" w:tplc="6596C428">
      <w:start w:val="1"/>
      <w:numFmt w:val="lowerRoman"/>
      <w:lvlText w:val="%1)"/>
      <w:lvlJc w:val="left"/>
      <w:pPr>
        <w:ind w:left="1440" w:hanging="720"/>
      </w:pPr>
      <w:rPr>
        <w:rFonts w:hint="default"/>
        <w:b/>
        <w:bCs/>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656040F"/>
    <w:multiLevelType w:val="hybridMultilevel"/>
    <w:tmpl w:val="6E5EA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535341"/>
    <w:multiLevelType w:val="hybridMultilevel"/>
    <w:tmpl w:val="1E481CEE"/>
    <w:lvl w:ilvl="0" w:tplc="17A0ACD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CF69E9"/>
    <w:multiLevelType w:val="hybridMultilevel"/>
    <w:tmpl w:val="51E2B8F4"/>
    <w:lvl w:ilvl="0" w:tplc="08C6D58A">
      <w:start w:val="1"/>
      <w:numFmt w:val="decimal"/>
      <w:lvlText w:val="%1"/>
      <w:lvlJc w:val="left"/>
      <w:pPr>
        <w:ind w:left="810" w:hanging="360"/>
      </w:pPr>
      <w:rPr>
        <w:rFonts w:hint="default"/>
        <w:b/>
        <w:bCs/>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nsid w:val="5D8741EB"/>
    <w:multiLevelType w:val="hybridMultilevel"/>
    <w:tmpl w:val="12C0B55A"/>
    <w:lvl w:ilvl="0" w:tplc="EF86942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1DB34FF"/>
    <w:multiLevelType w:val="multilevel"/>
    <w:tmpl w:val="8C3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B97ACE"/>
    <w:multiLevelType w:val="hybridMultilevel"/>
    <w:tmpl w:val="7808297C"/>
    <w:lvl w:ilvl="0" w:tplc="43488696">
      <w:start w:val="1"/>
      <w:numFmt w:val="lowerLetter"/>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658603C"/>
    <w:multiLevelType w:val="hybridMultilevel"/>
    <w:tmpl w:val="A5E82740"/>
    <w:lvl w:ilvl="0" w:tplc="4A621B5A">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79394182"/>
    <w:multiLevelType w:val="multilevel"/>
    <w:tmpl w:val="9BEE92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7D5274C0"/>
    <w:multiLevelType w:val="hybridMultilevel"/>
    <w:tmpl w:val="04185388"/>
    <w:lvl w:ilvl="0" w:tplc="8886FC6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4"/>
  </w:num>
  <w:num w:numId="2">
    <w:abstractNumId w:val="12"/>
  </w:num>
  <w:num w:numId="3">
    <w:abstractNumId w:val="6"/>
  </w:num>
  <w:num w:numId="4">
    <w:abstractNumId w:val="1"/>
  </w:num>
  <w:num w:numId="5">
    <w:abstractNumId w:val="4"/>
  </w:num>
  <w:num w:numId="6">
    <w:abstractNumId w:val="11"/>
  </w:num>
  <w:num w:numId="7">
    <w:abstractNumId w:val="2"/>
  </w:num>
  <w:num w:numId="8">
    <w:abstractNumId w:val="3"/>
  </w:num>
  <w:num w:numId="9">
    <w:abstractNumId w:val="7"/>
  </w:num>
  <w:num w:numId="10">
    <w:abstractNumId w:val="10"/>
  </w:num>
  <w:num w:numId="11">
    <w:abstractNumId w:val="15"/>
  </w:num>
  <w:num w:numId="12">
    <w:abstractNumId w:val="9"/>
  </w:num>
  <w:num w:numId="13">
    <w:abstractNumId w:val="0"/>
  </w:num>
  <w:num w:numId="14">
    <w:abstractNumId w:val="5"/>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50808"/>
    <w:rsid w:val="00002852"/>
    <w:rsid w:val="0002000B"/>
    <w:rsid w:val="00026A0A"/>
    <w:rsid w:val="00032134"/>
    <w:rsid w:val="00036705"/>
    <w:rsid w:val="00072849"/>
    <w:rsid w:val="00084C51"/>
    <w:rsid w:val="000A7663"/>
    <w:rsid w:val="000C78F8"/>
    <w:rsid w:val="000F77BF"/>
    <w:rsid w:val="00101361"/>
    <w:rsid w:val="0011456F"/>
    <w:rsid w:val="0012460A"/>
    <w:rsid w:val="00124A36"/>
    <w:rsid w:val="00160840"/>
    <w:rsid w:val="0016388B"/>
    <w:rsid w:val="00171BB5"/>
    <w:rsid w:val="001933E2"/>
    <w:rsid w:val="001A4253"/>
    <w:rsid w:val="001E0E90"/>
    <w:rsid w:val="001F49D3"/>
    <w:rsid w:val="00212E4B"/>
    <w:rsid w:val="002238A3"/>
    <w:rsid w:val="002370D0"/>
    <w:rsid w:val="00250BBF"/>
    <w:rsid w:val="00252D21"/>
    <w:rsid w:val="00295DF6"/>
    <w:rsid w:val="002A1050"/>
    <w:rsid w:val="002A136E"/>
    <w:rsid w:val="002C4F68"/>
    <w:rsid w:val="002F383C"/>
    <w:rsid w:val="003131E0"/>
    <w:rsid w:val="00316908"/>
    <w:rsid w:val="00320CF0"/>
    <w:rsid w:val="00335B26"/>
    <w:rsid w:val="0036321D"/>
    <w:rsid w:val="00372A65"/>
    <w:rsid w:val="003C623F"/>
    <w:rsid w:val="003D6054"/>
    <w:rsid w:val="003F3F9F"/>
    <w:rsid w:val="004001D9"/>
    <w:rsid w:val="004021B1"/>
    <w:rsid w:val="00411708"/>
    <w:rsid w:val="00417A50"/>
    <w:rsid w:val="00424B0B"/>
    <w:rsid w:val="0043314F"/>
    <w:rsid w:val="00471F54"/>
    <w:rsid w:val="004912E1"/>
    <w:rsid w:val="004936F3"/>
    <w:rsid w:val="004D0523"/>
    <w:rsid w:val="004E177E"/>
    <w:rsid w:val="004F4179"/>
    <w:rsid w:val="005210B2"/>
    <w:rsid w:val="005324CF"/>
    <w:rsid w:val="005421EF"/>
    <w:rsid w:val="00557885"/>
    <w:rsid w:val="005879FD"/>
    <w:rsid w:val="0059170F"/>
    <w:rsid w:val="005A184D"/>
    <w:rsid w:val="005A276C"/>
    <w:rsid w:val="0061148F"/>
    <w:rsid w:val="006413A9"/>
    <w:rsid w:val="0066747C"/>
    <w:rsid w:val="006D4DC6"/>
    <w:rsid w:val="00714A8E"/>
    <w:rsid w:val="00736D2A"/>
    <w:rsid w:val="00786177"/>
    <w:rsid w:val="007B4CC2"/>
    <w:rsid w:val="007D5DEC"/>
    <w:rsid w:val="007E1787"/>
    <w:rsid w:val="007E1B17"/>
    <w:rsid w:val="007F69B7"/>
    <w:rsid w:val="00831989"/>
    <w:rsid w:val="00846935"/>
    <w:rsid w:val="00852473"/>
    <w:rsid w:val="00852B21"/>
    <w:rsid w:val="00877FAD"/>
    <w:rsid w:val="008A48A2"/>
    <w:rsid w:val="008B2C9E"/>
    <w:rsid w:val="008D423D"/>
    <w:rsid w:val="008D490D"/>
    <w:rsid w:val="008E773B"/>
    <w:rsid w:val="008F7ADC"/>
    <w:rsid w:val="00904617"/>
    <w:rsid w:val="00925A17"/>
    <w:rsid w:val="00944A79"/>
    <w:rsid w:val="00950808"/>
    <w:rsid w:val="009857B3"/>
    <w:rsid w:val="009E13D4"/>
    <w:rsid w:val="009F38B0"/>
    <w:rsid w:val="00A02B54"/>
    <w:rsid w:val="00A149C7"/>
    <w:rsid w:val="00A708BB"/>
    <w:rsid w:val="00A905CD"/>
    <w:rsid w:val="00AA35BA"/>
    <w:rsid w:val="00AC19B7"/>
    <w:rsid w:val="00AE6574"/>
    <w:rsid w:val="00AE6D09"/>
    <w:rsid w:val="00AF3AF5"/>
    <w:rsid w:val="00B437B8"/>
    <w:rsid w:val="00B44991"/>
    <w:rsid w:val="00B74107"/>
    <w:rsid w:val="00B74D5C"/>
    <w:rsid w:val="00B84230"/>
    <w:rsid w:val="00B84E3A"/>
    <w:rsid w:val="00B90F84"/>
    <w:rsid w:val="00BA5F0B"/>
    <w:rsid w:val="00BC0A16"/>
    <w:rsid w:val="00BC5B37"/>
    <w:rsid w:val="00BC6157"/>
    <w:rsid w:val="00BD219F"/>
    <w:rsid w:val="00BD36D7"/>
    <w:rsid w:val="00BF1736"/>
    <w:rsid w:val="00C01236"/>
    <w:rsid w:val="00C1402B"/>
    <w:rsid w:val="00C26FF9"/>
    <w:rsid w:val="00C71927"/>
    <w:rsid w:val="00C75B28"/>
    <w:rsid w:val="00C84276"/>
    <w:rsid w:val="00C87148"/>
    <w:rsid w:val="00CA1825"/>
    <w:rsid w:val="00CA48FB"/>
    <w:rsid w:val="00CC61B6"/>
    <w:rsid w:val="00CD34F2"/>
    <w:rsid w:val="00CD7679"/>
    <w:rsid w:val="00CF2E27"/>
    <w:rsid w:val="00D05144"/>
    <w:rsid w:val="00D065EC"/>
    <w:rsid w:val="00D25B02"/>
    <w:rsid w:val="00D44D90"/>
    <w:rsid w:val="00D648E4"/>
    <w:rsid w:val="00D64C01"/>
    <w:rsid w:val="00D818A5"/>
    <w:rsid w:val="00D81E33"/>
    <w:rsid w:val="00D9106D"/>
    <w:rsid w:val="00DA6916"/>
    <w:rsid w:val="00DC37C7"/>
    <w:rsid w:val="00DD635E"/>
    <w:rsid w:val="00DE7E65"/>
    <w:rsid w:val="00E21911"/>
    <w:rsid w:val="00E314BE"/>
    <w:rsid w:val="00E4794E"/>
    <w:rsid w:val="00E50E6E"/>
    <w:rsid w:val="00E82464"/>
    <w:rsid w:val="00EB1E53"/>
    <w:rsid w:val="00EC0408"/>
    <w:rsid w:val="00EC08B6"/>
    <w:rsid w:val="00EE7899"/>
    <w:rsid w:val="00EE7D0B"/>
    <w:rsid w:val="00F00C7C"/>
    <w:rsid w:val="00F12CE4"/>
    <w:rsid w:val="00F143CB"/>
    <w:rsid w:val="00F1583C"/>
    <w:rsid w:val="00F16905"/>
    <w:rsid w:val="00F22456"/>
    <w:rsid w:val="00F476CC"/>
    <w:rsid w:val="00F853D9"/>
    <w:rsid w:val="00FC1108"/>
    <w:rsid w:val="00FC33D5"/>
    <w:rsid w:val="00FD6AEE"/>
    <w:rsid w:val="00FE3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8B6"/>
  </w:style>
  <w:style w:type="paragraph" w:styleId="Heading1">
    <w:name w:val="heading 1"/>
    <w:basedOn w:val="Normal"/>
    <w:next w:val="Normal"/>
    <w:link w:val="Heading1Char"/>
    <w:uiPriority w:val="9"/>
    <w:qFormat/>
    <w:rsid w:val="009508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08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8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8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08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0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08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8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8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08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0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808"/>
    <w:rPr>
      <w:rFonts w:eastAsiaTheme="majorEastAsia" w:cstheme="majorBidi"/>
      <w:color w:val="272727" w:themeColor="text1" w:themeTint="D8"/>
    </w:rPr>
  </w:style>
  <w:style w:type="paragraph" w:styleId="Title">
    <w:name w:val="Title"/>
    <w:basedOn w:val="Normal"/>
    <w:next w:val="Normal"/>
    <w:link w:val="TitleChar"/>
    <w:uiPriority w:val="10"/>
    <w:qFormat/>
    <w:rsid w:val="00950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808"/>
    <w:pPr>
      <w:spacing w:before="160"/>
      <w:jc w:val="center"/>
    </w:pPr>
    <w:rPr>
      <w:i/>
      <w:iCs/>
      <w:color w:val="404040" w:themeColor="text1" w:themeTint="BF"/>
    </w:rPr>
  </w:style>
  <w:style w:type="character" w:customStyle="1" w:styleId="QuoteChar">
    <w:name w:val="Quote Char"/>
    <w:basedOn w:val="DefaultParagraphFont"/>
    <w:link w:val="Quote"/>
    <w:uiPriority w:val="29"/>
    <w:rsid w:val="00950808"/>
    <w:rPr>
      <w:i/>
      <w:iCs/>
      <w:color w:val="404040" w:themeColor="text1" w:themeTint="BF"/>
    </w:rPr>
  </w:style>
  <w:style w:type="paragraph" w:styleId="ListParagraph">
    <w:name w:val="List Paragraph"/>
    <w:basedOn w:val="Normal"/>
    <w:uiPriority w:val="34"/>
    <w:qFormat/>
    <w:rsid w:val="00950808"/>
    <w:pPr>
      <w:ind w:left="720"/>
      <w:contextualSpacing/>
    </w:pPr>
  </w:style>
  <w:style w:type="character" w:styleId="IntenseEmphasis">
    <w:name w:val="Intense Emphasis"/>
    <w:basedOn w:val="DefaultParagraphFont"/>
    <w:uiPriority w:val="21"/>
    <w:qFormat/>
    <w:rsid w:val="00950808"/>
    <w:rPr>
      <w:i/>
      <w:iCs/>
      <w:color w:val="2F5496" w:themeColor="accent1" w:themeShade="BF"/>
    </w:rPr>
  </w:style>
  <w:style w:type="paragraph" w:styleId="IntenseQuote">
    <w:name w:val="Intense Quote"/>
    <w:basedOn w:val="Normal"/>
    <w:next w:val="Normal"/>
    <w:link w:val="IntenseQuoteChar"/>
    <w:uiPriority w:val="30"/>
    <w:qFormat/>
    <w:rsid w:val="00950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0808"/>
    <w:rPr>
      <w:i/>
      <w:iCs/>
      <w:color w:val="2F5496" w:themeColor="accent1" w:themeShade="BF"/>
    </w:rPr>
  </w:style>
  <w:style w:type="character" w:styleId="IntenseReference">
    <w:name w:val="Intense Reference"/>
    <w:basedOn w:val="DefaultParagraphFont"/>
    <w:uiPriority w:val="32"/>
    <w:qFormat/>
    <w:rsid w:val="00950808"/>
    <w:rPr>
      <w:b/>
      <w:bCs/>
      <w:smallCaps/>
      <w:color w:val="2F5496" w:themeColor="accent1" w:themeShade="BF"/>
      <w:spacing w:val="5"/>
    </w:rPr>
  </w:style>
  <w:style w:type="character" w:styleId="Emphasis">
    <w:name w:val="Emphasis"/>
    <w:basedOn w:val="DefaultParagraphFont"/>
    <w:uiPriority w:val="20"/>
    <w:qFormat/>
    <w:rsid w:val="00D05144"/>
    <w:rPr>
      <w:i/>
      <w:iCs/>
    </w:rPr>
  </w:style>
  <w:style w:type="paragraph" w:styleId="NormalWeb">
    <w:name w:val="Normal (Web)"/>
    <w:basedOn w:val="Normal"/>
    <w:uiPriority w:val="99"/>
    <w:unhideWhenUsed/>
    <w:rsid w:val="00D05144"/>
    <w:pPr>
      <w:spacing w:before="100" w:beforeAutospacing="1" w:after="100" w:afterAutospacing="1" w:line="240" w:lineRule="auto"/>
    </w:pPr>
    <w:rPr>
      <w:rFonts w:ascii="Times New Roman" w:eastAsia="Times New Roman" w:hAnsi="Times New Roman" w:cs="Times New Roman"/>
      <w:kern w:val="0"/>
      <w:sz w:val="24"/>
      <w:szCs w:val="24"/>
      <w:lang w:eastAsia="en-IN" w:bidi="te-IN"/>
    </w:rPr>
  </w:style>
  <w:style w:type="character" w:styleId="Hyperlink">
    <w:name w:val="Hyperlink"/>
    <w:basedOn w:val="DefaultParagraphFont"/>
    <w:uiPriority w:val="99"/>
    <w:unhideWhenUsed/>
    <w:rsid w:val="00C1402B"/>
    <w:rPr>
      <w:color w:val="0563C1" w:themeColor="hyperlink"/>
      <w:u w:val="single"/>
    </w:rPr>
  </w:style>
  <w:style w:type="character" w:customStyle="1" w:styleId="UnresolvedMention1">
    <w:name w:val="Unresolved Mention1"/>
    <w:basedOn w:val="DefaultParagraphFont"/>
    <w:uiPriority w:val="99"/>
    <w:semiHidden/>
    <w:unhideWhenUsed/>
    <w:rsid w:val="00C1402B"/>
    <w:rPr>
      <w:color w:val="605E5C"/>
      <w:shd w:val="clear" w:color="auto" w:fill="E1DFDD"/>
    </w:rPr>
  </w:style>
  <w:style w:type="table" w:styleId="TableGrid">
    <w:name w:val="Table Grid"/>
    <w:basedOn w:val="TableNormal"/>
    <w:uiPriority w:val="59"/>
    <w:rsid w:val="009857B3"/>
    <w:pPr>
      <w:spacing w:after="0" w:line="240" w:lineRule="auto"/>
    </w:pPr>
    <w:rPr>
      <w:rFonts w:eastAsiaTheme="minorEastAsia"/>
      <w:kern w:val="0"/>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57B3"/>
    <w:pPr>
      <w:spacing w:after="0" w:line="240" w:lineRule="auto"/>
    </w:pPr>
    <w:rPr>
      <w:rFonts w:ascii="Tahoma" w:eastAsia="Times New Roman" w:hAnsi="Tahoma" w:cs="Tahoma"/>
      <w:kern w:val="0"/>
      <w:sz w:val="16"/>
      <w:szCs w:val="16"/>
      <w:lang w:val="en-US" w:eastAsia="en-IN"/>
    </w:rPr>
  </w:style>
  <w:style w:type="character" w:customStyle="1" w:styleId="BalloonTextChar">
    <w:name w:val="Balloon Text Char"/>
    <w:basedOn w:val="DefaultParagraphFont"/>
    <w:link w:val="BalloonText"/>
    <w:uiPriority w:val="99"/>
    <w:semiHidden/>
    <w:rsid w:val="009857B3"/>
    <w:rPr>
      <w:rFonts w:ascii="Tahoma" w:eastAsia="Times New Roman" w:hAnsi="Tahoma" w:cs="Tahoma"/>
      <w:kern w:val="0"/>
      <w:sz w:val="16"/>
      <w:szCs w:val="16"/>
      <w:lang w:val="en-US" w:eastAsia="en-IN"/>
    </w:rPr>
  </w:style>
  <w:style w:type="paragraph" w:styleId="Header">
    <w:name w:val="header"/>
    <w:basedOn w:val="Normal"/>
    <w:link w:val="HeaderChar"/>
    <w:uiPriority w:val="99"/>
    <w:unhideWhenUsed/>
    <w:rsid w:val="009857B3"/>
    <w:pPr>
      <w:tabs>
        <w:tab w:val="center" w:pos="4513"/>
        <w:tab w:val="right" w:pos="9026"/>
      </w:tabs>
      <w:spacing w:after="0" w:line="240" w:lineRule="auto"/>
    </w:pPr>
    <w:rPr>
      <w:rFonts w:ascii="Times New Roman" w:eastAsia="Times New Roman" w:hAnsi="Times New Roman" w:cs="Times New Roman"/>
      <w:kern w:val="0"/>
      <w:sz w:val="20"/>
      <w:szCs w:val="20"/>
      <w:lang w:val="en-US" w:eastAsia="en-IN"/>
    </w:rPr>
  </w:style>
  <w:style w:type="character" w:customStyle="1" w:styleId="HeaderChar">
    <w:name w:val="Header Char"/>
    <w:basedOn w:val="DefaultParagraphFont"/>
    <w:link w:val="Header"/>
    <w:uiPriority w:val="99"/>
    <w:rsid w:val="009857B3"/>
    <w:rPr>
      <w:rFonts w:ascii="Times New Roman" w:eastAsia="Times New Roman" w:hAnsi="Times New Roman" w:cs="Times New Roman"/>
      <w:kern w:val="0"/>
      <w:sz w:val="20"/>
      <w:szCs w:val="20"/>
      <w:lang w:val="en-US" w:eastAsia="en-IN"/>
    </w:rPr>
  </w:style>
  <w:style w:type="paragraph" w:styleId="Footer">
    <w:name w:val="footer"/>
    <w:basedOn w:val="Normal"/>
    <w:link w:val="FooterChar"/>
    <w:uiPriority w:val="99"/>
    <w:unhideWhenUsed/>
    <w:rsid w:val="009857B3"/>
    <w:pPr>
      <w:tabs>
        <w:tab w:val="center" w:pos="4513"/>
        <w:tab w:val="right" w:pos="9026"/>
      </w:tabs>
      <w:spacing w:after="0" w:line="240" w:lineRule="auto"/>
    </w:pPr>
    <w:rPr>
      <w:rFonts w:ascii="Times New Roman" w:eastAsia="Times New Roman" w:hAnsi="Times New Roman" w:cs="Times New Roman"/>
      <w:kern w:val="0"/>
      <w:sz w:val="20"/>
      <w:szCs w:val="20"/>
      <w:lang w:val="en-US" w:eastAsia="en-IN"/>
    </w:rPr>
  </w:style>
  <w:style w:type="character" w:customStyle="1" w:styleId="FooterChar">
    <w:name w:val="Footer Char"/>
    <w:basedOn w:val="DefaultParagraphFont"/>
    <w:link w:val="Footer"/>
    <w:uiPriority w:val="99"/>
    <w:rsid w:val="009857B3"/>
    <w:rPr>
      <w:rFonts w:ascii="Times New Roman" w:eastAsia="Times New Roman" w:hAnsi="Times New Roman" w:cs="Times New Roman"/>
      <w:kern w:val="0"/>
      <w:sz w:val="20"/>
      <w:szCs w:val="20"/>
      <w:lang w:val="en-US" w:eastAsia="en-IN"/>
    </w:rPr>
  </w:style>
  <w:style w:type="paragraph" w:customStyle="1" w:styleId="abstract">
    <w:name w:val="abstract"/>
    <w:basedOn w:val="Normal"/>
    <w:rsid w:val="00D9106D"/>
    <w:pPr>
      <w:spacing w:before="100" w:beforeAutospacing="1" w:after="100" w:afterAutospacing="1" w:line="240" w:lineRule="auto"/>
    </w:pPr>
    <w:rPr>
      <w:rFonts w:ascii="Times New Roman" w:eastAsia="Times New Roman" w:hAnsi="Times New Roman" w:cs="Times New Roman"/>
      <w:kern w:val="0"/>
      <w:sz w:val="24"/>
      <w:szCs w:val="24"/>
      <w:lang w:eastAsia="en-IN" w:bidi="te-IN"/>
    </w:rPr>
  </w:style>
  <w:style w:type="paragraph" w:customStyle="1" w:styleId="authornames">
    <w:name w:val="authornames"/>
    <w:basedOn w:val="Normal"/>
    <w:rsid w:val="00D9106D"/>
    <w:pPr>
      <w:spacing w:before="100" w:beforeAutospacing="1" w:after="100" w:afterAutospacing="1" w:line="240" w:lineRule="auto"/>
    </w:pPr>
    <w:rPr>
      <w:rFonts w:ascii="Times New Roman" w:eastAsia="Times New Roman" w:hAnsi="Times New Roman" w:cs="Times New Roman"/>
      <w:kern w:val="0"/>
      <w:sz w:val="24"/>
      <w:szCs w:val="24"/>
      <w:lang w:eastAsia="en-IN" w:bidi="te-IN"/>
    </w:rPr>
  </w:style>
  <w:style w:type="paragraph" w:customStyle="1" w:styleId="generalheadertext">
    <w:name w:val="generalheadertext"/>
    <w:basedOn w:val="Normal"/>
    <w:rsid w:val="003D6054"/>
    <w:pPr>
      <w:spacing w:before="100" w:beforeAutospacing="1" w:after="100" w:afterAutospacing="1" w:line="240" w:lineRule="auto"/>
    </w:pPr>
    <w:rPr>
      <w:rFonts w:ascii="Times New Roman" w:eastAsia="Times New Roman" w:hAnsi="Times New Roman" w:cs="Times New Roman"/>
      <w:kern w:val="0"/>
      <w:sz w:val="24"/>
      <w:szCs w:val="24"/>
      <w:lang w:eastAsia="en-IN" w:bidi="te-IN"/>
    </w:rPr>
  </w:style>
  <w:style w:type="character" w:customStyle="1" w:styleId="countobj">
    <w:name w:val="countobj"/>
    <w:basedOn w:val="DefaultParagraphFont"/>
    <w:rsid w:val="003D6054"/>
  </w:style>
  <w:style w:type="paragraph" w:customStyle="1" w:styleId="articletitle">
    <w:name w:val="articletitle"/>
    <w:basedOn w:val="Normal"/>
    <w:rsid w:val="003D6054"/>
    <w:pPr>
      <w:spacing w:before="100" w:beforeAutospacing="1" w:after="100" w:afterAutospacing="1" w:line="240" w:lineRule="auto"/>
    </w:pPr>
    <w:rPr>
      <w:rFonts w:ascii="Times New Roman" w:eastAsia="Times New Roman" w:hAnsi="Times New Roman" w:cs="Times New Roman"/>
      <w:kern w:val="0"/>
      <w:sz w:val="24"/>
      <w:szCs w:val="24"/>
      <w:lang w:eastAsia="en-IN" w:bidi="te-IN"/>
    </w:rPr>
  </w:style>
  <w:style w:type="character" w:customStyle="1" w:styleId="dont-break-out">
    <w:name w:val="dont-break-out"/>
    <w:basedOn w:val="DefaultParagraphFont"/>
    <w:rsid w:val="00DC37C7"/>
  </w:style>
  <w:style w:type="paragraph" w:customStyle="1" w:styleId="nova-legacy-e-listitem">
    <w:name w:val="nova-legacy-e-list__item"/>
    <w:basedOn w:val="Normal"/>
    <w:rsid w:val="00EE7D0B"/>
    <w:pPr>
      <w:spacing w:before="100" w:beforeAutospacing="1" w:after="100" w:afterAutospacing="1" w:line="240" w:lineRule="auto"/>
    </w:pPr>
    <w:rPr>
      <w:rFonts w:ascii="Times New Roman" w:eastAsia="Times New Roman" w:hAnsi="Times New Roman" w:cs="Times New Roman"/>
      <w:kern w:val="0"/>
      <w:sz w:val="24"/>
      <w:szCs w:val="24"/>
      <w:lang w:eastAsia="en-IN" w:bidi="te-IN"/>
    </w:rPr>
  </w:style>
  <w:style w:type="character" w:customStyle="1" w:styleId="UnresolvedMention">
    <w:name w:val="Unresolved Mention"/>
    <w:basedOn w:val="DefaultParagraphFont"/>
    <w:uiPriority w:val="99"/>
    <w:semiHidden/>
    <w:unhideWhenUsed/>
    <w:rsid w:val="009F38B0"/>
    <w:rPr>
      <w:color w:val="605E5C"/>
      <w:shd w:val="clear" w:color="auto" w:fill="E1DFDD"/>
    </w:rPr>
  </w:style>
  <w:style w:type="character" w:styleId="CommentReference">
    <w:name w:val="annotation reference"/>
    <w:basedOn w:val="DefaultParagraphFont"/>
    <w:uiPriority w:val="99"/>
    <w:semiHidden/>
    <w:unhideWhenUsed/>
    <w:rsid w:val="007E1787"/>
    <w:rPr>
      <w:sz w:val="16"/>
      <w:szCs w:val="16"/>
    </w:rPr>
  </w:style>
  <w:style w:type="paragraph" w:styleId="CommentText">
    <w:name w:val="annotation text"/>
    <w:basedOn w:val="Normal"/>
    <w:link w:val="CommentTextChar"/>
    <w:uiPriority w:val="99"/>
    <w:semiHidden/>
    <w:unhideWhenUsed/>
    <w:rsid w:val="007E1787"/>
    <w:pPr>
      <w:spacing w:line="240" w:lineRule="auto"/>
    </w:pPr>
    <w:rPr>
      <w:sz w:val="20"/>
      <w:szCs w:val="20"/>
    </w:rPr>
  </w:style>
  <w:style w:type="character" w:customStyle="1" w:styleId="CommentTextChar">
    <w:name w:val="Comment Text Char"/>
    <w:basedOn w:val="DefaultParagraphFont"/>
    <w:link w:val="CommentText"/>
    <w:uiPriority w:val="99"/>
    <w:semiHidden/>
    <w:rsid w:val="007E1787"/>
    <w:rPr>
      <w:sz w:val="20"/>
      <w:szCs w:val="20"/>
    </w:rPr>
  </w:style>
  <w:style w:type="paragraph" w:styleId="CommentSubject">
    <w:name w:val="annotation subject"/>
    <w:basedOn w:val="CommentText"/>
    <w:next w:val="CommentText"/>
    <w:link w:val="CommentSubjectChar"/>
    <w:uiPriority w:val="99"/>
    <w:semiHidden/>
    <w:unhideWhenUsed/>
    <w:rsid w:val="007E1787"/>
    <w:rPr>
      <w:b/>
      <w:bCs/>
    </w:rPr>
  </w:style>
  <w:style w:type="character" w:customStyle="1" w:styleId="CommentSubjectChar">
    <w:name w:val="Comment Subject Char"/>
    <w:basedOn w:val="CommentTextChar"/>
    <w:link w:val="CommentSubject"/>
    <w:uiPriority w:val="99"/>
    <w:semiHidden/>
    <w:rsid w:val="007E1787"/>
    <w:rPr>
      <w:b/>
      <w:bCs/>
    </w:rPr>
  </w:style>
</w:styles>
</file>

<file path=word/webSettings.xml><?xml version="1.0" encoding="utf-8"?>
<w:webSettings xmlns:r="http://schemas.openxmlformats.org/officeDocument/2006/relationships" xmlns:w="http://schemas.openxmlformats.org/wordprocessingml/2006/main">
  <w:divs>
    <w:div w:id="1661987">
      <w:bodyDiv w:val="1"/>
      <w:marLeft w:val="0"/>
      <w:marRight w:val="0"/>
      <w:marTop w:val="0"/>
      <w:marBottom w:val="0"/>
      <w:divBdr>
        <w:top w:val="none" w:sz="0" w:space="0" w:color="auto"/>
        <w:left w:val="none" w:sz="0" w:space="0" w:color="auto"/>
        <w:bottom w:val="none" w:sz="0" w:space="0" w:color="auto"/>
        <w:right w:val="none" w:sz="0" w:space="0" w:color="auto"/>
      </w:divBdr>
    </w:div>
    <w:div w:id="91245208">
      <w:bodyDiv w:val="1"/>
      <w:marLeft w:val="0"/>
      <w:marRight w:val="0"/>
      <w:marTop w:val="0"/>
      <w:marBottom w:val="0"/>
      <w:divBdr>
        <w:top w:val="none" w:sz="0" w:space="0" w:color="auto"/>
        <w:left w:val="none" w:sz="0" w:space="0" w:color="auto"/>
        <w:bottom w:val="none" w:sz="0" w:space="0" w:color="auto"/>
        <w:right w:val="none" w:sz="0" w:space="0" w:color="auto"/>
      </w:divBdr>
      <w:divsChild>
        <w:div w:id="1954091656">
          <w:marLeft w:val="0"/>
          <w:marRight w:val="0"/>
          <w:marTop w:val="0"/>
          <w:marBottom w:val="0"/>
          <w:divBdr>
            <w:top w:val="none" w:sz="0" w:space="0" w:color="auto"/>
            <w:left w:val="none" w:sz="0" w:space="0" w:color="auto"/>
            <w:bottom w:val="none" w:sz="0" w:space="0" w:color="auto"/>
            <w:right w:val="none" w:sz="0" w:space="0" w:color="auto"/>
          </w:divBdr>
          <w:divsChild>
            <w:div w:id="12338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9529">
      <w:bodyDiv w:val="1"/>
      <w:marLeft w:val="0"/>
      <w:marRight w:val="0"/>
      <w:marTop w:val="0"/>
      <w:marBottom w:val="0"/>
      <w:divBdr>
        <w:top w:val="none" w:sz="0" w:space="0" w:color="auto"/>
        <w:left w:val="none" w:sz="0" w:space="0" w:color="auto"/>
        <w:bottom w:val="none" w:sz="0" w:space="0" w:color="auto"/>
        <w:right w:val="none" w:sz="0" w:space="0" w:color="auto"/>
      </w:divBdr>
      <w:divsChild>
        <w:div w:id="1691493461">
          <w:marLeft w:val="0"/>
          <w:marRight w:val="0"/>
          <w:marTop w:val="0"/>
          <w:marBottom w:val="0"/>
          <w:divBdr>
            <w:top w:val="none" w:sz="0" w:space="0" w:color="auto"/>
            <w:left w:val="none" w:sz="0" w:space="0" w:color="auto"/>
            <w:bottom w:val="none" w:sz="0" w:space="0" w:color="auto"/>
            <w:right w:val="none" w:sz="0" w:space="0" w:color="auto"/>
          </w:divBdr>
          <w:divsChild>
            <w:div w:id="7878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9279">
      <w:bodyDiv w:val="1"/>
      <w:marLeft w:val="0"/>
      <w:marRight w:val="0"/>
      <w:marTop w:val="0"/>
      <w:marBottom w:val="0"/>
      <w:divBdr>
        <w:top w:val="none" w:sz="0" w:space="0" w:color="auto"/>
        <w:left w:val="none" w:sz="0" w:space="0" w:color="auto"/>
        <w:bottom w:val="none" w:sz="0" w:space="0" w:color="auto"/>
        <w:right w:val="none" w:sz="0" w:space="0" w:color="auto"/>
      </w:divBdr>
      <w:divsChild>
        <w:div w:id="574585111">
          <w:marLeft w:val="0"/>
          <w:marRight w:val="0"/>
          <w:marTop w:val="0"/>
          <w:marBottom w:val="150"/>
          <w:divBdr>
            <w:top w:val="none" w:sz="0" w:space="0" w:color="auto"/>
            <w:left w:val="none" w:sz="0" w:space="0" w:color="auto"/>
            <w:bottom w:val="none" w:sz="0" w:space="0" w:color="auto"/>
            <w:right w:val="none" w:sz="0" w:space="0" w:color="auto"/>
          </w:divBdr>
        </w:div>
        <w:div w:id="1419861770">
          <w:marLeft w:val="0"/>
          <w:marRight w:val="0"/>
          <w:marTop w:val="0"/>
          <w:marBottom w:val="225"/>
          <w:divBdr>
            <w:top w:val="none" w:sz="0" w:space="0" w:color="auto"/>
            <w:left w:val="none" w:sz="0" w:space="0" w:color="auto"/>
            <w:bottom w:val="none" w:sz="0" w:space="0" w:color="auto"/>
            <w:right w:val="none" w:sz="0" w:space="0" w:color="auto"/>
          </w:divBdr>
          <w:divsChild>
            <w:div w:id="1879007281">
              <w:marLeft w:val="0"/>
              <w:marRight w:val="0"/>
              <w:marTop w:val="0"/>
              <w:marBottom w:val="0"/>
              <w:divBdr>
                <w:top w:val="none" w:sz="0" w:space="0" w:color="auto"/>
                <w:left w:val="none" w:sz="0" w:space="0" w:color="auto"/>
                <w:bottom w:val="none" w:sz="0" w:space="0" w:color="auto"/>
                <w:right w:val="none" w:sz="0" w:space="0" w:color="auto"/>
              </w:divBdr>
              <w:divsChild>
                <w:div w:id="10110281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24208206">
      <w:bodyDiv w:val="1"/>
      <w:marLeft w:val="0"/>
      <w:marRight w:val="0"/>
      <w:marTop w:val="0"/>
      <w:marBottom w:val="0"/>
      <w:divBdr>
        <w:top w:val="none" w:sz="0" w:space="0" w:color="auto"/>
        <w:left w:val="none" w:sz="0" w:space="0" w:color="auto"/>
        <w:bottom w:val="none" w:sz="0" w:space="0" w:color="auto"/>
        <w:right w:val="none" w:sz="0" w:space="0" w:color="auto"/>
      </w:divBdr>
      <w:divsChild>
        <w:div w:id="2063208303">
          <w:marLeft w:val="0"/>
          <w:marRight w:val="0"/>
          <w:marTop w:val="0"/>
          <w:marBottom w:val="0"/>
          <w:divBdr>
            <w:top w:val="none" w:sz="0" w:space="0" w:color="auto"/>
            <w:left w:val="none" w:sz="0" w:space="0" w:color="auto"/>
            <w:bottom w:val="none" w:sz="0" w:space="0" w:color="auto"/>
            <w:right w:val="none" w:sz="0" w:space="0" w:color="auto"/>
          </w:divBdr>
          <w:divsChild>
            <w:div w:id="16984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2186">
      <w:bodyDiv w:val="1"/>
      <w:marLeft w:val="0"/>
      <w:marRight w:val="0"/>
      <w:marTop w:val="0"/>
      <w:marBottom w:val="0"/>
      <w:divBdr>
        <w:top w:val="none" w:sz="0" w:space="0" w:color="auto"/>
        <w:left w:val="none" w:sz="0" w:space="0" w:color="auto"/>
        <w:bottom w:val="none" w:sz="0" w:space="0" w:color="auto"/>
        <w:right w:val="none" w:sz="0" w:space="0" w:color="auto"/>
      </w:divBdr>
      <w:divsChild>
        <w:div w:id="41909815">
          <w:marLeft w:val="0"/>
          <w:marRight w:val="0"/>
          <w:marTop w:val="0"/>
          <w:marBottom w:val="0"/>
          <w:divBdr>
            <w:top w:val="none" w:sz="0" w:space="0" w:color="auto"/>
            <w:left w:val="none" w:sz="0" w:space="0" w:color="auto"/>
            <w:bottom w:val="none" w:sz="0" w:space="0" w:color="auto"/>
            <w:right w:val="none" w:sz="0" w:space="0" w:color="auto"/>
          </w:divBdr>
          <w:divsChild>
            <w:div w:id="7528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1085">
      <w:bodyDiv w:val="1"/>
      <w:marLeft w:val="0"/>
      <w:marRight w:val="0"/>
      <w:marTop w:val="0"/>
      <w:marBottom w:val="0"/>
      <w:divBdr>
        <w:top w:val="none" w:sz="0" w:space="0" w:color="auto"/>
        <w:left w:val="none" w:sz="0" w:space="0" w:color="auto"/>
        <w:bottom w:val="none" w:sz="0" w:space="0" w:color="auto"/>
        <w:right w:val="none" w:sz="0" w:space="0" w:color="auto"/>
      </w:divBdr>
      <w:divsChild>
        <w:div w:id="940143442">
          <w:marLeft w:val="0"/>
          <w:marRight w:val="0"/>
          <w:marTop w:val="0"/>
          <w:marBottom w:val="0"/>
          <w:divBdr>
            <w:top w:val="none" w:sz="0" w:space="0" w:color="auto"/>
            <w:left w:val="none" w:sz="0" w:space="0" w:color="auto"/>
            <w:bottom w:val="none" w:sz="0" w:space="0" w:color="auto"/>
            <w:right w:val="none" w:sz="0" w:space="0" w:color="auto"/>
          </w:divBdr>
          <w:divsChild>
            <w:div w:id="1292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6891">
      <w:bodyDiv w:val="1"/>
      <w:marLeft w:val="0"/>
      <w:marRight w:val="0"/>
      <w:marTop w:val="0"/>
      <w:marBottom w:val="0"/>
      <w:divBdr>
        <w:top w:val="none" w:sz="0" w:space="0" w:color="auto"/>
        <w:left w:val="none" w:sz="0" w:space="0" w:color="auto"/>
        <w:bottom w:val="none" w:sz="0" w:space="0" w:color="auto"/>
        <w:right w:val="none" w:sz="0" w:space="0" w:color="auto"/>
      </w:divBdr>
      <w:divsChild>
        <w:div w:id="465700097">
          <w:marLeft w:val="0"/>
          <w:marRight w:val="0"/>
          <w:marTop w:val="0"/>
          <w:marBottom w:val="0"/>
          <w:divBdr>
            <w:top w:val="none" w:sz="0" w:space="0" w:color="auto"/>
            <w:left w:val="none" w:sz="0" w:space="0" w:color="auto"/>
            <w:bottom w:val="none" w:sz="0" w:space="0" w:color="auto"/>
            <w:right w:val="none" w:sz="0" w:space="0" w:color="auto"/>
          </w:divBdr>
          <w:divsChild>
            <w:div w:id="295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3998">
      <w:bodyDiv w:val="1"/>
      <w:marLeft w:val="0"/>
      <w:marRight w:val="0"/>
      <w:marTop w:val="0"/>
      <w:marBottom w:val="0"/>
      <w:divBdr>
        <w:top w:val="none" w:sz="0" w:space="0" w:color="auto"/>
        <w:left w:val="none" w:sz="0" w:space="0" w:color="auto"/>
        <w:bottom w:val="none" w:sz="0" w:space="0" w:color="auto"/>
        <w:right w:val="none" w:sz="0" w:space="0" w:color="auto"/>
      </w:divBdr>
      <w:divsChild>
        <w:div w:id="75136621">
          <w:marLeft w:val="0"/>
          <w:marRight w:val="0"/>
          <w:marTop w:val="0"/>
          <w:marBottom w:val="0"/>
          <w:divBdr>
            <w:top w:val="none" w:sz="0" w:space="0" w:color="auto"/>
            <w:left w:val="none" w:sz="0" w:space="0" w:color="auto"/>
            <w:bottom w:val="none" w:sz="0" w:space="0" w:color="auto"/>
            <w:right w:val="none" w:sz="0" w:space="0" w:color="auto"/>
          </w:divBdr>
          <w:divsChild>
            <w:div w:id="8391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279">
      <w:bodyDiv w:val="1"/>
      <w:marLeft w:val="0"/>
      <w:marRight w:val="0"/>
      <w:marTop w:val="0"/>
      <w:marBottom w:val="0"/>
      <w:divBdr>
        <w:top w:val="none" w:sz="0" w:space="0" w:color="auto"/>
        <w:left w:val="none" w:sz="0" w:space="0" w:color="auto"/>
        <w:bottom w:val="none" w:sz="0" w:space="0" w:color="auto"/>
        <w:right w:val="none" w:sz="0" w:space="0" w:color="auto"/>
      </w:divBdr>
    </w:div>
    <w:div w:id="1119833779">
      <w:bodyDiv w:val="1"/>
      <w:marLeft w:val="0"/>
      <w:marRight w:val="0"/>
      <w:marTop w:val="0"/>
      <w:marBottom w:val="0"/>
      <w:divBdr>
        <w:top w:val="none" w:sz="0" w:space="0" w:color="auto"/>
        <w:left w:val="none" w:sz="0" w:space="0" w:color="auto"/>
        <w:bottom w:val="none" w:sz="0" w:space="0" w:color="auto"/>
        <w:right w:val="none" w:sz="0" w:space="0" w:color="auto"/>
      </w:divBdr>
      <w:divsChild>
        <w:div w:id="1093207091">
          <w:marLeft w:val="0"/>
          <w:marRight w:val="0"/>
          <w:marTop w:val="0"/>
          <w:marBottom w:val="0"/>
          <w:divBdr>
            <w:top w:val="none" w:sz="0" w:space="0" w:color="auto"/>
            <w:left w:val="none" w:sz="0" w:space="0" w:color="auto"/>
            <w:bottom w:val="none" w:sz="0" w:space="0" w:color="auto"/>
            <w:right w:val="none" w:sz="0" w:space="0" w:color="auto"/>
          </w:divBdr>
          <w:divsChild>
            <w:div w:id="1303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0087">
      <w:bodyDiv w:val="1"/>
      <w:marLeft w:val="0"/>
      <w:marRight w:val="0"/>
      <w:marTop w:val="0"/>
      <w:marBottom w:val="0"/>
      <w:divBdr>
        <w:top w:val="none" w:sz="0" w:space="0" w:color="auto"/>
        <w:left w:val="none" w:sz="0" w:space="0" w:color="auto"/>
        <w:bottom w:val="none" w:sz="0" w:space="0" w:color="auto"/>
        <w:right w:val="none" w:sz="0" w:space="0" w:color="auto"/>
      </w:divBdr>
      <w:divsChild>
        <w:div w:id="1206335178">
          <w:marLeft w:val="0"/>
          <w:marRight w:val="0"/>
          <w:marTop w:val="0"/>
          <w:marBottom w:val="0"/>
          <w:divBdr>
            <w:top w:val="none" w:sz="0" w:space="0" w:color="auto"/>
            <w:left w:val="none" w:sz="0" w:space="0" w:color="auto"/>
            <w:bottom w:val="none" w:sz="0" w:space="0" w:color="auto"/>
            <w:right w:val="none" w:sz="0" w:space="0" w:color="auto"/>
          </w:divBdr>
          <w:divsChild>
            <w:div w:id="21182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357">
      <w:bodyDiv w:val="1"/>
      <w:marLeft w:val="0"/>
      <w:marRight w:val="0"/>
      <w:marTop w:val="0"/>
      <w:marBottom w:val="0"/>
      <w:divBdr>
        <w:top w:val="none" w:sz="0" w:space="0" w:color="auto"/>
        <w:left w:val="none" w:sz="0" w:space="0" w:color="auto"/>
        <w:bottom w:val="none" w:sz="0" w:space="0" w:color="auto"/>
        <w:right w:val="none" w:sz="0" w:space="0" w:color="auto"/>
      </w:divBdr>
      <w:divsChild>
        <w:div w:id="1662197730">
          <w:marLeft w:val="0"/>
          <w:marRight w:val="0"/>
          <w:marTop w:val="0"/>
          <w:marBottom w:val="0"/>
          <w:divBdr>
            <w:top w:val="none" w:sz="0" w:space="0" w:color="auto"/>
            <w:left w:val="none" w:sz="0" w:space="0" w:color="auto"/>
            <w:bottom w:val="none" w:sz="0" w:space="0" w:color="auto"/>
            <w:right w:val="none" w:sz="0" w:space="0" w:color="auto"/>
          </w:divBdr>
          <w:divsChild>
            <w:div w:id="2047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692">
      <w:bodyDiv w:val="1"/>
      <w:marLeft w:val="0"/>
      <w:marRight w:val="0"/>
      <w:marTop w:val="0"/>
      <w:marBottom w:val="0"/>
      <w:divBdr>
        <w:top w:val="none" w:sz="0" w:space="0" w:color="auto"/>
        <w:left w:val="none" w:sz="0" w:space="0" w:color="auto"/>
        <w:bottom w:val="none" w:sz="0" w:space="0" w:color="auto"/>
        <w:right w:val="none" w:sz="0" w:space="0" w:color="auto"/>
      </w:divBdr>
      <w:divsChild>
        <w:div w:id="2017342402">
          <w:marLeft w:val="0"/>
          <w:marRight w:val="0"/>
          <w:marTop w:val="0"/>
          <w:marBottom w:val="150"/>
          <w:divBdr>
            <w:top w:val="none" w:sz="0" w:space="0" w:color="auto"/>
            <w:left w:val="none" w:sz="0" w:space="0" w:color="auto"/>
            <w:bottom w:val="none" w:sz="0" w:space="0" w:color="auto"/>
            <w:right w:val="none" w:sz="0" w:space="0" w:color="auto"/>
          </w:divBdr>
        </w:div>
        <w:div w:id="1160930177">
          <w:marLeft w:val="0"/>
          <w:marRight w:val="0"/>
          <w:marTop w:val="0"/>
          <w:marBottom w:val="225"/>
          <w:divBdr>
            <w:top w:val="none" w:sz="0" w:space="0" w:color="auto"/>
            <w:left w:val="none" w:sz="0" w:space="0" w:color="auto"/>
            <w:bottom w:val="none" w:sz="0" w:space="0" w:color="auto"/>
            <w:right w:val="none" w:sz="0" w:space="0" w:color="auto"/>
          </w:divBdr>
          <w:divsChild>
            <w:div w:id="1760641240">
              <w:marLeft w:val="0"/>
              <w:marRight w:val="0"/>
              <w:marTop w:val="0"/>
              <w:marBottom w:val="0"/>
              <w:divBdr>
                <w:top w:val="none" w:sz="0" w:space="0" w:color="auto"/>
                <w:left w:val="none" w:sz="0" w:space="0" w:color="auto"/>
                <w:bottom w:val="none" w:sz="0" w:space="0" w:color="auto"/>
                <w:right w:val="none" w:sz="0" w:space="0" w:color="auto"/>
              </w:divBdr>
              <w:divsChild>
                <w:div w:id="2076512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8060745">
      <w:bodyDiv w:val="1"/>
      <w:marLeft w:val="0"/>
      <w:marRight w:val="0"/>
      <w:marTop w:val="0"/>
      <w:marBottom w:val="0"/>
      <w:divBdr>
        <w:top w:val="none" w:sz="0" w:space="0" w:color="auto"/>
        <w:left w:val="none" w:sz="0" w:space="0" w:color="auto"/>
        <w:bottom w:val="none" w:sz="0" w:space="0" w:color="auto"/>
        <w:right w:val="none" w:sz="0" w:space="0" w:color="auto"/>
      </w:divBdr>
      <w:divsChild>
        <w:div w:id="65806464">
          <w:marLeft w:val="0"/>
          <w:marRight w:val="0"/>
          <w:marTop w:val="0"/>
          <w:marBottom w:val="0"/>
          <w:divBdr>
            <w:top w:val="none" w:sz="0" w:space="0" w:color="auto"/>
            <w:left w:val="none" w:sz="0" w:space="0" w:color="auto"/>
            <w:bottom w:val="none" w:sz="0" w:space="0" w:color="auto"/>
            <w:right w:val="none" w:sz="0" w:space="0" w:color="auto"/>
          </w:divBdr>
          <w:divsChild>
            <w:div w:id="7279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654">
      <w:bodyDiv w:val="1"/>
      <w:marLeft w:val="0"/>
      <w:marRight w:val="0"/>
      <w:marTop w:val="0"/>
      <w:marBottom w:val="0"/>
      <w:divBdr>
        <w:top w:val="none" w:sz="0" w:space="0" w:color="auto"/>
        <w:left w:val="none" w:sz="0" w:space="0" w:color="auto"/>
        <w:bottom w:val="none" w:sz="0" w:space="0" w:color="auto"/>
        <w:right w:val="none" w:sz="0" w:space="0" w:color="auto"/>
      </w:divBdr>
      <w:divsChild>
        <w:div w:id="1386291905">
          <w:marLeft w:val="0"/>
          <w:marRight w:val="0"/>
          <w:marTop w:val="0"/>
          <w:marBottom w:val="0"/>
          <w:divBdr>
            <w:top w:val="none" w:sz="0" w:space="0" w:color="auto"/>
            <w:left w:val="none" w:sz="0" w:space="0" w:color="auto"/>
            <w:bottom w:val="none" w:sz="0" w:space="0" w:color="auto"/>
            <w:right w:val="none" w:sz="0" w:space="0" w:color="auto"/>
          </w:divBdr>
          <w:divsChild>
            <w:div w:id="2001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882">
      <w:bodyDiv w:val="1"/>
      <w:marLeft w:val="0"/>
      <w:marRight w:val="0"/>
      <w:marTop w:val="0"/>
      <w:marBottom w:val="0"/>
      <w:divBdr>
        <w:top w:val="none" w:sz="0" w:space="0" w:color="auto"/>
        <w:left w:val="none" w:sz="0" w:space="0" w:color="auto"/>
        <w:bottom w:val="none" w:sz="0" w:space="0" w:color="auto"/>
        <w:right w:val="none" w:sz="0" w:space="0" w:color="auto"/>
      </w:divBdr>
      <w:divsChild>
        <w:div w:id="911934001">
          <w:marLeft w:val="0"/>
          <w:marRight w:val="0"/>
          <w:marTop w:val="0"/>
          <w:marBottom w:val="0"/>
          <w:divBdr>
            <w:top w:val="none" w:sz="0" w:space="0" w:color="auto"/>
            <w:left w:val="none" w:sz="0" w:space="0" w:color="auto"/>
            <w:bottom w:val="none" w:sz="0" w:space="0" w:color="auto"/>
            <w:right w:val="none" w:sz="0" w:space="0" w:color="auto"/>
          </w:divBdr>
          <w:divsChild>
            <w:div w:id="7658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searchgate.net/profile/Vinothkumar-Bojan?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3" Type="http://schemas.openxmlformats.org/officeDocument/2006/relationships/settings" Target="settings.xml"/><Relationship Id="rId21" Type="http://schemas.openxmlformats.org/officeDocument/2006/relationships/hyperlink" Target="https://www.researchgate.net/journal/Pestology-0970-3012?_tp=eyJjb250ZXh0Ijp7ImZpcnN0UGFnZSI6InB1YmxpY2F0aW9uIiwicGFnZSI6InB1YmxpY2F0aW9uIiwicHJldmlvdXNQYWdlIjoic2VhcmNoIiwicG9zaXRpb24iOiJwYWdlSGVhZGVyIn19" TargetMode="Externa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hyperlink" Target="https://www.researchgate.net/journal/Pestology-0970-3012" TargetMode="External"/><Relationship Id="rId2" Type="http://schemas.openxmlformats.org/officeDocument/2006/relationships/styles" Target="styles.xml"/><Relationship Id="rId16" Type="http://schemas.openxmlformats.org/officeDocument/2006/relationships/hyperlink" Target="https://www.researchgate.net/scientific-contributions/PS-Reddy-2090200854?_sg%5B0%5D=IMDNCX8Iq-7A2MMJuRrB6ZbphtzKRxKHpq4rK1PQ9Z9Lh_EX-JpypCnX7Gjq6wk07lKdyLg.2-QiqJdarOcGJ1FUNmomAQ8h5PDDbdYTXal2j1_sIVOFArMesANRMZB53FRPlVJkVuaEcsDtCQQ-3uGY6yt5QQ&amp;_sg%5B1%5D=6QrHR3wSX6zZlxLbKXrsThcoCTaiII5NQWA6LFEmEKN9Y-z9HtM5Bi4_AC0QTCcuT9r8F6I.tvS_bf5WhzuMvLLrNb47-MyNnZ6HOOpNBkzEJyPDYEqizJPmAA2jidJAFnCCdAp8MXw02ZXb-39KJjP-9Oa1Yg&amp;_tp=eyJjb250ZXh0Ijp7ImZpcnN0UGFnZSI6InB1YmxpY2F0aW9uIiwicGFnZSI6InB1YmxpY2F0aW9uIiwicHJldmlvdXNQYWdlIjoic2VhcmNoIiwicG9zaXRpb24iOiJwYWdlSGVhZGVyIn19" TargetMode="External"/><Relationship Id="rId20" Type="http://schemas.openxmlformats.org/officeDocument/2006/relationships/hyperlink" Target="https://www.researchgate.net/profile/Subapriya-Kuttalam?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searchgate.net/scientific-contributions/KV-Bhanu-2090113429?_sg%5B0%5D=IMDNCX8Iq-7A2MMJuRrB6ZbphtzKRxKHpq4rK1PQ9Z9Lh_EX-JpypCnX7Gjq6wk07lKdyLg.2-QiqJdarOcGJ1FUNmomAQ8h5PDDbdYTXal2j1_sIVOFArMesANRMZB53FRPlVJkVuaEcsDtCQQ-3uGY6yt5QQ&amp;_sg%5B1%5D=6QrHR3wSX6zZlxLbKXrsThcoCTaiII5NQWA6LFEmEKN9Y-z9HtM5Bi4_AC0QTCcuT9r8F6I.tvS_bf5WhzuMvLLrNb47-MyNnZ6HOOpNBkzEJyPDYEqizJPmAA2jidJAFnCCdAp8MXw02ZXb-39KJjP-9Oa1Y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esearchgate.net/profile/Kumaran-Nagalingam?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krishikosh.egranth.ac.in/browse/author?startsWith=Gajare%20Chetan%20Kantil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15</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srujana reddy</dc:creator>
  <cp:keywords/>
  <dc:description/>
  <cp:lastModifiedBy>NC</cp:lastModifiedBy>
  <cp:revision>23</cp:revision>
  <dcterms:created xsi:type="dcterms:W3CDTF">2025-06-06T04:51:00Z</dcterms:created>
  <dcterms:modified xsi:type="dcterms:W3CDTF">2025-07-13T01:14:00Z</dcterms:modified>
</cp:coreProperties>
</file>