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21C9D" w14:textId="77777777" w:rsidR="00BF50D7" w:rsidRPr="00BF50D7" w:rsidRDefault="00BF50D7" w:rsidP="00BF50D7">
      <w:pPr>
        <w:spacing w:before="100" w:beforeAutospacing="1" w:after="100" w:afterAutospacing="1" w:line="240" w:lineRule="auto"/>
        <w:jc w:val="center"/>
        <w:rPr>
          <w:rFonts w:ascii="Times New Roman" w:eastAsia="Times New Roman" w:hAnsi="Times New Roman" w:cs="Times New Roman"/>
          <w:b/>
          <w:bCs/>
          <w:i/>
          <w:iCs/>
          <w:color w:val="000000" w:themeColor="text1"/>
          <w:sz w:val="24"/>
          <w:szCs w:val="24"/>
          <w:u w:val="single"/>
          <w:lang w:val="en-US"/>
        </w:rPr>
      </w:pPr>
      <w:r w:rsidRPr="00BF50D7">
        <w:rPr>
          <w:rFonts w:ascii="Times New Roman" w:eastAsia="Times New Roman" w:hAnsi="Times New Roman" w:cs="Times New Roman"/>
          <w:b/>
          <w:bCs/>
          <w:i/>
          <w:iCs/>
          <w:color w:val="000000" w:themeColor="text1"/>
          <w:sz w:val="24"/>
          <w:szCs w:val="24"/>
          <w:u w:val="single"/>
          <w:lang w:val="en-US"/>
        </w:rPr>
        <w:t>Short Research Article</w:t>
      </w:r>
    </w:p>
    <w:p w14:paraId="59BE811B" w14:textId="77777777" w:rsidR="00BF50D7" w:rsidRDefault="00BF50D7" w:rsidP="000F0BF3">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14:paraId="092EE2C6" w14:textId="694A12C2" w:rsidR="009B15D5" w:rsidRPr="001B38EC" w:rsidRDefault="009B15D5" w:rsidP="000F0BF3">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r w:rsidRPr="001B38EC">
        <w:rPr>
          <w:rFonts w:ascii="Times New Roman" w:eastAsia="Times New Roman" w:hAnsi="Times New Roman" w:cs="Times New Roman"/>
          <w:b/>
          <w:bCs/>
          <w:color w:val="000000" w:themeColor="text1"/>
          <w:sz w:val="24"/>
          <w:szCs w:val="24"/>
        </w:rPr>
        <w:t xml:space="preserve">Resistance Evaluation of </w:t>
      </w:r>
      <w:commentRangeStart w:id="0"/>
      <w:r w:rsidRPr="001B38EC">
        <w:rPr>
          <w:rFonts w:ascii="Times New Roman" w:eastAsia="Times New Roman" w:hAnsi="Times New Roman" w:cs="Times New Roman"/>
          <w:b/>
          <w:bCs/>
          <w:color w:val="000000" w:themeColor="text1"/>
          <w:sz w:val="24"/>
          <w:szCs w:val="24"/>
        </w:rPr>
        <w:t>Mutagenized</w:t>
      </w:r>
      <w:commentRangeEnd w:id="0"/>
      <w:r w:rsidR="005A0120">
        <w:rPr>
          <w:rStyle w:val="CommentReference"/>
        </w:rPr>
        <w:commentReference w:id="0"/>
      </w:r>
      <w:r w:rsidRPr="001B38EC">
        <w:rPr>
          <w:rFonts w:ascii="Times New Roman" w:eastAsia="Times New Roman" w:hAnsi="Times New Roman" w:cs="Times New Roman"/>
          <w:b/>
          <w:bCs/>
          <w:color w:val="000000" w:themeColor="text1"/>
          <w:sz w:val="24"/>
          <w:szCs w:val="24"/>
        </w:rPr>
        <w:t xml:space="preserve"> </w:t>
      </w:r>
      <w:proofErr w:type="spellStart"/>
      <w:r w:rsidRPr="001B38EC">
        <w:rPr>
          <w:rFonts w:ascii="Times New Roman" w:eastAsia="Times New Roman" w:hAnsi="Times New Roman" w:cs="Times New Roman"/>
          <w:b/>
          <w:bCs/>
          <w:color w:val="000000" w:themeColor="text1"/>
          <w:sz w:val="24"/>
          <w:szCs w:val="24"/>
        </w:rPr>
        <w:t>Sunnhemp</w:t>
      </w:r>
      <w:proofErr w:type="spellEnd"/>
      <w:r w:rsidRPr="001B38EC">
        <w:rPr>
          <w:rFonts w:ascii="Times New Roman" w:eastAsia="Times New Roman" w:hAnsi="Times New Roman" w:cs="Times New Roman"/>
          <w:b/>
          <w:bCs/>
          <w:color w:val="000000" w:themeColor="text1"/>
          <w:sz w:val="24"/>
          <w:szCs w:val="24"/>
        </w:rPr>
        <w:t xml:space="preserve"> (</w:t>
      </w:r>
      <w:r w:rsidRPr="001B38EC">
        <w:rPr>
          <w:rFonts w:ascii="Times New Roman" w:hAnsi="Times New Roman" w:cs="Times New Roman"/>
          <w:b/>
          <w:i/>
          <w:color w:val="000000" w:themeColor="text1"/>
          <w:sz w:val="24"/>
          <w:szCs w:val="24"/>
          <w:shd w:val="clear" w:color="auto" w:fill="FFFFFF"/>
        </w:rPr>
        <w:t xml:space="preserve">Crotalaria </w:t>
      </w:r>
      <w:proofErr w:type="spellStart"/>
      <w:r w:rsidRPr="001B38EC">
        <w:rPr>
          <w:rFonts w:ascii="Times New Roman" w:hAnsi="Times New Roman" w:cs="Times New Roman"/>
          <w:b/>
          <w:i/>
          <w:color w:val="000000" w:themeColor="text1"/>
          <w:sz w:val="24"/>
          <w:szCs w:val="24"/>
          <w:shd w:val="clear" w:color="auto" w:fill="FFFFFF"/>
        </w:rPr>
        <w:t>juncea</w:t>
      </w:r>
      <w:proofErr w:type="spellEnd"/>
      <w:r w:rsidRPr="001B38EC">
        <w:rPr>
          <w:rFonts w:ascii="Times New Roman" w:hAnsi="Times New Roman" w:cs="Times New Roman"/>
          <w:b/>
          <w:color w:val="000000" w:themeColor="text1"/>
          <w:sz w:val="24"/>
          <w:szCs w:val="24"/>
          <w:shd w:val="clear" w:color="auto" w:fill="FFFFFF"/>
        </w:rPr>
        <w:t xml:space="preserve"> L.) </w:t>
      </w:r>
      <w:r w:rsidRPr="001B38EC">
        <w:rPr>
          <w:rFonts w:ascii="Times New Roman" w:eastAsia="Times New Roman" w:hAnsi="Times New Roman" w:cs="Times New Roman"/>
          <w:b/>
          <w:bCs/>
          <w:color w:val="000000" w:themeColor="text1"/>
          <w:sz w:val="24"/>
          <w:szCs w:val="24"/>
        </w:rPr>
        <w:t>Lines to Phyllody (</w:t>
      </w:r>
      <w:r w:rsidRPr="001B38EC">
        <w:rPr>
          <w:rFonts w:ascii="Times New Roman" w:hAnsi="Times New Roman" w:cs="Times New Roman"/>
          <w:b/>
          <w:i/>
          <w:color w:val="000000" w:themeColor="text1"/>
          <w:sz w:val="24"/>
          <w:szCs w:val="24"/>
          <w:shd w:val="clear" w:color="auto" w:fill="FFFFFF"/>
        </w:rPr>
        <w:t>Candidatus Phytoplasma</w:t>
      </w:r>
      <w:r w:rsidRPr="001B38EC">
        <w:rPr>
          <w:rFonts w:ascii="Times New Roman" w:hAnsi="Times New Roman" w:cs="Times New Roman"/>
          <w:b/>
          <w:color w:val="000000" w:themeColor="text1"/>
          <w:sz w:val="24"/>
          <w:szCs w:val="24"/>
          <w:shd w:val="clear" w:color="auto" w:fill="FFFFFF"/>
        </w:rPr>
        <w:t>)</w:t>
      </w:r>
      <w:r w:rsidRPr="001B38EC">
        <w:rPr>
          <w:rFonts w:ascii="Times New Roman" w:eastAsia="Times New Roman" w:hAnsi="Times New Roman" w:cs="Times New Roman"/>
          <w:b/>
          <w:bCs/>
          <w:color w:val="000000" w:themeColor="text1"/>
          <w:sz w:val="24"/>
          <w:szCs w:val="24"/>
        </w:rPr>
        <w:t xml:space="preserve"> Disease</w:t>
      </w:r>
    </w:p>
    <w:p w14:paraId="28759C98" w14:textId="77777777" w:rsidR="00BF50D7" w:rsidRDefault="00BF50D7" w:rsidP="00327D67">
      <w:pPr>
        <w:pStyle w:val="BodyText"/>
        <w:widowControl/>
        <w:autoSpaceDE/>
        <w:autoSpaceDN/>
        <w:ind w:left="187" w:hanging="187"/>
        <w:rPr>
          <w:rFonts w:ascii="Times New Roman" w:hAnsi="Times New Roman" w:cs="Times New Roman"/>
          <w:b/>
          <w:i/>
          <w:color w:val="0070C0"/>
          <w:sz w:val="24"/>
          <w:szCs w:val="24"/>
        </w:rPr>
      </w:pPr>
    </w:p>
    <w:p w14:paraId="6A070D88" w14:textId="77777777" w:rsidR="006C05B9" w:rsidRPr="001B38EC" w:rsidRDefault="006C05B9" w:rsidP="00327D67">
      <w:pPr>
        <w:pStyle w:val="BodyText"/>
        <w:widowControl/>
        <w:autoSpaceDE/>
        <w:autoSpaceDN/>
        <w:ind w:left="187" w:hanging="187"/>
        <w:rPr>
          <w:rFonts w:ascii="Times New Roman" w:hAnsi="Times New Roman" w:cs="Times New Roman"/>
          <w:b/>
          <w:bCs/>
          <w:caps/>
          <w:color w:val="1D1B11"/>
          <w:spacing w:val="2"/>
          <w:sz w:val="24"/>
          <w:szCs w:val="24"/>
        </w:rPr>
      </w:pPr>
    </w:p>
    <w:p w14:paraId="0D48BE6F" w14:textId="77777777" w:rsidR="000F0BF3" w:rsidRPr="001B38EC" w:rsidRDefault="000F0BF3" w:rsidP="000F0BF3">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B38EC">
        <w:rPr>
          <w:rFonts w:ascii="Times New Roman" w:eastAsia="Times New Roman" w:hAnsi="Times New Roman" w:cs="Times New Roman"/>
          <w:b/>
          <w:bCs/>
          <w:color w:val="000000" w:themeColor="text1"/>
          <w:sz w:val="24"/>
          <w:szCs w:val="24"/>
        </w:rPr>
        <w:t>ABSTRACT</w:t>
      </w:r>
    </w:p>
    <w:p w14:paraId="3ABE707B" w14:textId="70A038C9" w:rsidR="00D958B6" w:rsidRPr="00AF26CA" w:rsidRDefault="00D958B6" w:rsidP="00D958B6">
      <w:pPr>
        <w:pStyle w:val="NormalWeb"/>
        <w:spacing w:before="0" w:beforeAutospacing="0" w:after="0" w:afterAutospacing="0" w:line="360" w:lineRule="auto"/>
        <w:jc w:val="both"/>
      </w:pPr>
      <w:r>
        <w:rPr>
          <w:rStyle w:val="Strong"/>
        </w:rPr>
        <w:tab/>
      </w:r>
      <w:r w:rsidRPr="00AA4BB3">
        <w:rPr>
          <w:rStyle w:val="Strong"/>
        </w:rPr>
        <w:t>Sunhemp (</w:t>
      </w:r>
      <w:r w:rsidRPr="00AA4BB3">
        <w:rPr>
          <w:rStyle w:val="Strong"/>
          <w:i/>
        </w:rPr>
        <w:t>Crotalaria juncea</w:t>
      </w:r>
      <w:r w:rsidRPr="00AA4BB3">
        <w:rPr>
          <w:rStyle w:val="Strong"/>
        </w:rPr>
        <w:t xml:space="preserve"> L.)</w:t>
      </w:r>
      <w:r w:rsidRPr="00AF26CA">
        <w:t xml:space="preserve"> is a tropical leg</w:t>
      </w:r>
      <w:bookmarkStart w:id="1" w:name="_GoBack"/>
      <w:bookmarkEnd w:id="1"/>
      <w:r w:rsidRPr="00AF26CA">
        <w:t xml:space="preserve">uminous crop valued for its multifaceted utility in </w:t>
      </w:r>
      <w:proofErr w:type="spellStart"/>
      <w:r w:rsidRPr="00AF26CA">
        <w:t>f</w:t>
      </w:r>
      <w:r w:rsidR="00943947">
        <w:t>iber</w:t>
      </w:r>
      <w:proofErr w:type="spellEnd"/>
      <w:r w:rsidR="00943947">
        <w:t xml:space="preserve"> production, green </w:t>
      </w:r>
      <w:proofErr w:type="spellStart"/>
      <w:r w:rsidR="00943947">
        <w:t>manuring</w:t>
      </w:r>
      <w:proofErr w:type="spellEnd"/>
      <w:r w:rsidRPr="00AF26CA">
        <w:t xml:space="preserve"> and as a raw material in the manufacture of paper and rope. One of the major biotic stresses affecting sunhemp is </w:t>
      </w:r>
      <w:r w:rsidRPr="00AF26CA">
        <w:rPr>
          <w:rStyle w:val="Strong"/>
          <w:b w:val="0"/>
        </w:rPr>
        <w:t>phyllody disease</w:t>
      </w:r>
      <w:r w:rsidRPr="00AF26CA">
        <w:t xml:space="preserve">, caused by a </w:t>
      </w:r>
      <w:r w:rsidRPr="00AF26CA">
        <w:rPr>
          <w:rStyle w:val="Strong"/>
          <w:b w:val="0"/>
        </w:rPr>
        <w:t>phytoplasma</w:t>
      </w:r>
      <w:r w:rsidRPr="00AF26CA">
        <w:t xml:space="preserve">, specifically belonging to the </w:t>
      </w:r>
      <w:r w:rsidRPr="00AF26CA">
        <w:rPr>
          <w:rStyle w:val="Emphasis"/>
          <w:rFonts w:eastAsia="Palatino Linotype"/>
        </w:rPr>
        <w:t>“Candidatus Phytoplasma”</w:t>
      </w:r>
      <w:r w:rsidRPr="00AF26CA">
        <w:t xml:space="preserve"> spp. These are obligate intracellular pathogens classified under the class </w:t>
      </w:r>
      <w:proofErr w:type="spellStart"/>
      <w:r w:rsidRPr="00AF26CA">
        <w:rPr>
          <w:rStyle w:val="Strong"/>
          <w:b w:val="0"/>
        </w:rPr>
        <w:t>Mollicutes</w:t>
      </w:r>
      <w:proofErr w:type="spellEnd"/>
      <w:del w:id="2" w:author="CHANDU" w:date="2025-07-11T09:56:00Z">
        <w:r w:rsidRPr="00AF26CA" w:rsidDel="00943947">
          <w:delText>,</w:delText>
        </w:r>
      </w:del>
      <w:r w:rsidRPr="00AF26CA">
        <w:t xml:space="preserve"> and are primarily transmitted by sap-sucking insect vectors such as </w:t>
      </w:r>
      <w:r w:rsidRPr="00AF26CA">
        <w:rPr>
          <w:rStyle w:val="Strong"/>
          <w:b w:val="0"/>
        </w:rPr>
        <w:t xml:space="preserve">leafhoppers, </w:t>
      </w:r>
      <w:proofErr w:type="spellStart"/>
      <w:r w:rsidRPr="00AF26CA">
        <w:rPr>
          <w:rStyle w:val="Strong"/>
          <w:b w:val="0"/>
        </w:rPr>
        <w:t>planthoppers</w:t>
      </w:r>
      <w:proofErr w:type="spellEnd"/>
      <w:del w:id="3" w:author="CHANDU" w:date="2025-07-11T09:56:00Z">
        <w:r w:rsidRPr="00AF26CA" w:rsidDel="00943947">
          <w:delText>,</w:delText>
        </w:r>
      </w:del>
      <w:r w:rsidRPr="00AF26CA">
        <w:t xml:space="preserve"> and </w:t>
      </w:r>
      <w:proofErr w:type="spellStart"/>
      <w:r w:rsidRPr="00AF26CA">
        <w:rPr>
          <w:rStyle w:val="Strong"/>
          <w:b w:val="0"/>
        </w:rPr>
        <w:t>psyllids</w:t>
      </w:r>
      <w:proofErr w:type="spellEnd"/>
      <w:r w:rsidRPr="00AF26CA">
        <w:t xml:space="preserve">. Phyllody-infected plants exhibit a range of morphological abnormalities, including </w:t>
      </w:r>
      <w:r w:rsidRPr="00AF26CA">
        <w:rPr>
          <w:rStyle w:val="Strong"/>
          <w:b w:val="0"/>
        </w:rPr>
        <w:t>malformed floral structures</w:t>
      </w:r>
      <w:r w:rsidRPr="00AF26CA">
        <w:t xml:space="preserve">, </w:t>
      </w:r>
      <w:proofErr w:type="spellStart"/>
      <w:r w:rsidRPr="00AF26CA">
        <w:rPr>
          <w:rStyle w:val="Strong"/>
          <w:b w:val="0"/>
        </w:rPr>
        <w:t>chlorosis</w:t>
      </w:r>
      <w:proofErr w:type="spellEnd"/>
      <w:r w:rsidRPr="00AF26CA">
        <w:t xml:space="preserve">, </w:t>
      </w:r>
      <w:r w:rsidRPr="00AF26CA">
        <w:rPr>
          <w:rStyle w:val="Strong"/>
          <w:b w:val="0"/>
        </w:rPr>
        <w:t>stunted growth</w:t>
      </w:r>
      <w:del w:id="4" w:author="CHANDU" w:date="2025-07-11T09:57:00Z">
        <w:r w:rsidRPr="00AF26CA" w:rsidDel="00943947">
          <w:delText>,</w:delText>
        </w:r>
      </w:del>
      <w:r w:rsidRPr="00AF26CA">
        <w:t xml:space="preserve"> and </w:t>
      </w:r>
      <w:r w:rsidRPr="00AF26CA">
        <w:rPr>
          <w:rStyle w:val="Strong"/>
          <w:b w:val="0"/>
        </w:rPr>
        <w:t>proliferation of axillary shoots</w:t>
      </w:r>
      <w:r w:rsidRPr="00AF26CA">
        <w:t xml:space="preserve">, resulting in significant agronomic losses. In the present study, the sunhemp genotype </w:t>
      </w:r>
      <w:r w:rsidRPr="00AF26CA">
        <w:rPr>
          <w:rStyle w:val="Strong"/>
          <w:b w:val="0"/>
        </w:rPr>
        <w:t>NTPSH 11-02</w:t>
      </w:r>
      <w:r w:rsidRPr="00AF26CA">
        <w:t xml:space="preserve"> was subjected to </w:t>
      </w:r>
      <w:r w:rsidRPr="00AF26CA">
        <w:rPr>
          <w:rStyle w:val="Strong"/>
          <w:b w:val="0"/>
        </w:rPr>
        <w:t>gamma irradiation</w:t>
      </w:r>
      <w:r w:rsidRPr="00AF26CA">
        <w:t xml:space="preserve"> at doses of </w:t>
      </w:r>
      <w:r w:rsidRPr="00AF26CA">
        <w:rPr>
          <w:rStyle w:val="Strong"/>
          <w:b w:val="0"/>
        </w:rPr>
        <w:t>20 kR, 30 kR, 40 kR, and 50 kR</w:t>
      </w:r>
      <w:r w:rsidRPr="00AF26CA">
        <w:t xml:space="preserve"> to induce genetic variability. The M₂ generation lines derived from these treatments were evaluated under natural field conditions to assess their resistance to phyllody. Out of </w:t>
      </w:r>
      <w:r w:rsidRPr="00AF26CA">
        <w:rPr>
          <w:rStyle w:val="Strong"/>
          <w:b w:val="0"/>
        </w:rPr>
        <w:t>44 mutant genotypes</w:t>
      </w:r>
      <w:r w:rsidRPr="00AF26CA">
        <w:t xml:space="preserve">, two genotypes, </w:t>
      </w:r>
      <w:r w:rsidRPr="00AF26CA">
        <w:rPr>
          <w:rStyle w:val="Strong"/>
          <w:b w:val="0"/>
        </w:rPr>
        <w:t>NTPSH 63</w:t>
      </w:r>
      <w:r w:rsidRPr="00AF26CA">
        <w:t xml:space="preserve"> and </w:t>
      </w:r>
      <w:r w:rsidRPr="00AF26CA">
        <w:rPr>
          <w:rStyle w:val="Strong"/>
          <w:b w:val="0"/>
        </w:rPr>
        <w:t xml:space="preserve">NTPSH 32 </w:t>
      </w:r>
      <w:r w:rsidRPr="00AF26CA">
        <w:t xml:space="preserve">exhibited </w:t>
      </w:r>
      <w:r w:rsidRPr="00AF26CA">
        <w:rPr>
          <w:rStyle w:val="Strong"/>
          <w:b w:val="0"/>
        </w:rPr>
        <w:t>moderate resistance</w:t>
      </w:r>
      <w:r w:rsidRPr="00AF26CA">
        <w:t xml:space="preserve"> to phyllody, while </w:t>
      </w:r>
      <w:r w:rsidRPr="00AF26CA">
        <w:rPr>
          <w:rStyle w:val="Strong"/>
          <w:b w:val="0"/>
        </w:rPr>
        <w:t>nine genotypes</w:t>
      </w:r>
      <w:r w:rsidRPr="00AF26CA">
        <w:t>—</w:t>
      </w:r>
      <w:r w:rsidRPr="00AF26CA">
        <w:rPr>
          <w:rStyle w:val="Strong"/>
          <w:b w:val="0"/>
        </w:rPr>
        <w:t>NTPSH 24, NTPSH 31, NTPSH 36, NTPSH 39, NTPSH 41, NTPSH 48, NTPSH 53, NTPSH 56</w:t>
      </w:r>
      <w:del w:id="5" w:author="CHANDU" w:date="2025-07-11T09:57:00Z">
        <w:r w:rsidRPr="00AF26CA" w:rsidDel="00943947">
          <w:delText>,</w:delText>
        </w:r>
      </w:del>
      <w:r w:rsidRPr="00AF26CA">
        <w:t xml:space="preserve"> and </w:t>
      </w:r>
      <w:r w:rsidRPr="00AF26CA">
        <w:rPr>
          <w:rStyle w:val="Strong"/>
          <w:b w:val="0"/>
        </w:rPr>
        <w:t xml:space="preserve">NTPSH 60 </w:t>
      </w:r>
      <w:r w:rsidRPr="00AF26CA">
        <w:t xml:space="preserve">demonstrated a </w:t>
      </w:r>
      <w:r w:rsidRPr="00AF26CA">
        <w:rPr>
          <w:rStyle w:val="Strong"/>
          <w:b w:val="0"/>
        </w:rPr>
        <w:t>tolerant reaction</w:t>
      </w:r>
      <w:r w:rsidRPr="00AF26CA">
        <w:t xml:space="preserve"> under natural infestation. Phyllody infection was found to </w:t>
      </w:r>
      <w:r w:rsidRPr="00AF26CA">
        <w:rPr>
          <w:rStyle w:val="Strong"/>
          <w:b w:val="0"/>
        </w:rPr>
        <w:t>negatively impact key yield-contributing traits</w:t>
      </w:r>
      <w:r w:rsidRPr="00AF26CA">
        <w:t xml:space="preserve">, including </w:t>
      </w:r>
      <w:r w:rsidRPr="00AF26CA">
        <w:rPr>
          <w:rStyle w:val="Strong"/>
          <w:b w:val="0"/>
        </w:rPr>
        <w:t>plant height, number of pods per plant, and 100-seed weight (test weight)</w:t>
      </w:r>
      <w:r w:rsidRPr="00AF26CA">
        <w:t>. A significant reduction in these parameters was observed in infected plants compared to healthy controls, underscoring the detrimental effect of phyllody on overall productivity and crop performance.</w:t>
      </w:r>
    </w:p>
    <w:p w14:paraId="36EDF574" w14:textId="77777777" w:rsidR="00ED40B2" w:rsidRPr="00AF26CA" w:rsidRDefault="00ED40B2" w:rsidP="001B38EC">
      <w:pPr>
        <w:spacing w:after="0" w:line="360" w:lineRule="auto"/>
        <w:ind w:right="-45" w:firstLine="567"/>
        <w:jc w:val="both"/>
        <w:rPr>
          <w:rFonts w:ascii="Times New Roman" w:hAnsi="Times New Roman" w:cs="Times New Roman"/>
          <w:sz w:val="24"/>
          <w:szCs w:val="24"/>
        </w:rPr>
      </w:pPr>
    </w:p>
    <w:p w14:paraId="61EE23A7" w14:textId="77777777" w:rsidR="007E382A" w:rsidRPr="00AF26CA" w:rsidRDefault="000F0BF3" w:rsidP="007E382A">
      <w:pPr>
        <w:jc w:val="both"/>
        <w:rPr>
          <w:rFonts w:ascii="Times New Roman" w:hAnsi="Times New Roman" w:cs="Times New Roman"/>
          <w:i/>
          <w:color w:val="231F20"/>
          <w:spacing w:val="-2"/>
          <w:sz w:val="24"/>
          <w:szCs w:val="24"/>
        </w:rPr>
      </w:pPr>
      <w:r w:rsidRPr="00AF26CA">
        <w:rPr>
          <w:rFonts w:ascii="Times New Roman" w:hAnsi="Times New Roman" w:cs="Times New Roman"/>
          <w:sz w:val="24"/>
          <w:szCs w:val="24"/>
        </w:rPr>
        <w:t xml:space="preserve">KEYWORDS: </w:t>
      </w:r>
      <w:r w:rsidR="00ED40B2" w:rsidRPr="00AF26CA">
        <w:rPr>
          <w:rFonts w:ascii="Times New Roman" w:hAnsi="Times New Roman" w:cs="Times New Roman"/>
          <w:i/>
          <w:sz w:val="24"/>
          <w:szCs w:val="24"/>
        </w:rPr>
        <w:t>Mutant lines</w:t>
      </w:r>
      <w:r w:rsidRPr="00AF26CA">
        <w:rPr>
          <w:rFonts w:ascii="Times New Roman" w:hAnsi="Times New Roman" w:cs="Times New Roman"/>
          <w:i/>
          <w:color w:val="231F20"/>
          <w:sz w:val="24"/>
          <w:szCs w:val="24"/>
        </w:rPr>
        <w:t xml:space="preserve">, Phyllody, Phytoplasma, </w:t>
      </w:r>
      <w:r w:rsidRPr="00AF26CA">
        <w:rPr>
          <w:rFonts w:ascii="Times New Roman" w:hAnsi="Times New Roman" w:cs="Times New Roman"/>
          <w:i/>
          <w:color w:val="231F20"/>
          <w:spacing w:val="-2"/>
          <w:sz w:val="24"/>
          <w:szCs w:val="24"/>
        </w:rPr>
        <w:t>Sunhemp, Screening.</w:t>
      </w:r>
    </w:p>
    <w:p w14:paraId="07DAA692" w14:textId="77777777" w:rsidR="00A06F1A" w:rsidRPr="00AF26CA" w:rsidRDefault="00A06F1A" w:rsidP="007E382A">
      <w:pPr>
        <w:jc w:val="both"/>
        <w:rPr>
          <w:rFonts w:ascii="Times New Roman" w:hAnsi="Times New Roman" w:cs="Times New Roman"/>
          <w:color w:val="231F20"/>
          <w:spacing w:val="-2"/>
          <w:sz w:val="24"/>
          <w:szCs w:val="24"/>
        </w:rPr>
      </w:pPr>
    </w:p>
    <w:p w14:paraId="6A34EDE7" w14:textId="77777777" w:rsidR="00D958B6" w:rsidRPr="00AF26CA" w:rsidRDefault="00D958B6" w:rsidP="007E382A">
      <w:pPr>
        <w:jc w:val="both"/>
        <w:rPr>
          <w:rFonts w:ascii="Times New Roman" w:hAnsi="Times New Roman" w:cs="Times New Roman"/>
          <w:color w:val="231F20"/>
          <w:spacing w:val="-2"/>
          <w:sz w:val="24"/>
          <w:szCs w:val="24"/>
        </w:rPr>
      </w:pPr>
    </w:p>
    <w:p w14:paraId="0B979FF9" w14:textId="77777777" w:rsidR="00D958B6" w:rsidRPr="00AF26CA" w:rsidRDefault="00D958B6" w:rsidP="007E382A">
      <w:pPr>
        <w:jc w:val="both"/>
        <w:rPr>
          <w:rFonts w:ascii="Times New Roman" w:hAnsi="Times New Roman" w:cs="Times New Roman"/>
          <w:color w:val="231F20"/>
          <w:spacing w:val="-2"/>
          <w:sz w:val="24"/>
          <w:szCs w:val="24"/>
        </w:rPr>
      </w:pPr>
    </w:p>
    <w:p w14:paraId="52E0B9E5" w14:textId="77777777" w:rsidR="007E382A" w:rsidRPr="00AA4BB3" w:rsidRDefault="007E382A" w:rsidP="007E382A">
      <w:pPr>
        <w:jc w:val="both"/>
        <w:rPr>
          <w:rFonts w:ascii="Times New Roman" w:hAnsi="Times New Roman" w:cs="Times New Roman"/>
          <w:b/>
          <w:i/>
          <w:color w:val="231F20"/>
          <w:spacing w:val="-2"/>
          <w:sz w:val="24"/>
          <w:szCs w:val="24"/>
        </w:rPr>
      </w:pPr>
      <w:r w:rsidRPr="00AA4BB3">
        <w:rPr>
          <w:rFonts w:ascii="Times New Roman" w:hAnsi="Times New Roman" w:cs="Times New Roman"/>
          <w:b/>
          <w:color w:val="231F20"/>
          <w:spacing w:val="-2"/>
          <w:sz w:val="24"/>
          <w:szCs w:val="24"/>
        </w:rPr>
        <w:lastRenderedPageBreak/>
        <w:t>INTRODUCTION</w:t>
      </w:r>
    </w:p>
    <w:p w14:paraId="12486700" w14:textId="77777777" w:rsidR="00D958B6" w:rsidRPr="00AF26CA" w:rsidRDefault="00F745AA" w:rsidP="00D958B6">
      <w:pPr>
        <w:pStyle w:val="NormalWeb"/>
        <w:spacing w:before="0" w:beforeAutospacing="0" w:after="0" w:afterAutospacing="0" w:line="360" w:lineRule="auto"/>
        <w:jc w:val="both"/>
      </w:pPr>
      <w:r w:rsidRPr="00AF26CA">
        <w:rPr>
          <w:rStyle w:val="oxzekf"/>
          <w:color w:val="001D35"/>
          <w:shd w:val="clear" w:color="auto" w:fill="FFFFFF"/>
        </w:rPr>
        <w:tab/>
      </w:r>
      <w:r w:rsidR="00D958B6" w:rsidRPr="00AF26CA">
        <w:rPr>
          <w:rStyle w:val="Strong"/>
          <w:b w:val="0"/>
        </w:rPr>
        <w:t>Sunhemp (</w:t>
      </w:r>
      <w:r w:rsidR="00D958B6" w:rsidRPr="00AF26CA">
        <w:rPr>
          <w:rStyle w:val="Strong"/>
          <w:b w:val="0"/>
          <w:i/>
        </w:rPr>
        <w:t>Crotalaria juncea</w:t>
      </w:r>
      <w:r w:rsidR="00D958B6" w:rsidRPr="00AF26CA">
        <w:rPr>
          <w:rStyle w:val="Strong"/>
          <w:b w:val="0"/>
        </w:rPr>
        <w:t xml:space="preserve"> L.)</w:t>
      </w:r>
      <w:r w:rsidR="00D958B6" w:rsidRPr="00AF26CA">
        <w:t xml:space="preserve"> is a vital green manure crop renowned for its multifaceted agronomic benefits, including soil health improvement, nitrogen fixation</w:t>
      </w:r>
      <w:del w:id="6" w:author="CHANDU" w:date="2025-07-11T09:58:00Z">
        <w:r w:rsidR="00D958B6" w:rsidRPr="00AF26CA" w:rsidDel="00943947">
          <w:delText>,</w:delText>
        </w:r>
      </w:del>
      <w:r w:rsidR="00D958B6" w:rsidRPr="00AF26CA">
        <w:t xml:space="preserve"> and suppression of weeds and soil-borne pests such as nematodes. As a fast-growing leguminous plant, sunhemp contributes substantial biomass and enriches the soil with organic matter and nutrients in a short span, making it an essential component of sustainable farming systems and crop rotation strategies. It is cultivated across a broad climatic range, from the semi-arid tropics and subtropics to temperate regions globally.</w:t>
      </w:r>
    </w:p>
    <w:p w14:paraId="7EA4388C" w14:textId="77777777" w:rsidR="0030034C" w:rsidRPr="00AF26CA" w:rsidRDefault="0030034C" w:rsidP="00D958B6">
      <w:pPr>
        <w:pStyle w:val="NormalWeb"/>
        <w:spacing w:before="0" w:beforeAutospacing="0" w:after="0" w:afterAutospacing="0" w:line="360" w:lineRule="auto"/>
        <w:jc w:val="both"/>
      </w:pPr>
      <w:r w:rsidRPr="00AF26CA">
        <w:tab/>
      </w:r>
    </w:p>
    <w:p w14:paraId="7D1A52FC" w14:textId="77777777" w:rsidR="00D958B6" w:rsidRPr="00AF26CA" w:rsidRDefault="0030034C" w:rsidP="00D958B6">
      <w:pPr>
        <w:pStyle w:val="NormalWeb"/>
        <w:spacing w:before="0" w:beforeAutospacing="0" w:after="0" w:afterAutospacing="0" w:line="360" w:lineRule="auto"/>
        <w:jc w:val="both"/>
      </w:pPr>
      <w:r w:rsidRPr="00AF26CA">
        <w:tab/>
      </w:r>
      <w:r w:rsidR="00D958B6" w:rsidRPr="00AF26CA">
        <w:t>In India, sunhemp is extensively cultivated for both green manure and fiber production, with major growing regions including Telangana, Maharashtra, Madhya Pradesh, Bihar, Rajasthan, Odisha</w:t>
      </w:r>
      <w:del w:id="7" w:author="CHANDU" w:date="2025-07-11T09:59:00Z">
        <w:r w:rsidR="00D958B6" w:rsidRPr="00AF26CA" w:rsidDel="00943947">
          <w:delText>,</w:delText>
        </w:r>
      </w:del>
      <w:r w:rsidR="00D958B6" w:rsidRPr="00AF26CA">
        <w:t xml:space="preserve"> and Uttar Pradesh. These states serve as primary hubs for commercial cultivation due to favorable agro-climatic conditions and the crop’s adaptability.</w:t>
      </w:r>
    </w:p>
    <w:p w14:paraId="75EE7EC3" w14:textId="433EC955" w:rsidR="00D958B6" w:rsidRPr="00AF26CA" w:rsidRDefault="00D958B6" w:rsidP="00D958B6">
      <w:pPr>
        <w:pStyle w:val="NormalWeb"/>
        <w:spacing w:before="0" w:beforeAutospacing="0" w:after="0" w:afterAutospacing="0" w:line="360" w:lineRule="auto"/>
        <w:jc w:val="both"/>
      </w:pPr>
      <w:r w:rsidRPr="00AF26CA">
        <w:t xml:space="preserve">Despite its benefits, sunhemp is vulnerable to several phytopathological threats. </w:t>
      </w:r>
      <w:proofErr w:type="spellStart"/>
      <w:ins w:id="8" w:author="CHANDU" w:date="2025-07-11T10:02:00Z">
        <w:r w:rsidR="00943947">
          <w:t>Phyllody</w:t>
        </w:r>
        <w:proofErr w:type="spellEnd"/>
        <w:r w:rsidR="00943947">
          <w:t xml:space="preserve"> disease is among the most severe threats, along with powdery mildew and </w:t>
        </w:r>
        <w:proofErr w:type="spellStart"/>
        <w:r w:rsidR="00943947">
          <w:t>Fusarium</w:t>
        </w:r>
        <w:proofErr w:type="spellEnd"/>
        <w:r w:rsidR="00943947">
          <w:t xml:space="preserve"> wilt, all of which significantly impair plant health, reduce biomass, and lower seed yields. </w:t>
        </w:r>
      </w:ins>
      <w:del w:id="9" w:author="CHANDU" w:date="2025-07-11T10:02:00Z">
        <w:r w:rsidRPr="00AF26CA" w:rsidDel="00943947">
          <w:delText xml:space="preserve">Among the most serious is </w:delText>
        </w:r>
        <w:r w:rsidRPr="00AF26CA" w:rsidDel="00943947">
          <w:rPr>
            <w:rStyle w:val="Strong"/>
            <w:b w:val="0"/>
          </w:rPr>
          <w:delText>phyllody disease</w:delText>
        </w:r>
        <w:r w:rsidRPr="00AF26CA" w:rsidDel="00943947">
          <w:delText xml:space="preserve">, along with other conditions such as </w:delText>
        </w:r>
        <w:r w:rsidRPr="00AF26CA" w:rsidDel="00943947">
          <w:rPr>
            <w:rStyle w:val="Strong"/>
            <w:b w:val="0"/>
          </w:rPr>
          <w:delText>powdery mildew</w:delText>
        </w:r>
        <w:r w:rsidRPr="00AF26CA" w:rsidDel="00943947">
          <w:delText xml:space="preserve"> and </w:delText>
        </w:r>
        <w:r w:rsidRPr="00AF26CA" w:rsidDel="00943947">
          <w:rPr>
            <w:rStyle w:val="Strong"/>
            <w:b w:val="0"/>
          </w:rPr>
          <w:delText>Fusarium wilt</w:delText>
        </w:r>
        <w:r w:rsidRPr="00AF26CA" w:rsidDel="00943947">
          <w:delText xml:space="preserve">, which collectively compromise plant health, reduce biomass, and diminish seed yields. </w:delText>
        </w:r>
      </w:del>
      <w:proofErr w:type="spellStart"/>
      <w:r w:rsidRPr="00AF26CA">
        <w:t>Phyllody</w:t>
      </w:r>
      <w:proofErr w:type="spellEnd"/>
      <w:r w:rsidRPr="00AF26CA">
        <w:t xml:space="preserve">, a disease caused by </w:t>
      </w:r>
      <w:r w:rsidRPr="00AF26CA">
        <w:rPr>
          <w:rStyle w:val="Emphasis"/>
          <w:rFonts w:eastAsia="Palatino Linotype"/>
        </w:rPr>
        <w:t>phytoplasmas</w:t>
      </w:r>
      <w:r w:rsidRPr="00AF26CA">
        <w:t xml:space="preserve">—obligate intracellular pathogens similar to mycoplasmas—is of particular concern. These pleomorphic, wall-less microorganisms (0.2–0.8 µm in diameter) are phloem-limited and transmitted primarily by sap-sucking insect vectors from the families </w:t>
      </w:r>
      <w:r w:rsidRPr="00AF26CA">
        <w:rPr>
          <w:rStyle w:val="Emphasis"/>
          <w:rFonts w:eastAsia="Palatino Linotype"/>
        </w:rPr>
        <w:t>Cicadellidae</w:t>
      </w:r>
      <w:r w:rsidRPr="00AF26CA">
        <w:t xml:space="preserve"> (leafhoppers) and </w:t>
      </w:r>
      <w:r w:rsidRPr="00AF26CA">
        <w:rPr>
          <w:rStyle w:val="Emphasis"/>
          <w:rFonts w:eastAsia="Palatino Linotype"/>
        </w:rPr>
        <w:t>Fulgoridae</w:t>
      </w:r>
      <w:r w:rsidRPr="00AF26CA">
        <w:t xml:space="preserve"> (planthoppers). Unlike viruses, phytoplasmas are not transmitted through mechanical inoculation of plant sap but may also be propagated vegetatively via grafting.</w:t>
      </w:r>
    </w:p>
    <w:p w14:paraId="5981EA5C" w14:textId="77777777" w:rsidR="0030034C" w:rsidRPr="00AF26CA" w:rsidRDefault="0030034C" w:rsidP="00D958B6">
      <w:pPr>
        <w:pStyle w:val="NormalWeb"/>
        <w:spacing w:before="0" w:beforeAutospacing="0" w:after="0" w:afterAutospacing="0" w:line="360" w:lineRule="auto"/>
        <w:jc w:val="both"/>
      </w:pPr>
      <w:r w:rsidRPr="00AF26CA">
        <w:tab/>
      </w:r>
    </w:p>
    <w:p w14:paraId="6808BE6F" w14:textId="77777777" w:rsidR="00D958B6" w:rsidRPr="00AF26CA" w:rsidRDefault="0030034C" w:rsidP="00D958B6">
      <w:pPr>
        <w:pStyle w:val="NormalWeb"/>
        <w:spacing w:before="0" w:beforeAutospacing="0" w:after="0" w:afterAutospacing="0" w:line="360" w:lineRule="auto"/>
        <w:jc w:val="both"/>
      </w:pPr>
      <w:r w:rsidRPr="00AF26CA">
        <w:tab/>
      </w:r>
      <w:r w:rsidR="00D958B6" w:rsidRPr="00AF26CA">
        <w:t>Phyllody-infected plants typically exhibit floral malformations, partial or complete sterility</w:t>
      </w:r>
      <w:del w:id="10" w:author="CHANDU" w:date="2025-07-11T10:03:00Z">
        <w:r w:rsidR="00D958B6" w:rsidRPr="00AF26CA" w:rsidDel="00943947">
          <w:delText>,</w:delText>
        </w:r>
      </w:del>
      <w:r w:rsidR="00D958B6" w:rsidRPr="00AF26CA">
        <w:t xml:space="preserve"> and severe reductions in yield. The incidence of phyllody in sunhemp fields across India has been reported to range between 10% and 100%, posing a significant threat to crop productivity. Comparable diseases in related crops, such as sesame, have been shown to cause yield losses of up to 34%, and even complete crop failure under severe infestation.</w:t>
      </w:r>
    </w:p>
    <w:p w14:paraId="327EA18F" w14:textId="77777777" w:rsidR="00382C26" w:rsidRPr="00AF26CA" w:rsidRDefault="00382C26" w:rsidP="00D958B6">
      <w:pPr>
        <w:pStyle w:val="NormalWeb"/>
        <w:spacing w:before="0" w:beforeAutospacing="0" w:after="0" w:afterAutospacing="0" w:line="360" w:lineRule="auto"/>
        <w:jc w:val="both"/>
      </w:pPr>
    </w:p>
    <w:p w14:paraId="3F08C0BE" w14:textId="77777777" w:rsidR="00D958B6" w:rsidRPr="00AF26CA" w:rsidRDefault="00382C26" w:rsidP="00D958B6">
      <w:pPr>
        <w:pStyle w:val="NormalWeb"/>
        <w:spacing w:before="0" w:beforeAutospacing="0" w:after="0" w:afterAutospacing="0" w:line="360" w:lineRule="auto"/>
        <w:jc w:val="both"/>
      </w:pPr>
      <w:r w:rsidRPr="00AF26CA">
        <w:tab/>
      </w:r>
      <w:r w:rsidR="00D958B6" w:rsidRPr="00AF26CA">
        <w:t xml:space="preserve">Traditional control measures, including tetracycline treatments, weed eradication, and application of systemic insecticides targeting vectors, have yielded limited success. In contrast, </w:t>
      </w:r>
      <w:r w:rsidR="00D958B6" w:rsidRPr="00AF26CA">
        <w:rPr>
          <w:rStyle w:val="Strong"/>
          <w:b w:val="0"/>
        </w:rPr>
        <w:t>the deployment of resistant genotypes</w:t>
      </w:r>
      <w:r w:rsidR="00D958B6" w:rsidRPr="00AF26CA">
        <w:t xml:space="preserve"> remains the most promising, economical, and sustainable strategy for long-term disease management.</w:t>
      </w:r>
    </w:p>
    <w:p w14:paraId="4DD7120A" w14:textId="77777777" w:rsidR="00D958B6" w:rsidRPr="00AF26CA" w:rsidRDefault="0030034C" w:rsidP="00D958B6">
      <w:pPr>
        <w:pStyle w:val="NormalWeb"/>
        <w:spacing w:before="0" w:beforeAutospacing="0" w:after="0" w:afterAutospacing="0" w:line="360" w:lineRule="auto"/>
        <w:jc w:val="both"/>
      </w:pPr>
      <w:r w:rsidRPr="00AF26CA">
        <w:lastRenderedPageBreak/>
        <w:tab/>
      </w:r>
      <w:r w:rsidR="00D958B6" w:rsidRPr="00AF26CA">
        <w:t xml:space="preserve">In light of the economic and agronomic significance of this disease, the present investigation was undertaken to </w:t>
      </w:r>
      <w:r w:rsidR="00D958B6" w:rsidRPr="00AF26CA">
        <w:rPr>
          <w:rStyle w:val="Strong"/>
          <w:b w:val="0"/>
        </w:rPr>
        <w:t>evaluate the resistance of mutagenized sunhemp genotypes (M₂ generation) to phyllody disease under natural field conditions</w:t>
      </w:r>
      <w:r w:rsidR="00D958B6" w:rsidRPr="00AF26CA">
        <w:t>.</w:t>
      </w:r>
    </w:p>
    <w:p w14:paraId="4EDBDB61" w14:textId="77777777" w:rsidR="00D958B6" w:rsidRPr="00AA4BB3" w:rsidRDefault="00D958B6" w:rsidP="00D958B6">
      <w:pPr>
        <w:spacing w:after="0" w:line="360" w:lineRule="auto"/>
        <w:jc w:val="both"/>
        <w:rPr>
          <w:rFonts w:ascii="Times New Roman" w:hAnsi="Times New Roman" w:cs="Times New Roman"/>
          <w:b/>
          <w:color w:val="231F20"/>
          <w:sz w:val="24"/>
          <w:szCs w:val="24"/>
        </w:rPr>
      </w:pPr>
    </w:p>
    <w:p w14:paraId="637BF898" w14:textId="77777777" w:rsidR="00892707" w:rsidRPr="00AA4BB3" w:rsidRDefault="00892707" w:rsidP="007A4BD2">
      <w:pPr>
        <w:pStyle w:val="BodyText"/>
        <w:spacing w:line="360" w:lineRule="auto"/>
        <w:ind w:right="3"/>
        <w:rPr>
          <w:rFonts w:ascii="Times New Roman" w:hAnsi="Times New Roman" w:cs="Times New Roman"/>
          <w:b/>
          <w:color w:val="231F20"/>
          <w:spacing w:val="-2"/>
          <w:sz w:val="24"/>
          <w:szCs w:val="24"/>
        </w:rPr>
      </w:pPr>
      <w:r w:rsidRPr="00AA4BB3">
        <w:rPr>
          <w:rFonts w:ascii="Times New Roman" w:hAnsi="Times New Roman" w:cs="Times New Roman"/>
          <w:b/>
          <w:color w:val="231F20"/>
          <w:spacing w:val="-2"/>
          <w:sz w:val="24"/>
          <w:szCs w:val="24"/>
        </w:rPr>
        <w:t>MATERIALS AND METHODS</w:t>
      </w:r>
    </w:p>
    <w:p w14:paraId="25FCCFB0" w14:textId="77777777" w:rsidR="00FC45F8" w:rsidRPr="00AA4BB3" w:rsidRDefault="00FC45F8" w:rsidP="00FC45F8">
      <w:pPr>
        <w:pStyle w:val="NormalWeb"/>
        <w:jc w:val="both"/>
      </w:pPr>
      <w:r w:rsidRPr="00AA4BB3">
        <w:rPr>
          <w:rStyle w:val="Strong"/>
        </w:rPr>
        <w:t>Screening of Sunhemp Genotypes for Resistance to Phyllody Disease Caused by Phytoplasma</w:t>
      </w:r>
    </w:p>
    <w:p w14:paraId="6EB85F10" w14:textId="77777777" w:rsidR="00382C26" w:rsidRPr="00AF26CA" w:rsidRDefault="00382C26" w:rsidP="00382C26">
      <w:pPr>
        <w:pStyle w:val="NormalWeb"/>
        <w:spacing w:before="0" w:beforeAutospacing="0" w:after="0" w:afterAutospacing="0" w:line="360" w:lineRule="auto"/>
        <w:jc w:val="both"/>
      </w:pPr>
      <w:r w:rsidRPr="00AF26CA">
        <w:tab/>
        <w:t xml:space="preserve">A comprehensive screening of </w:t>
      </w:r>
      <w:r w:rsidRPr="00AF26CA">
        <w:rPr>
          <w:rStyle w:val="Strong"/>
          <w:b w:val="0"/>
        </w:rPr>
        <w:t>44 sunhemp (</w:t>
      </w:r>
      <w:r w:rsidRPr="00AF26CA">
        <w:rPr>
          <w:rStyle w:val="Strong"/>
          <w:b w:val="0"/>
          <w:i/>
        </w:rPr>
        <w:t>Crotalaria juncea</w:t>
      </w:r>
      <w:r w:rsidRPr="00AF26CA">
        <w:rPr>
          <w:rStyle w:val="Strong"/>
          <w:b w:val="0"/>
        </w:rPr>
        <w:t xml:space="preserve"> L.) genotypes</w:t>
      </w:r>
      <w:r w:rsidRPr="00AF26CA">
        <w:t xml:space="preserve"> was undertaken to identify potential sources of resistance against </w:t>
      </w:r>
      <w:r w:rsidRPr="00AF26CA">
        <w:rPr>
          <w:rStyle w:val="Strong"/>
          <w:b w:val="0"/>
        </w:rPr>
        <w:t>phyllody disease</w:t>
      </w:r>
      <w:r w:rsidRPr="00AF26CA">
        <w:t xml:space="preserve">, which is caused by </w:t>
      </w:r>
      <w:proofErr w:type="spellStart"/>
      <w:r w:rsidRPr="00AF26CA">
        <w:rPr>
          <w:rStyle w:val="Emphasis"/>
          <w:rFonts w:eastAsia="Palatino Linotype"/>
        </w:rPr>
        <w:t>phytoplasma</w:t>
      </w:r>
      <w:proofErr w:type="spellEnd"/>
      <w:r w:rsidRPr="00AF26CA">
        <w:t xml:space="preserve"> </w:t>
      </w:r>
      <w:commentRangeStart w:id="11"/>
      <w:r w:rsidRPr="00AF26CA">
        <w:t>infection</w:t>
      </w:r>
      <w:commentRangeEnd w:id="11"/>
      <w:r w:rsidR="005A0120">
        <w:rPr>
          <w:rStyle w:val="CommentReference"/>
          <w:rFonts w:asciiTheme="minorHAnsi" w:eastAsiaTheme="minorEastAsia" w:hAnsiTheme="minorHAnsi" w:cstheme="minorBidi"/>
        </w:rPr>
        <w:commentReference w:id="11"/>
      </w:r>
      <w:r w:rsidRPr="00AF26CA">
        <w:t xml:space="preserve">. The evaluation was conducted during the </w:t>
      </w:r>
      <w:r w:rsidRPr="00943947">
        <w:rPr>
          <w:rStyle w:val="Strong"/>
          <w:b w:val="0"/>
          <w:i/>
          <w:rPrChange w:id="12" w:author="CHANDU" w:date="2025-07-11T10:04:00Z">
            <w:rPr>
              <w:rStyle w:val="Strong"/>
              <w:b w:val="0"/>
            </w:rPr>
          </w:rPrChange>
        </w:rPr>
        <w:t>Rabi</w:t>
      </w:r>
      <w:r w:rsidRPr="00AF26CA">
        <w:rPr>
          <w:rStyle w:val="Strong"/>
          <w:b w:val="0"/>
        </w:rPr>
        <w:t xml:space="preserve"> season of 2024–25</w:t>
      </w:r>
      <w:r w:rsidRPr="00AF26CA">
        <w:t xml:space="preserve"> under both </w:t>
      </w:r>
      <w:r w:rsidRPr="00AF26CA">
        <w:rPr>
          <w:rStyle w:val="Strong"/>
          <w:b w:val="0"/>
        </w:rPr>
        <w:t>natural field conditions</w:t>
      </w:r>
      <w:r w:rsidRPr="00AF26CA">
        <w:t xml:space="preserve"> and </w:t>
      </w:r>
      <w:r w:rsidRPr="00AF26CA">
        <w:rPr>
          <w:rStyle w:val="Strong"/>
          <w:b w:val="0"/>
        </w:rPr>
        <w:t>protected conditions</w:t>
      </w:r>
      <w:r w:rsidRPr="00AF26CA">
        <w:t xml:space="preserve">. No chemical control measures or protective treatments were applied, thereby facilitating the natural buildup and transmission of the pathogen and its insect vectors to ensure maximum disease pressure. The assessment of disease severity was based on </w:t>
      </w:r>
      <w:r w:rsidRPr="00AF26CA">
        <w:rPr>
          <w:rStyle w:val="Strong"/>
          <w:b w:val="0"/>
        </w:rPr>
        <w:t>percent disease incidence (PDI)</w:t>
      </w:r>
      <w:r w:rsidRPr="00AF26CA">
        <w:t xml:space="preserve">, a standard metric representing the proportion of infected plants within a given population. This was calculated using the formula provided by </w:t>
      </w:r>
      <w:r w:rsidRPr="00AF26CA">
        <w:rPr>
          <w:rStyle w:val="Strong"/>
          <w:b w:val="0"/>
        </w:rPr>
        <w:t>Akhtar et al. (2013)</w:t>
      </w:r>
      <w:r w:rsidRPr="00AF26CA">
        <w:t>:</w:t>
      </w:r>
    </w:p>
    <w:p w14:paraId="3223D7A2" w14:textId="77777777" w:rsidR="00382C26" w:rsidRPr="00AF26CA" w:rsidRDefault="00382C26" w:rsidP="00382C26">
      <w:pPr>
        <w:pStyle w:val="NormalWeb"/>
        <w:spacing w:before="0" w:beforeAutospacing="0" w:after="0" w:afterAutospacing="0" w:line="360" w:lineRule="auto"/>
        <w:jc w:val="both"/>
      </w:pPr>
    </w:p>
    <w:p w14:paraId="24142E35" w14:textId="77777777" w:rsidR="00E61370" w:rsidRPr="00AF26CA" w:rsidRDefault="002E5E65" w:rsidP="002E5E65">
      <w:pPr>
        <w:spacing w:after="0" w:line="240" w:lineRule="auto"/>
        <w:ind w:hanging="1174"/>
        <w:jc w:val="both"/>
        <w:rPr>
          <w:rStyle w:val="uv3um"/>
          <w:rFonts w:ascii="Times New Roman" w:hAnsi="Times New Roman" w:cs="Times New Roman"/>
          <w:color w:val="001D35"/>
          <w:sz w:val="24"/>
          <w:szCs w:val="24"/>
          <w:u w:val="single"/>
          <w:shd w:val="clear" w:color="auto" w:fill="FFFFFF"/>
        </w:rPr>
      </w:pPr>
      <w:r w:rsidRPr="00AF26CA">
        <w:rPr>
          <w:rStyle w:val="uv3um"/>
          <w:rFonts w:ascii="Times New Roman" w:hAnsi="Times New Roman" w:cs="Times New Roman"/>
          <w:color w:val="001D35"/>
          <w:sz w:val="24"/>
          <w:szCs w:val="24"/>
          <w:shd w:val="clear" w:color="auto" w:fill="FFFFFF"/>
        </w:rPr>
        <w:tab/>
      </w:r>
      <w:r w:rsidR="00382C26" w:rsidRPr="00AF26CA">
        <w:rPr>
          <w:rStyle w:val="uv3um"/>
          <w:rFonts w:ascii="Times New Roman" w:hAnsi="Times New Roman" w:cs="Times New Roman"/>
          <w:color w:val="001D35"/>
          <w:sz w:val="24"/>
          <w:szCs w:val="24"/>
          <w:shd w:val="clear" w:color="auto" w:fill="FFFFFF"/>
        </w:rPr>
        <w:t xml:space="preserve">  </w:t>
      </w:r>
      <w:r w:rsidRPr="00AF26CA">
        <w:rPr>
          <w:rStyle w:val="uv3um"/>
          <w:rFonts w:ascii="Times New Roman" w:hAnsi="Times New Roman" w:cs="Times New Roman"/>
          <w:color w:val="001D35"/>
          <w:sz w:val="24"/>
          <w:szCs w:val="24"/>
          <w:shd w:val="clear" w:color="auto" w:fill="FFFFFF"/>
        </w:rPr>
        <w:t xml:space="preserve">Percent disease incidence = </w:t>
      </w:r>
      <w:r w:rsidRPr="00AF26CA">
        <w:rPr>
          <w:rStyle w:val="uv3um"/>
          <w:rFonts w:ascii="Times New Roman" w:hAnsi="Times New Roman" w:cs="Times New Roman"/>
          <w:color w:val="001D35"/>
          <w:sz w:val="24"/>
          <w:szCs w:val="24"/>
          <w:u w:val="single"/>
          <w:shd w:val="clear" w:color="auto" w:fill="FFFFFF"/>
        </w:rPr>
        <w:t>Number of plants infected in a row</w:t>
      </w:r>
      <w:r w:rsidRPr="00AF26CA">
        <w:rPr>
          <w:rStyle w:val="uv3um"/>
          <w:rFonts w:ascii="Times New Roman" w:hAnsi="Times New Roman" w:cs="Times New Roman"/>
          <w:color w:val="001D35"/>
          <w:sz w:val="24"/>
          <w:szCs w:val="24"/>
          <w:shd w:val="clear" w:color="auto" w:fill="FFFFFF"/>
        </w:rPr>
        <w:t xml:space="preserve">    x 100</w:t>
      </w:r>
    </w:p>
    <w:p w14:paraId="353D5E41" w14:textId="77777777" w:rsidR="002E5E65" w:rsidRPr="00AF26CA" w:rsidRDefault="002E5E65" w:rsidP="002E5E65">
      <w:pPr>
        <w:spacing w:after="0" w:line="240" w:lineRule="auto"/>
        <w:ind w:hanging="1174"/>
        <w:jc w:val="both"/>
        <w:rPr>
          <w:rStyle w:val="uv3um"/>
          <w:rFonts w:ascii="Times New Roman" w:hAnsi="Times New Roman" w:cs="Times New Roman"/>
          <w:color w:val="001D35"/>
          <w:sz w:val="24"/>
          <w:szCs w:val="24"/>
          <w:shd w:val="clear" w:color="auto" w:fill="FFFFFF"/>
        </w:rPr>
      </w:pPr>
      <w:r w:rsidRPr="00AF26CA">
        <w:rPr>
          <w:rStyle w:val="uv3um"/>
          <w:rFonts w:ascii="Times New Roman" w:hAnsi="Times New Roman" w:cs="Times New Roman"/>
          <w:color w:val="001D35"/>
          <w:sz w:val="24"/>
          <w:szCs w:val="24"/>
          <w:shd w:val="clear" w:color="auto" w:fill="FFFFFF"/>
        </w:rPr>
        <w:t xml:space="preserve">                                                                 </w:t>
      </w:r>
      <w:r w:rsidR="00382C26" w:rsidRPr="00AF26CA">
        <w:rPr>
          <w:rStyle w:val="uv3um"/>
          <w:rFonts w:ascii="Times New Roman" w:hAnsi="Times New Roman" w:cs="Times New Roman"/>
          <w:color w:val="001D35"/>
          <w:sz w:val="24"/>
          <w:szCs w:val="24"/>
          <w:shd w:val="clear" w:color="auto" w:fill="FFFFFF"/>
        </w:rPr>
        <w:t xml:space="preserve">  </w:t>
      </w:r>
      <w:r w:rsidRPr="00AF26CA">
        <w:rPr>
          <w:rStyle w:val="uv3um"/>
          <w:rFonts w:ascii="Times New Roman" w:hAnsi="Times New Roman" w:cs="Times New Roman"/>
          <w:color w:val="001D35"/>
          <w:sz w:val="24"/>
          <w:szCs w:val="24"/>
          <w:shd w:val="clear" w:color="auto" w:fill="FFFFFF"/>
        </w:rPr>
        <w:t>Total number of plants in a row</w:t>
      </w:r>
    </w:p>
    <w:p w14:paraId="0E55A388" w14:textId="77777777" w:rsidR="00DC2BC6" w:rsidRPr="00AF26CA" w:rsidRDefault="002E5E65" w:rsidP="00DC2BC6">
      <w:pPr>
        <w:pStyle w:val="BodyText"/>
        <w:spacing w:line="218" w:lineRule="auto"/>
        <w:ind w:left="305" w:right="344"/>
        <w:jc w:val="both"/>
        <w:rPr>
          <w:rFonts w:ascii="Times New Roman" w:hAnsi="Times New Roman" w:cs="Times New Roman"/>
          <w:sz w:val="24"/>
          <w:szCs w:val="24"/>
        </w:rPr>
      </w:pPr>
      <w:r w:rsidRPr="00AF26CA">
        <w:rPr>
          <w:rFonts w:ascii="Times New Roman" w:hAnsi="Times New Roman" w:cs="Times New Roman"/>
          <w:sz w:val="24"/>
          <w:szCs w:val="24"/>
        </w:rPr>
        <w:tab/>
      </w:r>
      <w:r w:rsidRPr="00AF26CA">
        <w:rPr>
          <w:rFonts w:ascii="Times New Roman" w:hAnsi="Times New Roman" w:cs="Times New Roman"/>
          <w:sz w:val="24"/>
          <w:szCs w:val="24"/>
        </w:rPr>
        <w:tab/>
      </w:r>
      <w:r w:rsidRPr="00AF26CA">
        <w:rPr>
          <w:rFonts w:ascii="Times New Roman" w:hAnsi="Times New Roman" w:cs="Times New Roman"/>
          <w:sz w:val="24"/>
          <w:szCs w:val="24"/>
        </w:rPr>
        <w:tab/>
        <w:t xml:space="preserve">             </w:t>
      </w:r>
    </w:p>
    <w:p w14:paraId="066F4990" w14:textId="2941517F" w:rsidR="00DC2BC6" w:rsidRPr="00AF26CA" w:rsidRDefault="0002151B" w:rsidP="0002151B">
      <w:pPr>
        <w:pStyle w:val="BodyText"/>
        <w:spacing w:line="360" w:lineRule="auto"/>
        <w:ind w:right="-45"/>
        <w:jc w:val="both"/>
        <w:rPr>
          <w:rFonts w:ascii="Times New Roman" w:hAnsi="Times New Roman" w:cs="Times New Roman"/>
          <w:sz w:val="24"/>
          <w:szCs w:val="24"/>
        </w:rPr>
      </w:pPr>
      <w:r w:rsidRPr="00AF26CA">
        <w:rPr>
          <w:rFonts w:ascii="Times New Roman" w:hAnsi="Times New Roman" w:cs="Times New Roman"/>
          <w:sz w:val="24"/>
          <w:szCs w:val="24"/>
        </w:rPr>
        <w:tab/>
      </w:r>
      <w:r w:rsidR="00382C26" w:rsidRPr="00AF26CA">
        <w:rPr>
          <w:rFonts w:ascii="Times New Roman" w:hAnsi="Times New Roman" w:cs="Times New Roman"/>
          <w:sz w:val="24"/>
          <w:szCs w:val="24"/>
        </w:rPr>
        <w:t xml:space="preserve">This approach allowed for an accurate and unbiased evaluation of the resistance levels exhibited by each genotype under high disease inoculum pressure. </w:t>
      </w:r>
      <w:r w:rsidR="00DC2BC6" w:rsidRPr="00AF26CA">
        <w:rPr>
          <w:rFonts w:ascii="Times New Roman" w:hAnsi="Times New Roman" w:cs="Times New Roman"/>
          <w:color w:val="231F20"/>
          <w:sz w:val="24"/>
          <w:szCs w:val="24"/>
        </w:rPr>
        <w:t xml:space="preserve">Observations </w:t>
      </w:r>
      <w:ins w:id="13" w:author="CHANDU" w:date="2025-07-11T10:05:00Z">
        <w:r w:rsidR="00BD5B5F">
          <w:rPr>
            <w:rFonts w:ascii="Times New Roman" w:hAnsi="Times New Roman" w:cs="Times New Roman"/>
            <w:color w:val="231F20"/>
            <w:sz w:val="24"/>
            <w:szCs w:val="24"/>
          </w:rPr>
          <w:t xml:space="preserve">were </w:t>
        </w:r>
      </w:ins>
      <w:del w:id="14" w:author="CHANDU" w:date="2025-07-11T10:05:00Z">
        <w:r w:rsidR="00A06F1A" w:rsidRPr="00AF26CA" w:rsidDel="00BD5B5F">
          <w:rPr>
            <w:rFonts w:ascii="Times New Roman" w:hAnsi="Times New Roman" w:cs="Times New Roman"/>
            <w:color w:val="231F20"/>
            <w:sz w:val="24"/>
            <w:szCs w:val="24"/>
          </w:rPr>
          <w:delText xml:space="preserve"> </w:delText>
        </w:r>
      </w:del>
      <w:r w:rsidR="00DC2BC6" w:rsidRPr="00AF26CA">
        <w:rPr>
          <w:rFonts w:ascii="Times New Roman" w:hAnsi="Times New Roman" w:cs="Times New Roman"/>
          <w:color w:val="231F20"/>
          <w:sz w:val="24"/>
          <w:szCs w:val="24"/>
        </w:rPr>
        <w:t>recorded</w:t>
      </w:r>
      <w:r w:rsidR="00A06F1A" w:rsidRPr="00AF26CA">
        <w:rPr>
          <w:rFonts w:ascii="Times New Roman" w:hAnsi="Times New Roman" w:cs="Times New Roman"/>
          <w:color w:val="231F20"/>
          <w:sz w:val="24"/>
          <w:szCs w:val="24"/>
        </w:rPr>
        <w:t xml:space="preserve"> </w:t>
      </w:r>
      <w:r w:rsidR="00DC2BC6" w:rsidRPr="00AF26CA">
        <w:rPr>
          <w:rFonts w:ascii="Times New Roman" w:hAnsi="Times New Roman" w:cs="Times New Roman"/>
          <w:color w:val="231F20"/>
          <w:sz w:val="24"/>
          <w:szCs w:val="24"/>
        </w:rPr>
        <w:t xml:space="preserve">for </w:t>
      </w:r>
      <w:ins w:id="15" w:author="CHANDU" w:date="2025-07-11T10:05:00Z">
        <w:r w:rsidR="00BD5B5F">
          <w:rPr>
            <w:rFonts w:ascii="Times New Roman" w:hAnsi="Times New Roman" w:cs="Times New Roman"/>
            <w:color w:val="231F20"/>
            <w:sz w:val="24"/>
            <w:szCs w:val="24"/>
          </w:rPr>
          <w:t>f</w:t>
        </w:r>
      </w:ins>
      <w:del w:id="16" w:author="CHANDU" w:date="2025-07-11T10:05:00Z">
        <w:r w:rsidR="00DC2BC6" w:rsidRPr="00AF26CA" w:rsidDel="00BD5B5F">
          <w:rPr>
            <w:rFonts w:ascii="Times New Roman" w:hAnsi="Times New Roman" w:cs="Times New Roman"/>
            <w:color w:val="231F20"/>
            <w:sz w:val="24"/>
            <w:szCs w:val="24"/>
          </w:rPr>
          <w:delText>F</w:delText>
        </w:r>
      </w:del>
      <w:r w:rsidR="00DC2BC6" w:rsidRPr="00AF26CA">
        <w:rPr>
          <w:rFonts w:ascii="Times New Roman" w:hAnsi="Times New Roman" w:cs="Times New Roman"/>
          <w:color w:val="231F20"/>
          <w:sz w:val="24"/>
          <w:szCs w:val="24"/>
        </w:rPr>
        <w:t>ield</w:t>
      </w:r>
      <w:r w:rsidR="00A06F1A" w:rsidRPr="00AF26CA">
        <w:rPr>
          <w:rFonts w:ascii="Times New Roman" w:hAnsi="Times New Roman" w:cs="Times New Roman"/>
          <w:color w:val="231F20"/>
          <w:sz w:val="24"/>
          <w:szCs w:val="24"/>
        </w:rPr>
        <w:t xml:space="preserve"> </w:t>
      </w:r>
      <w:r w:rsidR="00DC2BC6" w:rsidRPr="00AF26CA">
        <w:rPr>
          <w:rFonts w:ascii="Times New Roman" w:hAnsi="Times New Roman" w:cs="Times New Roman"/>
          <w:color w:val="231F20"/>
          <w:sz w:val="24"/>
          <w:szCs w:val="24"/>
        </w:rPr>
        <w:t>screening</w:t>
      </w:r>
      <w:r w:rsidR="00A06F1A" w:rsidRPr="00AF26CA">
        <w:rPr>
          <w:rFonts w:ascii="Times New Roman" w:hAnsi="Times New Roman" w:cs="Times New Roman"/>
          <w:color w:val="231F20"/>
          <w:sz w:val="24"/>
          <w:szCs w:val="24"/>
        </w:rPr>
        <w:t xml:space="preserve"> </w:t>
      </w:r>
      <w:r w:rsidR="00DC2BC6" w:rsidRPr="00AF26CA">
        <w:rPr>
          <w:rFonts w:ascii="Times New Roman" w:hAnsi="Times New Roman" w:cs="Times New Roman"/>
          <w:color w:val="231F20"/>
          <w:sz w:val="24"/>
          <w:szCs w:val="24"/>
        </w:rPr>
        <w:t xml:space="preserve">of </w:t>
      </w:r>
      <w:proofErr w:type="spellStart"/>
      <w:r w:rsidR="00DC2BC6" w:rsidRPr="00AF26CA">
        <w:rPr>
          <w:rFonts w:ascii="Times New Roman" w:hAnsi="Times New Roman" w:cs="Times New Roman"/>
          <w:color w:val="231F20"/>
          <w:sz w:val="24"/>
          <w:szCs w:val="24"/>
        </w:rPr>
        <w:t>phyllody</w:t>
      </w:r>
      <w:proofErr w:type="spellEnd"/>
      <w:r w:rsidR="00DC2BC6" w:rsidRPr="00AF26CA">
        <w:rPr>
          <w:rFonts w:ascii="Times New Roman" w:hAnsi="Times New Roman" w:cs="Times New Roman"/>
          <w:color w:val="231F20"/>
          <w:sz w:val="24"/>
          <w:szCs w:val="24"/>
        </w:rPr>
        <w:t xml:space="preserve"> disease</w:t>
      </w:r>
    </w:p>
    <w:p w14:paraId="7665D2C8" w14:textId="77777777" w:rsidR="00FC45F8" w:rsidRPr="00AA4BB3" w:rsidRDefault="00FC45F8" w:rsidP="00FC45F8">
      <w:pPr>
        <w:pStyle w:val="NormalWeb"/>
      </w:pPr>
      <w:r w:rsidRPr="00AA4BB3">
        <w:rPr>
          <w:rStyle w:val="Strong"/>
        </w:rPr>
        <w:t>Symptomatological Assessment of Phyllody Disease</w:t>
      </w:r>
    </w:p>
    <w:p w14:paraId="3B5428B6" w14:textId="77777777" w:rsidR="00FC45F8" w:rsidRPr="00AF26CA" w:rsidRDefault="003B47D8" w:rsidP="003B47D8">
      <w:pPr>
        <w:pStyle w:val="NormalWeb"/>
        <w:spacing w:before="0" w:beforeAutospacing="0" w:after="0" w:afterAutospacing="0" w:line="360" w:lineRule="auto"/>
        <w:jc w:val="both"/>
      </w:pPr>
      <w:r w:rsidRPr="00AF26CA">
        <w:tab/>
      </w:r>
      <w:r w:rsidR="00FC45F8" w:rsidRPr="00AF26CA">
        <w:t xml:space="preserve">Symptom expression in sunhemp genotypes was meticulously recorded at key developmental stages, including the </w:t>
      </w:r>
      <w:r w:rsidR="00FC45F8" w:rsidRPr="00AF26CA">
        <w:rPr>
          <w:rStyle w:val="Strong"/>
          <w:b w:val="0"/>
        </w:rPr>
        <w:t>vegetative</w:t>
      </w:r>
      <w:r w:rsidR="00FC45F8" w:rsidRPr="00AF26CA">
        <w:t xml:space="preserve">, </w:t>
      </w:r>
      <w:r w:rsidR="00FC45F8" w:rsidRPr="00AF26CA">
        <w:rPr>
          <w:rStyle w:val="Strong"/>
          <w:b w:val="0"/>
        </w:rPr>
        <w:t>reproductive</w:t>
      </w:r>
      <w:r w:rsidR="00FC45F8" w:rsidRPr="00AF26CA">
        <w:t xml:space="preserve">, and </w:t>
      </w:r>
      <w:r w:rsidR="00FC45F8" w:rsidRPr="00AF26CA">
        <w:rPr>
          <w:rStyle w:val="Strong"/>
          <w:b w:val="0"/>
        </w:rPr>
        <w:t>maturity</w:t>
      </w:r>
      <w:r w:rsidR="00FC45F8" w:rsidRPr="00AF26CA">
        <w:t xml:space="preserve"> phases of crop growth. Observed disease manifestations included </w:t>
      </w:r>
      <w:r w:rsidR="00FC45F8" w:rsidRPr="00AF26CA">
        <w:rPr>
          <w:rStyle w:val="Strong"/>
          <w:b w:val="0"/>
        </w:rPr>
        <w:t>plant dwarfing</w:t>
      </w:r>
      <w:r w:rsidR="00FC45F8" w:rsidRPr="00AF26CA">
        <w:t xml:space="preserve">, </w:t>
      </w:r>
      <w:r w:rsidR="00FC45F8" w:rsidRPr="00AF26CA">
        <w:rPr>
          <w:rStyle w:val="Strong"/>
          <w:b w:val="0"/>
        </w:rPr>
        <w:t>leaf streaking</w:t>
      </w:r>
      <w:r w:rsidR="00FC45F8" w:rsidRPr="00AF26CA">
        <w:t xml:space="preserve">, </w:t>
      </w:r>
      <w:r w:rsidR="00FC45F8" w:rsidRPr="00AF26CA">
        <w:rPr>
          <w:rStyle w:val="Strong"/>
          <w:b w:val="0"/>
        </w:rPr>
        <w:t>floral virescence</w:t>
      </w:r>
      <w:r w:rsidR="00FC45F8" w:rsidRPr="00AF26CA">
        <w:t xml:space="preserve"> (green pigmentation of floral parts), </w:t>
      </w:r>
      <w:r w:rsidR="00FC45F8" w:rsidRPr="00AF26CA">
        <w:rPr>
          <w:rStyle w:val="Strong"/>
          <w:b w:val="0"/>
        </w:rPr>
        <w:t>floral proliferation</w:t>
      </w:r>
      <w:r w:rsidR="00FC45F8" w:rsidRPr="00AF26CA">
        <w:t xml:space="preserve">, </w:t>
      </w:r>
      <w:r w:rsidR="00FC45F8" w:rsidRPr="00AF26CA">
        <w:rPr>
          <w:rStyle w:val="Strong"/>
          <w:b w:val="0"/>
        </w:rPr>
        <w:t>bunchy top appearance</w:t>
      </w:r>
      <w:r w:rsidR="00FC45F8" w:rsidRPr="00AF26CA">
        <w:t xml:space="preserve">, and the characteristic </w:t>
      </w:r>
      <w:r w:rsidR="00FC45F8" w:rsidRPr="00AF26CA">
        <w:rPr>
          <w:rStyle w:val="Strong"/>
          <w:b w:val="0"/>
        </w:rPr>
        <w:t>phyllody</w:t>
      </w:r>
      <w:r w:rsidR="00FC45F8" w:rsidRPr="00AF26CA">
        <w:t>, wherein floral structures are replaced by leafy structures.</w:t>
      </w:r>
    </w:p>
    <w:p w14:paraId="26AA90E1" w14:textId="77777777" w:rsidR="00DA0D9A" w:rsidRPr="00AA4BB3" w:rsidRDefault="00DA0D9A" w:rsidP="00DA0D9A">
      <w:pPr>
        <w:pStyle w:val="NormalWeb"/>
      </w:pPr>
      <w:r w:rsidRPr="00AA4BB3">
        <w:rPr>
          <w:rStyle w:val="Strong"/>
        </w:rPr>
        <w:t>Temporal Monitoring of Disease Symptoms</w:t>
      </w:r>
    </w:p>
    <w:p w14:paraId="7884DB81" w14:textId="77777777" w:rsidR="00DA0D9A" w:rsidRPr="00AF26CA" w:rsidRDefault="00DA0D9A" w:rsidP="00DA0D9A">
      <w:pPr>
        <w:pStyle w:val="NormalWeb"/>
        <w:spacing w:line="360" w:lineRule="auto"/>
      </w:pPr>
      <w:r w:rsidRPr="00AF26CA">
        <w:tab/>
        <w:t xml:space="preserve">Symptom expression on sunhemp plants was systematically monitored at distinct crop growth stages. Observations were recorded at </w:t>
      </w:r>
      <w:r w:rsidRPr="00AF26CA">
        <w:rPr>
          <w:rStyle w:val="Strong"/>
          <w:b w:val="0"/>
        </w:rPr>
        <w:t>65, 75, 85, and 95 days after sowing (DAS)</w:t>
      </w:r>
      <w:r w:rsidRPr="00AF26CA">
        <w:t xml:space="preserve"> to capture the progression and severity of phyllody disease over time.</w:t>
      </w:r>
    </w:p>
    <w:p w14:paraId="1BE5E6EA" w14:textId="77777777" w:rsidR="00DA0D9A" w:rsidRPr="00AA4BB3" w:rsidRDefault="00DA0D9A" w:rsidP="00DA0D9A">
      <w:pPr>
        <w:pStyle w:val="NormalWeb"/>
      </w:pPr>
      <w:r w:rsidRPr="00AA4BB3">
        <w:rPr>
          <w:rStyle w:val="Strong"/>
        </w:rPr>
        <w:lastRenderedPageBreak/>
        <w:t>Disease Evaluation Methodology</w:t>
      </w:r>
    </w:p>
    <w:p w14:paraId="5DD86D02" w14:textId="77777777" w:rsidR="00DA0D9A" w:rsidRPr="00AF26CA" w:rsidRDefault="00DA0D9A" w:rsidP="00DA0D9A">
      <w:pPr>
        <w:pStyle w:val="NormalWeb"/>
        <w:spacing w:before="0" w:beforeAutospacing="0" w:after="0" w:afterAutospacing="0" w:line="360" w:lineRule="auto"/>
        <w:jc w:val="both"/>
      </w:pPr>
      <w:r w:rsidRPr="00AF26CA">
        <w:tab/>
        <w:t xml:space="preserve">Phyllody disease severity was assessed using a </w:t>
      </w:r>
      <w:r w:rsidRPr="00AF26CA">
        <w:rPr>
          <w:rStyle w:val="Strong"/>
          <w:b w:val="0"/>
        </w:rPr>
        <w:t>standardized 0–6 disease scoring scale</w:t>
      </w:r>
      <w:r w:rsidRPr="00AF26CA">
        <w:t xml:space="preserve">, as proposed by </w:t>
      </w:r>
      <w:r w:rsidRPr="00AF26CA">
        <w:rPr>
          <w:rStyle w:val="Strong"/>
          <w:b w:val="0"/>
        </w:rPr>
        <w:t>Akhtar et al. (2013)</w:t>
      </w:r>
      <w:r w:rsidRPr="00AF26CA">
        <w:t>. This scale enabled the systematic classification of symptom intensity across genotypes for reliable screening and comparison of resistance levels.</w:t>
      </w:r>
    </w:p>
    <w:p w14:paraId="52DAC2F0" w14:textId="77777777" w:rsidR="00666F39" w:rsidRPr="00AF26CA" w:rsidRDefault="00666F39" w:rsidP="00000F99">
      <w:pPr>
        <w:pStyle w:val="BodyText"/>
        <w:spacing w:before="37"/>
        <w:ind w:left="545" w:hanging="545"/>
        <w:rPr>
          <w:rFonts w:ascii="Times New Roman" w:hAnsi="Times New Roman" w:cs="Times New Roman"/>
          <w:color w:val="231F20"/>
          <w:sz w:val="24"/>
          <w:szCs w:val="24"/>
        </w:rPr>
      </w:pPr>
    </w:p>
    <w:p w14:paraId="2D754988" w14:textId="343D0B12" w:rsidR="00000F99" w:rsidRPr="00AA4BB3" w:rsidRDefault="00E20CAE" w:rsidP="00000F99">
      <w:pPr>
        <w:pStyle w:val="BodyText"/>
        <w:spacing w:before="37"/>
        <w:ind w:left="545" w:hanging="545"/>
        <w:rPr>
          <w:rFonts w:ascii="Times New Roman" w:hAnsi="Times New Roman" w:cs="Times New Roman"/>
          <w:b/>
          <w:color w:val="231F20"/>
          <w:spacing w:val="-2"/>
          <w:sz w:val="24"/>
          <w:szCs w:val="24"/>
        </w:rPr>
      </w:pPr>
      <w:r>
        <w:rPr>
          <w:rFonts w:ascii="Times New Roman" w:hAnsi="Times New Roman" w:cs="Times New Roman"/>
          <w:b/>
          <w:color w:val="231F20"/>
          <w:sz w:val="24"/>
          <w:szCs w:val="24"/>
        </w:rPr>
        <w:t xml:space="preserve">List </w:t>
      </w:r>
      <w:proofErr w:type="gramStart"/>
      <w:r>
        <w:rPr>
          <w:rFonts w:ascii="Times New Roman" w:hAnsi="Times New Roman" w:cs="Times New Roman"/>
          <w:b/>
          <w:color w:val="231F20"/>
          <w:sz w:val="24"/>
          <w:szCs w:val="24"/>
        </w:rPr>
        <w:t>1 :</w:t>
      </w:r>
      <w:proofErr w:type="gramEnd"/>
      <w:r>
        <w:rPr>
          <w:rFonts w:ascii="Times New Roman" w:hAnsi="Times New Roman" w:cs="Times New Roman"/>
          <w:b/>
          <w:color w:val="231F20"/>
          <w:sz w:val="24"/>
          <w:szCs w:val="24"/>
        </w:rPr>
        <w:t xml:space="preserve"> </w:t>
      </w:r>
      <w:r w:rsidR="00000F99" w:rsidRPr="00AA4BB3">
        <w:rPr>
          <w:rFonts w:ascii="Times New Roman" w:hAnsi="Times New Roman" w:cs="Times New Roman"/>
          <w:b/>
          <w:color w:val="231F20"/>
          <w:sz w:val="24"/>
          <w:szCs w:val="24"/>
        </w:rPr>
        <w:t xml:space="preserve">Disease scoring scale (0-6) for phyllody </w:t>
      </w:r>
      <w:r w:rsidR="00000F99" w:rsidRPr="00AA4BB3">
        <w:rPr>
          <w:rFonts w:ascii="Times New Roman" w:hAnsi="Times New Roman" w:cs="Times New Roman"/>
          <w:b/>
          <w:color w:val="231F20"/>
          <w:spacing w:val="-2"/>
          <w:sz w:val="24"/>
          <w:szCs w:val="24"/>
        </w:rPr>
        <w:t>disease</w:t>
      </w:r>
    </w:p>
    <w:p w14:paraId="07929FCE" w14:textId="77777777" w:rsidR="00000F99" w:rsidRPr="00AF26CA" w:rsidRDefault="00000F99" w:rsidP="00000F99">
      <w:pPr>
        <w:pStyle w:val="BodyText"/>
        <w:spacing w:before="37"/>
        <w:ind w:left="545" w:hanging="545"/>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3544"/>
        <w:gridCol w:w="3124"/>
      </w:tblGrid>
      <w:tr w:rsidR="004311FD" w:rsidRPr="00AF26CA" w14:paraId="33D0545B" w14:textId="77777777" w:rsidTr="00F4682A">
        <w:trPr>
          <w:trHeight w:val="551"/>
        </w:trPr>
        <w:tc>
          <w:tcPr>
            <w:tcW w:w="1276" w:type="dxa"/>
          </w:tcPr>
          <w:p w14:paraId="1F095A8F" w14:textId="77777777" w:rsidR="004311FD" w:rsidRPr="00AF26CA" w:rsidRDefault="004311FD" w:rsidP="00F4682A">
            <w:pPr>
              <w:pStyle w:val="TableParagraph"/>
              <w:spacing w:line="240" w:lineRule="auto"/>
              <w:jc w:val="center"/>
              <w:rPr>
                <w:rFonts w:ascii="Times New Roman" w:hAnsi="Times New Roman" w:cs="Times New Roman"/>
                <w:sz w:val="24"/>
                <w:szCs w:val="24"/>
              </w:rPr>
            </w:pPr>
            <w:r w:rsidRPr="00AF26CA">
              <w:rPr>
                <w:rFonts w:ascii="Times New Roman" w:hAnsi="Times New Roman" w:cs="Times New Roman"/>
                <w:color w:val="231F20"/>
                <w:spacing w:val="-2"/>
                <w:sz w:val="24"/>
                <w:szCs w:val="24"/>
              </w:rPr>
              <w:t>Rating</w:t>
            </w:r>
          </w:p>
        </w:tc>
        <w:tc>
          <w:tcPr>
            <w:tcW w:w="3544" w:type="dxa"/>
          </w:tcPr>
          <w:p w14:paraId="44E3E6AE" w14:textId="77777777" w:rsidR="004311FD" w:rsidRPr="00AF26CA" w:rsidRDefault="004311FD" w:rsidP="00F4682A">
            <w:pPr>
              <w:pStyle w:val="TableParagraph"/>
              <w:spacing w:line="240" w:lineRule="auto"/>
              <w:ind w:left="198" w:right="-5" w:hanging="2"/>
              <w:jc w:val="center"/>
              <w:rPr>
                <w:rFonts w:ascii="Times New Roman" w:hAnsi="Times New Roman" w:cs="Times New Roman"/>
                <w:sz w:val="24"/>
                <w:szCs w:val="24"/>
              </w:rPr>
            </w:pPr>
            <w:r w:rsidRPr="00AF26CA">
              <w:rPr>
                <w:rFonts w:ascii="Times New Roman" w:hAnsi="Times New Roman" w:cs="Times New Roman"/>
                <w:color w:val="231F20"/>
                <w:sz w:val="24"/>
                <w:szCs w:val="24"/>
              </w:rPr>
              <w:t>Percentage disease incidence (%)</w:t>
            </w:r>
          </w:p>
        </w:tc>
        <w:tc>
          <w:tcPr>
            <w:tcW w:w="3124" w:type="dxa"/>
          </w:tcPr>
          <w:p w14:paraId="76158D08" w14:textId="77777777" w:rsidR="004311FD" w:rsidRPr="00AF26CA" w:rsidRDefault="004311FD" w:rsidP="00F4682A">
            <w:pPr>
              <w:pStyle w:val="TableParagraph"/>
              <w:spacing w:line="240" w:lineRule="auto"/>
              <w:ind w:left="196" w:right="-15"/>
              <w:jc w:val="center"/>
              <w:rPr>
                <w:rFonts w:ascii="Times New Roman" w:hAnsi="Times New Roman" w:cs="Times New Roman"/>
                <w:sz w:val="24"/>
                <w:szCs w:val="24"/>
              </w:rPr>
            </w:pPr>
            <w:r w:rsidRPr="00AF26CA">
              <w:rPr>
                <w:rFonts w:ascii="Times New Roman" w:hAnsi="Times New Roman" w:cs="Times New Roman"/>
                <w:color w:val="231F20"/>
                <w:sz w:val="24"/>
                <w:szCs w:val="24"/>
              </w:rPr>
              <w:t xml:space="preserve">Disease </w:t>
            </w:r>
            <w:r w:rsidRPr="00AF26CA">
              <w:rPr>
                <w:rFonts w:ascii="Times New Roman" w:hAnsi="Times New Roman" w:cs="Times New Roman"/>
                <w:color w:val="231F20"/>
                <w:spacing w:val="-2"/>
                <w:sz w:val="24"/>
                <w:szCs w:val="24"/>
              </w:rPr>
              <w:t>Reaction</w:t>
            </w:r>
          </w:p>
        </w:tc>
      </w:tr>
      <w:tr w:rsidR="004311FD" w:rsidRPr="00AF26CA" w14:paraId="4BE9C5FE" w14:textId="77777777" w:rsidTr="00F4682A">
        <w:trPr>
          <w:trHeight w:val="285"/>
        </w:trPr>
        <w:tc>
          <w:tcPr>
            <w:tcW w:w="1276" w:type="dxa"/>
          </w:tcPr>
          <w:p w14:paraId="5A4108FD" w14:textId="77777777" w:rsidR="004311FD" w:rsidRPr="00AF26CA" w:rsidRDefault="004311FD" w:rsidP="00F4682A">
            <w:pPr>
              <w:pStyle w:val="TableParagraph"/>
              <w:spacing w:before="27"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0</w:t>
            </w:r>
          </w:p>
        </w:tc>
        <w:tc>
          <w:tcPr>
            <w:tcW w:w="3544" w:type="dxa"/>
          </w:tcPr>
          <w:p w14:paraId="0C02BB43" w14:textId="77777777" w:rsidR="004311FD" w:rsidRPr="00AF26CA" w:rsidRDefault="004311FD" w:rsidP="00F4682A">
            <w:pPr>
              <w:pStyle w:val="TableParagraph"/>
              <w:spacing w:before="27"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 xml:space="preserve">No symptoms on </w:t>
            </w:r>
            <w:r w:rsidRPr="00AF26CA">
              <w:rPr>
                <w:rFonts w:ascii="Times New Roman" w:hAnsi="Times New Roman" w:cs="Times New Roman"/>
                <w:color w:val="231F20"/>
                <w:spacing w:val="-5"/>
                <w:sz w:val="24"/>
                <w:szCs w:val="24"/>
              </w:rPr>
              <w:t xml:space="preserve">any </w:t>
            </w:r>
            <w:r w:rsidRPr="00AF26CA">
              <w:rPr>
                <w:rFonts w:ascii="Times New Roman" w:hAnsi="Times New Roman" w:cs="Times New Roman"/>
                <w:color w:val="231F20"/>
                <w:spacing w:val="-2"/>
                <w:sz w:val="24"/>
                <w:szCs w:val="24"/>
              </w:rPr>
              <w:t>plant</w:t>
            </w:r>
          </w:p>
        </w:tc>
        <w:tc>
          <w:tcPr>
            <w:tcW w:w="3124" w:type="dxa"/>
          </w:tcPr>
          <w:p w14:paraId="5FD6BBA6" w14:textId="77777777" w:rsidR="004311FD" w:rsidRPr="00AF26CA" w:rsidRDefault="004311FD" w:rsidP="00F4682A">
            <w:pPr>
              <w:pStyle w:val="TableParagraph"/>
              <w:spacing w:before="27" w:line="360" w:lineRule="auto"/>
              <w:ind w:left="201"/>
              <w:rPr>
                <w:rFonts w:ascii="Times New Roman" w:hAnsi="Times New Roman" w:cs="Times New Roman"/>
                <w:sz w:val="24"/>
                <w:szCs w:val="24"/>
              </w:rPr>
            </w:pPr>
            <w:r w:rsidRPr="00AF26CA">
              <w:rPr>
                <w:rFonts w:ascii="Times New Roman" w:hAnsi="Times New Roman" w:cs="Times New Roman"/>
                <w:color w:val="231F20"/>
                <w:sz w:val="24"/>
                <w:szCs w:val="24"/>
              </w:rPr>
              <w:t xml:space="preserve">Highly </w:t>
            </w:r>
            <w:r w:rsidRPr="00AF26CA">
              <w:rPr>
                <w:rFonts w:ascii="Times New Roman" w:hAnsi="Times New Roman" w:cs="Times New Roman"/>
                <w:color w:val="231F20"/>
                <w:spacing w:val="-2"/>
                <w:sz w:val="24"/>
                <w:szCs w:val="24"/>
              </w:rPr>
              <w:t>resistant</w:t>
            </w:r>
          </w:p>
        </w:tc>
      </w:tr>
      <w:tr w:rsidR="004311FD" w:rsidRPr="00AF26CA" w14:paraId="44292DF8" w14:textId="77777777" w:rsidTr="00F4682A">
        <w:trPr>
          <w:trHeight w:val="220"/>
        </w:trPr>
        <w:tc>
          <w:tcPr>
            <w:tcW w:w="1276" w:type="dxa"/>
          </w:tcPr>
          <w:p w14:paraId="625D7052"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1</w:t>
            </w:r>
          </w:p>
        </w:tc>
        <w:tc>
          <w:tcPr>
            <w:tcW w:w="3544" w:type="dxa"/>
          </w:tcPr>
          <w:p w14:paraId="35AAEBD5"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0.1</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5"/>
                <w:sz w:val="24"/>
                <w:szCs w:val="24"/>
              </w:rPr>
              <w:t>10</w:t>
            </w:r>
          </w:p>
        </w:tc>
        <w:tc>
          <w:tcPr>
            <w:tcW w:w="3124" w:type="dxa"/>
          </w:tcPr>
          <w:p w14:paraId="79260F62" w14:textId="77777777" w:rsidR="004311FD" w:rsidRPr="00AF26CA" w:rsidRDefault="004311FD" w:rsidP="00F4682A">
            <w:pPr>
              <w:pStyle w:val="TableParagraph"/>
              <w:spacing w:line="360" w:lineRule="auto"/>
              <w:ind w:left="196"/>
              <w:rPr>
                <w:rFonts w:ascii="Times New Roman" w:hAnsi="Times New Roman" w:cs="Times New Roman"/>
                <w:sz w:val="24"/>
                <w:szCs w:val="24"/>
              </w:rPr>
            </w:pPr>
            <w:r w:rsidRPr="00AF26CA">
              <w:rPr>
                <w:rFonts w:ascii="Times New Roman" w:hAnsi="Times New Roman" w:cs="Times New Roman"/>
                <w:color w:val="231F20"/>
                <w:spacing w:val="-2"/>
                <w:sz w:val="24"/>
                <w:szCs w:val="24"/>
              </w:rPr>
              <w:t>Resistant</w:t>
            </w:r>
          </w:p>
        </w:tc>
      </w:tr>
      <w:tr w:rsidR="004311FD" w:rsidRPr="00AF26CA" w14:paraId="3F4DB499" w14:textId="77777777" w:rsidTr="00F4682A">
        <w:trPr>
          <w:trHeight w:val="169"/>
        </w:trPr>
        <w:tc>
          <w:tcPr>
            <w:tcW w:w="1276" w:type="dxa"/>
          </w:tcPr>
          <w:p w14:paraId="7AD5573C"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2</w:t>
            </w:r>
          </w:p>
        </w:tc>
        <w:tc>
          <w:tcPr>
            <w:tcW w:w="3544" w:type="dxa"/>
          </w:tcPr>
          <w:p w14:paraId="65809853"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10.1</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5"/>
                <w:sz w:val="24"/>
                <w:szCs w:val="24"/>
              </w:rPr>
              <w:t>20</w:t>
            </w:r>
          </w:p>
        </w:tc>
        <w:tc>
          <w:tcPr>
            <w:tcW w:w="3124" w:type="dxa"/>
          </w:tcPr>
          <w:p w14:paraId="116087FD" w14:textId="77777777" w:rsidR="004311FD" w:rsidRPr="00AF26CA" w:rsidRDefault="004311FD" w:rsidP="00F4682A">
            <w:pPr>
              <w:pStyle w:val="TableParagraph"/>
              <w:spacing w:line="360" w:lineRule="auto"/>
              <w:ind w:left="199"/>
              <w:rPr>
                <w:rFonts w:ascii="Times New Roman" w:hAnsi="Times New Roman" w:cs="Times New Roman"/>
                <w:sz w:val="24"/>
                <w:szCs w:val="24"/>
              </w:rPr>
            </w:pPr>
            <w:r w:rsidRPr="00AF26CA">
              <w:rPr>
                <w:rFonts w:ascii="Times New Roman" w:hAnsi="Times New Roman" w:cs="Times New Roman"/>
                <w:color w:val="231F20"/>
                <w:spacing w:val="-2"/>
                <w:sz w:val="24"/>
                <w:szCs w:val="24"/>
              </w:rPr>
              <w:t>Moderately resistant</w:t>
            </w:r>
          </w:p>
        </w:tc>
      </w:tr>
      <w:tr w:rsidR="004311FD" w:rsidRPr="00AF26CA" w14:paraId="4BC3BDAB" w14:textId="77777777" w:rsidTr="00F4682A">
        <w:trPr>
          <w:trHeight w:val="220"/>
        </w:trPr>
        <w:tc>
          <w:tcPr>
            <w:tcW w:w="1276" w:type="dxa"/>
          </w:tcPr>
          <w:p w14:paraId="23163A8F"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3</w:t>
            </w:r>
          </w:p>
        </w:tc>
        <w:tc>
          <w:tcPr>
            <w:tcW w:w="3544" w:type="dxa"/>
          </w:tcPr>
          <w:p w14:paraId="26D145C9"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20.1</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5"/>
                <w:sz w:val="24"/>
                <w:szCs w:val="24"/>
              </w:rPr>
              <w:t>30</w:t>
            </w:r>
          </w:p>
        </w:tc>
        <w:tc>
          <w:tcPr>
            <w:tcW w:w="3124" w:type="dxa"/>
          </w:tcPr>
          <w:p w14:paraId="456EEE96" w14:textId="77777777" w:rsidR="004311FD" w:rsidRPr="00AF26CA" w:rsidRDefault="004311FD" w:rsidP="00F4682A">
            <w:pPr>
              <w:pStyle w:val="TableParagraph"/>
              <w:spacing w:line="360" w:lineRule="auto"/>
              <w:ind w:left="199"/>
              <w:rPr>
                <w:rFonts w:ascii="Times New Roman" w:hAnsi="Times New Roman" w:cs="Times New Roman"/>
                <w:sz w:val="24"/>
                <w:szCs w:val="24"/>
              </w:rPr>
            </w:pPr>
            <w:r w:rsidRPr="00AF26CA">
              <w:rPr>
                <w:rFonts w:ascii="Times New Roman" w:hAnsi="Times New Roman" w:cs="Times New Roman"/>
                <w:color w:val="231F20"/>
                <w:spacing w:val="-2"/>
                <w:sz w:val="24"/>
                <w:szCs w:val="24"/>
              </w:rPr>
              <w:t>Tolerant</w:t>
            </w:r>
          </w:p>
        </w:tc>
      </w:tr>
      <w:tr w:rsidR="004311FD" w:rsidRPr="00AF26CA" w14:paraId="4E8683BB" w14:textId="77777777" w:rsidTr="00F4682A">
        <w:trPr>
          <w:trHeight w:val="220"/>
        </w:trPr>
        <w:tc>
          <w:tcPr>
            <w:tcW w:w="1276" w:type="dxa"/>
          </w:tcPr>
          <w:p w14:paraId="2F502668"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4</w:t>
            </w:r>
          </w:p>
        </w:tc>
        <w:tc>
          <w:tcPr>
            <w:tcW w:w="3544" w:type="dxa"/>
          </w:tcPr>
          <w:p w14:paraId="30DE4317"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30.1</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5"/>
                <w:sz w:val="24"/>
                <w:szCs w:val="24"/>
              </w:rPr>
              <w:t>40</w:t>
            </w:r>
          </w:p>
        </w:tc>
        <w:tc>
          <w:tcPr>
            <w:tcW w:w="3124" w:type="dxa"/>
          </w:tcPr>
          <w:p w14:paraId="59C0A4FE" w14:textId="77777777" w:rsidR="004311FD" w:rsidRPr="00AF26CA" w:rsidRDefault="004311FD" w:rsidP="00F4682A">
            <w:pPr>
              <w:pStyle w:val="TableParagraph"/>
              <w:spacing w:line="360" w:lineRule="auto"/>
              <w:ind w:left="199"/>
              <w:rPr>
                <w:rFonts w:ascii="Times New Roman" w:hAnsi="Times New Roman" w:cs="Times New Roman"/>
                <w:sz w:val="24"/>
                <w:szCs w:val="24"/>
              </w:rPr>
            </w:pPr>
            <w:r w:rsidRPr="00AF26CA">
              <w:rPr>
                <w:rFonts w:ascii="Times New Roman" w:hAnsi="Times New Roman" w:cs="Times New Roman"/>
                <w:color w:val="231F20"/>
                <w:spacing w:val="-2"/>
                <w:sz w:val="24"/>
                <w:szCs w:val="24"/>
              </w:rPr>
              <w:t>Moderately susceptible</w:t>
            </w:r>
          </w:p>
        </w:tc>
      </w:tr>
      <w:tr w:rsidR="004311FD" w:rsidRPr="00AF26CA" w14:paraId="541E080C" w14:textId="77777777" w:rsidTr="00F4682A">
        <w:trPr>
          <w:trHeight w:val="220"/>
        </w:trPr>
        <w:tc>
          <w:tcPr>
            <w:tcW w:w="1276" w:type="dxa"/>
          </w:tcPr>
          <w:p w14:paraId="19788683"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5</w:t>
            </w:r>
          </w:p>
        </w:tc>
        <w:tc>
          <w:tcPr>
            <w:tcW w:w="3544" w:type="dxa"/>
          </w:tcPr>
          <w:p w14:paraId="3FCD0072"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40.1</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5"/>
                <w:sz w:val="24"/>
                <w:szCs w:val="24"/>
              </w:rPr>
              <w:t>50</w:t>
            </w:r>
          </w:p>
        </w:tc>
        <w:tc>
          <w:tcPr>
            <w:tcW w:w="3124" w:type="dxa"/>
          </w:tcPr>
          <w:p w14:paraId="3696D960" w14:textId="77777777" w:rsidR="004311FD" w:rsidRPr="00AF26CA" w:rsidRDefault="004311FD" w:rsidP="00F4682A">
            <w:pPr>
              <w:pStyle w:val="TableParagraph"/>
              <w:spacing w:line="360" w:lineRule="auto"/>
              <w:ind w:left="199"/>
              <w:rPr>
                <w:rFonts w:ascii="Times New Roman" w:hAnsi="Times New Roman" w:cs="Times New Roman"/>
                <w:sz w:val="24"/>
                <w:szCs w:val="24"/>
              </w:rPr>
            </w:pPr>
            <w:r w:rsidRPr="00AF26CA">
              <w:rPr>
                <w:rFonts w:ascii="Times New Roman" w:hAnsi="Times New Roman" w:cs="Times New Roman"/>
                <w:color w:val="231F20"/>
                <w:spacing w:val="-2"/>
                <w:sz w:val="24"/>
                <w:szCs w:val="24"/>
              </w:rPr>
              <w:t>Susceptible</w:t>
            </w:r>
          </w:p>
        </w:tc>
      </w:tr>
      <w:tr w:rsidR="004311FD" w:rsidRPr="00AF26CA" w14:paraId="4954DF80" w14:textId="77777777" w:rsidTr="00F4682A">
        <w:trPr>
          <w:trHeight w:val="260"/>
        </w:trPr>
        <w:tc>
          <w:tcPr>
            <w:tcW w:w="1276" w:type="dxa"/>
          </w:tcPr>
          <w:p w14:paraId="1F279BD6"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6</w:t>
            </w:r>
          </w:p>
        </w:tc>
        <w:tc>
          <w:tcPr>
            <w:tcW w:w="3544" w:type="dxa"/>
          </w:tcPr>
          <w:p w14:paraId="4D9234A9"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 xml:space="preserve">More than </w:t>
            </w:r>
            <w:r w:rsidRPr="00AF26CA">
              <w:rPr>
                <w:rFonts w:ascii="Times New Roman" w:hAnsi="Times New Roman" w:cs="Times New Roman"/>
                <w:color w:val="231F20"/>
                <w:spacing w:val="-5"/>
                <w:sz w:val="24"/>
                <w:szCs w:val="24"/>
              </w:rPr>
              <w:t>50%</w:t>
            </w:r>
          </w:p>
        </w:tc>
        <w:tc>
          <w:tcPr>
            <w:tcW w:w="3124" w:type="dxa"/>
          </w:tcPr>
          <w:p w14:paraId="7CFB2204" w14:textId="77777777" w:rsidR="004311FD" w:rsidRPr="00AF26CA" w:rsidRDefault="004311FD" w:rsidP="00F4682A">
            <w:pPr>
              <w:pStyle w:val="TableParagraph"/>
              <w:spacing w:line="360" w:lineRule="auto"/>
              <w:ind w:left="197"/>
              <w:rPr>
                <w:rFonts w:ascii="Times New Roman" w:hAnsi="Times New Roman" w:cs="Times New Roman"/>
                <w:sz w:val="24"/>
                <w:szCs w:val="24"/>
              </w:rPr>
            </w:pPr>
            <w:r w:rsidRPr="00AF26CA">
              <w:rPr>
                <w:rFonts w:ascii="Times New Roman" w:hAnsi="Times New Roman" w:cs="Times New Roman"/>
                <w:color w:val="231F20"/>
                <w:sz w:val="24"/>
                <w:szCs w:val="24"/>
              </w:rPr>
              <w:t>Highly</w:t>
            </w:r>
            <w:r w:rsidRPr="00AF26CA">
              <w:rPr>
                <w:rFonts w:ascii="Times New Roman" w:hAnsi="Times New Roman" w:cs="Times New Roman"/>
                <w:color w:val="231F20"/>
                <w:spacing w:val="-2"/>
                <w:sz w:val="24"/>
                <w:szCs w:val="24"/>
              </w:rPr>
              <w:t>susceptible</w:t>
            </w:r>
          </w:p>
        </w:tc>
      </w:tr>
    </w:tbl>
    <w:p w14:paraId="580F08A4" w14:textId="77777777" w:rsidR="004311FD" w:rsidRPr="00AF26CA" w:rsidRDefault="004311FD" w:rsidP="00000F99">
      <w:pPr>
        <w:pStyle w:val="BodyText"/>
        <w:spacing w:before="37"/>
        <w:ind w:left="545" w:hanging="545"/>
        <w:rPr>
          <w:rFonts w:ascii="Times New Roman" w:hAnsi="Times New Roman" w:cs="Times New Roman"/>
          <w:sz w:val="24"/>
          <w:szCs w:val="24"/>
        </w:rPr>
      </w:pPr>
    </w:p>
    <w:p w14:paraId="53CB5EEF" w14:textId="77777777" w:rsidR="00000F99" w:rsidRPr="00AF26CA" w:rsidRDefault="00000F99" w:rsidP="00153608">
      <w:pPr>
        <w:jc w:val="both"/>
        <w:rPr>
          <w:rFonts w:ascii="Times New Roman" w:hAnsi="Times New Roman" w:cs="Times New Roman"/>
          <w:sz w:val="24"/>
          <w:szCs w:val="24"/>
        </w:rPr>
      </w:pPr>
    </w:p>
    <w:p w14:paraId="3C05CB1E" w14:textId="77777777" w:rsidR="00CE629C" w:rsidRPr="00AA4BB3" w:rsidRDefault="00CE629C" w:rsidP="00CE629C">
      <w:pPr>
        <w:pStyle w:val="Heading1"/>
        <w:spacing w:before="0"/>
        <w:ind w:left="1155" w:hanging="1155"/>
        <w:jc w:val="left"/>
        <w:rPr>
          <w:rFonts w:ascii="Times New Roman" w:hAnsi="Times New Roman" w:cs="Times New Roman"/>
          <w:sz w:val="24"/>
          <w:szCs w:val="24"/>
        </w:rPr>
      </w:pPr>
      <w:r w:rsidRPr="00AA4BB3">
        <w:rPr>
          <w:rFonts w:ascii="Times New Roman" w:hAnsi="Times New Roman" w:cs="Times New Roman"/>
          <w:color w:val="231F20"/>
          <w:spacing w:val="-2"/>
          <w:sz w:val="24"/>
          <w:szCs w:val="24"/>
        </w:rPr>
        <w:t>RESULTS</w:t>
      </w:r>
      <w:r w:rsidR="001B38EC" w:rsidRPr="00AA4BB3">
        <w:rPr>
          <w:rFonts w:ascii="Times New Roman" w:hAnsi="Times New Roman" w:cs="Times New Roman"/>
          <w:color w:val="231F20"/>
          <w:spacing w:val="-2"/>
          <w:sz w:val="24"/>
          <w:szCs w:val="24"/>
        </w:rPr>
        <w:t xml:space="preserve"> </w:t>
      </w:r>
      <w:r w:rsidRPr="00AA4BB3">
        <w:rPr>
          <w:rFonts w:ascii="Times New Roman" w:hAnsi="Times New Roman" w:cs="Times New Roman"/>
          <w:color w:val="231F20"/>
          <w:spacing w:val="-2"/>
          <w:sz w:val="24"/>
          <w:szCs w:val="24"/>
        </w:rPr>
        <w:t>AND</w:t>
      </w:r>
      <w:r w:rsidR="001B38EC" w:rsidRPr="00AA4BB3">
        <w:rPr>
          <w:rFonts w:ascii="Times New Roman" w:hAnsi="Times New Roman" w:cs="Times New Roman"/>
          <w:color w:val="231F20"/>
          <w:spacing w:val="-2"/>
          <w:sz w:val="24"/>
          <w:szCs w:val="24"/>
        </w:rPr>
        <w:t xml:space="preserve"> </w:t>
      </w:r>
      <w:r w:rsidRPr="00AA4BB3">
        <w:rPr>
          <w:rFonts w:ascii="Times New Roman" w:hAnsi="Times New Roman" w:cs="Times New Roman"/>
          <w:color w:val="231F20"/>
          <w:spacing w:val="-2"/>
          <w:sz w:val="24"/>
          <w:szCs w:val="24"/>
        </w:rPr>
        <w:t>DISCUSSION</w:t>
      </w:r>
    </w:p>
    <w:p w14:paraId="454E2500" w14:textId="77777777" w:rsidR="00CE629C" w:rsidRPr="00AF26CA" w:rsidRDefault="00CE629C" w:rsidP="00CE629C">
      <w:pPr>
        <w:pStyle w:val="BodyText"/>
        <w:ind w:left="360"/>
        <w:jc w:val="both"/>
        <w:rPr>
          <w:rFonts w:ascii="Times New Roman" w:hAnsi="Times New Roman" w:cs="Times New Roman"/>
          <w:color w:val="231F20"/>
          <w:sz w:val="24"/>
          <w:szCs w:val="24"/>
        </w:rPr>
      </w:pPr>
    </w:p>
    <w:p w14:paraId="61EE4871" w14:textId="77777777" w:rsidR="00BF488F" w:rsidRPr="00AA4BB3" w:rsidRDefault="00BF488F" w:rsidP="00BF488F">
      <w:pPr>
        <w:pStyle w:val="NormalWeb"/>
      </w:pPr>
      <w:r w:rsidRPr="00AA4BB3">
        <w:rPr>
          <w:rStyle w:val="Strong"/>
        </w:rPr>
        <w:t>Field Evaluation of Phyllody Disease Incidence in Sunhemp Genotypes (Rabi 2024–25)</w:t>
      </w:r>
    </w:p>
    <w:p w14:paraId="0D5DEFEB" w14:textId="77777777" w:rsidR="00BF488F" w:rsidRPr="00AF26CA" w:rsidRDefault="00BF488F" w:rsidP="00BF488F">
      <w:pPr>
        <w:pStyle w:val="NormalWeb"/>
        <w:spacing w:before="0" w:beforeAutospacing="0" w:after="0" w:afterAutospacing="0" w:line="360" w:lineRule="auto"/>
        <w:jc w:val="both"/>
      </w:pPr>
      <w:r w:rsidRPr="00AF26CA">
        <w:tab/>
        <w:t xml:space="preserve">During the </w:t>
      </w:r>
      <w:r w:rsidRPr="00AF26CA">
        <w:rPr>
          <w:rStyle w:val="Strong"/>
          <w:b w:val="0"/>
        </w:rPr>
        <w:t>Rabi season of 2024–25</w:t>
      </w:r>
      <w:r w:rsidRPr="00AF26CA">
        <w:t xml:space="preserve">, the incidence of </w:t>
      </w:r>
      <w:r w:rsidRPr="00AF26CA">
        <w:rPr>
          <w:rStyle w:val="Strong"/>
          <w:b w:val="0"/>
        </w:rPr>
        <w:t>phyllody disease</w:t>
      </w:r>
      <w:r w:rsidRPr="00AF26CA">
        <w:t xml:space="preserve"> under natural field conditions was observed to range from </w:t>
      </w:r>
      <w:r w:rsidRPr="00AF26CA">
        <w:rPr>
          <w:rStyle w:val="Strong"/>
          <w:b w:val="0"/>
        </w:rPr>
        <w:t>14.36% to 39.61%</w:t>
      </w:r>
      <w:r w:rsidRPr="00AF26CA">
        <w:t xml:space="preserve"> across the evaluated genotypes. The occurrence of infection was scattered and the </w:t>
      </w:r>
      <w:r w:rsidRPr="00AF26CA">
        <w:rPr>
          <w:rStyle w:val="Strong"/>
          <w:b w:val="0"/>
        </w:rPr>
        <w:t>disease progression remained relatively slow</w:t>
      </w:r>
      <w:r w:rsidRPr="00AF26CA">
        <w:t xml:space="preserve"> throughout the cropping period. The </w:t>
      </w:r>
      <w:r w:rsidRPr="00AF26CA">
        <w:rPr>
          <w:rStyle w:val="Strong"/>
          <w:b w:val="0"/>
        </w:rPr>
        <w:t>first symptomatic plant</w:t>
      </w:r>
      <w:r w:rsidRPr="00AF26CA">
        <w:t xml:space="preserve"> was recorded at </w:t>
      </w:r>
      <w:r w:rsidRPr="00AF26CA">
        <w:rPr>
          <w:rStyle w:val="Strong"/>
          <w:b w:val="0"/>
        </w:rPr>
        <w:t>65 days after sowing (DAS)</w:t>
      </w:r>
      <w:r w:rsidRPr="00AF26CA">
        <w:t xml:space="preserve">, with the </w:t>
      </w:r>
      <w:r w:rsidRPr="00AF26CA">
        <w:rPr>
          <w:rStyle w:val="Strong"/>
          <w:b w:val="0"/>
        </w:rPr>
        <w:t>peak incidence observed at 95 DAS</w:t>
      </w:r>
      <w:r w:rsidRPr="00AF26CA">
        <w:t>.</w:t>
      </w:r>
    </w:p>
    <w:p w14:paraId="67C9CE2E" w14:textId="77777777" w:rsidR="00BF488F" w:rsidRPr="00AF26CA" w:rsidRDefault="00BF488F" w:rsidP="00BF488F">
      <w:pPr>
        <w:pStyle w:val="NormalWeb"/>
        <w:spacing w:before="0" w:beforeAutospacing="0" w:after="0" w:afterAutospacing="0" w:line="360" w:lineRule="auto"/>
        <w:jc w:val="both"/>
      </w:pPr>
      <w:r w:rsidRPr="00AF26CA">
        <w:tab/>
      </w:r>
    </w:p>
    <w:p w14:paraId="43F7A350" w14:textId="77777777" w:rsidR="00BF488F" w:rsidRPr="00AF26CA" w:rsidRDefault="00BF488F" w:rsidP="00BF488F">
      <w:pPr>
        <w:pStyle w:val="NormalWeb"/>
        <w:spacing w:before="0" w:beforeAutospacing="0" w:after="0" w:afterAutospacing="0" w:line="360" w:lineRule="auto"/>
        <w:jc w:val="both"/>
      </w:pPr>
      <w:r w:rsidRPr="00AF26CA">
        <w:tab/>
        <w:t xml:space="preserve">Among the screened genotypes, </w:t>
      </w:r>
      <w:r w:rsidRPr="00AF26CA">
        <w:rPr>
          <w:rStyle w:val="Strong"/>
          <w:b w:val="0"/>
        </w:rPr>
        <w:t>NTPSH-63</w:t>
      </w:r>
      <w:r w:rsidRPr="00AF26CA">
        <w:t xml:space="preserve"> and </w:t>
      </w:r>
      <w:r w:rsidRPr="00AF26CA">
        <w:rPr>
          <w:rStyle w:val="Strong"/>
          <w:b w:val="0"/>
        </w:rPr>
        <w:t>NTPSH-32</w:t>
      </w:r>
      <w:r w:rsidRPr="00AF26CA">
        <w:t xml:space="preserve"> exhibited </w:t>
      </w:r>
      <w:r w:rsidRPr="00AF26CA">
        <w:rPr>
          <w:rStyle w:val="Strong"/>
          <w:b w:val="0"/>
        </w:rPr>
        <w:t>moderate resistance</w:t>
      </w:r>
      <w:r w:rsidRPr="00AF26CA">
        <w:t xml:space="preserve"> to phyllody under natural field conditions (</w:t>
      </w:r>
      <w:r w:rsidRPr="00AF26CA">
        <w:rPr>
          <w:rStyle w:val="Strong"/>
          <w:b w:val="0"/>
        </w:rPr>
        <w:t>Table 1</w:t>
      </w:r>
      <w:r w:rsidRPr="00AF26CA">
        <w:t xml:space="preserve">). These findings are in line with earlier reports by </w:t>
      </w:r>
      <w:r w:rsidRPr="00AF26CA">
        <w:rPr>
          <w:rStyle w:val="Strong"/>
          <w:b w:val="0"/>
        </w:rPr>
        <w:t>Workishet T. et al. (2019)</w:t>
      </w:r>
      <w:r w:rsidRPr="00AF26CA">
        <w:t xml:space="preserve">, who identified </w:t>
      </w:r>
      <w:r w:rsidRPr="00AF26CA">
        <w:rPr>
          <w:rStyle w:val="Strong"/>
          <w:b w:val="0"/>
        </w:rPr>
        <w:t>T-85</w:t>
      </w:r>
      <w:r w:rsidRPr="00AF26CA">
        <w:t xml:space="preserve"> and </w:t>
      </w:r>
      <w:r w:rsidRPr="00AF26CA">
        <w:rPr>
          <w:rStyle w:val="Strong"/>
          <w:b w:val="0"/>
        </w:rPr>
        <w:t>Argane</w:t>
      </w:r>
      <w:r w:rsidRPr="00AF26CA">
        <w:t xml:space="preserve"> as moderately resistant genotypes in sesame. Furthermore, several genotypes—including </w:t>
      </w:r>
      <w:commentRangeStart w:id="17"/>
      <w:r w:rsidRPr="00AF26CA">
        <w:rPr>
          <w:rStyle w:val="Strong"/>
          <w:b w:val="0"/>
        </w:rPr>
        <w:t>NTPSH-24, NTPSH-31, NTPSH-36, NTPSH-39, NTPSH-41, NTPSH-48, NTPSH-53, NTPSH-56</w:t>
      </w:r>
      <w:r w:rsidRPr="00AF26CA">
        <w:t xml:space="preserve">, and </w:t>
      </w:r>
      <w:r w:rsidRPr="00AF26CA">
        <w:rPr>
          <w:rStyle w:val="Strong"/>
          <w:b w:val="0"/>
        </w:rPr>
        <w:t>NTPSH-60</w:t>
      </w:r>
      <w:r w:rsidRPr="00AF26CA">
        <w:t>—</w:t>
      </w:r>
      <w:commentRangeEnd w:id="17"/>
      <w:r w:rsidR="00313D86">
        <w:rPr>
          <w:rStyle w:val="CommentReference"/>
          <w:rFonts w:asciiTheme="minorHAnsi" w:eastAsiaTheme="minorEastAsia" w:hAnsiTheme="minorHAnsi" w:cstheme="minorBidi"/>
        </w:rPr>
        <w:commentReference w:id="17"/>
      </w:r>
      <w:r w:rsidRPr="00AF26CA">
        <w:t>also demonstrated varying degrees of tolerance.</w:t>
      </w:r>
    </w:p>
    <w:p w14:paraId="0E40FD6C" w14:textId="77777777" w:rsidR="00BF488F" w:rsidRPr="00AF26CA" w:rsidRDefault="00BF488F" w:rsidP="00BF488F">
      <w:pPr>
        <w:pStyle w:val="NormalWeb"/>
        <w:spacing w:before="0" w:beforeAutospacing="0" w:after="0" w:afterAutospacing="0" w:line="360" w:lineRule="auto"/>
        <w:jc w:val="both"/>
      </w:pPr>
      <w:r w:rsidRPr="00AF26CA">
        <w:tab/>
      </w:r>
    </w:p>
    <w:p w14:paraId="6E46C50A" w14:textId="77777777" w:rsidR="00BF488F" w:rsidRPr="00AF26CA" w:rsidRDefault="00BF488F" w:rsidP="00BF488F">
      <w:pPr>
        <w:pStyle w:val="NormalWeb"/>
        <w:spacing w:before="0" w:beforeAutospacing="0" w:after="0" w:afterAutospacing="0" w:line="360" w:lineRule="auto"/>
        <w:jc w:val="both"/>
      </w:pPr>
      <w:r w:rsidRPr="00AF26CA">
        <w:lastRenderedPageBreak/>
        <w:tab/>
        <w:t xml:space="preserve">In support of these observations, </w:t>
      </w:r>
      <w:commentRangeStart w:id="18"/>
      <w:r w:rsidRPr="00AF26CA">
        <w:rPr>
          <w:rStyle w:val="Strong"/>
          <w:b w:val="0"/>
        </w:rPr>
        <w:t>S.L. Prasad et al. (2024)</w:t>
      </w:r>
      <w:r w:rsidRPr="00AF26CA">
        <w:t xml:space="preserve"> </w:t>
      </w:r>
      <w:commentRangeEnd w:id="18"/>
      <w:r w:rsidR="00F760FC">
        <w:rPr>
          <w:rStyle w:val="CommentReference"/>
          <w:rFonts w:asciiTheme="minorHAnsi" w:eastAsiaTheme="minorEastAsia" w:hAnsiTheme="minorHAnsi" w:cstheme="minorBidi"/>
        </w:rPr>
        <w:commentReference w:id="18"/>
      </w:r>
      <w:r w:rsidRPr="00AF26CA">
        <w:t xml:space="preserve">reported </w:t>
      </w:r>
      <w:r w:rsidRPr="00AF26CA">
        <w:rPr>
          <w:rStyle w:val="Strong"/>
          <w:b w:val="0"/>
        </w:rPr>
        <w:t>GTG-30</w:t>
      </w:r>
      <w:r w:rsidRPr="00AF26CA">
        <w:t xml:space="preserve">, </w:t>
      </w:r>
      <w:r w:rsidRPr="00AF26CA">
        <w:rPr>
          <w:rStyle w:val="Strong"/>
          <w:b w:val="0"/>
        </w:rPr>
        <w:t>G-10-P1-P5-P3</w:t>
      </w:r>
      <w:r w:rsidRPr="00AF26CA">
        <w:t xml:space="preserve">, and </w:t>
      </w:r>
      <w:r w:rsidRPr="00AF26CA">
        <w:rPr>
          <w:rStyle w:val="Strong"/>
          <w:b w:val="0"/>
        </w:rPr>
        <w:t>G-10-P1-P5-P6</w:t>
      </w:r>
      <w:r w:rsidRPr="00AF26CA">
        <w:t xml:space="preserve"> as tolerant to phyllody in sesame. However, all other tested genotypes in the present study exhibited a </w:t>
      </w:r>
      <w:r w:rsidRPr="00AF26CA">
        <w:rPr>
          <w:rStyle w:val="Strong"/>
          <w:b w:val="0"/>
        </w:rPr>
        <w:t>partial resistance to susceptible reaction</w:t>
      </w:r>
      <w:r w:rsidRPr="00AF26CA">
        <w:t xml:space="preserve"> against sunhemp phyllody disease (</w:t>
      </w:r>
      <w:r w:rsidRPr="00AF26CA">
        <w:rPr>
          <w:rStyle w:val="Strong"/>
          <w:b w:val="0"/>
        </w:rPr>
        <w:t>Table 1, Fig. 1</w:t>
      </w:r>
      <w:r w:rsidRPr="00AF26CA">
        <w:t>).</w:t>
      </w:r>
    </w:p>
    <w:p w14:paraId="2C02024D" w14:textId="77777777" w:rsidR="00967F71" w:rsidRPr="00AF26CA" w:rsidRDefault="00967F71" w:rsidP="001A3E0C">
      <w:pPr>
        <w:spacing w:before="133" w:line="216" w:lineRule="auto"/>
        <w:ind w:left="993" w:hanging="993"/>
        <w:jc w:val="both"/>
        <w:rPr>
          <w:rFonts w:ascii="Times New Roman" w:hAnsi="Times New Roman" w:cs="Times New Roman"/>
          <w:color w:val="231F20"/>
          <w:sz w:val="24"/>
          <w:szCs w:val="24"/>
        </w:rPr>
      </w:pPr>
    </w:p>
    <w:p w14:paraId="641F0C94" w14:textId="4D634F60" w:rsidR="008E2FDF" w:rsidRPr="00AA4BB3" w:rsidRDefault="008E2FDF" w:rsidP="001A3E0C">
      <w:pPr>
        <w:spacing w:before="133" w:line="216" w:lineRule="auto"/>
        <w:ind w:left="993" w:hanging="993"/>
        <w:jc w:val="both"/>
        <w:rPr>
          <w:rFonts w:ascii="Times New Roman" w:hAnsi="Times New Roman" w:cs="Times New Roman"/>
          <w:b/>
          <w:sz w:val="24"/>
          <w:szCs w:val="24"/>
        </w:rPr>
      </w:pPr>
      <w:r w:rsidRPr="00AA4BB3">
        <w:rPr>
          <w:rFonts w:ascii="Times New Roman" w:hAnsi="Times New Roman" w:cs="Times New Roman"/>
          <w:b/>
          <w:color w:val="231F20"/>
          <w:sz w:val="24"/>
          <w:szCs w:val="24"/>
        </w:rPr>
        <w:t>Table 1.</w:t>
      </w:r>
      <w:r w:rsidR="001A3E0C" w:rsidRPr="00AA4BB3">
        <w:rPr>
          <w:rFonts w:ascii="Times New Roman" w:hAnsi="Times New Roman" w:cs="Times New Roman"/>
          <w:b/>
          <w:color w:val="231F20"/>
          <w:sz w:val="24"/>
          <w:szCs w:val="24"/>
        </w:rPr>
        <w:t xml:space="preserve"> </w:t>
      </w:r>
      <w:r w:rsidRPr="00AA4BB3">
        <w:rPr>
          <w:rFonts w:ascii="Times New Roman" w:hAnsi="Times New Roman" w:cs="Times New Roman"/>
          <w:b/>
          <w:color w:val="231F20"/>
          <w:sz w:val="24"/>
          <w:szCs w:val="24"/>
        </w:rPr>
        <w:t xml:space="preserve">Incidence of </w:t>
      </w:r>
      <w:r w:rsidR="00F15630" w:rsidRPr="00AA4BB3">
        <w:rPr>
          <w:rFonts w:ascii="Times New Roman" w:hAnsi="Times New Roman" w:cs="Times New Roman"/>
          <w:b/>
          <w:color w:val="231F20"/>
          <w:sz w:val="24"/>
          <w:szCs w:val="24"/>
        </w:rPr>
        <w:t>sunhemp</w:t>
      </w:r>
      <w:r w:rsidRPr="00AA4BB3">
        <w:rPr>
          <w:rFonts w:ascii="Times New Roman" w:hAnsi="Times New Roman" w:cs="Times New Roman"/>
          <w:b/>
          <w:color w:val="231F20"/>
          <w:sz w:val="24"/>
          <w:szCs w:val="24"/>
        </w:rPr>
        <w:t xml:space="preserve"> phyllody in </w:t>
      </w:r>
      <w:r w:rsidRPr="00AA4BB3">
        <w:rPr>
          <w:rFonts w:ascii="Times New Roman" w:hAnsi="Times New Roman" w:cs="Times New Roman"/>
          <w:b/>
          <w:color w:val="231F20"/>
          <w:spacing w:val="10"/>
          <w:sz w:val="24"/>
          <w:szCs w:val="24"/>
        </w:rPr>
        <w:t xml:space="preserve">different </w:t>
      </w:r>
      <w:r w:rsidRPr="00AA4BB3">
        <w:rPr>
          <w:rFonts w:ascii="Times New Roman" w:hAnsi="Times New Roman" w:cs="Times New Roman"/>
          <w:b/>
          <w:color w:val="231F20"/>
          <w:sz w:val="24"/>
          <w:szCs w:val="24"/>
        </w:rPr>
        <w:t xml:space="preserve">genotype under natural field </w:t>
      </w:r>
      <w:r w:rsidRPr="00AA4BB3">
        <w:rPr>
          <w:rFonts w:ascii="Times New Roman" w:hAnsi="Times New Roman" w:cs="Times New Roman"/>
          <w:b/>
          <w:color w:val="231F20"/>
          <w:spacing w:val="-2"/>
          <w:sz w:val="24"/>
          <w:szCs w:val="24"/>
        </w:rPr>
        <w:t>condition.</w:t>
      </w:r>
    </w:p>
    <w:tbl>
      <w:tblPr>
        <w:tblW w:w="928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7"/>
        <w:gridCol w:w="1711"/>
        <w:gridCol w:w="1210"/>
        <w:gridCol w:w="1230"/>
        <w:gridCol w:w="379"/>
        <w:gridCol w:w="521"/>
        <w:gridCol w:w="1210"/>
        <w:gridCol w:w="1210"/>
        <w:gridCol w:w="1210"/>
      </w:tblGrid>
      <w:tr w:rsidR="0015334D" w:rsidRPr="00AF26CA" w14:paraId="6B178D43" w14:textId="77777777" w:rsidTr="00B8435E">
        <w:trPr>
          <w:trHeight w:val="479"/>
        </w:trPr>
        <w:tc>
          <w:tcPr>
            <w:tcW w:w="607" w:type="dxa"/>
          </w:tcPr>
          <w:p w14:paraId="163263FB" w14:textId="77777777" w:rsidR="0015334D" w:rsidRPr="00AF26CA" w:rsidRDefault="0015334D" w:rsidP="001A3E0C">
            <w:pPr>
              <w:pStyle w:val="TableParagraph"/>
              <w:spacing w:line="240" w:lineRule="auto"/>
              <w:ind w:right="76"/>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S.No.</w:t>
            </w:r>
          </w:p>
        </w:tc>
        <w:tc>
          <w:tcPr>
            <w:tcW w:w="1711" w:type="dxa"/>
          </w:tcPr>
          <w:p w14:paraId="26326256" w14:textId="77777777" w:rsidR="0015334D" w:rsidRPr="00AF26CA" w:rsidRDefault="0015334D" w:rsidP="001A3E0C">
            <w:pPr>
              <w:pStyle w:val="TableParagraph"/>
              <w:spacing w:line="240" w:lineRule="auto"/>
              <w:rPr>
                <w:rFonts w:ascii="Times New Roman" w:hAnsi="Times New Roman" w:cs="Times New Roman"/>
                <w:sz w:val="24"/>
                <w:szCs w:val="24"/>
              </w:rPr>
            </w:pPr>
            <w:r w:rsidRPr="00AF26CA">
              <w:rPr>
                <w:rFonts w:ascii="Times New Roman" w:hAnsi="Times New Roman" w:cs="Times New Roman"/>
                <w:sz w:val="24"/>
                <w:szCs w:val="24"/>
              </w:rPr>
              <w:t xml:space="preserve"> Genotype</w:t>
            </w:r>
          </w:p>
        </w:tc>
        <w:tc>
          <w:tcPr>
            <w:tcW w:w="1210" w:type="dxa"/>
          </w:tcPr>
          <w:p w14:paraId="75F34206" w14:textId="77777777" w:rsidR="0015334D" w:rsidRPr="00AF26CA" w:rsidRDefault="0015334D" w:rsidP="001A3E0C">
            <w:pPr>
              <w:pStyle w:val="TableParagraph"/>
              <w:spacing w:line="240" w:lineRule="auto"/>
              <w:ind w:left="67"/>
              <w:rPr>
                <w:rFonts w:ascii="Times New Roman" w:hAnsi="Times New Roman" w:cs="Times New Roman"/>
                <w:sz w:val="24"/>
                <w:szCs w:val="24"/>
              </w:rPr>
            </w:pPr>
            <w:r w:rsidRPr="00AF26CA">
              <w:rPr>
                <w:rFonts w:ascii="Times New Roman" w:hAnsi="Times New Roman" w:cs="Times New Roman"/>
                <w:color w:val="231F20"/>
                <w:spacing w:val="-2"/>
                <w:sz w:val="24"/>
                <w:szCs w:val="24"/>
              </w:rPr>
              <w:t>Natural</w:t>
            </w:r>
          </w:p>
          <w:p w14:paraId="1038D6A5" w14:textId="77777777" w:rsidR="0015334D" w:rsidRPr="00AF26CA" w:rsidRDefault="0015334D" w:rsidP="001A3E0C">
            <w:pPr>
              <w:pStyle w:val="TableParagraph"/>
              <w:spacing w:line="240" w:lineRule="auto"/>
              <w:ind w:left="-1"/>
              <w:rPr>
                <w:rFonts w:ascii="Times New Roman" w:hAnsi="Times New Roman" w:cs="Times New Roman"/>
                <w:sz w:val="24"/>
                <w:szCs w:val="24"/>
              </w:rPr>
            </w:pPr>
            <w:r w:rsidRPr="00AF26CA">
              <w:rPr>
                <w:rFonts w:ascii="Times New Roman" w:hAnsi="Times New Roman" w:cs="Times New Roman"/>
                <w:color w:val="231F20"/>
                <w:spacing w:val="-2"/>
                <w:sz w:val="24"/>
                <w:szCs w:val="24"/>
              </w:rPr>
              <w:t>Condition</w:t>
            </w:r>
          </w:p>
        </w:tc>
        <w:tc>
          <w:tcPr>
            <w:tcW w:w="1230" w:type="dxa"/>
            <w:tcBorders>
              <w:right w:val="single" w:sz="4" w:space="0" w:color="auto"/>
            </w:tcBorders>
          </w:tcPr>
          <w:p w14:paraId="6F8F3228" w14:textId="77777777" w:rsidR="0015334D" w:rsidRPr="00AF26CA" w:rsidRDefault="0015334D" w:rsidP="0015334D">
            <w:pPr>
              <w:pStyle w:val="TableParagraph"/>
              <w:spacing w:line="240" w:lineRule="auto"/>
              <w:ind w:left="96" w:right="142"/>
              <w:jc w:val="center"/>
              <w:rPr>
                <w:rFonts w:ascii="Times New Roman" w:hAnsi="Times New Roman" w:cs="Times New Roman"/>
                <w:color w:val="231F20"/>
                <w:spacing w:val="-5"/>
                <w:sz w:val="24"/>
                <w:szCs w:val="24"/>
              </w:rPr>
            </w:pPr>
            <w:r w:rsidRPr="00AF26CA">
              <w:rPr>
                <w:rFonts w:ascii="Times New Roman" w:hAnsi="Times New Roman" w:cs="Times New Roman"/>
                <w:color w:val="231F20"/>
                <w:spacing w:val="-5"/>
                <w:sz w:val="24"/>
                <w:szCs w:val="24"/>
              </w:rPr>
              <w:t>Protected conditions</w:t>
            </w:r>
          </w:p>
        </w:tc>
        <w:tc>
          <w:tcPr>
            <w:tcW w:w="379" w:type="dxa"/>
            <w:tcBorders>
              <w:top w:val="nil"/>
              <w:left w:val="single" w:sz="4" w:space="0" w:color="auto"/>
              <w:bottom w:val="nil"/>
              <w:right w:val="single" w:sz="4" w:space="0" w:color="auto"/>
            </w:tcBorders>
          </w:tcPr>
          <w:p w14:paraId="63842DE7" w14:textId="77777777" w:rsidR="0015334D" w:rsidRPr="00AF26CA" w:rsidRDefault="0015334D" w:rsidP="001A3E0C">
            <w:pPr>
              <w:pStyle w:val="TableParagraph"/>
              <w:spacing w:line="240" w:lineRule="auto"/>
              <w:rPr>
                <w:rFonts w:ascii="Times New Roman" w:hAnsi="Times New Roman" w:cs="Times New Roman"/>
                <w:color w:val="231F20"/>
                <w:spacing w:val="-5"/>
                <w:sz w:val="24"/>
                <w:szCs w:val="24"/>
              </w:rPr>
            </w:pPr>
          </w:p>
        </w:tc>
        <w:tc>
          <w:tcPr>
            <w:tcW w:w="521" w:type="dxa"/>
            <w:tcBorders>
              <w:left w:val="single" w:sz="4" w:space="0" w:color="auto"/>
            </w:tcBorders>
          </w:tcPr>
          <w:p w14:paraId="60E1DD0B" w14:textId="77777777" w:rsidR="0015334D" w:rsidRPr="00AF26CA" w:rsidRDefault="0015334D" w:rsidP="001A3E0C">
            <w:pPr>
              <w:pStyle w:val="TableParagraph"/>
              <w:spacing w:line="240" w:lineRule="auto"/>
              <w:rPr>
                <w:rFonts w:ascii="Times New Roman" w:hAnsi="Times New Roman" w:cs="Times New Roman"/>
                <w:sz w:val="24"/>
                <w:szCs w:val="24"/>
              </w:rPr>
            </w:pPr>
            <w:r w:rsidRPr="00AF26CA">
              <w:rPr>
                <w:rFonts w:ascii="Times New Roman" w:hAnsi="Times New Roman" w:cs="Times New Roman"/>
                <w:color w:val="231F20"/>
                <w:spacing w:val="-5"/>
                <w:sz w:val="24"/>
                <w:szCs w:val="24"/>
              </w:rPr>
              <w:t>S. No.</w:t>
            </w:r>
          </w:p>
        </w:tc>
        <w:tc>
          <w:tcPr>
            <w:tcW w:w="1210" w:type="dxa"/>
          </w:tcPr>
          <w:p w14:paraId="53E9DEF0" w14:textId="77777777" w:rsidR="0015334D" w:rsidRPr="00AF26CA" w:rsidRDefault="0015334D" w:rsidP="001A3E0C">
            <w:pPr>
              <w:pStyle w:val="TableParagraph"/>
              <w:spacing w:line="240" w:lineRule="auto"/>
              <w:ind w:left="112"/>
              <w:rPr>
                <w:rFonts w:ascii="Times New Roman" w:hAnsi="Times New Roman" w:cs="Times New Roman"/>
                <w:sz w:val="24"/>
                <w:szCs w:val="24"/>
              </w:rPr>
            </w:pPr>
            <w:r w:rsidRPr="00AF26CA">
              <w:rPr>
                <w:rFonts w:ascii="Times New Roman" w:hAnsi="Times New Roman" w:cs="Times New Roman"/>
                <w:sz w:val="24"/>
                <w:szCs w:val="24"/>
              </w:rPr>
              <w:t xml:space="preserve"> Genotype</w:t>
            </w:r>
          </w:p>
        </w:tc>
        <w:tc>
          <w:tcPr>
            <w:tcW w:w="1210" w:type="dxa"/>
          </w:tcPr>
          <w:p w14:paraId="4E1A8543" w14:textId="77777777" w:rsidR="0015334D" w:rsidRPr="00AF26CA" w:rsidRDefault="0015334D" w:rsidP="001A3E0C">
            <w:pPr>
              <w:pStyle w:val="TableParagraph"/>
              <w:spacing w:line="240" w:lineRule="auto"/>
              <w:ind w:left="67"/>
              <w:rPr>
                <w:rFonts w:ascii="Times New Roman" w:hAnsi="Times New Roman" w:cs="Times New Roman"/>
                <w:sz w:val="24"/>
                <w:szCs w:val="24"/>
              </w:rPr>
            </w:pPr>
            <w:r w:rsidRPr="00AF26CA">
              <w:rPr>
                <w:rFonts w:ascii="Times New Roman" w:hAnsi="Times New Roman" w:cs="Times New Roman"/>
                <w:color w:val="231F20"/>
                <w:spacing w:val="-2"/>
                <w:sz w:val="24"/>
                <w:szCs w:val="24"/>
              </w:rPr>
              <w:t>Natural</w:t>
            </w:r>
          </w:p>
          <w:p w14:paraId="6A7740A4" w14:textId="77777777" w:rsidR="0015334D" w:rsidRPr="00AF26CA" w:rsidRDefault="0015334D" w:rsidP="001A3E0C">
            <w:pPr>
              <w:pStyle w:val="TableParagraph"/>
              <w:spacing w:line="240" w:lineRule="auto"/>
              <w:ind w:left="-1"/>
              <w:rPr>
                <w:rFonts w:ascii="Times New Roman" w:hAnsi="Times New Roman" w:cs="Times New Roman"/>
                <w:sz w:val="24"/>
                <w:szCs w:val="24"/>
              </w:rPr>
            </w:pPr>
            <w:r w:rsidRPr="00AF26CA">
              <w:rPr>
                <w:rFonts w:ascii="Times New Roman" w:hAnsi="Times New Roman" w:cs="Times New Roman"/>
                <w:color w:val="231F20"/>
                <w:spacing w:val="-2"/>
                <w:sz w:val="24"/>
                <w:szCs w:val="24"/>
              </w:rPr>
              <w:t>condition</w:t>
            </w:r>
          </w:p>
        </w:tc>
        <w:tc>
          <w:tcPr>
            <w:tcW w:w="1210" w:type="dxa"/>
          </w:tcPr>
          <w:p w14:paraId="7BF7C398" w14:textId="77777777" w:rsidR="0015334D" w:rsidRPr="00AF26CA" w:rsidRDefault="0015334D" w:rsidP="0015334D">
            <w:pPr>
              <w:pStyle w:val="TableParagraph"/>
              <w:spacing w:line="240" w:lineRule="auto"/>
              <w:ind w:left="67"/>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5"/>
                <w:sz w:val="24"/>
                <w:szCs w:val="24"/>
              </w:rPr>
              <w:t>Protected conditions</w:t>
            </w:r>
          </w:p>
        </w:tc>
      </w:tr>
      <w:tr w:rsidR="0015334D" w:rsidRPr="00AF26CA" w14:paraId="5C3FCD10" w14:textId="77777777" w:rsidTr="00B8435E">
        <w:trPr>
          <w:trHeight w:val="290"/>
        </w:trPr>
        <w:tc>
          <w:tcPr>
            <w:tcW w:w="607" w:type="dxa"/>
          </w:tcPr>
          <w:p w14:paraId="019324AD"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1</w:t>
            </w:r>
          </w:p>
        </w:tc>
        <w:tc>
          <w:tcPr>
            <w:tcW w:w="1711" w:type="dxa"/>
          </w:tcPr>
          <w:p w14:paraId="04F2B287"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 -20</w:t>
            </w:r>
          </w:p>
        </w:tc>
        <w:tc>
          <w:tcPr>
            <w:tcW w:w="1210" w:type="dxa"/>
          </w:tcPr>
          <w:p w14:paraId="6DB7A8ED"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30.28</w:t>
            </w:r>
          </w:p>
        </w:tc>
        <w:tc>
          <w:tcPr>
            <w:tcW w:w="1230" w:type="dxa"/>
            <w:tcBorders>
              <w:right w:val="single" w:sz="4" w:space="0" w:color="auto"/>
            </w:tcBorders>
          </w:tcPr>
          <w:p w14:paraId="39D8872A"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42C6229C"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462A9808"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24</w:t>
            </w:r>
          </w:p>
        </w:tc>
        <w:tc>
          <w:tcPr>
            <w:tcW w:w="1210" w:type="dxa"/>
          </w:tcPr>
          <w:p w14:paraId="6B17512E"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NTPSH-43</w:t>
            </w:r>
          </w:p>
        </w:tc>
        <w:tc>
          <w:tcPr>
            <w:tcW w:w="1210" w:type="dxa"/>
          </w:tcPr>
          <w:p w14:paraId="78924F96"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23.54</w:t>
            </w:r>
          </w:p>
        </w:tc>
        <w:tc>
          <w:tcPr>
            <w:tcW w:w="1210" w:type="dxa"/>
          </w:tcPr>
          <w:p w14:paraId="200433B1"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1817D514" w14:textId="77777777" w:rsidTr="00B8435E">
        <w:trPr>
          <w:trHeight w:val="218"/>
        </w:trPr>
        <w:tc>
          <w:tcPr>
            <w:tcW w:w="607" w:type="dxa"/>
          </w:tcPr>
          <w:p w14:paraId="16AACEC2"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2</w:t>
            </w:r>
          </w:p>
        </w:tc>
        <w:tc>
          <w:tcPr>
            <w:tcW w:w="1711" w:type="dxa"/>
          </w:tcPr>
          <w:p w14:paraId="31CAAA31"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 -21</w:t>
            </w:r>
          </w:p>
        </w:tc>
        <w:tc>
          <w:tcPr>
            <w:tcW w:w="1210" w:type="dxa"/>
          </w:tcPr>
          <w:p w14:paraId="46EFD8BE"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33.61</w:t>
            </w:r>
          </w:p>
        </w:tc>
        <w:tc>
          <w:tcPr>
            <w:tcW w:w="1230" w:type="dxa"/>
            <w:tcBorders>
              <w:right w:val="single" w:sz="4" w:space="0" w:color="auto"/>
            </w:tcBorders>
          </w:tcPr>
          <w:p w14:paraId="7A5ABAAD"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05B86DE5"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0F5CA52A"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25</w:t>
            </w:r>
          </w:p>
        </w:tc>
        <w:tc>
          <w:tcPr>
            <w:tcW w:w="1210" w:type="dxa"/>
          </w:tcPr>
          <w:p w14:paraId="7038EDDC"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NTPSH-44</w:t>
            </w:r>
          </w:p>
        </w:tc>
        <w:tc>
          <w:tcPr>
            <w:tcW w:w="1210" w:type="dxa"/>
          </w:tcPr>
          <w:p w14:paraId="5309F433"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27.62</w:t>
            </w:r>
          </w:p>
        </w:tc>
        <w:tc>
          <w:tcPr>
            <w:tcW w:w="1210" w:type="dxa"/>
          </w:tcPr>
          <w:p w14:paraId="3FEA3C4B"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578B4CB6" w14:textId="77777777" w:rsidTr="00B8435E">
        <w:trPr>
          <w:trHeight w:val="218"/>
        </w:trPr>
        <w:tc>
          <w:tcPr>
            <w:tcW w:w="607" w:type="dxa"/>
          </w:tcPr>
          <w:p w14:paraId="65560CD9"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3</w:t>
            </w:r>
          </w:p>
        </w:tc>
        <w:tc>
          <w:tcPr>
            <w:tcW w:w="1711" w:type="dxa"/>
          </w:tcPr>
          <w:p w14:paraId="3137BD98"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NTPSH-22</w:t>
            </w:r>
          </w:p>
        </w:tc>
        <w:tc>
          <w:tcPr>
            <w:tcW w:w="1210" w:type="dxa"/>
          </w:tcPr>
          <w:p w14:paraId="4271451D"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37.62</w:t>
            </w:r>
          </w:p>
        </w:tc>
        <w:tc>
          <w:tcPr>
            <w:tcW w:w="1230" w:type="dxa"/>
            <w:tcBorders>
              <w:right w:val="single" w:sz="4" w:space="0" w:color="auto"/>
            </w:tcBorders>
          </w:tcPr>
          <w:p w14:paraId="0E753BA9"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427E78DE"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08EFB884"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w:t>
            </w:r>
          </w:p>
        </w:tc>
        <w:tc>
          <w:tcPr>
            <w:tcW w:w="1210" w:type="dxa"/>
          </w:tcPr>
          <w:p w14:paraId="6F864796"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NTPSH-45</w:t>
            </w:r>
          </w:p>
        </w:tc>
        <w:tc>
          <w:tcPr>
            <w:tcW w:w="1210" w:type="dxa"/>
          </w:tcPr>
          <w:p w14:paraId="0D754912"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26.38</w:t>
            </w:r>
          </w:p>
        </w:tc>
        <w:tc>
          <w:tcPr>
            <w:tcW w:w="1210" w:type="dxa"/>
          </w:tcPr>
          <w:p w14:paraId="6780E984"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3DF753F4" w14:textId="77777777" w:rsidTr="00B8435E">
        <w:trPr>
          <w:trHeight w:val="220"/>
        </w:trPr>
        <w:tc>
          <w:tcPr>
            <w:tcW w:w="607" w:type="dxa"/>
          </w:tcPr>
          <w:p w14:paraId="160AC134"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4</w:t>
            </w:r>
          </w:p>
        </w:tc>
        <w:tc>
          <w:tcPr>
            <w:tcW w:w="1711" w:type="dxa"/>
          </w:tcPr>
          <w:p w14:paraId="35A2AEA0"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NTPSH-23</w:t>
            </w:r>
          </w:p>
        </w:tc>
        <w:tc>
          <w:tcPr>
            <w:tcW w:w="1210" w:type="dxa"/>
          </w:tcPr>
          <w:p w14:paraId="3D11F596"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34.59</w:t>
            </w:r>
          </w:p>
        </w:tc>
        <w:tc>
          <w:tcPr>
            <w:tcW w:w="1230" w:type="dxa"/>
            <w:tcBorders>
              <w:right w:val="single" w:sz="4" w:space="0" w:color="auto"/>
            </w:tcBorders>
          </w:tcPr>
          <w:p w14:paraId="75073D93"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1D2388C"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68D02E58"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w:t>
            </w:r>
          </w:p>
        </w:tc>
        <w:tc>
          <w:tcPr>
            <w:tcW w:w="1210" w:type="dxa"/>
          </w:tcPr>
          <w:p w14:paraId="158EDDDB"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NTPSH-46</w:t>
            </w:r>
          </w:p>
        </w:tc>
        <w:tc>
          <w:tcPr>
            <w:tcW w:w="1210" w:type="dxa"/>
          </w:tcPr>
          <w:p w14:paraId="24E1E603"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24.59</w:t>
            </w:r>
          </w:p>
        </w:tc>
        <w:tc>
          <w:tcPr>
            <w:tcW w:w="1210" w:type="dxa"/>
          </w:tcPr>
          <w:p w14:paraId="0941D790"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4C4616A7" w14:textId="77777777" w:rsidTr="00B8435E">
        <w:trPr>
          <w:trHeight w:val="220"/>
        </w:trPr>
        <w:tc>
          <w:tcPr>
            <w:tcW w:w="607" w:type="dxa"/>
          </w:tcPr>
          <w:p w14:paraId="545C8AA9"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5</w:t>
            </w:r>
          </w:p>
        </w:tc>
        <w:tc>
          <w:tcPr>
            <w:tcW w:w="1711" w:type="dxa"/>
          </w:tcPr>
          <w:p w14:paraId="7D40591F"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NTPSH-24</w:t>
            </w:r>
          </w:p>
        </w:tc>
        <w:tc>
          <w:tcPr>
            <w:tcW w:w="1210" w:type="dxa"/>
          </w:tcPr>
          <w:p w14:paraId="28A7F166"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23.51</w:t>
            </w:r>
          </w:p>
        </w:tc>
        <w:tc>
          <w:tcPr>
            <w:tcW w:w="1230" w:type="dxa"/>
            <w:tcBorders>
              <w:right w:val="single" w:sz="4" w:space="0" w:color="auto"/>
            </w:tcBorders>
          </w:tcPr>
          <w:p w14:paraId="4DE4A8B3"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5828C247"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2EB2032C"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28</w:t>
            </w:r>
          </w:p>
        </w:tc>
        <w:tc>
          <w:tcPr>
            <w:tcW w:w="1210" w:type="dxa"/>
          </w:tcPr>
          <w:p w14:paraId="7E307F9B"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NTPSH-47</w:t>
            </w:r>
          </w:p>
        </w:tc>
        <w:tc>
          <w:tcPr>
            <w:tcW w:w="1210" w:type="dxa"/>
          </w:tcPr>
          <w:p w14:paraId="259C483C"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28.62</w:t>
            </w:r>
          </w:p>
        </w:tc>
        <w:tc>
          <w:tcPr>
            <w:tcW w:w="1210" w:type="dxa"/>
          </w:tcPr>
          <w:p w14:paraId="778BE110"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62A3AE6A" w14:textId="77777777" w:rsidTr="00B8435E">
        <w:trPr>
          <w:trHeight w:val="220"/>
        </w:trPr>
        <w:tc>
          <w:tcPr>
            <w:tcW w:w="607" w:type="dxa"/>
          </w:tcPr>
          <w:p w14:paraId="37DFD79D"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6</w:t>
            </w:r>
          </w:p>
        </w:tc>
        <w:tc>
          <w:tcPr>
            <w:tcW w:w="1711" w:type="dxa"/>
          </w:tcPr>
          <w:p w14:paraId="215F7ECC"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NTPSH-25</w:t>
            </w:r>
          </w:p>
        </w:tc>
        <w:tc>
          <w:tcPr>
            <w:tcW w:w="1210" w:type="dxa"/>
          </w:tcPr>
          <w:p w14:paraId="67902D00"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39.61</w:t>
            </w:r>
          </w:p>
        </w:tc>
        <w:tc>
          <w:tcPr>
            <w:tcW w:w="1230" w:type="dxa"/>
            <w:tcBorders>
              <w:right w:val="single" w:sz="4" w:space="0" w:color="auto"/>
            </w:tcBorders>
          </w:tcPr>
          <w:p w14:paraId="211B517D"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011DEE2"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38A05FF7"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29</w:t>
            </w:r>
          </w:p>
        </w:tc>
        <w:tc>
          <w:tcPr>
            <w:tcW w:w="1210" w:type="dxa"/>
          </w:tcPr>
          <w:p w14:paraId="7B8E54BA"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NTPSH-48</w:t>
            </w:r>
          </w:p>
        </w:tc>
        <w:tc>
          <w:tcPr>
            <w:tcW w:w="1210" w:type="dxa"/>
          </w:tcPr>
          <w:p w14:paraId="1E556726"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29.41</w:t>
            </w:r>
          </w:p>
        </w:tc>
        <w:tc>
          <w:tcPr>
            <w:tcW w:w="1210" w:type="dxa"/>
          </w:tcPr>
          <w:p w14:paraId="4D62CEC8"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3180C0D5" w14:textId="77777777" w:rsidTr="00B8435E">
        <w:trPr>
          <w:trHeight w:val="220"/>
        </w:trPr>
        <w:tc>
          <w:tcPr>
            <w:tcW w:w="607" w:type="dxa"/>
          </w:tcPr>
          <w:p w14:paraId="3C66F798"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7</w:t>
            </w:r>
          </w:p>
        </w:tc>
        <w:tc>
          <w:tcPr>
            <w:tcW w:w="1711" w:type="dxa"/>
          </w:tcPr>
          <w:p w14:paraId="553548F3"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NTPSH-26</w:t>
            </w:r>
          </w:p>
        </w:tc>
        <w:tc>
          <w:tcPr>
            <w:tcW w:w="1210" w:type="dxa"/>
          </w:tcPr>
          <w:p w14:paraId="783C7E19"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38.53</w:t>
            </w:r>
          </w:p>
        </w:tc>
        <w:tc>
          <w:tcPr>
            <w:tcW w:w="1230" w:type="dxa"/>
            <w:tcBorders>
              <w:right w:val="single" w:sz="4" w:space="0" w:color="auto"/>
            </w:tcBorders>
          </w:tcPr>
          <w:p w14:paraId="43BE6D88"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7B7CDC56"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001DB898"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30</w:t>
            </w:r>
          </w:p>
        </w:tc>
        <w:tc>
          <w:tcPr>
            <w:tcW w:w="1210" w:type="dxa"/>
          </w:tcPr>
          <w:p w14:paraId="0F3F61AF"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NTPSH-49</w:t>
            </w:r>
          </w:p>
        </w:tc>
        <w:tc>
          <w:tcPr>
            <w:tcW w:w="1210" w:type="dxa"/>
          </w:tcPr>
          <w:p w14:paraId="0D932E7A"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24.39</w:t>
            </w:r>
          </w:p>
        </w:tc>
        <w:tc>
          <w:tcPr>
            <w:tcW w:w="1210" w:type="dxa"/>
          </w:tcPr>
          <w:p w14:paraId="626AAD21"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14EA46F5" w14:textId="77777777" w:rsidTr="00B8435E">
        <w:trPr>
          <w:trHeight w:val="218"/>
        </w:trPr>
        <w:tc>
          <w:tcPr>
            <w:tcW w:w="607" w:type="dxa"/>
          </w:tcPr>
          <w:p w14:paraId="3372825F"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8</w:t>
            </w:r>
          </w:p>
        </w:tc>
        <w:tc>
          <w:tcPr>
            <w:tcW w:w="1711" w:type="dxa"/>
          </w:tcPr>
          <w:p w14:paraId="4B004BEE"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NTPSH-27</w:t>
            </w:r>
          </w:p>
        </w:tc>
        <w:tc>
          <w:tcPr>
            <w:tcW w:w="1210" w:type="dxa"/>
          </w:tcPr>
          <w:p w14:paraId="656DC5FF"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36.48</w:t>
            </w:r>
          </w:p>
        </w:tc>
        <w:tc>
          <w:tcPr>
            <w:tcW w:w="1230" w:type="dxa"/>
            <w:tcBorders>
              <w:right w:val="single" w:sz="4" w:space="0" w:color="auto"/>
            </w:tcBorders>
          </w:tcPr>
          <w:p w14:paraId="3F51ADFD"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B8CA165"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1D187B68"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31</w:t>
            </w:r>
          </w:p>
        </w:tc>
        <w:tc>
          <w:tcPr>
            <w:tcW w:w="1210" w:type="dxa"/>
          </w:tcPr>
          <w:p w14:paraId="4F4304D8"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NTPSH-50</w:t>
            </w:r>
          </w:p>
        </w:tc>
        <w:tc>
          <w:tcPr>
            <w:tcW w:w="1210" w:type="dxa"/>
          </w:tcPr>
          <w:p w14:paraId="591DB7EC"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26.35</w:t>
            </w:r>
          </w:p>
        </w:tc>
        <w:tc>
          <w:tcPr>
            <w:tcW w:w="1210" w:type="dxa"/>
          </w:tcPr>
          <w:p w14:paraId="6425B053"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66066D05" w14:textId="77777777" w:rsidTr="00B8435E">
        <w:trPr>
          <w:trHeight w:val="218"/>
        </w:trPr>
        <w:tc>
          <w:tcPr>
            <w:tcW w:w="607" w:type="dxa"/>
          </w:tcPr>
          <w:p w14:paraId="7AB0E092"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9</w:t>
            </w:r>
          </w:p>
        </w:tc>
        <w:tc>
          <w:tcPr>
            <w:tcW w:w="1711" w:type="dxa"/>
          </w:tcPr>
          <w:p w14:paraId="6EA42A63"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NTPSH-28</w:t>
            </w:r>
          </w:p>
        </w:tc>
        <w:tc>
          <w:tcPr>
            <w:tcW w:w="1210" w:type="dxa"/>
          </w:tcPr>
          <w:p w14:paraId="2AFB00CB"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37.41</w:t>
            </w:r>
          </w:p>
        </w:tc>
        <w:tc>
          <w:tcPr>
            <w:tcW w:w="1230" w:type="dxa"/>
            <w:tcBorders>
              <w:right w:val="single" w:sz="4" w:space="0" w:color="auto"/>
            </w:tcBorders>
          </w:tcPr>
          <w:p w14:paraId="7A5A23B7"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6F19179E"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30ABF738"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32</w:t>
            </w:r>
          </w:p>
        </w:tc>
        <w:tc>
          <w:tcPr>
            <w:tcW w:w="1210" w:type="dxa"/>
          </w:tcPr>
          <w:p w14:paraId="5037EBB2"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NTPSH-51</w:t>
            </w:r>
          </w:p>
        </w:tc>
        <w:tc>
          <w:tcPr>
            <w:tcW w:w="1210" w:type="dxa"/>
          </w:tcPr>
          <w:p w14:paraId="0C59E907"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27.42</w:t>
            </w:r>
          </w:p>
        </w:tc>
        <w:tc>
          <w:tcPr>
            <w:tcW w:w="1210" w:type="dxa"/>
          </w:tcPr>
          <w:p w14:paraId="704D7174"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044620A2" w14:textId="77777777" w:rsidTr="00B8435E">
        <w:trPr>
          <w:trHeight w:val="220"/>
        </w:trPr>
        <w:tc>
          <w:tcPr>
            <w:tcW w:w="607" w:type="dxa"/>
          </w:tcPr>
          <w:p w14:paraId="1F9138A7"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10</w:t>
            </w:r>
          </w:p>
        </w:tc>
        <w:tc>
          <w:tcPr>
            <w:tcW w:w="1711" w:type="dxa"/>
          </w:tcPr>
          <w:p w14:paraId="21371E5C"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NTPSH-29</w:t>
            </w:r>
          </w:p>
        </w:tc>
        <w:tc>
          <w:tcPr>
            <w:tcW w:w="1210" w:type="dxa"/>
          </w:tcPr>
          <w:p w14:paraId="5A947208"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36.59</w:t>
            </w:r>
          </w:p>
        </w:tc>
        <w:tc>
          <w:tcPr>
            <w:tcW w:w="1230" w:type="dxa"/>
            <w:tcBorders>
              <w:right w:val="single" w:sz="4" w:space="0" w:color="auto"/>
            </w:tcBorders>
          </w:tcPr>
          <w:p w14:paraId="0BE7891B"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4C838F60"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6E20230C"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33</w:t>
            </w:r>
          </w:p>
        </w:tc>
        <w:tc>
          <w:tcPr>
            <w:tcW w:w="1210" w:type="dxa"/>
          </w:tcPr>
          <w:p w14:paraId="61ED8702"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NTPSH-52</w:t>
            </w:r>
          </w:p>
        </w:tc>
        <w:tc>
          <w:tcPr>
            <w:tcW w:w="1210" w:type="dxa"/>
          </w:tcPr>
          <w:p w14:paraId="7061371C"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26.31</w:t>
            </w:r>
          </w:p>
        </w:tc>
        <w:tc>
          <w:tcPr>
            <w:tcW w:w="1210" w:type="dxa"/>
          </w:tcPr>
          <w:p w14:paraId="5C8C0FC7"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70F4CC92" w14:textId="77777777" w:rsidTr="00B8435E">
        <w:trPr>
          <w:trHeight w:val="220"/>
        </w:trPr>
        <w:tc>
          <w:tcPr>
            <w:tcW w:w="607" w:type="dxa"/>
          </w:tcPr>
          <w:p w14:paraId="115EAA71"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11</w:t>
            </w:r>
          </w:p>
        </w:tc>
        <w:tc>
          <w:tcPr>
            <w:tcW w:w="1711" w:type="dxa"/>
          </w:tcPr>
          <w:p w14:paraId="77BD5E61"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NTPSH-30</w:t>
            </w:r>
          </w:p>
        </w:tc>
        <w:tc>
          <w:tcPr>
            <w:tcW w:w="1210" w:type="dxa"/>
          </w:tcPr>
          <w:p w14:paraId="36DAAB52" w14:textId="77777777" w:rsidR="0015334D" w:rsidRPr="00AF26CA" w:rsidRDefault="0015334D" w:rsidP="001A3E0C">
            <w:pPr>
              <w:pStyle w:val="TableParagraph"/>
              <w:spacing w:line="240" w:lineRule="auto"/>
              <w:ind w:left="171"/>
              <w:rPr>
                <w:rFonts w:ascii="Times New Roman" w:hAnsi="Times New Roman" w:cs="Times New Roman"/>
                <w:sz w:val="24"/>
                <w:szCs w:val="24"/>
              </w:rPr>
            </w:pPr>
            <w:r w:rsidRPr="00AF26CA">
              <w:rPr>
                <w:rFonts w:ascii="Times New Roman" w:hAnsi="Times New Roman" w:cs="Times New Roman"/>
                <w:sz w:val="24"/>
                <w:szCs w:val="24"/>
              </w:rPr>
              <w:t>34.21</w:t>
            </w:r>
          </w:p>
        </w:tc>
        <w:tc>
          <w:tcPr>
            <w:tcW w:w="1230" w:type="dxa"/>
            <w:tcBorders>
              <w:right w:val="single" w:sz="4" w:space="0" w:color="auto"/>
            </w:tcBorders>
          </w:tcPr>
          <w:p w14:paraId="7DEB3AD5" w14:textId="77777777" w:rsidR="0015334D" w:rsidRPr="00AF26CA" w:rsidRDefault="0015334D" w:rsidP="0015334D">
            <w:pPr>
              <w:pStyle w:val="TableParagraph"/>
              <w:spacing w:line="240" w:lineRule="auto"/>
              <w:ind w:left="171"/>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443CF99C"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p>
        </w:tc>
        <w:tc>
          <w:tcPr>
            <w:tcW w:w="521" w:type="dxa"/>
            <w:tcBorders>
              <w:left w:val="single" w:sz="4" w:space="0" w:color="auto"/>
            </w:tcBorders>
          </w:tcPr>
          <w:p w14:paraId="7240B5CD"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34</w:t>
            </w:r>
          </w:p>
        </w:tc>
        <w:tc>
          <w:tcPr>
            <w:tcW w:w="1210" w:type="dxa"/>
          </w:tcPr>
          <w:p w14:paraId="378B7B66"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NTPSH-53</w:t>
            </w:r>
          </w:p>
        </w:tc>
        <w:tc>
          <w:tcPr>
            <w:tcW w:w="1210" w:type="dxa"/>
          </w:tcPr>
          <w:p w14:paraId="7D09D0B1"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27.69</w:t>
            </w:r>
          </w:p>
        </w:tc>
        <w:tc>
          <w:tcPr>
            <w:tcW w:w="1210" w:type="dxa"/>
          </w:tcPr>
          <w:p w14:paraId="7C9811EE" w14:textId="77777777" w:rsidR="0015334D" w:rsidRPr="00AF26CA" w:rsidRDefault="0015334D" w:rsidP="0015334D">
            <w:pPr>
              <w:pStyle w:val="TableParagraph"/>
              <w:spacing w:line="240" w:lineRule="auto"/>
              <w:ind w:left="171"/>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0A4F07DB" w14:textId="77777777" w:rsidTr="00B8435E">
        <w:trPr>
          <w:trHeight w:val="220"/>
        </w:trPr>
        <w:tc>
          <w:tcPr>
            <w:tcW w:w="607" w:type="dxa"/>
          </w:tcPr>
          <w:p w14:paraId="7A58F9A4"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12</w:t>
            </w:r>
          </w:p>
        </w:tc>
        <w:tc>
          <w:tcPr>
            <w:tcW w:w="1711" w:type="dxa"/>
          </w:tcPr>
          <w:p w14:paraId="426E0B7A"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NTPSH-31</w:t>
            </w:r>
          </w:p>
        </w:tc>
        <w:tc>
          <w:tcPr>
            <w:tcW w:w="1210" w:type="dxa"/>
          </w:tcPr>
          <w:p w14:paraId="12BB2DC0"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26.38</w:t>
            </w:r>
          </w:p>
        </w:tc>
        <w:tc>
          <w:tcPr>
            <w:tcW w:w="1230" w:type="dxa"/>
            <w:tcBorders>
              <w:right w:val="single" w:sz="4" w:space="0" w:color="auto"/>
            </w:tcBorders>
          </w:tcPr>
          <w:p w14:paraId="31D6DDD7"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1B0958B3"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509C8B77"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35</w:t>
            </w:r>
          </w:p>
        </w:tc>
        <w:tc>
          <w:tcPr>
            <w:tcW w:w="1210" w:type="dxa"/>
          </w:tcPr>
          <w:p w14:paraId="209F362A"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NTPSH-54</w:t>
            </w:r>
          </w:p>
        </w:tc>
        <w:tc>
          <w:tcPr>
            <w:tcW w:w="1210" w:type="dxa"/>
          </w:tcPr>
          <w:p w14:paraId="16EDAC3F"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27.69</w:t>
            </w:r>
          </w:p>
        </w:tc>
        <w:tc>
          <w:tcPr>
            <w:tcW w:w="1210" w:type="dxa"/>
          </w:tcPr>
          <w:p w14:paraId="36F5AF33"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33E47CB0" w14:textId="77777777" w:rsidTr="00B8435E">
        <w:trPr>
          <w:trHeight w:val="220"/>
        </w:trPr>
        <w:tc>
          <w:tcPr>
            <w:tcW w:w="607" w:type="dxa"/>
          </w:tcPr>
          <w:p w14:paraId="14ED053F"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13</w:t>
            </w:r>
          </w:p>
        </w:tc>
        <w:tc>
          <w:tcPr>
            <w:tcW w:w="1711" w:type="dxa"/>
          </w:tcPr>
          <w:p w14:paraId="63EF0D90"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NTPSH-32</w:t>
            </w:r>
          </w:p>
        </w:tc>
        <w:tc>
          <w:tcPr>
            <w:tcW w:w="1210" w:type="dxa"/>
          </w:tcPr>
          <w:p w14:paraId="64E838AF"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17.36</w:t>
            </w:r>
          </w:p>
        </w:tc>
        <w:tc>
          <w:tcPr>
            <w:tcW w:w="1230" w:type="dxa"/>
            <w:tcBorders>
              <w:right w:val="single" w:sz="4" w:space="0" w:color="auto"/>
            </w:tcBorders>
          </w:tcPr>
          <w:p w14:paraId="3BD37694"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A78DFE9"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4A32C6CF"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36</w:t>
            </w:r>
          </w:p>
        </w:tc>
        <w:tc>
          <w:tcPr>
            <w:tcW w:w="1210" w:type="dxa"/>
          </w:tcPr>
          <w:p w14:paraId="1901D2E3"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NTPSH-55</w:t>
            </w:r>
          </w:p>
        </w:tc>
        <w:tc>
          <w:tcPr>
            <w:tcW w:w="1210" w:type="dxa"/>
          </w:tcPr>
          <w:p w14:paraId="76040037"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28.32</w:t>
            </w:r>
          </w:p>
        </w:tc>
        <w:tc>
          <w:tcPr>
            <w:tcW w:w="1210" w:type="dxa"/>
          </w:tcPr>
          <w:p w14:paraId="12892F33"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6717BD61" w14:textId="77777777" w:rsidTr="00B8435E">
        <w:trPr>
          <w:trHeight w:val="218"/>
        </w:trPr>
        <w:tc>
          <w:tcPr>
            <w:tcW w:w="607" w:type="dxa"/>
          </w:tcPr>
          <w:p w14:paraId="5F903883"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14</w:t>
            </w:r>
          </w:p>
        </w:tc>
        <w:tc>
          <w:tcPr>
            <w:tcW w:w="1711" w:type="dxa"/>
          </w:tcPr>
          <w:p w14:paraId="3AD4EBDB"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NTPSH-33</w:t>
            </w:r>
          </w:p>
        </w:tc>
        <w:tc>
          <w:tcPr>
            <w:tcW w:w="1210" w:type="dxa"/>
          </w:tcPr>
          <w:p w14:paraId="15690A7A"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31.26</w:t>
            </w:r>
          </w:p>
        </w:tc>
        <w:tc>
          <w:tcPr>
            <w:tcW w:w="1230" w:type="dxa"/>
            <w:tcBorders>
              <w:right w:val="single" w:sz="4" w:space="0" w:color="auto"/>
            </w:tcBorders>
          </w:tcPr>
          <w:p w14:paraId="79C39C98"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605B6ED9"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2EB86FF2"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37</w:t>
            </w:r>
          </w:p>
        </w:tc>
        <w:tc>
          <w:tcPr>
            <w:tcW w:w="1210" w:type="dxa"/>
          </w:tcPr>
          <w:p w14:paraId="74AB6D14"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NTPSH-56</w:t>
            </w:r>
          </w:p>
        </w:tc>
        <w:tc>
          <w:tcPr>
            <w:tcW w:w="1210" w:type="dxa"/>
          </w:tcPr>
          <w:p w14:paraId="6F84941F"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28.41</w:t>
            </w:r>
          </w:p>
        </w:tc>
        <w:tc>
          <w:tcPr>
            <w:tcW w:w="1210" w:type="dxa"/>
          </w:tcPr>
          <w:p w14:paraId="4C334CD7"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3595F50C" w14:textId="77777777" w:rsidTr="00B8435E">
        <w:trPr>
          <w:trHeight w:val="218"/>
        </w:trPr>
        <w:tc>
          <w:tcPr>
            <w:tcW w:w="607" w:type="dxa"/>
          </w:tcPr>
          <w:p w14:paraId="14C913F3"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15</w:t>
            </w:r>
          </w:p>
        </w:tc>
        <w:tc>
          <w:tcPr>
            <w:tcW w:w="1711" w:type="dxa"/>
          </w:tcPr>
          <w:p w14:paraId="010EFF5D"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NTPSH-34</w:t>
            </w:r>
          </w:p>
        </w:tc>
        <w:tc>
          <w:tcPr>
            <w:tcW w:w="1210" w:type="dxa"/>
          </w:tcPr>
          <w:p w14:paraId="37673B19"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33.64</w:t>
            </w:r>
          </w:p>
        </w:tc>
        <w:tc>
          <w:tcPr>
            <w:tcW w:w="1230" w:type="dxa"/>
            <w:tcBorders>
              <w:right w:val="single" w:sz="4" w:space="0" w:color="auto"/>
            </w:tcBorders>
          </w:tcPr>
          <w:p w14:paraId="0E52FD49"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20CB983D"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3D9C10E9"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38</w:t>
            </w:r>
          </w:p>
        </w:tc>
        <w:tc>
          <w:tcPr>
            <w:tcW w:w="1210" w:type="dxa"/>
          </w:tcPr>
          <w:p w14:paraId="27418FB1"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NTPSH-57</w:t>
            </w:r>
          </w:p>
        </w:tc>
        <w:tc>
          <w:tcPr>
            <w:tcW w:w="1210" w:type="dxa"/>
          </w:tcPr>
          <w:p w14:paraId="19323300"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26.34</w:t>
            </w:r>
          </w:p>
        </w:tc>
        <w:tc>
          <w:tcPr>
            <w:tcW w:w="1210" w:type="dxa"/>
          </w:tcPr>
          <w:p w14:paraId="35DB353B"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40B0992E" w14:textId="77777777" w:rsidTr="00B8435E">
        <w:trPr>
          <w:trHeight w:val="220"/>
        </w:trPr>
        <w:tc>
          <w:tcPr>
            <w:tcW w:w="607" w:type="dxa"/>
          </w:tcPr>
          <w:p w14:paraId="54E69451"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16</w:t>
            </w:r>
          </w:p>
        </w:tc>
        <w:tc>
          <w:tcPr>
            <w:tcW w:w="1711" w:type="dxa"/>
          </w:tcPr>
          <w:p w14:paraId="2CD4C1CA"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NTPSH-35</w:t>
            </w:r>
          </w:p>
        </w:tc>
        <w:tc>
          <w:tcPr>
            <w:tcW w:w="1210" w:type="dxa"/>
          </w:tcPr>
          <w:p w14:paraId="791B3E77" w14:textId="77777777" w:rsidR="0015334D" w:rsidRPr="00AF26CA" w:rsidRDefault="0015334D" w:rsidP="001A3E0C">
            <w:pPr>
              <w:pStyle w:val="TableParagraph"/>
              <w:spacing w:line="240" w:lineRule="auto"/>
              <w:ind w:left="174"/>
              <w:rPr>
                <w:rFonts w:ascii="Times New Roman" w:hAnsi="Times New Roman" w:cs="Times New Roman"/>
                <w:sz w:val="24"/>
                <w:szCs w:val="24"/>
              </w:rPr>
            </w:pPr>
            <w:r w:rsidRPr="00AF26CA">
              <w:rPr>
                <w:rFonts w:ascii="Times New Roman" w:hAnsi="Times New Roman" w:cs="Times New Roman"/>
                <w:sz w:val="24"/>
                <w:szCs w:val="24"/>
              </w:rPr>
              <w:t>38.62</w:t>
            </w:r>
          </w:p>
        </w:tc>
        <w:tc>
          <w:tcPr>
            <w:tcW w:w="1230" w:type="dxa"/>
            <w:tcBorders>
              <w:right w:val="single" w:sz="4" w:space="0" w:color="auto"/>
            </w:tcBorders>
          </w:tcPr>
          <w:p w14:paraId="25386480"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7F745358"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p>
        </w:tc>
        <w:tc>
          <w:tcPr>
            <w:tcW w:w="521" w:type="dxa"/>
            <w:tcBorders>
              <w:left w:val="single" w:sz="4" w:space="0" w:color="auto"/>
            </w:tcBorders>
          </w:tcPr>
          <w:p w14:paraId="2CAE56CC"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39</w:t>
            </w:r>
          </w:p>
        </w:tc>
        <w:tc>
          <w:tcPr>
            <w:tcW w:w="1210" w:type="dxa"/>
          </w:tcPr>
          <w:p w14:paraId="3744A574"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NTPSH-58</w:t>
            </w:r>
          </w:p>
        </w:tc>
        <w:tc>
          <w:tcPr>
            <w:tcW w:w="1210" w:type="dxa"/>
          </w:tcPr>
          <w:p w14:paraId="5F8C28B5"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27.61</w:t>
            </w:r>
          </w:p>
        </w:tc>
        <w:tc>
          <w:tcPr>
            <w:tcW w:w="1210" w:type="dxa"/>
          </w:tcPr>
          <w:p w14:paraId="1F02923B"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3CC8FB29" w14:textId="77777777" w:rsidTr="00B8435E">
        <w:trPr>
          <w:trHeight w:val="220"/>
        </w:trPr>
        <w:tc>
          <w:tcPr>
            <w:tcW w:w="607" w:type="dxa"/>
          </w:tcPr>
          <w:p w14:paraId="51F158F2"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17</w:t>
            </w:r>
          </w:p>
        </w:tc>
        <w:tc>
          <w:tcPr>
            <w:tcW w:w="1711" w:type="dxa"/>
          </w:tcPr>
          <w:p w14:paraId="32EE1096"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NTPSH-36</w:t>
            </w:r>
          </w:p>
        </w:tc>
        <w:tc>
          <w:tcPr>
            <w:tcW w:w="1210" w:type="dxa"/>
          </w:tcPr>
          <w:p w14:paraId="71FF07B5"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24.68</w:t>
            </w:r>
          </w:p>
        </w:tc>
        <w:tc>
          <w:tcPr>
            <w:tcW w:w="1230" w:type="dxa"/>
            <w:tcBorders>
              <w:right w:val="single" w:sz="4" w:space="0" w:color="auto"/>
            </w:tcBorders>
          </w:tcPr>
          <w:p w14:paraId="5FD793F4"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6C53D260"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66BAABCD"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40</w:t>
            </w:r>
          </w:p>
        </w:tc>
        <w:tc>
          <w:tcPr>
            <w:tcW w:w="1210" w:type="dxa"/>
          </w:tcPr>
          <w:p w14:paraId="225DCC4A"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NTPSH-59</w:t>
            </w:r>
          </w:p>
        </w:tc>
        <w:tc>
          <w:tcPr>
            <w:tcW w:w="1210" w:type="dxa"/>
          </w:tcPr>
          <w:p w14:paraId="0372ED2E"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26.35</w:t>
            </w:r>
          </w:p>
        </w:tc>
        <w:tc>
          <w:tcPr>
            <w:tcW w:w="1210" w:type="dxa"/>
          </w:tcPr>
          <w:p w14:paraId="6B01BD53"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01AC3E73" w14:textId="77777777" w:rsidTr="00B8435E">
        <w:trPr>
          <w:trHeight w:val="220"/>
        </w:trPr>
        <w:tc>
          <w:tcPr>
            <w:tcW w:w="607" w:type="dxa"/>
          </w:tcPr>
          <w:p w14:paraId="05581DDA"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18</w:t>
            </w:r>
          </w:p>
        </w:tc>
        <w:tc>
          <w:tcPr>
            <w:tcW w:w="1711" w:type="dxa"/>
          </w:tcPr>
          <w:p w14:paraId="207DF263"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NTPSH-37</w:t>
            </w:r>
          </w:p>
        </w:tc>
        <w:tc>
          <w:tcPr>
            <w:tcW w:w="1210" w:type="dxa"/>
          </w:tcPr>
          <w:p w14:paraId="1AC890AA" w14:textId="77777777" w:rsidR="0015334D" w:rsidRPr="00AF26CA" w:rsidRDefault="0015334D" w:rsidP="001A3E0C">
            <w:pPr>
              <w:pStyle w:val="TableParagraph"/>
              <w:spacing w:line="240" w:lineRule="auto"/>
              <w:ind w:left="171"/>
              <w:rPr>
                <w:rFonts w:ascii="Times New Roman" w:hAnsi="Times New Roman" w:cs="Times New Roman"/>
                <w:sz w:val="24"/>
                <w:szCs w:val="24"/>
              </w:rPr>
            </w:pPr>
            <w:r w:rsidRPr="00AF26CA">
              <w:rPr>
                <w:rFonts w:ascii="Times New Roman" w:hAnsi="Times New Roman" w:cs="Times New Roman"/>
                <w:sz w:val="24"/>
                <w:szCs w:val="24"/>
              </w:rPr>
              <w:t>34.68</w:t>
            </w:r>
          </w:p>
        </w:tc>
        <w:tc>
          <w:tcPr>
            <w:tcW w:w="1230" w:type="dxa"/>
            <w:tcBorders>
              <w:right w:val="single" w:sz="4" w:space="0" w:color="auto"/>
            </w:tcBorders>
          </w:tcPr>
          <w:p w14:paraId="1B62954A" w14:textId="77777777" w:rsidR="0015334D" w:rsidRPr="00AF26CA" w:rsidRDefault="0015334D" w:rsidP="0015334D">
            <w:pPr>
              <w:pStyle w:val="TableParagraph"/>
              <w:spacing w:line="240" w:lineRule="auto"/>
              <w:ind w:left="171"/>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005EEF5"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p>
        </w:tc>
        <w:tc>
          <w:tcPr>
            <w:tcW w:w="521" w:type="dxa"/>
            <w:tcBorders>
              <w:left w:val="single" w:sz="4" w:space="0" w:color="auto"/>
            </w:tcBorders>
          </w:tcPr>
          <w:p w14:paraId="6EACF3E2"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41</w:t>
            </w:r>
          </w:p>
        </w:tc>
        <w:tc>
          <w:tcPr>
            <w:tcW w:w="1210" w:type="dxa"/>
          </w:tcPr>
          <w:p w14:paraId="7C151EDB"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NTPSH-60</w:t>
            </w:r>
          </w:p>
        </w:tc>
        <w:tc>
          <w:tcPr>
            <w:tcW w:w="1210" w:type="dxa"/>
          </w:tcPr>
          <w:p w14:paraId="514DBE34"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29.67</w:t>
            </w:r>
          </w:p>
        </w:tc>
        <w:tc>
          <w:tcPr>
            <w:tcW w:w="1210" w:type="dxa"/>
          </w:tcPr>
          <w:p w14:paraId="2E86BA77" w14:textId="77777777" w:rsidR="0015334D" w:rsidRPr="00AF26CA" w:rsidRDefault="0015334D" w:rsidP="0015334D">
            <w:pPr>
              <w:pStyle w:val="TableParagraph"/>
              <w:spacing w:line="240" w:lineRule="auto"/>
              <w:ind w:left="171"/>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7EEB884D" w14:textId="77777777" w:rsidTr="00B8435E">
        <w:trPr>
          <w:trHeight w:val="220"/>
        </w:trPr>
        <w:tc>
          <w:tcPr>
            <w:tcW w:w="607" w:type="dxa"/>
          </w:tcPr>
          <w:p w14:paraId="47E485BD"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19</w:t>
            </w:r>
          </w:p>
        </w:tc>
        <w:tc>
          <w:tcPr>
            <w:tcW w:w="1711" w:type="dxa"/>
          </w:tcPr>
          <w:p w14:paraId="24EB73D6"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NTPSH-38</w:t>
            </w:r>
          </w:p>
        </w:tc>
        <w:tc>
          <w:tcPr>
            <w:tcW w:w="1210" w:type="dxa"/>
          </w:tcPr>
          <w:p w14:paraId="77C7B0DB"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37.62</w:t>
            </w:r>
          </w:p>
        </w:tc>
        <w:tc>
          <w:tcPr>
            <w:tcW w:w="1230" w:type="dxa"/>
            <w:tcBorders>
              <w:right w:val="single" w:sz="4" w:space="0" w:color="auto"/>
            </w:tcBorders>
          </w:tcPr>
          <w:p w14:paraId="42D8B2C7"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0E4F4175"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118ECBB8"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42</w:t>
            </w:r>
          </w:p>
        </w:tc>
        <w:tc>
          <w:tcPr>
            <w:tcW w:w="1210" w:type="dxa"/>
          </w:tcPr>
          <w:p w14:paraId="2E2A1DBF"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NTPSH-61</w:t>
            </w:r>
          </w:p>
        </w:tc>
        <w:tc>
          <w:tcPr>
            <w:tcW w:w="1210" w:type="dxa"/>
          </w:tcPr>
          <w:p w14:paraId="20C4024E"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24.35</w:t>
            </w:r>
          </w:p>
        </w:tc>
        <w:tc>
          <w:tcPr>
            <w:tcW w:w="1210" w:type="dxa"/>
          </w:tcPr>
          <w:p w14:paraId="1A991C9E"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08196323" w14:textId="77777777" w:rsidTr="00B8435E">
        <w:trPr>
          <w:trHeight w:val="218"/>
        </w:trPr>
        <w:tc>
          <w:tcPr>
            <w:tcW w:w="607" w:type="dxa"/>
          </w:tcPr>
          <w:p w14:paraId="2CD8E6F0"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20</w:t>
            </w:r>
          </w:p>
        </w:tc>
        <w:tc>
          <w:tcPr>
            <w:tcW w:w="1711" w:type="dxa"/>
          </w:tcPr>
          <w:p w14:paraId="18204D7F"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NTPSH-39</w:t>
            </w:r>
          </w:p>
        </w:tc>
        <w:tc>
          <w:tcPr>
            <w:tcW w:w="1210" w:type="dxa"/>
          </w:tcPr>
          <w:p w14:paraId="2A49BF7B" w14:textId="77777777" w:rsidR="0015334D" w:rsidRPr="00AF26CA" w:rsidRDefault="0015334D" w:rsidP="001A3E0C">
            <w:pPr>
              <w:pStyle w:val="TableParagraph"/>
              <w:spacing w:line="240" w:lineRule="auto"/>
              <w:ind w:left="174"/>
              <w:rPr>
                <w:rFonts w:ascii="Times New Roman" w:hAnsi="Times New Roman" w:cs="Times New Roman"/>
                <w:sz w:val="24"/>
                <w:szCs w:val="24"/>
              </w:rPr>
            </w:pPr>
            <w:r w:rsidRPr="00AF26CA">
              <w:rPr>
                <w:rFonts w:ascii="Times New Roman" w:hAnsi="Times New Roman" w:cs="Times New Roman"/>
                <w:sz w:val="24"/>
                <w:szCs w:val="24"/>
              </w:rPr>
              <w:t>27.28</w:t>
            </w:r>
          </w:p>
        </w:tc>
        <w:tc>
          <w:tcPr>
            <w:tcW w:w="1230" w:type="dxa"/>
            <w:tcBorders>
              <w:right w:val="single" w:sz="4" w:space="0" w:color="auto"/>
            </w:tcBorders>
          </w:tcPr>
          <w:p w14:paraId="6A4389F4"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C103F4A"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p>
        </w:tc>
        <w:tc>
          <w:tcPr>
            <w:tcW w:w="521" w:type="dxa"/>
            <w:tcBorders>
              <w:left w:val="single" w:sz="4" w:space="0" w:color="auto"/>
            </w:tcBorders>
          </w:tcPr>
          <w:p w14:paraId="5658D811"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43</w:t>
            </w:r>
          </w:p>
        </w:tc>
        <w:tc>
          <w:tcPr>
            <w:tcW w:w="1210" w:type="dxa"/>
          </w:tcPr>
          <w:p w14:paraId="2965EA61"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NTPSH-62</w:t>
            </w:r>
          </w:p>
        </w:tc>
        <w:tc>
          <w:tcPr>
            <w:tcW w:w="1210" w:type="dxa"/>
          </w:tcPr>
          <w:p w14:paraId="45DD5BC9"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27.61</w:t>
            </w:r>
          </w:p>
        </w:tc>
        <w:tc>
          <w:tcPr>
            <w:tcW w:w="1210" w:type="dxa"/>
          </w:tcPr>
          <w:p w14:paraId="581711F9"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7445DFB4" w14:textId="77777777" w:rsidTr="00B8435E">
        <w:trPr>
          <w:trHeight w:val="218"/>
        </w:trPr>
        <w:tc>
          <w:tcPr>
            <w:tcW w:w="607" w:type="dxa"/>
          </w:tcPr>
          <w:p w14:paraId="50FCFBD9" w14:textId="77777777" w:rsidR="0015334D" w:rsidRPr="00AF26CA" w:rsidRDefault="0015334D" w:rsidP="001A3E0C">
            <w:pPr>
              <w:pStyle w:val="TableParagraph"/>
              <w:spacing w:line="240" w:lineRule="auto"/>
              <w:ind w:right="188"/>
              <w:jc w:val="center"/>
              <w:rPr>
                <w:rFonts w:ascii="Times New Roman" w:hAnsi="Times New Roman" w:cs="Times New Roman"/>
                <w:color w:val="231F20"/>
                <w:spacing w:val="-5"/>
                <w:sz w:val="24"/>
                <w:szCs w:val="24"/>
              </w:rPr>
            </w:pPr>
            <w:r w:rsidRPr="00AF26CA">
              <w:rPr>
                <w:rFonts w:ascii="Times New Roman" w:hAnsi="Times New Roman" w:cs="Times New Roman"/>
                <w:color w:val="231F20"/>
                <w:spacing w:val="-5"/>
                <w:sz w:val="24"/>
                <w:szCs w:val="24"/>
              </w:rPr>
              <w:t>21</w:t>
            </w:r>
          </w:p>
        </w:tc>
        <w:tc>
          <w:tcPr>
            <w:tcW w:w="1711" w:type="dxa"/>
          </w:tcPr>
          <w:p w14:paraId="14568E46"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NTPSH-40</w:t>
            </w:r>
          </w:p>
        </w:tc>
        <w:tc>
          <w:tcPr>
            <w:tcW w:w="1210" w:type="dxa"/>
          </w:tcPr>
          <w:p w14:paraId="579CD01F"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38.32</w:t>
            </w:r>
          </w:p>
        </w:tc>
        <w:tc>
          <w:tcPr>
            <w:tcW w:w="1230" w:type="dxa"/>
            <w:tcBorders>
              <w:right w:val="single" w:sz="4" w:space="0" w:color="auto"/>
            </w:tcBorders>
          </w:tcPr>
          <w:p w14:paraId="35E9140C"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49B2E195"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p>
        </w:tc>
        <w:tc>
          <w:tcPr>
            <w:tcW w:w="521" w:type="dxa"/>
            <w:tcBorders>
              <w:left w:val="single" w:sz="4" w:space="0" w:color="auto"/>
            </w:tcBorders>
          </w:tcPr>
          <w:p w14:paraId="6E84E712"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44</w:t>
            </w:r>
          </w:p>
        </w:tc>
        <w:tc>
          <w:tcPr>
            <w:tcW w:w="1210" w:type="dxa"/>
          </w:tcPr>
          <w:p w14:paraId="7BA1847D"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NTPSH-63</w:t>
            </w:r>
          </w:p>
        </w:tc>
        <w:tc>
          <w:tcPr>
            <w:tcW w:w="1210" w:type="dxa"/>
          </w:tcPr>
          <w:p w14:paraId="7E649F6D"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14.36</w:t>
            </w:r>
          </w:p>
        </w:tc>
        <w:tc>
          <w:tcPr>
            <w:tcW w:w="1210" w:type="dxa"/>
          </w:tcPr>
          <w:p w14:paraId="754507B7"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130F1BB9" w14:textId="77777777" w:rsidTr="00B8435E">
        <w:trPr>
          <w:trHeight w:val="218"/>
        </w:trPr>
        <w:tc>
          <w:tcPr>
            <w:tcW w:w="607" w:type="dxa"/>
          </w:tcPr>
          <w:p w14:paraId="37A3EFB5" w14:textId="77777777" w:rsidR="0015334D" w:rsidRPr="00AF26CA" w:rsidRDefault="0015334D" w:rsidP="001A3E0C">
            <w:pPr>
              <w:pStyle w:val="TableParagraph"/>
              <w:spacing w:line="240" w:lineRule="auto"/>
              <w:ind w:right="188"/>
              <w:jc w:val="center"/>
              <w:rPr>
                <w:rFonts w:ascii="Times New Roman" w:hAnsi="Times New Roman" w:cs="Times New Roman"/>
                <w:color w:val="231F20"/>
                <w:spacing w:val="-5"/>
                <w:sz w:val="24"/>
                <w:szCs w:val="24"/>
              </w:rPr>
            </w:pPr>
            <w:r w:rsidRPr="00AF26CA">
              <w:rPr>
                <w:rFonts w:ascii="Times New Roman" w:hAnsi="Times New Roman" w:cs="Times New Roman"/>
                <w:color w:val="231F20"/>
                <w:spacing w:val="-5"/>
                <w:sz w:val="24"/>
                <w:szCs w:val="24"/>
              </w:rPr>
              <w:t>22</w:t>
            </w:r>
          </w:p>
        </w:tc>
        <w:tc>
          <w:tcPr>
            <w:tcW w:w="1711" w:type="dxa"/>
          </w:tcPr>
          <w:p w14:paraId="272FBB36"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NTPSH-41</w:t>
            </w:r>
          </w:p>
        </w:tc>
        <w:tc>
          <w:tcPr>
            <w:tcW w:w="1210" w:type="dxa"/>
          </w:tcPr>
          <w:p w14:paraId="6D2DD2E4"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26.92</w:t>
            </w:r>
          </w:p>
        </w:tc>
        <w:tc>
          <w:tcPr>
            <w:tcW w:w="1230" w:type="dxa"/>
            <w:tcBorders>
              <w:right w:val="single" w:sz="4" w:space="0" w:color="auto"/>
            </w:tcBorders>
          </w:tcPr>
          <w:p w14:paraId="12007196"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6124B9A"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p>
        </w:tc>
        <w:tc>
          <w:tcPr>
            <w:tcW w:w="521" w:type="dxa"/>
            <w:tcBorders>
              <w:left w:val="single" w:sz="4" w:space="0" w:color="auto"/>
            </w:tcBorders>
          </w:tcPr>
          <w:p w14:paraId="76EB310D"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p>
        </w:tc>
        <w:tc>
          <w:tcPr>
            <w:tcW w:w="1210" w:type="dxa"/>
          </w:tcPr>
          <w:p w14:paraId="37C5C552" w14:textId="77777777" w:rsidR="0015334D" w:rsidRPr="00AF26CA" w:rsidRDefault="0015334D" w:rsidP="001A3E0C">
            <w:pPr>
              <w:pStyle w:val="TableParagraph"/>
              <w:spacing w:line="240" w:lineRule="auto"/>
              <w:ind w:left="112"/>
              <w:rPr>
                <w:rFonts w:ascii="Times New Roman" w:hAnsi="Times New Roman" w:cs="Times New Roman"/>
                <w:i/>
                <w:sz w:val="24"/>
                <w:szCs w:val="24"/>
              </w:rPr>
            </w:pPr>
            <w:r w:rsidRPr="00AF26CA">
              <w:rPr>
                <w:rFonts w:ascii="Times New Roman" w:hAnsi="Times New Roman" w:cs="Times New Roman"/>
                <w:i/>
                <w:color w:val="231F20"/>
                <w:sz w:val="24"/>
                <w:szCs w:val="24"/>
              </w:rPr>
              <w:t xml:space="preserve">CD </w:t>
            </w:r>
            <w:r w:rsidRPr="00AF26CA">
              <w:rPr>
                <w:rFonts w:ascii="Times New Roman" w:hAnsi="Times New Roman" w:cs="Times New Roman"/>
                <w:i/>
                <w:color w:val="231F20"/>
                <w:spacing w:val="-4"/>
                <w:sz w:val="24"/>
                <w:szCs w:val="24"/>
              </w:rPr>
              <w:t>(5%)</w:t>
            </w:r>
          </w:p>
        </w:tc>
        <w:tc>
          <w:tcPr>
            <w:tcW w:w="1210" w:type="dxa"/>
          </w:tcPr>
          <w:p w14:paraId="392FAF89" w14:textId="77777777" w:rsidR="0015334D" w:rsidRPr="00AF26CA" w:rsidRDefault="0015334D" w:rsidP="001A3E0C">
            <w:pPr>
              <w:pStyle w:val="TableParagraph"/>
              <w:spacing w:line="240" w:lineRule="auto"/>
              <w:ind w:left="216"/>
              <w:rPr>
                <w:rFonts w:ascii="Times New Roman" w:hAnsi="Times New Roman" w:cs="Times New Roman"/>
                <w:i/>
                <w:sz w:val="24"/>
                <w:szCs w:val="24"/>
              </w:rPr>
            </w:pPr>
            <w:r w:rsidRPr="00AF26CA">
              <w:rPr>
                <w:rFonts w:ascii="Times New Roman" w:hAnsi="Times New Roman" w:cs="Times New Roman"/>
                <w:i/>
                <w:color w:val="231F20"/>
                <w:spacing w:val="-4"/>
                <w:sz w:val="24"/>
                <w:szCs w:val="24"/>
              </w:rPr>
              <w:t>0.67</w:t>
            </w:r>
          </w:p>
        </w:tc>
        <w:tc>
          <w:tcPr>
            <w:tcW w:w="1210" w:type="dxa"/>
          </w:tcPr>
          <w:p w14:paraId="756DDEF4" w14:textId="77777777" w:rsidR="0015334D" w:rsidRPr="00AF26CA" w:rsidRDefault="0082333E" w:rsidP="0015334D">
            <w:pPr>
              <w:pStyle w:val="TableParagraph"/>
              <w:spacing w:line="240" w:lineRule="auto"/>
              <w:ind w:left="216"/>
              <w:jc w:val="center"/>
              <w:rPr>
                <w:rFonts w:ascii="Times New Roman" w:hAnsi="Times New Roman" w:cs="Times New Roman"/>
                <w:i/>
                <w:color w:val="231F20"/>
                <w:spacing w:val="-4"/>
                <w:sz w:val="24"/>
                <w:szCs w:val="24"/>
              </w:rPr>
            </w:pPr>
            <w:r w:rsidRPr="00AF26CA">
              <w:rPr>
                <w:rFonts w:ascii="Times New Roman" w:hAnsi="Times New Roman" w:cs="Times New Roman"/>
                <w:i/>
                <w:color w:val="231F20"/>
                <w:spacing w:val="-4"/>
                <w:sz w:val="24"/>
                <w:szCs w:val="24"/>
              </w:rPr>
              <w:t>0</w:t>
            </w:r>
          </w:p>
        </w:tc>
      </w:tr>
      <w:tr w:rsidR="0015334D" w:rsidRPr="00AF26CA" w14:paraId="565CE941" w14:textId="77777777" w:rsidTr="00B8435E">
        <w:trPr>
          <w:trHeight w:val="218"/>
        </w:trPr>
        <w:tc>
          <w:tcPr>
            <w:tcW w:w="607" w:type="dxa"/>
          </w:tcPr>
          <w:p w14:paraId="45A73D08" w14:textId="77777777" w:rsidR="0015334D" w:rsidRPr="00AF26CA" w:rsidRDefault="0015334D" w:rsidP="0073139B">
            <w:pPr>
              <w:pStyle w:val="TableParagraph"/>
              <w:spacing w:line="240" w:lineRule="auto"/>
              <w:rPr>
                <w:rFonts w:ascii="Times New Roman" w:hAnsi="Times New Roman" w:cs="Times New Roman"/>
                <w:sz w:val="24"/>
                <w:szCs w:val="24"/>
              </w:rPr>
            </w:pPr>
            <w:r w:rsidRPr="00AF26CA">
              <w:rPr>
                <w:rFonts w:ascii="Times New Roman" w:hAnsi="Times New Roman" w:cs="Times New Roman"/>
                <w:sz w:val="24"/>
                <w:szCs w:val="24"/>
              </w:rPr>
              <w:t xml:space="preserve">  23</w:t>
            </w:r>
          </w:p>
        </w:tc>
        <w:tc>
          <w:tcPr>
            <w:tcW w:w="1711" w:type="dxa"/>
          </w:tcPr>
          <w:p w14:paraId="3BDD37EB"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NTPSH-42</w:t>
            </w:r>
          </w:p>
        </w:tc>
        <w:tc>
          <w:tcPr>
            <w:tcW w:w="1210" w:type="dxa"/>
          </w:tcPr>
          <w:p w14:paraId="30B70E4F" w14:textId="77777777" w:rsidR="0015334D" w:rsidRPr="00AF26CA" w:rsidRDefault="0015334D" w:rsidP="001A3E0C">
            <w:pPr>
              <w:pStyle w:val="TableParagraph"/>
              <w:spacing w:line="240" w:lineRule="auto"/>
              <w:ind w:left="216"/>
              <w:rPr>
                <w:rFonts w:ascii="Times New Roman" w:hAnsi="Times New Roman" w:cs="Times New Roman"/>
                <w:sz w:val="24"/>
                <w:szCs w:val="24"/>
              </w:rPr>
            </w:pPr>
            <w:r w:rsidRPr="00AF26CA">
              <w:rPr>
                <w:rFonts w:ascii="Times New Roman" w:hAnsi="Times New Roman" w:cs="Times New Roman"/>
                <w:sz w:val="24"/>
                <w:szCs w:val="24"/>
              </w:rPr>
              <w:t>31.26</w:t>
            </w:r>
          </w:p>
        </w:tc>
        <w:tc>
          <w:tcPr>
            <w:tcW w:w="1230" w:type="dxa"/>
            <w:tcBorders>
              <w:right w:val="single" w:sz="4" w:space="0" w:color="auto"/>
            </w:tcBorders>
          </w:tcPr>
          <w:p w14:paraId="79ACC1AA" w14:textId="77777777" w:rsidR="0015334D" w:rsidRPr="00AF26CA" w:rsidRDefault="0015334D" w:rsidP="0015334D">
            <w:pPr>
              <w:pStyle w:val="TableParagraph"/>
              <w:spacing w:line="240" w:lineRule="auto"/>
              <w:ind w:left="216"/>
              <w:jc w:val="center"/>
              <w:rPr>
                <w:rFonts w:ascii="Times New Roman" w:hAnsi="Times New Roman" w:cs="Times New Roman"/>
                <w:color w:val="231F20"/>
                <w:spacing w:val="-4"/>
                <w:sz w:val="24"/>
                <w:szCs w:val="24"/>
              </w:rPr>
            </w:pPr>
            <w:r w:rsidRPr="00AF26CA">
              <w:rPr>
                <w:rFonts w:ascii="Times New Roman" w:hAnsi="Times New Roman" w:cs="Times New Roman"/>
                <w:color w:val="231F20"/>
                <w:spacing w:val="-4"/>
                <w:sz w:val="24"/>
                <w:szCs w:val="24"/>
              </w:rPr>
              <w:t>0</w:t>
            </w:r>
          </w:p>
        </w:tc>
        <w:tc>
          <w:tcPr>
            <w:tcW w:w="379" w:type="dxa"/>
            <w:tcBorders>
              <w:top w:val="nil"/>
              <w:left w:val="single" w:sz="4" w:space="0" w:color="auto"/>
              <w:bottom w:val="nil"/>
              <w:right w:val="single" w:sz="4" w:space="0" w:color="auto"/>
            </w:tcBorders>
          </w:tcPr>
          <w:p w14:paraId="738E9635" w14:textId="77777777" w:rsidR="0015334D" w:rsidRPr="00AF26CA" w:rsidRDefault="0015334D" w:rsidP="001A3E0C">
            <w:pPr>
              <w:pStyle w:val="TableParagraph"/>
              <w:spacing w:line="240" w:lineRule="auto"/>
              <w:ind w:left="216"/>
              <w:rPr>
                <w:rFonts w:ascii="Times New Roman" w:hAnsi="Times New Roman" w:cs="Times New Roman"/>
                <w:color w:val="231F20"/>
                <w:spacing w:val="-4"/>
                <w:sz w:val="24"/>
                <w:szCs w:val="24"/>
              </w:rPr>
            </w:pPr>
          </w:p>
        </w:tc>
        <w:tc>
          <w:tcPr>
            <w:tcW w:w="521" w:type="dxa"/>
            <w:tcBorders>
              <w:left w:val="single" w:sz="4" w:space="0" w:color="auto"/>
            </w:tcBorders>
          </w:tcPr>
          <w:p w14:paraId="40256E68" w14:textId="77777777" w:rsidR="0015334D" w:rsidRPr="00AF26CA" w:rsidRDefault="0015334D" w:rsidP="001A3E0C">
            <w:pPr>
              <w:pStyle w:val="TableParagraph"/>
              <w:spacing w:line="240" w:lineRule="auto"/>
              <w:ind w:left="216"/>
              <w:rPr>
                <w:rFonts w:ascii="Times New Roman" w:hAnsi="Times New Roman" w:cs="Times New Roman"/>
                <w:color w:val="231F20"/>
                <w:spacing w:val="-4"/>
                <w:sz w:val="24"/>
                <w:szCs w:val="24"/>
              </w:rPr>
            </w:pPr>
          </w:p>
        </w:tc>
        <w:tc>
          <w:tcPr>
            <w:tcW w:w="1210" w:type="dxa"/>
          </w:tcPr>
          <w:p w14:paraId="77096F0F" w14:textId="77777777" w:rsidR="0015334D" w:rsidRPr="00AF26CA" w:rsidRDefault="0015334D" w:rsidP="001A3E0C">
            <w:pPr>
              <w:pStyle w:val="TableParagraph"/>
              <w:spacing w:line="240" w:lineRule="auto"/>
              <w:ind w:left="112"/>
              <w:rPr>
                <w:rFonts w:ascii="Times New Roman" w:hAnsi="Times New Roman" w:cs="Times New Roman"/>
                <w:i/>
                <w:sz w:val="24"/>
                <w:szCs w:val="24"/>
              </w:rPr>
            </w:pPr>
            <w:r w:rsidRPr="00AF26CA">
              <w:rPr>
                <w:rFonts w:ascii="Times New Roman" w:hAnsi="Times New Roman" w:cs="Times New Roman"/>
                <w:i/>
                <w:color w:val="231F20"/>
                <w:spacing w:val="-2"/>
                <w:sz w:val="24"/>
                <w:szCs w:val="24"/>
              </w:rPr>
              <w:t>SE(m)</w:t>
            </w:r>
          </w:p>
        </w:tc>
        <w:tc>
          <w:tcPr>
            <w:tcW w:w="1210" w:type="dxa"/>
          </w:tcPr>
          <w:p w14:paraId="3FF68624" w14:textId="77777777" w:rsidR="0015334D" w:rsidRPr="00AF26CA" w:rsidRDefault="0015334D" w:rsidP="001A3E0C">
            <w:pPr>
              <w:pStyle w:val="TableParagraph"/>
              <w:spacing w:line="240" w:lineRule="auto"/>
              <w:ind w:left="217"/>
              <w:rPr>
                <w:rFonts w:ascii="Times New Roman" w:hAnsi="Times New Roman" w:cs="Times New Roman"/>
                <w:i/>
                <w:sz w:val="24"/>
                <w:szCs w:val="24"/>
              </w:rPr>
            </w:pPr>
            <w:r w:rsidRPr="00AF26CA">
              <w:rPr>
                <w:rFonts w:ascii="Times New Roman" w:hAnsi="Times New Roman" w:cs="Times New Roman"/>
                <w:i/>
                <w:color w:val="231F20"/>
                <w:spacing w:val="-4"/>
                <w:sz w:val="24"/>
                <w:szCs w:val="24"/>
              </w:rPr>
              <w:t>0.23</w:t>
            </w:r>
          </w:p>
        </w:tc>
        <w:tc>
          <w:tcPr>
            <w:tcW w:w="1210" w:type="dxa"/>
          </w:tcPr>
          <w:p w14:paraId="6F84D7EF" w14:textId="77777777" w:rsidR="0015334D" w:rsidRPr="00AF26CA" w:rsidRDefault="0082333E" w:rsidP="0015334D">
            <w:pPr>
              <w:pStyle w:val="TableParagraph"/>
              <w:spacing w:line="240" w:lineRule="auto"/>
              <w:ind w:left="217"/>
              <w:jc w:val="center"/>
              <w:rPr>
                <w:rFonts w:ascii="Times New Roman" w:hAnsi="Times New Roman" w:cs="Times New Roman"/>
                <w:i/>
                <w:color w:val="231F20"/>
                <w:spacing w:val="-4"/>
                <w:sz w:val="24"/>
                <w:szCs w:val="24"/>
              </w:rPr>
            </w:pPr>
            <w:r w:rsidRPr="00AF26CA">
              <w:rPr>
                <w:rFonts w:ascii="Times New Roman" w:hAnsi="Times New Roman" w:cs="Times New Roman"/>
                <w:i/>
                <w:color w:val="231F20"/>
                <w:spacing w:val="-4"/>
                <w:sz w:val="24"/>
                <w:szCs w:val="24"/>
              </w:rPr>
              <w:t>0</w:t>
            </w:r>
          </w:p>
        </w:tc>
      </w:tr>
    </w:tbl>
    <w:p w14:paraId="456D3F26" w14:textId="77777777" w:rsidR="00E4700D" w:rsidRPr="00AF26CA" w:rsidRDefault="00E4700D" w:rsidP="00E4700D">
      <w:pPr>
        <w:spacing w:before="133" w:line="216" w:lineRule="auto"/>
        <w:ind w:left="1142" w:hanging="1142"/>
        <w:jc w:val="both"/>
        <w:rPr>
          <w:rFonts w:ascii="Times New Roman" w:hAnsi="Times New Roman" w:cs="Times New Roman"/>
          <w:color w:val="231F20"/>
          <w:sz w:val="24"/>
          <w:szCs w:val="24"/>
        </w:rPr>
      </w:pPr>
    </w:p>
    <w:p w14:paraId="0B1C7B29" w14:textId="77777777" w:rsidR="00BF488F" w:rsidRPr="00AF26CA" w:rsidRDefault="00BF488F" w:rsidP="00E4700D">
      <w:pPr>
        <w:spacing w:before="133" w:line="216" w:lineRule="auto"/>
        <w:ind w:left="1142" w:hanging="1142"/>
        <w:jc w:val="both"/>
        <w:rPr>
          <w:rFonts w:ascii="Times New Roman" w:hAnsi="Times New Roman" w:cs="Times New Roman"/>
          <w:color w:val="231F20"/>
          <w:sz w:val="24"/>
          <w:szCs w:val="24"/>
        </w:rPr>
      </w:pPr>
    </w:p>
    <w:p w14:paraId="5EAD8C04" w14:textId="77777777" w:rsidR="00BF488F" w:rsidRDefault="00BF488F" w:rsidP="00E4700D">
      <w:pPr>
        <w:spacing w:before="133" w:line="216" w:lineRule="auto"/>
        <w:ind w:left="1142" w:hanging="1142"/>
        <w:jc w:val="both"/>
        <w:rPr>
          <w:rFonts w:ascii="Times New Roman" w:hAnsi="Times New Roman" w:cs="Times New Roman"/>
          <w:color w:val="231F20"/>
          <w:sz w:val="24"/>
          <w:szCs w:val="24"/>
        </w:rPr>
      </w:pPr>
    </w:p>
    <w:p w14:paraId="42E1512A" w14:textId="77777777" w:rsidR="00AA4BB3" w:rsidRDefault="00AA4BB3" w:rsidP="00E4700D">
      <w:pPr>
        <w:spacing w:before="133" w:line="216" w:lineRule="auto"/>
        <w:ind w:left="1142" w:hanging="1142"/>
        <w:jc w:val="both"/>
        <w:rPr>
          <w:rFonts w:ascii="Times New Roman" w:hAnsi="Times New Roman" w:cs="Times New Roman"/>
          <w:color w:val="231F20"/>
          <w:sz w:val="24"/>
          <w:szCs w:val="24"/>
        </w:rPr>
      </w:pPr>
    </w:p>
    <w:p w14:paraId="58F39EAF" w14:textId="77777777" w:rsidR="00AA4BB3" w:rsidRDefault="00AA4BB3" w:rsidP="00E4700D">
      <w:pPr>
        <w:spacing w:before="133" w:line="216" w:lineRule="auto"/>
        <w:ind w:left="1142" w:hanging="1142"/>
        <w:jc w:val="both"/>
        <w:rPr>
          <w:rFonts w:ascii="Times New Roman" w:hAnsi="Times New Roman" w:cs="Times New Roman"/>
          <w:color w:val="231F20"/>
          <w:sz w:val="24"/>
          <w:szCs w:val="24"/>
        </w:rPr>
      </w:pPr>
    </w:p>
    <w:p w14:paraId="151B8508" w14:textId="77777777" w:rsidR="00AA4BB3" w:rsidRDefault="00AA4BB3" w:rsidP="00E4700D">
      <w:pPr>
        <w:spacing w:before="133" w:line="216" w:lineRule="auto"/>
        <w:ind w:left="1142" w:hanging="1142"/>
        <w:jc w:val="both"/>
        <w:rPr>
          <w:rFonts w:ascii="Times New Roman" w:hAnsi="Times New Roman" w:cs="Times New Roman"/>
          <w:color w:val="231F20"/>
          <w:sz w:val="24"/>
          <w:szCs w:val="24"/>
        </w:rPr>
      </w:pPr>
    </w:p>
    <w:p w14:paraId="5BCB3522" w14:textId="77777777" w:rsidR="00AA4BB3" w:rsidRDefault="00AA4BB3" w:rsidP="00E4700D">
      <w:pPr>
        <w:spacing w:before="133" w:line="216" w:lineRule="auto"/>
        <w:ind w:left="1142" w:hanging="1142"/>
        <w:jc w:val="both"/>
        <w:rPr>
          <w:rFonts w:ascii="Times New Roman" w:hAnsi="Times New Roman" w:cs="Times New Roman"/>
          <w:color w:val="231F20"/>
          <w:sz w:val="24"/>
          <w:szCs w:val="24"/>
        </w:rPr>
      </w:pPr>
    </w:p>
    <w:p w14:paraId="1DC24028" w14:textId="77777777" w:rsidR="00AA4BB3" w:rsidRPr="00AF26CA" w:rsidRDefault="00AA4BB3" w:rsidP="00E4700D">
      <w:pPr>
        <w:spacing w:before="133" w:line="216" w:lineRule="auto"/>
        <w:ind w:left="1142" w:hanging="1142"/>
        <w:jc w:val="both"/>
        <w:rPr>
          <w:rFonts w:ascii="Times New Roman" w:hAnsi="Times New Roman" w:cs="Times New Roman"/>
          <w:color w:val="231F20"/>
          <w:sz w:val="24"/>
          <w:szCs w:val="24"/>
        </w:rPr>
      </w:pPr>
    </w:p>
    <w:p w14:paraId="4023FA19" w14:textId="77777777" w:rsidR="00BF488F" w:rsidRPr="00AF26CA" w:rsidRDefault="00BF488F" w:rsidP="00E4700D">
      <w:pPr>
        <w:spacing w:before="133" w:line="216" w:lineRule="auto"/>
        <w:ind w:left="1142" w:hanging="1142"/>
        <w:jc w:val="both"/>
        <w:rPr>
          <w:rFonts w:ascii="Times New Roman" w:hAnsi="Times New Roman" w:cs="Times New Roman"/>
          <w:color w:val="231F20"/>
          <w:sz w:val="24"/>
          <w:szCs w:val="24"/>
        </w:rPr>
      </w:pPr>
    </w:p>
    <w:p w14:paraId="3F3E7A6E" w14:textId="77777777" w:rsidR="00E4700D" w:rsidRPr="00AA4BB3" w:rsidRDefault="00E4700D" w:rsidP="001A3E0C">
      <w:pPr>
        <w:spacing w:before="133" w:line="216" w:lineRule="auto"/>
        <w:ind w:left="851" w:hanging="851"/>
        <w:jc w:val="both"/>
        <w:rPr>
          <w:rFonts w:ascii="Times New Roman" w:hAnsi="Times New Roman" w:cs="Times New Roman"/>
          <w:b/>
          <w:color w:val="231F20"/>
          <w:spacing w:val="-2"/>
          <w:sz w:val="24"/>
          <w:szCs w:val="24"/>
        </w:rPr>
      </w:pPr>
      <w:r w:rsidRPr="00AA4BB3">
        <w:rPr>
          <w:rFonts w:ascii="Times New Roman" w:hAnsi="Times New Roman" w:cs="Times New Roman"/>
          <w:b/>
          <w:color w:val="231F20"/>
          <w:sz w:val="24"/>
          <w:szCs w:val="24"/>
        </w:rPr>
        <w:lastRenderedPageBreak/>
        <w:t>Fig 1.</w:t>
      </w:r>
      <w:r w:rsidR="001A3E0C" w:rsidRPr="00AA4BB3">
        <w:rPr>
          <w:rFonts w:ascii="Times New Roman" w:hAnsi="Times New Roman" w:cs="Times New Roman"/>
          <w:b/>
          <w:color w:val="231F20"/>
          <w:sz w:val="24"/>
          <w:szCs w:val="24"/>
        </w:rPr>
        <w:t xml:space="preserve"> </w:t>
      </w:r>
      <w:r w:rsidRPr="00AA4BB3">
        <w:rPr>
          <w:rFonts w:ascii="Times New Roman" w:hAnsi="Times New Roman" w:cs="Times New Roman"/>
          <w:b/>
          <w:color w:val="231F20"/>
          <w:sz w:val="24"/>
          <w:szCs w:val="24"/>
        </w:rPr>
        <w:t xml:space="preserve">Incidence of </w:t>
      </w:r>
      <w:r w:rsidR="00F15630" w:rsidRPr="00AA4BB3">
        <w:rPr>
          <w:rFonts w:ascii="Times New Roman" w:hAnsi="Times New Roman" w:cs="Times New Roman"/>
          <w:b/>
          <w:color w:val="231F20"/>
          <w:sz w:val="24"/>
          <w:szCs w:val="24"/>
        </w:rPr>
        <w:t>sunhemp</w:t>
      </w:r>
      <w:r w:rsidRPr="00AA4BB3">
        <w:rPr>
          <w:rFonts w:ascii="Times New Roman" w:hAnsi="Times New Roman" w:cs="Times New Roman"/>
          <w:b/>
          <w:color w:val="231F20"/>
          <w:sz w:val="24"/>
          <w:szCs w:val="24"/>
        </w:rPr>
        <w:t xml:space="preserve"> phyllody in </w:t>
      </w:r>
      <w:r w:rsidRPr="00AA4BB3">
        <w:rPr>
          <w:rFonts w:ascii="Times New Roman" w:hAnsi="Times New Roman" w:cs="Times New Roman"/>
          <w:b/>
          <w:color w:val="231F20"/>
          <w:spacing w:val="10"/>
          <w:sz w:val="24"/>
          <w:szCs w:val="24"/>
        </w:rPr>
        <w:t xml:space="preserve">different </w:t>
      </w:r>
      <w:r w:rsidRPr="00AA4BB3">
        <w:rPr>
          <w:rFonts w:ascii="Times New Roman" w:hAnsi="Times New Roman" w:cs="Times New Roman"/>
          <w:b/>
          <w:color w:val="231F20"/>
          <w:sz w:val="24"/>
          <w:szCs w:val="24"/>
        </w:rPr>
        <w:t xml:space="preserve">genotype under natural field </w:t>
      </w:r>
      <w:r w:rsidRPr="00AA4BB3">
        <w:rPr>
          <w:rFonts w:ascii="Times New Roman" w:hAnsi="Times New Roman" w:cs="Times New Roman"/>
          <w:b/>
          <w:color w:val="231F20"/>
          <w:spacing w:val="-2"/>
          <w:sz w:val="24"/>
          <w:szCs w:val="24"/>
        </w:rPr>
        <w:t>condition.</w:t>
      </w:r>
    </w:p>
    <w:p w14:paraId="5AEBB6A2" w14:textId="77777777" w:rsidR="00AA4BB3" w:rsidRPr="00AF26CA" w:rsidRDefault="00AA4BB3" w:rsidP="001A3E0C">
      <w:pPr>
        <w:spacing w:before="133" w:line="216" w:lineRule="auto"/>
        <w:ind w:left="851" w:hanging="851"/>
        <w:jc w:val="both"/>
        <w:rPr>
          <w:rFonts w:ascii="Times New Roman" w:hAnsi="Times New Roman" w:cs="Times New Roman"/>
          <w:sz w:val="24"/>
          <w:szCs w:val="24"/>
        </w:rPr>
      </w:pPr>
    </w:p>
    <w:p w14:paraId="1FCA5B8A" w14:textId="77777777" w:rsidR="00E4700D" w:rsidRPr="00AF26CA" w:rsidRDefault="00E4700D" w:rsidP="009A0044">
      <w:pPr>
        <w:pStyle w:val="BodyText"/>
        <w:spacing w:before="171" w:line="216" w:lineRule="auto"/>
        <w:ind w:right="350"/>
        <w:jc w:val="both"/>
        <w:rPr>
          <w:rFonts w:ascii="Times New Roman" w:hAnsi="Times New Roman" w:cs="Times New Roman"/>
          <w:color w:val="231F20"/>
          <w:sz w:val="24"/>
          <w:szCs w:val="24"/>
        </w:rPr>
      </w:pPr>
      <w:r w:rsidRPr="00AF26CA">
        <w:rPr>
          <w:rFonts w:ascii="Times New Roman" w:hAnsi="Times New Roman" w:cs="Times New Roman"/>
          <w:noProof/>
          <w:color w:val="231F20"/>
          <w:sz w:val="24"/>
          <w:szCs w:val="24"/>
          <w:lang w:val="en-IN" w:eastAsia="en-IN"/>
        </w:rPr>
        <w:drawing>
          <wp:inline distT="0" distB="0" distL="0" distR="0" wp14:anchorId="4101FB1E" wp14:editId="040B9108">
            <wp:extent cx="5838825" cy="5915025"/>
            <wp:effectExtent l="19050" t="0" r="9525"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268C2F" w14:textId="77777777" w:rsidR="00BF488F" w:rsidRPr="00AF26CA" w:rsidRDefault="00BF488F" w:rsidP="001A3E0C">
      <w:pPr>
        <w:pStyle w:val="BodyText"/>
        <w:tabs>
          <w:tab w:val="left" w:pos="9026"/>
        </w:tabs>
        <w:spacing w:line="360" w:lineRule="auto"/>
        <w:ind w:right="-46" w:firstLine="567"/>
        <w:jc w:val="both"/>
        <w:rPr>
          <w:rFonts w:ascii="Times New Roman" w:hAnsi="Times New Roman" w:cs="Times New Roman"/>
          <w:color w:val="231F20"/>
          <w:sz w:val="24"/>
          <w:szCs w:val="24"/>
        </w:rPr>
      </w:pPr>
    </w:p>
    <w:p w14:paraId="2EDCB2C1" w14:textId="77777777" w:rsidR="00BF488F" w:rsidRPr="00BF488F" w:rsidRDefault="00BF488F" w:rsidP="00BF488F">
      <w:pPr>
        <w:spacing w:before="100" w:beforeAutospacing="1" w:after="100" w:afterAutospacing="1" w:line="240" w:lineRule="auto"/>
        <w:rPr>
          <w:rFonts w:ascii="Times New Roman" w:eastAsia="Times New Roman" w:hAnsi="Times New Roman" w:cs="Times New Roman"/>
          <w:b/>
          <w:sz w:val="24"/>
          <w:szCs w:val="24"/>
        </w:rPr>
      </w:pPr>
      <w:r w:rsidRPr="008C5A64">
        <w:rPr>
          <w:rFonts w:ascii="Times New Roman" w:eastAsia="Times New Roman" w:hAnsi="Times New Roman" w:cs="Times New Roman"/>
          <w:b/>
          <w:bCs/>
          <w:sz w:val="24"/>
          <w:szCs w:val="24"/>
        </w:rPr>
        <w:t>Impact of Phyllody Disease on Agronomic and Yield Parameters in Sunhemp</w:t>
      </w:r>
    </w:p>
    <w:p w14:paraId="63C25B1F" w14:textId="77777777" w:rsidR="00BF488F" w:rsidRPr="00BF488F"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BF488F">
        <w:rPr>
          <w:rFonts w:ascii="Times New Roman" w:eastAsia="Times New Roman" w:hAnsi="Times New Roman" w:cs="Times New Roman"/>
          <w:sz w:val="24"/>
          <w:szCs w:val="24"/>
        </w:rPr>
        <w:t xml:space="preserve">Phyllody-affected sunhemp plants exhibited significant reductions in key agronomic and yield-contributing traits compared to healthy counterparts. A marked decline was recorded in the </w:t>
      </w:r>
      <w:r w:rsidRPr="00AF26CA">
        <w:rPr>
          <w:rFonts w:ascii="Times New Roman" w:eastAsia="Times New Roman" w:hAnsi="Times New Roman" w:cs="Times New Roman"/>
          <w:bCs/>
          <w:sz w:val="24"/>
          <w:szCs w:val="24"/>
        </w:rPr>
        <w:t>number of pods</w:t>
      </w:r>
      <w:r w:rsidRPr="00BF488F">
        <w:rPr>
          <w:rFonts w:ascii="Times New Roman" w:eastAsia="Times New Roman" w:hAnsi="Times New Roman" w:cs="Times New Roman"/>
          <w:sz w:val="24"/>
          <w:szCs w:val="24"/>
        </w:rPr>
        <w:t xml:space="preserve">, </w:t>
      </w:r>
      <w:r w:rsidRPr="00AF26CA">
        <w:rPr>
          <w:rFonts w:ascii="Times New Roman" w:eastAsia="Times New Roman" w:hAnsi="Times New Roman" w:cs="Times New Roman"/>
          <w:bCs/>
          <w:sz w:val="24"/>
          <w:szCs w:val="24"/>
        </w:rPr>
        <w:t>plant height</w:t>
      </w:r>
      <w:r w:rsidRPr="00BF488F">
        <w:rPr>
          <w:rFonts w:ascii="Times New Roman" w:eastAsia="Times New Roman" w:hAnsi="Times New Roman" w:cs="Times New Roman"/>
          <w:sz w:val="24"/>
          <w:szCs w:val="24"/>
        </w:rPr>
        <w:t xml:space="preserve">, and </w:t>
      </w:r>
      <w:r w:rsidRPr="00AF26CA">
        <w:rPr>
          <w:rFonts w:ascii="Times New Roman" w:eastAsia="Times New Roman" w:hAnsi="Times New Roman" w:cs="Times New Roman"/>
          <w:bCs/>
          <w:sz w:val="24"/>
          <w:szCs w:val="24"/>
        </w:rPr>
        <w:t>seed yield</w:t>
      </w:r>
      <w:r w:rsidRPr="00BF488F">
        <w:rPr>
          <w:rFonts w:ascii="Times New Roman" w:eastAsia="Times New Roman" w:hAnsi="Times New Roman" w:cs="Times New Roman"/>
          <w:sz w:val="24"/>
          <w:szCs w:val="24"/>
        </w:rPr>
        <w:t xml:space="preserve"> of infected plants, as presented in </w:t>
      </w:r>
      <w:r w:rsidRPr="00AF26CA">
        <w:rPr>
          <w:rFonts w:ascii="Times New Roman" w:eastAsia="Times New Roman" w:hAnsi="Times New Roman" w:cs="Times New Roman"/>
          <w:bCs/>
          <w:sz w:val="24"/>
          <w:szCs w:val="24"/>
        </w:rPr>
        <w:t>Table 2, Table 5</w:t>
      </w:r>
      <w:r w:rsidRPr="00BF488F">
        <w:rPr>
          <w:rFonts w:ascii="Times New Roman" w:eastAsia="Times New Roman" w:hAnsi="Times New Roman" w:cs="Times New Roman"/>
          <w:sz w:val="24"/>
          <w:szCs w:val="24"/>
        </w:rPr>
        <w:t xml:space="preserve">, and </w:t>
      </w:r>
      <w:r w:rsidRPr="00AF26CA">
        <w:rPr>
          <w:rFonts w:ascii="Times New Roman" w:eastAsia="Times New Roman" w:hAnsi="Times New Roman" w:cs="Times New Roman"/>
          <w:bCs/>
          <w:sz w:val="24"/>
          <w:szCs w:val="24"/>
        </w:rPr>
        <w:t>Figure 2 &amp; 3</w:t>
      </w:r>
      <w:r w:rsidRPr="00BF488F">
        <w:rPr>
          <w:rFonts w:ascii="Times New Roman" w:eastAsia="Times New Roman" w:hAnsi="Times New Roman" w:cs="Times New Roman"/>
          <w:sz w:val="24"/>
          <w:szCs w:val="24"/>
        </w:rPr>
        <w:t xml:space="preserve">, respectively. The number of pods per plant in diseased samples ranged from </w:t>
      </w:r>
      <w:r w:rsidRPr="00AF26CA">
        <w:rPr>
          <w:rFonts w:ascii="Times New Roman" w:eastAsia="Times New Roman" w:hAnsi="Times New Roman" w:cs="Times New Roman"/>
          <w:bCs/>
          <w:sz w:val="24"/>
          <w:szCs w:val="24"/>
        </w:rPr>
        <w:t>18.41 to 93.48</w:t>
      </w:r>
      <w:r w:rsidRPr="00BF488F">
        <w:rPr>
          <w:rFonts w:ascii="Times New Roman" w:eastAsia="Times New Roman" w:hAnsi="Times New Roman" w:cs="Times New Roman"/>
          <w:sz w:val="24"/>
          <w:szCs w:val="24"/>
        </w:rPr>
        <w:t xml:space="preserve">, plant height ranged from </w:t>
      </w:r>
      <w:r w:rsidRPr="00AF26CA">
        <w:rPr>
          <w:rFonts w:ascii="Times New Roman" w:eastAsia="Times New Roman" w:hAnsi="Times New Roman" w:cs="Times New Roman"/>
          <w:bCs/>
          <w:sz w:val="24"/>
          <w:szCs w:val="24"/>
        </w:rPr>
        <w:t>128.99 to 178.37 cm</w:t>
      </w:r>
      <w:r w:rsidRPr="00BF488F">
        <w:rPr>
          <w:rFonts w:ascii="Times New Roman" w:eastAsia="Times New Roman" w:hAnsi="Times New Roman" w:cs="Times New Roman"/>
          <w:sz w:val="24"/>
          <w:szCs w:val="24"/>
        </w:rPr>
        <w:t xml:space="preserve">, and seed </w:t>
      </w:r>
      <w:r w:rsidRPr="00BF488F">
        <w:rPr>
          <w:rFonts w:ascii="Times New Roman" w:eastAsia="Times New Roman" w:hAnsi="Times New Roman" w:cs="Times New Roman"/>
          <w:sz w:val="24"/>
          <w:szCs w:val="24"/>
        </w:rPr>
        <w:lastRenderedPageBreak/>
        <w:t xml:space="preserve">yield ranged from </w:t>
      </w:r>
      <w:r w:rsidRPr="00AF26CA">
        <w:rPr>
          <w:rFonts w:ascii="Times New Roman" w:eastAsia="Times New Roman" w:hAnsi="Times New Roman" w:cs="Times New Roman"/>
          <w:bCs/>
          <w:sz w:val="24"/>
          <w:szCs w:val="24"/>
        </w:rPr>
        <w:t>4.57 to 21.43 g</w:t>
      </w:r>
      <w:r w:rsidRPr="00BF488F">
        <w:rPr>
          <w:rFonts w:ascii="Times New Roman" w:eastAsia="Times New Roman" w:hAnsi="Times New Roman" w:cs="Times New Roman"/>
          <w:sz w:val="24"/>
          <w:szCs w:val="24"/>
        </w:rPr>
        <w:t xml:space="preserve">, in contrast to </w:t>
      </w:r>
      <w:r w:rsidRPr="00AF26CA">
        <w:rPr>
          <w:rFonts w:ascii="Times New Roman" w:eastAsia="Times New Roman" w:hAnsi="Times New Roman" w:cs="Times New Roman"/>
          <w:bCs/>
          <w:sz w:val="24"/>
          <w:szCs w:val="24"/>
        </w:rPr>
        <w:t>93.48 pods</w:t>
      </w:r>
      <w:r w:rsidRPr="00BF488F">
        <w:rPr>
          <w:rFonts w:ascii="Times New Roman" w:eastAsia="Times New Roman" w:hAnsi="Times New Roman" w:cs="Times New Roman"/>
          <w:sz w:val="24"/>
          <w:szCs w:val="24"/>
        </w:rPr>
        <w:t xml:space="preserve">, </w:t>
      </w:r>
      <w:r w:rsidRPr="00AF26CA">
        <w:rPr>
          <w:rFonts w:ascii="Times New Roman" w:eastAsia="Times New Roman" w:hAnsi="Times New Roman" w:cs="Times New Roman"/>
          <w:bCs/>
          <w:sz w:val="24"/>
          <w:szCs w:val="24"/>
        </w:rPr>
        <w:t>128.37 cm height</w:t>
      </w:r>
      <w:r w:rsidRPr="00BF488F">
        <w:rPr>
          <w:rFonts w:ascii="Times New Roman" w:eastAsia="Times New Roman" w:hAnsi="Times New Roman" w:cs="Times New Roman"/>
          <w:sz w:val="24"/>
          <w:szCs w:val="24"/>
        </w:rPr>
        <w:t xml:space="preserve">, and </w:t>
      </w:r>
      <w:r w:rsidRPr="00AF26CA">
        <w:rPr>
          <w:rFonts w:ascii="Times New Roman" w:eastAsia="Times New Roman" w:hAnsi="Times New Roman" w:cs="Times New Roman"/>
          <w:bCs/>
          <w:sz w:val="24"/>
          <w:szCs w:val="24"/>
        </w:rPr>
        <w:t>21.43 g seed yield</w:t>
      </w:r>
      <w:r w:rsidRPr="00BF488F">
        <w:rPr>
          <w:rFonts w:ascii="Times New Roman" w:eastAsia="Times New Roman" w:hAnsi="Times New Roman" w:cs="Times New Roman"/>
          <w:sz w:val="24"/>
          <w:szCs w:val="24"/>
        </w:rPr>
        <w:t xml:space="preserve"> observed in healthy plants.</w:t>
      </w:r>
    </w:p>
    <w:p w14:paraId="322E9944" w14:textId="77777777" w:rsidR="00BF488F" w:rsidRPr="00AF26CA" w:rsidRDefault="00BF488F" w:rsidP="00BF488F">
      <w:pPr>
        <w:spacing w:after="0" w:line="360" w:lineRule="auto"/>
        <w:jc w:val="both"/>
        <w:rPr>
          <w:rFonts w:ascii="Times New Roman" w:eastAsia="Times New Roman" w:hAnsi="Times New Roman" w:cs="Times New Roman"/>
          <w:sz w:val="24"/>
          <w:szCs w:val="24"/>
        </w:rPr>
      </w:pPr>
    </w:p>
    <w:p w14:paraId="40BA99D9" w14:textId="77777777" w:rsidR="00BF488F" w:rsidRPr="00BF488F"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BF488F">
        <w:rPr>
          <w:rFonts w:ascii="Times New Roman" w:eastAsia="Times New Roman" w:hAnsi="Times New Roman" w:cs="Times New Roman"/>
          <w:sz w:val="24"/>
          <w:szCs w:val="24"/>
        </w:rPr>
        <w:t xml:space="preserve">Additionally, the </w:t>
      </w:r>
      <w:r w:rsidRPr="00AF26CA">
        <w:rPr>
          <w:rFonts w:ascii="Times New Roman" w:eastAsia="Times New Roman" w:hAnsi="Times New Roman" w:cs="Times New Roman"/>
          <w:bCs/>
          <w:sz w:val="24"/>
          <w:szCs w:val="24"/>
        </w:rPr>
        <w:t>100-seed weight (test weight)</w:t>
      </w:r>
      <w:r w:rsidRPr="00BF488F">
        <w:rPr>
          <w:rFonts w:ascii="Times New Roman" w:eastAsia="Times New Roman" w:hAnsi="Times New Roman" w:cs="Times New Roman"/>
          <w:sz w:val="24"/>
          <w:szCs w:val="24"/>
        </w:rPr>
        <w:t xml:space="preserve"> in phyllody-infected plants ranged from </w:t>
      </w:r>
      <w:r w:rsidRPr="00AF26CA">
        <w:rPr>
          <w:rFonts w:ascii="Times New Roman" w:eastAsia="Times New Roman" w:hAnsi="Times New Roman" w:cs="Times New Roman"/>
          <w:bCs/>
          <w:sz w:val="24"/>
          <w:szCs w:val="24"/>
        </w:rPr>
        <w:t>1.476 to 2.645 g</w:t>
      </w:r>
      <w:r w:rsidRPr="00BF488F">
        <w:rPr>
          <w:rFonts w:ascii="Times New Roman" w:eastAsia="Times New Roman" w:hAnsi="Times New Roman" w:cs="Times New Roman"/>
          <w:sz w:val="24"/>
          <w:szCs w:val="24"/>
        </w:rPr>
        <w:t xml:space="preserve">, substantially lower than the </w:t>
      </w:r>
      <w:r w:rsidRPr="00AF26CA">
        <w:rPr>
          <w:rFonts w:ascii="Times New Roman" w:eastAsia="Times New Roman" w:hAnsi="Times New Roman" w:cs="Times New Roman"/>
          <w:bCs/>
          <w:sz w:val="24"/>
          <w:szCs w:val="24"/>
        </w:rPr>
        <w:t>3.273 g</w:t>
      </w:r>
      <w:r w:rsidRPr="00BF488F">
        <w:rPr>
          <w:rFonts w:ascii="Times New Roman" w:eastAsia="Times New Roman" w:hAnsi="Times New Roman" w:cs="Times New Roman"/>
          <w:sz w:val="24"/>
          <w:szCs w:val="24"/>
        </w:rPr>
        <w:t xml:space="preserve"> recorded in healthy plants. This reduction translated to an overall </w:t>
      </w:r>
      <w:r w:rsidRPr="00AF26CA">
        <w:rPr>
          <w:rFonts w:ascii="Times New Roman" w:eastAsia="Times New Roman" w:hAnsi="Times New Roman" w:cs="Times New Roman"/>
          <w:bCs/>
          <w:sz w:val="24"/>
          <w:szCs w:val="24"/>
        </w:rPr>
        <w:t>yield loss of 21.38% to 78.64%</w:t>
      </w:r>
      <w:r w:rsidRPr="00BF488F">
        <w:rPr>
          <w:rFonts w:ascii="Times New Roman" w:eastAsia="Times New Roman" w:hAnsi="Times New Roman" w:cs="Times New Roman"/>
          <w:sz w:val="24"/>
          <w:szCs w:val="24"/>
        </w:rPr>
        <w:t>, which is directly attributable to the detrimental effects of phyllody.</w:t>
      </w:r>
    </w:p>
    <w:p w14:paraId="51ACF2FF" w14:textId="77777777" w:rsidR="00CC3AF5" w:rsidRPr="00AF26CA" w:rsidRDefault="00CC3AF5" w:rsidP="00BF488F">
      <w:pPr>
        <w:spacing w:after="0" w:line="360" w:lineRule="auto"/>
        <w:jc w:val="both"/>
        <w:rPr>
          <w:rFonts w:ascii="Times New Roman" w:eastAsia="Times New Roman" w:hAnsi="Times New Roman" w:cs="Times New Roman"/>
          <w:sz w:val="24"/>
          <w:szCs w:val="24"/>
        </w:rPr>
      </w:pPr>
    </w:p>
    <w:p w14:paraId="72F30051" w14:textId="25F0962A" w:rsidR="00BF488F" w:rsidRPr="00BF488F" w:rsidRDefault="00CC3AF5"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00BF488F" w:rsidRPr="00BF488F">
        <w:rPr>
          <w:rFonts w:ascii="Times New Roman" w:eastAsia="Times New Roman" w:hAnsi="Times New Roman" w:cs="Times New Roman"/>
          <w:sz w:val="24"/>
          <w:szCs w:val="24"/>
        </w:rPr>
        <w:t xml:space="preserve">These findings are consistent with earlier reports. </w:t>
      </w:r>
      <w:commentRangeStart w:id="19"/>
      <w:r w:rsidR="00BF488F" w:rsidRPr="00AF26CA">
        <w:rPr>
          <w:rFonts w:ascii="Times New Roman" w:eastAsia="Times New Roman" w:hAnsi="Times New Roman" w:cs="Times New Roman"/>
          <w:bCs/>
          <w:sz w:val="24"/>
          <w:szCs w:val="24"/>
        </w:rPr>
        <w:t xml:space="preserve">Ahmed </w:t>
      </w:r>
      <w:commentRangeEnd w:id="19"/>
      <w:r w:rsidR="00F760FC">
        <w:rPr>
          <w:rStyle w:val="CommentReference"/>
        </w:rPr>
        <w:commentReference w:id="19"/>
      </w:r>
      <w:r w:rsidR="00BF488F" w:rsidRPr="00AF26CA">
        <w:rPr>
          <w:rFonts w:ascii="Times New Roman" w:eastAsia="Times New Roman" w:hAnsi="Times New Roman" w:cs="Times New Roman"/>
          <w:bCs/>
          <w:sz w:val="24"/>
          <w:szCs w:val="24"/>
        </w:rPr>
        <w:t>et al. (2022)</w:t>
      </w:r>
      <w:r w:rsidR="00BF488F" w:rsidRPr="00BF488F">
        <w:rPr>
          <w:rFonts w:ascii="Times New Roman" w:eastAsia="Times New Roman" w:hAnsi="Times New Roman" w:cs="Times New Roman"/>
          <w:sz w:val="24"/>
          <w:szCs w:val="24"/>
        </w:rPr>
        <w:t xml:space="preserve"> demonstrated that phytoplasma-infected sesame plants exhibited severely reduced water content, chlorophyll concentration, growth, and yield components, resulting in </w:t>
      </w:r>
      <w:r w:rsidR="00BF488F" w:rsidRPr="00AF26CA">
        <w:rPr>
          <w:rFonts w:ascii="Times New Roman" w:eastAsia="Times New Roman" w:hAnsi="Times New Roman" w:cs="Times New Roman"/>
          <w:bCs/>
          <w:sz w:val="24"/>
          <w:szCs w:val="24"/>
        </w:rPr>
        <w:t>37.9% and 42.5% reductions</w:t>
      </w:r>
      <w:r w:rsidR="00BF488F" w:rsidRPr="00BF488F">
        <w:rPr>
          <w:rFonts w:ascii="Times New Roman" w:eastAsia="Times New Roman" w:hAnsi="Times New Roman" w:cs="Times New Roman"/>
          <w:sz w:val="24"/>
          <w:szCs w:val="24"/>
        </w:rPr>
        <w:t xml:space="preserve"> in seed and oil yields, respectively. Similarly, </w:t>
      </w:r>
      <w:commentRangeStart w:id="20"/>
      <w:del w:id="21" w:author="CHANDU" w:date="2025-07-11T11:17:00Z">
        <w:r w:rsidR="00BF488F" w:rsidRPr="00AF26CA" w:rsidDel="00B25EA4">
          <w:rPr>
            <w:rFonts w:ascii="Times New Roman" w:eastAsia="Times New Roman" w:hAnsi="Times New Roman" w:cs="Times New Roman"/>
            <w:bCs/>
            <w:sz w:val="24"/>
            <w:szCs w:val="24"/>
          </w:rPr>
          <w:delText>Y.M.</w:delText>
        </w:r>
      </w:del>
      <w:ins w:id="22" w:author="CHANDU" w:date="2025-07-11T11:17:00Z">
        <w:r w:rsidR="00B25EA4" w:rsidRPr="00B25EA4">
          <w:rPr>
            <w:rFonts w:ascii="Times New Roman" w:eastAsia="Times New Roman" w:hAnsi="Times New Roman" w:cs="Times New Roman"/>
            <w:sz w:val="24"/>
            <w:szCs w:val="24"/>
          </w:rPr>
          <w:t xml:space="preserve"> </w:t>
        </w:r>
        <w:proofErr w:type="spellStart"/>
        <w:r w:rsidR="00B25EA4" w:rsidRPr="00AF26CA">
          <w:rPr>
            <w:rFonts w:ascii="Times New Roman" w:eastAsia="Times New Roman" w:hAnsi="Times New Roman" w:cs="Times New Roman"/>
            <w:sz w:val="24"/>
            <w:szCs w:val="24"/>
          </w:rPr>
          <w:t>Yashowardhan</w:t>
        </w:r>
      </w:ins>
      <w:proofErr w:type="spellEnd"/>
      <w:r w:rsidR="00BF488F" w:rsidRPr="00AF26CA">
        <w:rPr>
          <w:rFonts w:ascii="Times New Roman" w:eastAsia="Times New Roman" w:hAnsi="Times New Roman" w:cs="Times New Roman"/>
          <w:bCs/>
          <w:sz w:val="24"/>
          <w:szCs w:val="24"/>
        </w:rPr>
        <w:t xml:space="preserve"> Singh et al. (2023</w:t>
      </w:r>
      <w:commentRangeEnd w:id="20"/>
      <w:r w:rsidR="00B25EA4">
        <w:rPr>
          <w:rStyle w:val="CommentReference"/>
        </w:rPr>
        <w:commentReference w:id="20"/>
      </w:r>
      <w:r w:rsidR="00BF488F" w:rsidRPr="00AF26CA">
        <w:rPr>
          <w:rFonts w:ascii="Times New Roman" w:eastAsia="Times New Roman" w:hAnsi="Times New Roman" w:cs="Times New Roman"/>
          <w:bCs/>
          <w:sz w:val="24"/>
          <w:szCs w:val="24"/>
        </w:rPr>
        <w:t>)</w:t>
      </w:r>
      <w:r w:rsidR="00BF488F" w:rsidRPr="00BF488F">
        <w:rPr>
          <w:rFonts w:ascii="Times New Roman" w:eastAsia="Times New Roman" w:hAnsi="Times New Roman" w:cs="Times New Roman"/>
          <w:sz w:val="24"/>
          <w:szCs w:val="24"/>
        </w:rPr>
        <w:t xml:space="preserve"> reported that </w:t>
      </w:r>
      <w:proofErr w:type="spellStart"/>
      <w:r w:rsidR="00BF488F" w:rsidRPr="00BF488F">
        <w:rPr>
          <w:rFonts w:ascii="Times New Roman" w:eastAsia="Times New Roman" w:hAnsi="Times New Roman" w:cs="Times New Roman"/>
          <w:sz w:val="24"/>
          <w:szCs w:val="24"/>
        </w:rPr>
        <w:t>phyllody</w:t>
      </w:r>
      <w:proofErr w:type="spellEnd"/>
      <w:r w:rsidR="00BF488F" w:rsidRPr="00BF488F">
        <w:rPr>
          <w:rFonts w:ascii="Times New Roman" w:eastAsia="Times New Roman" w:hAnsi="Times New Roman" w:cs="Times New Roman"/>
          <w:sz w:val="24"/>
          <w:szCs w:val="24"/>
        </w:rPr>
        <w:t xml:space="preserve"> adversely affected yield-determining parameters in sesame, including plant height, number of capsules per plant, and test weight.</w:t>
      </w:r>
    </w:p>
    <w:p w14:paraId="6F6021E7" w14:textId="77777777" w:rsidR="00BF488F" w:rsidRPr="00AF26CA"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p>
    <w:p w14:paraId="56018C22" w14:textId="77777777" w:rsidR="00BF488F" w:rsidRPr="00BF488F"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BF488F">
        <w:rPr>
          <w:rFonts w:ascii="Times New Roman" w:eastAsia="Times New Roman" w:hAnsi="Times New Roman" w:cs="Times New Roman"/>
          <w:sz w:val="24"/>
          <w:szCs w:val="24"/>
        </w:rPr>
        <w:t xml:space="preserve">Historical studies by </w:t>
      </w:r>
      <w:r w:rsidRPr="00AF26CA">
        <w:rPr>
          <w:rFonts w:ascii="Times New Roman" w:eastAsia="Times New Roman" w:hAnsi="Times New Roman" w:cs="Times New Roman"/>
          <w:bCs/>
          <w:sz w:val="24"/>
          <w:szCs w:val="24"/>
        </w:rPr>
        <w:t>Verma and Daftari (1985)</w:t>
      </w:r>
      <w:r w:rsidRPr="00BF488F">
        <w:rPr>
          <w:rFonts w:ascii="Times New Roman" w:eastAsia="Times New Roman" w:hAnsi="Times New Roman" w:cs="Times New Roman"/>
          <w:sz w:val="24"/>
          <w:szCs w:val="24"/>
        </w:rPr>
        <w:t xml:space="preserve"> and </w:t>
      </w:r>
      <w:r w:rsidRPr="00AF26CA">
        <w:rPr>
          <w:rFonts w:ascii="Times New Roman" w:eastAsia="Times New Roman" w:hAnsi="Times New Roman" w:cs="Times New Roman"/>
          <w:bCs/>
          <w:sz w:val="24"/>
          <w:szCs w:val="24"/>
        </w:rPr>
        <w:t>Kolte (1985)</w:t>
      </w:r>
      <w:r w:rsidRPr="00BF488F">
        <w:rPr>
          <w:rFonts w:ascii="Times New Roman" w:eastAsia="Times New Roman" w:hAnsi="Times New Roman" w:cs="Times New Roman"/>
          <w:sz w:val="24"/>
          <w:szCs w:val="24"/>
        </w:rPr>
        <w:t xml:space="preserve"> further confirmed up to </w:t>
      </w:r>
      <w:r w:rsidRPr="00AF26CA">
        <w:rPr>
          <w:rFonts w:ascii="Times New Roman" w:eastAsia="Times New Roman" w:hAnsi="Times New Roman" w:cs="Times New Roman"/>
          <w:bCs/>
          <w:sz w:val="24"/>
          <w:szCs w:val="24"/>
        </w:rPr>
        <w:t>18% reduction in oil content</w:t>
      </w:r>
      <w:r w:rsidRPr="00BF488F">
        <w:rPr>
          <w:rFonts w:ascii="Times New Roman" w:eastAsia="Times New Roman" w:hAnsi="Times New Roman" w:cs="Times New Roman"/>
          <w:sz w:val="24"/>
          <w:szCs w:val="24"/>
        </w:rPr>
        <w:t xml:space="preserve"> in phyllody-infected sesame plants. In addition, </w:t>
      </w:r>
      <w:r w:rsidRPr="00AF26CA">
        <w:rPr>
          <w:rFonts w:ascii="Times New Roman" w:eastAsia="Times New Roman" w:hAnsi="Times New Roman" w:cs="Times New Roman"/>
          <w:bCs/>
          <w:sz w:val="24"/>
          <w:szCs w:val="24"/>
        </w:rPr>
        <w:t>Krishnaswamy and Jayarajan (1983)</w:t>
      </w:r>
      <w:r w:rsidRPr="00BF488F">
        <w:rPr>
          <w:rFonts w:ascii="Times New Roman" w:eastAsia="Times New Roman" w:hAnsi="Times New Roman" w:cs="Times New Roman"/>
          <w:sz w:val="24"/>
          <w:szCs w:val="24"/>
        </w:rPr>
        <w:t xml:space="preserve"> found that when approximately </w:t>
      </w:r>
      <w:r w:rsidRPr="00AF26CA">
        <w:rPr>
          <w:rFonts w:ascii="Times New Roman" w:eastAsia="Times New Roman" w:hAnsi="Times New Roman" w:cs="Times New Roman"/>
          <w:bCs/>
          <w:sz w:val="24"/>
          <w:szCs w:val="24"/>
        </w:rPr>
        <w:t>25% of productive plant growth was transformed by phyllody</w:t>
      </w:r>
      <w:r w:rsidRPr="00BF488F">
        <w:rPr>
          <w:rFonts w:ascii="Times New Roman" w:eastAsia="Times New Roman" w:hAnsi="Times New Roman" w:cs="Times New Roman"/>
          <w:sz w:val="24"/>
          <w:szCs w:val="24"/>
        </w:rPr>
        <w:t xml:space="preserve">, seed yield losses reached as high as </w:t>
      </w:r>
      <w:r w:rsidRPr="00AF26CA">
        <w:rPr>
          <w:rFonts w:ascii="Times New Roman" w:eastAsia="Times New Roman" w:hAnsi="Times New Roman" w:cs="Times New Roman"/>
          <w:bCs/>
          <w:sz w:val="24"/>
          <w:szCs w:val="24"/>
        </w:rPr>
        <w:t>39.73%</w:t>
      </w:r>
      <w:r w:rsidRPr="00BF488F">
        <w:rPr>
          <w:rFonts w:ascii="Times New Roman" w:eastAsia="Times New Roman" w:hAnsi="Times New Roman" w:cs="Times New Roman"/>
          <w:sz w:val="24"/>
          <w:szCs w:val="24"/>
        </w:rPr>
        <w:t>.</w:t>
      </w:r>
    </w:p>
    <w:p w14:paraId="1469DFE0" w14:textId="77777777" w:rsidR="00BF488F" w:rsidRPr="00AF26CA"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p>
    <w:p w14:paraId="3CBE60F4" w14:textId="77777777" w:rsidR="00BF488F" w:rsidRPr="00BF488F"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BF488F">
        <w:rPr>
          <w:rFonts w:ascii="Times New Roman" w:eastAsia="Times New Roman" w:hAnsi="Times New Roman" w:cs="Times New Roman"/>
          <w:sz w:val="24"/>
          <w:szCs w:val="24"/>
        </w:rPr>
        <w:t>These findings collectively underscore the severe impact of phyllody disease on plant development and yield, reinforcing the need for effective resistance breeding and integrated disease management strategies.</w:t>
      </w:r>
    </w:p>
    <w:p w14:paraId="6E9A3C8A" w14:textId="77777777" w:rsidR="00BF488F" w:rsidRPr="00BF488F" w:rsidRDefault="00BF488F" w:rsidP="00BF488F">
      <w:pPr>
        <w:spacing w:after="0" w:line="240" w:lineRule="auto"/>
        <w:rPr>
          <w:rFonts w:ascii="Times New Roman" w:eastAsia="Times New Roman" w:hAnsi="Times New Roman" w:cs="Times New Roman"/>
          <w:sz w:val="24"/>
          <w:szCs w:val="24"/>
        </w:rPr>
      </w:pPr>
    </w:p>
    <w:p w14:paraId="2E117A69" w14:textId="4856AAD6" w:rsidR="00082E93" w:rsidRPr="008C5A64" w:rsidRDefault="00082E93" w:rsidP="00082E93">
      <w:pPr>
        <w:spacing w:before="60" w:line="218" w:lineRule="auto"/>
        <w:ind w:left="1041" w:hanging="1041"/>
        <w:rPr>
          <w:rFonts w:ascii="Times New Roman" w:hAnsi="Times New Roman" w:cs="Times New Roman"/>
          <w:b/>
          <w:color w:val="231F20"/>
          <w:sz w:val="24"/>
          <w:szCs w:val="24"/>
        </w:rPr>
      </w:pPr>
      <w:r w:rsidRPr="008C5A64">
        <w:rPr>
          <w:rFonts w:ascii="Times New Roman" w:hAnsi="Times New Roman" w:cs="Times New Roman"/>
          <w:b/>
          <w:color w:val="231F20"/>
          <w:sz w:val="24"/>
          <w:szCs w:val="24"/>
        </w:rPr>
        <w:t>Table 2. Effect</w:t>
      </w:r>
      <w:r w:rsidR="001A3E0C"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of phyllody appearance</w:t>
      </w:r>
      <w:r w:rsidR="001A3E0C"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 xml:space="preserve">at different growth stages on number of </w:t>
      </w:r>
      <w:r w:rsidR="002C5024" w:rsidRPr="008C5A64">
        <w:rPr>
          <w:rFonts w:ascii="Times New Roman" w:hAnsi="Times New Roman" w:cs="Times New Roman"/>
          <w:b/>
          <w:color w:val="231F20"/>
          <w:sz w:val="24"/>
          <w:szCs w:val="24"/>
        </w:rPr>
        <w:t>pods</w:t>
      </w:r>
      <w:r w:rsidRPr="008C5A64">
        <w:rPr>
          <w:rFonts w:ascii="Times New Roman" w:hAnsi="Times New Roman" w:cs="Times New Roman"/>
          <w:b/>
          <w:color w:val="231F20"/>
          <w:sz w:val="24"/>
          <w:szCs w:val="24"/>
        </w:rPr>
        <w:t xml:space="preserve"> per </w:t>
      </w:r>
      <w:commentRangeStart w:id="23"/>
      <w:r w:rsidRPr="008C5A64">
        <w:rPr>
          <w:rFonts w:ascii="Times New Roman" w:hAnsi="Times New Roman" w:cs="Times New Roman"/>
          <w:b/>
          <w:color w:val="231F20"/>
          <w:sz w:val="24"/>
          <w:szCs w:val="24"/>
        </w:rPr>
        <w:t>plant</w:t>
      </w:r>
      <w:commentRangeEnd w:id="23"/>
      <w:r w:rsidR="00F760FC">
        <w:rPr>
          <w:rStyle w:val="CommentReference"/>
        </w:rPr>
        <w:commentReference w:id="23"/>
      </w:r>
      <w:ins w:id="24" w:author="CHANDU" w:date="2025-07-11T11:06:00Z">
        <w:r w:rsidR="00F760FC">
          <w:rPr>
            <w:rFonts w:ascii="Times New Roman" w:hAnsi="Times New Roman" w:cs="Times New Roman"/>
            <w:b/>
            <w:color w:val="231F20"/>
            <w:sz w:val="24"/>
            <w:szCs w:val="24"/>
          </w:rPr>
          <w:t xml:space="preserve"> (How this table is prepared like from which genotypes (44 genotypes data or only resistant genotypes or only tolerant lines)</w:t>
        </w:r>
      </w:ins>
    </w:p>
    <w:p w14:paraId="6F91E6C8" w14:textId="77777777" w:rsidR="00AF26CA" w:rsidRPr="00AF26CA" w:rsidRDefault="00AF26CA" w:rsidP="00082E93">
      <w:pPr>
        <w:spacing w:before="60" w:line="218" w:lineRule="auto"/>
        <w:ind w:left="1041" w:hanging="1041"/>
        <w:rPr>
          <w:rFonts w:ascii="Times New Roman" w:hAnsi="Times New Roman" w:cs="Times New Roman"/>
          <w:color w:val="231F20"/>
          <w:sz w:val="24"/>
          <w:szCs w:val="24"/>
        </w:rPr>
      </w:pPr>
    </w:p>
    <w:tbl>
      <w:tblPr>
        <w:tblW w:w="8800" w:type="dxa"/>
        <w:tblInd w:w="93" w:type="dxa"/>
        <w:tblLook w:val="04A0" w:firstRow="1" w:lastRow="0" w:firstColumn="1" w:lastColumn="0" w:noHBand="0" w:noVBand="1"/>
      </w:tblPr>
      <w:tblGrid>
        <w:gridCol w:w="940"/>
        <w:gridCol w:w="2620"/>
        <w:gridCol w:w="2620"/>
        <w:gridCol w:w="2620"/>
      </w:tblGrid>
      <w:tr w:rsidR="003D02C0" w:rsidRPr="00AF26CA" w14:paraId="77493B33" w14:textId="77777777" w:rsidTr="003D02C0">
        <w:trPr>
          <w:trHeight w:val="705"/>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14:paraId="4B4F824A"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S.No</w:t>
            </w:r>
          </w:p>
        </w:tc>
        <w:tc>
          <w:tcPr>
            <w:tcW w:w="2620" w:type="dxa"/>
            <w:tcBorders>
              <w:top w:val="single" w:sz="4" w:space="0" w:color="auto"/>
              <w:left w:val="nil"/>
              <w:bottom w:val="single" w:sz="4" w:space="0" w:color="auto"/>
              <w:right w:val="single" w:sz="4" w:space="0" w:color="auto"/>
            </w:tcBorders>
            <w:shd w:val="clear" w:color="auto" w:fill="auto"/>
            <w:hideMark/>
          </w:tcPr>
          <w:p w14:paraId="44461FA2"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Age at symptoms appear (days)</w:t>
            </w:r>
          </w:p>
        </w:tc>
        <w:tc>
          <w:tcPr>
            <w:tcW w:w="2620" w:type="dxa"/>
            <w:tcBorders>
              <w:top w:val="single" w:sz="4" w:space="0" w:color="auto"/>
              <w:left w:val="nil"/>
              <w:bottom w:val="single" w:sz="4" w:space="0" w:color="auto"/>
              <w:right w:val="single" w:sz="4" w:space="0" w:color="auto"/>
            </w:tcBorders>
            <w:shd w:val="clear" w:color="auto" w:fill="auto"/>
            <w:hideMark/>
          </w:tcPr>
          <w:p w14:paraId="51386005"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rPr>
              <w:t>Numberof pods (*)</w:t>
            </w:r>
          </w:p>
        </w:tc>
        <w:tc>
          <w:tcPr>
            <w:tcW w:w="2620" w:type="dxa"/>
            <w:tcBorders>
              <w:top w:val="single" w:sz="4" w:space="0" w:color="auto"/>
              <w:left w:val="nil"/>
              <w:bottom w:val="single" w:sz="4" w:space="0" w:color="auto"/>
              <w:right w:val="single" w:sz="4" w:space="0" w:color="auto"/>
            </w:tcBorders>
            <w:shd w:val="clear" w:color="auto" w:fill="auto"/>
            <w:hideMark/>
          </w:tcPr>
          <w:p w14:paraId="7AC8754E"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 xml:space="preserve">Reduction in </w:t>
            </w:r>
            <w:proofErr w:type="spellStart"/>
            <w:r w:rsidRPr="00AF26CA">
              <w:rPr>
                <w:rFonts w:ascii="Times New Roman" w:eastAsia="Times New Roman" w:hAnsi="Times New Roman" w:cs="Times New Roman"/>
                <w:color w:val="231F20"/>
                <w:sz w:val="24"/>
                <w:szCs w:val="24"/>
                <w:lang w:val="en-US"/>
              </w:rPr>
              <w:t>no.of</w:t>
            </w:r>
            <w:proofErr w:type="spellEnd"/>
            <w:r w:rsidRPr="00AF26CA">
              <w:rPr>
                <w:rFonts w:ascii="Times New Roman" w:eastAsia="Times New Roman" w:hAnsi="Times New Roman" w:cs="Times New Roman"/>
                <w:color w:val="231F20"/>
                <w:sz w:val="24"/>
                <w:szCs w:val="24"/>
                <w:lang w:val="en-US"/>
              </w:rPr>
              <w:t xml:space="preserve"> pods </w:t>
            </w:r>
            <w:r w:rsidRPr="00AF26CA">
              <w:rPr>
                <w:rFonts w:ascii="Times New Roman" w:eastAsia="Times New Roman" w:hAnsi="Times New Roman" w:cs="Times New Roman"/>
                <w:i/>
                <w:iCs/>
                <w:color w:val="231F20"/>
                <w:sz w:val="24"/>
                <w:szCs w:val="24"/>
                <w:lang w:val="en-US"/>
              </w:rPr>
              <w:t xml:space="preserve">over </w:t>
            </w:r>
            <w:commentRangeStart w:id="25"/>
            <w:r w:rsidRPr="00AF26CA">
              <w:rPr>
                <w:rFonts w:ascii="Times New Roman" w:eastAsia="Times New Roman" w:hAnsi="Times New Roman" w:cs="Times New Roman"/>
                <w:i/>
                <w:iCs/>
                <w:color w:val="231F20"/>
                <w:sz w:val="24"/>
                <w:szCs w:val="24"/>
                <w:lang w:val="en-US"/>
              </w:rPr>
              <w:t>healthy</w:t>
            </w:r>
            <w:commentRangeEnd w:id="25"/>
            <w:r w:rsidR="00F760FC">
              <w:rPr>
                <w:rStyle w:val="CommentReference"/>
              </w:rPr>
              <w:commentReference w:id="25"/>
            </w:r>
            <w:r w:rsidRPr="00AF26CA">
              <w:rPr>
                <w:rFonts w:ascii="Times New Roman" w:eastAsia="Times New Roman" w:hAnsi="Times New Roman" w:cs="Times New Roman"/>
                <w:i/>
                <w:iCs/>
                <w:color w:val="231F20"/>
                <w:sz w:val="24"/>
                <w:szCs w:val="24"/>
                <w:lang w:val="en-US"/>
              </w:rPr>
              <w:t xml:space="preserve"> (%)</w:t>
            </w:r>
          </w:p>
        </w:tc>
      </w:tr>
      <w:tr w:rsidR="003D02C0" w:rsidRPr="00AF26CA" w14:paraId="412030E5" w14:textId="77777777" w:rsidTr="003D02C0">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F711C1F"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1</w:t>
            </w:r>
          </w:p>
        </w:tc>
        <w:tc>
          <w:tcPr>
            <w:tcW w:w="2620" w:type="dxa"/>
            <w:tcBorders>
              <w:top w:val="nil"/>
              <w:left w:val="nil"/>
              <w:bottom w:val="single" w:sz="4" w:space="0" w:color="auto"/>
              <w:right w:val="single" w:sz="4" w:space="0" w:color="auto"/>
            </w:tcBorders>
            <w:shd w:val="clear" w:color="auto" w:fill="auto"/>
            <w:hideMark/>
          </w:tcPr>
          <w:p w14:paraId="4150B032"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65 days</w:t>
            </w:r>
          </w:p>
        </w:tc>
        <w:tc>
          <w:tcPr>
            <w:tcW w:w="2620" w:type="dxa"/>
            <w:tcBorders>
              <w:top w:val="nil"/>
              <w:left w:val="nil"/>
              <w:bottom w:val="single" w:sz="4" w:space="0" w:color="auto"/>
              <w:right w:val="single" w:sz="4" w:space="0" w:color="auto"/>
            </w:tcBorders>
            <w:shd w:val="clear" w:color="auto" w:fill="auto"/>
            <w:hideMark/>
          </w:tcPr>
          <w:p w14:paraId="4F844D53"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18.41</w:t>
            </w:r>
          </w:p>
        </w:tc>
        <w:tc>
          <w:tcPr>
            <w:tcW w:w="2620" w:type="dxa"/>
            <w:tcBorders>
              <w:top w:val="nil"/>
              <w:left w:val="nil"/>
              <w:bottom w:val="single" w:sz="4" w:space="0" w:color="auto"/>
              <w:right w:val="single" w:sz="4" w:space="0" w:color="auto"/>
            </w:tcBorders>
            <w:shd w:val="clear" w:color="auto" w:fill="auto"/>
            <w:hideMark/>
          </w:tcPr>
          <w:p w14:paraId="219736DB"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80.3</w:t>
            </w:r>
          </w:p>
        </w:tc>
      </w:tr>
      <w:tr w:rsidR="003D02C0" w:rsidRPr="00AF26CA" w14:paraId="2CDB5A08" w14:textId="77777777" w:rsidTr="003D02C0">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B00AA05"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2</w:t>
            </w:r>
          </w:p>
        </w:tc>
        <w:tc>
          <w:tcPr>
            <w:tcW w:w="2620" w:type="dxa"/>
            <w:tcBorders>
              <w:top w:val="nil"/>
              <w:left w:val="nil"/>
              <w:bottom w:val="single" w:sz="4" w:space="0" w:color="auto"/>
              <w:right w:val="single" w:sz="4" w:space="0" w:color="auto"/>
            </w:tcBorders>
            <w:shd w:val="clear" w:color="auto" w:fill="auto"/>
            <w:hideMark/>
          </w:tcPr>
          <w:p w14:paraId="338739B7"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75 days</w:t>
            </w:r>
          </w:p>
        </w:tc>
        <w:tc>
          <w:tcPr>
            <w:tcW w:w="2620" w:type="dxa"/>
            <w:tcBorders>
              <w:top w:val="nil"/>
              <w:left w:val="nil"/>
              <w:bottom w:val="single" w:sz="4" w:space="0" w:color="auto"/>
              <w:right w:val="single" w:sz="4" w:space="0" w:color="auto"/>
            </w:tcBorders>
            <w:shd w:val="clear" w:color="auto" w:fill="auto"/>
            <w:hideMark/>
          </w:tcPr>
          <w:p w14:paraId="65BDE849"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36.52</w:t>
            </w:r>
          </w:p>
        </w:tc>
        <w:tc>
          <w:tcPr>
            <w:tcW w:w="2620" w:type="dxa"/>
            <w:tcBorders>
              <w:top w:val="nil"/>
              <w:left w:val="nil"/>
              <w:bottom w:val="single" w:sz="4" w:space="0" w:color="auto"/>
              <w:right w:val="single" w:sz="4" w:space="0" w:color="auto"/>
            </w:tcBorders>
            <w:shd w:val="clear" w:color="auto" w:fill="auto"/>
            <w:hideMark/>
          </w:tcPr>
          <w:p w14:paraId="41852B4F"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60.94</w:t>
            </w:r>
          </w:p>
        </w:tc>
      </w:tr>
      <w:tr w:rsidR="003D02C0" w:rsidRPr="00AF26CA" w14:paraId="12CCF08F" w14:textId="77777777" w:rsidTr="003D02C0">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619A0B2"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3</w:t>
            </w:r>
          </w:p>
        </w:tc>
        <w:tc>
          <w:tcPr>
            <w:tcW w:w="2620" w:type="dxa"/>
            <w:tcBorders>
              <w:top w:val="nil"/>
              <w:left w:val="nil"/>
              <w:bottom w:val="single" w:sz="4" w:space="0" w:color="auto"/>
              <w:right w:val="single" w:sz="4" w:space="0" w:color="auto"/>
            </w:tcBorders>
            <w:shd w:val="clear" w:color="auto" w:fill="auto"/>
            <w:hideMark/>
          </w:tcPr>
          <w:p w14:paraId="5036CAEB"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85 days</w:t>
            </w:r>
          </w:p>
        </w:tc>
        <w:tc>
          <w:tcPr>
            <w:tcW w:w="2620" w:type="dxa"/>
            <w:tcBorders>
              <w:top w:val="nil"/>
              <w:left w:val="nil"/>
              <w:bottom w:val="single" w:sz="4" w:space="0" w:color="auto"/>
              <w:right w:val="single" w:sz="4" w:space="0" w:color="auto"/>
            </w:tcBorders>
            <w:shd w:val="clear" w:color="auto" w:fill="auto"/>
            <w:hideMark/>
          </w:tcPr>
          <w:p w14:paraId="611375C2"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52.57</w:t>
            </w:r>
          </w:p>
        </w:tc>
        <w:tc>
          <w:tcPr>
            <w:tcW w:w="2620" w:type="dxa"/>
            <w:tcBorders>
              <w:top w:val="nil"/>
              <w:left w:val="nil"/>
              <w:bottom w:val="single" w:sz="4" w:space="0" w:color="auto"/>
              <w:right w:val="single" w:sz="4" w:space="0" w:color="auto"/>
            </w:tcBorders>
            <w:shd w:val="clear" w:color="auto" w:fill="auto"/>
            <w:hideMark/>
          </w:tcPr>
          <w:p w14:paraId="42996BE4"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43.76</w:t>
            </w:r>
          </w:p>
        </w:tc>
      </w:tr>
      <w:tr w:rsidR="003D02C0" w:rsidRPr="00AF26CA" w14:paraId="0A2B423A" w14:textId="77777777" w:rsidTr="003D02C0">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B35528C"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4</w:t>
            </w:r>
          </w:p>
        </w:tc>
        <w:tc>
          <w:tcPr>
            <w:tcW w:w="2620" w:type="dxa"/>
            <w:tcBorders>
              <w:top w:val="nil"/>
              <w:left w:val="nil"/>
              <w:bottom w:val="single" w:sz="4" w:space="0" w:color="auto"/>
              <w:right w:val="single" w:sz="4" w:space="0" w:color="auto"/>
            </w:tcBorders>
            <w:shd w:val="clear" w:color="auto" w:fill="auto"/>
            <w:hideMark/>
          </w:tcPr>
          <w:p w14:paraId="27ACB255"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95 days</w:t>
            </w:r>
          </w:p>
        </w:tc>
        <w:tc>
          <w:tcPr>
            <w:tcW w:w="2620" w:type="dxa"/>
            <w:tcBorders>
              <w:top w:val="nil"/>
              <w:left w:val="nil"/>
              <w:bottom w:val="single" w:sz="4" w:space="0" w:color="auto"/>
              <w:right w:val="single" w:sz="4" w:space="0" w:color="auto"/>
            </w:tcBorders>
            <w:shd w:val="clear" w:color="auto" w:fill="auto"/>
            <w:hideMark/>
          </w:tcPr>
          <w:p w14:paraId="274228D1"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72.47</w:t>
            </w:r>
          </w:p>
        </w:tc>
        <w:tc>
          <w:tcPr>
            <w:tcW w:w="2620" w:type="dxa"/>
            <w:tcBorders>
              <w:top w:val="nil"/>
              <w:left w:val="nil"/>
              <w:bottom w:val="single" w:sz="4" w:space="0" w:color="auto"/>
              <w:right w:val="single" w:sz="4" w:space="0" w:color="auto"/>
            </w:tcBorders>
            <w:shd w:val="clear" w:color="auto" w:fill="auto"/>
            <w:hideMark/>
          </w:tcPr>
          <w:p w14:paraId="3024ADC6"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22.47</w:t>
            </w:r>
          </w:p>
        </w:tc>
      </w:tr>
      <w:tr w:rsidR="003D02C0" w:rsidRPr="00AF26CA" w14:paraId="4FCFCA07" w14:textId="77777777" w:rsidTr="003D02C0">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8984E83"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5</w:t>
            </w:r>
          </w:p>
        </w:tc>
        <w:tc>
          <w:tcPr>
            <w:tcW w:w="2620" w:type="dxa"/>
            <w:tcBorders>
              <w:top w:val="nil"/>
              <w:left w:val="nil"/>
              <w:bottom w:val="single" w:sz="4" w:space="0" w:color="auto"/>
              <w:right w:val="single" w:sz="4" w:space="0" w:color="auto"/>
            </w:tcBorders>
            <w:shd w:val="clear" w:color="auto" w:fill="auto"/>
            <w:hideMark/>
          </w:tcPr>
          <w:p w14:paraId="4608CE35"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Healthy plant</w:t>
            </w:r>
          </w:p>
        </w:tc>
        <w:tc>
          <w:tcPr>
            <w:tcW w:w="2620" w:type="dxa"/>
            <w:tcBorders>
              <w:top w:val="nil"/>
              <w:left w:val="nil"/>
              <w:bottom w:val="single" w:sz="4" w:space="0" w:color="auto"/>
              <w:right w:val="single" w:sz="4" w:space="0" w:color="auto"/>
            </w:tcBorders>
            <w:shd w:val="clear" w:color="auto" w:fill="auto"/>
            <w:hideMark/>
          </w:tcPr>
          <w:p w14:paraId="5ADBA031"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93.48</w:t>
            </w:r>
          </w:p>
        </w:tc>
        <w:tc>
          <w:tcPr>
            <w:tcW w:w="2620" w:type="dxa"/>
            <w:tcBorders>
              <w:top w:val="nil"/>
              <w:left w:val="nil"/>
              <w:bottom w:val="single" w:sz="4" w:space="0" w:color="auto"/>
              <w:right w:val="single" w:sz="4" w:space="0" w:color="auto"/>
            </w:tcBorders>
            <w:shd w:val="clear" w:color="auto" w:fill="auto"/>
            <w:hideMark/>
          </w:tcPr>
          <w:p w14:paraId="369D68F2"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0</w:t>
            </w:r>
          </w:p>
        </w:tc>
      </w:tr>
    </w:tbl>
    <w:p w14:paraId="71865EA2" w14:textId="77777777" w:rsidR="00082E93" w:rsidRPr="00AF26CA" w:rsidRDefault="00082E93" w:rsidP="00082E93">
      <w:pPr>
        <w:spacing w:before="22"/>
        <w:ind w:left="360"/>
        <w:rPr>
          <w:rFonts w:ascii="Times New Roman" w:hAnsi="Times New Roman" w:cs="Times New Roman"/>
          <w:color w:val="231F20"/>
          <w:spacing w:val="-2"/>
          <w:sz w:val="24"/>
          <w:szCs w:val="24"/>
        </w:rPr>
      </w:pPr>
      <w:r w:rsidRPr="00AF26CA">
        <w:rPr>
          <w:rFonts w:ascii="Times New Roman" w:hAnsi="Times New Roman" w:cs="Times New Roman"/>
          <w:color w:val="231F20"/>
          <w:sz w:val="24"/>
          <w:szCs w:val="24"/>
        </w:rPr>
        <w:t>(*)Average</w:t>
      </w:r>
      <w:r w:rsidR="002C5024"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of</w:t>
      </w:r>
      <w:r w:rsidR="002C5024"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five</w:t>
      </w:r>
      <w:r w:rsidR="002C5024"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2"/>
          <w:sz w:val="24"/>
          <w:szCs w:val="24"/>
        </w:rPr>
        <w:t>plants</w:t>
      </w:r>
    </w:p>
    <w:p w14:paraId="4AE962DD" w14:textId="77777777" w:rsidR="001476AD" w:rsidRPr="00AF26CA" w:rsidRDefault="001476AD" w:rsidP="003D02C0">
      <w:pPr>
        <w:spacing w:before="60" w:line="218" w:lineRule="auto"/>
        <w:ind w:left="709" w:hanging="709"/>
        <w:rPr>
          <w:rFonts w:ascii="Times New Roman" w:hAnsi="Times New Roman" w:cs="Times New Roman"/>
          <w:color w:val="231F20"/>
          <w:sz w:val="24"/>
          <w:szCs w:val="24"/>
        </w:rPr>
      </w:pPr>
    </w:p>
    <w:p w14:paraId="7682956B" w14:textId="77777777" w:rsidR="002C5024" w:rsidRPr="008C5A64" w:rsidRDefault="002C5024" w:rsidP="00DD4AA3">
      <w:pPr>
        <w:spacing w:before="60" w:line="218" w:lineRule="auto"/>
        <w:ind w:left="709" w:right="-472" w:hanging="709"/>
        <w:rPr>
          <w:rFonts w:ascii="Times New Roman" w:hAnsi="Times New Roman" w:cs="Times New Roman"/>
          <w:b/>
          <w:sz w:val="24"/>
          <w:szCs w:val="24"/>
        </w:rPr>
      </w:pPr>
      <w:proofErr w:type="gramStart"/>
      <w:r w:rsidRPr="008C5A64">
        <w:rPr>
          <w:rFonts w:ascii="Times New Roman" w:hAnsi="Times New Roman" w:cs="Times New Roman"/>
          <w:b/>
          <w:color w:val="231F20"/>
          <w:sz w:val="24"/>
          <w:szCs w:val="24"/>
        </w:rPr>
        <w:t>Fig  2</w:t>
      </w:r>
      <w:proofErr w:type="gramEnd"/>
      <w:r w:rsidRPr="008C5A64">
        <w:rPr>
          <w:rFonts w:ascii="Times New Roman" w:hAnsi="Times New Roman" w:cs="Times New Roman"/>
          <w:b/>
          <w:color w:val="231F20"/>
          <w:sz w:val="24"/>
          <w:szCs w:val="24"/>
        </w:rPr>
        <w:t>. Effect</w:t>
      </w:r>
      <w:r w:rsidR="003D02C0"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of</w:t>
      </w:r>
      <w:r w:rsidR="003D02C0"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phyllody appearance</w:t>
      </w:r>
      <w:r w:rsidR="003D02C0"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at different growth stages on number of pods per plant</w:t>
      </w:r>
    </w:p>
    <w:p w14:paraId="0AAB219C" w14:textId="77777777" w:rsidR="002C5024" w:rsidRPr="00AF26CA" w:rsidRDefault="002C5024" w:rsidP="003270E6">
      <w:pPr>
        <w:spacing w:before="22"/>
        <w:ind w:left="360" w:hanging="360"/>
        <w:rPr>
          <w:rFonts w:ascii="Times New Roman" w:hAnsi="Times New Roman" w:cs="Times New Roman"/>
          <w:sz w:val="24"/>
          <w:szCs w:val="24"/>
        </w:rPr>
      </w:pPr>
      <w:r w:rsidRPr="00AF26CA">
        <w:rPr>
          <w:rFonts w:ascii="Times New Roman" w:hAnsi="Times New Roman" w:cs="Times New Roman"/>
          <w:noProof/>
          <w:sz w:val="24"/>
          <w:szCs w:val="24"/>
        </w:rPr>
        <w:drawing>
          <wp:inline distT="0" distB="0" distL="0" distR="0" wp14:anchorId="4AC79F4C" wp14:editId="6736F3B5">
            <wp:extent cx="3914775" cy="2790825"/>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351B56" w14:textId="77777777" w:rsidR="008C5A64" w:rsidRDefault="008C5A64" w:rsidP="003D02C0">
      <w:pPr>
        <w:spacing w:before="225" w:line="213" w:lineRule="auto"/>
        <w:ind w:right="-330"/>
        <w:rPr>
          <w:rFonts w:ascii="Times New Roman" w:hAnsi="Times New Roman" w:cs="Times New Roman"/>
          <w:color w:val="231F20"/>
          <w:sz w:val="24"/>
          <w:szCs w:val="24"/>
        </w:rPr>
      </w:pPr>
    </w:p>
    <w:p w14:paraId="2A669EE4" w14:textId="77777777" w:rsidR="00CE629C" w:rsidRPr="008C5A64" w:rsidRDefault="00CE629C" w:rsidP="003D02C0">
      <w:pPr>
        <w:spacing w:before="225" w:line="213" w:lineRule="auto"/>
        <w:ind w:right="-330"/>
        <w:rPr>
          <w:rFonts w:ascii="Times New Roman" w:hAnsi="Times New Roman" w:cs="Times New Roman"/>
          <w:b/>
          <w:color w:val="231F20"/>
          <w:sz w:val="24"/>
          <w:szCs w:val="24"/>
        </w:rPr>
      </w:pPr>
      <w:r w:rsidRPr="008C5A64">
        <w:rPr>
          <w:rFonts w:ascii="Times New Roman" w:hAnsi="Times New Roman" w:cs="Times New Roman"/>
          <w:b/>
          <w:color w:val="231F20"/>
          <w:sz w:val="24"/>
          <w:szCs w:val="24"/>
        </w:rPr>
        <w:t>Table 3. Effect</w:t>
      </w:r>
      <w:r w:rsidR="003D02C0"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of phyllody appearance</w:t>
      </w:r>
      <w:r w:rsidR="003D02C0"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at different growth stages on seed yield per plant.</w:t>
      </w:r>
    </w:p>
    <w:p w14:paraId="3DEA52D7" w14:textId="77777777" w:rsidR="003D02C0" w:rsidRPr="00AF26CA" w:rsidRDefault="003D02C0" w:rsidP="003D02C0">
      <w:pPr>
        <w:spacing w:before="225" w:line="213" w:lineRule="auto"/>
        <w:ind w:right="-330"/>
        <w:rPr>
          <w:rFonts w:ascii="Times New Roman" w:hAnsi="Times New Roman" w:cs="Times New Roman"/>
          <w:color w:val="231F20"/>
          <w:sz w:val="24"/>
          <w:szCs w:val="24"/>
        </w:rPr>
      </w:pPr>
    </w:p>
    <w:tbl>
      <w:tblPr>
        <w:tblW w:w="8800" w:type="dxa"/>
        <w:tblInd w:w="93" w:type="dxa"/>
        <w:tblLook w:val="04A0" w:firstRow="1" w:lastRow="0" w:firstColumn="1" w:lastColumn="0" w:noHBand="0" w:noVBand="1"/>
      </w:tblPr>
      <w:tblGrid>
        <w:gridCol w:w="940"/>
        <w:gridCol w:w="2620"/>
        <w:gridCol w:w="2620"/>
        <w:gridCol w:w="2620"/>
      </w:tblGrid>
      <w:tr w:rsidR="003D02C0" w:rsidRPr="00AF26CA" w14:paraId="51EEECCE" w14:textId="77777777" w:rsidTr="003D02C0">
        <w:trPr>
          <w:trHeight w:val="705"/>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14:paraId="6178DCEB"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S.No</w:t>
            </w:r>
          </w:p>
        </w:tc>
        <w:tc>
          <w:tcPr>
            <w:tcW w:w="2620" w:type="dxa"/>
            <w:tcBorders>
              <w:top w:val="single" w:sz="4" w:space="0" w:color="auto"/>
              <w:left w:val="nil"/>
              <w:bottom w:val="single" w:sz="4" w:space="0" w:color="auto"/>
              <w:right w:val="single" w:sz="4" w:space="0" w:color="auto"/>
            </w:tcBorders>
            <w:shd w:val="clear" w:color="auto" w:fill="auto"/>
            <w:hideMark/>
          </w:tcPr>
          <w:p w14:paraId="74C002E7"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Age at symptoms appear (days)</w:t>
            </w:r>
          </w:p>
        </w:tc>
        <w:tc>
          <w:tcPr>
            <w:tcW w:w="2620" w:type="dxa"/>
            <w:tcBorders>
              <w:top w:val="single" w:sz="8" w:space="0" w:color="auto"/>
              <w:left w:val="single" w:sz="8" w:space="0" w:color="auto"/>
              <w:bottom w:val="single" w:sz="8" w:space="0" w:color="auto"/>
              <w:right w:val="single" w:sz="8" w:space="0" w:color="auto"/>
            </w:tcBorders>
            <w:shd w:val="clear" w:color="auto" w:fill="auto"/>
            <w:hideMark/>
          </w:tcPr>
          <w:p w14:paraId="053C4877"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Seed yield (g) (*)</w:t>
            </w:r>
          </w:p>
        </w:tc>
        <w:tc>
          <w:tcPr>
            <w:tcW w:w="2620" w:type="dxa"/>
            <w:tcBorders>
              <w:top w:val="single" w:sz="8" w:space="0" w:color="auto"/>
              <w:left w:val="nil"/>
              <w:bottom w:val="single" w:sz="8" w:space="0" w:color="auto"/>
              <w:right w:val="single" w:sz="8" w:space="0" w:color="auto"/>
            </w:tcBorders>
            <w:shd w:val="clear" w:color="auto" w:fill="auto"/>
            <w:hideMark/>
          </w:tcPr>
          <w:p w14:paraId="74B4AA1C"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 xml:space="preserve">Reduction in seed yield </w:t>
            </w:r>
            <w:r w:rsidRPr="00AF26CA">
              <w:rPr>
                <w:rFonts w:ascii="Times New Roman" w:eastAsia="Times New Roman" w:hAnsi="Times New Roman" w:cs="Times New Roman"/>
                <w:i/>
                <w:iCs/>
                <w:color w:val="231F20"/>
                <w:sz w:val="24"/>
                <w:szCs w:val="24"/>
                <w:lang w:val="en-US"/>
              </w:rPr>
              <w:t>over healthy (%)</w:t>
            </w:r>
          </w:p>
        </w:tc>
      </w:tr>
      <w:tr w:rsidR="003D02C0" w:rsidRPr="00AF26CA" w14:paraId="2933FB12" w14:textId="77777777" w:rsidTr="003D02C0">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5FF85C2"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1</w:t>
            </w:r>
          </w:p>
        </w:tc>
        <w:tc>
          <w:tcPr>
            <w:tcW w:w="2620" w:type="dxa"/>
            <w:tcBorders>
              <w:top w:val="nil"/>
              <w:left w:val="nil"/>
              <w:bottom w:val="single" w:sz="4" w:space="0" w:color="auto"/>
              <w:right w:val="single" w:sz="4" w:space="0" w:color="auto"/>
            </w:tcBorders>
            <w:shd w:val="clear" w:color="auto" w:fill="auto"/>
            <w:hideMark/>
          </w:tcPr>
          <w:p w14:paraId="46BB4508"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65 days</w:t>
            </w:r>
          </w:p>
        </w:tc>
        <w:tc>
          <w:tcPr>
            <w:tcW w:w="2620" w:type="dxa"/>
            <w:tcBorders>
              <w:top w:val="nil"/>
              <w:left w:val="single" w:sz="8" w:space="0" w:color="auto"/>
              <w:bottom w:val="single" w:sz="8" w:space="0" w:color="auto"/>
              <w:right w:val="single" w:sz="8" w:space="0" w:color="auto"/>
            </w:tcBorders>
            <w:shd w:val="clear" w:color="auto" w:fill="auto"/>
            <w:hideMark/>
          </w:tcPr>
          <w:p w14:paraId="195430C8"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4.57</w:t>
            </w:r>
          </w:p>
        </w:tc>
        <w:tc>
          <w:tcPr>
            <w:tcW w:w="2620" w:type="dxa"/>
            <w:tcBorders>
              <w:top w:val="nil"/>
              <w:left w:val="nil"/>
              <w:bottom w:val="single" w:sz="8" w:space="0" w:color="auto"/>
              <w:right w:val="single" w:sz="8" w:space="0" w:color="auto"/>
            </w:tcBorders>
            <w:shd w:val="clear" w:color="auto" w:fill="auto"/>
            <w:hideMark/>
          </w:tcPr>
          <w:p w14:paraId="4DE01936" w14:textId="77777777" w:rsidR="003D02C0" w:rsidRPr="00AF26CA" w:rsidRDefault="003D02C0" w:rsidP="003D02C0">
            <w:pPr>
              <w:spacing w:after="0" w:line="240" w:lineRule="auto"/>
              <w:jc w:val="center"/>
              <w:rPr>
                <w:rFonts w:ascii="Times New Roman" w:eastAsia="Times New Roman" w:hAnsi="Times New Roman" w:cs="Times New Roman"/>
                <w:i/>
                <w:iCs/>
                <w:color w:val="000000"/>
                <w:sz w:val="24"/>
                <w:szCs w:val="24"/>
              </w:rPr>
            </w:pPr>
            <w:r w:rsidRPr="00AF26CA">
              <w:rPr>
                <w:rFonts w:ascii="Times New Roman" w:eastAsia="Times New Roman" w:hAnsi="Times New Roman" w:cs="Times New Roman"/>
                <w:i/>
                <w:iCs/>
                <w:color w:val="000000"/>
                <w:sz w:val="24"/>
                <w:szCs w:val="24"/>
                <w:lang w:val="en-US"/>
              </w:rPr>
              <w:t>78.64</w:t>
            </w:r>
          </w:p>
        </w:tc>
      </w:tr>
      <w:tr w:rsidR="003D02C0" w:rsidRPr="00AF26CA" w14:paraId="5312218B" w14:textId="77777777" w:rsidTr="003D02C0">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A339BD5"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2</w:t>
            </w:r>
          </w:p>
        </w:tc>
        <w:tc>
          <w:tcPr>
            <w:tcW w:w="2620" w:type="dxa"/>
            <w:tcBorders>
              <w:top w:val="nil"/>
              <w:left w:val="nil"/>
              <w:bottom w:val="single" w:sz="4" w:space="0" w:color="auto"/>
              <w:right w:val="single" w:sz="4" w:space="0" w:color="auto"/>
            </w:tcBorders>
            <w:shd w:val="clear" w:color="auto" w:fill="auto"/>
            <w:hideMark/>
          </w:tcPr>
          <w:p w14:paraId="38EE205B"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75 days</w:t>
            </w:r>
          </w:p>
        </w:tc>
        <w:tc>
          <w:tcPr>
            <w:tcW w:w="2620" w:type="dxa"/>
            <w:tcBorders>
              <w:top w:val="nil"/>
              <w:left w:val="single" w:sz="8" w:space="0" w:color="auto"/>
              <w:bottom w:val="single" w:sz="8" w:space="0" w:color="auto"/>
              <w:right w:val="single" w:sz="8" w:space="0" w:color="auto"/>
            </w:tcBorders>
            <w:shd w:val="clear" w:color="auto" w:fill="auto"/>
            <w:hideMark/>
          </w:tcPr>
          <w:p w14:paraId="225C2511"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8.5</w:t>
            </w:r>
          </w:p>
        </w:tc>
        <w:tc>
          <w:tcPr>
            <w:tcW w:w="2620" w:type="dxa"/>
            <w:tcBorders>
              <w:top w:val="nil"/>
              <w:left w:val="nil"/>
              <w:bottom w:val="single" w:sz="8" w:space="0" w:color="auto"/>
              <w:right w:val="single" w:sz="8" w:space="0" w:color="auto"/>
            </w:tcBorders>
            <w:shd w:val="clear" w:color="auto" w:fill="auto"/>
            <w:hideMark/>
          </w:tcPr>
          <w:p w14:paraId="4406C721" w14:textId="77777777" w:rsidR="003D02C0" w:rsidRPr="00AF26CA" w:rsidRDefault="003D02C0" w:rsidP="003D02C0">
            <w:pPr>
              <w:spacing w:after="0" w:line="240" w:lineRule="auto"/>
              <w:jc w:val="center"/>
              <w:rPr>
                <w:rFonts w:ascii="Times New Roman" w:eastAsia="Times New Roman" w:hAnsi="Times New Roman" w:cs="Times New Roman"/>
                <w:i/>
                <w:iCs/>
                <w:color w:val="000000"/>
                <w:sz w:val="24"/>
                <w:szCs w:val="24"/>
              </w:rPr>
            </w:pPr>
            <w:r w:rsidRPr="00AF26CA">
              <w:rPr>
                <w:rFonts w:ascii="Times New Roman" w:eastAsia="Times New Roman" w:hAnsi="Times New Roman" w:cs="Times New Roman"/>
                <w:i/>
                <w:iCs/>
                <w:color w:val="000000"/>
                <w:sz w:val="24"/>
                <w:szCs w:val="24"/>
                <w:lang w:val="en-US"/>
              </w:rPr>
              <w:t>60.32</w:t>
            </w:r>
          </w:p>
        </w:tc>
      </w:tr>
      <w:tr w:rsidR="003D02C0" w:rsidRPr="00AF26CA" w14:paraId="571626E4" w14:textId="77777777" w:rsidTr="003D02C0">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99DA231"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3</w:t>
            </w:r>
          </w:p>
        </w:tc>
        <w:tc>
          <w:tcPr>
            <w:tcW w:w="2620" w:type="dxa"/>
            <w:tcBorders>
              <w:top w:val="nil"/>
              <w:left w:val="nil"/>
              <w:bottom w:val="single" w:sz="4" w:space="0" w:color="auto"/>
              <w:right w:val="single" w:sz="4" w:space="0" w:color="auto"/>
            </w:tcBorders>
            <w:shd w:val="clear" w:color="auto" w:fill="auto"/>
            <w:hideMark/>
          </w:tcPr>
          <w:p w14:paraId="2F6423B1"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85 days</w:t>
            </w:r>
          </w:p>
        </w:tc>
        <w:tc>
          <w:tcPr>
            <w:tcW w:w="2620" w:type="dxa"/>
            <w:tcBorders>
              <w:top w:val="nil"/>
              <w:left w:val="single" w:sz="8" w:space="0" w:color="auto"/>
              <w:bottom w:val="single" w:sz="8" w:space="0" w:color="auto"/>
              <w:right w:val="single" w:sz="8" w:space="0" w:color="auto"/>
            </w:tcBorders>
            <w:shd w:val="clear" w:color="auto" w:fill="auto"/>
            <w:hideMark/>
          </w:tcPr>
          <w:p w14:paraId="2FBA1ABD"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12.22</w:t>
            </w:r>
          </w:p>
        </w:tc>
        <w:tc>
          <w:tcPr>
            <w:tcW w:w="2620" w:type="dxa"/>
            <w:tcBorders>
              <w:top w:val="nil"/>
              <w:left w:val="nil"/>
              <w:bottom w:val="single" w:sz="8" w:space="0" w:color="auto"/>
              <w:right w:val="single" w:sz="8" w:space="0" w:color="auto"/>
            </w:tcBorders>
            <w:shd w:val="clear" w:color="auto" w:fill="auto"/>
            <w:hideMark/>
          </w:tcPr>
          <w:p w14:paraId="11A08B8C" w14:textId="77777777" w:rsidR="003D02C0" w:rsidRPr="00AF26CA" w:rsidRDefault="003D02C0" w:rsidP="003D02C0">
            <w:pPr>
              <w:spacing w:after="0" w:line="240" w:lineRule="auto"/>
              <w:jc w:val="center"/>
              <w:rPr>
                <w:rFonts w:ascii="Times New Roman" w:eastAsia="Times New Roman" w:hAnsi="Times New Roman" w:cs="Times New Roman"/>
                <w:i/>
                <w:iCs/>
                <w:color w:val="000000"/>
                <w:sz w:val="24"/>
                <w:szCs w:val="24"/>
              </w:rPr>
            </w:pPr>
            <w:r w:rsidRPr="00AF26CA">
              <w:rPr>
                <w:rFonts w:ascii="Times New Roman" w:eastAsia="Times New Roman" w:hAnsi="Times New Roman" w:cs="Times New Roman"/>
                <w:i/>
                <w:iCs/>
                <w:color w:val="000000"/>
                <w:sz w:val="24"/>
                <w:szCs w:val="24"/>
                <w:lang w:val="en-US"/>
              </w:rPr>
              <w:t>42.96</w:t>
            </w:r>
          </w:p>
        </w:tc>
      </w:tr>
      <w:tr w:rsidR="003D02C0" w:rsidRPr="00AF26CA" w14:paraId="1A489BAC" w14:textId="77777777" w:rsidTr="003D02C0">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7DED90A"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4</w:t>
            </w:r>
          </w:p>
        </w:tc>
        <w:tc>
          <w:tcPr>
            <w:tcW w:w="2620" w:type="dxa"/>
            <w:tcBorders>
              <w:top w:val="nil"/>
              <w:left w:val="nil"/>
              <w:bottom w:val="single" w:sz="4" w:space="0" w:color="auto"/>
              <w:right w:val="single" w:sz="4" w:space="0" w:color="auto"/>
            </w:tcBorders>
            <w:shd w:val="clear" w:color="auto" w:fill="auto"/>
            <w:hideMark/>
          </w:tcPr>
          <w:p w14:paraId="0B3910CE"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95 days</w:t>
            </w:r>
          </w:p>
        </w:tc>
        <w:tc>
          <w:tcPr>
            <w:tcW w:w="2620" w:type="dxa"/>
            <w:tcBorders>
              <w:top w:val="nil"/>
              <w:left w:val="single" w:sz="8" w:space="0" w:color="auto"/>
              <w:bottom w:val="single" w:sz="8" w:space="0" w:color="auto"/>
              <w:right w:val="single" w:sz="8" w:space="0" w:color="auto"/>
            </w:tcBorders>
            <w:shd w:val="clear" w:color="auto" w:fill="auto"/>
            <w:hideMark/>
          </w:tcPr>
          <w:p w14:paraId="27465CD8"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16.84</w:t>
            </w:r>
          </w:p>
        </w:tc>
        <w:tc>
          <w:tcPr>
            <w:tcW w:w="2620" w:type="dxa"/>
            <w:tcBorders>
              <w:top w:val="nil"/>
              <w:left w:val="nil"/>
              <w:bottom w:val="single" w:sz="8" w:space="0" w:color="auto"/>
              <w:right w:val="single" w:sz="8" w:space="0" w:color="auto"/>
            </w:tcBorders>
            <w:shd w:val="clear" w:color="auto" w:fill="auto"/>
            <w:hideMark/>
          </w:tcPr>
          <w:p w14:paraId="5164922D" w14:textId="77777777" w:rsidR="003D02C0" w:rsidRPr="00AF26CA" w:rsidRDefault="003D02C0" w:rsidP="003D02C0">
            <w:pPr>
              <w:spacing w:after="0" w:line="240" w:lineRule="auto"/>
              <w:jc w:val="center"/>
              <w:rPr>
                <w:rFonts w:ascii="Times New Roman" w:eastAsia="Times New Roman" w:hAnsi="Times New Roman" w:cs="Times New Roman"/>
                <w:i/>
                <w:iCs/>
                <w:color w:val="000000"/>
                <w:sz w:val="24"/>
                <w:szCs w:val="24"/>
              </w:rPr>
            </w:pPr>
            <w:r w:rsidRPr="00AF26CA">
              <w:rPr>
                <w:rFonts w:ascii="Times New Roman" w:eastAsia="Times New Roman" w:hAnsi="Times New Roman" w:cs="Times New Roman"/>
                <w:i/>
                <w:iCs/>
                <w:color w:val="000000"/>
                <w:sz w:val="24"/>
                <w:szCs w:val="24"/>
                <w:lang w:val="en-US"/>
              </w:rPr>
              <w:t>21.38</w:t>
            </w:r>
          </w:p>
        </w:tc>
      </w:tr>
      <w:tr w:rsidR="003D02C0" w:rsidRPr="00AF26CA" w14:paraId="3821725D" w14:textId="77777777" w:rsidTr="003D02C0">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E88C85C"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5</w:t>
            </w:r>
          </w:p>
        </w:tc>
        <w:tc>
          <w:tcPr>
            <w:tcW w:w="2620" w:type="dxa"/>
            <w:tcBorders>
              <w:top w:val="nil"/>
              <w:left w:val="nil"/>
              <w:bottom w:val="single" w:sz="4" w:space="0" w:color="auto"/>
              <w:right w:val="single" w:sz="4" w:space="0" w:color="auto"/>
            </w:tcBorders>
            <w:shd w:val="clear" w:color="auto" w:fill="auto"/>
            <w:hideMark/>
          </w:tcPr>
          <w:p w14:paraId="107B5814"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Healthy plant</w:t>
            </w:r>
          </w:p>
        </w:tc>
        <w:tc>
          <w:tcPr>
            <w:tcW w:w="2620" w:type="dxa"/>
            <w:tcBorders>
              <w:top w:val="nil"/>
              <w:left w:val="single" w:sz="8" w:space="0" w:color="auto"/>
              <w:bottom w:val="single" w:sz="8" w:space="0" w:color="auto"/>
              <w:right w:val="single" w:sz="8" w:space="0" w:color="auto"/>
            </w:tcBorders>
            <w:shd w:val="clear" w:color="auto" w:fill="auto"/>
            <w:hideMark/>
          </w:tcPr>
          <w:p w14:paraId="66EEA50B"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21.43</w:t>
            </w:r>
          </w:p>
        </w:tc>
        <w:tc>
          <w:tcPr>
            <w:tcW w:w="2620" w:type="dxa"/>
            <w:tcBorders>
              <w:top w:val="nil"/>
              <w:left w:val="nil"/>
              <w:bottom w:val="single" w:sz="8" w:space="0" w:color="auto"/>
              <w:right w:val="single" w:sz="8" w:space="0" w:color="auto"/>
            </w:tcBorders>
            <w:shd w:val="clear" w:color="auto" w:fill="auto"/>
            <w:hideMark/>
          </w:tcPr>
          <w:p w14:paraId="6C3E9686"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0</w:t>
            </w:r>
          </w:p>
        </w:tc>
      </w:tr>
    </w:tbl>
    <w:p w14:paraId="762D31F9" w14:textId="77777777" w:rsidR="005E3416" w:rsidRPr="00AF26CA" w:rsidRDefault="005E3416" w:rsidP="00751898">
      <w:pPr>
        <w:spacing w:before="225" w:line="213" w:lineRule="auto"/>
        <w:rPr>
          <w:rFonts w:ascii="Times New Roman" w:hAnsi="Times New Roman" w:cs="Times New Roman"/>
          <w:color w:val="231F20"/>
          <w:sz w:val="24"/>
          <w:szCs w:val="24"/>
        </w:rPr>
      </w:pPr>
    </w:p>
    <w:p w14:paraId="3EE315A4" w14:textId="77777777" w:rsidR="00751898" w:rsidRPr="008C5A64" w:rsidRDefault="00751898" w:rsidP="005E3416">
      <w:pPr>
        <w:spacing w:before="225" w:line="213" w:lineRule="auto"/>
        <w:ind w:right="-188"/>
        <w:rPr>
          <w:rFonts w:ascii="Times New Roman" w:hAnsi="Times New Roman" w:cs="Times New Roman"/>
          <w:b/>
          <w:color w:val="231F20"/>
          <w:sz w:val="24"/>
          <w:szCs w:val="24"/>
        </w:rPr>
      </w:pPr>
      <w:r w:rsidRPr="008C5A64">
        <w:rPr>
          <w:rFonts w:ascii="Times New Roman" w:hAnsi="Times New Roman" w:cs="Times New Roman"/>
          <w:b/>
          <w:color w:val="231F20"/>
          <w:sz w:val="24"/>
          <w:szCs w:val="24"/>
        </w:rPr>
        <w:t>Fig 3. Effect</w:t>
      </w:r>
      <w:r w:rsidR="005E3416"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of phyllody appearance</w:t>
      </w:r>
      <w:r w:rsidR="005E3416"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at different growth stages on seed yield per plant.</w:t>
      </w:r>
    </w:p>
    <w:p w14:paraId="28C21BE8" w14:textId="77777777" w:rsidR="00751898" w:rsidRPr="00AF26CA" w:rsidRDefault="00751898" w:rsidP="00153608">
      <w:pPr>
        <w:jc w:val="both"/>
        <w:rPr>
          <w:rFonts w:ascii="Times New Roman" w:hAnsi="Times New Roman" w:cs="Times New Roman"/>
          <w:sz w:val="24"/>
          <w:szCs w:val="24"/>
        </w:rPr>
      </w:pPr>
      <w:r w:rsidRPr="00AF26CA">
        <w:rPr>
          <w:rFonts w:ascii="Times New Roman" w:hAnsi="Times New Roman" w:cs="Times New Roman"/>
          <w:noProof/>
          <w:sz w:val="24"/>
          <w:szCs w:val="24"/>
        </w:rPr>
        <w:lastRenderedPageBreak/>
        <w:drawing>
          <wp:inline distT="0" distB="0" distL="0" distR="0" wp14:anchorId="4230636F" wp14:editId="55637CC1">
            <wp:extent cx="3895725" cy="2486025"/>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B55944" w14:textId="77777777" w:rsidR="00CE629C" w:rsidRPr="008C5A64" w:rsidRDefault="004F6934" w:rsidP="00153608">
      <w:pPr>
        <w:jc w:val="both"/>
        <w:rPr>
          <w:rFonts w:ascii="Times New Roman" w:hAnsi="Times New Roman" w:cs="Times New Roman"/>
          <w:b/>
          <w:color w:val="231F20"/>
          <w:sz w:val="24"/>
          <w:szCs w:val="24"/>
        </w:rPr>
      </w:pPr>
      <w:r w:rsidRPr="008C5A64">
        <w:rPr>
          <w:rFonts w:ascii="Times New Roman" w:hAnsi="Times New Roman" w:cs="Times New Roman"/>
          <w:b/>
          <w:color w:val="231F20"/>
          <w:sz w:val="24"/>
          <w:szCs w:val="24"/>
        </w:rPr>
        <w:t xml:space="preserve">Table 4. </w:t>
      </w:r>
      <w:r w:rsidRPr="008C5A64">
        <w:rPr>
          <w:rFonts w:ascii="Times New Roman" w:hAnsi="Times New Roman" w:cs="Times New Roman"/>
          <w:b/>
          <w:color w:val="231F20"/>
          <w:spacing w:val="9"/>
          <w:sz w:val="24"/>
          <w:szCs w:val="24"/>
        </w:rPr>
        <w:t>Effect</w:t>
      </w:r>
      <w:r w:rsidRPr="008C5A64">
        <w:rPr>
          <w:rFonts w:ascii="Times New Roman" w:hAnsi="Times New Roman" w:cs="Times New Roman"/>
          <w:b/>
          <w:color w:val="231F20"/>
          <w:sz w:val="24"/>
          <w:szCs w:val="24"/>
        </w:rPr>
        <w:t>of</w:t>
      </w:r>
      <w:r w:rsidRPr="008C5A64">
        <w:rPr>
          <w:rFonts w:ascii="Times New Roman" w:hAnsi="Times New Roman" w:cs="Times New Roman"/>
          <w:b/>
          <w:color w:val="231F20"/>
          <w:spacing w:val="9"/>
          <w:sz w:val="24"/>
          <w:szCs w:val="24"/>
        </w:rPr>
        <w:t xml:space="preserve"> phyllody appearance</w:t>
      </w:r>
      <w:r w:rsidRPr="008C5A64">
        <w:rPr>
          <w:rFonts w:ascii="Times New Roman" w:hAnsi="Times New Roman" w:cs="Times New Roman"/>
          <w:b/>
          <w:color w:val="231F20"/>
          <w:sz w:val="24"/>
          <w:szCs w:val="24"/>
        </w:rPr>
        <w:t>at</w:t>
      </w:r>
      <w:r w:rsidRPr="008C5A64">
        <w:rPr>
          <w:rFonts w:ascii="Times New Roman" w:hAnsi="Times New Roman" w:cs="Times New Roman"/>
          <w:b/>
          <w:color w:val="231F20"/>
          <w:spacing w:val="11"/>
          <w:sz w:val="24"/>
          <w:szCs w:val="24"/>
        </w:rPr>
        <w:t xml:space="preserve"> different </w:t>
      </w:r>
      <w:r w:rsidRPr="008C5A64">
        <w:rPr>
          <w:rFonts w:ascii="Times New Roman" w:hAnsi="Times New Roman" w:cs="Times New Roman"/>
          <w:b/>
          <w:color w:val="231F20"/>
          <w:sz w:val="24"/>
          <w:szCs w:val="24"/>
        </w:rPr>
        <w:t>growth stages on plant height.</w:t>
      </w:r>
    </w:p>
    <w:tbl>
      <w:tblPr>
        <w:tblW w:w="8800" w:type="dxa"/>
        <w:tblInd w:w="93" w:type="dxa"/>
        <w:tblLook w:val="04A0" w:firstRow="1" w:lastRow="0" w:firstColumn="1" w:lastColumn="0" w:noHBand="0" w:noVBand="1"/>
      </w:tblPr>
      <w:tblGrid>
        <w:gridCol w:w="940"/>
        <w:gridCol w:w="2620"/>
        <w:gridCol w:w="2620"/>
        <w:gridCol w:w="2620"/>
      </w:tblGrid>
      <w:tr w:rsidR="001476AD" w:rsidRPr="00AF26CA" w14:paraId="1EAE5C5F" w14:textId="77777777" w:rsidTr="001476AD">
        <w:trPr>
          <w:trHeight w:val="705"/>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14:paraId="7D2E5234"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S.No</w:t>
            </w:r>
          </w:p>
        </w:tc>
        <w:tc>
          <w:tcPr>
            <w:tcW w:w="2620" w:type="dxa"/>
            <w:tcBorders>
              <w:top w:val="single" w:sz="4" w:space="0" w:color="auto"/>
              <w:left w:val="nil"/>
              <w:bottom w:val="single" w:sz="4" w:space="0" w:color="auto"/>
              <w:right w:val="single" w:sz="4" w:space="0" w:color="auto"/>
            </w:tcBorders>
            <w:shd w:val="clear" w:color="auto" w:fill="auto"/>
            <w:hideMark/>
          </w:tcPr>
          <w:p w14:paraId="7514802F"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rPr>
              <w:t>Age at symptoms appear (days)</w:t>
            </w:r>
          </w:p>
        </w:tc>
        <w:tc>
          <w:tcPr>
            <w:tcW w:w="2620" w:type="dxa"/>
            <w:tcBorders>
              <w:top w:val="single" w:sz="4" w:space="0" w:color="auto"/>
              <w:left w:val="nil"/>
              <w:bottom w:val="single" w:sz="4" w:space="0" w:color="auto"/>
              <w:right w:val="single" w:sz="4" w:space="0" w:color="auto"/>
            </w:tcBorders>
            <w:shd w:val="clear" w:color="auto" w:fill="auto"/>
            <w:hideMark/>
          </w:tcPr>
          <w:p w14:paraId="2E868F79" w14:textId="77777777" w:rsidR="001476AD" w:rsidRPr="00AF26CA" w:rsidRDefault="001476AD" w:rsidP="001476AD">
            <w:pPr>
              <w:spacing w:after="0" w:line="240" w:lineRule="auto"/>
              <w:jc w:val="right"/>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Plant Height (*)(Cm)</w:t>
            </w:r>
          </w:p>
        </w:tc>
        <w:tc>
          <w:tcPr>
            <w:tcW w:w="2620" w:type="dxa"/>
            <w:tcBorders>
              <w:top w:val="single" w:sz="4" w:space="0" w:color="auto"/>
              <w:left w:val="nil"/>
              <w:bottom w:val="single" w:sz="4" w:space="0" w:color="auto"/>
              <w:right w:val="single" w:sz="4" w:space="0" w:color="auto"/>
            </w:tcBorders>
            <w:shd w:val="clear" w:color="auto" w:fill="auto"/>
            <w:hideMark/>
          </w:tcPr>
          <w:p w14:paraId="7B3AED4B"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Reduction in height over healthy (%)</w:t>
            </w:r>
          </w:p>
        </w:tc>
      </w:tr>
      <w:tr w:rsidR="001476AD" w:rsidRPr="00AF26CA" w14:paraId="2638C5D1"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21A6162"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1</w:t>
            </w:r>
          </w:p>
        </w:tc>
        <w:tc>
          <w:tcPr>
            <w:tcW w:w="2620" w:type="dxa"/>
            <w:tcBorders>
              <w:top w:val="nil"/>
              <w:left w:val="nil"/>
              <w:bottom w:val="single" w:sz="4" w:space="0" w:color="auto"/>
              <w:right w:val="single" w:sz="4" w:space="0" w:color="auto"/>
            </w:tcBorders>
            <w:shd w:val="clear" w:color="auto" w:fill="auto"/>
            <w:hideMark/>
          </w:tcPr>
          <w:p w14:paraId="6916C145"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65 days</w:t>
            </w:r>
          </w:p>
        </w:tc>
        <w:tc>
          <w:tcPr>
            <w:tcW w:w="2620" w:type="dxa"/>
            <w:tcBorders>
              <w:top w:val="nil"/>
              <w:left w:val="nil"/>
              <w:bottom w:val="single" w:sz="4" w:space="0" w:color="auto"/>
              <w:right w:val="single" w:sz="4" w:space="0" w:color="auto"/>
            </w:tcBorders>
            <w:shd w:val="clear" w:color="auto" w:fill="auto"/>
            <w:hideMark/>
          </w:tcPr>
          <w:p w14:paraId="290157A6"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128.99</w:t>
            </w:r>
          </w:p>
        </w:tc>
        <w:tc>
          <w:tcPr>
            <w:tcW w:w="2620" w:type="dxa"/>
            <w:tcBorders>
              <w:top w:val="nil"/>
              <w:left w:val="nil"/>
              <w:bottom w:val="single" w:sz="4" w:space="0" w:color="auto"/>
              <w:right w:val="single" w:sz="4" w:space="0" w:color="auto"/>
            </w:tcBorders>
            <w:shd w:val="clear" w:color="auto" w:fill="auto"/>
            <w:hideMark/>
          </w:tcPr>
          <w:p w14:paraId="338C3E24"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27.68</w:t>
            </w:r>
          </w:p>
        </w:tc>
      </w:tr>
      <w:tr w:rsidR="001476AD" w:rsidRPr="00AF26CA" w14:paraId="46554334"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B09BB7D"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2</w:t>
            </w:r>
          </w:p>
        </w:tc>
        <w:tc>
          <w:tcPr>
            <w:tcW w:w="2620" w:type="dxa"/>
            <w:tcBorders>
              <w:top w:val="nil"/>
              <w:left w:val="nil"/>
              <w:bottom w:val="single" w:sz="4" w:space="0" w:color="auto"/>
              <w:right w:val="single" w:sz="4" w:space="0" w:color="auto"/>
            </w:tcBorders>
            <w:shd w:val="clear" w:color="auto" w:fill="auto"/>
            <w:hideMark/>
          </w:tcPr>
          <w:p w14:paraId="6F6A9F12"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75 days</w:t>
            </w:r>
          </w:p>
        </w:tc>
        <w:tc>
          <w:tcPr>
            <w:tcW w:w="2620" w:type="dxa"/>
            <w:tcBorders>
              <w:top w:val="nil"/>
              <w:left w:val="nil"/>
              <w:bottom w:val="single" w:sz="4" w:space="0" w:color="auto"/>
              <w:right w:val="single" w:sz="4" w:space="0" w:color="auto"/>
            </w:tcBorders>
            <w:shd w:val="clear" w:color="auto" w:fill="auto"/>
            <w:hideMark/>
          </w:tcPr>
          <w:p w14:paraId="68656EB2"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150.3</w:t>
            </w:r>
          </w:p>
        </w:tc>
        <w:tc>
          <w:tcPr>
            <w:tcW w:w="2620" w:type="dxa"/>
            <w:tcBorders>
              <w:top w:val="nil"/>
              <w:left w:val="nil"/>
              <w:bottom w:val="single" w:sz="4" w:space="0" w:color="auto"/>
              <w:right w:val="single" w:sz="4" w:space="0" w:color="auto"/>
            </w:tcBorders>
            <w:shd w:val="clear" w:color="auto" w:fill="auto"/>
            <w:hideMark/>
          </w:tcPr>
          <w:p w14:paraId="165497EE"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15.73</w:t>
            </w:r>
          </w:p>
        </w:tc>
      </w:tr>
      <w:tr w:rsidR="001476AD" w:rsidRPr="00AF26CA" w14:paraId="71EBB95F"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FFFEF24"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3</w:t>
            </w:r>
          </w:p>
        </w:tc>
        <w:tc>
          <w:tcPr>
            <w:tcW w:w="2620" w:type="dxa"/>
            <w:tcBorders>
              <w:top w:val="nil"/>
              <w:left w:val="nil"/>
              <w:bottom w:val="single" w:sz="4" w:space="0" w:color="auto"/>
              <w:right w:val="single" w:sz="4" w:space="0" w:color="auto"/>
            </w:tcBorders>
            <w:shd w:val="clear" w:color="auto" w:fill="auto"/>
            <w:hideMark/>
          </w:tcPr>
          <w:p w14:paraId="28861C55"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85 days</w:t>
            </w:r>
          </w:p>
        </w:tc>
        <w:tc>
          <w:tcPr>
            <w:tcW w:w="2620" w:type="dxa"/>
            <w:tcBorders>
              <w:top w:val="nil"/>
              <w:left w:val="nil"/>
              <w:bottom w:val="single" w:sz="4" w:space="0" w:color="auto"/>
              <w:right w:val="single" w:sz="4" w:space="0" w:color="auto"/>
            </w:tcBorders>
            <w:shd w:val="clear" w:color="auto" w:fill="auto"/>
            <w:hideMark/>
          </w:tcPr>
          <w:p w14:paraId="3BF9C411"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164.12</w:t>
            </w:r>
          </w:p>
        </w:tc>
        <w:tc>
          <w:tcPr>
            <w:tcW w:w="2620" w:type="dxa"/>
            <w:tcBorders>
              <w:top w:val="nil"/>
              <w:left w:val="nil"/>
              <w:bottom w:val="single" w:sz="4" w:space="0" w:color="auto"/>
              <w:right w:val="single" w:sz="4" w:space="0" w:color="auto"/>
            </w:tcBorders>
            <w:shd w:val="clear" w:color="auto" w:fill="auto"/>
            <w:hideMark/>
          </w:tcPr>
          <w:p w14:paraId="77E39C2F"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7.98</w:t>
            </w:r>
          </w:p>
        </w:tc>
      </w:tr>
      <w:tr w:rsidR="001476AD" w:rsidRPr="00AF26CA" w14:paraId="6BD48872"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B336CEA"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4</w:t>
            </w:r>
          </w:p>
        </w:tc>
        <w:tc>
          <w:tcPr>
            <w:tcW w:w="2620" w:type="dxa"/>
            <w:tcBorders>
              <w:top w:val="nil"/>
              <w:left w:val="nil"/>
              <w:bottom w:val="single" w:sz="4" w:space="0" w:color="auto"/>
              <w:right w:val="single" w:sz="4" w:space="0" w:color="auto"/>
            </w:tcBorders>
            <w:shd w:val="clear" w:color="auto" w:fill="auto"/>
            <w:hideMark/>
          </w:tcPr>
          <w:p w14:paraId="7EE65380"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95 days</w:t>
            </w:r>
          </w:p>
        </w:tc>
        <w:tc>
          <w:tcPr>
            <w:tcW w:w="2620" w:type="dxa"/>
            <w:tcBorders>
              <w:top w:val="nil"/>
              <w:left w:val="nil"/>
              <w:bottom w:val="single" w:sz="4" w:space="0" w:color="auto"/>
              <w:right w:val="single" w:sz="4" w:space="0" w:color="auto"/>
            </w:tcBorders>
            <w:shd w:val="clear" w:color="auto" w:fill="auto"/>
            <w:hideMark/>
          </w:tcPr>
          <w:p w14:paraId="651E5780"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173.14</w:t>
            </w:r>
          </w:p>
        </w:tc>
        <w:tc>
          <w:tcPr>
            <w:tcW w:w="2620" w:type="dxa"/>
            <w:tcBorders>
              <w:top w:val="nil"/>
              <w:left w:val="nil"/>
              <w:bottom w:val="single" w:sz="4" w:space="0" w:color="auto"/>
              <w:right w:val="single" w:sz="4" w:space="0" w:color="auto"/>
            </w:tcBorders>
            <w:shd w:val="clear" w:color="auto" w:fill="auto"/>
            <w:hideMark/>
          </w:tcPr>
          <w:p w14:paraId="580FA908"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2.93</w:t>
            </w:r>
          </w:p>
        </w:tc>
      </w:tr>
      <w:tr w:rsidR="001476AD" w:rsidRPr="00AF26CA" w14:paraId="37B907AF"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38376DF"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5</w:t>
            </w:r>
          </w:p>
        </w:tc>
        <w:tc>
          <w:tcPr>
            <w:tcW w:w="2620" w:type="dxa"/>
            <w:tcBorders>
              <w:top w:val="nil"/>
              <w:left w:val="nil"/>
              <w:bottom w:val="single" w:sz="4" w:space="0" w:color="auto"/>
              <w:right w:val="single" w:sz="4" w:space="0" w:color="auto"/>
            </w:tcBorders>
            <w:shd w:val="clear" w:color="auto" w:fill="auto"/>
            <w:hideMark/>
          </w:tcPr>
          <w:p w14:paraId="757433C8"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rPr>
              <w:t>Healthy plant</w:t>
            </w:r>
          </w:p>
        </w:tc>
        <w:tc>
          <w:tcPr>
            <w:tcW w:w="2620" w:type="dxa"/>
            <w:tcBorders>
              <w:top w:val="nil"/>
              <w:left w:val="nil"/>
              <w:bottom w:val="single" w:sz="4" w:space="0" w:color="auto"/>
              <w:right w:val="single" w:sz="4" w:space="0" w:color="auto"/>
            </w:tcBorders>
            <w:shd w:val="clear" w:color="auto" w:fill="auto"/>
            <w:hideMark/>
          </w:tcPr>
          <w:p w14:paraId="05F379A5"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178.37</w:t>
            </w:r>
          </w:p>
        </w:tc>
        <w:tc>
          <w:tcPr>
            <w:tcW w:w="2620" w:type="dxa"/>
            <w:tcBorders>
              <w:top w:val="nil"/>
              <w:left w:val="nil"/>
              <w:bottom w:val="single" w:sz="4" w:space="0" w:color="auto"/>
              <w:right w:val="single" w:sz="4" w:space="0" w:color="auto"/>
            </w:tcBorders>
            <w:shd w:val="clear" w:color="auto" w:fill="auto"/>
            <w:hideMark/>
          </w:tcPr>
          <w:p w14:paraId="688E5753"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0</w:t>
            </w:r>
          </w:p>
        </w:tc>
      </w:tr>
    </w:tbl>
    <w:p w14:paraId="50689A11" w14:textId="77777777" w:rsidR="004F6934" w:rsidRPr="00AF26CA" w:rsidRDefault="00544428" w:rsidP="00153608">
      <w:pPr>
        <w:jc w:val="both"/>
        <w:rPr>
          <w:rFonts w:ascii="Times New Roman" w:hAnsi="Times New Roman" w:cs="Times New Roman"/>
          <w:color w:val="231F20"/>
          <w:spacing w:val="-2"/>
          <w:sz w:val="24"/>
          <w:szCs w:val="24"/>
        </w:rPr>
      </w:pPr>
      <w:r w:rsidRPr="00AF26CA">
        <w:rPr>
          <w:rFonts w:ascii="Times New Roman" w:hAnsi="Times New Roman" w:cs="Times New Roman"/>
          <w:color w:val="231F20"/>
          <w:sz w:val="24"/>
          <w:szCs w:val="24"/>
        </w:rPr>
        <w:t xml:space="preserve">       (*)Average</w:t>
      </w:r>
      <w:r w:rsidR="001B38DD"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of</w:t>
      </w:r>
      <w:r w:rsidR="001B38DD"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five</w:t>
      </w:r>
      <w:r w:rsidR="001B38DD"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2"/>
          <w:sz w:val="24"/>
          <w:szCs w:val="24"/>
        </w:rPr>
        <w:t>plants</w:t>
      </w:r>
    </w:p>
    <w:p w14:paraId="57EB61AE" w14:textId="77777777" w:rsidR="001476AD" w:rsidRPr="00AF26CA" w:rsidRDefault="001476AD" w:rsidP="001B38DD">
      <w:pPr>
        <w:jc w:val="both"/>
        <w:rPr>
          <w:rFonts w:ascii="Times New Roman" w:hAnsi="Times New Roman" w:cs="Times New Roman"/>
          <w:color w:val="231F20"/>
          <w:sz w:val="24"/>
          <w:szCs w:val="24"/>
        </w:rPr>
      </w:pPr>
    </w:p>
    <w:p w14:paraId="7C0F3270" w14:textId="77777777" w:rsidR="001B38DD" w:rsidRPr="008C5A64" w:rsidRDefault="001B38DD" w:rsidP="001B38DD">
      <w:pPr>
        <w:jc w:val="both"/>
        <w:rPr>
          <w:rFonts w:ascii="Times New Roman" w:hAnsi="Times New Roman" w:cs="Times New Roman"/>
          <w:b/>
          <w:color w:val="231F20"/>
          <w:sz w:val="24"/>
          <w:szCs w:val="24"/>
        </w:rPr>
      </w:pPr>
      <w:r w:rsidRPr="008C5A64">
        <w:rPr>
          <w:rFonts w:ascii="Times New Roman" w:hAnsi="Times New Roman" w:cs="Times New Roman"/>
          <w:b/>
          <w:color w:val="231F20"/>
          <w:sz w:val="24"/>
          <w:szCs w:val="24"/>
        </w:rPr>
        <w:t>Fig 4. Effectof phyllody appearanceat different growth stages on plant height.</w:t>
      </w:r>
    </w:p>
    <w:p w14:paraId="6E0EF7E8" w14:textId="77777777" w:rsidR="001B38DD" w:rsidRPr="00AF26CA" w:rsidRDefault="00366872" w:rsidP="00153608">
      <w:pPr>
        <w:jc w:val="both"/>
        <w:rPr>
          <w:rFonts w:ascii="Times New Roman" w:hAnsi="Times New Roman" w:cs="Times New Roman"/>
          <w:color w:val="231F20"/>
          <w:spacing w:val="-2"/>
          <w:sz w:val="24"/>
          <w:szCs w:val="24"/>
        </w:rPr>
      </w:pPr>
      <w:r w:rsidRPr="00AF26CA">
        <w:rPr>
          <w:rFonts w:ascii="Times New Roman" w:hAnsi="Times New Roman" w:cs="Times New Roman"/>
          <w:noProof/>
          <w:color w:val="231F20"/>
          <w:spacing w:val="-2"/>
          <w:sz w:val="24"/>
          <w:szCs w:val="24"/>
        </w:rPr>
        <w:drawing>
          <wp:inline distT="0" distB="0" distL="0" distR="0" wp14:anchorId="64B5D360" wp14:editId="2E7AECDB">
            <wp:extent cx="3914775" cy="2571750"/>
            <wp:effectExtent l="1905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497DFC" w14:textId="77777777" w:rsidR="001B38DD" w:rsidRPr="00AF26CA" w:rsidRDefault="001B38DD" w:rsidP="00153608">
      <w:pPr>
        <w:jc w:val="both"/>
        <w:rPr>
          <w:rFonts w:ascii="Times New Roman" w:hAnsi="Times New Roman" w:cs="Times New Roman"/>
          <w:color w:val="231F20"/>
          <w:spacing w:val="-2"/>
          <w:sz w:val="24"/>
          <w:szCs w:val="24"/>
        </w:rPr>
      </w:pPr>
    </w:p>
    <w:p w14:paraId="51730C61" w14:textId="77777777" w:rsidR="00544428" w:rsidRPr="008C5A64" w:rsidRDefault="00544428" w:rsidP="00544428">
      <w:pPr>
        <w:spacing w:before="69" w:line="213" w:lineRule="auto"/>
        <w:ind w:left="1060" w:hanging="1060"/>
        <w:rPr>
          <w:rFonts w:ascii="Times New Roman" w:hAnsi="Times New Roman" w:cs="Times New Roman"/>
          <w:b/>
          <w:color w:val="231F20"/>
          <w:sz w:val="24"/>
          <w:szCs w:val="24"/>
        </w:rPr>
      </w:pPr>
      <w:r w:rsidRPr="008C5A64">
        <w:rPr>
          <w:rFonts w:ascii="Times New Roman" w:hAnsi="Times New Roman" w:cs="Times New Roman"/>
          <w:b/>
          <w:sz w:val="24"/>
          <w:szCs w:val="24"/>
        </w:rPr>
        <w:t>Table 5. Effectof phyllody appearanceat different growth stages on test weight of seed</w:t>
      </w:r>
      <w:r w:rsidRPr="008C5A64">
        <w:rPr>
          <w:rFonts w:ascii="Times New Roman" w:hAnsi="Times New Roman" w:cs="Times New Roman"/>
          <w:b/>
          <w:color w:val="231F20"/>
          <w:sz w:val="24"/>
          <w:szCs w:val="24"/>
        </w:rPr>
        <w:t>.</w:t>
      </w:r>
    </w:p>
    <w:p w14:paraId="45AECB4A" w14:textId="77777777" w:rsidR="008C5A64" w:rsidRPr="00AF26CA" w:rsidRDefault="008C5A64" w:rsidP="00544428">
      <w:pPr>
        <w:spacing w:before="69" w:line="213" w:lineRule="auto"/>
        <w:ind w:left="1060" w:hanging="1060"/>
        <w:rPr>
          <w:rFonts w:ascii="Times New Roman" w:hAnsi="Times New Roman" w:cs="Times New Roman"/>
          <w:color w:val="231F20"/>
          <w:sz w:val="24"/>
          <w:szCs w:val="24"/>
        </w:rPr>
      </w:pPr>
    </w:p>
    <w:tbl>
      <w:tblPr>
        <w:tblW w:w="8800" w:type="dxa"/>
        <w:tblInd w:w="93" w:type="dxa"/>
        <w:tblLook w:val="04A0" w:firstRow="1" w:lastRow="0" w:firstColumn="1" w:lastColumn="0" w:noHBand="0" w:noVBand="1"/>
      </w:tblPr>
      <w:tblGrid>
        <w:gridCol w:w="940"/>
        <w:gridCol w:w="2620"/>
        <w:gridCol w:w="2620"/>
        <w:gridCol w:w="2620"/>
      </w:tblGrid>
      <w:tr w:rsidR="001476AD" w:rsidRPr="00AF26CA" w14:paraId="412A2445" w14:textId="77777777" w:rsidTr="001476AD">
        <w:trPr>
          <w:trHeight w:val="705"/>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14:paraId="5DB9BEDB"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lastRenderedPageBreak/>
              <w:t>S.No</w:t>
            </w:r>
          </w:p>
        </w:tc>
        <w:tc>
          <w:tcPr>
            <w:tcW w:w="2620" w:type="dxa"/>
            <w:tcBorders>
              <w:top w:val="single" w:sz="4" w:space="0" w:color="auto"/>
              <w:left w:val="nil"/>
              <w:bottom w:val="single" w:sz="4" w:space="0" w:color="auto"/>
              <w:right w:val="single" w:sz="4" w:space="0" w:color="auto"/>
            </w:tcBorders>
            <w:shd w:val="clear" w:color="auto" w:fill="auto"/>
            <w:hideMark/>
          </w:tcPr>
          <w:p w14:paraId="39DBC3C1"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rPr>
              <w:t>Age at symptoms appear (days)</w:t>
            </w:r>
          </w:p>
        </w:tc>
        <w:tc>
          <w:tcPr>
            <w:tcW w:w="2620" w:type="dxa"/>
            <w:tcBorders>
              <w:top w:val="single" w:sz="4" w:space="0" w:color="auto"/>
              <w:left w:val="nil"/>
              <w:bottom w:val="nil"/>
              <w:right w:val="single" w:sz="4" w:space="0" w:color="auto"/>
            </w:tcBorders>
            <w:shd w:val="clear" w:color="auto" w:fill="auto"/>
            <w:hideMark/>
          </w:tcPr>
          <w:p w14:paraId="3EF1A80B"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Test weight (g)(*)</w:t>
            </w:r>
          </w:p>
        </w:tc>
        <w:tc>
          <w:tcPr>
            <w:tcW w:w="2620" w:type="dxa"/>
            <w:tcBorders>
              <w:top w:val="single" w:sz="4" w:space="0" w:color="auto"/>
              <w:left w:val="nil"/>
              <w:bottom w:val="nil"/>
              <w:right w:val="single" w:sz="4" w:space="0" w:color="auto"/>
            </w:tcBorders>
            <w:shd w:val="clear" w:color="auto" w:fill="auto"/>
            <w:hideMark/>
          </w:tcPr>
          <w:p w14:paraId="57C87B2C"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Reductionin test weight over healthy (%)</w:t>
            </w:r>
          </w:p>
        </w:tc>
      </w:tr>
      <w:tr w:rsidR="001476AD" w:rsidRPr="00AF26CA" w14:paraId="0641520B"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8BE4A61"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1</w:t>
            </w:r>
          </w:p>
        </w:tc>
        <w:tc>
          <w:tcPr>
            <w:tcW w:w="2620" w:type="dxa"/>
            <w:tcBorders>
              <w:top w:val="nil"/>
              <w:left w:val="nil"/>
              <w:bottom w:val="single" w:sz="4" w:space="0" w:color="auto"/>
              <w:right w:val="nil"/>
            </w:tcBorders>
            <w:shd w:val="clear" w:color="auto" w:fill="auto"/>
            <w:hideMark/>
          </w:tcPr>
          <w:p w14:paraId="07382084"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65 days</w:t>
            </w:r>
          </w:p>
        </w:tc>
        <w:tc>
          <w:tcPr>
            <w:tcW w:w="2620" w:type="dxa"/>
            <w:tcBorders>
              <w:top w:val="single" w:sz="4" w:space="0" w:color="auto"/>
              <w:left w:val="single" w:sz="4" w:space="0" w:color="auto"/>
              <w:bottom w:val="single" w:sz="4" w:space="0" w:color="auto"/>
              <w:right w:val="single" w:sz="4" w:space="0" w:color="auto"/>
            </w:tcBorders>
            <w:shd w:val="clear" w:color="auto" w:fill="auto"/>
            <w:hideMark/>
          </w:tcPr>
          <w:p w14:paraId="0F44210D"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1.476</w:t>
            </w:r>
          </w:p>
        </w:tc>
        <w:tc>
          <w:tcPr>
            <w:tcW w:w="2620" w:type="dxa"/>
            <w:tcBorders>
              <w:top w:val="single" w:sz="4" w:space="0" w:color="auto"/>
              <w:left w:val="nil"/>
              <w:bottom w:val="single" w:sz="4" w:space="0" w:color="auto"/>
              <w:right w:val="single" w:sz="4" w:space="0" w:color="auto"/>
            </w:tcBorders>
            <w:shd w:val="clear" w:color="auto" w:fill="auto"/>
            <w:hideMark/>
          </w:tcPr>
          <w:p w14:paraId="43B4B2EF"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54.900</w:t>
            </w:r>
          </w:p>
        </w:tc>
      </w:tr>
      <w:tr w:rsidR="001476AD" w:rsidRPr="00AF26CA" w14:paraId="719508A9"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2F533F6"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2</w:t>
            </w:r>
          </w:p>
        </w:tc>
        <w:tc>
          <w:tcPr>
            <w:tcW w:w="2620" w:type="dxa"/>
            <w:tcBorders>
              <w:top w:val="nil"/>
              <w:left w:val="nil"/>
              <w:bottom w:val="single" w:sz="4" w:space="0" w:color="auto"/>
              <w:right w:val="nil"/>
            </w:tcBorders>
            <w:shd w:val="clear" w:color="auto" w:fill="auto"/>
            <w:hideMark/>
          </w:tcPr>
          <w:p w14:paraId="63D70E2D"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75 days</w:t>
            </w:r>
          </w:p>
        </w:tc>
        <w:tc>
          <w:tcPr>
            <w:tcW w:w="2620" w:type="dxa"/>
            <w:tcBorders>
              <w:top w:val="nil"/>
              <w:left w:val="single" w:sz="4" w:space="0" w:color="auto"/>
              <w:bottom w:val="single" w:sz="4" w:space="0" w:color="auto"/>
              <w:right w:val="single" w:sz="4" w:space="0" w:color="auto"/>
            </w:tcBorders>
            <w:shd w:val="clear" w:color="auto" w:fill="auto"/>
            <w:hideMark/>
          </w:tcPr>
          <w:p w14:paraId="4C47BBD3"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1.670</w:t>
            </w:r>
          </w:p>
        </w:tc>
        <w:tc>
          <w:tcPr>
            <w:tcW w:w="2620" w:type="dxa"/>
            <w:tcBorders>
              <w:top w:val="nil"/>
              <w:left w:val="nil"/>
              <w:bottom w:val="single" w:sz="4" w:space="0" w:color="auto"/>
              <w:right w:val="single" w:sz="4" w:space="0" w:color="auto"/>
            </w:tcBorders>
            <w:shd w:val="clear" w:color="auto" w:fill="auto"/>
            <w:hideMark/>
          </w:tcPr>
          <w:p w14:paraId="76FD6192"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48.970</w:t>
            </w:r>
          </w:p>
        </w:tc>
      </w:tr>
      <w:tr w:rsidR="001476AD" w:rsidRPr="00AF26CA" w14:paraId="57EAC8CF"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D7A2783"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3</w:t>
            </w:r>
          </w:p>
        </w:tc>
        <w:tc>
          <w:tcPr>
            <w:tcW w:w="2620" w:type="dxa"/>
            <w:tcBorders>
              <w:top w:val="nil"/>
              <w:left w:val="nil"/>
              <w:bottom w:val="single" w:sz="4" w:space="0" w:color="auto"/>
              <w:right w:val="nil"/>
            </w:tcBorders>
            <w:shd w:val="clear" w:color="auto" w:fill="auto"/>
            <w:hideMark/>
          </w:tcPr>
          <w:p w14:paraId="524AD0FD"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85 days</w:t>
            </w:r>
          </w:p>
        </w:tc>
        <w:tc>
          <w:tcPr>
            <w:tcW w:w="2620" w:type="dxa"/>
            <w:tcBorders>
              <w:top w:val="nil"/>
              <w:left w:val="single" w:sz="4" w:space="0" w:color="auto"/>
              <w:bottom w:val="single" w:sz="4" w:space="0" w:color="auto"/>
              <w:right w:val="single" w:sz="4" w:space="0" w:color="auto"/>
            </w:tcBorders>
            <w:shd w:val="clear" w:color="auto" w:fill="auto"/>
            <w:hideMark/>
          </w:tcPr>
          <w:p w14:paraId="1B405241"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2.175</w:t>
            </w:r>
          </w:p>
        </w:tc>
        <w:tc>
          <w:tcPr>
            <w:tcW w:w="2620" w:type="dxa"/>
            <w:tcBorders>
              <w:top w:val="nil"/>
              <w:left w:val="nil"/>
              <w:bottom w:val="single" w:sz="4" w:space="0" w:color="auto"/>
              <w:right w:val="single" w:sz="4" w:space="0" w:color="auto"/>
            </w:tcBorders>
            <w:shd w:val="clear" w:color="auto" w:fill="auto"/>
            <w:hideMark/>
          </w:tcPr>
          <w:p w14:paraId="0DA04103"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33.540</w:t>
            </w:r>
          </w:p>
        </w:tc>
      </w:tr>
      <w:tr w:rsidR="001476AD" w:rsidRPr="00AF26CA" w14:paraId="32D5C9B2"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5269A4B"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4</w:t>
            </w:r>
          </w:p>
        </w:tc>
        <w:tc>
          <w:tcPr>
            <w:tcW w:w="2620" w:type="dxa"/>
            <w:tcBorders>
              <w:top w:val="nil"/>
              <w:left w:val="nil"/>
              <w:bottom w:val="single" w:sz="4" w:space="0" w:color="auto"/>
              <w:right w:val="nil"/>
            </w:tcBorders>
            <w:shd w:val="clear" w:color="auto" w:fill="auto"/>
            <w:hideMark/>
          </w:tcPr>
          <w:p w14:paraId="14FA1B12"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95 days</w:t>
            </w:r>
          </w:p>
        </w:tc>
        <w:tc>
          <w:tcPr>
            <w:tcW w:w="2620" w:type="dxa"/>
            <w:tcBorders>
              <w:top w:val="nil"/>
              <w:left w:val="single" w:sz="4" w:space="0" w:color="auto"/>
              <w:bottom w:val="single" w:sz="4" w:space="0" w:color="auto"/>
              <w:right w:val="single" w:sz="4" w:space="0" w:color="auto"/>
            </w:tcBorders>
            <w:shd w:val="clear" w:color="auto" w:fill="auto"/>
            <w:hideMark/>
          </w:tcPr>
          <w:p w14:paraId="59ED43A0"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2.645</w:t>
            </w:r>
          </w:p>
        </w:tc>
        <w:tc>
          <w:tcPr>
            <w:tcW w:w="2620" w:type="dxa"/>
            <w:tcBorders>
              <w:top w:val="nil"/>
              <w:left w:val="nil"/>
              <w:bottom w:val="single" w:sz="4" w:space="0" w:color="auto"/>
              <w:right w:val="single" w:sz="4" w:space="0" w:color="auto"/>
            </w:tcBorders>
            <w:shd w:val="clear" w:color="auto" w:fill="auto"/>
            <w:hideMark/>
          </w:tcPr>
          <w:p w14:paraId="7E4832E7"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19.180</w:t>
            </w:r>
          </w:p>
        </w:tc>
      </w:tr>
      <w:tr w:rsidR="001476AD" w:rsidRPr="00AF26CA" w14:paraId="40B27ABD"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EA77C38"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5</w:t>
            </w:r>
          </w:p>
        </w:tc>
        <w:tc>
          <w:tcPr>
            <w:tcW w:w="2620" w:type="dxa"/>
            <w:tcBorders>
              <w:top w:val="nil"/>
              <w:left w:val="nil"/>
              <w:bottom w:val="single" w:sz="4" w:space="0" w:color="auto"/>
              <w:right w:val="nil"/>
            </w:tcBorders>
            <w:shd w:val="clear" w:color="auto" w:fill="auto"/>
            <w:hideMark/>
          </w:tcPr>
          <w:p w14:paraId="0A553FEC"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rPr>
              <w:t>Healthy plant</w:t>
            </w:r>
          </w:p>
        </w:tc>
        <w:tc>
          <w:tcPr>
            <w:tcW w:w="2620" w:type="dxa"/>
            <w:tcBorders>
              <w:top w:val="nil"/>
              <w:left w:val="single" w:sz="4" w:space="0" w:color="auto"/>
              <w:bottom w:val="single" w:sz="4" w:space="0" w:color="auto"/>
              <w:right w:val="single" w:sz="4" w:space="0" w:color="auto"/>
            </w:tcBorders>
            <w:shd w:val="clear" w:color="auto" w:fill="auto"/>
            <w:hideMark/>
          </w:tcPr>
          <w:p w14:paraId="0381F078"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3.273</w:t>
            </w:r>
          </w:p>
        </w:tc>
        <w:tc>
          <w:tcPr>
            <w:tcW w:w="2620" w:type="dxa"/>
            <w:tcBorders>
              <w:top w:val="nil"/>
              <w:left w:val="nil"/>
              <w:bottom w:val="single" w:sz="4" w:space="0" w:color="auto"/>
              <w:right w:val="single" w:sz="4" w:space="0" w:color="auto"/>
            </w:tcBorders>
            <w:shd w:val="clear" w:color="auto" w:fill="auto"/>
            <w:hideMark/>
          </w:tcPr>
          <w:p w14:paraId="2AF2D3C2"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0.000</w:t>
            </w:r>
          </w:p>
        </w:tc>
      </w:tr>
    </w:tbl>
    <w:p w14:paraId="1A1B8685" w14:textId="77777777" w:rsidR="00544428" w:rsidRPr="00AF26CA" w:rsidRDefault="00BE59D4" w:rsidP="00153608">
      <w:pPr>
        <w:jc w:val="both"/>
        <w:rPr>
          <w:rFonts w:ascii="Times New Roman" w:hAnsi="Times New Roman" w:cs="Times New Roman"/>
          <w:color w:val="231F20"/>
          <w:spacing w:val="-2"/>
          <w:sz w:val="24"/>
          <w:szCs w:val="24"/>
        </w:rPr>
      </w:pPr>
      <w:r w:rsidRPr="00AF26CA">
        <w:rPr>
          <w:rFonts w:ascii="Times New Roman" w:hAnsi="Times New Roman" w:cs="Times New Roman"/>
          <w:color w:val="231F20"/>
          <w:sz w:val="24"/>
          <w:szCs w:val="24"/>
        </w:rPr>
        <w:t xml:space="preserve">        (*)</w:t>
      </w:r>
      <w:r w:rsidR="001476AD"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Average</w:t>
      </w:r>
      <w:r w:rsidR="00366872"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of</w:t>
      </w:r>
      <w:r w:rsidR="00366872"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five</w:t>
      </w:r>
      <w:r w:rsidR="00366872"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2"/>
          <w:sz w:val="24"/>
          <w:szCs w:val="24"/>
        </w:rPr>
        <w:t>plants</w:t>
      </w:r>
    </w:p>
    <w:p w14:paraId="2D045856" w14:textId="77777777" w:rsidR="00732855" w:rsidRPr="00AF26CA" w:rsidRDefault="00732855" w:rsidP="00153608">
      <w:pPr>
        <w:jc w:val="both"/>
        <w:rPr>
          <w:rFonts w:ascii="Times New Roman" w:hAnsi="Times New Roman" w:cs="Times New Roman"/>
          <w:color w:val="231F20"/>
          <w:spacing w:val="-2"/>
          <w:sz w:val="24"/>
          <w:szCs w:val="24"/>
        </w:rPr>
      </w:pPr>
    </w:p>
    <w:p w14:paraId="1ABDA1AD" w14:textId="77777777" w:rsidR="001476AD" w:rsidRPr="00AF26CA" w:rsidRDefault="001476AD" w:rsidP="00153608">
      <w:pPr>
        <w:jc w:val="both"/>
        <w:rPr>
          <w:rFonts w:ascii="Times New Roman" w:hAnsi="Times New Roman" w:cs="Times New Roman"/>
          <w:color w:val="231F20"/>
          <w:spacing w:val="-2"/>
          <w:sz w:val="24"/>
          <w:szCs w:val="24"/>
        </w:rPr>
      </w:pPr>
    </w:p>
    <w:p w14:paraId="77F039CB" w14:textId="77777777" w:rsidR="001476AD" w:rsidRDefault="001476AD" w:rsidP="001476AD">
      <w:pPr>
        <w:spacing w:before="69" w:line="213" w:lineRule="auto"/>
        <w:ind w:left="1060" w:hanging="1060"/>
        <w:rPr>
          <w:rFonts w:ascii="Times New Roman" w:hAnsi="Times New Roman" w:cs="Times New Roman"/>
          <w:b/>
          <w:color w:val="231F20"/>
          <w:sz w:val="24"/>
          <w:szCs w:val="24"/>
        </w:rPr>
      </w:pPr>
      <w:r w:rsidRPr="008C5A64">
        <w:rPr>
          <w:rFonts w:ascii="Times New Roman" w:hAnsi="Times New Roman" w:cs="Times New Roman"/>
          <w:b/>
          <w:sz w:val="24"/>
          <w:szCs w:val="24"/>
        </w:rPr>
        <w:t>Fig 5. Effectof phyllody appearanceat different growth stages on test weight of seed</w:t>
      </w:r>
      <w:r w:rsidRPr="008C5A64">
        <w:rPr>
          <w:rFonts w:ascii="Times New Roman" w:hAnsi="Times New Roman" w:cs="Times New Roman"/>
          <w:b/>
          <w:color w:val="231F20"/>
          <w:sz w:val="24"/>
          <w:szCs w:val="24"/>
        </w:rPr>
        <w:t>.</w:t>
      </w:r>
    </w:p>
    <w:p w14:paraId="55E619AE" w14:textId="77777777" w:rsidR="008C5A64" w:rsidRPr="008C5A64" w:rsidRDefault="008C5A64" w:rsidP="001476AD">
      <w:pPr>
        <w:spacing w:before="69" w:line="213" w:lineRule="auto"/>
        <w:ind w:left="1060" w:hanging="1060"/>
        <w:rPr>
          <w:rFonts w:ascii="Times New Roman" w:hAnsi="Times New Roman" w:cs="Times New Roman"/>
          <w:b/>
          <w:color w:val="231F20"/>
          <w:sz w:val="24"/>
          <w:szCs w:val="24"/>
        </w:rPr>
      </w:pPr>
    </w:p>
    <w:p w14:paraId="777408A4" w14:textId="77777777" w:rsidR="00732855" w:rsidRPr="00AF26CA" w:rsidRDefault="00732855" w:rsidP="00153608">
      <w:pPr>
        <w:jc w:val="both"/>
        <w:rPr>
          <w:rFonts w:ascii="Times New Roman" w:hAnsi="Times New Roman" w:cs="Times New Roman"/>
          <w:sz w:val="24"/>
          <w:szCs w:val="24"/>
        </w:rPr>
      </w:pPr>
      <w:r w:rsidRPr="00AF26CA">
        <w:rPr>
          <w:rFonts w:ascii="Times New Roman" w:hAnsi="Times New Roman" w:cs="Times New Roman"/>
          <w:noProof/>
          <w:sz w:val="24"/>
          <w:szCs w:val="24"/>
        </w:rPr>
        <w:drawing>
          <wp:inline distT="0" distB="0" distL="0" distR="0" wp14:anchorId="3CDD6560" wp14:editId="1486E939">
            <wp:extent cx="4095750" cy="244792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7C7304" w14:textId="77777777" w:rsidR="001476AD" w:rsidRPr="00AF26CA" w:rsidRDefault="0015334D" w:rsidP="0015334D">
      <w:pPr>
        <w:pStyle w:val="Heading1"/>
        <w:spacing w:before="215"/>
        <w:ind w:left="0" w:right="48"/>
        <w:jc w:val="left"/>
        <w:rPr>
          <w:rFonts w:ascii="Times New Roman" w:hAnsi="Times New Roman" w:cs="Times New Roman"/>
          <w:b w:val="0"/>
          <w:color w:val="231F20"/>
          <w:spacing w:val="-2"/>
          <w:sz w:val="24"/>
          <w:szCs w:val="24"/>
        </w:rPr>
      </w:pPr>
      <w:r w:rsidRPr="00AF26CA">
        <w:rPr>
          <w:rFonts w:ascii="Times New Roman" w:hAnsi="Times New Roman" w:cs="Times New Roman"/>
          <w:b w:val="0"/>
          <w:color w:val="231F20"/>
          <w:spacing w:val="-2"/>
          <w:sz w:val="24"/>
          <w:szCs w:val="24"/>
        </w:rPr>
        <w:t xml:space="preserve">       </w:t>
      </w:r>
    </w:p>
    <w:p w14:paraId="7655289B" w14:textId="77777777" w:rsidR="00DD4AA3" w:rsidRPr="00FE50C0" w:rsidRDefault="00DD4AA3" w:rsidP="00DD4AA3">
      <w:pPr>
        <w:pStyle w:val="NormalWeb"/>
        <w:rPr>
          <w:b/>
        </w:rPr>
      </w:pPr>
      <w:r w:rsidRPr="00FE50C0">
        <w:rPr>
          <w:b/>
          <w:bCs/>
        </w:rPr>
        <w:t>Summary of Screening Results and Impact on Yield Attributes</w:t>
      </w:r>
    </w:p>
    <w:p w14:paraId="3C03BF70" w14:textId="77777777" w:rsidR="00DD4AA3" w:rsidRPr="00DD4AA3" w:rsidRDefault="00DD4AA3" w:rsidP="00DD4AA3">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DD4AA3">
        <w:rPr>
          <w:rFonts w:ascii="Times New Roman" w:eastAsia="Times New Roman" w:hAnsi="Times New Roman" w:cs="Times New Roman"/>
          <w:sz w:val="24"/>
          <w:szCs w:val="24"/>
        </w:rPr>
        <w:t xml:space="preserve">Among the </w:t>
      </w:r>
      <w:r w:rsidRPr="00AF26CA">
        <w:rPr>
          <w:rFonts w:ascii="Times New Roman" w:eastAsia="Times New Roman" w:hAnsi="Times New Roman" w:cs="Times New Roman"/>
          <w:bCs/>
          <w:sz w:val="24"/>
          <w:szCs w:val="24"/>
        </w:rPr>
        <w:t>44 sunhemp genotypes</w:t>
      </w:r>
      <w:r w:rsidRPr="00DD4AA3">
        <w:rPr>
          <w:rFonts w:ascii="Times New Roman" w:eastAsia="Times New Roman" w:hAnsi="Times New Roman" w:cs="Times New Roman"/>
          <w:sz w:val="24"/>
          <w:szCs w:val="24"/>
        </w:rPr>
        <w:t xml:space="preserve"> screened for resistance to </w:t>
      </w:r>
      <w:r w:rsidRPr="00AF26CA">
        <w:rPr>
          <w:rFonts w:ascii="Times New Roman" w:eastAsia="Times New Roman" w:hAnsi="Times New Roman" w:cs="Times New Roman"/>
          <w:bCs/>
          <w:sz w:val="24"/>
          <w:szCs w:val="24"/>
        </w:rPr>
        <w:t>phyllody disease</w:t>
      </w:r>
      <w:r w:rsidRPr="00DD4AA3">
        <w:rPr>
          <w:rFonts w:ascii="Times New Roman" w:eastAsia="Times New Roman" w:hAnsi="Times New Roman" w:cs="Times New Roman"/>
          <w:sz w:val="24"/>
          <w:szCs w:val="24"/>
        </w:rPr>
        <w:t xml:space="preserve"> under </w:t>
      </w:r>
      <w:r w:rsidRPr="00AF26CA">
        <w:rPr>
          <w:rFonts w:ascii="Times New Roman" w:eastAsia="Times New Roman" w:hAnsi="Times New Roman" w:cs="Times New Roman"/>
          <w:bCs/>
          <w:sz w:val="24"/>
          <w:szCs w:val="24"/>
        </w:rPr>
        <w:t>natural field conditions</w:t>
      </w:r>
      <w:r w:rsidRPr="00DD4AA3">
        <w:rPr>
          <w:rFonts w:ascii="Times New Roman" w:eastAsia="Times New Roman" w:hAnsi="Times New Roman" w:cs="Times New Roman"/>
          <w:sz w:val="24"/>
          <w:szCs w:val="24"/>
        </w:rPr>
        <w:t xml:space="preserve">, disease incidence varied between </w:t>
      </w:r>
      <w:r w:rsidRPr="00AF26CA">
        <w:rPr>
          <w:rFonts w:ascii="Times New Roman" w:eastAsia="Times New Roman" w:hAnsi="Times New Roman" w:cs="Times New Roman"/>
          <w:bCs/>
          <w:sz w:val="24"/>
          <w:szCs w:val="24"/>
        </w:rPr>
        <w:t>11.32% and 20.50%</w:t>
      </w:r>
      <w:r w:rsidRPr="00DD4AA3">
        <w:rPr>
          <w:rFonts w:ascii="Times New Roman" w:eastAsia="Times New Roman" w:hAnsi="Times New Roman" w:cs="Times New Roman"/>
          <w:sz w:val="24"/>
          <w:szCs w:val="24"/>
        </w:rPr>
        <w:t xml:space="preserve">. </w:t>
      </w:r>
      <w:r w:rsidRPr="00AF26CA">
        <w:rPr>
          <w:rFonts w:ascii="Times New Roman" w:eastAsia="Times New Roman" w:hAnsi="Times New Roman" w:cs="Times New Roman"/>
          <w:bCs/>
          <w:sz w:val="24"/>
          <w:szCs w:val="24"/>
        </w:rPr>
        <w:t>No genotype exhibited complete resistance</w:t>
      </w:r>
      <w:r w:rsidRPr="00DD4AA3">
        <w:rPr>
          <w:rFonts w:ascii="Times New Roman" w:eastAsia="Times New Roman" w:hAnsi="Times New Roman" w:cs="Times New Roman"/>
          <w:sz w:val="24"/>
          <w:szCs w:val="24"/>
        </w:rPr>
        <w:t xml:space="preserve"> to the disease. However, </w:t>
      </w:r>
      <w:r w:rsidRPr="00AF26CA">
        <w:rPr>
          <w:rFonts w:ascii="Times New Roman" w:eastAsia="Times New Roman" w:hAnsi="Times New Roman" w:cs="Times New Roman"/>
          <w:bCs/>
          <w:sz w:val="24"/>
          <w:szCs w:val="24"/>
        </w:rPr>
        <w:t>two genotypes</w:t>
      </w:r>
      <w:r w:rsidRPr="00DD4AA3">
        <w:rPr>
          <w:rFonts w:ascii="Times New Roman" w:eastAsia="Times New Roman" w:hAnsi="Times New Roman" w:cs="Times New Roman"/>
          <w:sz w:val="24"/>
          <w:szCs w:val="24"/>
        </w:rPr>
        <w:t xml:space="preserve"> demonstrated a </w:t>
      </w:r>
      <w:r w:rsidRPr="00AF26CA">
        <w:rPr>
          <w:rFonts w:ascii="Times New Roman" w:eastAsia="Times New Roman" w:hAnsi="Times New Roman" w:cs="Times New Roman"/>
          <w:bCs/>
          <w:sz w:val="24"/>
          <w:szCs w:val="24"/>
        </w:rPr>
        <w:t>moderately resistant</w:t>
      </w:r>
      <w:r w:rsidRPr="00DD4AA3">
        <w:rPr>
          <w:rFonts w:ascii="Times New Roman" w:eastAsia="Times New Roman" w:hAnsi="Times New Roman" w:cs="Times New Roman"/>
          <w:sz w:val="24"/>
          <w:szCs w:val="24"/>
        </w:rPr>
        <w:t xml:space="preserve"> response, while </w:t>
      </w:r>
      <w:r w:rsidRPr="00AF26CA">
        <w:rPr>
          <w:rFonts w:ascii="Times New Roman" w:eastAsia="Times New Roman" w:hAnsi="Times New Roman" w:cs="Times New Roman"/>
          <w:bCs/>
          <w:sz w:val="24"/>
          <w:szCs w:val="24"/>
        </w:rPr>
        <w:t>nine genotypes</w:t>
      </w:r>
      <w:r w:rsidRPr="00DD4AA3">
        <w:rPr>
          <w:rFonts w:ascii="Times New Roman" w:eastAsia="Times New Roman" w:hAnsi="Times New Roman" w:cs="Times New Roman"/>
          <w:sz w:val="24"/>
          <w:szCs w:val="24"/>
        </w:rPr>
        <w:t xml:space="preserve"> were classified as </w:t>
      </w:r>
      <w:r w:rsidRPr="00AF26CA">
        <w:rPr>
          <w:rFonts w:ascii="Times New Roman" w:eastAsia="Times New Roman" w:hAnsi="Times New Roman" w:cs="Times New Roman"/>
          <w:bCs/>
          <w:sz w:val="24"/>
          <w:szCs w:val="24"/>
        </w:rPr>
        <w:t>tolerant</w:t>
      </w:r>
      <w:r w:rsidRPr="00DD4AA3">
        <w:rPr>
          <w:rFonts w:ascii="Times New Roman" w:eastAsia="Times New Roman" w:hAnsi="Times New Roman" w:cs="Times New Roman"/>
          <w:sz w:val="24"/>
          <w:szCs w:val="24"/>
        </w:rPr>
        <w:t xml:space="preserve">. In contrast, all genotypes evaluated under </w:t>
      </w:r>
      <w:r w:rsidRPr="00AF26CA">
        <w:rPr>
          <w:rFonts w:ascii="Times New Roman" w:eastAsia="Times New Roman" w:hAnsi="Times New Roman" w:cs="Times New Roman"/>
          <w:bCs/>
          <w:sz w:val="24"/>
          <w:szCs w:val="24"/>
        </w:rPr>
        <w:t>protected conditions</w:t>
      </w:r>
      <w:r w:rsidRPr="00DD4AA3">
        <w:rPr>
          <w:rFonts w:ascii="Times New Roman" w:eastAsia="Times New Roman" w:hAnsi="Times New Roman" w:cs="Times New Roman"/>
          <w:sz w:val="24"/>
          <w:szCs w:val="24"/>
        </w:rPr>
        <w:t xml:space="preserve"> remained </w:t>
      </w:r>
      <w:r w:rsidRPr="00AF26CA">
        <w:rPr>
          <w:rFonts w:ascii="Times New Roman" w:eastAsia="Times New Roman" w:hAnsi="Times New Roman" w:cs="Times New Roman"/>
          <w:bCs/>
          <w:sz w:val="24"/>
          <w:szCs w:val="24"/>
        </w:rPr>
        <w:t>completely disease-free</w:t>
      </w:r>
      <w:r w:rsidRPr="00DD4AA3">
        <w:rPr>
          <w:rFonts w:ascii="Times New Roman" w:eastAsia="Times New Roman" w:hAnsi="Times New Roman" w:cs="Times New Roman"/>
          <w:sz w:val="24"/>
          <w:szCs w:val="24"/>
        </w:rPr>
        <w:t>, confirming the effectiveness of vector exclusion in preventing infection.</w:t>
      </w:r>
    </w:p>
    <w:p w14:paraId="76D412B6" w14:textId="77777777" w:rsidR="00DD4AA3" w:rsidRPr="00AF26CA" w:rsidRDefault="00DD4AA3" w:rsidP="00DD4AA3">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p>
    <w:p w14:paraId="40DEC6F4" w14:textId="77777777" w:rsidR="00DD4AA3" w:rsidRPr="00DD4AA3" w:rsidRDefault="00DD4AA3" w:rsidP="00DD4AA3">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DD4AA3">
        <w:rPr>
          <w:rFonts w:ascii="Times New Roman" w:eastAsia="Times New Roman" w:hAnsi="Times New Roman" w:cs="Times New Roman"/>
          <w:sz w:val="24"/>
          <w:szCs w:val="24"/>
        </w:rPr>
        <w:t xml:space="preserve">Phyllody disease had a pronounced negative impact on key </w:t>
      </w:r>
      <w:r w:rsidRPr="00AF26CA">
        <w:rPr>
          <w:rFonts w:ascii="Times New Roman" w:eastAsia="Times New Roman" w:hAnsi="Times New Roman" w:cs="Times New Roman"/>
          <w:bCs/>
          <w:sz w:val="24"/>
          <w:szCs w:val="24"/>
        </w:rPr>
        <w:t>yield-contributing traits</w:t>
      </w:r>
      <w:r w:rsidRPr="00DD4AA3">
        <w:rPr>
          <w:rFonts w:ascii="Times New Roman" w:eastAsia="Times New Roman" w:hAnsi="Times New Roman" w:cs="Times New Roman"/>
          <w:sz w:val="24"/>
          <w:szCs w:val="24"/>
        </w:rPr>
        <w:t xml:space="preserve"> in affected sunhemp plants. Critical parameters such as </w:t>
      </w:r>
      <w:r w:rsidRPr="00AF26CA">
        <w:rPr>
          <w:rFonts w:ascii="Times New Roman" w:eastAsia="Times New Roman" w:hAnsi="Times New Roman" w:cs="Times New Roman"/>
          <w:bCs/>
          <w:sz w:val="24"/>
          <w:szCs w:val="24"/>
        </w:rPr>
        <w:t>plant height</w:t>
      </w:r>
      <w:r w:rsidRPr="00DD4AA3">
        <w:rPr>
          <w:rFonts w:ascii="Times New Roman" w:eastAsia="Times New Roman" w:hAnsi="Times New Roman" w:cs="Times New Roman"/>
          <w:sz w:val="24"/>
          <w:szCs w:val="24"/>
        </w:rPr>
        <w:t xml:space="preserve">, </w:t>
      </w:r>
      <w:r w:rsidRPr="00AF26CA">
        <w:rPr>
          <w:rFonts w:ascii="Times New Roman" w:eastAsia="Times New Roman" w:hAnsi="Times New Roman" w:cs="Times New Roman"/>
          <w:bCs/>
          <w:sz w:val="24"/>
          <w:szCs w:val="24"/>
        </w:rPr>
        <w:t xml:space="preserve">number of capsules per </w:t>
      </w:r>
      <w:r w:rsidRPr="00AF26CA">
        <w:rPr>
          <w:rFonts w:ascii="Times New Roman" w:eastAsia="Times New Roman" w:hAnsi="Times New Roman" w:cs="Times New Roman"/>
          <w:bCs/>
          <w:sz w:val="24"/>
          <w:szCs w:val="24"/>
        </w:rPr>
        <w:lastRenderedPageBreak/>
        <w:t>plant</w:t>
      </w:r>
      <w:r w:rsidRPr="00DD4AA3">
        <w:rPr>
          <w:rFonts w:ascii="Times New Roman" w:eastAsia="Times New Roman" w:hAnsi="Times New Roman" w:cs="Times New Roman"/>
          <w:sz w:val="24"/>
          <w:szCs w:val="24"/>
        </w:rPr>
        <w:t xml:space="preserve">, and </w:t>
      </w:r>
      <w:r w:rsidRPr="00AF26CA">
        <w:rPr>
          <w:rFonts w:ascii="Times New Roman" w:eastAsia="Times New Roman" w:hAnsi="Times New Roman" w:cs="Times New Roman"/>
          <w:bCs/>
          <w:sz w:val="24"/>
          <w:szCs w:val="24"/>
        </w:rPr>
        <w:t>test weight (100-seed weight)</w:t>
      </w:r>
      <w:r w:rsidRPr="00DD4AA3">
        <w:rPr>
          <w:rFonts w:ascii="Times New Roman" w:eastAsia="Times New Roman" w:hAnsi="Times New Roman" w:cs="Times New Roman"/>
          <w:sz w:val="24"/>
          <w:szCs w:val="24"/>
        </w:rPr>
        <w:t xml:space="preserve"> were significantly reduced, underscoring the destructive nature of the disease and its influence on overall productivity.</w:t>
      </w:r>
    </w:p>
    <w:p w14:paraId="3D835BC7" w14:textId="77777777" w:rsidR="00DD4AA3" w:rsidRPr="00DD4AA3" w:rsidRDefault="00DD4AA3" w:rsidP="00DD4AA3">
      <w:pPr>
        <w:spacing w:after="0" w:line="240" w:lineRule="auto"/>
        <w:rPr>
          <w:rFonts w:ascii="Times New Roman" w:eastAsia="Times New Roman" w:hAnsi="Times New Roman" w:cs="Times New Roman"/>
          <w:sz w:val="24"/>
          <w:szCs w:val="24"/>
        </w:rPr>
      </w:pPr>
    </w:p>
    <w:p w14:paraId="7364B2AA" w14:textId="77777777" w:rsidR="0015334D" w:rsidRPr="00FE50C0" w:rsidRDefault="0015334D" w:rsidP="001476AD">
      <w:pPr>
        <w:pStyle w:val="BodyText"/>
        <w:spacing w:line="360" w:lineRule="auto"/>
        <w:jc w:val="both"/>
        <w:rPr>
          <w:rFonts w:ascii="Times New Roman" w:hAnsi="Times New Roman" w:cs="Times New Roman"/>
          <w:b/>
          <w:color w:val="231F20"/>
          <w:spacing w:val="-2"/>
          <w:sz w:val="24"/>
          <w:szCs w:val="24"/>
        </w:rPr>
      </w:pPr>
      <w:r w:rsidRPr="00FE50C0">
        <w:rPr>
          <w:rFonts w:ascii="Times New Roman" w:hAnsi="Times New Roman" w:cs="Times New Roman"/>
          <w:b/>
          <w:color w:val="231F20"/>
          <w:sz w:val="24"/>
          <w:szCs w:val="24"/>
        </w:rPr>
        <w:t>Future</w:t>
      </w:r>
      <w:r w:rsidRPr="00FE50C0">
        <w:rPr>
          <w:rFonts w:ascii="Times New Roman" w:hAnsi="Times New Roman" w:cs="Times New Roman"/>
          <w:b/>
          <w:color w:val="231F20"/>
          <w:spacing w:val="-2"/>
          <w:sz w:val="24"/>
          <w:szCs w:val="24"/>
        </w:rPr>
        <w:t xml:space="preserve"> scope</w:t>
      </w:r>
    </w:p>
    <w:p w14:paraId="792707A2" w14:textId="77777777" w:rsidR="00DD4AA3" w:rsidRPr="00AF26CA" w:rsidRDefault="00DD4AA3" w:rsidP="00DD4AA3">
      <w:pPr>
        <w:pStyle w:val="NormalWeb"/>
        <w:spacing w:before="0" w:beforeAutospacing="0" w:after="0" w:afterAutospacing="0" w:line="360" w:lineRule="auto"/>
        <w:jc w:val="both"/>
        <w:rPr>
          <w:rStyle w:val="Strong"/>
          <w:b w:val="0"/>
        </w:rPr>
      </w:pPr>
      <w:r w:rsidRPr="00AF26CA">
        <w:rPr>
          <w:rStyle w:val="Strong"/>
          <w:b w:val="0"/>
        </w:rPr>
        <w:tab/>
      </w:r>
    </w:p>
    <w:p w14:paraId="695CD6FF" w14:textId="77777777" w:rsidR="00DD4AA3" w:rsidRPr="00AF26CA" w:rsidRDefault="00DD4AA3" w:rsidP="00DD4AA3">
      <w:pPr>
        <w:pStyle w:val="NormalWeb"/>
        <w:spacing w:before="0" w:beforeAutospacing="0" w:after="0" w:afterAutospacing="0" w:line="360" w:lineRule="auto"/>
        <w:jc w:val="both"/>
      </w:pPr>
      <w:r w:rsidRPr="00AF26CA">
        <w:rPr>
          <w:rStyle w:val="Strong"/>
          <w:b w:val="0"/>
        </w:rPr>
        <w:tab/>
        <w:t>Further investigations into the epidemiological dynamics and mechanisms of disease transmission in sunhemp phyllody should be intensified to facilitate the development of effective and sustainable management strategies.</w:t>
      </w:r>
    </w:p>
    <w:p w14:paraId="29B0EC4D" w14:textId="77777777" w:rsidR="00DD4AA3" w:rsidRPr="00AF26CA" w:rsidRDefault="00DD4AA3" w:rsidP="001476AD">
      <w:pPr>
        <w:pStyle w:val="BodyText"/>
        <w:spacing w:line="360" w:lineRule="auto"/>
        <w:jc w:val="both"/>
        <w:rPr>
          <w:rFonts w:ascii="Times New Roman" w:hAnsi="Times New Roman" w:cs="Times New Roman"/>
          <w:sz w:val="24"/>
          <w:szCs w:val="24"/>
        </w:rPr>
      </w:pPr>
    </w:p>
    <w:tbl>
      <w:tblPr>
        <w:tblStyle w:val="TableGrid"/>
        <w:tblW w:w="9106" w:type="dxa"/>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483"/>
      </w:tblGrid>
      <w:tr w:rsidR="00A16AD1" w:rsidRPr="00AF26CA" w14:paraId="4F2344AF" w14:textId="77777777" w:rsidTr="004B4ECD">
        <w:tc>
          <w:tcPr>
            <w:tcW w:w="4623" w:type="dxa"/>
          </w:tcPr>
          <w:p w14:paraId="0365FC86" w14:textId="77777777" w:rsidR="00A16AD1" w:rsidRPr="00AF26CA" w:rsidRDefault="00A16AD1" w:rsidP="0015334D">
            <w:pPr>
              <w:pStyle w:val="BodyText"/>
              <w:spacing w:before="236" w:line="216" w:lineRule="auto"/>
              <w:ind w:right="344"/>
              <w:jc w:val="both"/>
              <w:rPr>
                <w:rFonts w:ascii="Times New Roman" w:hAnsi="Times New Roman" w:cs="Times New Roman"/>
                <w:sz w:val="24"/>
                <w:szCs w:val="24"/>
              </w:rPr>
            </w:pPr>
            <w:r w:rsidRPr="00AF26CA">
              <w:rPr>
                <w:rFonts w:ascii="Times New Roman" w:hAnsi="Times New Roman" w:cs="Times New Roman"/>
                <w:noProof/>
                <w:sz w:val="24"/>
                <w:szCs w:val="24"/>
                <w:lang w:val="en-IN" w:eastAsia="en-IN"/>
              </w:rPr>
              <w:drawing>
                <wp:inline distT="0" distB="0" distL="0" distR="0" wp14:anchorId="16ADDEEA" wp14:editId="274D7B1F">
                  <wp:extent cx="2378715" cy="2533650"/>
                  <wp:effectExtent l="19050" t="0" r="253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l="9465" t="23373" r="64261" b="28402"/>
                          <a:stretch>
                            <a:fillRect/>
                          </a:stretch>
                        </pic:blipFill>
                        <pic:spPr bwMode="auto">
                          <a:xfrm>
                            <a:off x="0" y="0"/>
                            <a:ext cx="2378715" cy="2533650"/>
                          </a:xfrm>
                          <a:prstGeom prst="rect">
                            <a:avLst/>
                          </a:prstGeom>
                          <a:noFill/>
                          <a:ln w="9525">
                            <a:noFill/>
                            <a:miter lim="800000"/>
                            <a:headEnd/>
                            <a:tailEnd/>
                          </a:ln>
                        </pic:spPr>
                      </pic:pic>
                    </a:graphicData>
                  </a:graphic>
                </wp:inline>
              </w:drawing>
            </w:r>
          </w:p>
        </w:tc>
        <w:tc>
          <w:tcPr>
            <w:tcW w:w="4483" w:type="dxa"/>
          </w:tcPr>
          <w:p w14:paraId="7A955D25" w14:textId="77777777" w:rsidR="00A16AD1" w:rsidRPr="00AF26CA" w:rsidRDefault="00A16AD1" w:rsidP="0015334D">
            <w:pPr>
              <w:pStyle w:val="BodyText"/>
              <w:spacing w:before="236" w:line="216" w:lineRule="auto"/>
              <w:ind w:right="344"/>
              <w:jc w:val="both"/>
              <w:rPr>
                <w:rFonts w:ascii="Times New Roman" w:hAnsi="Times New Roman" w:cs="Times New Roman"/>
                <w:sz w:val="24"/>
                <w:szCs w:val="24"/>
              </w:rPr>
            </w:pPr>
            <w:r w:rsidRPr="00AF26CA">
              <w:rPr>
                <w:rFonts w:ascii="Times New Roman" w:hAnsi="Times New Roman" w:cs="Times New Roman"/>
                <w:noProof/>
                <w:sz w:val="24"/>
                <w:szCs w:val="24"/>
                <w:lang w:val="en-IN" w:eastAsia="en-IN"/>
              </w:rPr>
              <w:drawing>
                <wp:inline distT="0" distB="0" distL="0" distR="0" wp14:anchorId="62790C02" wp14:editId="58CE87F6">
                  <wp:extent cx="2305804" cy="253365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l="35411" t="23373" r="37321" b="28402"/>
                          <a:stretch>
                            <a:fillRect/>
                          </a:stretch>
                        </pic:blipFill>
                        <pic:spPr bwMode="auto">
                          <a:xfrm>
                            <a:off x="0" y="0"/>
                            <a:ext cx="2309613" cy="2537836"/>
                          </a:xfrm>
                          <a:prstGeom prst="rect">
                            <a:avLst/>
                          </a:prstGeom>
                          <a:noFill/>
                          <a:ln w="9525">
                            <a:noFill/>
                            <a:miter lim="800000"/>
                            <a:headEnd/>
                            <a:tailEnd/>
                          </a:ln>
                        </pic:spPr>
                      </pic:pic>
                    </a:graphicData>
                  </a:graphic>
                </wp:inline>
              </w:drawing>
            </w:r>
          </w:p>
        </w:tc>
      </w:tr>
      <w:tr w:rsidR="00A16AD1" w:rsidRPr="00FE50C0" w14:paraId="1A0BE36B" w14:textId="77777777" w:rsidTr="004B4ECD">
        <w:tc>
          <w:tcPr>
            <w:tcW w:w="4623" w:type="dxa"/>
          </w:tcPr>
          <w:p w14:paraId="170ECB50" w14:textId="77777777" w:rsidR="00A16AD1" w:rsidRPr="00FE50C0" w:rsidRDefault="004B4ECD" w:rsidP="00FE50C0">
            <w:pPr>
              <w:pStyle w:val="BodyText"/>
              <w:spacing w:before="236" w:line="216" w:lineRule="auto"/>
              <w:ind w:left="1113" w:right="344" w:hanging="1113"/>
              <w:jc w:val="both"/>
              <w:rPr>
                <w:rFonts w:ascii="Times New Roman" w:hAnsi="Times New Roman" w:cs="Times New Roman"/>
                <w:b/>
                <w:sz w:val="24"/>
                <w:szCs w:val="24"/>
              </w:rPr>
            </w:pPr>
            <w:r w:rsidRPr="00FE50C0">
              <w:rPr>
                <w:rFonts w:ascii="Times New Roman" w:hAnsi="Times New Roman" w:cs="Times New Roman"/>
                <w:b/>
                <w:sz w:val="24"/>
                <w:szCs w:val="24"/>
              </w:rPr>
              <w:t xml:space="preserve">  Fig 6</w:t>
            </w:r>
            <w:r w:rsidR="007969BA" w:rsidRPr="00FE50C0">
              <w:rPr>
                <w:rFonts w:ascii="Times New Roman" w:hAnsi="Times New Roman" w:cs="Times New Roman"/>
                <w:b/>
                <w:sz w:val="24"/>
                <w:szCs w:val="24"/>
              </w:rPr>
              <w:t>a</w:t>
            </w:r>
            <w:r w:rsidRPr="00FE50C0">
              <w:rPr>
                <w:rFonts w:ascii="Times New Roman" w:hAnsi="Times New Roman" w:cs="Times New Roman"/>
                <w:b/>
                <w:sz w:val="24"/>
                <w:szCs w:val="24"/>
              </w:rPr>
              <w:t xml:space="preserve">. Phyllody affected Sunhemp </w:t>
            </w:r>
            <w:r w:rsidR="00FE50C0">
              <w:rPr>
                <w:rFonts w:ascii="Times New Roman" w:hAnsi="Times New Roman" w:cs="Times New Roman"/>
                <w:b/>
                <w:sz w:val="24"/>
                <w:szCs w:val="24"/>
              </w:rPr>
              <w:t xml:space="preserve"> </w:t>
            </w:r>
            <w:r w:rsidRPr="00FE50C0">
              <w:rPr>
                <w:rFonts w:ascii="Times New Roman" w:hAnsi="Times New Roman" w:cs="Times New Roman"/>
                <w:b/>
                <w:sz w:val="24"/>
                <w:szCs w:val="24"/>
              </w:rPr>
              <w:t>plant</w:t>
            </w:r>
          </w:p>
        </w:tc>
        <w:tc>
          <w:tcPr>
            <w:tcW w:w="4483" w:type="dxa"/>
          </w:tcPr>
          <w:p w14:paraId="2D9A7875" w14:textId="77777777" w:rsidR="00A16AD1" w:rsidRPr="00FE50C0" w:rsidRDefault="00636337" w:rsidP="007969BA">
            <w:pPr>
              <w:pStyle w:val="BodyText"/>
              <w:spacing w:before="236" w:line="216" w:lineRule="auto"/>
              <w:ind w:right="344"/>
              <w:jc w:val="both"/>
              <w:rPr>
                <w:rFonts w:ascii="Times New Roman" w:hAnsi="Times New Roman" w:cs="Times New Roman"/>
                <w:b/>
                <w:sz w:val="24"/>
                <w:szCs w:val="24"/>
              </w:rPr>
            </w:pPr>
            <w:r w:rsidRPr="00FE50C0">
              <w:rPr>
                <w:rFonts w:ascii="Times New Roman" w:hAnsi="Times New Roman" w:cs="Times New Roman"/>
                <w:b/>
                <w:sz w:val="24"/>
                <w:szCs w:val="24"/>
              </w:rPr>
              <w:t xml:space="preserve"> </w:t>
            </w:r>
            <w:proofErr w:type="gramStart"/>
            <w:r w:rsidRPr="00FE50C0">
              <w:rPr>
                <w:rFonts w:ascii="Times New Roman" w:hAnsi="Times New Roman" w:cs="Times New Roman"/>
                <w:b/>
                <w:sz w:val="24"/>
                <w:szCs w:val="24"/>
              </w:rPr>
              <w:t xml:space="preserve">Fig </w:t>
            </w:r>
            <w:r w:rsidR="004B4ECD" w:rsidRPr="00FE50C0">
              <w:rPr>
                <w:rFonts w:ascii="Times New Roman" w:hAnsi="Times New Roman" w:cs="Times New Roman"/>
                <w:b/>
                <w:sz w:val="24"/>
                <w:szCs w:val="24"/>
              </w:rPr>
              <w:t xml:space="preserve"> 6</w:t>
            </w:r>
            <w:r w:rsidR="007969BA" w:rsidRPr="00FE50C0">
              <w:rPr>
                <w:rFonts w:ascii="Times New Roman" w:hAnsi="Times New Roman" w:cs="Times New Roman"/>
                <w:b/>
                <w:sz w:val="24"/>
                <w:szCs w:val="24"/>
              </w:rPr>
              <w:t>b</w:t>
            </w:r>
            <w:proofErr w:type="gramEnd"/>
            <w:r w:rsidR="004B4ECD" w:rsidRPr="00FE50C0">
              <w:rPr>
                <w:rFonts w:ascii="Times New Roman" w:hAnsi="Times New Roman" w:cs="Times New Roman"/>
                <w:b/>
                <w:sz w:val="24"/>
                <w:szCs w:val="24"/>
              </w:rPr>
              <w:t>. Healthy Sunhemp Plant</w:t>
            </w:r>
          </w:p>
        </w:tc>
      </w:tr>
    </w:tbl>
    <w:p w14:paraId="55203B37" w14:textId="77777777" w:rsidR="00FE50C0" w:rsidRDefault="00FE50C0" w:rsidP="007969BA">
      <w:pPr>
        <w:spacing w:line="208" w:lineRule="exact"/>
        <w:rPr>
          <w:rFonts w:ascii="Times New Roman" w:hAnsi="Times New Roman" w:cs="Times New Roman"/>
          <w:color w:val="231F20"/>
          <w:sz w:val="24"/>
          <w:szCs w:val="24"/>
        </w:rPr>
      </w:pPr>
    </w:p>
    <w:p w14:paraId="508C816D" w14:textId="05433BCE" w:rsidR="007969BA" w:rsidRPr="00FE50C0" w:rsidRDefault="007969BA" w:rsidP="007969BA">
      <w:pPr>
        <w:spacing w:line="208" w:lineRule="exact"/>
        <w:rPr>
          <w:rFonts w:ascii="Times New Roman" w:hAnsi="Times New Roman" w:cs="Times New Roman"/>
          <w:b/>
          <w:color w:val="231F20"/>
          <w:sz w:val="24"/>
          <w:szCs w:val="24"/>
        </w:rPr>
      </w:pPr>
      <w:commentRangeStart w:id="26"/>
      <w:r w:rsidRPr="00FE50C0">
        <w:rPr>
          <w:rFonts w:ascii="Times New Roman" w:hAnsi="Times New Roman" w:cs="Times New Roman"/>
          <w:b/>
          <w:color w:val="231F20"/>
          <w:sz w:val="24"/>
          <w:szCs w:val="24"/>
        </w:rPr>
        <w:t>REFERENCES</w:t>
      </w:r>
      <w:commentRangeEnd w:id="26"/>
      <w:r w:rsidR="00B25EA4">
        <w:rPr>
          <w:rStyle w:val="CommentReference"/>
        </w:rPr>
        <w:commentReference w:id="26"/>
      </w:r>
      <w:r w:rsidRPr="00FE50C0">
        <w:rPr>
          <w:rFonts w:ascii="Times New Roman" w:hAnsi="Times New Roman" w:cs="Times New Roman"/>
          <w:b/>
          <w:color w:val="231F20"/>
          <w:sz w:val="24"/>
          <w:szCs w:val="24"/>
        </w:rPr>
        <w:t xml:space="preserve"> </w:t>
      </w:r>
    </w:p>
    <w:p w14:paraId="394E0146" w14:textId="77777777" w:rsidR="007969BA" w:rsidRPr="00AF26CA" w:rsidRDefault="007969BA" w:rsidP="007969BA">
      <w:pPr>
        <w:spacing w:line="208" w:lineRule="exact"/>
        <w:jc w:val="both"/>
        <w:rPr>
          <w:rFonts w:ascii="Times New Roman" w:hAnsi="Times New Roman" w:cs="Times New Roman"/>
          <w:color w:val="231F20"/>
          <w:sz w:val="24"/>
          <w:szCs w:val="24"/>
        </w:rPr>
      </w:pP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7969BA" w:rsidRPr="00AF26CA" w14:paraId="3A70379F" w14:textId="77777777" w:rsidTr="007969BA">
        <w:tc>
          <w:tcPr>
            <w:tcW w:w="534" w:type="dxa"/>
          </w:tcPr>
          <w:p w14:paraId="0093A9A2"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1.</w:t>
            </w:r>
          </w:p>
        </w:tc>
        <w:tc>
          <w:tcPr>
            <w:tcW w:w="8708" w:type="dxa"/>
          </w:tcPr>
          <w:p w14:paraId="3BDF5F1A"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Akhtar KP, Sarwar G, Sarwar N, Elahi MT. Field evaluation of sesame germplasm against sesame phyllody disease. Pak J Bot. 2013;45(3):1085-1090.</w:t>
            </w:r>
          </w:p>
          <w:p w14:paraId="03504B95"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3C0F0AE0" w14:textId="77777777" w:rsidTr="007969BA">
        <w:tc>
          <w:tcPr>
            <w:tcW w:w="534" w:type="dxa"/>
          </w:tcPr>
          <w:p w14:paraId="7E1293D8"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2.</w:t>
            </w:r>
          </w:p>
        </w:tc>
        <w:tc>
          <w:tcPr>
            <w:tcW w:w="8708" w:type="dxa"/>
          </w:tcPr>
          <w:p w14:paraId="29BEC872" w14:textId="77777777" w:rsidR="007969BA" w:rsidRPr="00AF26CA" w:rsidRDefault="007969BA" w:rsidP="001476AD">
            <w:pPr>
              <w:spacing w:line="213" w:lineRule="auto"/>
              <w:ind w:left="33" w:right="1"/>
              <w:jc w:val="both"/>
              <w:rPr>
                <w:rFonts w:ascii="Times New Roman" w:hAnsi="Times New Roman" w:cs="Times New Roman"/>
                <w:sz w:val="24"/>
                <w:szCs w:val="24"/>
              </w:rPr>
            </w:pPr>
            <w:r w:rsidRPr="00AF26CA">
              <w:rPr>
                <w:rFonts w:ascii="Times New Roman" w:hAnsi="Times New Roman" w:cs="Times New Roman"/>
                <w:spacing w:val="-4"/>
                <w:sz w:val="24"/>
                <w:szCs w:val="24"/>
              </w:rPr>
              <w:t xml:space="preserve">Doi, Y. O. J. I., Teranaka, M., Yora, K. and Asuyama, H. 1967. </w:t>
            </w:r>
            <w:r w:rsidRPr="00AF26CA">
              <w:rPr>
                <w:rFonts w:ascii="Times New Roman" w:hAnsi="Times New Roman" w:cs="Times New Roman"/>
                <w:sz w:val="24"/>
                <w:szCs w:val="24"/>
              </w:rPr>
              <w:t xml:space="preserve">Mycoplasma-or PLT group-like microorganisms </w:t>
            </w:r>
            <w:r w:rsidRPr="00AF26CA">
              <w:rPr>
                <w:rFonts w:ascii="Times New Roman" w:hAnsi="Times New Roman" w:cs="Times New Roman"/>
                <w:spacing w:val="-2"/>
                <w:sz w:val="24"/>
                <w:szCs w:val="24"/>
              </w:rPr>
              <w:t xml:space="preserve">found in the phloem elements of plants infected with </w:t>
            </w:r>
            <w:r w:rsidRPr="00AF26CA">
              <w:rPr>
                <w:rFonts w:ascii="Times New Roman" w:hAnsi="Times New Roman" w:cs="Times New Roman"/>
                <w:sz w:val="24"/>
                <w:szCs w:val="24"/>
              </w:rPr>
              <w:t>mulberry dwarf, potato witches’ broom, aster yellows, or paulownia witches’ broom. Japanese Journal of Phytopathology. 33(4): 259-266.</w:t>
            </w:r>
          </w:p>
          <w:p w14:paraId="171C8460" w14:textId="77777777" w:rsidR="007969BA" w:rsidRPr="00AF26CA" w:rsidRDefault="007969BA" w:rsidP="001476AD">
            <w:pPr>
              <w:spacing w:line="208" w:lineRule="exact"/>
              <w:ind w:left="33"/>
              <w:jc w:val="both"/>
              <w:rPr>
                <w:rFonts w:ascii="Times New Roman" w:hAnsi="Times New Roman" w:cs="Times New Roman"/>
                <w:sz w:val="24"/>
                <w:szCs w:val="24"/>
              </w:rPr>
            </w:pPr>
          </w:p>
        </w:tc>
      </w:tr>
      <w:tr w:rsidR="007969BA" w:rsidRPr="00AF26CA" w14:paraId="4C6BDBC2" w14:textId="77777777" w:rsidTr="007969BA">
        <w:tc>
          <w:tcPr>
            <w:tcW w:w="534" w:type="dxa"/>
          </w:tcPr>
          <w:p w14:paraId="28210F77"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3.</w:t>
            </w:r>
          </w:p>
        </w:tc>
        <w:tc>
          <w:tcPr>
            <w:tcW w:w="8708" w:type="dxa"/>
          </w:tcPr>
          <w:p w14:paraId="175B04C6" w14:textId="77777777" w:rsidR="007969BA" w:rsidRPr="00AF26CA" w:rsidRDefault="00943947" w:rsidP="001476AD">
            <w:pPr>
              <w:shd w:val="clear" w:color="auto" w:fill="FFFFFF"/>
              <w:ind w:left="33"/>
              <w:jc w:val="both"/>
              <w:rPr>
                <w:rFonts w:ascii="Times New Roman" w:eastAsia="Times New Roman" w:hAnsi="Times New Roman" w:cs="Times New Roman"/>
                <w:sz w:val="24"/>
                <w:szCs w:val="24"/>
              </w:rPr>
            </w:pPr>
            <w:hyperlink r:id="rId15" w:history="1">
              <w:r w:rsidR="007969BA" w:rsidRPr="00AF26CA">
                <w:rPr>
                  <w:rFonts w:ascii="Times New Roman" w:eastAsia="Times New Roman" w:hAnsi="Times New Roman" w:cs="Times New Roman"/>
                  <w:sz w:val="24"/>
                  <w:szCs w:val="24"/>
                </w:rPr>
                <w:t>Eman A Ahmed</w:t>
              </w:r>
            </w:hyperlink>
            <w:r w:rsidR="007969BA" w:rsidRPr="00AF26CA">
              <w:rPr>
                <w:rFonts w:ascii="Times New Roman" w:hAnsi="Times New Roman" w:cs="Times New Roman"/>
                <w:sz w:val="24"/>
                <w:szCs w:val="24"/>
              </w:rPr>
              <w:t xml:space="preserve">, </w:t>
            </w:r>
            <w:r w:rsidR="007969BA" w:rsidRPr="00AF26CA">
              <w:rPr>
                <w:rFonts w:ascii="Times New Roman" w:eastAsia="Times New Roman" w:hAnsi="Times New Roman" w:cs="Times New Roman"/>
                <w:sz w:val="24"/>
                <w:szCs w:val="24"/>
              </w:rPr>
              <w:t>  </w:t>
            </w:r>
            <w:hyperlink r:id="rId16" w:history="1">
              <w:r w:rsidR="007969BA" w:rsidRPr="00AF26CA">
                <w:rPr>
                  <w:rFonts w:ascii="Times New Roman" w:eastAsia="Times New Roman" w:hAnsi="Times New Roman" w:cs="Times New Roman"/>
                  <w:sz w:val="24"/>
                  <w:szCs w:val="24"/>
                </w:rPr>
                <w:t>Amro A Farrag</w:t>
              </w:r>
            </w:hyperlink>
            <w:r w:rsidR="007969BA" w:rsidRPr="00AF26CA">
              <w:rPr>
                <w:rFonts w:ascii="Times New Roman" w:eastAsia="Times New Roman" w:hAnsi="Times New Roman" w:cs="Times New Roman"/>
                <w:sz w:val="24"/>
                <w:szCs w:val="24"/>
              </w:rPr>
              <w:t>, </w:t>
            </w:r>
            <w:hyperlink r:id="rId17" w:history="1">
              <w:r w:rsidR="007969BA" w:rsidRPr="00AF26CA">
                <w:rPr>
                  <w:rFonts w:ascii="Times New Roman" w:eastAsia="Times New Roman" w:hAnsi="Times New Roman" w:cs="Times New Roman"/>
                  <w:sz w:val="24"/>
                  <w:szCs w:val="24"/>
                </w:rPr>
                <w:t>Ahmed A Kheder</w:t>
              </w:r>
            </w:hyperlink>
            <w:r w:rsidR="007969BA" w:rsidRPr="00AF26CA">
              <w:rPr>
                <w:rFonts w:ascii="Times New Roman" w:eastAsia="Times New Roman" w:hAnsi="Times New Roman" w:cs="Times New Roman"/>
                <w:sz w:val="24"/>
                <w:szCs w:val="24"/>
              </w:rPr>
              <w:t>, </w:t>
            </w:r>
            <w:hyperlink r:id="rId18" w:history="1">
              <w:r w:rsidR="007969BA" w:rsidRPr="00AF26CA">
                <w:rPr>
                  <w:rFonts w:ascii="Times New Roman" w:eastAsia="Times New Roman" w:hAnsi="Times New Roman" w:cs="Times New Roman"/>
                  <w:sz w:val="24"/>
                  <w:szCs w:val="24"/>
                </w:rPr>
                <w:t>Ahmed Shaaban</w:t>
              </w:r>
            </w:hyperlink>
            <w:r w:rsidR="007969BA" w:rsidRPr="00AF26CA">
              <w:rPr>
                <w:rFonts w:ascii="Times New Roman" w:hAnsi="Times New Roman" w:cs="Times New Roman"/>
                <w:sz w:val="24"/>
                <w:szCs w:val="24"/>
              </w:rPr>
              <w:t xml:space="preserve">, 2022. </w:t>
            </w:r>
            <w:r w:rsidR="007969BA" w:rsidRPr="00AF26CA">
              <w:rPr>
                <w:rFonts w:ascii="Times New Roman" w:eastAsia="Times New Roman" w:hAnsi="Times New Roman" w:cs="Times New Roman"/>
                <w:bCs/>
                <w:kern w:val="36"/>
                <w:sz w:val="24"/>
                <w:szCs w:val="24"/>
              </w:rPr>
              <w:t xml:space="preserve">Effect of Phytoplasma Associated with Sesame Phyllody on Ultrastructural Modification, Physio-Biochemical Traits, Productivity and Oil Quality, </w:t>
            </w:r>
            <w:r w:rsidR="007969BA" w:rsidRPr="00AF26CA">
              <w:rPr>
                <w:rFonts w:ascii="Times New Roman" w:eastAsia="Times New Roman" w:hAnsi="Times New Roman" w:cs="Times New Roman"/>
                <w:iCs/>
                <w:sz w:val="24"/>
                <w:szCs w:val="24"/>
              </w:rPr>
              <w:t>Plants</w:t>
            </w:r>
            <w:r w:rsidR="007969BA" w:rsidRPr="00AF26CA">
              <w:rPr>
                <w:rFonts w:ascii="Times New Roman" w:eastAsia="Times New Roman" w:hAnsi="Times New Roman" w:cs="Times New Roman"/>
                <w:sz w:val="24"/>
                <w:szCs w:val="24"/>
              </w:rPr>
              <w:t>, </w:t>
            </w:r>
            <w:r w:rsidR="007969BA" w:rsidRPr="00AF26CA">
              <w:rPr>
                <w:rFonts w:ascii="Times New Roman" w:eastAsia="Times New Roman" w:hAnsi="Times New Roman" w:cs="Times New Roman"/>
                <w:i/>
                <w:iCs/>
                <w:sz w:val="24"/>
                <w:szCs w:val="24"/>
              </w:rPr>
              <w:t>11</w:t>
            </w:r>
            <w:r w:rsidR="007969BA" w:rsidRPr="00AF26CA">
              <w:rPr>
                <w:rFonts w:ascii="Times New Roman" w:eastAsia="Times New Roman" w:hAnsi="Times New Roman" w:cs="Times New Roman"/>
                <w:sz w:val="24"/>
                <w:szCs w:val="24"/>
              </w:rPr>
              <w:t>(4), 477; </w:t>
            </w:r>
            <w:hyperlink r:id="rId19" w:history="1">
              <w:r w:rsidR="007969BA" w:rsidRPr="00AF26CA">
                <w:rPr>
                  <w:rFonts w:ascii="Times New Roman" w:eastAsia="Times New Roman" w:hAnsi="Times New Roman" w:cs="Times New Roman"/>
                  <w:bCs/>
                  <w:sz w:val="24"/>
                  <w:szCs w:val="24"/>
                </w:rPr>
                <w:t>https://doi.org/10.3390/plants11040477</w:t>
              </w:r>
            </w:hyperlink>
            <w:r w:rsidR="007969BA" w:rsidRPr="00AF26CA">
              <w:rPr>
                <w:rFonts w:ascii="Times New Roman" w:hAnsi="Times New Roman" w:cs="Times New Roman"/>
                <w:sz w:val="24"/>
                <w:szCs w:val="24"/>
              </w:rPr>
              <w:t>.</w:t>
            </w:r>
          </w:p>
          <w:p w14:paraId="19D2F0C8" w14:textId="77777777" w:rsidR="007969BA" w:rsidRPr="00AF26CA" w:rsidRDefault="007969BA" w:rsidP="001476AD">
            <w:pPr>
              <w:spacing w:line="208" w:lineRule="exact"/>
              <w:ind w:left="33"/>
              <w:jc w:val="both"/>
              <w:rPr>
                <w:rFonts w:ascii="Times New Roman" w:hAnsi="Times New Roman" w:cs="Times New Roman"/>
                <w:sz w:val="24"/>
                <w:szCs w:val="24"/>
              </w:rPr>
            </w:pPr>
          </w:p>
        </w:tc>
      </w:tr>
      <w:tr w:rsidR="007969BA" w:rsidRPr="00AF26CA" w14:paraId="0E107F9D" w14:textId="77777777" w:rsidTr="007969BA">
        <w:tc>
          <w:tcPr>
            <w:tcW w:w="534" w:type="dxa"/>
          </w:tcPr>
          <w:p w14:paraId="60DA76AB"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4.</w:t>
            </w:r>
          </w:p>
        </w:tc>
        <w:tc>
          <w:tcPr>
            <w:tcW w:w="8708" w:type="dxa"/>
          </w:tcPr>
          <w:p w14:paraId="38076C1E" w14:textId="77777777" w:rsidR="007969BA" w:rsidRPr="00AF26CA" w:rsidRDefault="007969BA" w:rsidP="001476AD">
            <w:pPr>
              <w:spacing w:line="208" w:lineRule="exact"/>
              <w:ind w:left="33"/>
              <w:jc w:val="both"/>
              <w:rPr>
                <w:rFonts w:ascii="Times New Roman" w:eastAsia="Times New Roman" w:hAnsi="Times New Roman" w:cs="Times New Roman"/>
                <w:sz w:val="24"/>
                <w:szCs w:val="24"/>
              </w:rPr>
            </w:pPr>
            <w:r w:rsidRPr="00AF26CA">
              <w:rPr>
                <w:rFonts w:ascii="Times New Roman" w:hAnsi="Times New Roman" w:cs="Times New Roman"/>
                <w:sz w:val="24"/>
                <w:szCs w:val="24"/>
              </w:rPr>
              <w:t xml:space="preserve">Kolte, S. J. 1985. Diseases of Annual Edible Oil Seed </w:t>
            </w:r>
            <w:r w:rsidRPr="00AF26CA">
              <w:rPr>
                <w:rFonts w:ascii="Times New Roman" w:hAnsi="Times New Roman" w:cs="Times New Roman"/>
                <w:spacing w:val="-2"/>
                <w:sz w:val="24"/>
                <w:szCs w:val="24"/>
              </w:rPr>
              <w:t xml:space="preserve">Crops. </w:t>
            </w:r>
            <w:r w:rsidRPr="00AF26CA">
              <w:rPr>
                <w:rFonts w:ascii="Times New Roman" w:hAnsi="Times New Roman" w:cs="Times New Roman"/>
                <w:sz w:val="24"/>
                <w:szCs w:val="24"/>
              </w:rPr>
              <w:t>Vol.II.CRS Press, p</w:t>
            </w:r>
            <w:r w:rsidRPr="00AF26CA">
              <w:rPr>
                <w:rFonts w:ascii="Times New Roman" w:hAnsi="Times New Roman" w:cs="Times New Roman"/>
                <w:spacing w:val="-4"/>
                <w:sz w:val="24"/>
                <w:szCs w:val="24"/>
              </w:rPr>
              <w:t xml:space="preserve"> 135.</w:t>
            </w:r>
          </w:p>
          <w:p w14:paraId="0FCB8741" w14:textId="77777777" w:rsidR="007969BA" w:rsidRPr="00AF26CA" w:rsidRDefault="007969BA" w:rsidP="001476AD">
            <w:pPr>
              <w:spacing w:line="208" w:lineRule="exact"/>
              <w:ind w:left="33"/>
              <w:jc w:val="both"/>
              <w:rPr>
                <w:rFonts w:ascii="Times New Roman" w:hAnsi="Times New Roman" w:cs="Times New Roman"/>
                <w:sz w:val="24"/>
                <w:szCs w:val="24"/>
              </w:rPr>
            </w:pPr>
          </w:p>
        </w:tc>
      </w:tr>
      <w:tr w:rsidR="007969BA" w:rsidRPr="00AF26CA" w14:paraId="2B9E68D2" w14:textId="77777777" w:rsidTr="007969BA">
        <w:tc>
          <w:tcPr>
            <w:tcW w:w="534" w:type="dxa"/>
          </w:tcPr>
          <w:p w14:paraId="29FC69F3"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5.</w:t>
            </w:r>
          </w:p>
        </w:tc>
        <w:tc>
          <w:tcPr>
            <w:tcW w:w="8708" w:type="dxa"/>
          </w:tcPr>
          <w:p w14:paraId="537966CB" w14:textId="77777777" w:rsidR="007969BA" w:rsidRPr="00AF26CA" w:rsidRDefault="007969BA" w:rsidP="001476AD">
            <w:pPr>
              <w:spacing w:before="6" w:line="213" w:lineRule="auto"/>
              <w:ind w:right="-46"/>
              <w:jc w:val="both"/>
              <w:rPr>
                <w:rFonts w:ascii="Times New Roman" w:hAnsi="Times New Roman" w:cs="Times New Roman"/>
                <w:sz w:val="24"/>
                <w:szCs w:val="24"/>
              </w:rPr>
            </w:pPr>
            <w:r w:rsidRPr="00AF26CA">
              <w:rPr>
                <w:rFonts w:ascii="Times New Roman" w:hAnsi="Times New Roman" w:cs="Times New Roman"/>
                <w:spacing w:val="-2"/>
                <w:sz w:val="24"/>
                <w:szCs w:val="24"/>
              </w:rPr>
              <w:t>Krishnaswamy</w:t>
            </w:r>
            <w:proofErr w:type="gramStart"/>
            <w:r w:rsidRPr="00AF26CA">
              <w:rPr>
                <w:rFonts w:ascii="Times New Roman" w:hAnsi="Times New Roman" w:cs="Times New Roman"/>
                <w:spacing w:val="-2"/>
                <w:sz w:val="24"/>
                <w:szCs w:val="24"/>
              </w:rPr>
              <w:t>,V.and</w:t>
            </w:r>
            <w:proofErr w:type="gramEnd"/>
            <w:r w:rsidRPr="00AF26CA">
              <w:rPr>
                <w:rFonts w:ascii="Times New Roman" w:hAnsi="Times New Roman" w:cs="Times New Roman"/>
                <w:spacing w:val="-2"/>
                <w:sz w:val="24"/>
                <w:szCs w:val="24"/>
              </w:rPr>
              <w:t xml:space="preserve"> Jayarajan, R.1983. Effect of growth regulators and age of plants at infection on phyllody </w:t>
            </w:r>
            <w:r w:rsidRPr="00AF26CA">
              <w:rPr>
                <w:rFonts w:ascii="Times New Roman" w:hAnsi="Times New Roman" w:cs="Times New Roman"/>
                <w:sz w:val="24"/>
                <w:szCs w:val="24"/>
              </w:rPr>
              <w:t xml:space="preserve">disease of Gingelly (Sesamum indicum L.). In: Proceedings of the National Seminar on the management of disease of oilseed crops, Madurai, Tamilnadu, </w:t>
            </w:r>
            <w:r w:rsidRPr="00AF26CA">
              <w:rPr>
                <w:rFonts w:ascii="Times New Roman" w:hAnsi="Times New Roman" w:cs="Times New Roman"/>
                <w:sz w:val="24"/>
                <w:szCs w:val="24"/>
              </w:rPr>
              <w:lastRenderedPageBreak/>
              <w:t>India. 66 – 68.</w:t>
            </w:r>
          </w:p>
          <w:p w14:paraId="73695994"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1BC7C789" w14:textId="77777777" w:rsidTr="007969BA">
        <w:tc>
          <w:tcPr>
            <w:tcW w:w="534" w:type="dxa"/>
          </w:tcPr>
          <w:p w14:paraId="7728030C"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lastRenderedPageBreak/>
              <w:t>6.</w:t>
            </w:r>
          </w:p>
        </w:tc>
        <w:tc>
          <w:tcPr>
            <w:tcW w:w="8708" w:type="dxa"/>
          </w:tcPr>
          <w:p w14:paraId="5509DD7E" w14:textId="77777777" w:rsidR="007969BA" w:rsidRPr="00AF26CA" w:rsidRDefault="007969BA" w:rsidP="001476AD">
            <w:pPr>
              <w:shd w:val="clear" w:color="auto" w:fill="FFFFFF"/>
              <w:jc w:val="both"/>
              <w:rPr>
                <w:rFonts w:ascii="Times New Roman" w:hAnsi="Times New Roman" w:cs="Times New Roman"/>
                <w:bCs/>
                <w:sz w:val="24"/>
                <w:szCs w:val="24"/>
              </w:rPr>
            </w:pPr>
            <w:r w:rsidRPr="00AF26CA">
              <w:rPr>
                <w:rFonts w:ascii="Times New Roman" w:eastAsia="Times New Roman" w:hAnsi="Times New Roman" w:cs="Times New Roman"/>
                <w:sz w:val="24"/>
                <w:szCs w:val="24"/>
              </w:rPr>
              <w:t>Lakshmi M.S., Prasad, Surya Prakash Reddy M., Duraimurugan P.</w:t>
            </w:r>
            <w:proofErr w:type="gramStart"/>
            <w:r w:rsidRPr="00AF26CA">
              <w:rPr>
                <w:rFonts w:ascii="Times New Roman" w:eastAsia="Times New Roman" w:hAnsi="Times New Roman" w:cs="Times New Roman"/>
                <w:sz w:val="24"/>
                <w:szCs w:val="24"/>
              </w:rPr>
              <w:t>,  Prasindhu</w:t>
            </w:r>
            <w:proofErr w:type="gramEnd"/>
            <w:r w:rsidRPr="00AF26CA">
              <w:rPr>
                <w:rFonts w:ascii="Times New Roman" w:eastAsia="Times New Roman" w:hAnsi="Times New Roman" w:cs="Times New Roman"/>
                <w:sz w:val="24"/>
                <w:szCs w:val="24"/>
              </w:rPr>
              <w:t xml:space="preserve"> K.,  Jawaharlal J.,· Ramya K.T., Kumaraswamy H.H., SujathaM., Alivelu K., Sakthivel K., Boopathi, T., 2024. </w:t>
            </w:r>
            <w:r w:rsidRPr="00AF26CA">
              <w:rPr>
                <w:rFonts w:ascii="Times New Roman" w:eastAsia="Times New Roman" w:hAnsi="Times New Roman" w:cs="Times New Roman"/>
                <w:kern w:val="36"/>
                <w:sz w:val="24"/>
                <w:szCs w:val="24"/>
              </w:rPr>
              <w:t xml:space="preserve">Identification of resistance sources for sesame phyllody under epiphytotic conditions in India. Genetic Resources Crop Evolution, </w:t>
            </w:r>
            <w:r w:rsidRPr="00AF26CA">
              <w:rPr>
                <w:rFonts w:ascii="Times New Roman" w:hAnsi="Times New Roman" w:cs="Times New Roman"/>
                <w:sz w:val="24"/>
                <w:szCs w:val="24"/>
                <w:shd w:val="clear" w:color="auto" w:fill="FFFFFF"/>
              </w:rPr>
              <w:t xml:space="preserve">DOI </w:t>
            </w:r>
            <w:r w:rsidRPr="00AF26CA">
              <w:rPr>
                <w:rFonts w:ascii="Times New Roman" w:hAnsi="Times New Roman" w:cs="Times New Roman"/>
                <w:sz w:val="24"/>
                <w:szCs w:val="24"/>
              </w:rPr>
              <w:t>10.1007/s10722-024-02087-z.</w:t>
            </w:r>
          </w:p>
          <w:p w14:paraId="7683079B"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22539B05" w14:textId="77777777" w:rsidTr="007969BA">
        <w:tc>
          <w:tcPr>
            <w:tcW w:w="534" w:type="dxa"/>
          </w:tcPr>
          <w:p w14:paraId="5A3EA0EB"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7.</w:t>
            </w:r>
          </w:p>
        </w:tc>
        <w:tc>
          <w:tcPr>
            <w:tcW w:w="8708" w:type="dxa"/>
          </w:tcPr>
          <w:p w14:paraId="2FB04285" w14:textId="77777777" w:rsidR="007969BA" w:rsidRPr="00AF26CA" w:rsidRDefault="007969BA" w:rsidP="001476AD">
            <w:pPr>
              <w:tabs>
                <w:tab w:val="left" w:pos="9026"/>
              </w:tabs>
              <w:spacing w:line="213" w:lineRule="auto"/>
              <w:ind w:right="-46"/>
              <w:jc w:val="both"/>
              <w:rPr>
                <w:rFonts w:ascii="Times New Roman" w:hAnsi="Times New Roman" w:cs="Times New Roman"/>
                <w:sz w:val="24"/>
                <w:szCs w:val="24"/>
              </w:rPr>
            </w:pPr>
            <w:r w:rsidRPr="00AF26CA">
              <w:rPr>
                <w:rFonts w:ascii="Times New Roman" w:hAnsi="Times New Roman" w:cs="Times New Roman"/>
                <w:sz w:val="24"/>
                <w:szCs w:val="24"/>
              </w:rPr>
              <w:t>Lee, I. M. and Davis, R. E. 1992. Mycoplasmas which infect insects and plants. In: Mycoplasmas: Molecular biology and pathogenesis. American Society for Microbiology. 609</w:t>
            </w:r>
          </w:p>
          <w:p w14:paraId="17F4B86B"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24D0D9F1" w14:textId="77777777" w:rsidTr="007969BA">
        <w:tc>
          <w:tcPr>
            <w:tcW w:w="534" w:type="dxa"/>
          </w:tcPr>
          <w:p w14:paraId="7C6EC07E"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8.</w:t>
            </w:r>
          </w:p>
        </w:tc>
        <w:tc>
          <w:tcPr>
            <w:tcW w:w="8708" w:type="dxa"/>
          </w:tcPr>
          <w:p w14:paraId="3FDB8C06"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Mc Coy, R. E., Caudwel, A., Chang, C .</w:t>
            </w:r>
            <w:proofErr w:type="gramStart"/>
            <w:r w:rsidRPr="00AF26CA">
              <w:rPr>
                <w:rFonts w:ascii="Times New Roman" w:hAnsi="Times New Roman" w:cs="Times New Roman"/>
                <w:sz w:val="24"/>
                <w:szCs w:val="24"/>
              </w:rPr>
              <w:t>J .</w:t>
            </w:r>
            <w:proofErr w:type="gramEnd"/>
            <w:r w:rsidRPr="00AF26CA">
              <w:rPr>
                <w:rFonts w:ascii="Times New Roman" w:hAnsi="Times New Roman" w:cs="Times New Roman"/>
                <w:sz w:val="24"/>
                <w:szCs w:val="24"/>
              </w:rPr>
              <w:t xml:space="preserve">, Chen, T. A. , </w:t>
            </w:r>
            <w:r w:rsidRPr="00AF26CA">
              <w:rPr>
                <w:rFonts w:ascii="Times New Roman" w:hAnsi="Times New Roman" w:cs="Times New Roman"/>
                <w:spacing w:val="-2"/>
                <w:sz w:val="24"/>
                <w:szCs w:val="24"/>
              </w:rPr>
              <w:t xml:space="preserve">Dale, </w:t>
            </w:r>
            <w:r w:rsidRPr="00AF26CA">
              <w:rPr>
                <w:rFonts w:ascii="Times New Roman" w:hAnsi="Times New Roman" w:cs="Times New Roman"/>
                <w:sz w:val="24"/>
                <w:szCs w:val="24"/>
              </w:rPr>
              <w:t xml:space="preserve">J.L., Sinha, R.C., Whit comb, R.F., Yang, I.L. and Seemuller, E. 1989. Plant disease associated with mycoplasma like organisms. Academic Press. 5: </w:t>
            </w:r>
            <w:r w:rsidRPr="00AF26CA">
              <w:rPr>
                <w:rFonts w:ascii="Times New Roman" w:hAnsi="Times New Roman" w:cs="Times New Roman"/>
                <w:spacing w:val="-5"/>
                <w:sz w:val="24"/>
                <w:szCs w:val="24"/>
              </w:rPr>
              <w:t xml:space="preserve">546 </w:t>
            </w:r>
            <w:r w:rsidRPr="00AF26CA">
              <w:rPr>
                <w:rFonts w:ascii="Times New Roman" w:hAnsi="Times New Roman" w:cs="Times New Roman"/>
                <w:sz w:val="24"/>
                <w:szCs w:val="24"/>
              </w:rPr>
              <w:t xml:space="preserve">- </w:t>
            </w:r>
            <w:r w:rsidRPr="00AF26CA">
              <w:rPr>
                <w:rFonts w:ascii="Times New Roman" w:hAnsi="Times New Roman" w:cs="Times New Roman"/>
                <w:spacing w:val="-4"/>
                <w:sz w:val="24"/>
                <w:szCs w:val="24"/>
              </w:rPr>
              <w:t>640.</w:t>
            </w:r>
          </w:p>
          <w:p w14:paraId="64978B88"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6CCF9237" w14:textId="77777777" w:rsidTr="007969BA">
        <w:tc>
          <w:tcPr>
            <w:tcW w:w="534" w:type="dxa"/>
          </w:tcPr>
          <w:p w14:paraId="7B45BDDA"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9.</w:t>
            </w:r>
          </w:p>
        </w:tc>
        <w:tc>
          <w:tcPr>
            <w:tcW w:w="8708" w:type="dxa"/>
          </w:tcPr>
          <w:p w14:paraId="3D914317" w14:textId="77777777" w:rsidR="007969BA" w:rsidRPr="00AF26CA" w:rsidRDefault="007969BA" w:rsidP="001476AD">
            <w:pPr>
              <w:spacing w:line="213" w:lineRule="auto"/>
              <w:ind w:right="-46"/>
              <w:jc w:val="both"/>
              <w:rPr>
                <w:rFonts w:ascii="Times New Roman" w:hAnsi="Times New Roman" w:cs="Times New Roman"/>
                <w:spacing w:val="-4"/>
                <w:sz w:val="24"/>
                <w:szCs w:val="24"/>
              </w:rPr>
            </w:pPr>
            <w:r w:rsidRPr="00AF26CA">
              <w:rPr>
                <w:rFonts w:ascii="Times New Roman" w:hAnsi="Times New Roman" w:cs="Times New Roman"/>
                <w:sz w:val="24"/>
                <w:szCs w:val="24"/>
              </w:rPr>
              <w:t>Verma</w:t>
            </w:r>
            <w:proofErr w:type="gramStart"/>
            <w:r w:rsidRPr="00AF26CA">
              <w:rPr>
                <w:rFonts w:ascii="Times New Roman" w:hAnsi="Times New Roman" w:cs="Times New Roman"/>
                <w:sz w:val="24"/>
                <w:szCs w:val="24"/>
              </w:rPr>
              <w:t>,O.P.and</w:t>
            </w:r>
            <w:proofErr w:type="gramEnd"/>
            <w:r w:rsidRPr="00AF26CA">
              <w:rPr>
                <w:rFonts w:ascii="Times New Roman" w:hAnsi="Times New Roman" w:cs="Times New Roman"/>
                <w:sz w:val="24"/>
                <w:szCs w:val="24"/>
              </w:rPr>
              <w:t xml:space="preserve"> Daftari, L.N. 1985. Effect of phyllody on plant yield, germination, test weight and oil content of sesame seeds. </w:t>
            </w:r>
            <w:r w:rsidRPr="00AF26CA">
              <w:rPr>
                <w:rFonts w:ascii="Times New Roman" w:hAnsi="Times New Roman" w:cs="Times New Roman"/>
                <w:i/>
                <w:sz w:val="24"/>
                <w:szCs w:val="24"/>
              </w:rPr>
              <w:t xml:space="preserve">Indian Botanical Reporter. </w:t>
            </w:r>
            <w:r w:rsidRPr="00AF26CA">
              <w:rPr>
                <w:rFonts w:ascii="Times New Roman" w:hAnsi="Times New Roman" w:cs="Times New Roman"/>
                <w:sz w:val="24"/>
                <w:szCs w:val="24"/>
              </w:rPr>
              <w:t xml:space="preserve">4(1): 62 – </w:t>
            </w:r>
            <w:r w:rsidRPr="00AF26CA">
              <w:rPr>
                <w:rFonts w:ascii="Times New Roman" w:hAnsi="Times New Roman" w:cs="Times New Roman"/>
                <w:spacing w:val="-4"/>
                <w:sz w:val="24"/>
                <w:szCs w:val="24"/>
              </w:rPr>
              <w:t>63.</w:t>
            </w:r>
          </w:p>
          <w:p w14:paraId="08C79C9B"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43250C4A" w14:textId="77777777" w:rsidTr="007969BA">
        <w:tc>
          <w:tcPr>
            <w:tcW w:w="534" w:type="dxa"/>
          </w:tcPr>
          <w:p w14:paraId="722932C0"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10.</w:t>
            </w:r>
          </w:p>
        </w:tc>
        <w:tc>
          <w:tcPr>
            <w:tcW w:w="8708" w:type="dxa"/>
          </w:tcPr>
          <w:p w14:paraId="318CE9CF" w14:textId="77777777" w:rsidR="007969BA" w:rsidRPr="00AF26CA" w:rsidRDefault="007969BA" w:rsidP="001476AD">
            <w:pPr>
              <w:pStyle w:val="Heading1"/>
              <w:shd w:val="clear" w:color="auto" w:fill="FFFFFF"/>
              <w:spacing w:before="0"/>
              <w:ind w:left="0"/>
              <w:jc w:val="both"/>
              <w:outlineLvl w:val="0"/>
              <w:rPr>
                <w:rFonts w:ascii="Times New Roman" w:hAnsi="Times New Roman" w:cs="Times New Roman"/>
                <w:b w:val="0"/>
              </w:rPr>
            </w:pPr>
            <w:r w:rsidRPr="00AF26CA">
              <w:rPr>
                <w:rFonts w:ascii="Times New Roman" w:hAnsi="Times New Roman" w:cs="Times New Roman"/>
                <w:b w:val="0"/>
                <w:sz w:val="24"/>
                <w:szCs w:val="24"/>
              </w:rPr>
              <w:t xml:space="preserve">Workishet Taye, Zemedikun Alemu, Silesh Getahun, Sharew Abate, Nurhussien Seid and Miesso Hemba, 2019. </w:t>
            </w:r>
            <w:r w:rsidRPr="00AF26CA">
              <w:rPr>
                <w:rFonts w:ascii="Times New Roman" w:hAnsi="Times New Roman" w:cs="Times New Roman"/>
                <w:b w:val="0"/>
                <w:bCs w:val="0"/>
                <w:sz w:val="24"/>
                <w:szCs w:val="24"/>
              </w:rPr>
              <w:t xml:space="preserve">Evaluation of Sesame Varieties for Phyllody Disease Resistance, </w:t>
            </w:r>
            <w:r w:rsidRPr="00AF26CA">
              <w:rPr>
                <w:rFonts w:ascii="Times New Roman" w:hAnsi="Times New Roman" w:cs="Times New Roman"/>
                <w:b w:val="0"/>
                <w:sz w:val="24"/>
                <w:szCs w:val="24"/>
              </w:rPr>
              <w:t>Academic Research Journal of Agricultural Science and Research. Vol. 7(3), pp. 110-118.</w:t>
            </w:r>
          </w:p>
          <w:p w14:paraId="05F27FFF" w14:textId="77777777" w:rsidR="007969BA" w:rsidRPr="00AF26CA" w:rsidRDefault="007969BA" w:rsidP="001476AD">
            <w:pPr>
              <w:spacing w:line="213" w:lineRule="auto"/>
              <w:ind w:right="-46"/>
              <w:jc w:val="both"/>
              <w:rPr>
                <w:rFonts w:ascii="Times New Roman" w:hAnsi="Times New Roman" w:cs="Times New Roman"/>
                <w:sz w:val="24"/>
                <w:szCs w:val="24"/>
              </w:rPr>
            </w:pPr>
          </w:p>
        </w:tc>
      </w:tr>
      <w:tr w:rsidR="007969BA" w:rsidRPr="00AF26CA" w14:paraId="1EC4B317" w14:textId="77777777" w:rsidTr="007969BA">
        <w:tc>
          <w:tcPr>
            <w:tcW w:w="534" w:type="dxa"/>
          </w:tcPr>
          <w:p w14:paraId="7F5544A0"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11.</w:t>
            </w:r>
          </w:p>
        </w:tc>
        <w:tc>
          <w:tcPr>
            <w:tcW w:w="8708" w:type="dxa"/>
          </w:tcPr>
          <w:p w14:paraId="0536B4DA" w14:textId="77777777" w:rsidR="007969BA" w:rsidRPr="00AF26CA" w:rsidRDefault="007969BA" w:rsidP="007969BA">
            <w:pPr>
              <w:shd w:val="clear" w:color="auto" w:fill="FFFFFF"/>
              <w:spacing w:after="150"/>
              <w:jc w:val="both"/>
              <w:rPr>
                <w:rFonts w:ascii="Times New Roman" w:hAnsi="Times New Roman" w:cs="Times New Roman"/>
                <w:sz w:val="24"/>
                <w:szCs w:val="24"/>
              </w:rPr>
            </w:pPr>
            <w:r w:rsidRPr="00AF26CA">
              <w:rPr>
                <w:rFonts w:ascii="Times New Roman" w:eastAsia="Times New Roman" w:hAnsi="Times New Roman" w:cs="Times New Roman"/>
                <w:sz w:val="24"/>
                <w:szCs w:val="24"/>
              </w:rPr>
              <w:t>Yashowardhan Singh, Guptha K.N. and Rajani Bisen, 2023. Screening of Genotypes agianst Sesame phyllody disease, Asian Jr. of Microbiol. Biotech. Env. Sc. Vol. 25(2):  346-350.</w:t>
            </w:r>
          </w:p>
        </w:tc>
      </w:tr>
      <w:tr w:rsidR="007969BA" w:rsidRPr="00AF26CA" w14:paraId="7DDE3EDB" w14:textId="77777777" w:rsidTr="007969BA">
        <w:tc>
          <w:tcPr>
            <w:tcW w:w="534" w:type="dxa"/>
          </w:tcPr>
          <w:p w14:paraId="7B172D0D"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12.</w:t>
            </w:r>
          </w:p>
        </w:tc>
        <w:tc>
          <w:tcPr>
            <w:tcW w:w="8708" w:type="dxa"/>
          </w:tcPr>
          <w:p w14:paraId="432858AA" w14:textId="77777777" w:rsidR="007969BA" w:rsidRPr="00AF26CA" w:rsidRDefault="007969BA" w:rsidP="001476AD">
            <w:pPr>
              <w:shd w:val="clear" w:color="auto" w:fill="FFFFFF"/>
              <w:spacing w:after="150"/>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Yasmeen M, Sana H, Sushama PR and Barwant MM, 2025. First Report of Phyllody Disease in Parthenium hysterophorus L. from Hyderabad, Telangana, India. Journal of Open Science Plant Science &amp; Research, Volume 12(1): 01-03.</w:t>
            </w:r>
          </w:p>
        </w:tc>
      </w:tr>
    </w:tbl>
    <w:p w14:paraId="521E543D" w14:textId="77777777" w:rsidR="00732855" w:rsidRDefault="00732855" w:rsidP="00153608">
      <w:pPr>
        <w:jc w:val="both"/>
        <w:rPr>
          <w:rFonts w:ascii="Times New Roman" w:hAnsi="Times New Roman" w:cs="Times New Roman"/>
          <w:sz w:val="24"/>
          <w:szCs w:val="24"/>
        </w:rPr>
      </w:pPr>
    </w:p>
    <w:p w14:paraId="70928B96" w14:textId="77777777" w:rsidR="0075463C" w:rsidRPr="00AF26CA" w:rsidRDefault="0075463C" w:rsidP="0075463C">
      <w:pPr>
        <w:jc w:val="center"/>
        <w:rPr>
          <w:rFonts w:ascii="Times New Roman" w:hAnsi="Times New Roman" w:cs="Times New Roman"/>
          <w:sz w:val="24"/>
          <w:szCs w:val="24"/>
        </w:rPr>
      </w:pPr>
      <w:r>
        <w:rPr>
          <w:rFonts w:ascii="Times New Roman" w:hAnsi="Times New Roman" w:cs="Times New Roman"/>
          <w:sz w:val="24"/>
          <w:szCs w:val="24"/>
        </w:rPr>
        <w:t>*****</w:t>
      </w:r>
    </w:p>
    <w:sectPr w:rsidR="0075463C" w:rsidRPr="00AF26CA" w:rsidSect="001249A0">
      <w:headerReference w:type="even" r:id="rId20"/>
      <w:headerReference w:type="default" r:id="rId21"/>
      <w:footerReference w:type="even" r:id="rId22"/>
      <w:footerReference w:type="default" r:id="rId23"/>
      <w:headerReference w:type="first" r:id="rId24"/>
      <w:footerReference w:type="first" r:id="rId25"/>
      <w:pgSz w:w="11906" w:h="16838"/>
      <w:pgMar w:top="1134"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ANDU" w:date="2025-07-11T11:42:00Z" w:initials="C">
    <w:p w14:paraId="252ECB44" w14:textId="1FE0A5DC" w:rsidR="005A0120" w:rsidRDefault="005A0120">
      <w:pPr>
        <w:pStyle w:val="CommentText"/>
      </w:pPr>
      <w:r>
        <w:rPr>
          <w:rStyle w:val="CommentReference"/>
        </w:rPr>
        <w:annotationRef/>
      </w:r>
      <w:r>
        <w:t>Justify the term in methodology</w:t>
      </w:r>
    </w:p>
  </w:comment>
  <w:comment w:id="11" w:author="CHANDU" w:date="2025-07-11T11:38:00Z" w:initials="C">
    <w:p w14:paraId="0659E705" w14:textId="4B981A1E" w:rsidR="005A0120" w:rsidRDefault="005A0120">
      <w:pPr>
        <w:pStyle w:val="CommentText"/>
      </w:pPr>
      <w:r>
        <w:rPr>
          <w:rStyle w:val="CommentReference"/>
        </w:rPr>
        <w:annotationRef/>
      </w:r>
      <w:r>
        <w:t xml:space="preserve">Mention how genotypes were mutagenized and which generation was used to take observations </w:t>
      </w:r>
    </w:p>
  </w:comment>
  <w:comment w:id="17" w:author="CHANDU" w:date="2025-07-11T11:28:00Z" w:initials="C">
    <w:p w14:paraId="791E92A6" w14:textId="0D55D6BE" w:rsidR="00313D86" w:rsidRDefault="00313D86">
      <w:pPr>
        <w:pStyle w:val="CommentText"/>
      </w:pPr>
      <w:r>
        <w:rPr>
          <w:rStyle w:val="CommentReference"/>
        </w:rPr>
        <w:annotationRef/>
      </w:r>
      <w:r>
        <w:t>Apart from these genotypes mentioned 25 other genotypes also showed resistant response since they ranged between 20 and 30 as per Fig 1</w:t>
      </w:r>
    </w:p>
  </w:comment>
  <w:comment w:id="18" w:author="CHANDU" w:date="2025-07-11T11:15:00Z" w:initials="C">
    <w:p w14:paraId="6D3173F9" w14:textId="7C6F7DF0" w:rsidR="00F760FC" w:rsidRDefault="00F760FC">
      <w:pPr>
        <w:pStyle w:val="CommentText"/>
      </w:pPr>
      <w:r>
        <w:rPr>
          <w:rStyle w:val="CommentReference"/>
        </w:rPr>
        <w:annotationRef/>
      </w:r>
      <w:r>
        <w:t>Missing in references</w:t>
      </w:r>
    </w:p>
  </w:comment>
  <w:comment w:id="19" w:author="CHANDU" w:date="2025-07-11T11:15:00Z" w:initials="C">
    <w:p w14:paraId="5C3F58D2" w14:textId="6A4DEDD3" w:rsidR="00F760FC" w:rsidRDefault="00F760FC">
      <w:pPr>
        <w:pStyle w:val="CommentText"/>
      </w:pPr>
      <w:r>
        <w:rPr>
          <w:rStyle w:val="CommentReference"/>
        </w:rPr>
        <w:annotationRef/>
      </w:r>
      <w:r>
        <w:t>Missing in references</w:t>
      </w:r>
    </w:p>
  </w:comment>
  <w:comment w:id="20" w:author="CHANDU" w:date="2025-07-11T11:16:00Z" w:initials="C">
    <w:p w14:paraId="12467E88" w14:textId="3E59B1E4" w:rsidR="00B25EA4" w:rsidRDefault="00B25EA4">
      <w:pPr>
        <w:pStyle w:val="CommentText"/>
      </w:pPr>
      <w:r>
        <w:rPr>
          <w:rStyle w:val="CommentReference"/>
        </w:rPr>
        <w:annotationRef/>
      </w:r>
      <w:r>
        <w:t>Author name should be same both in text and references</w:t>
      </w:r>
    </w:p>
  </w:comment>
  <w:comment w:id="23" w:author="CHANDU" w:date="2025-07-11T11:05:00Z" w:initials="C">
    <w:p w14:paraId="222F0EB5" w14:textId="6B7A27D3" w:rsidR="00F760FC" w:rsidRDefault="00F760FC">
      <w:pPr>
        <w:pStyle w:val="CommentText"/>
      </w:pPr>
      <w:r>
        <w:rPr>
          <w:rStyle w:val="CommentReference"/>
        </w:rPr>
        <w:annotationRef/>
      </w:r>
      <w:r>
        <w:t>Information provided in the table is not complete. Please provide the data in terms of information provided in the text.</w:t>
      </w:r>
    </w:p>
  </w:comment>
  <w:comment w:id="25" w:author="CHANDU" w:date="2025-07-11T11:08:00Z" w:initials="C">
    <w:p w14:paraId="3A879163" w14:textId="77777777" w:rsidR="00F760FC" w:rsidRDefault="00F760FC">
      <w:pPr>
        <w:pStyle w:val="CommentText"/>
      </w:pPr>
      <w:r>
        <w:rPr>
          <w:rStyle w:val="CommentReference"/>
        </w:rPr>
        <w:annotationRef/>
      </w:r>
      <w:r>
        <w:t>Healthy or control or check. If it control mention the line used as control in text. If healthy mention the name of genotype in the test.</w:t>
      </w:r>
    </w:p>
    <w:p w14:paraId="3FE4B4C6" w14:textId="45DDE89C" w:rsidR="00F760FC" w:rsidRDefault="00F760FC">
      <w:pPr>
        <w:pStyle w:val="CommentText"/>
      </w:pPr>
      <w:r>
        <w:t xml:space="preserve">All the tables (2, 3, 4, </w:t>
      </w:r>
      <w:proofErr w:type="gramStart"/>
      <w:r>
        <w:t>5 )</w:t>
      </w:r>
      <w:proofErr w:type="gramEnd"/>
      <w:r>
        <w:t xml:space="preserve"> should be modified accordingly along with figures.</w:t>
      </w:r>
    </w:p>
  </w:comment>
  <w:comment w:id="26" w:author="CHANDU" w:date="2025-07-11T11:21:00Z" w:initials="C">
    <w:p w14:paraId="39EFD9CD" w14:textId="77777777" w:rsidR="00B25EA4" w:rsidRDefault="00B25EA4">
      <w:pPr>
        <w:pStyle w:val="CommentText"/>
      </w:pPr>
      <w:r>
        <w:rPr>
          <w:rStyle w:val="CommentReference"/>
        </w:rPr>
        <w:annotationRef/>
      </w:r>
      <w:r>
        <w:t xml:space="preserve">Some references mentioned </w:t>
      </w:r>
      <w:r>
        <w:t>were</w:t>
      </w:r>
      <w:r>
        <w:t xml:space="preserve"> missing in the text  </w:t>
      </w:r>
    </w:p>
    <w:p w14:paraId="7F59F59F" w14:textId="41835FE5" w:rsidR="00B25EA4" w:rsidRDefault="00B25EA4">
      <w:pPr>
        <w:pStyle w:val="CommentText"/>
      </w:pPr>
      <w:r>
        <w:t>Follow journal guidelines in writing the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2ECB44" w15:done="0"/>
  <w15:commentEx w15:paraId="0659E705" w15:done="0"/>
  <w15:commentEx w15:paraId="791E92A6" w15:done="0"/>
  <w15:commentEx w15:paraId="6D3173F9" w15:done="0"/>
  <w15:commentEx w15:paraId="5C3F58D2" w15:done="0"/>
  <w15:commentEx w15:paraId="12467E88" w15:done="0"/>
  <w15:commentEx w15:paraId="222F0EB5" w15:done="0"/>
  <w15:commentEx w15:paraId="3FE4B4C6" w15:done="0"/>
  <w15:commentEx w15:paraId="7F59F5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9A3B9" w14:textId="77777777" w:rsidR="00A831F1" w:rsidRDefault="00A831F1" w:rsidP="00DF04C5">
      <w:pPr>
        <w:spacing w:after="0" w:line="240" w:lineRule="auto"/>
      </w:pPr>
      <w:r>
        <w:separator/>
      </w:r>
    </w:p>
  </w:endnote>
  <w:endnote w:type="continuationSeparator" w:id="0">
    <w:p w14:paraId="2DCC9780" w14:textId="77777777" w:rsidR="00A831F1" w:rsidRDefault="00A831F1" w:rsidP="00DF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C9E7" w14:textId="77777777" w:rsidR="00943947" w:rsidRDefault="00943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A6FB0" w14:textId="77777777" w:rsidR="00943947" w:rsidRDefault="00943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8645" w14:textId="77777777" w:rsidR="00943947" w:rsidRDefault="00943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AE7C8" w14:textId="77777777" w:rsidR="00A831F1" w:rsidRDefault="00A831F1" w:rsidP="00DF04C5">
      <w:pPr>
        <w:spacing w:after="0" w:line="240" w:lineRule="auto"/>
      </w:pPr>
      <w:r>
        <w:separator/>
      </w:r>
    </w:p>
  </w:footnote>
  <w:footnote w:type="continuationSeparator" w:id="0">
    <w:p w14:paraId="1154022E" w14:textId="77777777" w:rsidR="00A831F1" w:rsidRDefault="00A831F1" w:rsidP="00DF0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6A049" w14:textId="7751C8A9" w:rsidR="00943947" w:rsidRDefault="00943947">
    <w:pPr>
      <w:pStyle w:val="Header"/>
    </w:pPr>
    <w:r>
      <w:rPr>
        <w:noProof/>
      </w:rPr>
      <w:pict w14:anchorId="3052E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01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DB4E3" w14:textId="16E5A3B3" w:rsidR="00943947" w:rsidRDefault="00943947">
    <w:pPr>
      <w:pStyle w:val="Header"/>
    </w:pPr>
    <w:r>
      <w:rPr>
        <w:noProof/>
      </w:rPr>
      <w:pict w14:anchorId="6B46D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01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DE48" w14:textId="1584ADD6" w:rsidR="00943947" w:rsidRDefault="00943947">
    <w:pPr>
      <w:pStyle w:val="Header"/>
    </w:pPr>
    <w:r>
      <w:rPr>
        <w:noProof/>
      </w:rPr>
      <w:pict w14:anchorId="7FC3C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01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E11EB"/>
    <w:multiLevelType w:val="hybridMultilevel"/>
    <w:tmpl w:val="20F4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8E7CF1"/>
    <w:multiLevelType w:val="multilevel"/>
    <w:tmpl w:val="787C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NDU">
    <w15:presenceInfo w15:providerId="None" w15:userId="CHAN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F0A82"/>
    <w:rsid w:val="00000F99"/>
    <w:rsid w:val="0002151B"/>
    <w:rsid w:val="00051844"/>
    <w:rsid w:val="00082E93"/>
    <w:rsid w:val="0008743B"/>
    <w:rsid w:val="000A6777"/>
    <w:rsid w:val="000C7CD0"/>
    <w:rsid w:val="000F0BF3"/>
    <w:rsid w:val="00102670"/>
    <w:rsid w:val="001249A0"/>
    <w:rsid w:val="001476AD"/>
    <w:rsid w:val="0015334D"/>
    <w:rsid w:val="00153608"/>
    <w:rsid w:val="001900B3"/>
    <w:rsid w:val="001A3E0C"/>
    <w:rsid w:val="001B38DD"/>
    <w:rsid w:val="001B38EC"/>
    <w:rsid w:val="001B5DDA"/>
    <w:rsid w:val="001D7EAB"/>
    <w:rsid w:val="001E51AA"/>
    <w:rsid w:val="001F07D5"/>
    <w:rsid w:val="002455A8"/>
    <w:rsid w:val="00290FB2"/>
    <w:rsid w:val="002A0255"/>
    <w:rsid w:val="002A304B"/>
    <w:rsid w:val="002C43B8"/>
    <w:rsid w:val="002C5024"/>
    <w:rsid w:val="002C794D"/>
    <w:rsid w:val="002D17AC"/>
    <w:rsid w:val="002E5E65"/>
    <w:rsid w:val="002F76FC"/>
    <w:rsid w:val="0030034C"/>
    <w:rsid w:val="00313D86"/>
    <w:rsid w:val="00317AD0"/>
    <w:rsid w:val="003270E6"/>
    <w:rsid w:val="00327D67"/>
    <w:rsid w:val="00334C1E"/>
    <w:rsid w:val="003506F7"/>
    <w:rsid w:val="003525E4"/>
    <w:rsid w:val="00366872"/>
    <w:rsid w:val="00372E0F"/>
    <w:rsid w:val="00377F00"/>
    <w:rsid w:val="00382C26"/>
    <w:rsid w:val="003A7CE2"/>
    <w:rsid w:val="003B47D8"/>
    <w:rsid w:val="003D02C0"/>
    <w:rsid w:val="004311FD"/>
    <w:rsid w:val="00431565"/>
    <w:rsid w:val="00446D35"/>
    <w:rsid w:val="004705A4"/>
    <w:rsid w:val="00482C22"/>
    <w:rsid w:val="0048367D"/>
    <w:rsid w:val="00483B6E"/>
    <w:rsid w:val="00491D8F"/>
    <w:rsid w:val="004B4ECD"/>
    <w:rsid w:val="004E12D0"/>
    <w:rsid w:val="004F6934"/>
    <w:rsid w:val="00526D71"/>
    <w:rsid w:val="00544428"/>
    <w:rsid w:val="005521F8"/>
    <w:rsid w:val="005A0120"/>
    <w:rsid w:val="005E1EDB"/>
    <w:rsid w:val="005E3416"/>
    <w:rsid w:val="005E4CC1"/>
    <w:rsid w:val="0061723E"/>
    <w:rsid w:val="00636337"/>
    <w:rsid w:val="00666F39"/>
    <w:rsid w:val="00690A8A"/>
    <w:rsid w:val="006A0F52"/>
    <w:rsid w:val="006A6A81"/>
    <w:rsid w:val="006B28E4"/>
    <w:rsid w:val="006C05B9"/>
    <w:rsid w:val="006D5324"/>
    <w:rsid w:val="007019FD"/>
    <w:rsid w:val="00714745"/>
    <w:rsid w:val="007233DB"/>
    <w:rsid w:val="0073139B"/>
    <w:rsid w:val="00732855"/>
    <w:rsid w:val="0074237D"/>
    <w:rsid w:val="00751898"/>
    <w:rsid w:val="0075463C"/>
    <w:rsid w:val="007969BA"/>
    <w:rsid w:val="007A4BD2"/>
    <w:rsid w:val="007B03F0"/>
    <w:rsid w:val="007B0735"/>
    <w:rsid w:val="007C5798"/>
    <w:rsid w:val="007E382A"/>
    <w:rsid w:val="00805E7B"/>
    <w:rsid w:val="008079D1"/>
    <w:rsid w:val="0082333E"/>
    <w:rsid w:val="008618C3"/>
    <w:rsid w:val="00892707"/>
    <w:rsid w:val="008B7962"/>
    <w:rsid w:val="008C014E"/>
    <w:rsid w:val="008C5A64"/>
    <w:rsid w:val="008D2B84"/>
    <w:rsid w:val="008E2FDF"/>
    <w:rsid w:val="008E322C"/>
    <w:rsid w:val="008E4A95"/>
    <w:rsid w:val="008F1F69"/>
    <w:rsid w:val="00931E75"/>
    <w:rsid w:val="00943947"/>
    <w:rsid w:val="009515D9"/>
    <w:rsid w:val="00967F71"/>
    <w:rsid w:val="009A0044"/>
    <w:rsid w:val="009B15D5"/>
    <w:rsid w:val="00A06F1A"/>
    <w:rsid w:val="00A16AD1"/>
    <w:rsid w:val="00A3226D"/>
    <w:rsid w:val="00A42E1F"/>
    <w:rsid w:val="00A831F1"/>
    <w:rsid w:val="00A9641D"/>
    <w:rsid w:val="00AA4BB3"/>
    <w:rsid w:val="00AC60F9"/>
    <w:rsid w:val="00AE0F66"/>
    <w:rsid w:val="00AF26CA"/>
    <w:rsid w:val="00B25EA4"/>
    <w:rsid w:val="00B77A70"/>
    <w:rsid w:val="00B77F77"/>
    <w:rsid w:val="00B8435E"/>
    <w:rsid w:val="00BD5B5F"/>
    <w:rsid w:val="00BE59D4"/>
    <w:rsid w:val="00BF488F"/>
    <w:rsid w:val="00BF50D7"/>
    <w:rsid w:val="00C41F43"/>
    <w:rsid w:val="00C67BC1"/>
    <w:rsid w:val="00C92629"/>
    <w:rsid w:val="00CC3AF5"/>
    <w:rsid w:val="00CE468A"/>
    <w:rsid w:val="00CE629C"/>
    <w:rsid w:val="00D03DA0"/>
    <w:rsid w:val="00D233F5"/>
    <w:rsid w:val="00D24D70"/>
    <w:rsid w:val="00D372FD"/>
    <w:rsid w:val="00D63165"/>
    <w:rsid w:val="00D63B7F"/>
    <w:rsid w:val="00D74277"/>
    <w:rsid w:val="00D958B6"/>
    <w:rsid w:val="00DA0D9A"/>
    <w:rsid w:val="00DC2BC6"/>
    <w:rsid w:val="00DD4AA3"/>
    <w:rsid w:val="00DF04C5"/>
    <w:rsid w:val="00E13AA9"/>
    <w:rsid w:val="00E20CAE"/>
    <w:rsid w:val="00E32338"/>
    <w:rsid w:val="00E450D9"/>
    <w:rsid w:val="00E4700D"/>
    <w:rsid w:val="00E61370"/>
    <w:rsid w:val="00E73B99"/>
    <w:rsid w:val="00ED40B2"/>
    <w:rsid w:val="00EF0A82"/>
    <w:rsid w:val="00F040E8"/>
    <w:rsid w:val="00F15630"/>
    <w:rsid w:val="00F16901"/>
    <w:rsid w:val="00F263F5"/>
    <w:rsid w:val="00F4682A"/>
    <w:rsid w:val="00F745AA"/>
    <w:rsid w:val="00F760FC"/>
    <w:rsid w:val="00FC45F8"/>
    <w:rsid w:val="00FC4DE6"/>
    <w:rsid w:val="00FE50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51D0A5"/>
  <w15:docId w15:val="{8E23A1C6-9CC7-4CA7-AF73-08D2E606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6F7"/>
  </w:style>
  <w:style w:type="paragraph" w:styleId="Heading1">
    <w:name w:val="heading 1"/>
    <w:basedOn w:val="Normal"/>
    <w:link w:val="Heading1Char"/>
    <w:uiPriority w:val="1"/>
    <w:qFormat/>
    <w:rsid w:val="007E382A"/>
    <w:pPr>
      <w:widowControl w:val="0"/>
      <w:autoSpaceDE w:val="0"/>
      <w:autoSpaceDN w:val="0"/>
      <w:spacing w:before="37" w:after="0" w:line="240" w:lineRule="auto"/>
      <w:ind w:left="348"/>
      <w:jc w:val="center"/>
      <w:outlineLvl w:val="0"/>
    </w:pPr>
    <w:rPr>
      <w:rFonts w:ascii="Palatino Linotype" w:eastAsia="Palatino Linotype" w:hAnsi="Palatino Linotype" w:cs="Palatino Linotype"/>
      <w:b/>
      <w:bCs/>
      <w:sz w:val="20"/>
      <w:szCs w:val="20"/>
      <w:lang w:val="en-US" w:eastAsia="en-US"/>
    </w:rPr>
  </w:style>
  <w:style w:type="paragraph" w:styleId="Heading2">
    <w:name w:val="heading 2"/>
    <w:basedOn w:val="Normal"/>
    <w:next w:val="Normal"/>
    <w:link w:val="Heading2Char"/>
    <w:uiPriority w:val="9"/>
    <w:semiHidden/>
    <w:unhideWhenUsed/>
    <w:qFormat/>
    <w:rsid w:val="008F1F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15D5"/>
    <w:rPr>
      <w:b/>
      <w:bCs/>
    </w:rPr>
  </w:style>
  <w:style w:type="character" w:customStyle="1" w:styleId="uv3um">
    <w:name w:val="uv3um"/>
    <w:basedOn w:val="DefaultParagraphFont"/>
    <w:rsid w:val="00D372FD"/>
  </w:style>
  <w:style w:type="character" w:customStyle="1" w:styleId="Heading1Char">
    <w:name w:val="Heading 1 Char"/>
    <w:basedOn w:val="DefaultParagraphFont"/>
    <w:link w:val="Heading1"/>
    <w:uiPriority w:val="1"/>
    <w:rsid w:val="007E382A"/>
    <w:rPr>
      <w:rFonts w:ascii="Palatino Linotype" w:eastAsia="Palatino Linotype" w:hAnsi="Palatino Linotype" w:cs="Palatino Linotype"/>
      <w:b/>
      <w:bCs/>
      <w:sz w:val="20"/>
      <w:szCs w:val="20"/>
      <w:lang w:val="en-US" w:eastAsia="en-US"/>
    </w:rPr>
  </w:style>
  <w:style w:type="character" w:customStyle="1" w:styleId="oxzekf">
    <w:name w:val="oxzekf"/>
    <w:basedOn w:val="DefaultParagraphFont"/>
    <w:rsid w:val="00FC4DE6"/>
  </w:style>
  <w:style w:type="character" w:styleId="Hyperlink">
    <w:name w:val="Hyperlink"/>
    <w:basedOn w:val="DefaultParagraphFont"/>
    <w:uiPriority w:val="99"/>
    <w:unhideWhenUsed/>
    <w:rsid w:val="00FC4DE6"/>
    <w:rPr>
      <w:color w:val="0000FF"/>
      <w:u w:val="single"/>
    </w:rPr>
  </w:style>
  <w:style w:type="paragraph" w:styleId="BodyText">
    <w:name w:val="Body Text"/>
    <w:basedOn w:val="Normal"/>
    <w:link w:val="BodyTextChar"/>
    <w:uiPriority w:val="1"/>
    <w:qFormat/>
    <w:rsid w:val="00E61370"/>
    <w:pPr>
      <w:widowControl w:val="0"/>
      <w:autoSpaceDE w:val="0"/>
      <w:autoSpaceDN w:val="0"/>
      <w:spacing w:after="0" w:line="240" w:lineRule="auto"/>
    </w:pPr>
    <w:rPr>
      <w:rFonts w:ascii="Palatino Linotype" w:eastAsia="Palatino Linotype" w:hAnsi="Palatino Linotype" w:cs="Palatino Linotype"/>
      <w:sz w:val="20"/>
      <w:szCs w:val="20"/>
      <w:lang w:val="en-US" w:eastAsia="en-US"/>
    </w:rPr>
  </w:style>
  <w:style w:type="character" w:customStyle="1" w:styleId="BodyTextChar">
    <w:name w:val="Body Text Char"/>
    <w:basedOn w:val="DefaultParagraphFont"/>
    <w:link w:val="BodyText"/>
    <w:uiPriority w:val="1"/>
    <w:rsid w:val="00E61370"/>
    <w:rPr>
      <w:rFonts w:ascii="Palatino Linotype" w:eastAsia="Palatino Linotype" w:hAnsi="Palatino Linotype" w:cs="Palatino Linotype"/>
      <w:sz w:val="20"/>
      <w:szCs w:val="20"/>
      <w:lang w:val="en-US" w:eastAsia="en-US"/>
    </w:rPr>
  </w:style>
  <w:style w:type="character" w:customStyle="1" w:styleId="Heading2Char">
    <w:name w:val="Heading 2 Char"/>
    <w:basedOn w:val="DefaultParagraphFont"/>
    <w:link w:val="Heading2"/>
    <w:uiPriority w:val="9"/>
    <w:semiHidden/>
    <w:rsid w:val="008F1F69"/>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4311FD"/>
    <w:pPr>
      <w:widowControl w:val="0"/>
      <w:autoSpaceDE w:val="0"/>
      <w:autoSpaceDN w:val="0"/>
      <w:spacing w:after="0" w:line="201" w:lineRule="exact"/>
    </w:pPr>
    <w:rPr>
      <w:rFonts w:ascii="Palatino Linotype" w:eastAsia="Palatino Linotype" w:hAnsi="Palatino Linotype" w:cs="Palatino Linotype"/>
      <w:lang w:val="en-US" w:eastAsia="en-US"/>
    </w:rPr>
  </w:style>
  <w:style w:type="paragraph" w:styleId="BalloonText">
    <w:name w:val="Balloon Text"/>
    <w:basedOn w:val="Normal"/>
    <w:link w:val="BalloonTextChar"/>
    <w:uiPriority w:val="99"/>
    <w:semiHidden/>
    <w:unhideWhenUsed/>
    <w:rsid w:val="00CE629C"/>
    <w:pPr>
      <w:widowControl w:val="0"/>
      <w:autoSpaceDE w:val="0"/>
      <w:autoSpaceDN w:val="0"/>
      <w:spacing w:after="0" w:line="240" w:lineRule="auto"/>
    </w:pPr>
    <w:rPr>
      <w:rFonts w:ascii="Tahoma" w:eastAsia="Palatino Linotype" w:hAnsi="Tahoma" w:cs="Tahoma"/>
      <w:sz w:val="16"/>
      <w:szCs w:val="16"/>
      <w:lang w:val="en-US" w:eastAsia="en-US"/>
    </w:rPr>
  </w:style>
  <w:style w:type="character" w:customStyle="1" w:styleId="BalloonTextChar">
    <w:name w:val="Balloon Text Char"/>
    <w:basedOn w:val="DefaultParagraphFont"/>
    <w:link w:val="BalloonText"/>
    <w:uiPriority w:val="99"/>
    <w:semiHidden/>
    <w:rsid w:val="00CE629C"/>
    <w:rPr>
      <w:rFonts w:ascii="Tahoma" w:eastAsia="Palatino Linotype" w:hAnsi="Tahoma" w:cs="Tahoma"/>
      <w:sz w:val="16"/>
      <w:szCs w:val="16"/>
      <w:lang w:val="en-US" w:eastAsia="en-US"/>
    </w:rPr>
  </w:style>
  <w:style w:type="table" w:styleId="TableGrid">
    <w:name w:val="Table Grid"/>
    <w:basedOn w:val="TableNormal"/>
    <w:uiPriority w:val="59"/>
    <w:rsid w:val="00A16A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958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58B6"/>
    <w:rPr>
      <w:i/>
      <w:iCs/>
    </w:rPr>
  </w:style>
  <w:style w:type="character" w:customStyle="1" w:styleId="katex-mathml">
    <w:name w:val="katex-mathml"/>
    <w:basedOn w:val="DefaultParagraphFont"/>
    <w:rsid w:val="00382C26"/>
  </w:style>
  <w:style w:type="character" w:customStyle="1" w:styleId="UnresolvedMention">
    <w:name w:val="Unresolved Mention"/>
    <w:basedOn w:val="DefaultParagraphFont"/>
    <w:uiPriority w:val="99"/>
    <w:semiHidden/>
    <w:unhideWhenUsed/>
    <w:rsid w:val="00BF50D7"/>
    <w:rPr>
      <w:color w:val="605E5C"/>
      <w:shd w:val="clear" w:color="auto" w:fill="E1DFDD"/>
    </w:rPr>
  </w:style>
  <w:style w:type="paragraph" w:styleId="Header">
    <w:name w:val="header"/>
    <w:basedOn w:val="Normal"/>
    <w:link w:val="HeaderChar"/>
    <w:uiPriority w:val="99"/>
    <w:unhideWhenUsed/>
    <w:rsid w:val="00DF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4C5"/>
  </w:style>
  <w:style w:type="paragraph" w:styleId="Footer">
    <w:name w:val="footer"/>
    <w:basedOn w:val="Normal"/>
    <w:link w:val="FooterChar"/>
    <w:uiPriority w:val="99"/>
    <w:unhideWhenUsed/>
    <w:rsid w:val="00DF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4C5"/>
  </w:style>
  <w:style w:type="character" w:styleId="CommentReference">
    <w:name w:val="annotation reference"/>
    <w:basedOn w:val="DefaultParagraphFont"/>
    <w:uiPriority w:val="99"/>
    <w:semiHidden/>
    <w:unhideWhenUsed/>
    <w:rsid w:val="00F760FC"/>
    <w:rPr>
      <w:sz w:val="16"/>
      <w:szCs w:val="16"/>
    </w:rPr>
  </w:style>
  <w:style w:type="paragraph" w:styleId="CommentText">
    <w:name w:val="annotation text"/>
    <w:basedOn w:val="Normal"/>
    <w:link w:val="CommentTextChar"/>
    <w:uiPriority w:val="99"/>
    <w:semiHidden/>
    <w:unhideWhenUsed/>
    <w:rsid w:val="00F760FC"/>
    <w:pPr>
      <w:spacing w:line="240" w:lineRule="auto"/>
    </w:pPr>
    <w:rPr>
      <w:sz w:val="20"/>
      <w:szCs w:val="20"/>
    </w:rPr>
  </w:style>
  <w:style w:type="character" w:customStyle="1" w:styleId="CommentTextChar">
    <w:name w:val="Comment Text Char"/>
    <w:basedOn w:val="DefaultParagraphFont"/>
    <w:link w:val="CommentText"/>
    <w:uiPriority w:val="99"/>
    <w:semiHidden/>
    <w:rsid w:val="00F760FC"/>
    <w:rPr>
      <w:sz w:val="20"/>
      <w:szCs w:val="20"/>
    </w:rPr>
  </w:style>
  <w:style w:type="paragraph" w:styleId="CommentSubject">
    <w:name w:val="annotation subject"/>
    <w:basedOn w:val="CommentText"/>
    <w:next w:val="CommentText"/>
    <w:link w:val="CommentSubjectChar"/>
    <w:uiPriority w:val="99"/>
    <w:semiHidden/>
    <w:unhideWhenUsed/>
    <w:rsid w:val="00F760FC"/>
    <w:rPr>
      <w:b/>
      <w:bCs/>
    </w:rPr>
  </w:style>
  <w:style w:type="character" w:customStyle="1" w:styleId="CommentSubjectChar">
    <w:name w:val="Comment Subject Char"/>
    <w:basedOn w:val="CommentTextChar"/>
    <w:link w:val="CommentSubject"/>
    <w:uiPriority w:val="99"/>
    <w:semiHidden/>
    <w:rsid w:val="00F760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6456">
      <w:bodyDiv w:val="1"/>
      <w:marLeft w:val="0"/>
      <w:marRight w:val="0"/>
      <w:marTop w:val="0"/>
      <w:marBottom w:val="0"/>
      <w:divBdr>
        <w:top w:val="none" w:sz="0" w:space="0" w:color="auto"/>
        <w:left w:val="none" w:sz="0" w:space="0" w:color="auto"/>
        <w:bottom w:val="none" w:sz="0" w:space="0" w:color="auto"/>
        <w:right w:val="none" w:sz="0" w:space="0" w:color="auto"/>
      </w:divBdr>
    </w:div>
    <w:div w:id="19942672">
      <w:bodyDiv w:val="1"/>
      <w:marLeft w:val="0"/>
      <w:marRight w:val="0"/>
      <w:marTop w:val="0"/>
      <w:marBottom w:val="0"/>
      <w:divBdr>
        <w:top w:val="none" w:sz="0" w:space="0" w:color="auto"/>
        <w:left w:val="none" w:sz="0" w:space="0" w:color="auto"/>
        <w:bottom w:val="none" w:sz="0" w:space="0" w:color="auto"/>
        <w:right w:val="none" w:sz="0" w:space="0" w:color="auto"/>
      </w:divBdr>
    </w:div>
    <w:div w:id="266695920">
      <w:bodyDiv w:val="1"/>
      <w:marLeft w:val="0"/>
      <w:marRight w:val="0"/>
      <w:marTop w:val="0"/>
      <w:marBottom w:val="0"/>
      <w:divBdr>
        <w:top w:val="none" w:sz="0" w:space="0" w:color="auto"/>
        <w:left w:val="none" w:sz="0" w:space="0" w:color="auto"/>
        <w:bottom w:val="none" w:sz="0" w:space="0" w:color="auto"/>
        <w:right w:val="none" w:sz="0" w:space="0" w:color="auto"/>
      </w:divBdr>
    </w:div>
    <w:div w:id="288702799">
      <w:bodyDiv w:val="1"/>
      <w:marLeft w:val="0"/>
      <w:marRight w:val="0"/>
      <w:marTop w:val="0"/>
      <w:marBottom w:val="0"/>
      <w:divBdr>
        <w:top w:val="none" w:sz="0" w:space="0" w:color="auto"/>
        <w:left w:val="none" w:sz="0" w:space="0" w:color="auto"/>
        <w:bottom w:val="none" w:sz="0" w:space="0" w:color="auto"/>
        <w:right w:val="none" w:sz="0" w:space="0" w:color="auto"/>
      </w:divBdr>
    </w:div>
    <w:div w:id="310870003">
      <w:bodyDiv w:val="1"/>
      <w:marLeft w:val="0"/>
      <w:marRight w:val="0"/>
      <w:marTop w:val="0"/>
      <w:marBottom w:val="0"/>
      <w:divBdr>
        <w:top w:val="none" w:sz="0" w:space="0" w:color="auto"/>
        <w:left w:val="none" w:sz="0" w:space="0" w:color="auto"/>
        <w:bottom w:val="none" w:sz="0" w:space="0" w:color="auto"/>
        <w:right w:val="none" w:sz="0" w:space="0" w:color="auto"/>
      </w:divBdr>
    </w:div>
    <w:div w:id="349838324">
      <w:bodyDiv w:val="1"/>
      <w:marLeft w:val="0"/>
      <w:marRight w:val="0"/>
      <w:marTop w:val="0"/>
      <w:marBottom w:val="0"/>
      <w:divBdr>
        <w:top w:val="none" w:sz="0" w:space="0" w:color="auto"/>
        <w:left w:val="none" w:sz="0" w:space="0" w:color="auto"/>
        <w:bottom w:val="none" w:sz="0" w:space="0" w:color="auto"/>
        <w:right w:val="none" w:sz="0" w:space="0" w:color="auto"/>
      </w:divBdr>
    </w:div>
    <w:div w:id="413405617">
      <w:bodyDiv w:val="1"/>
      <w:marLeft w:val="0"/>
      <w:marRight w:val="0"/>
      <w:marTop w:val="0"/>
      <w:marBottom w:val="0"/>
      <w:divBdr>
        <w:top w:val="none" w:sz="0" w:space="0" w:color="auto"/>
        <w:left w:val="none" w:sz="0" w:space="0" w:color="auto"/>
        <w:bottom w:val="none" w:sz="0" w:space="0" w:color="auto"/>
        <w:right w:val="none" w:sz="0" w:space="0" w:color="auto"/>
      </w:divBdr>
    </w:div>
    <w:div w:id="516844719">
      <w:bodyDiv w:val="1"/>
      <w:marLeft w:val="0"/>
      <w:marRight w:val="0"/>
      <w:marTop w:val="0"/>
      <w:marBottom w:val="0"/>
      <w:divBdr>
        <w:top w:val="none" w:sz="0" w:space="0" w:color="auto"/>
        <w:left w:val="none" w:sz="0" w:space="0" w:color="auto"/>
        <w:bottom w:val="none" w:sz="0" w:space="0" w:color="auto"/>
        <w:right w:val="none" w:sz="0" w:space="0" w:color="auto"/>
      </w:divBdr>
    </w:div>
    <w:div w:id="539173743">
      <w:bodyDiv w:val="1"/>
      <w:marLeft w:val="0"/>
      <w:marRight w:val="0"/>
      <w:marTop w:val="0"/>
      <w:marBottom w:val="0"/>
      <w:divBdr>
        <w:top w:val="none" w:sz="0" w:space="0" w:color="auto"/>
        <w:left w:val="none" w:sz="0" w:space="0" w:color="auto"/>
        <w:bottom w:val="none" w:sz="0" w:space="0" w:color="auto"/>
        <w:right w:val="none" w:sz="0" w:space="0" w:color="auto"/>
      </w:divBdr>
    </w:div>
    <w:div w:id="669482957">
      <w:bodyDiv w:val="1"/>
      <w:marLeft w:val="0"/>
      <w:marRight w:val="0"/>
      <w:marTop w:val="0"/>
      <w:marBottom w:val="0"/>
      <w:divBdr>
        <w:top w:val="none" w:sz="0" w:space="0" w:color="auto"/>
        <w:left w:val="none" w:sz="0" w:space="0" w:color="auto"/>
        <w:bottom w:val="none" w:sz="0" w:space="0" w:color="auto"/>
        <w:right w:val="none" w:sz="0" w:space="0" w:color="auto"/>
      </w:divBdr>
    </w:div>
    <w:div w:id="880360661">
      <w:bodyDiv w:val="1"/>
      <w:marLeft w:val="0"/>
      <w:marRight w:val="0"/>
      <w:marTop w:val="0"/>
      <w:marBottom w:val="0"/>
      <w:divBdr>
        <w:top w:val="none" w:sz="0" w:space="0" w:color="auto"/>
        <w:left w:val="none" w:sz="0" w:space="0" w:color="auto"/>
        <w:bottom w:val="none" w:sz="0" w:space="0" w:color="auto"/>
        <w:right w:val="none" w:sz="0" w:space="0" w:color="auto"/>
      </w:divBdr>
    </w:div>
    <w:div w:id="945621371">
      <w:bodyDiv w:val="1"/>
      <w:marLeft w:val="0"/>
      <w:marRight w:val="0"/>
      <w:marTop w:val="0"/>
      <w:marBottom w:val="0"/>
      <w:divBdr>
        <w:top w:val="none" w:sz="0" w:space="0" w:color="auto"/>
        <w:left w:val="none" w:sz="0" w:space="0" w:color="auto"/>
        <w:bottom w:val="none" w:sz="0" w:space="0" w:color="auto"/>
        <w:right w:val="none" w:sz="0" w:space="0" w:color="auto"/>
      </w:divBdr>
    </w:div>
    <w:div w:id="968323247">
      <w:bodyDiv w:val="1"/>
      <w:marLeft w:val="0"/>
      <w:marRight w:val="0"/>
      <w:marTop w:val="0"/>
      <w:marBottom w:val="0"/>
      <w:divBdr>
        <w:top w:val="none" w:sz="0" w:space="0" w:color="auto"/>
        <w:left w:val="none" w:sz="0" w:space="0" w:color="auto"/>
        <w:bottom w:val="none" w:sz="0" w:space="0" w:color="auto"/>
        <w:right w:val="none" w:sz="0" w:space="0" w:color="auto"/>
      </w:divBdr>
    </w:div>
    <w:div w:id="993408308">
      <w:bodyDiv w:val="1"/>
      <w:marLeft w:val="0"/>
      <w:marRight w:val="0"/>
      <w:marTop w:val="0"/>
      <w:marBottom w:val="0"/>
      <w:divBdr>
        <w:top w:val="none" w:sz="0" w:space="0" w:color="auto"/>
        <w:left w:val="none" w:sz="0" w:space="0" w:color="auto"/>
        <w:bottom w:val="none" w:sz="0" w:space="0" w:color="auto"/>
        <w:right w:val="none" w:sz="0" w:space="0" w:color="auto"/>
      </w:divBdr>
    </w:div>
    <w:div w:id="1009404480">
      <w:bodyDiv w:val="1"/>
      <w:marLeft w:val="0"/>
      <w:marRight w:val="0"/>
      <w:marTop w:val="0"/>
      <w:marBottom w:val="0"/>
      <w:divBdr>
        <w:top w:val="none" w:sz="0" w:space="0" w:color="auto"/>
        <w:left w:val="none" w:sz="0" w:space="0" w:color="auto"/>
        <w:bottom w:val="none" w:sz="0" w:space="0" w:color="auto"/>
        <w:right w:val="none" w:sz="0" w:space="0" w:color="auto"/>
      </w:divBdr>
    </w:div>
    <w:div w:id="1396128688">
      <w:bodyDiv w:val="1"/>
      <w:marLeft w:val="0"/>
      <w:marRight w:val="0"/>
      <w:marTop w:val="0"/>
      <w:marBottom w:val="0"/>
      <w:divBdr>
        <w:top w:val="none" w:sz="0" w:space="0" w:color="auto"/>
        <w:left w:val="none" w:sz="0" w:space="0" w:color="auto"/>
        <w:bottom w:val="none" w:sz="0" w:space="0" w:color="auto"/>
        <w:right w:val="none" w:sz="0" w:space="0" w:color="auto"/>
      </w:divBdr>
    </w:div>
    <w:div w:id="1407262803">
      <w:bodyDiv w:val="1"/>
      <w:marLeft w:val="0"/>
      <w:marRight w:val="0"/>
      <w:marTop w:val="0"/>
      <w:marBottom w:val="0"/>
      <w:divBdr>
        <w:top w:val="none" w:sz="0" w:space="0" w:color="auto"/>
        <w:left w:val="none" w:sz="0" w:space="0" w:color="auto"/>
        <w:bottom w:val="none" w:sz="0" w:space="0" w:color="auto"/>
        <w:right w:val="none" w:sz="0" w:space="0" w:color="auto"/>
      </w:divBdr>
    </w:div>
    <w:div w:id="1829324284">
      <w:bodyDiv w:val="1"/>
      <w:marLeft w:val="0"/>
      <w:marRight w:val="0"/>
      <w:marTop w:val="0"/>
      <w:marBottom w:val="0"/>
      <w:divBdr>
        <w:top w:val="none" w:sz="0" w:space="0" w:color="auto"/>
        <w:left w:val="none" w:sz="0" w:space="0" w:color="auto"/>
        <w:bottom w:val="none" w:sz="0" w:space="0" w:color="auto"/>
        <w:right w:val="none" w:sz="0" w:space="0" w:color="auto"/>
      </w:divBdr>
    </w:div>
    <w:div w:id="183117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5.xml"/><Relationship Id="rId18" Type="http://schemas.openxmlformats.org/officeDocument/2006/relationships/hyperlink" Target="https://pubmed.ncbi.nlm.nih.gov/?term=%22Shaaban%20A%22%5BAuthor%5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chart" Target="charts/chart4.xml"/><Relationship Id="rId17" Type="http://schemas.openxmlformats.org/officeDocument/2006/relationships/hyperlink" Target="https://pubmed.ncbi.nlm.nih.gov/?term=%22Kheder%20AA%22%5BAuthor%5D"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ubmed.ncbi.nlm.nih.gov/?term=%22Farrag%20AA%22%5BAuthor%5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ubmed.ncbi.nlm.nih.gov/?term=%22Ahmed%20EA%22%5BAuthor%5D"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doi.org/10.3390/plants11040477"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footer" Target="footer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Sheet1!$B$1</c:f>
              <c:strCache>
                <c:ptCount val="1"/>
                <c:pt idx="0">
                  <c:v>Phyllody incidence</c:v>
                </c:pt>
              </c:strCache>
            </c:strRef>
          </c:tx>
          <c:invertIfNegative val="0"/>
          <c:cat>
            <c:strRef>
              <c:f>Sheet1!$A$2:$A$29</c:f>
              <c:strCache>
                <c:ptCount val="28"/>
                <c:pt idx="0">
                  <c:v>NTPSH-24</c:v>
                </c:pt>
                <c:pt idx="1">
                  <c:v>NTPSH-31</c:v>
                </c:pt>
                <c:pt idx="2">
                  <c:v>NTPSH-32</c:v>
                </c:pt>
                <c:pt idx="3">
                  <c:v>NTPSH-36</c:v>
                </c:pt>
                <c:pt idx="4">
                  <c:v>NTPSH-39</c:v>
                </c:pt>
                <c:pt idx="5">
                  <c:v>NTPSH-41</c:v>
                </c:pt>
                <c:pt idx="6">
                  <c:v>NTPSH-42</c:v>
                </c:pt>
                <c:pt idx="7">
                  <c:v>NTPSH-43</c:v>
                </c:pt>
                <c:pt idx="8">
                  <c:v>NTPSH-44</c:v>
                </c:pt>
                <c:pt idx="9">
                  <c:v>NTPSH-45</c:v>
                </c:pt>
                <c:pt idx="10">
                  <c:v>NTPSH-46</c:v>
                </c:pt>
                <c:pt idx="11">
                  <c:v>NTPSH-47</c:v>
                </c:pt>
                <c:pt idx="12">
                  <c:v>NTPSH-48</c:v>
                </c:pt>
                <c:pt idx="13">
                  <c:v>NTPSH-49</c:v>
                </c:pt>
                <c:pt idx="14">
                  <c:v>NTPSH-50</c:v>
                </c:pt>
                <c:pt idx="15">
                  <c:v>NTPSH-51</c:v>
                </c:pt>
                <c:pt idx="16">
                  <c:v>NTPSH-52</c:v>
                </c:pt>
                <c:pt idx="17">
                  <c:v>NTPSH-53</c:v>
                </c:pt>
                <c:pt idx="18">
                  <c:v>NTPSH-54</c:v>
                </c:pt>
                <c:pt idx="19">
                  <c:v>NTPSH-55</c:v>
                </c:pt>
                <c:pt idx="20">
                  <c:v>NTPSH-56</c:v>
                </c:pt>
                <c:pt idx="21">
                  <c:v>NTPSH-57</c:v>
                </c:pt>
                <c:pt idx="22">
                  <c:v>NTPSH-58</c:v>
                </c:pt>
                <c:pt idx="23">
                  <c:v>NTPSH-59</c:v>
                </c:pt>
                <c:pt idx="24">
                  <c:v>NTPSH-60</c:v>
                </c:pt>
                <c:pt idx="25">
                  <c:v>NTPSH-61</c:v>
                </c:pt>
                <c:pt idx="26">
                  <c:v>NTPSH-62</c:v>
                </c:pt>
                <c:pt idx="27">
                  <c:v>NTPSH-63</c:v>
                </c:pt>
              </c:strCache>
            </c:strRef>
          </c:cat>
          <c:val>
            <c:numRef>
              <c:f>Sheet1!$B$2:$B$29</c:f>
              <c:numCache>
                <c:formatCode>General</c:formatCode>
                <c:ptCount val="28"/>
                <c:pt idx="0">
                  <c:v>23.51</c:v>
                </c:pt>
                <c:pt idx="1">
                  <c:v>26.38</c:v>
                </c:pt>
                <c:pt idx="2">
                  <c:v>17.36</c:v>
                </c:pt>
                <c:pt idx="3">
                  <c:v>24.68</c:v>
                </c:pt>
                <c:pt idx="4">
                  <c:v>27.279999999999987</c:v>
                </c:pt>
                <c:pt idx="5">
                  <c:v>26.919999999999987</c:v>
                </c:pt>
                <c:pt idx="6">
                  <c:v>31.259999999999987</c:v>
                </c:pt>
                <c:pt idx="7">
                  <c:v>23.54</c:v>
                </c:pt>
                <c:pt idx="8">
                  <c:v>27.62</c:v>
                </c:pt>
                <c:pt idx="9">
                  <c:v>26.38</c:v>
                </c:pt>
                <c:pt idx="10">
                  <c:v>24.59</c:v>
                </c:pt>
                <c:pt idx="11">
                  <c:v>28.62</c:v>
                </c:pt>
                <c:pt idx="12">
                  <c:v>29.41</c:v>
                </c:pt>
                <c:pt idx="13">
                  <c:v>24.39</c:v>
                </c:pt>
                <c:pt idx="14">
                  <c:v>26.35</c:v>
                </c:pt>
                <c:pt idx="15">
                  <c:v>27.419999999999987</c:v>
                </c:pt>
                <c:pt idx="16">
                  <c:v>26.310000000000031</c:v>
                </c:pt>
                <c:pt idx="17">
                  <c:v>27.69</c:v>
                </c:pt>
                <c:pt idx="18">
                  <c:v>27.69</c:v>
                </c:pt>
                <c:pt idx="19">
                  <c:v>28.32</c:v>
                </c:pt>
                <c:pt idx="20">
                  <c:v>28.41</c:v>
                </c:pt>
                <c:pt idx="21">
                  <c:v>26.34</c:v>
                </c:pt>
                <c:pt idx="22">
                  <c:v>27.610000000000031</c:v>
                </c:pt>
                <c:pt idx="23">
                  <c:v>26.35</c:v>
                </c:pt>
                <c:pt idx="24">
                  <c:v>29.67</c:v>
                </c:pt>
                <c:pt idx="25">
                  <c:v>24.35</c:v>
                </c:pt>
                <c:pt idx="26">
                  <c:v>27.610000000000031</c:v>
                </c:pt>
                <c:pt idx="27">
                  <c:v>14.360000000000015</c:v>
                </c:pt>
              </c:numCache>
            </c:numRef>
          </c:val>
          <c:extLst xmlns:c16r2="http://schemas.microsoft.com/office/drawing/2015/06/chart">
            <c:ext xmlns:c16="http://schemas.microsoft.com/office/drawing/2014/chart" uri="{C3380CC4-5D6E-409C-BE32-E72D297353CC}">
              <c16:uniqueId val="{00000000-FD73-4D1C-8345-FE504AFF6EC4}"/>
            </c:ext>
          </c:extLst>
        </c:ser>
        <c:ser>
          <c:idx val="1"/>
          <c:order val="1"/>
          <c:tx>
            <c:strRef>
              <c:f>Sheet1!$C$1</c:f>
              <c:strCache>
                <c:ptCount val="1"/>
                <c:pt idx="0">
                  <c:v>Column1</c:v>
                </c:pt>
              </c:strCache>
            </c:strRef>
          </c:tx>
          <c:invertIfNegative val="0"/>
          <c:cat>
            <c:strRef>
              <c:f>Sheet1!$A$2:$A$29</c:f>
              <c:strCache>
                <c:ptCount val="28"/>
                <c:pt idx="0">
                  <c:v>NTPSH-24</c:v>
                </c:pt>
                <c:pt idx="1">
                  <c:v>NTPSH-31</c:v>
                </c:pt>
                <c:pt idx="2">
                  <c:v>NTPSH-32</c:v>
                </c:pt>
                <c:pt idx="3">
                  <c:v>NTPSH-36</c:v>
                </c:pt>
                <c:pt idx="4">
                  <c:v>NTPSH-39</c:v>
                </c:pt>
                <c:pt idx="5">
                  <c:v>NTPSH-41</c:v>
                </c:pt>
                <c:pt idx="6">
                  <c:v>NTPSH-42</c:v>
                </c:pt>
                <c:pt idx="7">
                  <c:v>NTPSH-43</c:v>
                </c:pt>
                <c:pt idx="8">
                  <c:v>NTPSH-44</c:v>
                </c:pt>
                <c:pt idx="9">
                  <c:v>NTPSH-45</c:v>
                </c:pt>
                <c:pt idx="10">
                  <c:v>NTPSH-46</c:v>
                </c:pt>
                <c:pt idx="11">
                  <c:v>NTPSH-47</c:v>
                </c:pt>
                <c:pt idx="12">
                  <c:v>NTPSH-48</c:v>
                </c:pt>
                <c:pt idx="13">
                  <c:v>NTPSH-49</c:v>
                </c:pt>
                <c:pt idx="14">
                  <c:v>NTPSH-50</c:v>
                </c:pt>
                <c:pt idx="15">
                  <c:v>NTPSH-51</c:v>
                </c:pt>
                <c:pt idx="16">
                  <c:v>NTPSH-52</c:v>
                </c:pt>
                <c:pt idx="17">
                  <c:v>NTPSH-53</c:v>
                </c:pt>
                <c:pt idx="18">
                  <c:v>NTPSH-54</c:v>
                </c:pt>
                <c:pt idx="19">
                  <c:v>NTPSH-55</c:v>
                </c:pt>
                <c:pt idx="20">
                  <c:v>NTPSH-56</c:v>
                </c:pt>
                <c:pt idx="21">
                  <c:v>NTPSH-57</c:v>
                </c:pt>
                <c:pt idx="22">
                  <c:v>NTPSH-58</c:v>
                </c:pt>
                <c:pt idx="23">
                  <c:v>NTPSH-59</c:v>
                </c:pt>
                <c:pt idx="24">
                  <c:v>NTPSH-60</c:v>
                </c:pt>
                <c:pt idx="25">
                  <c:v>NTPSH-61</c:v>
                </c:pt>
                <c:pt idx="26">
                  <c:v>NTPSH-62</c:v>
                </c:pt>
                <c:pt idx="27">
                  <c:v>NTPSH-63</c:v>
                </c:pt>
              </c:strCache>
            </c:strRef>
          </c:cat>
          <c:val>
            <c:numRef>
              <c:f>Sheet1!$C$2:$C$29</c:f>
              <c:numCache>
                <c:formatCode>General</c:formatCode>
                <c:ptCount val="28"/>
              </c:numCache>
            </c:numRef>
          </c:val>
          <c:extLst xmlns:c16r2="http://schemas.microsoft.com/office/drawing/2015/06/chart">
            <c:ext xmlns:c16="http://schemas.microsoft.com/office/drawing/2014/chart" uri="{C3380CC4-5D6E-409C-BE32-E72D297353CC}">
              <c16:uniqueId val="{00000001-FD73-4D1C-8345-FE504AFF6EC4}"/>
            </c:ext>
          </c:extLst>
        </c:ser>
        <c:ser>
          <c:idx val="2"/>
          <c:order val="2"/>
          <c:tx>
            <c:strRef>
              <c:f>Sheet1!$D$1</c:f>
              <c:strCache>
                <c:ptCount val="1"/>
                <c:pt idx="0">
                  <c:v>Column2</c:v>
                </c:pt>
              </c:strCache>
            </c:strRef>
          </c:tx>
          <c:invertIfNegative val="0"/>
          <c:cat>
            <c:strRef>
              <c:f>Sheet1!$A$2:$A$29</c:f>
              <c:strCache>
                <c:ptCount val="28"/>
                <c:pt idx="0">
                  <c:v>NTPSH-24</c:v>
                </c:pt>
                <c:pt idx="1">
                  <c:v>NTPSH-31</c:v>
                </c:pt>
                <c:pt idx="2">
                  <c:v>NTPSH-32</c:v>
                </c:pt>
                <c:pt idx="3">
                  <c:v>NTPSH-36</c:v>
                </c:pt>
                <c:pt idx="4">
                  <c:v>NTPSH-39</c:v>
                </c:pt>
                <c:pt idx="5">
                  <c:v>NTPSH-41</c:v>
                </c:pt>
                <c:pt idx="6">
                  <c:v>NTPSH-42</c:v>
                </c:pt>
                <c:pt idx="7">
                  <c:v>NTPSH-43</c:v>
                </c:pt>
                <c:pt idx="8">
                  <c:v>NTPSH-44</c:v>
                </c:pt>
                <c:pt idx="9">
                  <c:v>NTPSH-45</c:v>
                </c:pt>
                <c:pt idx="10">
                  <c:v>NTPSH-46</c:v>
                </c:pt>
                <c:pt idx="11">
                  <c:v>NTPSH-47</c:v>
                </c:pt>
                <c:pt idx="12">
                  <c:v>NTPSH-48</c:v>
                </c:pt>
                <c:pt idx="13">
                  <c:v>NTPSH-49</c:v>
                </c:pt>
                <c:pt idx="14">
                  <c:v>NTPSH-50</c:v>
                </c:pt>
                <c:pt idx="15">
                  <c:v>NTPSH-51</c:v>
                </c:pt>
                <c:pt idx="16">
                  <c:v>NTPSH-52</c:v>
                </c:pt>
                <c:pt idx="17">
                  <c:v>NTPSH-53</c:v>
                </c:pt>
                <c:pt idx="18">
                  <c:v>NTPSH-54</c:v>
                </c:pt>
                <c:pt idx="19">
                  <c:v>NTPSH-55</c:v>
                </c:pt>
                <c:pt idx="20">
                  <c:v>NTPSH-56</c:v>
                </c:pt>
                <c:pt idx="21">
                  <c:v>NTPSH-57</c:v>
                </c:pt>
                <c:pt idx="22">
                  <c:v>NTPSH-58</c:v>
                </c:pt>
                <c:pt idx="23">
                  <c:v>NTPSH-59</c:v>
                </c:pt>
                <c:pt idx="24">
                  <c:v>NTPSH-60</c:v>
                </c:pt>
                <c:pt idx="25">
                  <c:v>NTPSH-61</c:v>
                </c:pt>
                <c:pt idx="26">
                  <c:v>NTPSH-62</c:v>
                </c:pt>
                <c:pt idx="27">
                  <c:v>NTPSH-63</c:v>
                </c:pt>
              </c:strCache>
            </c:strRef>
          </c:cat>
          <c:val>
            <c:numRef>
              <c:f>Sheet1!$D$2:$D$29</c:f>
              <c:numCache>
                <c:formatCode>General</c:formatCode>
                <c:ptCount val="28"/>
              </c:numCache>
            </c:numRef>
          </c:val>
          <c:extLst xmlns:c16r2="http://schemas.microsoft.com/office/drawing/2015/06/chart">
            <c:ext xmlns:c16="http://schemas.microsoft.com/office/drawing/2014/chart" uri="{C3380CC4-5D6E-409C-BE32-E72D297353CC}">
              <c16:uniqueId val="{00000002-FD73-4D1C-8345-FE504AFF6EC4}"/>
            </c:ext>
          </c:extLst>
        </c:ser>
        <c:dLbls>
          <c:showLegendKey val="0"/>
          <c:showVal val="0"/>
          <c:showCatName val="0"/>
          <c:showSerName val="0"/>
          <c:showPercent val="0"/>
          <c:showBubbleSize val="0"/>
        </c:dLbls>
        <c:gapWidth val="150"/>
        <c:overlap val="100"/>
        <c:axId val="830590240"/>
        <c:axId val="830575008"/>
      </c:barChart>
      <c:catAx>
        <c:axId val="830590240"/>
        <c:scaling>
          <c:orientation val="minMax"/>
        </c:scaling>
        <c:delete val="0"/>
        <c:axPos val="l"/>
        <c:numFmt formatCode="General" sourceLinked="0"/>
        <c:majorTickMark val="out"/>
        <c:minorTickMark val="none"/>
        <c:tickLblPos val="nextTo"/>
        <c:crossAx val="830575008"/>
        <c:crosses val="autoZero"/>
        <c:auto val="1"/>
        <c:lblAlgn val="ctr"/>
        <c:lblOffset val="100"/>
        <c:noMultiLvlLbl val="0"/>
      </c:catAx>
      <c:valAx>
        <c:axId val="830575008"/>
        <c:scaling>
          <c:orientation val="minMax"/>
        </c:scaling>
        <c:delete val="0"/>
        <c:axPos val="b"/>
        <c:majorGridlines/>
        <c:numFmt formatCode="General" sourceLinked="1"/>
        <c:majorTickMark val="out"/>
        <c:minorTickMark val="none"/>
        <c:tickLblPos val="nextTo"/>
        <c:crossAx val="830590240"/>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Numberof pods</c:v>
                </c:pt>
              </c:strCache>
            </c:strRef>
          </c:tx>
          <c:invertIfNegative val="0"/>
          <c:cat>
            <c:strRef>
              <c:f>Sheet1!$A$2:$A$6</c:f>
              <c:strCache>
                <c:ptCount val="5"/>
                <c:pt idx="0">
                  <c:v>65 days</c:v>
                </c:pt>
                <c:pt idx="1">
                  <c:v>75 days</c:v>
                </c:pt>
                <c:pt idx="2">
                  <c:v>85 days</c:v>
                </c:pt>
                <c:pt idx="3">
                  <c:v>95 days</c:v>
                </c:pt>
                <c:pt idx="4">
                  <c:v>Healthy plant</c:v>
                </c:pt>
              </c:strCache>
            </c:strRef>
          </c:cat>
          <c:val>
            <c:numRef>
              <c:f>Sheet1!$B$2:$B$6</c:f>
              <c:numCache>
                <c:formatCode>General</c:formatCode>
                <c:ptCount val="5"/>
                <c:pt idx="0">
                  <c:v>18.41</c:v>
                </c:pt>
                <c:pt idx="1">
                  <c:v>36.520000000000003</c:v>
                </c:pt>
                <c:pt idx="2">
                  <c:v>52.57</c:v>
                </c:pt>
                <c:pt idx="3">
                  <c:v>72.47</c:v>
                </c:pt>
                <c:pt idx="4">
                  <c:v>93.48</c:v>
                </c:pt>
              </c:numCache>
            </c:numRef>
          </c:val>
          <c:extLst xmlns:c16r2="http://schemas.microsoft.com/office/drawing/2015/06/chart">
            <c:ext xmlns:c16="http://schemas.microsoft.com/office/drawing/2014/chart" uri="{C3380CC4-5D6E-409C-BE32-E72D297353CC}">
              <c16:uniqueId val="{00000000-EB58-4AB6-9A1F-55A73F592FBD}"/>
            </c:ext>
          </c:extLst>
        </c:ser>
        <c:ser>
          <c:idx val="1"/>
          <c:order val="1"/>
          <c:tx>
            <c:strRef>
              <c:f>Sheet1!$C$1</c:f>
              <c:strCache>
                <c:ptCount val="1"/>
                <c:pt idx="0">
                  <c:v>Reduction in no.of pods over  healthy(%)</c:v>
                </c:pt>
              </c:strCache>
            </c:strRef>
          </c:tx>
          <c:invertIfNegative val="0"/>
          <c:cat>
            <c:strRef>
              <c:f>Sheet1!$A$2:$A$6</c:f>
              <c:strCache>
                <c:ptCount val="5"/>
                <c:pt idx="0">
                  <c:v>65 days</c:v>
                </c:pt>
                <c:pt idx="1">
                  <c:v>75 days</c:v>
                </c:pt>
                <c:pt idx="2">
                  <c:v>85 days</c:v>
                </c:pt>
                <c:pt idx="3">
                  <c:v>95 days</c:v>
                </c:pt>
                <c:pt idx="4">
                  <c:v>Healthy plant</c:v>
                </c:pt>
              </c:strCache>
            </c:strRef>
          </c:cat>
          <c:val>
            <c:numRef>
              <c:f>Sheet1!$C$2:$C$6</c:f>
              <c:numCache>
                <c:formatCode>General</c:formatCode>
                <c:ptCount val="5"/>
                <c:pt idx="0">
                  <c:v>80.3</c:v>
                </c:pt>
                <c:pt idx="1">
                  <c:v>39.06</c:v>
                </c:pt>
                <c:pt idx="2">
                  <c:v>43.760000000000012</c:v>
                </c:pt>
                <c:pt idx="3">
                  <c:v>22.47</c:v>
                </c:pt>
                <c:pt idx="4">
                  <c:v>0</c:v>
                </c:pt>
              </c:numCache>
            </c:numRef>
          </c:val>
          <c:extLst xmlns:c16r2="http://schemas.microsoft.com/office/drawing/2015/06/chart">
            <c:ext xmlns:c16="http://schemas.microsoft.com/office/drawing/2014/chart" uri="{C3380CC4-5D6E-409C-BE32-E72D297353CC}">
              <c16:uniqueId val="{00000001-EB58-4AB6-9A1F-55A73F592FBD}"/>
            </c:ext>
          </c:extLst>
        </c:ser>
        <c:ser>
          <c:idx val="2"/>
          <c:order val="2"/>
          <c:tx>
            <c:strRef>
              <c:f>Sheet1!$D$1</c:f>
              <c:strCache>
                <c:ptCount val="1"/>
                <c:pt idx="0">
                  <c:v>Column1</c:v>
                </c:pt>
              </c:strCache>
            </c:strRef>
          </c:tx>
          <c:invertIfNegative val="0"/>
          <c:cat>
            <c:strRef>
              <c:f>Sheet1!$A$2:$A$6</c:f>
              <c:strCache>
                <c:ptCount val="5"/>
                <c:pt idx="0">
                  <c:v>65 days</c:v>
                </c:pt>
                <c:pt idx="1">
                  <c:v>75 days</c:v>
                </c:pt>
                <c:pt idx="2">
                  <c:v>85 days</c:v>
                </c:pt>
                <c:pt idx="3">
                  <c:v>95 days</c:v>
                </c:pt>
                <c:pt idx="4">
                  <c:v>Healthy plant</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EB58-4AB6-9A1F-55A73F592FBD}"/>
            </c:ext>
          </c:extLst>
        </c:ser>
        <c:dLbls>
          <c:showLegendKey val="0"/>
          <c:showVal val="0"/>
          <c:showCatName val="0"/>
          <c:showSerName val="0"/>
          <c:showPercent val="0"/>
          <c:showBubbleSize val="0"/>
        </c:dLbls>
        <c:gapWidth val="150"/>
        <c:overlap val="100"/>
        <c:axId val="910548208"/>
        <c:axId val="910554736"/>
      </c:barChart>
      <c:catAx>
        <c:axId val="910548208"/>
        <c:scaling>
          <c:orientation val="minMax"/>
        </c:scaling>
        <c:delete val="0"/>
        <c:axPos val="b"/>
        <c:numFmt formatCode="General" sourceLinked="0"/>
        <c:majorTickMark val="out"/>
        <c:minorTickMark val="none"/>
        <c:tickLblPos val="nextTo"/>
        <c:crossAx val="910554736"/>
        <c:crosses val="autoZero"/>
        <c:auto val="1"/>
        <c:lblAlgn val="ctr"/>
        <c:lblOffset val="100"/>
        <c:noMultiLvlLbl val="0"/>
      </c:catAx>
      <c:valAx>
        <c:axId val="910554736"/>
        <c:scaling>
          <c:orientation val="minMax"/>
        </c:scaling>
        <c:delete val="0"/>
        <c:axPos val="l"/>
        <c:majorGridlines/>
        <c:numFmt formatCode="General" sourceLinked="1"/>
        <c:majorTickMark val="out"/>
        <c:minorTickMark val="none"/>
        <c:tickLblPos val="nextTo"/>
        <c:crossAx val="910548208"/>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Seed yield (g)</c:v>
                </c:pt>
              </c:strCache>
            </c:strRef>
          </c:tx>
          <c:invertIfNegative val="0"/>
          <c:cat>
            <c:strRef>
              <c:f>Sheet1!$A$2:$A$6</c:f>
              <c:strCache>
                <c:ptCount val="5"/>
                <c:pt idx="0">
                  <c:v>65 days</c:v>
                </c:pt>
                <c:pt idx="1">
                  <c:v>75 days</c:v>
                </c:pt>
                <c:pt idx="2">
                  <c:v>85 days</c:v>
                </c:pt>
                <c:pt idx="3">
                  <c:v> 95 days </c:v>
                </c:pt>
                <c:pt idx="4">
                  <c:v>  Healthy plant</c:v>
                </c:pt>
              </c:strCache>
            </c:strRef>
          </c:cat>
          <c:val>
            <c:numRef>
              <c:f>Sheet1!$B$2:$B$6</c:f>
              <c:numCache>
                <c:formatCode>General</c:formatCode>
                <c:ptCount val="5"/>
                <c:pt idx="0">
                  <c:v>4.57</c:v>
                </c:pt>
                <c:pt idx="1">
                  <c:v>8.5</c:v>
                </c:pt>
                <c:pt idx="2">
                  <c:v>12.219999999999999</c:v>
                </c:pt>
                <c:pt idx="3">
                  <c:v>16.84</c:v>
                </c:pt>
                <c:pt idx="4">
                  <c:v>21.43</c:v>
                </c:pt>
              </c:numCache>
            </c:numRef>
          </c:val>
          <c:extLst xmlns:c16r2="http://schemas.microsoft.com/office/drawing/2015/06/chart">
            <c:ext xmlns:c16="http://schemas.microsoft.com/office/drawing/2014/chart" uri="{C3380CC4-5D6E-409C-BE32-E72D297353CC}">
              <c16:uniqueId val="{00000000-336D-4146-8FD8-51A578FF18EE}"/>
            </c:ext>
          </c:extLst>
        </c:ser>
        <c:ser>
          <c:idx val="1"/>
          <c:order val="1"/>
          <c:tx>
            <c:strRef>
              <c:f>Sheet1!$C$1</c:f>
              <c:strCache>
                <c:ptCount val="1"/>
                <c:pt idx="0">
                  <c:v>Reduction in seed yield over healthy (%)</c:v>
                </c:pt>
              </c:strCache>
            </c:strRef>
          </c:tx>
          <c:invertIfNegative val="0"/>
          <c:cat>
            <c:strRef>
              <c:f>Sheet1!$A$2:$A$6</c:f>
              <c:strCache>
                <c:ptCount val="5"/>
                <c:pt idx="0">
                  <c:v>65 days</c:v>
                </c:pt>
                <c:pt idx="1">
                  <c:v>75 days</c:v>
                </c:pt>
                <c:pt idx="2">
                  <c:v>85 days</c:v>
                </c:pt>
                <c:pt idx="3">
                  <c:v> 95 days </c:v>
                </c:pt>
                <c:pt idx="4">
                  <c:v>  Healthy plant</c:v>
                </c:pt>
              </c:strCache>
            </c:strRef>
          </c:cat>
          <c:val>
            <c:numRef>
              <c:f>Sheet1!$C$2:$C$6</c:f>
              <c:numCache>
                <c:formatCode>General</c:formatCode>
                <c:ptCount val="5"/>
                <c:pt idx="0">
                  <c:v>78.64</c:v>
                </c:pt>
                <c:pt idx="1">
                  <c:v>60.32</c:v>
                </c:pt>
                <c:pt idx="2">
                  <c:v>42.96</c:v>
                </c:pt>
                <c:pt idx="3">
                  <c:v>21.38</c:v>
                </c:pt>
                <c:pt idx="4">
                  <c:v>0</c:v>
                </c:pt>
              </c:numCache>
            </c:numRef>
          </c:val>
          <c:extLst xmlns:c16r2="http://schemas.microsoft.com/office/drawing/2015/06/chart">
            <c:ext xmlns:c16="http://schemas.microsoft.com/office/drawing/2014/chart" uri="{C3380CC4-5D6E-409C-BE32-E72D297353CC}">
              <c16:uniqueId val="{00000001-336D-4146-8FD8-51A578FF18EE}"/>
            </c:ext>
          </c:extLst>
        </c:ser>
        <c:ser>
          <c:idx val="2"/>
          <c:order val="2"/>
          <c:tx>
            <c:strRef>
              <c:f>Sheet1!$D$1</c:f>
              <c:strCache>
                <c:ptCount val="1"/>
                <c:pt idx="0">
                  <c:v>Column1</c:v>
                </c:pt>
              </c:strCache>
            </c:strRef>
          </c:tx>
          <c:invertIfNegative val="0"/>
          <c:cat>
            <c:strRef>
              <c:f>Sheet1!$A$2:$A$6</c:f>
              <c:strCache>
                <c:ptCount val="5"/>
                <c:pt idx="0">
                  <c:v>65 days</c:v>
                </c:pt>
                <c:pt idx="1">
                  <c:v>75 days</c:v>
                </c:pt>
                <c:pt idx="2">
                  <c:v>85 days</c:v>
                </c:pt>
                <c:pt idx="3">
                  <c:v> 95 days </c:v>
                </c:pt>
                <c:pt idx="4">
                  <c:v>  Healthy plant</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336D-4146-8FD8-51A578FF18EE}"/>
            </c:ext>
          </c:extLst>
        </c:ser>
        <c:dLbls>
          <c:showLegendKey val="0"/>
          <c:showVal val="0"/>
          <c:showCatName val="0"/>
          <c:showSerName val="0"/>
          <c:showPercent val="0"/>
          <c:showBubbleSize val="0"/>
        </c:dLbls>
        <c:gapWidth val="150"/>
        <c:overlap val="100"/>
        <c:axId val="910550384"/>
        <c:axId val="910551472"/>
      </c:barChart>
      <c:catAx>
        <c:axId val="910550384"/>
        <c:scaling>
          <c:orientation val="minMax"/>
        </c:scaling>
        <c:delete val="0"/>
        <c:axPos val="b"/>
        <c:numFmt formatCode="General" sourceLinked="0"/>
        <c:majorTickMark val="out"/>
        <c:minorTickMark val="none"/>
        <c:tickLblPos val="nextTo"/>
        <c:crossAx val="910551472"/>
        <c:crosses val="autoZero"/>
        <c:auto val="1"/>
        <c:lblAlgn val="ctr"/>
        <c:lblOffset val="100"/>
        <c:noMultiLvlLbl val="0"/>
      </c:catAx>
      <c:valAx>
        <c:axId val="910551472"/>
        <c:scaling>
          <c:orientation val="minMax"/>
        </c:scaling>
        <c:delete val="0"/>
        <c:axPos val="l"/>
        <c:majorGridlines/>
        <c:numFmt formatCode="General" sourceLinked="1"/>
        <c:majorTickMark val="out"/>
        <c:minorTickMark val="none"/>
        <c:tickLblPos val="nextTo"/>
        <c:crossAx val="910550384"/>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Plant Height (Cm)</c:v>
                </c:pt>
              </c:strCache>
            </c:strRef>
          </c:tx>
          <c:invertIfNegative val="0"/>
          <c:cat>
            <c:strRef>
              <c:f>Sheet1!$A$2:$A$6</c:f>
              <c:strCache>
                <c:ptCount val="5"/>
                <c:pt idx="0">
                  <c:v>65</c:v>
                </c:pt>
                <c:pt idx="1">
                  <c:v>75</c:v>
                </c:pt>
                <c:pt idx="2">
                  <c:v>85</c:v>
                </c:pt>
                <c:pt idx="3">
                  <c:v>95</c:v>
                </c:pt>
                <c:pt idx="4">
                  <c:v>Healthy</c:v>
                </c:pt>
              </c:strCache>
            </c:strRef>
          </c:cat>
          <c:val>
            <c:numRef>
              <c:f>Sheet1!$B$2:$B$6</c:f>
              <c:numCache>
                <c:formatCode>General</c:formatCode>
                <c:ptCount val="5"/>
                <c:pt idx="0">
                  <c:v>128.99</c:v>
                </c:pt>
                <c:pt idx="1">
                  <c:v>150.30000000000001</c:v>
                </c:pt>
                <c:pt idx="2">
                  <c:v>164.12</c:v>
                </c:pt>
                <c:pt idx="3">
                  <c:v>173.14</c:v>
                </c:pt>
                <c:pt idx="4">
                  <c:v>178.37</c:v>
                </c:pt>
              </c:numCache>
            </c:numRef>
          </c:val>
          <c:extLst xmlns:c16r2="http://schemas.microsoft.com/office/drawing/2015/06/chart">
            <c:ext xmlns:c16="http://schemas.microsoft.com/office/drawing/2014/chart" uri="{C3380CC4-5D6E-409C-BE32-E72D297353CC}">
              <c16:uniqueId val="{00000000-1D4B-40D4-A66E-C1EFB906466C}"/>
            </c:ext>
          </c:extLst>
        </c:ser>
        <c:ser>
          <c:idx val="1"/>
          <c:order val="1"/>
          <c:tx>
            <c:strRef>
              <c:f>Sheet1!$C$1</c:f>
              <c:strCache>
                <c:ptCount val="1"/>
                <c:pt idx="0">
                  <c:v>Reduction in height over healthy(%)</c:v>
                </c:pt>
              </c:strCache>
            </c:strRef>
          </c:tx>
          <c:invertIfNegative val="0"/>
          <c:cat>
            <c:strRef>
              <c:f>Sheet1!$A$2:$A$6</c:f>
              <c:strCache>
                <c:ptCount val="5"/>
                <c:pt idx="0">
                  <c:v>65</c:v>
                </c:pt>
                <c:pt idx="1">
                  <c:v>75</c:v>
                </c:pt>
                <c:pt idx="2">
                  <c:v>85</c:v>
                </c:pt>
                <c:pt idx="3">
                  <c:v>95</c:v>
                </c:pt>
                <c:pt idx="4">
                  <c:v>Healthy</c:v>
                </c:pt>
              </c:strCache>
            </c:strRef>
          </c:cat>
          <c:val>
            <c:numRef>
              <c:f>Sheet1!$C$2:$C$6</c:f>
              <c:numCache>
                <c:formatCode>General</c:formatCode>
                <c:ptCount val="5"/>
                <c:pt idx="0">
                  <c:v>27.68</c:v>
                </c:pt>
                <c:pt idx="1">
                  <c:v>15.729999999999999</c:v>
                </c:pt>
                <c:pt idx="2">
                  <c:v>7.98</c:v>
                </c:pt>
                <c:pt idx="3">
                  <c:v>2.9299999999999997</c:v>
                </c:pt>
                <c:pt idx="4">
                  <c:v>0</c:v>
                </c:pt>
              </c:numCache>
            </c:numRef>
          </c:val>
          <c:extLst xmlns:c16r2="http://schemas.microsoft.com/office/drawing/2015/06/chart">
            <c:ext xmlns:c16="http://schemas.microsoft.com/office/drawing/2014/chart" uri="{C3380CC4-5D6E-409C-BE32-E72D297353CC}">
              <c16:uniqueId val="{00000001-1D4B-40D4-A66E-C1EFB906466C}"/>
            </c:ext>
          </c:extLst>
        </c:ser>
        <c:ser>
          <c:idx val="2"/>
          <c:order val="2"/>
          <c:tx>
            <c:strRef>
              <c:f>Sheet1!$D$1</c:f>
              <c:strCache>
                <c:ptCount val="1"/>
                <c:pt idx="0">
                  <c:v>Column1</c:v>
                </c:pt>
              </c:strCache>
            </c:strRef>
          </c:tx>
          <c:invertIfNegative val="0"/>
          <c:cat>
            <c:strRef>
              <c:f>Sheet1!$A$2:$A$6</c:f>
              <c:strCache>
                <c:ptCount val="5"/>
                <c:pt idx="0">
                  <c:v>65</c:v>
                </c:pt>
                <c:pt idx="1">
                  <c:v>75</c:v>
                </c:pt>
                <c:pt idx="2">
                  <c:v>85</c:v>
                </c:pt>
                <c:pt idx="3">
                  <c:v>95</c:v>
                </c:pt>
                <c:pt idx="4">
                  <c:v>Healthy</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1D4B-40D4-A66E-C1EFB906466C}"/>
            </c:ext>
          </c:extLst>
        </c:ser>
        <c:dLbls>
          <c:showLegendKey val="0"/>
          <c:showVal val="0"/>
          <c:showCatName val="0"/>
          <c:showSerName val="0"/>
          <c:showPercent val="0"/>
          <c:showBubbleSize val="0"/>
        </c:dLbls>
        <c:gapWidth val="150"/>
        <c:overlap val="100"/>
        <c:axId val="829171584"/>
        <c:axId val="829176480"/>
      </c:barChart>
      <c:catAx>
        <c:axId val="829171584"/>
        <c:scaling>
          <c:orientation val="minMax"/>
        </c:scaling>
        <c:delete val="0"/>
        <c:axPos val="b"/>
        <c:numFmt formatCode="General" sourceLinked="0"/>
        <c:majorTickMark val="out"/>
        <c:minorTickMark val="none"/>
        <c:tickLblPos val="nextTo"/>
        <c:crossAx val="829176480"/>
        <c:crosses val="autoZero"/>
        <c:auto val="1"/>
        <c:lblAlgn val="ctr"/>
        <c:lblOffset val="100"/>
        <c:noMultiLvlLbl val="0"/>
      </c:catAx>
      <c:valAx>
        <c:axId val="829176480"/>
        <c:scaling>
          <c:orientation val="minMax"/>
        </c:scaling>
        <c:delete val="0"/>
        <c:axPos val="l"/>
        <c:majorGridlines/>
        <c:numFmt formatCode="General" sourceLinked="1"/>
        <c:majorTickMark val="out"/>
        <c:minorTickMark val="none"/>
        <c:tickLblPos val="nextTo"/>
        <c:crossAx val="829171584"/>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Test weight (g)</c:v>
                </c:pt>
              </c:strCache>
            </c:strRef>
          </c:tx>
          <c:invertIfNegative val="0"/>
          <c:cat>
            <c:strRef>
              <c:f>Sheet1!$A$2:$A$6</c:f>
              <c:strCache>
                <c:ptCount val="5"/>
                <c:pt idx="0">
                  <c:v>65 days</c:v>
                </c:pt>
                <c:pt idx="1">
                  <c:v>75 days</c:v>
                </c:pt>
                <c:pt idx="2">
                  <c:v>85 days</c:v>
                </c:pt>
                <c:pt idx="3">
                  <c:v>95 days</c:v>
                </c:pt>
                <c:pt idx="4">
                  <c:v>Healthyplant</c:v>
                </c:pt>
              </c:strCache>
            </c:strRef>
          </c:cat>
          <c:val>
            <c:numRef>
              <c:f>Sheet1!$B$2:$B$6</c:f>
              <c:numCache>
                <c:formatCode>General</c:formatCode>
                <c:ptCount val="5"/>
                <c:pt idx="0">
                  <c:v>1.476</c:v>
                </c:pt>
                <c:pt idx="1">
                  <c:v>1.6700000000000019</c:v>
                </c:pt>
                <c:pt idx="2">
                  <c:v>2.1749999999999998</c:v>
                </c:pt>
                <c:pt idx="3">
                  <c:v>2.645</c:v>
                </c:pt>
                <c:pt idx="4">
                  <c:v>3.2730000000000001</c:v>
                </c:pt>
              </c:numCache>
            </c:numRef>
          </c:val>
          <c:extLst xmlns:c16r2="http://schemas.microsoft.com/office/drawing/2015/06/chart">
            <c:ext xmlns:c16="http://schemas.microsoft.com/office/drawing/2014/chart" uri="{C3380CC4-5D6E-409C-BE32-E72D297353CC}">
              <c16:uniqueId val="{00000000-5318-4614-B786-E3200E6A3407}"/>
            </c:ext>
          </c:extLst>
        </c:ser>
        <c:ser>
          <c:idx val="1"/>
          <c:order val="1"/>
          <c:tx>
            <c:strRef>
              <c:f>Sheet1!$C$1</c:f>
              <c:strCache>
                <c:ptCount val="1"/>
                <c:pt idx="0">
                  <c:v>Reductionin test weight over healthy(%)</c:v>
                </c:pt>
              </c:strCache>
            </c:strRef>
          </c:tx>
          <c:invertIfNegative val="0"/>
          <c:cat>
            <c:strRef>
              <c:f>Sheet1!$A$2:$A$6</c:f>
              <c:strCache>
                <c:ptCount val="5"/>
                <c:pt idx="0">
                  <c:v>65 days</c:v>
                </c:pt>
                <c:pt idx="1">
                  <c:v>75 days</c:v>
                </c:pt>
                <c:pt idx="2">
                  <c:v>85 days</c:v>
                </c:pt>
                <c:pt idx="3">
                  <c:v>95 days</c:v>
                </c:pt>
                <c:pt idx="4">
                  <c:v>Healthyplant</c:v>
                </c:pt>
              </c:strCache>
            </c:strRef>
          </c:cat>
          <c:val>
            <c:numRef>
              <c:f>Sheet1!$C$2:$C$6</c:f>
              <c:numCache>
                <c:formatCode>General</c:formatCode>
                <c:ptCount val="5"/>
                <c:pt idx="0">
                  <c:v>54.9</c:v>
                </c:pt>
                <c:pt idx="1">
                  <c:v>48.97</c:v>
                </c:pt>
                <c:pt idx="2">
                  <c:v>33.54</c:v>
                </c:pt>
                <c:pt idx="3">
                  <c:v>19.18</c:v>
                </c:pt>
                <c:pt idx="4">
                  <c:v>0</c:v>
                </c:pt>
              </c:numCache>
            </c:numRef>
          </c:val>
          <c:extLst xmlns:c16r2="http://schemas.microsoft.com/office/drawing/2015/06/chart">
            <c:ext xmlns:c16="http://schemas.microsoft.com/office/drawing/2014/chart" uri="{C3380CC4-5D6E-409C-BE32-E72D297353CC}">
              <c16:uniqueId val="{00000001-5318-4614-B786-E3200E6A3407}"/>
            </c:ext>
          </c:extLst>
        </c:ser>
        <c:ser>
          <c:idx val="2"/>
          <c:order val="2"/>
          <c:tx>
            <c:strRef>
              <c:f>Sheet1!$D$1</c:f>
              <c:strCache>
                <c:ptCount val="1"/>
                <c:pt idx="0">
                  <c:v>Column1</c:v>
                </c:pt>
              </c:strCache>
            </c:strRef>
          </c:tx>
          <c:invertIfNegative val="0"/>
          <c:cat>
            <c:strRef>
              <c:f>Sheet1!$A$2:$A$6</c:f>
              <c:strCache>
                <c:ptCount val="5"/>
                <c:pt idx="0">
                  <c:v>65 days</c:v>
                </c:pt>
                <c:pt idx="1">
                  <c:v>75 days</c:v>
                </c:pt>
                <c:pt idx="2">
                  <c:v>85 days</c:v>
                </c:pt>
                <c:pt idx="3">
                  <c:v>95 days</c:v>
                </c:pt>
                <c:pt idx="4">
                  <c:v>Healthyplant</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5318-4614-B786-E3200E6A3407}"/>
            </c:ext>
          </c:extLst>
        </c:ser>
        <c:dLbls>
          <c:showLegendKey val="0"/>
          <c:showVal val="0"/>
          <c:showCatName val="0"/>
          <c:showSerName val="0"/>
          <c:showPercent val="0"/>
          <c:showBubbleSize val="0"/>
        </c:dLbls>
        <c:gapWidth val="150"/>
        <c:overlap val="100"/>
        <c:axId val="681312000"/>
        <c:axId val="681317440"/>
      </c:barChart>
      <c:catAx>
        <c:axId val="681312000"/>
        <c:scaling>
          <c:orientation val="minMax"/>
        </c:scaling>
        <c:delete val="0"/>
        <c:axPos val="b"/>
        <c:numFmt formatCode="General" sourceLinked="0"/>
        <c:majorTickMark val="out"/>
        <c:minorTickMark val="none"/>
        <c:tickLblPos val="nextTo"/>
        <c:crossAx val="681317440"/>
        <c:crosses val="autoZero"/>
        <c:auto val="1"/>
        <c:lblAlgn val="ctr"/>
        <c:lblOffset val="100"/>
        <c:noMultiLvlLbl val="0"/>
      </c:catAx>
      <c:valAx>
        <c:axId val="681317440"/>
        <c:scaling>
          <c:orientation val="minMax"/>
        </c:scaling>
        <c:delete val="0"/>
        <c:axPos val="l"/>
        <c:majorGridlines/>
        <c:numFmt formatCode="General" sourceLinked="1"/>
        <c:majorTickMark val="out"/>
        <c:minorTickMark val="none"/>
        <c:tickLblPos val="nextTo"/>
        <c:crossAx val="681312000"/>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12</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CHANDU</cp:lastModifiedBy>
  <cp:revision>122</cp:revision>
  <dcterms:created xsi:type="dcterms:W3CDTF">2025-05-16T00:59:00Z</dcterms:created>
  <dcterms:modified xsi:type="dcterms:W3CDTF">2025-07-11T09:21:00Z</dcterms:modified>
</cp:coreProperties>
</file>