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640E1">
      <w:pPr>
        <w:pStyle w:val="10"/>
        <w:spacing w:line="360" w:lineRule="auto"/>
        <w:jc w:val="center"/>
        <w:rPr>
          <w:b/>
          <w:bCs/>
          <w:i/>
          <w:iCs/>
          <w:sz w:val="28"/>
          <w:u w:val="single"/>
          <w:lang w:val="en-US"/>
        </w:rPr>
      </w:pPr>
      <w:r>
        <w:rPr>
          <w:b/>
          <w:bCs/>
          <w:i/>
          <w:iCs/>
          <w:sz w:val="28"/>
          <w:u w:val="single"/>
          <w:lang w:val="en-US"/>
        </w:rPr>
        <w:t>Short communication</w:t>
      </w:r>
    </w:p>
    <w:p w14:paraId="0B3F7270">
      <w:pPr>
        <w:pStyle w:val="10"/>
        <w:spacing w:line="360" w:lineRule="auto"/>
        <w:jc w:val="center"/>
        <w:rPr>
          <w:b/>
          <w:sz w:val="28"/>
        </w:rPr>
      </w:pPr>
    </w:p>
    <w:p w14:paraId="54F1F6D0">
      <w:pPr>
        <w:pStyle w:val="10"/>
        <w:spacing w:line="360" w:lineRule="auto"/>
        <w:jc w:val="center"/>
        <w:rPr>
          <w:b/>
          <w:sz w:val="28"/>
        </w:rPr>
      </w:pPr>
      <w:r>
        <w:rPr>
          <w:b/>
          <w:sz w:val="28"/>
        </w:rPr>
        <w:t xml:space="preserve">Screening and evaluation of </w:t>
      </w:r>
      <w:r>
        <w:rPr>
          <w:b/>
          <w:sz w:val="28"/>
          <w:lang w:val="en-US"/>
        </w:rPr>
        <w:t>Linseed (</w:t>
      </w:r>
      <w:r>
        <w:rPr>
          <w:b/>
          <w:i/>
          <w:sz w:val="28"/>
          <w:lang w:val="en-US"/>
        </w:rPr>
        <w:t>Linum usitatissium</w:t>
      </w:r>
      <w:r>
        <w:rPr>
          <w:b/>
          <w:sz w:val="28"/>
          <w:lang w:val="en-US"/>
        </w:rPr>
        <w:t xml:space="preserve"> L.) </w:t>
      </w:r>
      <w:r>
        <w:rPr>
          <w:b/>
          <w:sz w:val="28"/>
        </w:rPr>
        <w:t xml:space="preserve">genotypes against </w:t>
      </w:r>
      <w:r>
        <w:rPr>
          <w:b/>
          <w:i w:val="0"/>
          <w:iCs w:val="0"/>
          <w:color w:val="000000"/>
          <w:sz w:val="28"/>
          <w:rPrChange w:id="0" w:author="Ritwik Sahoo" w:date="2025-07-10T23:40:33Z">
            <w:rPr>
              <w:b/>
              <w:i/>
              <w:iCs/>
              <w:color w:val="000000"/>
              <w:sz w:val="28"/>
            </w:rPr>
          </w:rPrChange>
        </w:rPr>
        <w:t>Fusarium</w:t>
      </w:r>
      <w:r>
        <w:rPr>
          <w:b/>
          <w:i/>
          <w:iCs/>
          <w:color w:val="000000"/>
          <w:sz w:val="28"/>
        </w:rPr>
        <w:t xml:space="preserve"> </w:t>
      </w:r>
      <w:r>
        <w:rPr>
          <w:b/>
          <w:sz w:val="28"/>
        </w:rPr>
        <w:t xml:space="preserve">wilt under </w:t>
      </w:r>
      <w:commentRangeStart w:id="0"/>
      <w:r>
        <w:rPr>
          <w:b/>
          <w:sz w:val="28"/>
        </w:rPr>
        <w:t>sick</w:t>
      </w:r>
      <w:commentRangeEnd w:id="0"/>
      <w:r>
        <w:commentReference w:id="0"/>
      </w:r>
      <w:r>
        <w:rPr>
          <w:b/>
          <w:sz w:val="28"/>
        </w:rPr>
        <w:t xml:space="preserve"> field and artificial condition</w:t>
      </w:r>
    </w:p>
    <w:p w14:paraId="33EEDF0F">
      <w:pPr>
        <w:pStyle w:val="10"/>
        <w:spacing w:line="360" w:lineRule="auto"/>
        <w:jc w:val="center"/>
        <w:rPr>
          <w:b/>
          <w:sz w:val="28"/>
        </w:rPr>
      </w:pPr>
      <w:commentRangeStart w:id="1"/>
      <w:r>
        <w:rPr>
          <w:b/>
          <w:sz w:val="28"/>
        </w:rPr>
        <w:t>Abstracts</w:t>
      </w:r>
      <w:commentRangeEnd w:id="1"/>
      <w:r>
        <w:commentReference w:id="1"/>
      </w:r>
    </w:p>
    <w:p w14:paraId="6DF004E8">
      <w:pPr>
        <w:pStyle w:val="10"/>
        <w:spacing w:line="360" w:lineRule="auto"/>
        <w:jc w:val="both"/>
      </w:pPr>
      <w:r>
        <w:t>Wilt disease is a significant constraint in linseed production, necessitating the identification of resistant cultivars. This study evaluated 23 linseed cultivars under high inoculum pressure in both pot and field conditions during the 2023-24 and 2024-25 growing seasons. Wilt incidence varied significantly among the entries, with some exhibiting strong resistance and others showing high susceptibility. RLC-92, RLC-148 and Selection EC-99001 recorded the lowest wilt incidence across both conditions and years, while NL-260 and IC0499042 exhibited the highest susceptibility. The findings suggest the potential for selecting resistant cultivars for breeding programs and improving linseed productivity.</w:t>
      </w:r>
    </w:p>
    <w:p w14:paraId="2BF93CE8">
      <w:pPr>
        <w:pStyle w:val="10"/>
        <w:spacing w:line="360" w:lineRule="auto"/>
        <w:jc w:val="both"/>
        <w:rPr>
          <w:b/>
          <w:sz w:val="28"/>
        </w:rPr>
      </w:pPr>
      <w:r>
        <w:rPr>
          <w:b/>
          <w:sz w:val="28"/>
        </w:rPr>
        <w:t>Introduction</w:t>
      </w:r>
    </w:p>
    <w:p w14:paraId="13A2573E">
      <w:pPr>
        <w:pStyle w:val="10"/>
        <w:spacing w:line="360" w:lineRule="auto"/>
        <w:jc w:val="both"/>
      </w:pPr>
      <w:r>
        <w:t>Linseed (</w:t>
      </w:r>
      <w:r>
        <w:rPr>
          <w:rStyle w:val="6"/>
        </w:rPr>
        <w:t>Linum usitatissimum</w:t>
      </w:r>
      <w:r>
        <w:t xml:space="preserve"> L.) is a significant oilseed crop with high Omega-3 fatty acids cultivated during the Rabi season in India, ranking just after rapeseed-mustard in terms of both cultivation area and production volume. The crop is predominantly grown under resource-limited conditions, including rainfed systems, relay cropping or </w:t>
      </w:r>
      <w:r>
        <w:rPr>
          <w:rStyle w:val="6"/>
        </w:rPr>
        <w:t>Utera</w:t>
      </w:r>
      <w:r>
        <w:t xml:space="preserve"> methods, and to a lesser extent under irrigation. While only around one-fifth of the oil extracted from linseed is used for edible and household purposes, the remaining majority serves as a key raw material in various industries such as paints, varnishes, linoleum, oil cloth, and printing ink. In the 2023–24 agricultural year, linseed cultivation covered approximately 2.39 lakh hectares, yielding about 1.67 lakh tonnes, with an average productivity of 698 kg/ha. Madhya Pradesh, Jharkhand, and Uttar Pradesh were the leading states in both area and output, jointly contributing nearly 80% to national production. Notably, Rajasthan recorded the highest productivity, followed by Bihar and Nagaland. These figures highlight linseed’s industrial importance and the need for targeted interventions to enhance its productivity and economic value (Anon.2023-24; Ambati et al. 2025). </w:t>
      </w:r>
    </w:p>
    <w:p w14:paraId="55F99986">
      <w:pPr>
        <w:pStyle w:val="14"/>
        <w:spacing w:line="360" w:lineRule="auto"/>
        <w:ind w:left="0"/>
        <w:jc w:val="both"/>
        <w:rPr>
          <w:rFonts w:ascii="Times New Roman" w:hAnsi="Times New Roman" w:cs="Times New Roman"/>
          <w:sz w:val="24"/>
        </w:rPr>
      </w:pPr>
      <w:r>
        <w:rPr>
          <w:rStyle w:val="11"/>
          <w:rFonts w:ascii="Times New Roman" w:hAnsi="Times New Roman" w:cs="Times New Roman"/>
          <w:b w:val="0"/>
          <w:sz w:val="24"/>
        </w:rPr>
        <w:t>Linseed wilt</w:t>
      </w:r>
      <w:r>
        <w:rPr>
          <w:rFonts w:ascii="Times New Roman" w:hAnsi="Times New Roman" w:cs="Times New Roman"/>
          <w:b/>
          <w:sz w:val="24"/>
        </w:rPr>
        <w:t>,</w:t>
      </w:r>
      <w:r>
        <w:rPr>
          <w:rFonts w:ascii="Times New Roman" w:hAnsi="Times New Roman" w:cs="Times New Roman"/>
          <w:sz w:val="24"/>
        </w:rPr>
        <w:t xml:space="preserve"> one of the most serious diseases affecting flax in India, is caused by </w:t>
      </w:r>
      <w:r>
        <w:rPr>
          <w:rStyle w:val="6"/>
          <w:rFonts w:ascii="Times New Roman" w:hAnsi="Times New Roman" w:cs="Times New Roman"/>
          <w:sz w:val="24"/>
        </w:rPr>
        <w:t>Fusarium oxysporum</w:t>
      </w:r>
      <w:r>
        <w:rPr>
          <w:rFonts w:ascii="Times New Roman" w:hAnsi="Times New Roman" w:cs="Times New Roman"/>
          <w:sz w:val="24"/>
        </w:rPr>
        <w:t xml:space="preserve"> f. sp. </w:t>
      </w:r>
      <w:r>
        <w:rPr>
          <w:rStyle w:val="6"/>
          <w:rFonts w:ascii="Times New Roman" w:hAnsi="Times New Roman" w:cs="Times New Roman"/>
          <w:sz w:val="24"/>
        </w:rPr>
        <w:t>lini</w:t>
      </w:r>
      <w:r>
        <w:rPr>
          <w:rFonts w:ascii="Times New Roman" w:hAnsi="Times New Roman" w:cs="Times New Roman"/>
          <w:sz w:val="24"/>
        </w:rPr>
        <w:t>. The pathogen can infect the crop at any growth stage, potentially leading to complete crop loss in highly susceptible cultivars (</w:t>
      </w:r>
      <w:r>
        <w:rPr>
          <w:rFonts w:ascii="Times New Roman" w:hAnsi="Times New Roman" w:cs="Times New Roman"/>
          <w:sz w:val="24"/>
          <w:szCs w:val="24"/>
        </w:rPr>
        <w:t>Edirisinghe et al. 2023)</w:t>
      </w:r>
      <w:r>
        <w:rPr>
          <w:rFonts w:ascii="Times New Roman" w:hAnsi="Times New Roman" w:cs="Times New Roman"/>
          <w:sz w:val="24"/>
        </w:rPr>
        <w:t xml:space="preserve">. It is both soil- and seed-borne, entering the plant through the roots and colonizing the xylem vessels. The fungal mycelium disrupts water transport by growing within the xylem, ultimately causing wilting. Depending on the stage of plant development, the disease may lead to seedling mortality or premature death of mature plants, often appearing randomly or in patches across the field. Once a field is infested, eradication is extremely challenging due to the pathogen’s ability to survive for extended periods as a saprophyte in plant residues or as dormant chlamydospores in the soil. The most effective management strategy involves the use of resistant cultivars in combination with crop rotation for a minimum of three years, which helps in reducing the soil inoculum load </w:t>
      </w:r>
      <w:r>
        <w:rPr>
          <w:rFonts w:ascii="Times New Roman" w:hAnsi="Times New Roman" w:cs="Times New Roman"/>
          <w:sz w:val="24"/>
          <w:szCs w:val="24"/>
        </w:rPr>
        <w:t>(</w:t>
      </w:r>
      <w:r>
        <w:rPr>
          <w:rFonts w:ascii="Times New Roman" w:hAnsi="Times New Roman" w:cs="Times New Roman"/>
          <w:color w:val="222222"/>
          <w:sz w:val="24"/>
          <w:szCs w:val="24"/>
          <w:shd w:val="clear" w:color="auto" w:fill="FFFFFF"/>
        </w:rPr>
        <w:t>Raghuvanshi et al., 2024)</w:t>
      </w:r>
      <w:r>
        <w:rPr>
          <w:rFonts w:ascii="Times New Roman" w:hAnsi="Times New Roman" w:cs="Times New Roman"/>
          <w:sz w:val="24"/>
          <w:szCs w:val="24"/>
        </w:rPr>
        <w:t xml:space="preserve">. </w:t>
      </w:r>
      <w:r>
        <w:rPr>
          <w:rFonts w:ascii="Times New Roman" w:hAnsi="Times New Roman" w:cs="Times New Roman"/>
          <w:sz w:val="24"/>
        </w:rPr>
        <w:t>However, many commercially grown cultivars in India are susceptible, highlighting the urgent need for extensive germplasm screening to identify resistant sources. Developing and adopting high-yielding, wilt-resistant varieties suited to local pathogen races remains the most practical and economically viable approach to controlling the disease.</w:t>
      </w:r>
    </w:p>
    <w:p w14:paraId="638385C4">
      <w:pPr>
        <w:spacing w:line="360" w:lineRule="auto"/>
        <w:jc w:val="both"/>
        <w:rPr>
          <w:rFonts w:ascii="MyriadPro-Bold" w:hAnsi="MyriadPro-Bold"/>
          <w:b/>
          <w:bCs/>
          <w:color w:val="000000"/>
          <w:sz w:val="24"/>
          <w:szCs w:val="24"/>
        </w:rPr>
      </w:pPr>
      <w:r>
        <w:rPr>
          <w:rFonts w:ascii="MyriadPro-Bold" w:hAnsi="MyriadPro-Bold"/>
          <w:b/>
          <w:bCs/>
          <w:color w:val="000000"/>
          <w:sz w:val="24"/>
          <w:szCs w:val="24"/>
        </w:rPr>
        <w:t xml:space="preserve"> Materials and methods</w:t>
      </w:r>
    </w:p>
    <w:p w14:paraId="47AF931C">
      <w:pPr>
        <w:spacing w:after="0" w:line="240" w:lineRule="auto"/>
        <w:jc w:val="both"/>
        <w:rPr>
          <w:rFonts w:ascii="Times New Roman" w:hAnsi="Times New Roman" w:cs="Times New Roman"/>
          <w:b/>
          <w:sz w:val="24"/>
        </w:rPr>
      </w:pPr>
      <w:r>
        <w:rPr>
          <w:rFonts w:ascii="Times New Roman" w:hAnsi="Times New Roman" w:cs="Times New Roman"/>
          <w:b/>
          <w:sz w:val="24"/>
        </w:rPr>
        <w:t xml:space="preserve"> Details of the experiments  </w:t>
      </w:r>
    </w:p>
    <w:p w14:paraId="35AB6A05">
      <w:pPr>
        <w:spacing w:after="0" w:line="360" w:lineRule="auto"/>
        <w:jc w:val="both"/>
        <w:rPr>
          <w:rFonts w:ascii="Times New Roman" w:hAnsi="Times New Roman" w:cs="Times New Roman"/>
          <w:sz w:val="24"/>
          <w:szCs w:val="24"/>
        </w:rPr>
      </w:pPr>
    </w:p>
    <w:p w14:paraId="0C0F1B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Seeds from 23 linseed cultivars were obtained from the AICRP on Linseed, College of Agriculture, Nagpur, India. These cultivars were screened for differential responses to the highly virulent </w:t>
      </w:r>
      <w:r>
        <w:rPr>
          <w:rFonts w:ascii="Times New Roman" w:hAnsi="Times New Roman" w:cs="Times New Roman"/>
          <w:i/>
          <w:iCs/>
          <w:sz w:val="24"/>
          <w:szCs w:val="24"/>
        </w:rPr>
        <w:t>F. oxysporum</w:t>
      </w:r>
      <w:r>
        <w:rPr>
          <w:rFonts w:ascii="Times New Roman" w:hAnsi="Times New Roman" w:cs="Times New Roman"/>
          <w:sz w:val="24"/>
          <w:szCs w:val="24"/>
        </w:rPr>
        <w:t xml:space="preserve"> f. sp. </w:t>
      </w:r>
      <w:r>
        <w:rPr>
          <w:rFonts w:ascii="Times New Roman" w:hAnsi="Times New Roman" w:cs="Times New Roman"/>
          <w:i/>
          <w:iCs/>
          <w:sz w:val="24"/>
          <w:szCs w:val="24"/>
        </w:rPr>
        <w:t>lini</w:t>
      </w:r>
      <w:r>
        <w:rPr>
          <w:rFonts w:ascii="Times New Roman" w:hAnsi="Times New Roman" w:cs="Times New Roman"/>
          <w:sz w:val="24"/>
          <w:szCs w:val="24"/>
        </w:rPr>
        <w:t xml:space="preserve"> isolate during the 2023-24 and 2024-25 season (Table 1).  During the rabi season, a field experiment was carried out at the AICRP on Linseed experimental plots located at the College of Agriculture, Nagpur, affiliated with Dr. PDKV, Akola, Maharashtra, India (GPS coordinates: 21.41°N–20.35°N latitude and 78.15°E–79.45°E longitude). The trial followed standard agronomic protocols, including appropriate irrigation, timely weeding, hoeing, and application of fertilizers as per crop requirements. The experimental design featured 3-meter-long rows with row-to-row spacing of 30 cm and plant-to-plant spacing of 10 cm.</w:t>
      </w:r>
    </w:p>
    <w:p w14:paraId="3A966E5A">
      <w:pPr>
        <w:spacing w:after="0" w:line="240" w:lineRule="auto"/>
        <w:jc w:val="both"/>
        <w:rPr>
          <w:rFonts w:ascii="Times New Roman" w:hAnsi="Times New Roman" w:cs="Times New Roman"/>
          <w:sz w:val="24"/>
          <w:szCs w:val="24"/>
        </w:rPr>
      </w:pPr>
    </w:p>
    <w:p w14:paraId="38143A5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Assessment of disease and yield</w:t>
      </w:r>
    </w:p>
    <w:p w14:paraId="7B0E74DD">
      <w:pPr>
        <w:spacing w:after="0" w:line="240" w:lineRule="auto"/>
        <w:jc w:val="both"/>
        <w:rPr>
          <w:rFonts w:ascii="AdvGulliv-R" w:hAnsi="AdvGulliv-R"/>
          <w:color w:val="000000"/>
          <w:sz w:val="16"/>
          <w:szCs w:val="16"/>
        </w:rPr>
      </w:pPr>
    </w:p>
    <w:p w14:paraId="74A64602">
      <w:pPr>
        <w:spacing w:line="360" w:lineRule="auto"/>
        <w:jc w:val="both"/>
        <w:rPr>
          <w:rFonts w:ascii="Times New Roman" w:hAnsi="Times New Roman" w:cs="Times New Roman"/>
          <w:b/>
          <w:sz w:val="24"/>
        </w:rPr>
      </w:pPr>
      <w:r>
        <w:rPr>
          <w:rFonts w:ascii="Times New Roman" w:hAnsi="Times New Roman" w:cs="Times New Roman"/>
          <w:sz w:val="24"/>
        </w:rPr>
        <w:t>Wilted plants in each pot were counted periodically before maturity, and the percentage of wilt incidence was calculated based on the number of wilted plants out of a total of 12. Disease severity was assessed using Wheeler's (1969) formula. The plants were categorized into the following groups: resistant (up to 10% wilt), moderately resistant (10.1–20% wilt), moderately susceptible (20.1–30% wilt), susceptible (30.1–50% wilt), and highly susceptible (50.1–100% wilt), as described by Haware and Nene (1982).</w:t>
      </w:r>
    </w:p>
    <w:p w14:paraId="29D8A128">
      <w:pPr>
        <w:spacing w:after="0" w:line="360" w:lineRule="auto"/>
        <w:jc w:val="both"/>
        <w:rPr>
          <w:rFonts w:ascii="TimesNewRomanPSMT" w:hAnsi="TimesNewRomanPSMT"/>
          <w:b/>
          <w:color w:val="000000"/>
          <w:sz w:val="24"/>
          <w:szCs w:val="24"/>
        </w:rPr>
      </w:pPr>
    </w:p>
    <w:p w14:paraId="76AB3AB1">
      <w:pPr>
        <w:spacing w:after="0" w:line="360" w:lineRule="auto"/>
        <w:jc w:val="both"/>
        <w:rPr>
          <w:rFonts w:ascii="TimesNewRomanPSMT" w:hAnsi="TimesNewRomanPSMT"/>
          <w:b/>
          <w:color w:val="000000"/>
          <w:sz w:val="24"/>
          <w:szCs w:val="24"/>
        </w:rPr>
      </w:pPr>
      <w:r>
        <w:rPr>
          <w:rFonts w:ascii="TimesNewRomanPSMT" w:hAnsi="TimesNewRomanPSMT"/>
          <w:b/>
          <w:color w:val="000000"/>
          <w:sz w:val="24"/>
          <w:szCs w:val="24"/>
        </w:rPr>
        <w:t>Statistical analysis</w:t>
      </w:r>
    </w:p>
    <w:p w14:paraId="21F79D3A">
      <w:pPr>
        <w:spacing w:after="0" w:line="360" w:lineRule="auto"/>
        <w:jc w:val="both"/>
        <w:rPr>
          <w:rFonts w:ascii="TimesNewRomanPSMT" w:hAnsi="TimesNewRomanPSMT"/>
          <w:color w:val="000000"/>
          <w:sz w:val="24"/>
          <w:szCs w:val="24"/>
        </w:rPr>
      </w:pPr>
      <w:r>
        <w:rPr>
          <w:rFonts w:ascii="TimesNewRomanPSMT" w:hAnsi="TimesNewRomanPSMT"/>
          <w:color w:val="000000"/>
          <w:sz w:val="24"/>
          <w:szCs w:val="24"/>
        </w:rPr>
        <w:t xml:space="preserve"> All data collected from the in vivo experiments were analyzed statistically using the online software package OPSTAT, COBS&amp;H CCS HAU, Hisar (14.139.232.166/opstat/default.asp).</w:t>
      </w:r>
    </w:p>
    <w:p w14:paraId="3357768A">
      <w:pPr>
        <w:spacing w:after="0" w:line="360" w:lineRule="auto"/>
        <w:jc w:val="both"/>
        <w:rPr>
          <w:rFonts w:ascii="Times New Roman" w:hAnsi="Times New Roman" w:cs="Times New Roman"/>
          <w:b/>
          <w:color w:val="000000" w:themeColor="text1"/>
          <w:sz w:val="24"/>
          <w:szCs w:val="24"/>
          <w14:textFill>
            <w14:solidFill>
              <w14:schemeClr w14:val="tx1"/>
            </w14:solidFill>
          </w14:textFill>
        </w:rPr>
      </w:pPr>
    </w:p>
    <w:p w14:paraId="3D6B5603">
      <w:pPr>
        <w:spacing w:after="0" w:line="360" w:lineRule="auto"/>
        <w:jc w:val="both"/>
        <w:rPr>
          <w:rFonts w:ascii="Times New Roman" w:hAnsi="Times New Roman" w:cs="Times New Roman"/>
          <w:b/>
          <w:color w:val="000000" w:themeColor="text1"/>
          <w:sz w:val="24"/>
          <w:szCs w:val="24"/>
          <w14:textFill>
            <w14:solidFill>
              <w14:schemeClr w14:val="tx1"/>
            </w14:solidFill>
          </w14:textFill>
        </w:rPr>
      </w:pPr>
      <w:commentRangeStart w:id="2"/>
      <w:r>
        <w:rPr>
          <w:rFonts w:ascii="Times New Roman" w:hAnsi="Times New Roman" w:cs="Times New Roman"/>
          <w:b/>
          <w:color w:val="000000" w:themeColor="text1"/>
          <w:sz w:val="24"/>
          <w:szCs w:val="24"/>
          <w14:textFill>
            <w14:solidFill>
              <w14:schemeClr w14:val="tx1"/>
            </w14:solidFill>
          </w14:textFill>
        </w:rPr>
        <w:t xml:space="preserve">Results and Discussion </w:t>
      </w:r>
      <w:commentRangeEnd w:id="2"/>
      <w:r>
        <w:commentReference w:id="2"/>
      </w:r>
    </w:p>
    <w:p w14:paraId="59CF8EAD">
      <w:pPr>
        <w:spacing w:after="0" w:line="360" w:lineRule="auto"/>
        <w:jc w:val="both"/>
        <w:rPr>
          <w:rFonts w:ascii="Times New Roman" w:hAnsi="Times New Roman" w:cs="Times New Roman"/>
          <w:sz w:val="24"/>
          <w:szCs w:val="24"/>
        </w:rPr>
      </w:pPr>
      <w:r>
        <w:rPr>
          <w:rFonts w:ascii="Times New Roman" w:hAnsi="Times New Roman" w:cs="Times New Roman"/>
          <w:sz w:val="24"/>
        </w:rPr>
        <w:t xml:space="preserve">Under pot conditions, wilt incidence ranged from 2.61% (RLC-92) to 85.25% (NL-260) in 2023-24, while in 2024-25, it varied from 2.64% (RLC-148) to 76.61% (NL-260). Field conditions exhibited a similar trend, with RLC-92 and RLC-148 showing 0% wilt incidence in 2023-24, while NL-260 and IC0499042 recorded the highest incidences. In 2024-25, the lowest incidence was again observed in RLC-92 (2.64%) and RLC-148 (2.51%), whereas NL-260 (95.63%) and IC0499042 (65.48%) remained the most affected (Table 1, Table 2 and Fig 1). The study highlights the genetic variability among linseed cultivars, underscoring the importance of resistant genotypes in wilt management strategies. The current investigation demonstrates the value of screening linseed germplasm under natural epiphytotic conditions to pinpoint genotypes with potential disease resistance. </w:t>
      </w:r>
      <w:r>
        <w:rPr>
          <w:rFonts w:ascii="Times New Roman" w:hAnsi="Times New Roman" w:cs="Times New Roman"/>
          <w:sz w:val="24"/>
          <w:szCs w:val="24"/>
        </w:rPr>
        <w:t xml:space="preserve">The present study underscores the significance of systematic germplasm screening under natural epiphytotic field conditions for the identification of disease-resistant linseed genotypes. The results are consistent with prior studies that have emphasized the effectiveness of such screening methods in evaluating resistance to the root-rot wilt complex caused by </w:t>
      </w:r>
      <w:r>
        <w:rPr>
          <w:rStyle w:val="6"/>
          <w:rFonts w:ascii="Times New Roman" w:hAnsi="Times New Roman" w:cs="Times New Roman"/>
          <w:sz w:val="24"/>
          <w:szCs w:val="24"/>
        </w:rPr>
        <w:t>Fusarium oxysporum</w:t>
      </w:r>
      <w:r>
        <w:rPr>
          <w:rFonts w:ascii="Times New Roman" w:hAnsi="Times New Roman" w:cs="Times New Roman"/>
          <w:sz w:val="24"/>
          <w:szCs w:val="24"/>
        </w:rPr>
        <w:t xml:space="preserve"> f.sp. </w:t>
      </w:r>
      <w:r>
        <w:rPr>
          <w:rStyle w:val="6"/>
          <w:rFonts w:ascii="Times New Roman" w:hAnsi="Times New Roman" w:cs="Times New Roman"/>
          <w:sz w:val="24"/>
          <w:szCs w:val="24"/>
        </w:rPr>
        <w:t>lini</w:t>
      </w:r>
      <w:r>
        <w:rPr>
          <w:rFonts w:ascii="Times New Roman" w:hAnsi="Times New Roman" w:cs="Times New Roman"/>
          <w:sz w:val="24"/>
          <w:szCs w:val="24"/>
        </w:rPr>
        <w:t>. Singh and Singh (2011) conducted extensive evaluations of commercially cultivated linseed varieties, including Jawahar-23, Jeevan, Kiran, Padmini, R-552, Surbhi, Type-397 and Chambal, under wilt-sick field conditions at N.D.U.A. &amp;T., Kumarganj, Faizabad (U.P.). Their findings categorized Jeevan and Padmini as resistant, while Jawahar-23, Kiran, Type-397, R-552, and Surbhi were moderately resistant. Notably, Jeevan recorded the highest yield (1118.05 kg/ha), followed by Surbhi and Padmini indicating a positive correlation between resistance and yield performance. In a subsequent evaluation of 280 genotypes, they identified ten lines—NP-19, NPRR-271, No-294, LC-2221, LMS-154-03, LMS-166-03, RLC-94, SLS-56, Ayogi, and LMS-129-1—as resistant, further highlighting the availability of diverse genetic resources for resistance breeding.</w:t>
      </w:r>
    </w:p>
    <w:p w14:paraId="0AA157AC">
      <w:pPr>
        <w:pStyle w:val="10"/>
        <w:spacing w:line="360" w:lineRule="auto"/>
        <w:jc w:val="both"/>
        <w:rPr>
          <w:ins w:id="1" w:author="Ritwik Sahoo" w:date="2025-07-10T23:45:53Z"/>
        </w:rPr>
      </w:pPr>
      <w:r>
        <w:t xml:space="preserve">Similarly, Kishor et al. (2011) evaluated 78 linseed germplasm lines obtained from the Project Coordinating Unit (Linseed) and screened them under highly wilt-sick conditions at the Nawabganj Research Farm, C.S.A. University of Agriculture &amp; Technology, Kanpur, during the 2003–04 and 2004–05 cropping seasons. Their work identified 26 genotypes—including Ayogi, BAU-9906, DPL-19, Padmini, Jeevan, Rashmi, R-552, Surbhi and Type-397 as resistant to wilt. Gopala et al (2025) screened </w:t>
      </w:r>
      <w:r>
        <w:rPr>
          <w:shd w:val="clear" w:color="auto" w:fill="FFFFFF"/>
        </w:rPr>
        <w:t>52 linseed cultivars using a virulent isolate (Fol-4) revealed cultivars RLC-92, RLC-148, RLC-133, Selection EC99001, and Binwa showing resistance</w:t>
      </w:r>
      <w:r>
        <w:t xml:space="preserve"> under pot condition. These findings not only confirm the genetic variation for disease resistance among linseed germplasm but also validate the effectiveness of field-based screening under natural disease pressure. The integration of field screening with artificial inoculation techniques is critical for confirming the durability and stability of resistance traits across different environments and seasons (</w:t>
      </w:r>
      <w:r>
        <w:rPr>
          <w:color w:val="222222"/>
          <w:shd w:val="clear" w:color="auto" w:fill="FFFFFF"/>
        </w:rPr>
        <w:t>Hiremani et al., 2019)</w:t>
      </w:r>
      <w:r>
        <w:t>. While natural infection offers insights into real-world field performance, artificial validation ensures uniform disease pressure and helps rule out environmental escape mechanisms. Together, these approaches form a comprehensive resistance evaluation framework. Furthermore, the inclusion of diverse germplasm in both present and past studies emphasizes the importance of broadening the genetic base by incorporating both indigenous and exotic lines. This genetic diversity is vital for the development of resilient linseed cultivars capable of withstanding varying pathogen populations and climatic conditions. Such efforts contribute significantly to sustainable crop production and the long-term management of wilt disease in linseed.</w:t>
      </w:r>
    </w:p>
    <w:p w14:paraId="056F6BB5">
      <w:pPr>
        <w:pStyle w:val="10"/>
        <w:spacing w:line="360" w:lineRule="auto"/>
        <w:jc w:val="both"/>
      </w:pPr>
      <w:r>
        <w:commentReference w:id="3"/>
      </w:r>
    </w:p>
    <w:p w14:paraId="6AAD0646">
      <w:pPr>
        <w:spacing w:line="360" w:lineRule="auto"/>
        <w:jc w:val="both"/>
        <w:rPr>
          <w:rFonts w:ascii="Times New Roman" w:hAnsi="Times New Roman" w:eastAsia="Times New Roman" w:cs="Times New Roman"/>
          <w:b/>
          <w:sz w:val="24"/>
          <w:szCs w:val="24"/>
          <w:lang w:eastAsia="en-IN"/>
        </w:rPr>
      </w:pPr>
      <w:r>
        <w:rPr>
          <w:rFonts w:ascii="MyriadPro-BoldSemiCn" w:hAnsi="MyriadPro-BoldSemiCn"/>
          <w:b/>
          <w:bCs/>
          <w:color w:val="000000"/>
        </w:rPr>
        <w:t>Compliance with ethical standards</w:t>
      </w:r>
    </w:p>
    <w:p w14:paraId="0AD68C64">
      <w:pPr>
        <w:spacing w:line="360"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b/>
          <w:sz w:val="24"/>
          <w:szCs w:val="24"/>
          <w:lang w:eastAsia="en-IN"/>
        </w:rPr>
        <w:t xml:space="preserve">Conflicts of interest: </w:t>
      </w:r>
      <w:r>
        <w:rPr>
          <w:rFonts w:ascii="Times New Roman" w:hAnsi="Times New Roman" w:eastAsia="Times New Roman" w:cs="Times New Roman"/>
          <w:sz w:val="24"/>
          <w:szCs w:val="24"/>
          <w:lang w:eastAsia="en-IN"/>
        </w:rPr>
        <w:t xml:space="preserve">All the help and financial assistance has been duly acknowledged. The authors declare that they have no conflicts of interest and have full control of all primary data and agree to allow the journal to review the data if requested. </w:t>
      </w:r>
    </w:p>
    <w:p w14:paraId="63D48D7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Ethics approval: </w:t>
      </w:r>
      <w:r>
        <w:rPr>
          <w:rFonts w:ascii="Times New Roman" w:hAnsi="Times New Roman" w:cs="Times New Roman"/>
          <w:sz w:val="24"/>
          <w:szCs w:val="24"/>
        </w:rPr>
        <w:t>Not applicable, as the research didn’t involve hum</w:t>
      </w:r>
      <w:bookmarkStart w:id="0" w:name="_GoBack"/>
      <w:bookmarkEnd w:id="0"/>
      <w:r>
        <w:rPr>
          <w:rFonts w:ascii="Times New Roman" w:hAnsi="Times New Roman" w:cs="Times New Roman"/>
          <w:sz w:val="24"/>
          <w:szCs w:val="24"/>
        </w:rPr>
        <w:t>an/ animals.</w:t>
      </w:r>
    </w:p>
    <w:p w14:paraId="6C436CA9">
      <w:pPr>
        <w:autoSpaceDE w:val="0"/>
        <w:autoSpaceDN w:val="0"/>
        <w:adjustRightInd w:val="0"/>
        <w:spacing w:after="0" w:line="240" w:lineRule="auto"/>
        <w:jc w:val="both"/>
        <w:rPr>
          <w:rFonts w:ascii="Times New Roman" w:hAnsi="Times New Roman" w:cs="Times New Roman"/>
          <w:b/>
          <w:sz w:val="24"/>
          <w:szCs w:val="24"/>
        </w:rPr>
      </w:pPr>
    </w:p>
    <w:p w14:paraId="5AE3B46B">
      <w:pPr>
        <w:spacing w:line="360" w:lineRule="auto"/>
        <w:jc w:val="both"/>
        <w:rPr>
          <w:rFonts w:ascii="Times New Roman" w:hAnsi="Times New Roman" w:cs="Times New Roman"/>
          <w:b/>
          <w:sz w:val="24"/>
          <w:szCs w:val="24"/>
        </w:rPr>
      </w:pPr>
    </w:p>
    <w:p w14:paraId="65006DF5">
      <w:pPr>
        <w:spacing w:line="360" w:lineRule="auto"/>
        <w:jc w:val="both"/>
        <w:rPr>
          <w:rFonts w:ascii="Times New Roman" w:hAnsi="Times New Roman" w:cs="Times New Roman"/>
          <w:sz w:val="24"/>
          <w:szCs w:val="24"/>
          <w:lang w:val="en-US"/>
        </w:rPr>
      </w:pPr>
    </w:p>
    <w:p w14:paraId="48AAB1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p>
    <w:p w14:paraId="6C8D63DB">
      <w:pPr>
        <w:spacing w:line="360" w:lineRule="auto"/>
        <w:jc w:val="both"/>
        <w:rPr>
          <w:rFonts w:ascii="Times New Roman" w:hAnsi="Times New Roman" w:cs="Times New Roman"/>
          <w:bCs/>
          <w:color w:val="000000"/>
          <w:sz w:val="24"/>
          <w:szCs w:val="24"/>
        </w:rPr>
      </w:pPr>
      <w:commentRangeStart w:id="4"/>
      <w:r>
        <w:rPr>
          <w:rFonts w:ascii="MyriadPro-Bold" w:hAnsi="MyriadPro-Bold"/>
          <w:b/>
          <w:bCs/>
          <w:color w:val="000000"/>
          <w:sz w:val="24"/>
          <w:szCs w:val="24"/>
        </w:rPr>
        <w:t>References</w:t>
      </w:r>
      <w:commentRangeEnd w:id="4"/>
      <w:r>
        <w:commentReference w:id="4"/>
      </w:r>
    </w:p>
    <w:p w14:paraId="073CB37C">
      <w:pPr>
        <w:spacing w:line="360" w:lineRule="auto"/>
        <w:ind w:left="480" w:hanging="480" w:hangingChars="200"/>
        <w:jc w:val="both"/>
        <w:rPr>
          <w:rFonts w:ascii="Times New Roman" w:hAnsi="Times New Roman" w:cs="Times New Roman"/>
          <w:bCs/>
          <w:color w:val="000000"/>
          <w:sz w:val="24"/>
          <w:szCs w:val="24"/>
        </w:rPr>
        <w:pPrChange w:id="2" w:author="Ritwik Sahoo" w:date="2025-07-10T23:43:15Z">
          <w:pPr>
            <w:spacing w:line="360" w:lineRule="auto"/>
            <w:jc w:val="both"/>
          </w:pPr>
        </w:pPrChange>
      </w:pPr>
      <w:r>
        <w:rPr>
          <w:rFonts w:ascii="Times New Roman" w:hAnsi="Times New Roman" w:cs="Times New Roman"/>
          <w:sz w:val="24"/>
          <w:szCs w:val="24"/>
        </w:rPr>
        <w:t xml:space="preserve">Ambati Divya., </w:t>
      </w:r>
      <w:r>
        <w:fldChar w:fldCharType="begin"/>
      </w:r>
      <w:r>
        <w:instrText xml:space="preserve"> HYPERLINK "https://link.springer.com/chapter/10.1007/978-3-031-84200-9_32" \l "auth-Rathnakumar-A__L" </w:instrText>
      </w:r>
      <w:r>
        <w:fldChar w:fldCharType="separate"/>
      </w:r>
      <w:r>
        <w:rPr>
          <w:rStyle w:val="9"/>
          <w:rFonts w:ascii="Helvetica" w:hAnsi="Helvetica" w:cs="Helvetica"/>
          <w:color w:val="000000"/>
          <w:u w:val="none"/>
        </w:rPr>
        <w:t>Rathnakumar A. L</w:t>
      </w:r>
      <w:r>
        <w:rPr>
          <w:rStyle w:val="9"/>
          <w:rFonts w:ascii="Helvetica" w:hAnsi="Helvetica" w:cs="Helvetica"/>
          <w:color w:val="000000"/>
          <w:u w:val="none"/>
        </w:rPr>
        <w:fldChar w:fldCharType="end"/>
      </w:r>
      <w:r>
        <w:rPr>
          <w:rFonts w:ascii="Helvetica" w:hAnsi="Helvetica" w:cs="Helvetica"/>
          <w:color w:val="222222"/>
        </w:rPr>
        <w:t xml:space="preserve">, Beena </w:t>
      </w:r>
      <w:r>
        <w:rPr>
          <w:rFonts w:ascii="Times New Roman" w:hAnsi="Times New Roman" w:cs="Times New Roman"/>
          <w:sz w:val="24"/>
          <w:szCs w:val="24"/>
        </w:rPr>
        <w:t xml:space="preserve">Nair. &amp; Sujatha, M. (2025). Linseed Varietal Development in India and Approaches for Development of Genotypes with High and Low Linolenic Acid. In: Zanwar, A.A., Adekar, S.P., Hegde, M.V. (eds) Omega-3 Fatty Acids. Springer, Cham. </w:t>
      </w:r>
      <w:r>
        <w:fldChar w:fldCharType="begin"/>
      </w:r>
      <w:r>
        <w:instrText xml:space="preserve"> HYPERLINK "https://doi.org/10.1007/978-3-031-84200-9_32" </w:instrText>
      </w:r>
      <w:r>
        <w:fldChar w:fldCharType="separate"/>
      </w:r>
      <w:r>
        <w:rPr>
          <w:rStyle w:val="9"/>
          <w:rFonts w:ascii="Times New Roman" w:hAnsi="Times New Roman" w:cs="Times New Roman"/>
          <w:sz w:val="24"/>
          <w:szCs w:val="24"/>
        </w:rPr>
        <w:t>https://doi.org/10.1007/978-3-031-84200-9_32</w:t>
      </w:r>
      <w:r>
        <w:rPr>
          <w:rStyle w:val="9"/>
          <w:rFonts w:ascii="Times New Roman" w:hAnsi="Times New Roman" w:cs="Times New Roman"/>
          <w:sz w:val="24"/>
          <w:szCs w:val="24"/>
        </w:rPr>
        <w:fldChar w:fldCharType="end"/>
      </w:r>
    </w:p>
    <w:p w14:paraId="3EBE5751">
      <w:pPr>
        <w:spacing w:line="360" w:lineRule="auto"/>
        <w:ind w:left="480" w:hanging="480" w:hangingChars="200"/>
        <w:rPr>
          <w:rFonts w:ascii="Times New Roman" w:hAnsi="Times New Roman" w:eastAsia="Times New Roman" w:cs="Times New Roman"/>
          <w:sz w:val="24"/>
          <w:szCs w:val="24"/>
          <w:lang w:eastAsia="en-IN"/>
        </w:rPr>
        <w:pPrChange w:id="3" w:author="Ritwik Sahoo" w:date="2025-07-10T23:43:15Z">
          <w:pPr>
            <w:spacing w:line="360" w:lineRule="auto"/>
            <w:ind w:left="142" w:hanging="709"/>
          </w:pPr>
        </w:pPrChange>
      </w:pPr>
      <w:r>
        <w:rPr>
          <w:rFonts w:ascii="Times New Roman" w:hAnsi="Times New Roman" w:cs="Times New Roman"/>
          <w:sz w:val="24"/>
          <w:szCs w:val="24"/>
        </w:rPr>
        <w:t xml:space="preserve">Anonymous.  (2024). </w:t>
      </w:r>
      <w:r>
        <w:rPr>
          <w:rFonts w:ascii="Times New Roman" w:hAnsi="Times New Roman" w:eastAsia="Times New Roman" w:cs="Times New Roman"/>
          <w:sz w:val="24"/>
          <w:szCs w:val="24"/>
          <w:lang w:eastAsia="en-IN"/>
        </w:rPr>
        <w:t xml:space="preserve">Annual Report, Linseed 2023-24. ICAR-Indian Institute of Oilseeds Research Rajendranagar, Hyderabad-500 030. </w:t>
      </w:r>
    </w:p>
    <w:p w14:paraId="27288BE7">
      <w:pPr>
        <w:spacing w:line="360" w:lineRule="auto"/>
        <w:ind w:left="480" w:hanging="480" w:hangingChars="200"/>
        <w:jc w:val="both"/>
        <w:rPr>
          <w:rFonts w:ascii="Times New Roman" w:hAnsi="Times New Roman" w:cs="Times New Roman"/>
          <w:sz w:val="24"/>
          <w:szCs w:val="24"/>
        </w:rPr>
        <w:pPrChange w:id="4" w:author="Ritwik Sahoo" w:date="2025-07-10T23:43:15Z">
          <w:pPr>
            <w:spacing w:line="360" w:lineRule="auto"/>
            <w:ind w:left="567" w:hanging="851"/>
            <w:jc w:val="both"/>
          </w:pPr>
        </w:pPrChange>
      </w:pPr>
      <w:r>
        <w:rPr>
          <w:rFonts w:ascii="Times New Roman" w:hAnsi="Times New Roman" w:cs="Times New Roman"/>
          <w:sz w:val="24"/>
          <w:szCs w:val="24"/>
        </w:rPr>
        <w:t>Edirisinghe, P., Wang, L., Young, L., Booker, H., Rashid, K. &amp; Kutcher, H. (2023). Inheritance of Fusarium wilt resistance in flax. </w:t>
      </w:r>
      <w:r>
        <w:rPr>
          <w:rFonts w:ascii="Times New Roman" w:hAnsi="Times New Roman" w:cs="Times New Roman"/>
          <w:i/>
          <w:iCs/>
          <w:sz w:val="24"/>
          <w:szCs w:val="24"/>
        </w:rPr>
        <w:t>Canadian Journal of Plant Pathology</w:t>
      </w:r>
      <w:r>
        <w:rPr>
          <w:rFonts w:ascii="Times New Roman" w:hAnsi="Times New Roman" w:cs="Times New Roman"/>
          <w:sz w:val="24"/>
          <w:szCs w:val="24"/>
        </w:rPr>
        <w:t>, </w:t>
      </w:r>
      <w:r>
        <w:rPr>
          <w:rFonts w:ascii="Times New Roman" w:hAnsi="Times New Roman" w:cs="Times New Roman"/>
          <w:i/>
          <w:iCs/>
          <w:sz w:val="24"/>
          <w:szCs w:val="24"/>
        </w:rPr>
        <w:t>46</w:t>
      </w:r>
      <w:r>
        <w:rPr>
          <w:rFonts w:ascii="Times New Roman" w:hAnsi="Times New Roman" w:cs="Times New Roman"/>
          <w:sz w:val="24"/>
          <w:szCs w:val="24"/>
        </w:rPr>
        <w:t>(1), 39–49.</w:t>
      </w:r>
    </w:p>
    <w:p w14:paraId="598BEFB6">
      <w:pPr>
        <w:spacing w:line="360" w:lineRule="auto"/>
        <w:ind w:left="480" w:hanging="480" w:hangingChars="200"/>
        <w:jc w:val="both"/>
        <w:rPr>
          <w:rFonts w:ascii="Times New Roman" w:hAnsi="Times New Roman" w:cs="Times New Roman"/>
          <w:color w:val="222222"/>
          <w:sz w:val="24"/>
          <w:szCs w:val="24"/>
          <w:shd w:val="clear" w:color="auto" w:fill="FFFFFF"/>
        </w:rPr>
        <w:pPrChange w:id="5" w:author="Ritwik Sahoo" w:date="2025-07-10T23:43:15Z">
          <w:pPr>
            <w:spacing w:line="360" w:lineRule="auto"/>
            <w:ind w:left="567" w:hanging="851"/>
            <w:jc w:val="both"/>
          </w:pPr>
        </w:pPrChange>
      </w:pPr>
      <w:r>
        <w:rPr>
          <w:rFonts w:ascii="Times New Roman" w:hAnsi="Times New Roman" w:cs="Times New Roman"/>
          <w:color w:val="222222"/>
          <w:sz w:val="24"/>
          <w:szCs w:val="24"/>
          <w:shd w:val="clear" w:color="auto" w:fill="FFFFFF"/>
        </w:rPr>
        <w:t xml:space="preserve">Gopala., Beena Nair., Parbat, J.M., Katore, J.R., Sujatha, M., Rathnakumar, A.L., Mathur, R.K., Ambati, D. &amp; Mane, S.S.  (2025). Characterization of </w:t>
      </w:r>
      <w:r>
        <w:rPr>
          <w:rFonts w:ascii="Times New Roman" w:hAnsi="Times New Roman" w:cs="Times New Roman"/>
          <w:i/>
          <w:color w:val="222222"/>
          <w:sz w:val="24"/>
          <w:szCs w:val="24"/>
          <w:shd w:val="clear" w:color="auto" w:fill="FFFFFF"/>
        </w:rPr>
        <w:t>Fusarium oxysporum</w:t>
      </w:r>
      <w:r>
        <w:rPr>
          <w:rFonts w:ascii="Times New Roman" w:hAnsi="Times New Roman" w:cs="Times New Roman"/>
          <w:color w:val="222222"/>
          <w:sz w:val="24"/>
          <w:szCs w:val="24"/>
          <w:shd w:val="clear" w:color="auto" w:fill="FFFFFF"/>
        </w:rPr>
        <w:t xml:space="preserve"> f. sp. </w:t>
      </w:r>
      <w:r>
        <w:rPr>
          <w:rFonts w:ascii="Times New Roman" w:hAnsi="Times New Roman" w:cs="Times New Roman"/>
          <w:i/>
          <w:color w:val="222222"/>
          <w:sz w:val="24"/>
          <w:szCs w:val="24"/>
          <w:shd w:val="clear" w:color="auto" w:fill="FFFFFF"/>
        </w:rPr>
        <w:t xml:space="preserve">lini </w:t>
      </w:r>
      <w:r>
        <w:rPr>
          <w:rFonts w:ascii="Times New Roman" w:hAnsi="Times New Roman" w:cs="Times New Roman"/>
          <w:color w:val="222222"/>
          <w:sz w:val="24"/>
          <w:szCs w:val="24"/>
          <w:shd w:val="clear" w:color="auto" w:fill="FFFFFF"/>
        </w:rPr>
        <w:t>based on ITS and SSR Markers and identification of resistance of Indian Linseed (</w:t>
      </w:r>
      <w:r>
        <w:rPr>
          <w:rFonts w:ascii="Times New Roman" w:hAnsi="Times New Roman" w:cs="Times New Roman"/>
          <w:i/>
          <w:color w:val="222222"/>
          <w:sz w:val="24"/>
          <w:szCs w:val="24"/>
          <w:shd w:val="clear" w:color="auto" w:fill="FFFFFF"/>
        </w:rPr>
        <w:t xml:space="preserve">Linum usitatissimum </w:t>
      </w:r>
      <w:r>
        <w:rPr>
          <w:rFonts w:ascii="Times New Roman" w:hAnsi="Times New Roman" w:cs="Times New Roman"/>
          <w:color w:val="222222"/>
          <w:sz w:val="24"/>
          <w:szCs w:val="24"/>
          <w:shd w:val="clear" w:color="auto" w:fill="FFFFFF"/>
        </w:rPr>
        <w:t xml:space="preserve">L.) to </w:t>
      </w:r>
      <w:r>
        <w:rPr>
          <w:rFonts w:ascii="Times New Roman" w:hAnsi="Times New Roman" w:cs="Times New Roman"/>
          <w:i/>
          <w:color w:val="222222"/>
          <w:sz w:val="24"/>
          <w:szCs w:val="24"/>
          <w:shd w:val="clear" w:color="auto" w:fill="FFFFFF"/>
        </w:rPr>
        <w:t>Fusarium oxysporum</w:t>
      </w:r>
      <w:r>
        <w:rPr>
          <w:rFonts w:ascii="Times New Roman" w:hAnsi="Times New Roman" w:cs="Times New Roman"/>
          <w:color w:val="222222"/>
          <w:sz w:val="24"/>
          <w:szCs w:val="24"/>
          <w:shd w:val="clear" w:color="auto" w:fill="FFFFFF"/>
        </w:rPr>
        <w:t xml:space="preserve"> f. sp. </w:t>
      </w:r>
      <w:r>
        <w:rPr>
          <w:rFonts w:ascii="Times New Roman" w:hAnsi="Times New Roman" w:cs="Times New Roman"/>
          <w:i/>
          <w:color w:val="222222"/>
          <w:sz w:val="24"/>
          <w:szCs w:val="24"/>
          <w:shd w:val="clear" w:color="auto" w:fill="FFFFFF"/>
        </w:rPr>
        <w:t>lini.</w:t>
      </w:r>
      <w:r>
        <w:rPr>
          <w:rFonts w:ascii="Times New Roman" w:hAnsi="Times New Roman" w:cs="Times New Roman"/>
          <w:color w:val="222222"/>
          <w:sz w:val="24"/>
          <w:szCs w:val="24"/>
          <w:shd w:val="clear" w:color="auto" w:fill="FFFFFF"/>
        </w:rPr>
        <w:t> </w:t>
      </w:r>
      <w:r>
        <w:rPr>
          <w:rFonts w:ascii="Times New Roman" w:hAnsi="Times New Roman" w:cs="Times New Roman"/>
          <w:iCs/>
          <w:color w:val="222222"/>
          <w:sz w:val="24"/>
          <w:szCs w:val="24"/>
          <w:shd w:val="clear" w:color="auto" w:fill="FFFFFF"/>
        </w:rPr>
        <w:t>3 Biotech</w:t>
      </w:r>
      <w:r>
        <w:rPr>
          <w:rFonts w:ascii="Times New Roman" w:hAnsi="Times New Roman" w:cs="Times New Roman"/>
          <w:color w:val="222222"/>
          <w:sz w:val="24"/>
          <w:szCs w:val="24"/>
          <w:shd w:val="clear" w:color="auto" w:fill="FFFFFF"/>
        </w:rPr>
        <w:t>, </w:t>
      </w:r>
      <w:r>
        <w:rPr>
          <w:rFonts w:ascii="Times New Roman" w:hAnsi="Times New Roman" w:cs="Times New Roman"/>
          <w:iCs/>
          <w:color w:val="222222"/>
          <w:sz w:val="24"/>
          <w:szCs w:val="24"/>
          <w:shd w:val="clear" w:color="auto" w:fill="FFFFFF"/>
        </w:rPr>
        <w:t>15</w:t>
      </w:r>
      <w:r>
        <w:rPr>
          <w:rFonts w:ascii="Times New Roman" w:hAnsi="Times New Roman" w:cs="Times New Roman"/>
          <w:color w:val="222222"/>
          <w:sz w:val="24"/>
          <w:szCs w:val="24"/>
          <w:shd w:val="clear" w:color="auto" w:fill="FFFFFF"/>
        </w:rPr>
        <w:t xml:space="preserve">(6), pp.1-17. </w:t>
      </w:r>
    </w:p>
    <w:p w14:paraId="68780E4E">
      <w:pPr>
        <w:spacing w:line="360" w:lineRule="auto"/>
        <w:ind w:left="480" w:hanging="480" w:hangingChars="200"/>
        <w:jc w:val="both"/>
        <w:rPr>
          <w:rFonts w:ascii="Times New Roman" w:hAnsi="Times New Roman" w:cs="Times New Roman"/>
          <w:sz w:val="24"/>
          <w:szCs w:val="24"/>
        </w:rPr>
        <w:pPrChange w:id="6" w:author="Ritwik Sahoo" w:date="2025-07-10T23:43:15Z">
          <w:pPr>
            <w:spacing w:line="360" w:lineRule="auto"/>
            <w:ind w:left="567" w:hanging="851"/>
            <w:jc w:val="both"/>
          </w:pPr>
        </w:pPrChange>
      </w:pPr>
      <w:r>
        <w:rPr>
          <w:rFonts w:ascii="Times New Roman" w:hAnsi="Times New Roman" w:cs="Times New Roman"/>
          <w:sz w:val="24"/>
          <w:szCs w:val="24"/>
        </w:rPr>
        <w:t xml:space="preserve">Haware, M. P. &amp; Nene, Y. L.  (1982). Symptomless carriers of the chickpea wilt </w:t>
      </w:r>
      <w:r>
        <w:rPr>
          <w:rFonts w:ascii="Times New Roman" w:hAnsi="Times New Roman" w:cs="Times New Roman"/>
          <w:i/>
          <w:sz w:val="24"/>
          <w:szCs w:val="24"/>
        </w:rPr>
        <w:t>Fusarium</w:t>
      </w:r>
      <w:r>
        <w:rPr>
          <w:rFonts w:ascii="Times New Roman" w:hAnsi="Times New Roman" w:cs="Times New Roman"/>
          <w:sz w:val="24"/>
          <w:szCs w:val="24"/>
        </w:rPr>
        <w:t>. Plant Disease.  66(3): 250-251.</w:t>
      </w:r>
    </w:p>
    <w:p w14:paraId="60C9A378">
      <w:pPr>
        <w:spacing w:line="360" w:lineRule="auto"/>
        <w:ind w:left="480" w:hanging="480" w:hangingChars="200"/>
        <w:jc w:val="both"/>
        <w:rPr>
          <w:rFonts w:ascii="Times New Roman" w:hAnsi="Times New Roman" w:cs="Times New Roman"/>
          <w:sz w:val="24"/>
          <w:szCs w:val="24"/>
        </w:rPr>
        <w:pPrChange w:id="7" w:author="Ritwik Sahoo" w:date="2025-07-10T23:43:15Z">
          <w:pPr>
            <w:spacing w:line="360" w:lineRule="auto"/>
            <w:ind w:left="567" w:hanging="851"/>
            <w:jc w:val="both"/>
          </w:pPr>
        </w:pPrChange>
      </w:pPr>
      <w:r>
        <w:rPr>
          <w:rFonts w:ascii="Times New Roman" w:hAnsi="Times New Roman" w:cs="Times New Roman"/>
          <w:color w:val="222222"/>
          <w:sz w:val="24"/>
          <w:szCs w:val="24"/>
          <w:shd w:val="clear" w:color="auto" w:fill="FFFFFF"/>
        </w:rPr>
        <w:t>Hiremani, N. S. &amp; Dubey, S. C. (2019). Genetic diversity of </w:t>
      </w:r>
      <w:r>
        <w:rPr>
          <w:rFonts w:ascii="Times New Roman" w:hAnsi="Times New Roman" w:cs="Times New Roman"/>
          <w:i/>
          <w:iCs/>
          <w:color w:val="222222"/>
          <w:sz w:val="24"/>
          <w:szCs w:val="24"/>
          <w:shd w:val="clear" w:color="auto" w:fill="FFFFFF"/>
        </w:rPr>
        <w:t>Fusarium oxysporum</w:t>
      </w:r>
      <w:r>
        <w:rPr>
          <w:rFonts w:ascii="Times New Roman" w:hAnsi="Times New Roman" w:cs="Times New Roman"/>
          <w:color w:val="222222"/>
          <w:sz w:val="24"/>
          <w:szCs w:val="24"/>
          <w:shd w:val="clear" w:color="auto" w:fill="FFFFFF"/>
        </w:rPr>
        <w:t> f. sp. </w:t>
      </w:r>
      <w:r>
        <w:rPr>
          <w:rFonts w:ascii="Times New Roman" w:hAnsi="Times New Roman" w:cs="Times New Roman"/>
          <w:i/>
          <w:iCs/>
          <w:color w:val="222222"/>
          <w:sz w:val="24"/>
          <w:szCs w:val="24"/>
          <w:shd w:val="clear" w:color="auto" w:fill="FFFFFF"/>
        </w:rPr>
        <w:t>lentis</w:t>
      </w:r>
      <w:r>
        <w:rPr>
          <w:rFonts w:ascii="Times New Roman" w:hAnsi="Times New Roman" w:cs="Times New Roman"/>
          <w:color w:val="222222"/>
          <w:sz w:val="24"/>
          <w:szCs w:val="24"/>
          <w:shd w:val="clear" w:color="auto" w:fill="FFFFFF"/>
        </w:rPr>
        <w:t> populations causing wilt of lentil in India. Indian Phytopathology. 72(4):657–663</w:t>
      </w:r>
    </w:p>
    <w:p w14:paraId="32912A55">
      <w:pPr>
        <w:spacing w:line="360" w:lineRule="auto"/>
        <w:ind w:left="480" w:hanging="480" w:hangingChars="200"/>
        <w:jc w:val="both"/>
        <w:rPr>
          <w:rFonts w:ascii="Times New Roman" w:hAnsi="Times New Roman" w:cs="Times New Roman"/>
          <w:sz w:val="24"/>
          <w:szCs w:val="24"/>
        </w:rPr>
        <w:pPrChange w:id="8" w:author="Ritwik Sahoo" w:date="2025-07-10T23:43:15Z">
          <w:pPr>
            <w:spacing w:line="360" w:lineRule="auto"/>
            <w:ind w:left="567" w:hanging="851"/>
            <w:jc w:val="both"/>
          </w:pPr>
        </w:pPrChange>
      </w:pPr>
      <w:r>
        <w:rPr>
          <w:rFonts w:ascii="Times New Roman" w:hAnsi="Times New Roman" w:cs="Times New Roman"/>
          <w:sz w:val="24"/>
          <w:szCs w:val="24"/>
        </w:rPr>
        <w:t>Kishore, R., Manjul Pandey., Tripathi, U. K. &amp; Jyoti Singh. (2011). Evaluation of elite genotypes of linseed against Fusarium wilt. Indian Phytopathology. 64:203.</w:t>
      </w:r>
    </w:p>
    <w:p w14:paraId="0611BC66">
      <w:pPr>
        <w:spacing w:line="360" w:lineRule="auto"/>
        <w:ind w:left="480" w:hanging="480" w:hangingChars="200"/>
        <w:jc w:val="both"/>
        <w:rPr>
          <w:rFonts w:ascii="Times New Roman" w:hAnsi="Times New Roman" w:cs="Times New Roman"/>
          <w:color w:val="222222"/>
          <w:sz w:val="24"/>
          <w:szCs w:val="24"/>
          <w:shd w:val="clear" w:color="auto" w:fill="FFFFFF"/>
        </w:rPr>
        <w:pPrChange w:id="9" w:author="Ritwik Sahoo" w:date="2025-07-10T23:43:15Z">
          <w:pPr>
            <w:spacing w:line="360" w:lineRule="auto"/>
            <w:ind w:left="567" w:hanging="851"/>
            <w:jc w:val="both"/>
          </w:pPr>
        </w:pPrChange>
      </w:pPr>
      <w:r>
        <w:rPr>
          <w:rFonts w:ascii="Times New Roman" w:hAnsi="Times New Roman" w:cs="Times New Roman"/>
          <w:color w:val="222222"/>
          <w:sz w:val="24"/>
          <w:szCs w:val="24"/>
          <w:shd w:val="clear" w:color="auto" w:fill="FFFFFF"/>
        </w:rPr>
        <w:t xml:space="preserve">Raghuvanshi, H. R., Singh, N., Shukla, P., Singh, V. &amp; Upadhyay, U. (2024). Morphological Studies and Its Biological Management Practices of </w:t>
      </w:r>
      <w:r>
        <w:rPr>
          <w:rFonts w:ascii="Times New Roman" w:hAnsi="Times New Roman" w:cs="Times New Roman"/>
          <w:i/>
          <w:color w:val="222222"/>
          <w:sz w:val="24"/>
          <w:szCs w:val="24"/>
          <w:shd w:val="clear" w:color="auto" w:fill="FFFFFF"/>
        </w:rPr>
        <w:t>Fusarium</w:t>
      </w:r>
      <w:r>
        <w:rPr>
          <w:rFonts w:ascii="Times New Roman" w:hAnsi="Times New Roman" w:cs="Times New Roman"/>
          <w:color w:val="222222"/>
          <w:sz w:val="24"/>
          <w:szCs w:val="24"/>
          <w:shd w:val="clear" w:color="auto" w:fill="FFFFFF"/>
        </w:rPr>
        <w:t xml:space="preserve"> Wilt (</w:t>
      </w:r>
      <w:r>
        <w:rPr>
          <w:rFonts w:ascii="Times New Roman" w:hAnsi="Times New Roman" w:cs="Times New Roman"/>
          <w:i/>
          <w:color w:val="222222"/>
          <w:sz w:val="24"/>
          <w:szCs w:val="24"/>
          <w:shd w:val="clear" w:color="auto" w:fill="FFFFFF"/>
        </w:rPr>
        <w:t xml:space="preserve">Fusarium oxysporum </w:t>
      </w:r>
      <w:r>
        <w:rPr>
          <w:rFonts w:ascii="Times New Roman" w:hAnsi="Times New Roman" w:cs="Times New Roman"/>
          <w:color w:val="222222"/>
          <w:sz w:val="24"/>
          <w:szCs w:val="24"/>
          <w:shd w:val="clear" w:color="auto" w:fill="FFFFFF"/>
        </w:rPr>
        <w:t xml:space="preserve">f. sp. </w:t>
      </w:r>
      <w:r>
        <w:rPr>
          <w:rFonts w:ascii="Times New Roman" w:hAnsi="Times New Roman" w:cs="Times New Roman"/>
          <w:i/>
          <w:color w:val="222222"/>
          <w:sz w:val="24"/>
          <w:szCs w:val="24"/>
          <w:shd w:val="clear" w:color="auto" w:fill="FFFFFF"/>
        </w:rPr>
        <w:t>lini</w:t>
      </w:r>
      <w:r>
        <w:rPr>
          <w:rFonts w:ascii="Times New Roman" w:hAnsi="Times New Roman" w:cs="Times New Roman"/>
          <w:color w:val="222222"/>
          <w:sz w:val="24"/>
          <w:szCs w:val="24"/>
          <w:shd w:val="clear" w:color="auto" w:fill="FFFFFF"/>
        </w:rPr>
        <w:t>) of Linseed. </w:t>
      </w:r>
      <w:r>
        <w:rPr>
          <w:rFonts w:ascii="Times New Roman" w:hAnsi="Times New Roman" w:cs="Times New Roman"/>
          <w:iCs/>
          <w:color w:val="222222"/>
          <w:sz w:val="24"/>
          <w:szCs w:val="24"/>
          <w:shd w:val="clear" w:color="auto" w:fill="FFFFFF"/>
        </w:rPr>
        <w:t>Journal of Experimental Agriculture International</w:t>
      </w:r>
      <w:r>
        <w:rPr>
          <w:rFonts w:ascii="Times New Roman" w:hAnsi="Times New Roman" w:cs="Times New Roman"/>
          <w:i/>
          <w:iCs/>
          <w:color w:val="222222"/>
          <w:sz w:val="24"/>
          <w:szCs w:val="24"/>
          <w:shd w:val="clear" w:color="auto" w:fill="FFFFFF"/>
        </w:rPr>
        <w:t xml:space="preserve">. </w:t>
      </w:r>
      <w:r>
        <w:rPr>
          <w:rFonts w:ascii="Times New Roman" w:hAnsi="Times New Roman" w:cs="Times New Roman"/>
          <w:color w:val="222222"/>
          <w:sz w:val="24"/>
          <w:szCs w:val="24"/>
          <w:shd w:val="clear" w:color="auto" w:fill="FFFFFF"/>
        </w:rPr>
        <w:t> </w:t>
      </w:r>
      <w:r>
        <w:rPr>
          <w:rFonts w:ascii="Times New Roman" w:hAnsi="Times New Roman" w:cs="Times New Roman"/>
          <w:iCs/>
          <w:color w:val="222222"/>
          <w:sz w:val="24"/>
          <w:szCs w:val="24"/>
          <w:shd w:val="clear" w:color="auto" w:fill="FFFFFF"/>
        </w:rPr>
        <w:t>46</w:t>
      </w:r>
      <w:r>
        <w:rPr>
          <w:rFonts w:ascii="Times New Roman" w:hAnsi="Times New Roman" w:cs="Times New Roman"/>
          <w:color w:val="222222"/>
          <w:sz w:val="24"/>
          <w:szCs w:val="24"/>
          <w:shd w:val="clear" w:color="auto" w:fill="FFFFFF"/>
        </w:rPr>
        <w:t xml:space="preserve">(6), 13-23. </w:t>
      </w:r>
    </w:p>
    <w:p w14:paraId="71754D66">
      <w:pPr>
        <w:spacing w:line="360" w:lineRule="auto"/>
        <w:ind w:left="480" w:hanging="480" w:hangingChars="200"/>
        <w:jc w:val="both"/>
        <w:rPr>
          <w:rFonts w:ascii="Times New Roman" w:hAnsi="Times New Roman" w:cs="Times New Roman"/>
          <w:sz w:val="24"/>
          <w:szCs w:val="24"/>
        </w:rPr>
        <w:pPrChange w:id="10" w:author="Ritwik Sahoo" w:date="2025-07-10T23:43:15Z">
          <w:pPr>
            <w:spacing w:line="360" w:lineRule="auto"/>
            <w:ind w:left="567" w:hanging="851"/>
            <w:jc w:val="both"/>
          </w:pPr>
        </w:pPrChange>
      </w:pPr>
      <w:r>
        <w:rPr>
          <w:rFonts w:ascii="Times New Roman" w:hAnsi="Times New Roman" w:cs="Times New Roman"/>
          <w:sz w:val="24"/>
          <w:szCs w:val="24"/>
        </w:rPr>
        <w:t>Singh, R.B. &amp; Singh, R.N. (2011).  Date of sowing and varieties for the management of root-rot wilt complex of linseed (</w:t>
      </w:r>
      <w:r>
        <w:rPr>
          <w:rFonts w:ascii="Times New Roman" w:hAnsi="Times New Roman" w:cs="Times New Roman"/>
          <w:i/>
          <w:sz w:val="24"/>
          <w:szCs w:val="24"/>
        </w:rPr>
        <w:t>Linum usitatissimum</w:t>
      </w:r>
      <w:r>
        <w:rPr>
          <w:rFonts w:ascii="Times New Roman" w:hAnsi="Times New Roman" w:cs="Times New Roman"/>
          <w:sz w:val="24"/>
          <w:szCs w:val="24"/>
        </w:rPr>
        <w:t xml:space="preserve"> L.). The Indian Journal of Agricultural Sciences. 81(3):287-289.</w:t>
      </w:r>
    </w:p>
    <w:p w14:paraId="3C2732AC">
      <w:pPr>
        <w:spacing w:line="360" w:lineRule="auto"/>
        <w:ind w:left="480" w:hanging="480" w:hangingChars="200"/>
        <w:jc w:val="both"/>
        <w:rPr>
          <w:rFonts w:ascii="Times New Roman" w:hAnsi="Times New Roman" w:cs="Times New Roman"/>
          <w:sz w:val="24"/>
          <w:szCs w:val="24"/>
          <w:shd w:val="clear" w:color="auto" w:fill="FFFFFF"/>
        </w:rPr>
        <w:pPrChange w:id="11" w:author="Ritwik Sahoo" w:date="2025-07-10T23:43:15Z">
          <w:pPr>
            <w:spacing w:line="360" w:lineRule="auto"/>
            <w:ind w:left="567" w:hanging="851"/>
            <w:jc w:val="both"/>
          </w:pPr>
        </w:pPrChange>
      </w:pPr>
      <w:r>
        <w:rPr>
          <w:rFonts w:ascii="Times New Roman" w:hAnsi="Times New Roman" w:cs="Times New Roman"/>
          <w:sz w:val="24"/>
          <w:szCs w:val="24"/>
          <w:shd w:val="clear" w:color="auto" w:fill="FFFFFF"/>
        </w:rPr>
        <w:t xml:space="preserve">  Wheeler, B. E. J. (1969). An introduction to plant diseases. </w:t>
      </w:r>
      <w:r>
        <w:rPr>
          <w:rFonts w:ascii="Times New Roman" w:hAnsi="Times New Roman" w:cs="Times New Roman"/>
          <w:iCs/>
          <w:sz w:val="24"/>
          <w:szCs w:val="24"/>
          <w:shd w:val="clear" w:color="auto" w:fill="FFFFFF"/>
        </w:rPr>
        <w:t>The English language Book Society and Wiley and Sons Ltd</w:t>
      </w:r>
      <w:r>
        <w:rPr>
          <w:rFonts w:ascii="Times New Roman" w:hAnsi="Times New Roman" w:cs="Times New Roman"/>
          <w:sz w:val="24"/>
          <w:szCs w:val="24"/>
          <w:shd w:val="clear" w:color="auto" w:fill="FFFFFF"/>
        </w:rPr>
        <w:t>.</w:t>
      </w:r>
    </w:p>
    <w:p w14:paraId="46CFCA9F">
      <w:pPr>
        <w:spacing w:line="360" w:lineRule="auto"/>
        <w:ind w:hanging="567"/>
        <w:jc w:val="both"/>
        <w:rPr>
          <w:rFonts w:ascii="Times New Roman" w:hAnsi="Times New Roman" w:cs="Times New Roman"/>
          <w:sz w:val="24"/>
          <w:szCs w:val="24"/>
          <w:shd w:val="clear" w:color="auto" w:fill="FFFFFF"/>
        </w:rPr>
      </w:pPr>
    </w:p>
    <w:p w14:paraId="2C9D234F">
      <w:pPr>
        <w:spacing w:after="0" w:line="360" w:lineRule="auto"/>
        <w:jc w:val="both"/>
        <w:rPr>
          <w:rFonts w:ascii="Times New Roman" w:hAnsi="Times New Roman" w:cs="Times New Roman"/>
          <w:sz w:val="24"/>
          <w:szCs w:val="24"/>
          <w:shd w:val="clear" w:color="auto" w:fill="FFFFFF"/>
        </w:rPr>
      </w:pPr>
      <w:r>
        <w:t xml:space="preserve"> </w:t>
      </w:r>
      <w:r>
        <w:rPr>
          <w:rFonts w:ascii="Times New Roman" w:hAnsi="Times New Roman" w:cs="Times New Roman"/>
          <w:b/>
          <w:sz w:val="24"/>
          <w:szCs w:val="24"/>
          <w:lang w:val="en-US"/>
        </w:rPr>
        <w:t>Legends and Figures</w:t>
      </w:r>
    </w:p>
    <w:p w14:paraId="2360569B">
      <w:pPr>
        <w:tabs>
          <w:tab w:val="left" w:pos="900"/>
          <w:tab w:val="left" w:pos="3780"/>
          <w:tab w:val="left" w:pos="4140"/>
        </w:tabs>
        <w:spacing w:line="360" w:lineRule="auto"/>
        <w:rPr>
          <w:rFonts w:ascii="Times New Roman" w:hAnsi="Times New Roman" w:cs="Times New Roman"/>
          <w:b/>
          <w:sz w:val="24"/>
          <w:szCs w:val="24"/>
        </w:rPr>
      </w:pPr>
      <w:r>
        <w:rPr>
          <w:rFonts w:ascii="Times New Roman" w:hAnsi="Times New Roman" w:cs="Times New Roman"/>
          <w:b/>
          <w:sz w:val="24"/>
          <w:szCs w:val="24"/>
        </w:rPr>
        <w:t>Table 1:</w:t>
      </w:r>
      <w:r>
        <w:rPr>
          <w:rFonts w:ascii="Times New Roman" w:hAnsi="Times New Roman" w:cs="Times New Roman"/>
          <w:sz w:val="24"/>
          <w:szCs w:val="24"/>
        </w:rPr>
        <w:t xml:space="preserve"> Evaluation of promising </w:t>
      </w:r>
      <w:r>
        <w:rPr>
          <w:rFonts w:ascii="Times New Roman" w:hAnsi="Times New Roman" w:cs="Times New Roman"/>
          <w:sz w:val="24"/>
          <w:szCs w:val="24"/>
          <w:lang w:val="en-GB"/>
        </w:rPr>
        <w:t xml:space="preserve">  </w:t>
      </w:r>
      <w:r>
        <w:rPr>
          <w:rFonts w:ascii="Times New Roman" w:hAnsi="Times New Roman" w:cs="Times New Roman"/>
          <w:sz w:val="24"/>
          <w:szCs w:val="24"/>
        </w:rPr>
        <w:t>entries/ Elite material under high inoculum pressure (wilt)</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1626"/>
        <w:gridCol w:w="1217"/>
        <w:gridCol w:w="1398"/>
        <w:gridCol w:w="1343"/>
        <w:gridCol w:w="1675"/>
      </w:tblGrid>
      <w:tr w14:paraId="17F33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vMerge w:val="restart"/>
            <w:shd w:val="clear" w:color="auto" w:fill="auto"/>
          </w:tcPr>
          <w:p w14:paraId="41E74808">
            <w:pPr>
              <w:rPr>
                <w:rFonts w:ascii="Times New Roman" w:hAnsi="Times New Roman" w:cs="Times New Roman"/>
                <w:b/>
                <w:sz w:val="24"/>
                <w:szCs w:val="24"/>
              </w:rPr>
            </w:pPr>
            <w:r>
              <w:rPr>
                <w:rFonts w:ascii="Times New Roman" w:hAnsi="Times New Roman" w:cs="Times New Roman"/>
                <w:b/>
                <w:sz w:val="24"/>
                <w:szCs w:val="24"/>
              </w:rPr>
              <w:t>Sl. No</w:t>
            </w:r>
          </w:p>
        </w:tc>
        <w:tc>
          <w:tcPr>
            <w:tcW w:w="1626" w:type="dxa"/>
            <w:vMerge w:val="restart"/>
            <w:shd w:val="clear" w:color="auto" w:fill="auto"/>
          </w:tcPr>
          <w:p w14:paraId="60C33EEF">
            <w:pPr>
              <w:jc w:val="center"/>
              <w:rPr>
                <w:rFonts w:ascii="Times New Roman" w:hAnsi="Times New Roman" w:cs="Times New Roman"/>
                <w:b/>
                <w:sz w:val="24"/>
                <w:szCs w:val="24"/>
              </w:rPr>
            </w:pPr>
            <w:r>
              <w:rPr>
                <w:rFonts w:ascii="Times New Roman" w:hAnsi="Times New Roman" w:cs="Times New Roman"/>
                <w:b/>
                <w:sz w:val="24"/>
                <w:szCs w:val="24"/>
              </w:rPr>
              <w:t>Cultivar name</w:t>
            </w:r>
          </w:p>
        </w:tc>
        <w:tc>
          <w:tcPr>
            <w:tcW w:w="5633" w:type="dxa"/>
            <w:gridSpan w:val="4"/>
            <w:shd w:val="clear" w:color="auto" w:fill="auto"/>
          </w:tcPr>
          <w:p w14:paraId="3D524379">
            <w:pPr>
              <w:spacing w:before="40" w:after="40"/>
              <w:jc w:val="center"/>
              <w:rPr>
                <w:rFonts w:ascii="Times New Roman" w:hAnsi="Times New Roman" w:cs="Times New Roman"/>
                <w:b/>
                <w:sz w:val="24"/>
                <w:szCs w:val="24"/>
              </w:rPr>
            </w:pPr>
            <w:r>
              <w:rPr>
                <w:rFonts w:ascii="Times New Roman" w:hAnsi="Times New Roman" w:cs="Times New Roman"/>
                <w:b/>
                <w:sz w:val="24"/>
                <w:szCs w:val="24"/>
              </w:rPr>
              <w:t>Wilt incidence (%)</w:t>
            </w:r>
          </w:p>
        </w:tc>
      </w:tr>
      <w:tr w14:paraId="5E0E4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vMerge w:val="continue"/>
            <w:shd w:val="clear" w:color="auto" w:fill="auto"/>
          </w:tcPr>
          <w:p w14:paraId="692A16E8">
            <w:pPr>
              <w:jc w:val="center"/>
              <w:rPr>
                <w:rFonts w:ascii="Times New Roman" w:hAnsi="Times New Roman" w:cs="Times New Roman"/>
                <w:sz w:val="24"/>
                <w:szCs w:val="24"/>
              </w:rPr>
            </w:pPr>
          </w:p>
        </w:tc>
        <w:tc>
          <w:tcPr>
            <w:tcW w:w="1626" w:type="dxa"/>
            <w:vMerge w:val="continue"/>
            <w:shd w:val="clear" w:color="auto" w:fill="auto"/>
          </w:tcPr>
          <w:p w14:paraId="0EBDA1D1">
            <w:pPr>
              <w:jc w:val="center"/>
              <w:rPr>
                <w:rFonts w:ascii="Times New Roman" w:hAnsi="Times New Roman" w:cs="Times New Roman"/>
                <w:sz w:val="24"/>
                <w:szCs w:val="24"/>
              </w:rPr>
            </w:pPr>
          </w:p>
        </w:tc>
        <w:tc>
          <w:tcPr>
            <w:tcW w:w="2615" w:type="dxa"/>
            <w:gridSpan w:val="2"/>
            <w:shd w:val="clear" w:color="auto" w:fill="auto"/>
          </w:tcPr>
          <w:p w14:paraId="1BF5991B">
            <w:pPr>
              <w:jc w:val="center"/>
              <w:rPr>
                <w:rFonts w:ascii="Times New Roman" w:hAnsi="Times New Roman" w:cs="Times New Roman"/>
                <w:b/>
                <w:sz w:val="24"/>
                <w:szCs w:val="24"/>
              </w:rPr>
            </w:pPr>
            <w:r>
              <w:rPr>
                <w:rFonts w:ascii="Times New Roman" w:hAnsi="Times New Roman" w:cs="Times New Roman"/>
                <w:b/>
                <w:sz w:val="24"/>
                <w:szCs w:val="24"/>
              </w:rPr>
              <w:t>Pot condition</w:t>
            </w:r>
          </w:p>
        </w:tc>
        <w:tc>
          <w:tcPr>
            <w:tcW w:w="3018" w:type="dxa"/>
            <w:gridSpan w:val="2"/>
          </w:tcPr>
          <w:p w14:paraId="37FF73E8">
            <w:pPr>
              <w:jc w:val="center"/>
              <w:rPr>
                <w:rFonts w:ascii="Times New Roman" w:hAnsi="Times New Roman" w:cs="Times New Roman"/>
                <w:b/>
                <w:sz w:val="24"/>
                <w:szCs w:val="24"/>
              </w:rPr>
            </w:pPr>
            <w:r>
              <w:rPr>
                <w:rFonts w:ascii="Times New Roman" w:hAnsi="Times New Roman" w:cs="Times New Roman"/>
                <w:b/>
                <w:sz w:val="24"/>
                <w:szCs w:val="24"/>
              </w:rPr>
              <w:t>Field condition</w:t>
            </w:r>
          </w:p>
        </w:tc>
      </w:tr>
      <w:tr w14:paraId="62402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vMerge w:val="continue"/>
            <w:shd w:val="clear" w:color="auto" w:fill="auto"/>
          </w:tcPr>
          <w:p w14:paraId="66112D0C">
            <w:pPr>
              <w:jc w:val="center"/>
              <w:rPr>
                <w:rFonts w:ascii="Times New Roman" w:hAnsi="Times New Roman" w:cs="Times New Roman"/>
                <w:sz w:val="24"/>
                <w:szCs w:val="24"/>
              </w:rPr>
            </w:pPr>
          </w:p>
        </w:tc>
        <w:tc>
          <w:tcPr>
            <w:tcW w:w="1626" w:type="dxa"/>
            <w:vMerge w:val="continue"/>
            <w:shd w:val="clear" w:color="auto" w:fill="auto"/>
          </w:tcPr>
          <w:p w14:paraId="3BFA1E98">
            <w:pPr>
              <w:jc w:val="center"/>
              <w:rPr>
                <w:rFonts w:ascii="Times New Roman" w:hAnsi="Times New Roman" w:cs="Times New Roman"/>
                <w:sz w:val="24"/>
                <w:szCs w:val="24"/>
              </w:rPr>
            </w:pPr>
          </w:p>
        </w:tc>
        <w:tc>
          <w:tcPr>
            <w:tcW w:w="1217" w:type="dxa"/>
            <w:shd w:val="clear" w:color="auto" w:fill="auto"/>
          </w:tcPr>
          <w:p w14:paraId="05748304">
            <w:pPr>
              <w:jc w:val="center"/>
              <w:rPr>
                <w:rFonts w:ascii="Times New Roman" w:hAnsi="Times New Roman" w:cs="Times New Roman"/>
                <w:b/>
                <w:sz w:val="24"/>
                <w:szCs w:val="24"/>
              </w:rPr>
            </w:pPr>
            <w:r>
              <w:rPr>
                <w:rFonts w:ascii="Times New Roman" w:hAnsi="Times New Roman" w:cs="Times New Roman"/>
                <w:b/>
                <w:sz w:val="24"/>
                <w:szCs w:val="24"/>
              </w:rPr>
              <w:t>2023-24</w:t>
            </w:r>
          </w:p>
        </w:tc>
        <w:tc>
          <w:tcPr>
            <w:tcW w:w="1398" w:type="dxa"/>
          </w:tcPr>
          <w:p w14:paraId="61D2E31A">
            <w:pPr>
              <w:jc w:val="center"/>
              <w:rPr>
                <w:rFonts w:ascii="Times New Roman" w:hAnsi="Times New Roman" w:cs="Times New Roman"/>
                <w:b/>
                <w:sz w:val="24"/>
                <w:szCs w:val="24"/>
              </w:rPr>
            </w:pPr>
            <w:r>
              <w:rPr>
                <w:rFonts w:ascii="Times New Roman" w:hAnsi="Times New Roman" w:cs="Times New Roman"/>
                <w:b/>
                <w:sz w:val="24"/>
                <w:szCs w:val="24"/>
              </w:rPr>
              <w:t>2024-25</w:t>
            </w:r>
          </w:p>
        </w:tc>
        <w:tc>
          <w:tcPr>
            <w:tcW w:w="1343" w:type="dxa"/>
          </w:tcPr>
          <w:p w14:paraId="725F548D">
            <w:pPr>
              <w:jc w:val="center"/>
              <w:rPr>
                <w:rFonts w:ascii="Times New Roman" w:hAnsi="Times New Roman" w:cs="Times New Roman"/>
                <w:b/>
                <w:sz w:val="24"/>
                <w:szCs w:val="24"/>
              </w:rPr>
            </w:pPr>
            <w:r>
              <w:rPr>
                <w:rFonts w:ascii="Times New Roman" w:hAnsi="Times New Roman" w:cs="Times New Roman"/>
                <w:b/>
                <w:sz w:val="24"/>
                <w:szCs w:val="24"/>
              </w:rPr>
              <w:t>2023-24</w:t>
            </w:r>
          </w:p>
        </w:tc>
        <w:tc>
          <w:tcPr>
            <w:tcW w:w="1675" w:type="dxa"/>
          </w:tcPr>
          <w:p w14:paraId="4E3BABF1">
            <w:pPr>
              <w:jc w:val="center"/>
              <w:rPr>
                <w:rFonts w:ascii="Times New Roman" w:hAnsi="Times New Roman" w:cs="Times New Roman"/>
                <w:b/>
                <w:sz w:val="24"/>
                <w:szCs w:val="24"/>
              </w:rPr>
            </w:pPr>
            <w:r>
              <w:rPr>
                <w:rFonts w:ascii="Times New Roman" w:hAnsi="Times New Roman" w:cs="Times New Roman"/>
                <w:b/>
                <w:sz w:val="24"/>
                <w:szCs w:val="24"/>
              </w:rPr>
              <w:t>2024-25</w:t>
            </w:r>
          </w:p>
        </w:tc>
      </w:tr>
      <w:tr w14:paraId="2A46A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shd w:val="clear" w:color="auto" w:fill="auto"/>
          </w:tcPr>
          <w:p w14:paraId="5311A4AF">
            <w:pPr>
              <w:jc w:val="center"/>
              <w:rPr>
                <w:rFonts w:ascii="Times New Roman" w:hAnsi="Times New Roman" w:cs="Times New Roman"/>
                <w:sz w:val="24"/>
                <w:szCs w:val="24"/>
              </w:rPr>
            </w:pPr>
            <w:r>
              <w:rPr>
                <w:rFonts w:ascii="Times New Roman" w:hAnsi="Times New Roman" w:cs="Times New Roman"/>
                <w:sz w:val="24"/>
                <w:szCs w:val="24"/>
              </w:rPr>
              <w:t>1</w:t>
            </w:r>
          </w:p>
        </w:tc>
        <w:tc>
          <w:tcPr>
            <w:tcW w:w="1626" w:type="dxa"/>
            <w:shd w:val="clear" w:color="auto" w:fill="auto"/>
          </w:tcPr>
          <w:p w14:paraId="66E7B426">
            <w:pPr>
              <w:jc w:val="center"/>
              <w:rPr>
                <w:rFonts w:ascii="Times New Roman" w:hAnsi="Times New Roman" w:cs="Times New Roman"/>
                <w:sz w:val="24"/>
                <w:szCs w:val="24"/>
              </w:rPr>
            </w:pPr>
            <w:r>
              <w:rPr>
                <w:rFonts w:ascii="Times New Roman" w:hAnsi="Times New Roman" w:cs="Times New Roman"/>
                <w:sz w:val="24"/>
                <w:szCs w:val="24"/>
              </w:rPr>
              <w:t>NL-260</w:t>
            </w:r>
          </w:p>
        </w:tc>
        <w:tc>
          <w:tcPr>
            <w:tcW w:w="1217" w:type="dxa"/>
            <w:shd w:val="clear" w:color="auto" w:fill="auto"/>
            <w:vAlign w:val="bottom"/>
          </w:tcPr>
          <w:p w14:paraId="61F70931">
            <w:pPr>
              <w:jc w:val="center"/>
              <w:rPr>
                <w:rFonts w:ascii="Times New Roman" w:hAnsi="Times New Roman" w:cs="Times New Roman"/>
                <w:sz w:val="24"/>
                <w:szCs w:val="24"/>
              </w:rPr>
            </w:pPr>
            <w:r>
              <w:rPr>
                <w:rFonts w:ascii="Times New Roman" w:hAnsi="Times New Roman" w:cs="Times New Roman"/>
                <w:sz w:val="24"/>
                <w:szCs w:val="24"/>
              </w:rPr>
              <w:t>85.25</w:t>
            </w:r>
          </w:p>
          <w:p w14:paraId="5D289283">
            <w:pPr>
              <w:jc w:val="center"/>
              <w:rPr>
                <w:rFonts w:ascii="Times New Roman" w:hAnsi="Times New Roman" w:cs="Times New Roman"/>
                <w:sz w:val="24"/>
                <w:szCs w:val="24"/>
                <w:lang w:eastAsia="en-IN"/>
              </w:rPr>
            </w:pPr>
            <w:r>
              <w:rPr>
                <w:rFonts w:ascii="Times New Roman" w:hAnsi="Times New Roman" w:cs="Times New Roman"/>
                <w:sz w:val="24"/>
                <w:szCs w:val="24"/>
              </w:rPr>
              <w:t>(67.50)</w:t>
            </w:r>
          </w:p>
        </w:tc>
        <w:tc>
          <w:tcPr>
            <w:tcW w:w="1398" w:type="dxa"/>
            <w:vAlign w:val="bottom"/>
          </w:tcPr>
          <w:p w14:paraId="78899323">
            <w:pPr>
              <w:jc w:val="center"/>
              <w:rPr>
                <w:rFonts w:ascii="Times New Roman" w:hAnsi="Times New Roman" w:cs="Times New Roman"/>
                <w:sz w:val="24"/>
                <w:szCs w:val="24"/>
              </w:rPr>
            </w:pPr>
            <w:r>
              <w:rPr>
                <w:rFonts w:ascii="Times New Roman" w:hAnsi="Times New Roman" w:cs="Times New Roman"/>
                <w:sz w:val="24"/>
                <w:szCs w:val="24"/>
              </w:rPr>
              <w:t>76.61</w:t>
            </w:r>
          </w:p>
          <w:p w14:paraId="50DEA6F7">
            <w:pPr>
              <w:jc w:val="center"/>
              <w:rPr>
                <w:rFonts w:ascii="Times New Roman" w:hAnsi="Times New Roman" w:cs="Times New Roman"/>
                <w:sz w:val="24"/>
                <w:szCs w:val="24"/>
                <w:lang w:eastAsia="en-IN"/>
              </w:rPr>
            </w:pPr>
            <w:r>
              <w:rPr>
                <w:rFonts w:ascii="Times New Roman" w:hAnsi="Times New Roman" w:cs="Times New Roman"/>
                <w:sz w:val="24"/>
                <w:szCs w:val="24"/>
              </w:rPr>
              <w:t>(61.06)</w:t>
            </w:r>
          </w:p>
        </w:tc>
        <w:tc>
          <w:tcPr>
            <w:tcW w:w="1343" w:type="dxa"/>
          </w:tcPr>
          <w:p w14:paraId="08B83850">
            <w:pPr>
              <w:jc w:val="center"/>
              <w:rPr>
                <w:rFonts w:ascii="Times New Roman" w:hAnsi="Times New Roman" w:cs="Times New Roman"/>
                <w:sz w:val="24"/>
                <w:szCs w:val="24"/>
              </w:rPr>
            </w:pPr>
            <w:r>
              <w:rPr>
                <w:rFonts w:ascii="Times New Roman" w:hAnsi="Times New Roman" w:cs="Times New Roman"/>
                <w:sz w:val="24"/>
                <w:szCs w:val="24"/>
              </w:rPr>
              <w:t>100</w:t>
            </w:r>
          </w:p>
          <w:p w14:paraId="1E54FBBA">
            <w:pPr>
              <w:jc w:val="center"/>
              <w:rPr>
                <w:rFonts w:ascii="Times New Roman" w:hAnsi="Times New Roman" w:cs="Times New Roman"/>
                <w:sz w:val="24"/>
                <w:szCs w:val="24"/>
              </w:rPr>
            </w:pPr>
            <w:r>
              <w:rPr>
                <w:rFonts w:ascii="Times New Roman" w:hAnsi="Times New Roman" w:cs="Times New Roman"/>
                <w:sz w:val="24"/>
                <w:szCs w:val="24"/>
              </w:rPr>
              <w:t>(90.00)</w:t>
            </w:r>
          </w:p>
        </w:tc>
        <w:tc>
          <w:tcPr>
            <w:tcW w:w="1675" w:type="dxa"/>
          </w:tcPr>
          <w:p w14:paraId="3D49DDEB">
            <w:pPr>
              <w:jc w:val="center"/>
              <w:rPr>
                <w:rFonts w:ascii="Times New Roman" w:hAnsi="Times New Roman" w:cs="Times New Roman"/>
                <w:sz w:val="24"/>
                <w:szCs w:val="24"/>
              </w:rPr>
            </w:pPr>
            <w:r>
              <w:rPr>
                <w:rFonts w:ascii="Times New Roman" w:hAnsi="Times New Roman" w:cs="Times New Roman"/>
                <w:sz w:val="24"/>
                <w:szCs w:val="24"/>
              </w:rPr>
              <w:t>95.63</w:t>
            </w:r>
          </w:p>
          <w:p w14:paraId="55D367EC">
            <w:pPr>
              <w:jc w:val="center"/>
              <w:rPr>
                <w:rFonts w:ascii="Times New Roman" w:hAnsi="Times New Roman" w:cs="Times New Roman"/>
                <w:sz w:val="24"/>
                <w:szCs w:val="24"/>
              </w:rPr>
            </w:pPr>
            <w:r>
              <w:rPr>
                <w:rFonts w:ascii="Times New Roman" w:hAnsi="Times New Roman" w:cs="Times New Roman"/>
                <w:sz w:val="24"/>
                <w:szCs w:val="24"/>
              </w:rPr>
              <w:t>(78.07)</w:t>
            </w:r>
          </w:p>
        </w:tc>
      </w:tr>
      <w:tr w14:paraId="3848E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shd w:val="clear" w:color="auto" w:fill="auto"/>
          </w:tcPr>
          <w:p w14:paraId="72FFF143">
            <w:pPr>
              <w:jc w:val="center"/>
              <w:rPr>
                <w:rFonts w:ascii="Times New Roman" w:hAnsi="Times New Roman" w:cs="Times New Roman"/>
                <w:sz w:val="24"/>
                <w:szCs w:val="24"/>
              </w:rPr>
            </w:pPr>
            <w:r>
              <w:rPr>
                <w:rFonts w:ascii="Times New Roman" w:hAnsi="Times New Roman" w:cs="Times New Roman"/>
                <w:sz w:val="24"/>
                <w:szCs w:val="24"/>
              </w:rPr>
              <w:t>2</w:t>
            </w:r>
          </w:p>
        </w:tc>
        <w:tc>
          <w:tcPr>
            <w:tcW w:w="1626" w:type="dxa"/>
            <w:shd w:val="clear" w:color="auto" w:fill="auto"/>
          </w:tcPr>
          <w:p w14:paraId="5FD783C2">
            <w:pPr>
              <w:jc w:val="center"/>
              <w:rPr>
                <w:rFonts w:ascii="Times New Roman" w:hAnsi="Times New Roman" w:cs="Times New Roman"/>
                <w:sz w:val="24"/>
                <w:szCs w:val="24"/>
              </w:rPr>
            </w:pPr>
            <w:r>
              <w:rPr>
                <w:rFonts w:ascii="Times New Roman" w:hAnsi="Times New Roman" w:cs="Times New Roman"/>
                <w:sz w:val="24"/>
                <w:szCs w:val="24"/>
              </w:rPr>
              <w:t>RLC-92</w:t>
            </w:r>
          </w:p>
        </w:tc>
        <w:tc>
          <w:tcPr>
            <w:tcW w:w="1217" w:type="dxa"/>
            <w:shd w:val="clear" w:color="auto" w:fill="auto"/>
            <w:vAlign w:val="bottom"/>
          </w:tcPr>
          <w:p w14:paraId="69E6A362">
            <w:pPr>
              <w:jc w:val="center"/>
              <w:rPr>
                <w:rFonts w:ascii="Times New Roman" w:hAnsi="Times New Roman" w:cs="Times New Roman"/>
                <w:sz w:val="24"/>
                <w:szCs w:val="24"/>
              </w:rPr>
            </w:pPr>
            <w:r>
              <w:rPr>
                <w:rFonts w:ascii="Times New Roman" w:hAnsi="Times New Roman" w:cs="Times New Roman"/>
                <w:sz w:val="24"/>
                <w:szCs w:val="24"/>
              </w:rPr>
              <w:t>2.61</w:t>
            </w:r>
          </w:p>
          <w:p w14:paraId="5016D4BF">
            <w:pPr>
              <w:jc w:val="center"/>
              <w:rPr>
                <w:rFonts w:ascii="Times New Roman" w:hAnsi="Times New Roman" w:cs="Times New Roman"/>
                <w:sz w:val="24"/>
                <w:szCs w:val="24"/>
              </w:rPr>
            </w:pPr>
            <w:r>
              <w:rPr>
                <w:rFonts w:ascii="Times New Roman" w:hAnsi="Times New Roman" w:cs="Times New Roman"/>
                <w:sz w:val="24"/>
                <w:szCs w:val="24"/>
              </w:rPr>
              <w:t>(9.23)</w:t>
            </w:r>
          </w:p>
        </w:tc>
        <w:tc>
          <w:tcPr>
            <w:tcW w:w="1398" w:type="dxa"/>
            <w:vAlign w:val="bottom"/>
          </w:tcPr>
          <w:p w14:paraId="16EC7DAE">
            <w:pPr>
              <w:jc w:val="center"/>
              <w:rPr>
                <w:rFonts w:ascii="Times New Roman" w:hAnsi="Times New Roman" w:cs="Times New Roman"/>
                <w:sz w:val="24"/>
                <w:szCs w:val="24"/>
              </w:rPr>
            </w:pPr>
            <w:r>
              <w:rPr>
                <w:rFonts w:ascii="Times New Roman" w:hAnsi="Times New Roman" w:cs="Times New Roman"/>
                <w:sz w:val="24"/>
                <w:szCs w:val="24"/>
              </w:rPr>
              <w:t>3.56</w:t>
            </w:r>
          </w:p>
          <w:p w14:paraId="099E2AF8">
            <w:pPr>
              <w:jc w:val="center"/>
              <w:rPr>
                <w:rFonts w:ascii="Times New Roman" w:hAnsi="Times New Roman" w:cs="Times New Roman"/>
                <w:sz w:val="24"/>
                <w:szCs w:val="24"/>
              </w:rPr>
            </w:pPr>
            <w:r>
              <w:rPr>
                <w:rFonts w:ascii="Times New Roman" w:hAnsi="Times New Roman" w:cs="Times New Roman"/>
                <w:sz w:val="24"/>
                <w:szCs w:val="24"/>
              </w:rPr>
              <w:t>(10.84)</w:t>
            </w:r>
          </w:p>
        </w:tc>
        <w:tc>
          <w:tcPr>
            <w:tcW w:w="1343" w:type="dxa"/>
          </w:tcPr>
          <w:p w14:paraId="13E32CC3">
            <w:pPr>
              <w:jc w:val="center"/>
              <w:rPr>
                <w:rFonts w:ascii="Times New Roman" w:hAnsi="Times New Roman" w:cs="Times New Roman"/>
                <w:sz w:val="24"/>
                <w:szCs w:val="24"/>
              </w:rPr>
            </w:pPr>
            <w:r>
              <w:rPr>
                <w:rFonts w:ascii="Times New Roman" w:hAnsi="Times New Roman" w:cs="Times New Roman"/>
                <w:sz w:val="24"/>
                <w:szCs w:val="24"/>
              </w:rPr>
              <w:t>0</w:t>
            </w:r>
          </w:p>
          <w:p w14:paraId="0D38DEF4">
            <w:pPr>
              <w:jc w:val="center"/>
              <w:rPr>
                <w:rFonts w:ascii="Times New Roman" w:hAnsi="Times New Roman" w:cs="Times New Roman"/>
                <w:sz w:val="24"/>
                <w:szCs w:val="24"/>
              </w:rPr>
            </w:pPr>
            <w:r>
              <w:rPr>
                <w:rFonts w:ascii="Times New Roman" w:hAnsi="Times New Roman" w:cs="Times New Roman"/>
                <w:sz w:val="24"/>
                <w:szCs w:val="24"/>
              </w:rPr>
              <w:t>(0)</w:t>
            </w:r>
          </w:p>
        </w:tc>
        <w:tc>
          <w:tcPr>
            <w:tcW w:w="1675" w:type="dxa"/>
          </w:tcPr>
          <w:p w14:paraId="59CDED43">
            <w:pPr>
              <w:jc w:val="center"/>
              <w:rPr>
                <w:rFonts w:ascii="Times New Roman" w:hAnsi="Times New Roman" w:cs="Times New Roman"/>
                <w:sz w:val="24"/>
                <w:szCs w:val="24"/>
              </w:rPr>
            </w:pPr>
            <w:r>
              <w:rPr>
                <w:rFonts w:ascii="Times New Roman" w:hAnsi="Times New Roman" w:cs="Times New Roman"/>
                <w:sz w:val="24"/>
                <w:szCs w:val="24"/>
              </w:rPr>
              <w:t>2.64</w:t>
            </w:r>
          </w:p>
          <w:p w14:paraId="4C140D23">
            <w:pPr>
              <w:jc w:val="center"/>
              <w:rPr>
                <w:rFonts w:ascii="Times New Roman" w:hAnsi="Times New Roman" w:cs="Times New Roman"/>
                <w:sz w:val="24"/>
                <w:szCs w:val="24"/>
              </w:rPr>
            </w:pPr>
            <w:r>
              <w:rPr>
                <w:rFonts w:ascii="Times New Roman" w:hAnsi="Times New Roman" w:cs="Times New Roman"/>
                <w:sz w:val="24"/>
                <w:szCs w:val="24"/>
              </w:rPr>
              <w:t>(8.88)</w:t>
            </w:r>
          </w:p>
        </w:tc>
      </w:tr>
      <w:tr w14:paraId="61857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shd w:val="clear" w:color="auto" w:fill="auto"/>
          </w:tcPr>
          <w:p w14:paraId="5F5966B3">
            <w:pPr>
              <w:jc w:val="center"/>
              <w:rPr>
                <w:rFonts w:ascii="Times New Roman" w:hAnsi="Times New Roman" w:cs="Times New Roman"/>
                <w:sz w:val="24"/>
                <w:szCs w:val="24"/>
              </w:rPr>
            </w:pPr>
            <w:r>
              <w:rPr>
                <w:rFonts w:ascii="Times New Roman" w:hAnsi="Times New Roman" w:cs="Times New Roman"/>
                <w:sz w:val="24"/>
                <w:szCs w:val="24"/>
              </w:rPr>
              <w:t>3</w:t>
            </w:r>
          </w:p>
        </w:tc>
        <w:tc>
          <w:tcPr>
            <w:tcW w:w="1626" w:type="dxa"/>
            <w:shd w:val="clear" w:color="auto" w:fill="auto"/>
          </w:tcPr>
          <w:p w14:paraId="03C5D8B1">
            <w:pPr>
              <w:jc w:val="center"/>
              <w:rPr>
                <w:rFonts w:ascii="Times New Roman" w:hAnsi="Times New Roman" w:cs="Times New Roman"/>
                <w:sz w:val="24"/>
                <w:szCs w:val="24"/>
              </w:rPr>
            </w:pPr>
            <w:r>
              <w:rPr>
                <w:rFonts w:ascii="Times New Roman" w:hAnsi="Times New Roman" w:cs="Times New Roman"/>
                <w:sz w:val="24"/>
                <w:szCs w:val="24"/>
              </w:rPr>
              <w:t>Kota Barani 4</w:t>
            </w:r>
          </w:p>
        </w:tc>
        <w:tc>
          <w:tcPr>
            <w:tcW w:w="1217" w:type="dxa"/>
            <w:shd w:val="clear" w:color="auto" w:fill="auto"/>
            <w:vAlign w:val="bottom"/>
          </w:tcPr>
          <w:p w14:paraId="5816B4D9">
            <w:pPr>
              <w:jc w:val="center"/>
              <w:rPr>
                <w:rFonts w:ascii="Times New Roman" w:hAnsi="Times New Roman" w:cs="Times New Roman"/>
                <w:sz w:val="24"/>
                <w:szCs w:val="24"/>
              </w:rPr>
            </w:pPr>
            <w:r>
              <w:rPr>
                <w:rFonts w:ascii="Times New Roman" w:hAnsi="Times New Roman" w:cs="Times New Roman"/>
                <w:sz w:val="24"/>
                <w:szCs w:val="24"/>
              </w:rPr>
              <w:t>55.99</w:t>
            </w:r>
          </w:p>
          <w:p w14:paraId="7A24CBA9">
            <w:pPr>
              <w:jc w:val="center"/>
              <w:rPr>
                <w:rFonts w:ascii="Times New Roman" w:hAnsi="Times New Roman" w:cs="Times New Roman"/>
                <w:sz w:val="24"/>
                <w:szCs w:val="24"/>
              </w:rPr>
            </w:pPr>
            <w:r>
              <w:rPr>
                <w:rFonts w:ascii="Times New Roman" w:hAnsi="Times New Roman" w:cs="Times New Roman"/>
                <w:sz w:val="24"/>
                <w:szCs w:val="24"/>
              </w:rPr>
              <w:t>(48.42)</w:t>
            </w:r>
          </w:p>
        </w:tc>
        <w:tc>
          <w:tcPr>
            <w:tcW w:w="1398" w:type="dxa"/>
            <w:vAlign w:val="bottom"/>
          </w:tcPr>
          <w:p w14:paraId="70A602A2">
            <w:pPr>
              <w:jc w:val="center"/>
              <w:rPr>
                <w:rFonts w:ascii="Times New Roman" w:hAnsi="Times New Roman" w:cs="Times New Roman"/>
                <w:sz w:val="24"/>
                <w:szCs w:val="24"/>
              </w:rPr>
            </w:pPr>
            <w:r>
              <w:rPr>
                <w:rFonts w:ascii="Times New Roman" w:hAnsi="Times New Roman" w:cs="Times New Roman"/>
                <w:sz w:val="24"/>
                <w:szCs w:val="24"/>
              </w:rPr>
              <w:t>45.21</w:t>
            </w:r>
          </w:p>
          <w:p w14:paraId="2BC004F4">
            <w:pPr>
              <w:jc w:val="center"/>
              <w:rPr>
                <w:rFonts w:ascii="Times New Roman" w:hAnsi="Times New Roman" w:cs="Times New Roman"/>
                <w:sz w:val="24"/>
                <w:szCs w:val="24"/>
              </w:rPr>
            </w:pPr>
            <w:r>
              <w:rPr>
                <w:rFonts w:ascii="Times New Roman" w:hAnsi="Times New Roman" w:cs="Times New Roman"/>
                <w:sz w:val="24"/>
                <w:szCs w:val="24"/>
              </w:rPr>
              <w:t>(42.23)</w:t>
            </w:r>
          </w:p>
        </w:tc>
        <w:tc>
          <w:tcPr>
            <w:tcW w:w="1343" w:type="dxa"/>
          </w:tcPr>
          <w:p w14:paraId="008AC11D">
            <w:pPr>
              <w:jc w:val="center"/>
              <w:rPr>
                <w:rFonts w:ascii="Times New Roman" w:hAnsi="Times New Roman" w:cs="Times New Roman"/>
                <w:sz w:val="24"/>
                <w:szCs w:val="24"/>
              </w:rPr>
            </w:pPr>
            <w:r>
              <w:rPr>
                <w:rFonts w:ascii="Times New Roman" w:hAnsi="Times New Roman" w:cs="Times New Roman"/>
                <w:sz w:val="24"/>
                <w:szCs w:val="24"/>
              </w:rPr>
              <w:t>26.30</w:t>
            </w:r>
          </w:p>
          <w:p w14:paraId="661F190D">
            <w:pPr>
              <w:jc w:val="center"/>
              <w:rPr>
                <w:rFonts w:ascii="Times New Roman" w:hAnsi="Times New Roman" w:cs="Times New Roman"/>
                <w:sz w:val="24"/>
                <w:szCs w:val="24"/>
              </w:rPr>
            </w:pPr>
            <w:r>
              <w:rPr>
                <w:rFonts w:ascii="Times New Roman" w:hAnsi="Times New Roman" w:cs="Times New Roman"/>
                <w:sz w:val="24"/>
                <w:szCs w:val="24"/>
              </w:rPr>
              <w:t>(30.88)</w:t>
            </w:r>
          </w:p>
        </w:tc>
        <w:tc>
          <w:tcPr>
            <w:tcW w:w="1675" w:type="dxa"/>
          </w:tcPr>
          <w:p w14:paraId="5210E54F">
            <w:pPr>
              <w:jc w:val="center"/>
              <w:rPr>
                <w:rFonts w:ascii="Times New Roman" w:hAnsi="Times New Roman" w:cs="Times New Roman"/>
                <w:sz w:val="24"/>
                <w:szCs w:val="24"/>
              </w:rPr>
            </w:pPr>
            <w:r>
              <w:rPr>
                <w:rFonts w:ascii="Times New Roman" w:hAnsi="Times New Roman" w:cs="Times New Roman"/>
                <w:sz w:val="24"/>
                <w:szCs w:val="24"/>
              </w:rPr>
              <w:t>31.02</w:t>
            </w:r>
          </w:p>
          <w:p w14:paraId="6D39E7FB">
            <w:pPr>
              <w:jc w:val="center"/>
              <w:rPr>
                <w:rFonts w:ascii="Times New Roman" w:hAnsi="Times New Roman" w:cs="Times New Roman"/>
                <w:sz w:val="24"/>
                <w:szCs w:val="24"/>
              </w:rPr>
            </w:pPr>
            <w:r>
              <w:rPr>
                <w:rFonts w:ascii="Times New Roman" w:hAnsi="Times New Roman" w:cs="Times New Roman"/>
                <w:sz w:val="24"/>
                <w:szCs w:val="24"/>
              </w:rPr>
              <w:t>(34.12)</w:t>
            </w:r>
          </w:p>
        </w:tc>
      </w:tr>
      <w:tr w14:paraId="04FA9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shd w:val="clear" w:color="auto" w:fill="auto"/>
          </w:tcPr>
          <w:p w14:paraId="576716D2">
            <w:pPr>
              <w:jc w:val="center"/>
              <w:rPr>
                <w:rFonts w:ascii="Times New Roman" w:hAnsi="Times New Roman" w:cs="Times New Roman"/>
                <w:sz w:val="24"/>
                <w:szCs w:val="24"/>
              </w:rPr>
            </w:pPr>
            <w:r>
              <w:rPr>
                <w:rFonts w:ascii="Times New Roman" w:hAnsi="Times New Roman" w:cs="Times New Roman"/>
                <w:sz w:val="24"/>
                <w:szCs w:val="24"/>
              </w:rPr>
              <w:t>4</w:t>
            </w:r>
          </w:p>
        </w:tc>
        <w:tc>
          <w:tcPr>
            <w:tcW w:w="1626" w:type="dxa"/>
            <w:shd w:val="clear" w:color="auto" w:fill="auto"/>
          </w:tcPr>
          <w:p w14:paraId="28E364BC">
            <w:pPr>
              <w:jc w:val="center"/>
              <w:rPr>
                <w:rFonts w:ascii="Times New Roman" w:hAnsi="Times New Roman" w:cs="Times New Roman"/>
                <w:sz w:val="24"/>
                <w:szCs w:val="24"/>
              </w:rPr>
            </w:pPr>
            <w:r>
              <w:rPr>
                <w:rFonts w:ascii="Times New Roman" w:hAnsi="Times New Roman" w:cs="Times New Roman"/>
                <w:sz w:val="24"/>
                <w:szCs w:val="24"/>
              </w:rPr>
              <w:t>T-397</w:t>
            </w:r>
          </w:p>
        </w:tc>
        <w:tc>
          <w:tcPr>
            <w:tcW w:w="1217" w:type="dxa"/>
            <w:shd w:val="clear" w:color="auto" w:fill="auto"/>
            <w:vAlign w:val="bottom"/>
          </w:tcPr>
          <w:p w14:paraId="369C5019">
            <w:pPr>
              <w:jc w:val="center"/>
              <w:rPr>
                <w:rFonts w:ascii="Times New Roman" w:hAnsi="Times New Roman" w:cs="Times New Roman"/>
                <w:sz w:val="24"/>
                <w:szCs w:val="24"/>
              </w:rPr>
            </w:pPr>
            <w:r>
              <w:rPr>
                <w:rFonts w:ascii="Times New Roman" w:hAnsi="Times New Roman" w:cs="Times New Roman"/>
                <w:sz w:val="24"/>
                <w:szCs w:val="24"/>
              </w:rPr>
              <w:t>38.17</w:t>
            </w:r>
          </w:p>
          <w:p w14:paraId="25B993B8">
            <w:pPr>
              <w:jc w:val="center"/>
              <w:rPr>
                <w:rFonts w:ascii="Times New Roman" w:hAnsi="Times New Roman" w:cs="Times New Roman"/>
                <w:sz w:val="24"/>
                <w:szCs w:val="24"/>
              </w:rPr>
            </w:pPr>
            <w:r>
              <w:rPr>
                <w:rFonts w:ascii="Times New Roman" w:hAnsi="Times New Roman" w:cs="Times New Roman"/>
                <w:sz w:val="24"/>
                <w:szCs w:val="24"/>
              </w:rPr>
              <w:t>(38.13)</w:t>
            </w:r>
          </w:p>
        </w:tc>
        <w:tc>
          <w:tcPr>
            <w:tcW w:w="1398" w:type="dxa"/>
            <w:vAlign w:val="bottom"/>
          </w:tcPr>
          <w:p w14:paraId="5B64BC01">
            <w:pPr>
              <w:jc w:val="center"/>
              <w:rPr>
                <w:rFonts w:ascii="Times New Roman" w:hAnsi="Times New Roman" w:cs="Times New Roman"/>
                <w:sz w:val="24"/>
                <w:szCs w:val="24"/>
              </w:rPr>
            </w:pPr>
            <w:r>
              <w:rPr>
                <w:rFonts w:ascii="Times New Roman" w:hAnsi="Times New Roman" w:cs="Times New Roman"/>
                <w:sz w:val="24"/>
                <w:szCs w:val="24"/>
              </w:rPr>
              <w:t>31.17</w:t>
            </w:r>
          </w:p>
          <w:p w14:paraId="428D5B1D">
            <w:pPr>
              <w:jc w:val="center"/>
              <w:rPr>
                <w:rFonts w:ascii="Times New Roman" w:hAnsi="Times New Roman" w:cs="Times New Roman"/>
                <w:sz w:val="24"/>
                <w:szCs w:val="24"/>
              </w:rPr>
            </w:pPr>
            <w:r>
              <w:rPr>
                <w:rFonts w:ascii="Times New Roman" w:hAnsi="Times New Roman" w:cs="Times New Roman"/>
                <w:sz w:val="24"/>
                <w:szCs w:val="24"/>
              </w:rPr>
              <w:t>(33.92)</w:t>
            </w:r>
          </w:p>
        </w:tc>
        <w:tc>
          <w:tcPr>
            <w:tcW w:w="1343" w:type="dxa"/>
          </w:tcPr>
          <w:p w14:paraId="43ED3ED4">
            <w:pPr>
              <w:jc w:val="center"/>
              <w:rPr>
                <w:rFonts w:ascii="Times New Roman" w:hAnsi="Times New Roman" w:cs="Times New Roman"/>
                <w:sz w:val="24"/>
                <w:szCs w:val="24"/>
              </w:rPr>
            </w:pPr>
            <w:r>
              <w:rPr>
                <w:rFonts w:ascii="Times New Roman" w:hAnsi="Times New Roman" w:cs="Times New Roman"/>
                <w:sz w:val="24"/>
                <w:szCs w:val="24"/>
              </w:rPr>
              <w:t>62.10</w:t>
            </w:r>
          </w:p>
          <w:p w14:paraId="7F9015F1">
            <w:pPr>
              <w:jc w:val="center"/>
              <w:rPr>
                <w:rFonts w:ascii="Times New Roman" w:hAnsi="Times New Roman" w:cs="Times New Roman"/>
                <w:sz w:val="24"/>
                <w:szCs w:val="24"/>
              </w:rPr>
            </w:pPr>
            <w:r>
              <w:rPr>
                <w:rFonts w:ascii="Times New Roman" w:hAnsi="Times New Roman" w:cs="Times New Roman"/>
                <w:sz w:val="24"/>
                <w:szCs w:val="24"/>
              </w:rPr>
              <w:t>(52.23)</w:t>
            </w:r>
          </w:p>
        </w:tc>
        <w:tc>
          <w:tcPr>
            <w:tcW w:w="1675" w:type="dxa"/>
          </w:tcPr>
          <w:p w14:paraId="55A6B0F7">
            <w:pPr>
              <w:jc w:val="center"/>
              <w:rPr>
                <w:rFonts w:ascii="Times New Roman" w:hAnsi="Times New Roman" w:cs="Times New Roman"/>
                <w:sz w:val="24"/>
                <w:szCs w:val="24"/>
              </w:rPr>
            </w:pPr>
            <w:r>
              <w:rPr>
                <w:rFonts w:ascii="Times New Roman" w:hAnsi="Times New Roman" w:cs="Times New Roman"/>
                <w:sz w:val="24"/>
                <w:szCs w:val="24"/>
              </w:rPr>
              <w:t>45.26</w:t>
            </w:r>
          </w:p>
          <w:p w14:paraId="76DFDBA7">
            <w:pPr>
              <w:jc w:val="center"/>
              <w:rPr>
                <w:rFonts w:ascii="Times New Roman" w:hAnsi="Times New Roman" w:cs="Times New Roman"/>
                <w:sz w:val="24"/>
                <w:szCs w:val="24"/>
              </w:rPr>
            </w:pPr>
            <w:r>
              <w:rPr>
                <w:rFonts w:ascii="Times New Roman" w:hAnsi="Times New Roman" w:cs="Times New Roman"/>
                <w:sz w:val="24"/>
                <w:szCs w:val="24"/>
              </w:rPr>
              <w:t>(42.16)</w:t>
            </w:r>
          </w:p>
        </w:tc>
      </w:tr>
      <w:tr w14:paraId="0C591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shd w:val="clear" w:color="auto" w:fill="auto"/>
          </w:tcPr>
          <w:p w14:paraId="1BF5821B">
            <w:pPr>
              <w:jc w:val="center"/>
              <w:rPr>
                <w:rFonts w:ascii="Times New Roman" w:hAnsi="Times New Roman" w:cs="Times New Roman"/>
                <w:sz w:val="24"/>
                <w:szCs w:val="24"/>
              </w:rPr>
            </w:pPr>
            <w:r>
              <w:rPr>
                <w:rFonts w:ascii="Times New Roman" w:hAnsi="Times New Roman" w:cs="Times New Roman"/>
                <w:sz w:val="24"/>
                <w:szCs w:val="24"/>
              </w:rPr>
              <w:t>5</w:t>
            </w:r>
          </w:p>
        </w:tc>
        <w:tc>
          <w:tcPr>
            <w:tcW w:w="1626" w:type="dxa"/>
            <w:shd w:val="clear" w:color="auto" w:fill="auto"/>
          </w:tcPr>
          <w:p w14:paraId="348CF550">
            <w:pPr>
              <w:jc w:val="center"/>
              <w:rPr>
                <w:rFonts w:ascii="Times New Roman" w:hAnsi="Times New Roman" w:cs="Times New Roman"/>
                <w:sz w:val="24"/>
                <w:szCs w:val="24"/>
              </w:rPr>
            </w:pPr>
            <w:r>
              <w:rPr>
                <w:rFonts w:ascii="Times New Roman" w:hAnsi="Times New Roman" w:cs="Times New Roman"/>
                <w:sz w:val="24"/>
                <w:szCs w:val="24"/>
              </w:rPr>
              <w:t>Shekar</w:t>
            </w:r>
          </w:p>
        </w:tc>
        <w:tc>
          <w:tcPr>
            <w:tcW w:w="1217" w:type="dxa"/>
            <w:shd w:val="clear" w:color="auto" w:fill="auto"/>
            <w:vAlign w:val="bottom"/>
          </w:tcPr>
          <w:p w14:paraId="1EABDE0C">
            <w:pPr>
              <w:jc w:val="center"/>
              <w:rPr>
                <w:rFonts w:ascii="Times New Roman" w:hAnsi="Times New Roman" w:cs="Times New Roman"/>
                <w:sz w:val="24"/>
                <w:szCs w:val="24"/>
              </w:rPr>
            </w:pPr>
            <w:r>
              <w:rPr>
                <w:rFonts w:ascii="Times New Roman" w:hAnsi="Times New Roman" w:cs="Times New Roman"/>
                <w:sz w:val="24"/>
                <w:szCs w:val="24"/>
              </w:rPr>
              <w:t>35.26</w:t>
            </w:r>
          </w:p>
          <w:p w14:paraId="42723FFC">
            <w:pPr>
              <w:jc w:val="center"/>
              <w:rPr>
                <w:rFonts w:ascii="Times New Roman" w:hAnsi="Times New Roman" w:cs="Times New Roman"/>
                <w:sz w:val="24"/>
                <w:szCs w:val="24"/>
              </w:rPr>
            </w:pPr>
            <w:r>
              <w:rPr>
                <w:rFonts w:ascii="Times New Roman" w:hAnsi="Times New Roman" w:cs="Times New Roman"/>
                <w:sz w:val="24"/>
                <w:szCs w:val="24"/>
              </w:rPr>
              <w:t>(36.41)</w:t>
            </w:r>
          </w:p>
        </w:tc>
        <w:tc>
          <w:tcPr>
            <w:tcW w:w="1398" w:type="dxa"/>
            <w:vAlign w:val="bottom"/>
          </w:tcPr>
          <w:p w14:paraId="340D8748">
            <w:pPr>
              <w:jc w:val="center"/>
              <w:rPr>
                <w:rFonts w:ascii="Times New Roman" w:hAnsi="Times New Roman" w:cs="Times New Roman"/>
                <w:sz w:val="24"/>
                <w:szCs w:val="24"/>
              </w:rPr>
            </w:pPr>
            <w:r>
              <w:rPr>
                <w:rFonts w:ascii="Times New Roman" w:hAnsi="Times New Roman" w:cs="Times New Roman"/>
                <w:sz w:val="24"/>
                <w:szCs w:val="24"/>
              </w:rPr>
              <w:t>46.17</w:t>
            </w:r>
          </w:p>
          <w:p w14:paraId="060B9BBE">
            <w:pPr>
              <w:jc w:val="center"/>
              <w:rPr>
                <w:rFonts w:ascii="Times New Roman" w:hAnsi="Times New Roman" w:cs="Times New Roman"/>
                <w:sz w:val="24"/>
                <w:szCs w:val="24"/>
              </w:rPr>
            </w:pPr>
            <w:r>
              <w:rPr>
                <w:rFonts w:ascii="Times New Roman" w:hAnsi="Times New Roman" w:cs="Times New Roman"/>
                <w:sz w:val="24"/>
                <w:szCs w:val="24"/>
              </w:rPr>
              <w:t>(42.78)</w:t>
            </w:r>
          </w:p>
        </w:tc>
        <w:tc>
          <w:tcPr>
            <w:tcW w:w="1343" w:type="dxa"/>
          </w:tcPr>
          <w:p w14:paraId="06627F8D">
            <w:pPr>
              <w:jc w:val="center"/>
              <w:rPr>
                <w:rFonts w:ascii="Times New Roman" w:hAnsi="Times New Roman" w:cs="Times New Roman"/>
                <w:sz w:val="24"/>
                <w:szCs w:val="24"/>
              </w:rPr>
            </w:pPr>
            <w:r>
              <w:rPr>
                <w:rFonts w:ascii="Times New Roman" w:hAnsi="Times New Roman" w:cs="Times New Roman"/>
                <w:sz w:val="24"/>
                <w:szCs w:val="24"/>
              </w:rPr>
              <w:t>75.23</w:t>
            </w:r>
          </w:p>
          <w:p w14:paraId="0BC3E831">
            <w:pPr>
              <w:jc w:val="center"/>
              <w:rPr>
                <w:rFonts w:ascii="Times New Roman" w:hAnsi="Times New Roman" w:cs="Times New Roman"/>
                <w:sz w:val="24"/>
                <w:szCs w:val="24"/>
              </w:rPr>
            </w:pPr>
            <w:r>
              <w:rPr>
                <w:rFonts w:ascii="Times New Roman" w:hAnsi="Times New Roman" w:cs="Times New Roman"/>
                <w:sz w:val="24"/>
                <w:szCs w:val="24"/>
              </w:rPr>
              <w:t>(60.15)</w:t>
            </w:r>
          </w:p>
        </w:tc>
        <w:tc>
          <w:tcPr>
            <w:tcW w:w="1675" w:type="dxa"/>
          </w:tcPr>
          <w:p w14:paraId="75AF5A77">
            <w:pPr>
              <w:jc w:val="center"/>
              <w:rPr>
                <w:rFonts w:ascii="Times New Roman" w:hAnsi="Times New Roman" w:cs="Times New Roman"/>
                <w:sz w:val="24"/>
                <w:szCs w:val="24"/>
              </w:rPr>
            </w:pPr>
            <w:r>
              <w:rPr>
                <w:rFonts w:ascii="Times New Roman" w:hAnsi="Times New Roman" w:cs="Times New Roman"/>
                <w:sz w:val="24"/>
                <w:szCs w:val="24"/>
              </w:rPr>
              <w:t>65.12</w:t>
            </w:r>
          </w:p>
          <w:p w14:paraId="632E900C">
            <w:pPr>
              <w:jc w:val="center"/>
              <w:rPr>
                <w:rFonts w:ascii="Times New Roman" w:hAnsi="Times New Roman" w:cs="Times New Roman"/>
                <w:sz w:val="24"/>
                <w:szCs w:val="24"/>
              </w:rPr>
            </w:pPr>
            <w:r>
              <w:rPr>
                <w:rFonts w:ascii="Times New Roman" w:hAnsi="Times New Roman" w:cs="Times New Roman"/>
                <w:sz w:val="24"/>
                <w:szCs w:val="24"/>
              </w:rPr>
              <w:t>(54.19)</w:t>
            </w:r>
          </w:p>
        </w:tc>
      </w:tr>
      <w:tr w14:paraId="11E08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shd w:val="clear" w:color="auto" w:fill="auto"/>
          </w:tcPr>
          <w:p w14:paraId="4FD22731">
            <w:pPr>
              <w:jc w:val="center"/>
              <w:rPr>
                <w:rFonts w:ascii="Times New Roman" w:hAnsi="Times New Roman" w:cs="Times New Roman"/>
                <w:sz w:val="24"/>
                <w:szCs w:val="24"/>
              </w:rPr>
            </w:pPr>
            <w:r>
              <w:rPr>
                <w:rFonts w:ascii="Times New Roman" w:hAnsi="Times New Roman" w:cs="Times New Roman"/>
                <w:sz w:val="24"/>
                <w:szCs w:val="24"/>
              </w:rPr>
              <w:t>6</w:t>
            </w:r>
          </w:p>
        </w:tc>
        <w:tc>
          <w:tcPr>
            <w:tcW w:w="1626" w:type="dxa"/>
            <w:shd w:val="clear" w:color="auto" w:fill="auto"/>
          </w:tcPr>
          <w:p w14:paraId="4C3673DE">
            <w:pPr>
              <w:jc w:val="center"/>
              <w:rPr>
                <w:rFonts w:ascii="Times New Roman" w:hAnsi="Times New Roman" w:cs="Times New Roman"/>
                <w:sz w:val="24"/>
                <w:szCs w:val="24"/>
              </w:rPr>
            </w:pPr>
            <w:r>
              <w:rPr>
                <w:rFonts w:ascii="Times New Roman" w:hAnsi="Times New Roman" w:cs="Times New Roman"/>
                <w:sz w:val="24"/>
                <w:szCs w:val="24"/>
              </w:rPr>
              <w:t>Selection EC-99001</w:t>
            </w:r>
          </w:p>
        </w:tc>
        <w:tc>
          <w:tcPr>
            <w:tcW w:w="1217" w:type="dxa"/>
            <w:shd w:val="clear" w:color="auto" w:fill="auto"/>
            <w:vAlign w:val="bottom"/>
          </w:tcPr>
          <w:p w14:paraId="6007E928">
            <w:pPr>
              <w:jc w:val="center"/>
              <w:rPr>
                <w:rFonts w:ascii="Times New Roman" w:hAnsi="Times New Roman" w:cs="Times New Roman"/>
                <w:sz w:val="24"/>
                <w:szCs w:val="24"/>
              </w:rPr>
            </w:pPr>
            <w:r>
              <w:rPr>
                <w:rFonts w:ascii="Times New Roman" w:hAnsi="Times New Roman" w:cs="Times New Roman"/>
                <w:sz w:val="24"/>
                <w:szCs w:val="24"/>
              </w:rPr>
              <w:t>5.55</w:t>
            </w:r>
          </w:p>
          <w:p w14:paraId="2A8897BF">
            <w:pPr>
              <w:jc w:val="center"/>
              <w:rPr>
                <w:rFonts w:ascii="Times New Roman" w:hAnsi="Times New Roman" w:cs="Times New Roman"/>
                <w:sz w:val="24"/>
                <w:szCs w:val="24"/>
              </w:rPr>
            </w:pPr>
            <w:r>
              <w:rPr>
                <w:rFonts w:ascii="Times New Roman" w:hAnsi="Times New Roman" w:cs="Times New Roman"/>
                <w:sz w:val="24"/>
                <w:szCs w:val="24"/>
              </w:rPr>
              <w:t>(13.60)</w:t>
            </w:r>
          </w:p>
        </w:tc>
        <w:tc>
          <w:tcPr>
            <w:tcW w:w="1398" w:type="dxa"/>
            <w:vAlign w:val="bottom"/>
          </w:tcPr>
          <w:p w14:paraId="553249A9">
            <w:pPr>
              <w:jc w:val="center"/>
              <w:rPr>
                <w:rFonts w:ascii="Times New Roman" w:hAnsi="Times New Roman" w:cs="Times New Roman"/>
                <w:sz w:val="24"/>
                <w:szCs w:val="24"/>
              </w:rPr>
            </w:pPr>
            <w:r>
              <w:rPr>
                <w:rFonts w:ascii="Times New Roman" w:hAnsi="Times New Roman" w:cs="Times New Roman"/>
                <w:sz w:val="24"/>
                <w:szCs w:val="24"/>
              </w:rPr>
              <w:t>4.12</w:t>
            </w:r>
          </w:p>
          <w:p w14:paraId="0540B8FB">
            <w:pPr>
              <w:jc w:val="center"/>
              <w:rPr>
                <w:rFonts w:ascii="Times New Roman" w:hAnsi="Times New Roman" w:cs="Times New Roman"/>
                <w:sz w:val="24"/>
                <w:szCs w:val="24"/>
              </w:rPr>
            </w:pPr>
            <w:r>
              <w:rPr>
                <w:rFonts w:ascii="Times New Roman" w:hAnsi="Times New Roman" w:cs="Times New Roman"/>
                <w:sz w:val="24"/>
                <w:szCs w:val="24"/>
              </w:rPr>
              <w:t>(11.65)</w:t>
            </w:r>
          </w:p>
        </w:tc>
        <w:tc>
          <w:tcPr>
            <w:tcW w:w="1343" w:type="dxa"/>
          </w:tcPr>
          <w:p w14:paraId="1F052DD5">
            <w:pPr>
              <w:jc w:val="center"/>
              <w:rPr>
                <w:rFonts w:ascii="Times New Roman" w:hAnsi="Times New Roman" w:cs="Times New Roman"/>
                <w:sz w:val="24"/>
                <w:szCs w:val="24"/>
              </w:rPr>
            </w:pPr>
            <w:r>
              <w:rPr>
                <w:rFonts w:ascii="Times New Roman" w:hAnsi="Times New Roman" w:cs="Times New Roman"/>
                <w:sz w:val="24"/>
                <w:szCs w:val="24"/>
              </w:rPr>
              <w:t>5.79</w:t>
            </w:r>
          </w:p>
          <w:p w14:paraId="24BC0425">
            <w:pPr>
              <w:jc w:val="center"/>
              <w:rPr>
                <w:rFonts w:ascii="Times New Roman" w:hAnsi="Times New Roman" w:cs="Times New Roman"/>
                <w:sz w:val="24"/>
                <w:szCs w:val="24"/>
              </w:rPr>
            </w:pPr>
            <w:r>
              <w:rPr>
                <w:rFonts w:ascii="Times New Roman" w:hAnsi="Times New Roman" w:cs="Times New Roman"/>
                <w:sz w:val="24"/>
                <w:szCs w:val="24"/>
              </w:rPr>
              <w:t>(13.22)</w:t>
            </w:r>
          </w:p>
        </w:tc>
        <w:tc>
          <w:tcPr>
            <w:tcW w:w="1675" w:type="dxa"/>
          </w:tcPr>
          <w:p w14:paraId="5BF7C905">
            <w:pPr>
              <w:jc w:val="center"/>
              <w:rPr>
                <w:rFonts w:ascii="Times New Roman" w:hAnsi="Times New Roman" w:cs="Times New Roman"/>
                <w:sz w:val="24"/>
                <w:szCs w:val="24"/>
              </w:rPr>
            </w:pPr>
            <w:r>
              <w:rPr>
                <w:rFonts w:ascii="Times New Roman" w:hAnsi="Times New Roman" w:cs="Times New Roman"/>
                <w:sz w:val="24"/>
                <w:szCs w:val="24"/>
              </w:rPr>
              <w:t>6.98</w:t>
            </w:r>
          </w:p>
          <w:p w14:paraId="4BE7ACE4">
            <w:pPr>
              <w:jc w:val="center"/>
              <w:rPr>
                <w:rFonts w:ascii="Times New Roman" w:hAnsi="Times New Roman" w:cs="Times New Roman"/>
                <w:sz w:val="24"/>
                <w:szCs w:val="24"/>
              </w:rPr>
            </w:pPr>
            <w:r>
              <w:rPr>
                <w:rFonts w:ascii="Times New Roman" w:hAnsi="Times New Roman" w:cs="Times New Roman"/>
                <w:sz w:val="24"/>
                <w:szCs w:val="24"/>
              </w:rPr>
              <w:t>(14.61)</w:t>
            </w:r>
          </w:p>
        </w:tc>
      </w:tr>
      <w:tr w14:paraId="48E15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shd w:val="clear" w:color="auto" w:fill="auto"/>
          </w:tcPr>
          <w:p w14:paraId="6E6CBE01">
            <w:pPr>
              <w:jc w:val="center"/>
              <w:rPr>
                <w:rFonts w:ascii="Times New Roman" w:hAnsi="Times New Roman" w:cs="Times New Roman"/>
                <w:sz w:val="24"/>
                <w:szCs w:val="24"/>
              </w:rPr>
            </w:pPr>
            <w:r>
              <w:rPr>
                <w:rFonts w:ascii="Times New Roman" w:hAnsi="Times New Roman" w:cs="Times New Roman"/>
                <w:sz w:val="24"/>
                <w:szCs w:val="24"/>
              </w:rPr>
              <w:t>7</w:t>
            </w:r>
          </w:p>
        </w:tc>
        <w:tc>
          <w:tcPr>
            <w:tcW w:w="1626" w:type="dxa"/>
            <w:shd w:val="clear" w:color="auto" w:fill="auto"/>
          </w:tcPr>
          <w:p w14:paraId="5CC21B68">
            <w:pPr>
              <w:jc w:val="center"/>
              <w:rPr>
                <w:rFonts w:ascii="Times New Roman" w:hAnsi="Times New Roman" w:cs="Times New Roman"/>
                <w:sz w:val="24"/>
                <w:szCs w:val="24"/>
              </w:rPr>
            </w:pPr>
            <w:r>
              <w:rPr>
                <w:rFonts w:ascii="Times New Roman" w:hAnsi="Times New Roman" w:cs="Times New Roman"/>
                <w:sz w:val="24"/>
                <w:szCs w:val="24"/>
              </w:rPr>
              <w:t>Neela</w:t>
            </w:r>
          </w:p>
        </w:tc>
        <w:tc>
          <w:tcPr>
            <w:tcW w:w="1217" w:type="dxa"/>
            <w:shd w:val="clear" w:color="auto" w:fill="auto"/>
            <w:vAlign w:val="bottom"/>
          </w:tcPr>
          <w:p w14:paraId="1DA2461E">
            <w:pPr>
              <w:jc w:val="center"/>
              <w:rPr>
                <w:rFonts w:ascii="Times New Roman" w:hAnsi="Times New Roman" w:cs="Times New Roman"/>
                <w:sz w:val="24"/>
                <w:szCs w:val="24"/>
              </w:rPr>
            </w:pPr>
            <w:r>
              <w:rPr>
                <w:rFonts w:ascii="Times New Roman" w:hAnsi="Times New Roman" w:cs="Times New Roman"/>
                <w:sz w:val="24"/>
                <w:szCs w:val="24"/>
              </w:rPr>
              <w:t>26.90</w:t>
            </w:r>
          </w:p>
          <w:p w14:paraId="75689E7F">
            <w:pPr>
              <w:jc w:val="center"/>
              <w:rPr>
                <w:rFonts w:ascii="Times New Roman" w:hAnsi="Times New Roman" w:cs="Times New Roman"/>
                <w:sz w:val="24"/>
                <w:szCs w:val="24"/>
              </w:rPr>
            </w:pPr>
            <w:r>
              <w:rPr>
                <w:rFonts w:ascii="Times New Roman" w:hAnsi="Times New Roman" w:cs="Times New Roman"/>
                <w:sz w:val="24"/>
                <w:szCs w:val="24"/>
              </w:rPr>
              <w:t>(31.22)</w:t>
            </w:r>
          </w:p>
        </w:tc>
        <w:tc>
          <w:tcPr>
            <w:tcW w:w="1398" w:type="dxa"/>
            <w:vAlign w:val="bottom"/>
          </w:tcPr>
          <w:p w14:paraId="499577C8">
            <w:pPr>
              <w:jc w:val="center"/>
              <w:rPr>
                <w:rFonts w:ascii="Times New Roman" w:hAnsi="Times New Roman" w:cs="Times New Roman"/>
                <w:sz w:val="24"/>
                <w:szCs w:val="24"/>
              </w:rPr>
            </w:pPr>
            <w:r>
              <w:rPr>
                <w:rFonts w:ascii="Times New Roman" w:hAnsi="Times New Roman" w:cs="Times New Roman"/>
                <w:sz w:val="24"/>
                <w:szCs w:val="24"/>
              </w:rPr>
              <w:t>20.13</w:t>
            </w:r>
          </w:p>
          <w:p w14:paraId="06210110">
            <w:pPr>
              <w:jc w:val="center"/>
              <w:rPr>
                <w:rFonts w:ascii="Times New Roman" w:hAnsi="Times New Roman" w:cs="Times New Roman"/>
                <w:sz w:val="24"/>
                <w:szCs w:val="24"/>
              </w:rPr>
            </w:pPr>
            <w:r>
              <w:rPr>
                <w:rFonts w:ascii="Times New Roman" w:hAnsi="Times New Roman" w:cs="Times New Roman"/>
                <w:sz w:val="24"/>
                <w:szCs w:val="24"/>
              </w:rPr>
              <w:t>(26.63)</w:t>
            </w:r>
          </w:p>
        </w:tc>
        <w:tc>
          <w:tcPr>
            <w:tcW w:w="1343" w:type="dxa"/>
          </w:tcPr>
          <w:p w14:paraId="3B326847">
            <w:pPr>
              <w:jc w:val="center"/>
              <w:rPr>
                <w:rFonts w:ascii="Times New Roman" w:hAnsi="Times New Roman" w:cs="Times New Roman"/>
                <w:sz w:val="24"/>
                <w:szCs w:val="24"/>
              </w:rPr>
            </w:pPr>
            <w:r>
              <w:rPr>
                <w:rFonts w:ascii="Times New Roman" w:hAnsi="Times New Roman" w:cs="Times New Roman"/>
                <w:sz w:val="24"/>
                <w:szCs w:val="24"/>
              </w:rPr>
              <w:t>7.58</w:t>
            </w:r>
          </w:p>
          <w:p w14:paraId="17D73EBE">
            <w:pPr>
              <w:jc w:val="center"/>
              <w:rPr>
                <w:rFonts w:ascii="Times New Roman" w:hAnsi="Times New Roman" w:cs="Times New Roman"/>
                <w:sz w:val="24"/>
                <w:szCs w:val="24"/>
              </w:rPr>
            </w:pPr>
            <w:r>
              <w:rPr>
                <w:rFonts w:ascii="Times New Roman" w:hAnsi="Times New Roman" w:cs="Times New Roman"/>
                <w:sz w:val="24"/>
                <w:szCs w:val="24"/>
              </w:rPr>
              <w:t>(15.41)</w:t>
            </w:r>
          </w:p>
        </w:tc>
        <w:tc>
          <w:tcPr>
            <w:tcW w:w="1675" w:type="dxa"/>
          </w:tcPr>
          <w:p w14:paraId="378EB56C">
            <w:pPr>
              <w:jc w:val="center"/>
              <w:rPr>
                <w:rFonts w:ascii="Times New Roman" w:hAnsi="Times New Roman" w:cs="Times New Roman"/>
                <w:sz w:val="24"/>
                <w:szCs w:val="24"/>
              </w:rPr>
            </w:pPr>
            <w:r>
              <w:rPr>
                <w:rFonts w:ascii="Times New Roman" w:hAnsi="Times New Roman" w:cs="Times New Roman"/>
                <w:sz w:val="24"/>
                <w:szCs w:val="24"/>
              </w:rPr>
              <w:t>19.36</w:t>
            </w:r>
          </w:p>
          <w:p w14:paraId="78D2C520">
            <w:pPr>
              <w:jc w:val="center"/>
              <w:rPr>
                <w:rFonts w:ascii="Times New Roman" w:hAnsi="Times New Roman" w:cs="Times New Roman"/>
                <w:sz w:val="24"/>
                <w:szCs w:val="24"/>
              </w:rPr>
            </w:pPr>
            <w:r>
              <w:rPr>
                <w:rFonts w:ascii="Times New Roman" w:hAnsi="Times New Roman" w:cs="Times New Roman"/>
                <w:sz w:val="24"/>
                <w:szCs w:val="24"/>
              </w:rPr>
              <w:t>(26.36)</w:t>
            </w:r>
          </w:p>
        </w:tc>
      </w:tr>
      <w:tr w14:paraId="0A1D6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shd w:val="clear" w:color="auto" w:fill="auto"/>
          </w:tcPr>
          <w:p w14:paraId="078AF003">
            <w:pPr>
              <w:jc w:val="center"/>
              <w:rPr>
                <w:rFonts w:ascii="Times New Roman" w:hAnsi="Times New Roman" w:cs="Times New Roman"/>
                <w:sz w:val="24"/>
                <w:szCs w:val="24"/>
              </w:rPr>
            </w:pPr>
            <w:r>
              <w:rPr>
                <w:rFonts w:ascii="Times New Roman" w:hAnsi="Times New Roman" w:cs="Times New Roman"/>
                <w:sz w:val="24"/>
                <w:szCs w:val="24"/>
              </w:rPr>
              <w:t>8</w:t>
            </w:r>
          </w:p>
        </w:tc>
        <w:tc>
          <w:tcPr>
            <w:tcW w:w="1626" w:type="dxa"/>
            <w:shd w:val="clear" w:color="auto" w:fill="auto"/>
          </w:tcPr>
          <w:p w14:paraId="78265896">
            <w:pPr>
              <w:jc w:val="center"/>
              <w:rPr>
                <w:rFonts w:ascii="Times New Roman" w:hAnsi="Times New Roman" w:cs="Times New Roman"/>
                <w:sz w:val="24"/>
                <w:szCs w:val="24"/>
              </w:rPr>
            </w:pPr>
            <w:r>
              <w:rPr>
                <w:rFonts w:ascii="Times New Roman" w:hAnsi="Times New Roman" w:cs="Times New Roman"/>
                <w:sz w:val="24"/>
                <w:szCs w:val="24"/>
              </w:rPr>
              <w:t>Priyam</w:t>
            </w:r>
          </w:p>
        </w:tc>
        <w:tc>
          <w:tcPr>
            <w:tcW w:w="1217" w:type="dxa"/>
            <w:shd w:val="clear" w:color="auto" w:fill="auto"/>
            <w:vAlign w:val="bottom"/>
          </w:tcPr>
          <w:p w14:paraId="722166DA">
            <w:pPr>
              <w:jc w:val="center"/>
              <w:rPr>
                <w:rFonts w:ascii="Times New Roman" w:hAnsi="Times New Roman" w:cs="Times New Roman"/>
                <w:sz w:val="24"/>
                <w:szCs w:val="24"/>
              </w:rPr>
            </w:pPr>
            <w:r>
              <w:rPr>
                <w:rFonts w:ascii="Times New Roman" w:hAnsi="Times New Roman" w:cs="Times New Roman"/>
                <w:sz w:val="24"/>
                <w:szCs w:val="24"/>
              </w:rPr>
              <w:t>31.89</w:t>
            </w:r>
          </w:p>
          <w:p w14:paraId="0673BCD9">
            <w:pPr>
              <w:jc w:val="center"/>
              <w:rPr>
                <w:rFonts w:ascii="Times New Roman" w:hAnsi="Times New Roman" w:cs="Times New Roman"/>
                <w:sz w:val="24"/>
                <w:szCs w:val="24"/>
              </w:rPr>
            </w:pPr>
            <w:r>
              <w:rPr>
                <w:rFonts w:ascii="Times New Roman" w:hAnsi="Times New Roman" w:cs="Times New Roman"/>
                <w:sz w:val="24"/>
                <w:szCs w:val="24"/>
              </w:rPr>
              <w:t>(34.35)</w:t>
            </w:r>
          </w:p>
        </w:tc>
        <w:tc>
          <w:tcPr>
            <w:tcW w:w="1398" w:type="dxa"/>
            <w:vAlign w:val="bottom"/>
          </w:tcPr>
          <w:p w14:paraId="212089DB">
            <w:pPr>
              <w:jc w:val="center"/>
              <w:rPr>
                <w:rFonts w:ascii="Times New Roman" w:hAnsi="Times New Roman" w:cs="Times New Roman"/>
                <w:sz w:val="24"/>
                <w:szCs w:val="24"/>
              </w:rPr>
            </w:pPr>
            <w:r>
              <w:rPr>
                <w:rFonts w:ascii="Times New Roman" w:hAnsi="Times New Roman" w:cs="Times New Roman"/>
                <w:sz w:val="24"/>
                <w:szCs w:val="24"/>
              </w:rPr>
              <w:t>26.26</w:t>
            </w:r>
          </w:p>
          <w:p w14:paraId="785552CC">
            <w:pPr>
              <w:jc w:val="center"/>
              <w:rPr>
                <w:rFonts w:ascii="Times New Roman" w:hAnsi="Times New Roman" w:cs="Times New Roman"/>
                <w:sz w:val="24"/>
                <w:szCs w:val="24"/>
              </w:rPr>
            </w:pPr>
            <w:r>
              <w:rPr>
                <w:rFonts w:ascii="Times New Roman" w:hAnsi="Times New Roman" w:cs="Times New Roman"/>
                <w:sz w:val="24"/>
                <w:szCs w:val="24"/>
              </w:rPr>
              <w:t>(30.80)</w:t>
            </w:r>
          </w:p>
        </w:tc>
        <w:tc>
          <w:tcPr>
            <w:tcW w:w="1343" w:type="dxa"/>
          </w:tcPr>
          <w:p w14:paraId="7C565DCF">
            <w:pPr>
              <w:jc w:val="center"/>
              <w:rPr>
                <w:rFonts w:ascii="Times New Roman" w:hAnsi="Times New Roman" w:cs="Times New Roman"/>
                <w:sz w:val="24"/>
                <w:szCs w:val="24"/>
              </w:rPr>
            </w:pPr>
            <w:r>
              <w:rPr>
                <w:rFonts w:ascii="Times New Roman" w:hAnsi="Times New Roman" w:cs="Times New Roman"/>
                <w:sz w:val="24"/>
                <w:szCs w:val="24"/>
              </w:rPr>
              <w:t>31.20</w:t>
            </w:r>
          </w:p>
          <w:p w14:paraId="1859B83A">
            <w:pPr>
              <w:jc w:val="center"/>
              <w:rPr>
                <w:rFonts w:ascii="Times New Roman" w:hAnsi="Times New Roman" w:cs="Times New Roman"/>
                <w:sz w:val="24"/>
                <w:szCs w:val="24"/>
              </w:rPr>
            </w:pPr>
            <w:r>
              <w:rPr>
                <w:rFonts w:ascii="Times New Roman" w:hAnsi="Times New Roman" w:cs="Times New Roman"/>
                <w:sz w:val="24"/>
                <w:szCs w:val="24"/>
              </w:rPr>
              <w:t>(33.90)</w:t>
            </w:r>
          </w:p>
        </w:tc>
        <w:tc>
          <w:tcPr>
            <w:tcW w:w="1675" w:type="dxa"/>
          </w:tcPr>
          <w:p w14:paraId="44FD3D72">
            <w:pPr>
              <w:jc w:val="center"/>
              <w:rPr>
                <w:rFonts w:ascii="Times New Roman" w:hAnsi="Times New Roman" w:cs="Times New Roman"/>
                <w:sz w:val="24"/>
                <w:szCs w:val="24"/>
              </w:rPr>
            </w:pPr>
            <w:r>
              <w:rPr>
                <w:rFonts w:ascii="Times New Roman" w:hAnsi="Times New Roman" w:cs="Times New Roman"/>
                <w:sz w:val="24"/>
                <w:szCs w:val="24"/>
              </w:rPr>
              <w:t>36.15</w:t>
            </w:r>
          </w:p>
          <w:p w14:paraId="422B16FB">
            <w:pPr>
              <w:jc w:val="center"/>
              <w:rPr>
                <w:rFonts w:ascii="Times New Roman" w:hAnsi="Times New Roman" w:cs="Times New Roman"/>
                <w:sz w:val="24"/>
                <w:szCs w:val="24"/>
              </w:rPr>
            </w:pPr>
            <w:r>
              <w:rPr>
                <w:rFonts w:ascii="Times New Roman" w:hAnsi="Times New Roman" w:cs="Times New Roman"/>
                <w:sz w:val="24"/>
                <w:szCs w:val="24"/>
              </w:rPr>
              <w:t>(36.86)</w:t>
            </w:r>
          </w:p>
        </w:tc>
      </w:tr>
      <w:tr w14:paraId="32FE6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shd w:val="clear" w:color="auto" w:fill="auto"/>
          </w:tcPr>
          <w:p w14:paraId="25648CC5">
            <w:pPr>
              <w:jc w:val="center"/>
              <w:rPr>
                <w:rFonts w:ascii="Times New Roman" w:hAnsi="Times New Roman" w:cs="Times New Roman"/>
                <w:sz w:val="24"/>
                <w:szCs w:val="24"/>
              </w:rPr>
            </w:pPr>
            <w:r>
              <w:rPr>
                <w:rFonts w:ascii="Times New Roman" w:hAnsi="Times New Roman" w:cs="Times New Roman"/>
                <w:sz w:val="24"/>
                <w:szCs w:val="24"/>
              </w:rPr>
              <w:t>9</w:t>
            </w:r>
          </w:p>
        </w:tc>
        <w:tc>
          <w:tcPr>
            <w:tcW w:w="1626" w:type="dxa"/>
            <w:shd w:val="clear" w:color="auto" w:fill="auto"/>
          </w:tcPr>
          <w:p w14:paraId="1D79296D">
            <w:pPr>
              <w:jc w:val="center"/>
              <w:rPr>
                <w:rFonts w:ascii="Times New Roman" w:hAnsi="Times New Roman" w:cs="Times New Roman"/>
                <w:sz w:val="24"/>
                <w:szCs w:val="24"/>
              </w:rPr>
            </w:pPr>
            <w:r>
              <w:rPr>
                <w:rFonts w:ascii="Times New Roman" w:hAnsi="Times New Roman" w:cs="Times New Roman"/>
                <w:sz w:val="24"/>
                <w:szCs w:val="24"/>
              </w:rPr>
              <w:t>NL-407</w:t>
            </w:r>
          </w:p>
        </w:tc>
        <w:tc>
          <w:tcPr>
            <w:tcW w:w="1217" w:type="dxa"/>
            <w:shd w:val="clear" w:color="auto" w:fill="auto"/>
            <w:vAlign w:val="bottom"/>
          </w:tcPr>
          <w:p w14:paraId="4C36F57E">
            <w:pPr>
              <w:jc w:val="center"/>
              <w:rPr>
                <w:rFonts w:ascii="Times New Roman" w:hAnsi="Times New Roman" w:cs="Times New Roman"/>
                <w:sz w:val="24"/>
                <w:szCs w:val="24"/>
              </w:rPr>
            </w:pPr>
            <w:r>
              <w:rPr>
                <w:rFonts w:ascii="Times New Roman" w:hAnsi="Times New Roman" w:cs="Times New Roman"/>
                <w:sz w:val="24"/>
                <w:szCs w:val="24"/>
              </w:rPr>
              <w:t>18.08</w:t>
            </w:r>
          </w:p>
          <w:p w14:paraId="7374B3C5">
            <w:pPr>
              <w:jc w:val="center"/>
              <w:rPr>
                <w:rFonts w:ascii="Times New Roman" w:hAnsi="Times New Roman" w:cs="Times New Roman"/>
                <w:sz w:val="24"/>
                <w:szCs w:val="24"/>
              </w:rPr>
            </w:pPr>
            <w:r>
              <w:rPr>
                <w:rFonts w:ascii="Times New Roman" w:hAnsi="Times New Roman" w:cs="Times New Roman"/>
                <w:sz w:val="24"/>
                <w:szCs w:val="24"/>
              </w:rPr>
              <w:t>(25.15)</w:t>
            </w:r>
          </w:p>
        </w:tc>
        <w:tc>
          <w:tcPr>
            <w:tcW w:w="1398" w:type="dxa"/>
            <w:vAlign w:val="bottom"/>
          </w:tcPr>
          <w:p w14:paraId="5F2173F7">
            <w:pPr>
              <w:jc w:val="center"/>
              <w:rPr>
                <w:rFonts w:ascii="Times New Roman" w:hAnsi="Times New Roman" w:cs="Times New Roman"/>
                <w:sz w:val="24"/>
                <w:szCs w:val="24"/>
              </w:rPr>
            </w:pPr>
            <w:r>
              <w:rPr>
                <w:rFonts w:ascii="Times New Roman" w:hAnsi="Times New Roman" w:cs="Times New Roman"/>
                <w:sz w:val="24"/>
                <w:szCs w:val="24"/>
              </w:rPr>
              <w:t>15.28</w:t>
            </w:r>
          </w:p>
          <w:p w14:paraId="216ABE0C">
            <w:pPr>
              <w:jc w:val="center"/>
              <w:rPr>
                <w:rFonts w:ascii="Times New Roman" w:hAnsi="Times New Roman" w:cs="Times New Roman"/>
                <w:sz w:val="24"/>
                <w:szCs w:val="24"/>
              </w:rPr>
            </w:pPr>
            <w:r>
              <w:rPr>
                <w:rFonts w:ascii="Times New Roman" w:hAnsi="Times New Roman" w:cs="Times New Roman"/>
                <w:sz w:val="24"/>
                <w:szCs w:val="24"/>
              </w:rPr>
              <w:t>(22.97)</w:t>
            </w:r>
          </w:p>
        </w:tc>
        <w:tc>
          <w:tcPr>
            <w:tcW w:w="1343" w:type="dxa"/>
          </w:tcPr>
          <w:p w14:paraId="17099ABE">
            <w:pPr>
              <w:jc w:val="center"/>
              <w:rPr>
                <w:rFonts w:ascii="Times New Roman" w:hAnsi="Times New Roman" w:cs="Times New Roman"/>
                <w:sz w:val="24"/>
                <w:szCs w:val="24"/>
              </w:rPr>
            </w:pPr>
            <w:r>
              <w:rPr>
                <w:rFonts w:ascii="Times New Roman" w:hAnsi="Times New Roman" w:cs="Times New Roman"/>
                <w:sz w:val="24"/>
                <w:szCs w:val="24"/>
              </w:rPr>
              <w:t>21.14</w:t>
            </w:r>
          </w:p>
          <w:p w14:paraId="66823055">
            <w:pPr>
              <w:jc w:val="center"/>
              <w:rPr>
                <w:rFonts w:ascii="Times New Roman" w:hAnsi="Times New Roman" w:cs="Times New Roman"/>
                <w:sz w:val="24"/>
                <w:szCs w:val="24"/>
              </w:rPr>
            </w:pPr>
            <w:r>
              <w:rPr>
                <w:rFonts w:ascii="Times New Roman" w:hAnsi="Times New Roman" w:cs="Times New Roman"/>
                <w:sz w:val="24"/>
                <w:szCs w:val="24"/>
              </w:rPr>
              <w:t>(27.57)</w:t>
            </w:r>
          </w:p>
        </w:tc>
        <w:tc>
          <w:tcPr>
            <w:tcW w:w="1675" w:type="dxa"/>
          </w:tcPr>
          <w:p w14:paraId="2B850765">
            <w:pPr>
              <w:jc w:val="center"/>
              <w:rPr>
                <w:rFonts w:ascii="Times New Roman" w:hAnsi="Times New Roman" w:cs="Times New Roman"/>
                <w:sz w:val="24"/>
                <w:szCs w:val="24"/>
              </w:rPr>
            </w:pPr>
            <w:r>
              <w:rPr>
                <w:rFonts w:ascii="Times New Roman" w:hAnsi="Times New Roman" w:cs="Times New Roman"/>
                <w:sz w:val="24"/>
                <w:szCs w:val="24"/>
              </w:rPr>
              <w:t>19.60</w:t>
            </w:r>
          </w:p>
          <w:p w14:paraId="2979715A">
            <w:pPr>
              <w:jc w:val="center"/>
              <w:rPr>
                <w:rFonts w:ascii="Times New Roman" w:hAnsi="Times New Roman" w:cs="Times New Roman"/>
                <w:sz w:val="24"/>
                <w:szCs w:val="24"/>
              </w:rPr>
            </w:pPr>
            <w:r>
              <w:rPr>
                <w:rFonts w:ascii="Times New Roman" w:hAnsi="Times New Roman" w:cs="Times New Roman"/>
                <w:sz w:val="24"/>
                <w:szCs w:val="24"/>
              </w:rPr>
              <w:t>(26.08)</w:t>
            </w:r>
          </w:p>
        </w:tc>
      </w:tr>
      <w:tr w14:paraId="71382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shd w:val="clear" w:color="auto" w:fill="auto"/>
          </w:tcPr>
          <w:p w14:paraId="645CEF04">
            <w:pPr>
              <w:jc w:val="center"/>
              <w:rPr>
                <w:rFonts w:ascii="Times New Roman" w:hAnsi="Times New Roman" w:cs="Times New Roman"/>
                <w:sz w:val="24"/>
                <w:szCs w:val="24"/>
              </w:rPr>
            </w:pPr>
            <w:r>
              <w:rPr>
                <w:rFonts w:ascii="Times New Roman" w:hAnsi="Times New Roman" w:cs="Times New Roman"/>
                <w:sz w:val="24"/>
                <w:szCs w:val="24"/>
              </w:rPr>
              <w:t>10</w:t>
            </w:r>
          </w:p>
        </w:tc>
        <w:tc>
          <w:tcPr>
            <w:tcW w:w="1626" w:type="dxa"/>
            <w:shd w:val="clear" w:color="auto" w:fill="auto"/>
          </w:tcPr>
          <w:p w14:paraId="5C4A653C">
            <w:pPr>
              <w:jc w:val="center"/>
              <w:rPr>
                <w:rFonts w:ascii="Times New Roman" w:hAnsi="Times New Roman" w:cs="Times New Roman"/>
                <w:sz w:val="24"/>
                <w:szCs w:val="24"/>
              </w:rPr>
            </w:pPr>
            <w:r>
              <w:rPr>
                <w:rFonts w:ascii="Times New Roman" w:hAnsi="Times New Roman" w:cs="Times New Roman"/>
                <w:sz w:val="24"/>
                <w:szCs w:val="24"/>
              </w:rPr>
              <w:t>NL-408</w:t>
            </w:r>
          </w:p>
        </w:tc>
        <w:tc>
          <w:tcPr>
            <w:tcW w:w="1217" w:type="dxa"/>
            <w:shd w:val="clear" w:color="auto" w:fill="auto"/>
            <w:vAlign w:val="bottom"/>
          </w:tcPr>
          <w:p w14:paraId="2D1AA782">
            <w:pPr>
              <w:jc w:val="center"/>
              <w:rPr>
                <w:rFonts w:ascii="Times New Roman" w:hAnsi="Times New Roman" w:cs="Times New Roman"/>
                <w:sz w:val="24"/>
                <w:szCs w:val="24"/>
              </w:rPr>
            </w:pPr>
            <w:r>
              <w:rPr>
                <w:rFonts w:ascii="Times New Roman" w:hAnsi="Times New Roman" w:cs="Times New Roman"/>
                <w:sz w:val="24"/>
                <w:szCs w:val="24"/>
              </w:rPr>
              <w:t>15.93</w:t>
            </w:r>
          </w:p>
          <w:p w14:paraId="7298F19A">
            <w:pPr>
              <w:jc w:val="center"/>
              <w:rPr>
                <w:rFonts w:ascii="Times New Roman" w:hAnsi="Times New Roman" w:cs="Times New Roman"/>
                <w:sz w:val="24"/>
                <w:szCs w:val="24"/>
              </w:rPr>
            </w:pPr>
            <w:r>
              <w:rPr>
                <w:rFonts w:ascii="Times New Roman" w:hAnsi="Times New Roman" w:cs="Times New Roman"/>
                <w:sz w:val="24"/>
                <w:szCs w:val="24"/>
              </w:rPr>
              <w:t>(23.50)</w:t>
            </w:r>
          </w:p>
        </w:tc>
        <w:tc>
          <w:tcPr>
            <w:tcW w:w="1398" w:type="dxa"/>
            <w:vAlign w:val="bottom"/>
          </w:tcPr>
          <w:p w14:paraId="707996CE">
            <w:pPr>
              <w:jc w:val="center"/>
              <w:rPr>
                <w:rFonts w:ascii="Times New Roman" w:hAnsi="Times New Roman" w:cs="Times New Roman"/>
                <w:sz w:val="24"/>
                <w:szCs w:val="24"/>
              </w:rPr>
            </w:pPr>
            <w:r>
              <w:rPr>
                <w:rFonts w:ascii="Times New Roman" w:hAnsi="Times New Roman" w:cs="Times New Roman"/>
                <w:sz w:val="24"/>
                <w:szCs w:val="24"/>
              </w:rPr>
              <w:t>20.85</w:t>
            </w:r>
          </w:p>
          <w:p w14:paraId="039B5267">
            <w:pPr>
              <w:jc w:val="center"/>
              <w:rPr>
                <w:rFonts w:ascii="Times New Roman" w:hAnsi="Times New Roman" w:cs="Times New Roman"/>
                <w:sz w:val="24"/>
                <w:szCs w:val="24"/>
              </w:rPr>
            </w:pPr>
            <w:r>
              <w:rPr>
                <w:rFonts w:ascii="Times New Roman" w:hAnsi="Times New Roman" w:cs="Times New Roman"/>
                <w:sz w:val="24"/>
                <w:szCs w:val="24"/>
              </w:rPr>
              <w:t>(27.15)</w:t>
            </w:r>
          </w:p>
        </w:tc>
        <w:tc>
          <w:tcPr>
            <w:tcW w:w="1343" w:type="dxa"/>
          </w:tcPr>
          <w:p w14:paraId="78B4ECBE">
            <w:pPr>
              <w:jc w:val="center"/>
              <w:rPr>
                <w:rFonts w:ascii="Times New Roman" w:hAnsi="Times New Roman" w:cs="Times New Roman"/>
                <w:sz w:val="24"/>
                <w:szCs w:val="24"/>
              </w:rPr>
            </w:pPr>
            <w:r>
              <w:rPr>
                <w:rFonts w:ascii="Times New Roman" w:hAnsi="Times New Roman" w:cs="Times New Roman"/>
                <w:sz w:val="24"/>
                <w:szCs w:val="24"/>
              </w:rPr>
              <w:t>15.69</w:t>
            </w:r>
          </w:p>
          <w:p w14:paraId="4FEB1F1F">
            <w:pPr>
              <w:jc w:val="center"/>
              <w:rPr>
                <w:rFonts w:ascii="Times New Roman" w:hAnsi="Times New Roman" w:cs="Times New Roman"/>
                <w:sz w:val="24"/>
                <w:szCs w:val="24"/>
              </w:rPr>
            </w:pPr>
            <w:r>
              <w:rPr>
                <w:rFonts w:ascii="Times New Roman" w:hAnsi="Times New Roman" w:cs="Times New Roman"/>
                <w:sz w:val="24"/>
                <w:szCs w:val="24"/>
              </w:rPr>
              <w:t>(22.99)</w:t>
            </w:r>
          </w:p>
        </w:tc>
        <w:tc>
          <w:tcPr>
            <w:tcW w:w="1675" w:type="dxa"/>
          </w:tcPr>
          <w:p w14:paraId="0A15C9E6">
            <w:pPr>
              <w:jc w:val="center"/>
              <w:rPr>
                <w:rFonts w:ascii="Times New Roman" w:hAnsi="Times New Roman" w:cs="Times New Roman"/>
                <w:sz w:val="24"/>
                <w:szCs w:val="24"/>
              </w:rPr>
            </w:pPr>
            <w:r>
              <w:rPr>
                <w:rFonts w:ascii="Times New Roman" w:hAnsi="Times New Roman" w:cs="Times New Roman"/>
                <w:sz w:val="24"/>
                <w:szCs w:val="24"/>
              </w:rPr>
              <w:t>20.19</w:t>
            </w:r>
          </w:p>
          <w:p w14:paraId="00EF23AC">
            <w:pPr>
              <w:jc w:val="center"/>
              <w:rPr>
                <w:rFonts w:ascii="Times New Roman" w:hAnsi="Times New Roman" w:cs="Times New Roman"/>
                <w:sz w:val="24"/>
                <w:szCs w:val="24"/>
              </w:rPr>
            </w:pPr>
            <w:r>
              <w:rPr>
                <w:rFonts w:ascii="Times New Roman" w:hAnsi="Times New Roman" w:cs="Times New Roman"/>
                <w:sz w:val="24"/>
                <w:szCs w:val="24"/>
              </w:rPr>
              <w:t>(26.52)</w:t>
            </w:r>
          </w:p>
        </w:tc>
      </w:tr>
      <w:tr w14:paraId="0D1C2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shd w:val="clear" w:color="auto" w:fill="auto"/>
          </w:tcPr>
          <w:p w14:paraId="12ACEB33">
            <w:pPr>
              <w:jc w:val="center"/>
              <w:rPr>
                <w:rFonts w:ascii="Times New Roman" w:hAnsi="Times New Roman" w:cs="Times New Roman"/>
                <w:sz w:val="24"/>
                <w:szCs w:val="24"/>
              </w:rPr>
            </w:pPr>
            <w:r>
              <w:rPr>
                <w:rFonts w:ascii="Times New Roman" w:hAnsi="Times New Roman" w:cs="Times New Roman"/>
                <w:sz w:val="24"/>
                <w:szCs w:val="24"/>
              </w:rPr>
              <w:t>11</w:t>
            </w:r>
          </w:p>
        </w:tc>
        <w:tc>
          <w:tcPr>
            <w:tcW w:w="1626" w:type="dxa"/>
            <w:shd w:val="clear" w:color="auto" w:fill="auto"/>
          </w:tcPr>
          <w:p w14:paraId="0EC7C5D8">
            <w:pPr>
              <w:jc w:val="center"/>
              <w:rPr>
                <w:rFonts w:ascii="Times New Roman" w:hAnsi="Times New Roman" w:cs="Times New Roman"/>
                <w:sz w:val="24"/>
                <w:szCs w:val="24"/>
              </w:rPr>
            </w:pPr>
            <w:r>
              <w:rPr>
                <w:rFonts w:ascii="Times New Roman" w:hAnsi="Times New Roman" w:cs="Times New Roman"/>
                <w:sz w:val="24"/>
                <w:szCs w:val="24"/>
              </w:rPr>
              <w:t>NL-97</w:t>
            </w:r>
          </w:p>
        </w:tc>
        <w:tc>
          <w:tcPr>
            <w:tcW w:w="1217" w:type="dxa"/>
            <w:shd w:val="clear" w:color="auto" w:fill="auto"/>
            <w:vAlign w:val="bottom"/>
          </w:tcPr>
          <w:p w14:paraId="20FD996E">
            <w:pPr>
              <w:jc w:val="center"/>
              <w:rPr>
                <w:rFonts w:ascii="Times New Roman" w:hAnsi="Times New Roman" w:cs="Times New Roman"/>
                <w:sz w:val="24"/>
                <w:szCs w:val="24"/>
              </w:rPr>
            </w:pPr>
            <w:r>
              <w:rPr>
                <w:rFonts w:ascii="Times New Roman" w:hAnsi="Times New Roman" w:cs="Times New Roman"/>
                <w:sz w:val="24"/>
                <w:szCs w:val="24"/>
              </w:rPr>
              <w:t>28.19</w:t>
            </w:r>
          </w:p>
          <w:p w14:paraId="3BF3E003">
            <w:pPr>
              <w:jc w:val="center"/>
              <w:rPr>
                <w:rFonts w:ascii="Times New Roman" w:hAnsi="Times New Roman" w:cs="Times New Roman"/>
                <w:sz w:val="24"/>
                <w:szCs w:val="24"/>
              </w:rPr>
            </w:pPr>
            <w:r>
              <w:rPr>
                <w:rFonts w:ascii="Times New Roman" w:hAnsi="Times New Roman" w:cs="Times New Roman"/>
                <w:sz w:val="24"/>
                <w:szCs w:val="24"/>
              </w:rPr>
              <w:t>(32.04)</w:t>
            </w:r>
          </w:p>
        </w:tc>
        <w:tc>
          <w:tcPr>
            <w:tcW w:w="1398" w:type="dxa"/>
            <w:vAlign w:val="bottom"/>
          </w:tcPr>
          <w:p w14:paraId="15E59EC5">
            <w:pPr>
              <w:jc w:val="center"/>
              <w:rPr>
                <w:rFonts w:ascii="Times New Roman" w:hAnsi="Times New Roman" w:cs="Times New Roman"/>
                <w:sz w:val="24"/>
                <w:szCs w:val="24"/>
              </w:rPr>
            </w:pPr>
            <w:r>
              <w:rPr>
                <w:rFonts w:ascii="Times New Roman" w:hAnsi="Times New Roman" w:cs="Times New Roman"/>
                <w:sz w:val="24"/>
                <w:szCs w:val="24"/>
              </w:rPr>
              <w:t>23.42</w:t>
            </w:r>
          </w:p>
          <w:p w14:paraId="2508B094">
            <w:pPr>
              <w:jc w:val="center"/>
              <w:rPr>
                <w:rFonts w:ascii="Times New Roman" w:hAnsi="Times New Roman" w:cs="Times New Roman"/>
                <w:sz w:val="24"/>
                <w:szCs w:val="24"/>
              </w:rPr>
            </w:pPr>
            <w:r>
              <w:rPr>
                <w:rFonts w:ascii="Times New Roman" w:hAnsi="Times New Roman" w:cs="Times New Roman"/>
                <w:sz w:val="24"/>
                <w:szCs w:val="24"/>
              </w:rPr>
              <w:t>(28.91)</w:t>
            </w:r>
          </w:p>
        </w:tc>
        <w:tc>
          <w:tcPr>
            <w:tcW w:w="1343" w:type="dxa"/>
          </w:tcPr>
          <w:p w14:paraId="596ADC68">
            <w:pPr>
              <w:jc w:val="center"/>
              <w:rPr>
                <w:rFonts w:ascii="Times New Roman" w:hAnsi="Times New Roman" w:cs="Times New Roman"/>
                <w:sz w:val="24"/>
                <w:szCs w:val="24"/>
              </w:rPr>
            </w:pPr>
            <w:r>
              <w:rPr>
                <w:rFonts w:ascii="Times New Roman" w:hAnsi="Times New Roman" w:cs="Times New Roman"/>
                <w:sz w:val="24"/>
                <w:szCs w:val="24"/>
              </w:rPr>
              <w:t>12.56</w:t>
            </w:r>
          </w:p>
          <w:p w14:paraId="739655EC">
            <w:pPr>
              <w:jc w:val="center"/>
              <w:rPr>
                <w:rFonts w:ascii="Times New Roman" w:hAnsi="Times New Roman" w:cs="Times New Roman"/>
                <w:sz w:val="24"/>
                <w:szCs w:val="24"/>
              </w:rPr>
            </w:pPr>
            <w:r>
              <w:rPr>
                <w:rFonts w:ascii="Times New Roman" w:hAnsi="Times New Roman" w:cs="Times New Roman"/>
                <w:sz w:val="24"/>
                <w:szCs w:val="24"/>
              </w:rPr>
              <w:t>(20.92)</w:t>
            </w:r>
          </w:p>
        </w:tc>
        <w:tc>
          <w:tcPr>
            <w:tcW w:w="1675" w:type="dxa"/>
          </w:tcPr>
          <w:p w14:paraId="696B3E43">
            <w:pPr>
              <w:jc w:val="center"/>
              <w:rPr>
                <w:rFonts w:ascii="Times New Roman" w:hAnsi="Times New Roman" w:cs="Times New Roman"/>
                <w:sz w:val="24"/>
                <w:szCs w:val="24"/>
              </w:rPr>
            </w:pPr>
            <w:r>
              <w:rPr>
                <w:rFonts w:ascii="Times New Roman" w:hAnsi="Times New Roman" w:cs="Times New Roman"/>
                <w:sz w:val="24"/>
                <w:szCs w:val="24"/>
              </w:rPr>
              <w:t>23.67</w:t>
            </w:r>
          </w:p>
          <w:p w14:paraId="5240702C">
            <w:pPr>
              <w:jc w:val="center"/>
              <w:rPr>
                <w:rFonts w:ascii="Times New Roman" w:hAnsi="Times New Roman" w:cs="Times New Roman"/>
                <w:sz w:val="24"/>
                <w:szCs w:val="24"/>
              </w:rPr>
            </w:pPr>
            <w:r>
              <w:rPr>
                <w:rFonts w:ascii="Times New Roman" w:hAnsi="Times New Roman" w:cs="Times New Roman"/>
                <w:sz w:val="24"/>
                <w:szCs w:val="24"/>
              </w:rPr>
              <w:t>(28.70)</w:t>
            </w:r>
          </w:p>
        </w:tc>
      </w:tr>
      <w:tr w14:paraId="36DF2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shd w:val="clear" w:color="auto" w:fill="auto"/>
          </w:tcPr>
          <w:p w14:paraId="0D1EF83F">
            <w:pPr>
              <w:jc w:val="center"/>
              <w:rPr>
                <w:rFonts w:ascii="Times New Roman" w:hAnsi="Times New Roman" w:cs="Times New Roman"/>
                <w:sz w:val="24"/>
                <w:szCs w:val="24"/>
              </w:rPr>
            </w:pPr>
            <w:r>
              <w:rPr>
                <w:rFonts w:ascii="Times New Roman" w:hAnsi="Times New Roman" w:cs="Times New Roman"/>
                <w:sz w:val="24"/>
                <w:szCs w:val="24"/>
              </w:rPr>
              <w:t>12</w:t>
            </w:r>
          </w:p>
        </w:tc>
        <w:tc>
          <w:tcPr>
            <w:tcW w:w="1626" w:type="dxa"/>
            <w:shd w:val="clear" w:color="auto" w:fill="auto"/>
          </w:tcPr>
          <w:p w14:paraId="78264EB7">
            <w:pPr>
              <w:jc w:val="center"/>
              <w:rPr>
                <w:rFonts w:ascii="Times New Roman" w:hAnsi="Times New Roman" w:cs="Times New Roman"/>
                <w:sz w:val="24"/>
                <w:szCs w:val="24"/>
              </w:rPr>
            </w:pPr>
            <w:r>
              <w:rPr>
                <w:rFonts w:ascii="Times New Roman" w:hAnsi="Times New Roman" w:cs="Times New Roman"/>
                <w:sz w:val="24"/>
                <w:szCs w:val="24"/>
              </w:rPr>
              <w:t>NL-371</w:t>
            </w:r>
          </w:p>
        </w:tc>
        <w:tc>
          <w:tcPr>
            <w:tcW w:w="1217" w:type="dxa"/>
            <w:shd w:val="clear" w:color="auto" w:fill="auto"/>
            <w:vAlign w:val="bottom"/>
          </w:tcPr>
          <w:p w14:paraId="70A6CDC5">
            <w:pPr>
              <w:jc w:val="center"/>
              <w:rPr>
                <w:rFonts w:ascii="Times New Roman" w:hAnsi="Times New Roman" w:cs="Times New Roman"/>
                <w:sz w:val="24"/>
                <w:szCs w:val="24"/>
              </w:rPr>
            </w:pPr>
            <w:r>
              <w:rPr>
                <w:rFonts w:ascii="Times New Roman" w:hAnsi="Times New Roman" w:cs="Times New Roman"/>
                <w:sz w:val="24"/>
                <w:szCs w:val="24"/>
              </w:rPr>
              <w:t>15.99</w:t>
            </w:r>
          </w:p>
          <w:p w14:paraId="4A30F22E">
            <w:pPr>
              <w:jc w:val="center"/>
              <w:rPr>
                <w:rFonts w:ascii="Times New Roman" w:hAnsi="Times New Roman" w:cs="Times New Roman"/>
                <w:sz w:val="24"/>
                <w:szCs w:val="24"/>
              </w:rPr>
            </w:pPr>
            <w:r>
              <w:rPr>
                <w:rFonts w:ascii="Times New Roman" w:hAnsi="Times New Roman" w:cs="Times New Roman"/>
                <w:sz w:val="24"/>
                <w:szCs w:val="24"/>
              </w:rPr>
              <w:t>(23.56)</w:t>
            </w:r>
          </w:p>
        </w:tc>
        <w:tc>
          <w:tcPr>
            <w:tcW w:w="1398" w:type="dxa"/>
            <w:vAlign w:val="bottom"/>
          </w:tcPr>
          <w:p w14:paraId="52C7B30A">
            <w:pPr>
              <w:jc w:val="center"/>
              <w:rPr>
                <w:rFonts w:ascii="Times New Roman" w:hAnsi="Times New Roman" w:cs="Times New Roman"/>
                <w:sz w:val="24"/>
                <w:szCs w:val="24"/>
              </w:rPr>
            </w:pPr>
            <w:r>
              <w:rPr>
                <w:rFonts w:ascii="Times New Roman" w:hAnsi="Times New Roman" w:cs="Times New Roman"/>
                <w:sz w:val="24"/>
                <w:szCs w:val="24"/>
              </w:rPr>
              <w:t>12.84</w:t>
            </w:r>
          </w:p>
          <w:p w14:paraId="522C68CA">
            <w:pPr>
              <w:jc w:val="center"/>
              <w:rPr>
                <w:rFonts w:ascii="Times New Roman" w:hAnsi="Times New Roman" w:cs="Times New Roman"/>
                <w:sz w:val="24"/>
                <w:szCs w:val="24"/>
              </w:rPr>
            </w:pPr>
            <w:r>
              <w:rPr>
                <w:rFonts w:ascii="Times New Roman" w:hAnsi="Times New Roman" w:cs="Times New Roman"/>
                <w:sz w:val="24"/>
                <w:szCs w:val="24"/>
              </w:rPr>
              <w:t>(20.87)</w:t>
            </w:r>
          </w:p>
        </w:tc>
        <w:tc>
          <w:tcPr>
            <w:tcW w:w="1343" w:type="dxa"/>
          </w:tcPr>
          <w:p w14:paraId="0CBCE547">
            <w:pPr>
              <w:jc w:val="center"/>
              <w:rPr>
                <w:rFonts w:ascii="Times New Roman" w:hAnsi="Times New Roman" w:cs="Times New Roman"/>
                <w:sz w:val="24"/>
                <w:szCs w:val="24"/>
              </w:rPr>
            </w:pPr>
            <w:r>
              <w:rPr>
                <w:rFonts w:ascii="Times New Roman" w:hAnsi="Times New Roman" w:cs="Times New Roman"/>
                <w:sz w:val="24"/>
                <w:szCs w:val="24"/>
              </w:rPr>
              <w:t>15.21</w:t>
            </w:r>
          </w:p>
          <w:p w14:paraId="45B48ABE">
            <w:pPr>
              <w:jc w:val="center"/>
              <w:rPr>
                <w:rFonts w:ascii="Times New Roman" w:hAnsi="Times New Roman" w:cs="Times New Roman"/>
                <w:sz w:val="24"/>
                <w:szCs w:val="24"/>
              </w:rPr>
            </w:pPr>
            <w:r>
              <w:rPr>
                <w:rFonts w:ascii="Times New Roman" w:hAnsi="Times New Roman" w:cs="Times New Roman"/>
                <w:sz w:val="24"/>
                <w:szCs w:val="24"/>
              </w:rPr>
              <w:t>(23.27)</w:t>
            </w:r>
          </w:p>
        </w:tc>
        <w:tc>
          <w:tcPr>
            <w:tcW w:w="1675" w:type="dxa"/>
          </w:tcPr>
          <w:p w14:paraId="3A3B6C79">
            <w:pPr>
              <w:jc w:val="center"/>
              <w:rPr>
                <w:rFonts w:ascii="Times New Roman" w:hAnsi="Times New Roman" w:cs="Times New Roman"/>
                <w:sz w:val="24"/>
                <w:szCs w:val="24"/>
              </w:rPr>
            </w:pPr>
            <w:r>
              <w:rPr>
                <w:rFonts w:ascii="Times New Roman" w:hAnsi="Times New Roman" w:cs="Times New Roman"/>
                <w:sz w:val="24"/>
                <w:szCs w:val="24"/>
              </w:rPr>
              <w:t>14.70</w:t>
            </w:r>
          </w:p>
          <w:p w14:paraId="14BD2272">
            <w:pPr>
              <w:jc w:val="center"/>
              <w:rPr>
                <w:rFonts w:ascii="Times New Roman" w:hAnsi="Times New Roman" w:cs="Times New Roman"/>
                <w:sz w:val="24"/>
                <w:szCs w:val="24"/>
              </w:rPr>
            </w:pPr>
            <w:r>
              <w:rPr>
                <w:rFonts w:ascii="Times New Roman" w:hAnsi="Times New Roman" w:cs="Times New Roman"/>
                <w:sz w:val="24"/>
                <w:szCs w:val="24"/>
              </w:rPr>
              <w:t>(22.48)</w:t>
            </w:r>
          </w:p>
        </w:tc>
      </w:tr>
      <w:tr w14:paraId="63164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shd w:val="clear" w:color="auto" w:fill="auto"/>
          </w:tcPr>
          <w:p w14:paraId="29671535">
            <w:pPr>
              <w:jc w:val="center"/>
              <w:rPr>
                <w:rFonts w:ascii="Times New Roman" w:hAnsi="Times New Roman" w:cs="Times New Roman"/>
                <w:sz w:val="24"/>
                <w:szCs w:val="24"/>
              </w:rPr>
            </w:pPr>
            <w:r>
              <w:rPr>
                <w:rFonts w:ascii="Times New Roman" w:hAnsi="Times New Roman" w:cs="Times New Roman"/>
                <w:sz w:val="24"/>
                <w:szCs w:val="24"/>
              </w:rPr>
              <w:t>13</w:t>
            </w:r>
          </w:p>
        </w:tc>
        <w:tc>
          <w:tcPr>
            <w:tcW w:w="1626" w:type="dxa"/>
            <w:shd w:val="clear" w:color="auto" w:fill="auto"/>
          </w:tcPr>
          <w:p w14:paraId="72A568CB">
            <w:pPr>
              <w:jc w:val="center"/>
              <w:rPr>
                <w:rFonts w:ascii="Times New Roman" w:hAnsi="Times New Roman" w:cs="Times New Roman"/>
                <w:sz w:val="24"/>
                <w:szCs w:val="24"/>
              </w:rPr>
            </w:pPr>
            <w:r>
              <w:rPr>
                <w:rFonts w:ascii="Times New Roman" w:hAnsi="Times New Roman" w:cs="Times New Roman"/>
                <w:sz w:val="24"/>
                <w:szCs w:val="24"/>
              </w:rPr>
              <w:t>Fathehpur</w:t>
            </w:r>
          </w:p>
        </w:tc>
        <w:tc>
          <w:tcPr>
            <w:tcW w:w="1217" w:type="dxa"/>
            <w:shd w:val="clear" w:color="auto" w:fill="auto"/>
            <w:vAlign w:val="bottom"/>
          </w:tcPr>
          <w:p w14:paraId="4EB22C15">
            <w:pPr>
              <w:jc w:val="center"/>
              <w:rPr>
                <w:rFonts w:ascii="Times New Roman" w:hAnsi="Times New Roman" w:cs="Times New Roman"/>
                <w:sz w:val="24"/>
                <w:szCs w:val="24"/>
              </w:rPr>
            </w:pPr>
            <w:r>
              <w:rPr>
                <w:rFonts w:ascii="Times New Roman" w:hAnsi="Times New Roman" w:cs="Times New Roman"/>
                <w:sz w:val="24"/>
                <w:szCs w:val="24"/>
              </w:rPr>
              <w:t>42.45</w:t>
            </w:r>
          </w:p>
          <w:p w14:paraId="2451F0AE">
            <w:pPr>
              <w:jc w:val="center"/>
              <w:rPr>
                <w:rFonts w:ascii="Times New Roman" w:hAnsi="Times New Roman" w:cs="Times New Roman"/>
                <w:sz w:val="24"/>
                <w:szCs w:val="24"/>
              </w:rPr>
            </w:pPr>
            <w:r>
              <w:rPr>
                <w:rFonts w:ascii="Times New Roman" w:hAnsi="Times New Roman" w:cs="Times New Roman"/>
                <w:sz w:val="24"/>
                <w:szCs w:val="24"/>
              </w:rPr>
              <w:t>(40.64)</w:t>
            </w:r>
          </w:p>
        </w:tc>
        <w:tc>
          <w:tcPr>
            <w:tcW w:w="1398" w:type="dxa"/>
            <w:vAlign w:val="bottom"/>
          </w:tcPr>
          <w:p w14:paraId="768B0EE3">
            <w:pPr>
              <w:jc w:val="center"/>
              <w:rPr>
                <w:rFonts w:ascii="Times New Roman" w:hAnsi="Times New Roman" w:cs="Times New Roman"/>
                <w:sz w:val="24"/>
                <w:szCs w:val="24"/>
              </w:rPr>
            </w:pPr>
            <w:r>
              <w:rPr>
                <w:rFonts w:ascii="Times New Roman" w:hAnsi="Times New Roman" w:cs="Times New Roman"/>
                <w:sz w:val="24"/>
                <w:szCs w:val="24"/>
              </w:rPr>
              <w:t>46.42</w:t>
            </w:r>
          </w:p>
          <w:p w14:paraId="4FC705D6">
            <w:pPr>
              <w:jc w:val="center"/>
              <w:rPr>
                <w:rFonts w:ascii="Times New Roman" w:hAnsi="Times New Roman" w:cs="Times New Roman"/>
                <w:sz w:val="24"/>
                <w:szCs w:val="24"/>
              </w:rPr>
            </w:pPr>
            <w:r>
              <w:rPr>
                <w:rFonts w:ascii="Times New Roman" w:hAnsi="Times New Roman" w:cs="Times New Roman"/>
                <w:sz w:val="24"/>
                <w:szCs w:val="24"/>
              </w:rPr>
              <w:t>(42.92)</w:t>
            </w:r>
          </w:p>
        </w:tc>
        <w:tc>
          <w:tcPr>
            <w:tcW w:w="1343" w:type="dxa"/>
          </w:tcPr>
          <w:p w14:paraId="2137C7D3">
            <w:pPr>
              <w:jc w:val="center"/>
              <w:rPr>
                <w:rFonts w:ascii="Times New Roman" w:hAnsi="Times New Roman" w:cs="Times New Roman"/>
                <w:sz w:val="24"/>
                <w:szCs w:val="24"/>
              </w:rPr>
            </w:pPr>
            <w:r>
              <w:rPr>
                <w:rFonts w:ascii="Times New Roman" w:hAnsi="Times New Roman" w:cs="Times New Roman"/>
                <w:sz w:val="24"/>
                <w:szCs w:val="24"/>
              </w:rPr>
              <w:t>42.26</w:t>
            </w:r>
          </w:p>
          <w:p w14:paraId="73F99E66">
            <w:pPr>
              <w:jc w:val="center"/>
              <w:rPr>
                <w:rFonts w:ascii="Times New Roman" w:hAnsi="Times New Roman" w:cs="Times New Roman"/>
                <w:sz w:val="24"/>
                <w:szCs w:val="24"/>
              </w:rPr>
            </w:pPr>
            <w:r>
              <w:rPr>
                <w:rFonts w:ascii="Times New Roman" w:hAnsi="Times New Roman" w:cs="Times New Roman"/>
                <w:sz w:val="24"/>
                <w:szCs w:val="24"/>
              </w:rPr>
              <w:t>(40.66)</w:t>
            </w:r>
          </w:p>
        </w:tc>
        <w:tc>
          <w:tcPr>
            <w:tcW w:w="1675" w:type="dxa"/>
          </w:tcPr>
          <w:p w14:paraId="4A3EAA76">
            <w:pPr>
              <w:jc w:val="center"/>
              <w:rPr>
                <w:rFonts w:ascii="Times New Roman" w:hAnsi="Times New Roman" w:cs="Times New Roman"/>
                <w:sz w:val="24"/>
                <w:szCs w:val="24"/>
              </w:rPr>
            </w:pPr>
            <w:r>
              <w:rPr>
                <w:rFonts w:ascii="Times New Roman" w:hAnsi="Times New Roman" w:cs="Times New Roman"/>
                <w:sz w:val="24"/>
                <w:szCs w:val="24"/>
              </w:rPr>
              <w:t>40.68</w:t>
            </w:r>
          </w:p>
          <w:p w14:paraId="611E5100">
            <w:pPr>
              <w:jc w:val="center"/>
              <w:rPr>
                <w:rFonts w:ascii="Times New Roman" w:hAnsi="Times New Roman" w:cs="Times New Roman"/>
                <w:sz w:val="24"/>
                <w:szCs w:val="24"/>
              </w:rPr>
            </w:pPr>
            <w:r>
              <w:rPr>
                <w:rFonts w:ascii="Times New Roman" w:hAnsi="Times New Roman" w:cs="Times New Roman"/>
                <w:sz w:val="24"/>
                <w:szCs w:val="24"/>
              </w:rPr>
              <w:t>(39.68)</w:t>
            </w:r>
          </w:p>
        </w:tc>
      </w:tr>
      <w:tr w14:paraId="40FF2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shd w:val="clear" w:color="auto" w:fill="auto"/>
          </w:tcPr>
          <w:p w14:paraId="68EA94CD">
            <w:pPr>
              <w:jc w:val="center"/>
              <w:rPr>
                <w:rFonts w:ascii="Times New Roman" w:hAnsi="Times New Roman" w:cs="Times New Roman"/>
                <w:sz w:val="24"/>
                <w:szCs w:val="24"/>
              </w:rPr>
            </w:pPr>
            <w:r>
              <w:rPr>
                <w:rFonts w:ascii="Times New Roman" w:hAnsi="Times New Roman" w:cs="Times New Roman"/>
                <w:sz w:val="24"/>
                <w:szCs w:val="24"/>
              </w:rPr>
              <w:t>14</w:t>
            </w:r>
          </w:p>
        </w:tc>
        <w:tc>
          <w:tcPr>
            <w:tcW w:w="1626" w:type="dxa"/>
            <w:shd w:val="clear" w:color="auto" w:fill="auto"/>
          </w:tcPr>
          <w:p w14:paraId="0A5B6A2C">
            <w:pPr>
              <w:jc w:val="center"/>
              <w:rPr>
                <w:rFonts w:ascii="Times New Roman" w:hAnsi="Times New Roman" w:cs="Times New Roman"/>
                <w:sz w:val="24"/>
                <w:szCs w:val="24"/>
              </w:rPr>
            </w:pPr>
            <w:r>
              <w:rPr>
                <w:rFonts w:ascii="Times New Roman" w:hAnsi="Times New Roman" w:cs="Times New Roman"/>
                <w:sz w:val="24"/>
                <w:szCs w:val="24"/>
              </w:rPr>
              <w:t>Divya</w:t>
            </w:r>
          </w:p>
        </w:tc>
        <w:tc>
          <w:tcPr>
            <w:tcW w:w="1217" w:type="dxa"/>
            <w:shd w:val="clear" w:color="auto" w:fill="auto"/>
            <w:vAlign w:val="bottom"/>
          </w:tcPr>
          <w:p w14:paraId="7004CA76">
            <w:pPr>
              <w:jc w:val="center"/>
              <w:rPr>
                <w:rFonts w:ascii="Times New Roman" w:hAnsi="Times New Roman" w:cs="Times New Roman"/>
                <w:sz w:val="24"/>
                <w:szCs w:val="24"/>
              </w:rPr>
            </w:pPr>
            <w:r>
              <w:rPr>
                <w:rFonts w:ascii="Times New Roman" w:hAnsi="Times New Roman" w:cs="Times New Roman"/>
                <w:sz w:val="24"/>
                <w:szCs w:val="24"/>
              </w:rPr>
              <w:t>32.80</w:t>
            </w:r>
          </w:p>
          <w:p w14:paraId="02D7FEB7">
            <w:pPr>
              <w:jc w:val="center"/>
              <w:rPr>
                <w:rFonts w:ascii="Times New Roman" w:hAnsi="Times New Roman" w:cs="Times New Roman"/>
                <w:sz w:val="24"/>
                <w:szCs w:val="24"/>
              </w:rPr>
            </w:pPr>
            <w:r>
              <w:rPr>
                <w:rFonts w:ascii="Times New Roman" w:hAnsi="Times New Roman" w:cs="Times New Roman"/>
                <w:sz w:val="24"/>
                <w:szCs w:val="24"/>
              </w:rPr>
              <w:t>(34.90)</w:t>
            </w:r>
          </w:p>
        </w:tc>
        <w:tc>
          <w:tcPr>
            <w:tcW w:w="1398" w:type="dxa"/>
            <w:vAlign w:val="bottom"/>
          </w:tcPr>
          <w:p w14:paraId="3353710C">
            <w:pPr>
              <w:jc w:val="center"/>
              <w:rPr>
                <w:rFonts w:ascii="Times New Roman" w:hAnsi="Times New Roman" w:cs="Times New Roman"/>
                <w:sz w:val="24"/>
                <w:szCs w:val="24"/>
              </w:rPr>
            </w:pPr>
            <w:r>
              <w:rPr>
                <w:rFonts w:ascii="Times New Roman" w:hAnsi="Times New Roman" w:cs="Times New Roman"/>
                <w:sz w:val="24"/>
                <w:szCs w:val="24"/>
              </w:rPr>
              <w:t>28.12</w:t>
            </w:r>
          </w:p>
          <w:p w14:paraId="2324A68A">
            <w:pPr>
              <w:jc w:val="center"/>
              <w:rPr>
                <w:rFonts w:ascii="Times New Roman" w:hAnsi="Times New Roman" w:cs="Times New Roman"/>
                <w:sz w:val="24"/>
                <w:szCs w:val="24"/>
              </w:rPr>
            </w:pPr>
            <w:r>
              <w:rPr>
                <w:rFonts w:ascii="Times New Roman" w:hAnsi="Times New Roman" w:cs="Times New Roman"/>
                <w:sz w:val="24"/>
                <w:szCs w:val="24"/>
              </w:rPr>
              <w:t>(31.99)</w:t>
            </w:r>
          </w:p>
        </w:tc>
        <w:tc>
          <w:tcPr>
            <w:tcW w:w="1343" w:type="dxa"/>
          </w:tcPr>
          <w:p w14:paraId="5015CA0F">
            <w:pPr>
              <w:jc w:val="center"/>
              <w:rPr>
                <w:rFonts w:ascii="Times New Roman" w:hAnsi="Times New Roman" w:cs="Times New Roman"/>
                <w:sz w:val="24"/>
                <w:szCs w:val="24"/>
              </w:rPr>
            </w:pPr>
            <w:r>
              <w:rPr>
                <w:rFonts w:ascii="Times New Roman" w:hAnsi="Times New Roman" w:cs="Times New Roman"/>
                <w:sz w:val="24"/>
                <w:szCs w:val="24"/>
              </w:rPr>
              <w:t>32.56</w:t>
            </w:r>
          </w:p>
          <w:p w14:paraId="6EF577B0">
            <w:pPr>
              <w:jc w:val="center"/>
              <w:rPr>
                <w:rFonts w:ascii="Times New Roman" w:hAnsi="Times New Roman" w:cs="Times New Roman"/>
                <w:sz w:val="24"/>
                <w:szCs w:val="24"/>
              </w:rPr>
            </w:pPr>
            <w:r>
              <w:rPr>
                <w:rFonts w:ascii="Times New Roman" w:hAnsi="Times New Roman" w:cs="Times New Roman"/>
                <w:sz w:val="24"/>
                <w:szCs w:val="24"/>
              </w:rPr>
              <w:t>(34.51)</w:t>
            </w:r>
          </w:p>
        </w:tc>
        <w:tc>
          <w:tcPr>
            <w:tcW w:w="1675" w:type="dxa"/>
          </w:tcPr>
          <w:p w14:paraId="59FD9DC3">
            <w:pPr>
              <w:jc w:val="center"/>
              <w:rPr>
                <w:rFonts w:ascii="Times New Roman" w:hAnsi="Times New Roman" w:cs="Times New Roman"/>
                <w:sz w:val="24"/>
                <w:szCs w:val="24"/>
              </w:rPr>
            </w:pPr>
            <w:r>
              <w:rPr>
                <w:rFonts w:ascii="Times New Roman" w:hAnsi="Times New Roman" w:cs="Times New Roman"/>
                <w:sz w:val="24"/>
                <w:szCs w:val="24"/>
              </w:rPr>
              <w:t>45.26</w:t>
            </w:r>
          </w:p>
          <w:p w14:paraId="719A215F">
            <w:pPr>
              <w:jc w:val="center"/>
              <w:rPr>
                <w:rFonts w:ascii="Times New Roman" w:hAnsi="Times New Roman" w:cs="Times New Roman"/>
                <w:sz w:val="24"/>
                <w:szCs w:val="24"/>
              </w:rPr>
            </w:pPr>
            <w:r>
              <w:rPr>
                <w:rFonts w:ascii="Times New Roman" w:hAnsi="Times New Roman" w:cs="Times New Roman"/>
                <w:sz w:val="24"/>
                <w:szCs w:val="24"/>
              </w:rPr>
              <w:t>(42.44)</w:t>
            </w:r>
          </w:p>
        </w:tc>
      </w:tr>
      <w:tr w14:paraId="6ACC5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shd w:val="clear" w:color="auto" w:fill="auto"/>
          </w:tcPr>
          <w:p w14:paraId="17FD2E56">
            <w:pPr>
              <w:jc w:val="center"/>
              <w:rPr>
                <w:rFonts w:ascii="Times New Roman" w:hAnsi="Times New Roman" w:cs="Times New Roman"/>
                <w:sz w:val="24"/>
                <w:szCs w:val="24"/>
              </w:rPr>
            </w:pPr>
            <w:r>
              <w:rPr>
                <w:rFonts w:ascii="Times New Roman" w:hAnsi="Times New Roman" w:cs="Times New Roman"/>
                <w:sz w:val="24"/>
                <w:szCs w:val="24"/>
              </w:rPr>
              <w:t>15</w:t>
            </w:r>
          </w:p>
        </w:tc>
        <w:tc>
          <w:tcPr>
            <w:tcW w:w="1626" w:type="dxa"/>
            <w:shd w:val="clear" w:color="auto" w:fill="auto"/>
          </w:tcPr>
          <w:p w14:paraId="66E74526">
            <w:pPr>
              <w:jc w:val="center"/>
              <w:rPr>
                <w:rFonts w:ascii="Times New Roman" w:hAnsi="Times New Roman" w:cs="Times New Roman"/>
                <w:sz w:val="24"/>
                <w:szCs w:val="24"/>
              </w:rPr>
            </w:pPr>
            <w:r>
              <w:rPr>
                <w:rFonts w:ascii="Times New Roman" w:hAnsi="Times New Roman" w:cs="Times New Roman"/>
                <w:sz w:val="24"/>
                <w:szCs w:val="24"/>
              </w:rPr>
              <w:t>Neelam</w:t>
            </w:r>
          </w:p>
        </w:tc>
        <w:tc>
          <w:tcPr>
            <w:tcW w:w="1217" w:type="dxa"/>
            <w:shd w:val="clear" w:color="auto" w:fill="auto"/>
            <w:vAlign w:val="bottom"/>
          </w:tcPr>
          <w:p w14:paraId="5154AD94">
            <w:pPr>
              <w:jc w:val="center"/>
              <w:rPr>
                <w:rFonts w:ascii="Times New Roman" w:hAnsi="Times New Roman" w:cs="Times New Roman"/>
                <w:sz w:val="24"/>
                <w:szCs w:val="24"/>
              </w:rPr>
            </w:pPr>
            <w:r>
              <w:rPr>
                <w:rFonts w:ascii="Times New Roman" w:hAnsi="Times New Roman" w:cs="Times New Roman"/>
                <w:sz w:val="24"/>
                <w:szCs w:val="24"/>
              </w:rPr>
              <w:t>28.16</w:t>
            </w:r>
          </w:p>
          <w:p w14:paraId="3893DA63">
            <w:pPr>
              <w:jc w:val="center"/>
              <w:rPr>
                <w:rFonts w:ascii="Times New Roman" w:hAnsi="Times New Roman" w:cs="Times New Roman"/>
                <w:sz w:val="24"/>
                <w:szCs w:val="24"/>
              </w:rPr>
            </w:pPr>
            <w:r>
              <w:rPr>
                <w:rFonts w:ascii="Times New Roman" w:hAnsi="Times New Roman" w:cs="Times New Roman"/>
                <w:sz w:val="24"/>
                <w:szCs w:val="24"/>
              </w:rPr>
              <w:t>(32.03)</w:t>
            </w:r>
          </w:p>
        </w:tc>
        <w:tc>
          <w:tcPr>
            <w:tcW w:w="1398" w:type="dxa"/>
            <w:vAlign w:val="bottom"/>
          </w:tcPr>
          <w:p w14:paraId="1B2DD6B8">
            <w:pPr>
              <w:jc w:val="center"/>
              <w:rPr>
                <w:rFonts w:ascii="Times New Roman" w:hAnsi="Times New Roman" w:cs="Times New Roman"/>
                <w:sz w:val="24"/>
                <w:szCs w:val="24"/>
              </w:rPr>
            </w:pPr>
            <w:r>
              <w:rPr>
                <w:rFonts w:ascii="Times New Roman" w:hAnsi="Times New Roman" w:cs="Times New Roman"/>
                <w:sz w:val="24"/>
                <w:szCs w:val="24"/>
              </w:rPr>
              <w:t>24.84</w:t>
            </w:r>
          </w:p>
          <w:p w14:paraId="489300A6">
            <w:pPr>
              <w:jc w:val="center"/>
              <w:rPr>
                <w:rFonts w:ascii="Times New Roman" w:hAnsi="Times New Roman" w:cs="Times New Roman"/>
                <w:sz w:val="24"/>
                <w:szCs w:val="24"/>
              </w:rPr>
            </w:pPr>
            <w:r>
              <w:rPr>
                <w:rFonts w:ascii="Times New Roman" w:hAnsi="Times New Roman" w:cs="Times New Roman"/>
                <w:sz w:val="24"/>
                <w:szCs w:val="24"/>
              </w:rPr>
              <w:t>(29.88)</w:t>
            </w:r>
          </w:p>
        </w:tc>
        <w:tc>
          <w:tcPr>
            <w:tcW w:w="1343" w:type="dxa"/>
          </w:tcPr>
          <w:p w14:paraId="4A8CB5CC">
            <w:pPr>
              <w:jc w:val="center"/>
              <w:rPr>
                <w:rFonts w:ascii="Times New Roman" w:hAnsi="Times New Roman" w:cs="Times New Roman"/>
                <w:sz w:val="24"/>
                <w:szCs w:val="24"/>
              </w:rPr>
            </w:pPr>
            <w:r>
              <w:rPr>
                <w:rFonts w:ascii="Times New Roman" w:hAnsi="Times New Roman" w:cs="Times New Roman"/>
                <w:sz w:val="24"/>
                <w:szCs w:val="24"/>
              </w:rPr>
              <w:t>16.21</w:t>
            </w:r>
          </w:p>
          <w:p w14:paraId="1327369E">
            <w:pPr>
              <w:jc w:val="center"/>
              <w:rPr>
                <w:rFonts w:ascii="Times New Roman" w:hAnsi="Times New Roman" w:cs="Times New Roman"/>
                <w:sz w:val="24"/>
                <w:szCs w:val="24"/>
              </w:rPr>
            </w:pPr>
            <w:r>
              <w:rPr>
                <w:rFonts w:ascii="Times New Roman" w:hAnsi="Times New Roman" w:cs="Times New Roman"/>
                <w:sz w:val="24"/>
                <w:szCs w:val="24"/>
              </w:rPr>
              <w:t>(23.59)</w:t>
            </w:r>
          </w:p>
        </w:tc>
        <w:tc>
          <w:tcPr>
            <w:tcW w:w="1675" w:type="dxa"/>
          </w:tcPr>
          <w:p w14:paraId="62670744">
            <w:pPr>
              <w:jc w:val="center"/>
              <w:rPr>
                <w:rFonts w:ascii="Times New Roman" w:hAnsi="Times New Roman" w:cs="Times New Roman"/>
                <w:sz w:val="24"/>
                <w:szCs w:val="24"/>
              </w:rPr>
            </w:pPr>
            <w:r>
              <w:rPr>
                <w:rFonts w:ascii="Times New Roman" w:hAnsi="Times New Roman" w:cs="Times New Roman"/>
                <w:sz w:val="24"/>
                <w:szCs w:val="24"/>
              </w:rPr>
              <w:t>29.47</w:t>
            </w:r>
          </w:p>
          <w:p w14:paraId="258E9A90">
            <w:pPr>
              <w:jc w:val="center"/>
              <w:rPr>
                <w:rFonts w:ascii="Times New Roman" w:hAnsi="Times New Roman" w:cs="Times New Roman"/>
                <w:sz w:val="24"/>
                <w:szCs w:val="24"/>
              </w:rPr>
            </w:pPr>
            <w:r>
              <w:rPr>
                <w:rFonts w:ascii="Times New Roman" w:hAnsi="Times New Roman" w:cs="Times New Roman"/>
                <w:sz w:val="24"/>
                <w:szCs w:val="24"/>
              </w:rPr>
              <w:t>(32.64)</w:t>
            </w:r>
          </w:p>
        </w:tc>
      </w:tr>
      <w:tr w14:paraId="3E38B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shd w:val="clear" w:color="auto" w:fill="auto"/>
          </w:tcPr>
          <w:p w14:paraId="3D524CAF">
            <w:pPr>
              <w:jc w:val="center"/>
              <w:rPr>
                <w:rFonts w:ascii="Times New Roman" w:hAnsi="Times New Roman" w:cs="Times New Roman"/>
                <w:sz w:val="24"/>
                <w:szCs w:val="24"/>
              </w:rPr>
            </w:pPr>
            <w:r>
              <w:rPr>
                <w:rFonts w:ascii="Times New Roman" w:hAnsi="Times New Roman" w:cs="Times New Roman"/>
                <w:sz w:val="24"/>
                <w:szCs w:val="24"/>
              </w:rPr>
              <w:t>16</w:t>
            </w:r>
          </w:p>
        </w:tc>
        <w:tc>
          <w:tcPr>
            <w:tcW w:w="1626" w:type="dxa"/>
            <w:shd w:val="clear" w:color="auto" w:fill="auto"/>
          </w:tcPr>
          <w:p w14:paraId="1954BCE7">
            <w:pPr>
              <w:jc w:val="center"/>
              <w:rPr>
                <w:rFonts w:ascii="Times New Roman" w:hAnsi="Times New Roman" w:cs="Times New Roman"/>
                <w:sz w:val="24"/>
                <w:szCs w:val="24"/>
              </w:rPr>
            </w:pPr>
            <w:r>
              <w:rPr>
                <w:rFonts w:ascii="Times New Roman" w:hAnsi="Times New Roman" w:cs="Times New Roman"/>
                <w:sz w:val="24"/>
                <w:szCs w:val="24"/>
              </w:rPr>
              <w:t>LSL-93</w:t>
            </w:r>
          </w:p>
        </w:tc>
        <w:tc>
          <w:tcPr>
            <w:tcW w:w="1217" w:type="dxa"/>
            <w:shd w:val="clear" w:color="auto" w:fill="auto"/>
            <w:vAlign w:val="bottom"/>
          </w:tcPr>
          <w:p w14:paraId="62DFAFE6">
            <w:pPr>
              <w:jc w:val="center"/>
              <w:rPr>
                <w:rFonts w:ascii="Times New Roman" w:hAnsi="Times New Roman" w:cs="Times New Roman"/>
                <w:sz w:val="24"/>
                <w:szCs w:val="24"/>
              </w:rPr>
            </w:pPr>
            <w:r>
              <w:rPr>
                <w:rFonts w:ascii="Times New Roman" w:hAnsi="Times New Roman" w:cs="Times New Roman"/>
                <w:sz w:val="24"/>
                <w:szCs w:val="24"/>
              </w:rPr>
              <w:t>36.12</w:t>
            </w:r>
          </w:p>
          <w:p w14:paraId="3A6BFD6C">
            <w:pPr>
              <w:jc w:val="center"/>
              <w:rPr>
                <w:rFonts w:ascii="Times New Roman" w:hAnsi="Times New Roman" w:cs="Times New Roman"/>
                <w:sz w:val="24"/>
                <w:szCs w:val="24"/>
              </w:rPr>
            </w:pPr>
            <w:r>
              <w:rPr>
                <w:rFonts w:ascii="Times New Roman" w:hAnsi="Times New Roman" w:cs="Times New Roman"/>
                <w:sz w:val="24"/>
                <w:szCs w:val="24"/>
              </w:rPr>
              <w:t>(36.91)</w:t>
            </w:r>
          </w:p>
        </w:tc>
        <w:tc>
          <w:tcPr>
            <w:tcW w:w="1398" w:type="dxa"/>
            <w:vAlign w:val="bottom"/>
          </w:tcPr>
          <w:p w14:paraId="5BE5DD2B">
            <w:pPr>
              <w:jc w:val="center"/>
              <w:rPr>
                <w:rFonts w:ascii="Times New Roman" w:hAnsi="Times New Roman" w:cs="Times New Roman"/>
                <w:sz w:val="24"/>
                <w:szCs w:val="24"/>
              </w:rPr>
            </w:pPr>
            <w:r>
              <w:rPr>
                <w:rFonts w:ascii="Times New Roman" w:hAnsi="Times New Roman" w:cs="Times New Roman"/>
                <w:sz w:val="24"/>
                <w:szCs w:val="24"/>
              </w:rPr>
              <w:t>40.09</w:t>
            </w:r>
          </w:p>
          <w:p w14:paraId="1C6298A9">
            <w:pPr>
              <w:jc w:val="center"/>
              <w:rPr>
                <w:rFonts w:ascii="Times New Roman" w:hAnsi="Times New Roman" w:cs="Times New Roman"/>
                <w:sz w:val="24"/>
                <w:szCs w:val="24"/>
              </w:rPr>
            </w:pPr>
            <w:r>
              <w:rPr>
                <w:rFonts w:ascii="Times New Roman" w:hAnsi="Times New Roman" w:cs="Times New Roman"/>
                <w:sz w:val="24"/>
                <w:szCs w:val="24"/>
              </w:rPr>
              <w:t>(39.24)</w:t>
            </w:r>
          </w:p>
        </w:tc>
        <w:tc>
          <w:tcPr>
            <w:tcW w:w="1343" w:type="dxa"/>
          </w:tcPr>
          <w:p w14:paraId="0D873D4D">
            <w:pPr>
              <w:jc w:val="center"/>
              <w:rPr>
                <w:rFonts w:ascii="Times New Roman" w:hAnsi="Times New Roman" w:cs="Times New Roman"/>
                <w:sz w:val="24"/>
                <w:szCs w:val="24"/>
              </w:rPr>
            </w:pPr>
            <w:r>
              <w:rPr>
                <w:rFonts w:ascii="Times New Roman" w:hAnsi="Times New Roman" w:cs="Times New Roman"/>
                <w:sz w:val="24"/>
                <w:szCs w:val="24"/>
              </w:rPr>
              <w:t>12.25</w:t>
            </w:r>
          </w:p>
          <w:p w14:paraId="18476567">
            <w:pPr>
              <w:jc w:val="center"/>
              <w:rPr>
                <w:rFonts w:ascii="Times New Roman" w:hAnsi="Times New Roman" w:cs="Times New Roman"/>
                <w:sz w:val="24"/>
                <w:szCs w:val="24"/>
              </w:rPr>
            </w:pPr>
            <w:r>
              <w:rPr>
                <w:rFonts w:ascii="Times New Roman" w:hAnsi="Times New Roman" w:cs="Times New Roman"/>
                <w:sz w:val="24"/>
                <w:szCs w:val="24"/>
              </w:rPr>
              <w:t>(20.29)</w:t>
            </w:r>
          </w:p>
        </w:tc>
        <w:tc>
          <w:tcPr>
            <w:tcW w:w="1675" w:type="dxa"/>
          </w:tcPr>
          <w:p w14:paraId="0609DD43">
            <w:pPr>
              <w:jc w:val="center"/>
              <w:rPr>
                <w:rFonts w:ascii="Times New Roman" w:hAnsi="Times New Roman" w:cs="Times New Roman"/>
                <w:sz w:val="24"/>
                <w:szCs w:val="24"/>
              </w:rPr>
            </w:pPr>
            <w:r>
              <w:rPr>
                <w:rFonts w:ascii="Times New Roman" w:hAnsi="Times New Roman" w:cs="Times New Roman"/>
                <w:sz w:val="24"/>
                <w:szCs w:val="24"/>
              </w:rPr>
              <w:t>35.19</w:t>
            </w:r>
          </w:p>
          <w:p w14:paraId="437A19B3">
            <w:pPr>
              <w:jc w:val="center"/>
              <w:rPr>
                <w:rFonts w:ascii="Times New Roman" w:hAnsi="Times New Roman" w:cs="Times New Roman"/>
                <w:sz w:val="24"/>
                <w:szCs w:val="24"/>
              </w:rPr>
            </w:pPr>
            <w:r>
              <w:rPr>
                <w:rFonts w:ascii="Times New Roman" w:hAnsi="Times New Roman" w:cs="Times New Roman"/>
                <w:sz w:val="24"/>
                <w:szCs w:val="24"/>
              </w:rPr>
              <w:t>(36.64)</w:t>
            </w:r>
          </w:p>
        </w:tc>
      </w:tr>
      <w:tr w14:paraId="26208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shd w:val="clear" w:color="auto" w:fill="auto"/>
          </w:tcPr>
          <w:p w14:paraId="1FEB706C">
            <w:pPr>
              <w:jc w:val="center"/>
              <w:rPr>
                <w:rFonts w:ascii="Times New Roman" w:hAnsi="Times New Roman" w:cs="Times New Roman"/>
                <w:sz w:val="24"/>
                <w:szCs w:val="24"/>
              </w:rPr>
            </w:pPr>
            <w:r>
              <w:rPr>
                <w:rFonts w:ascii="Times New Roman" w:hAnsi="Times New Roman" w:cs="Times New Roman"/>
                <w:sz w:val="24"/>
                <w:szCs w:val="24"/>
              </w:rPr>
              <w:t>17</w:t>
            </w:r>
          </w:p>
        </w:tc>
        <w:tc>
          <w:tcPr>
            <w:tcW w:w="1626" w:type="dxa"/>
            <w:shd w:val="clear" w:color="auto" w:fill="auto"/>
          </w:tcPr>
          <w:p w14:paraId="264498C8">
            <w:pPr>
              <w:jc w:val="center"/>
              <w:rPr>
                <w:rFonts w:ascii="Times New Roman" w:hAnsi="Times New Roman" w:cs="Times New Roman"/>
                <w:sz w:val="24"/>
                <w:szCs w:val="24"/>
              </w:rPr>
            </w:pPr>
            <w:r>
              <w:rPr>
                <w:rFonts w:ascii="Times New Roman" w:hAnsi="Times New Roman" w:cs="Times New Roman"/>
                <w:sz w:val="24"/>
                <w:szCs w:val="24"/>
              </w:rPr>
              <w:t>ES-16138</w:t>
            </w:r>
          </w:p>
        </w:tc>
        <w:tc>
          <w:tcPr>
            <w:tcW w:w="1217" w:type="dxa"/>
            <w:shd w:val="clear" w:color="auto" w:fill="auto"/>
            <w:vAlign w:val="bottom"/>
          </w:tcPr>
          <w:p w14:paraId="30A5F751">
            <w:pPr>
              <w:jc w:val="center"/>
              <w:rPr>
                <w:rFonts w:ascii="Times New Roman" w:hAnsi="Times New Roman" w:cs="Times New Roman"/>
                <w:sz w:val="24"/>
                <w:szCs w:val="24"/>
              </w:rPr>
            </w:pPr>
            <w:r>
              <w:rPr>
                <w:rFonts w:ascii="Times New Roman" w:hAnsi="Times New Roman" w:cs="Times New Roman"/>
                <w:sz w:val="24"/>
                <w:szCs w:val="24"/>
              </w:rPr>
              <w:t>35.84</w:t>
            </w:r>
          </w:p>
          <w:p w14:paraId="6A0D9CEA">
            <w:pPr>
              <w:jc w:val="center"/>
              <w:rPr>
                <w:rFonts w:ascii="Times New Roman" w:hAnsi="Times New Roman" w:cs="Times New Roman"/>
                <w:sz w:val="24"/>
                <w:szCs w:val="24"/>
              </w:rPr>
            </w:pPr>
            <w:r>
              <w:rPr>
                <w:rFonts w:ascii="Times New Roman" w:hAnsi="Times New Roman" w:cs="Times New Roman"/>
                <w:sz w:val="24"/>
                <w:szCs w:val="24"/>
              </w:rPr>
              <w:t>(36.75)</w:t>
            </w:r>
          </w:p>
        </w:tc>
        <w:tc>
          <w:tcPr>
            <w:tcW w:w="1398" w:type="dxa"/>
            <w:vAlign w:val="bottom"/>
          </w:tcPr>
          <w:p w14:paraId="2749A995">
            <w:pPr>
              <w:jc w:val="center"/>
              <w:rPr>
                <w:rFonts w:ascii="Times New Roman" w:hAnsi="Times New Roman" w:cs="Times New Roman"/>
                <w:sz w:val="24"/>
                <w:szCs w:val="24"/>
              </w:rPr>
            </w:pPr>
            <w:r>
              <w:rPr>
                <w:rFonts w:ascii="Times New Roman" w:hAnsi="Times New Roman" w:cs="Times New Roman"/>
                <w:sz w:val="24"/>
                <w:szCs w:val="24"/>
              </w:rPr>
              <w:t>42.79</w:t>
            </w:r>
          </w:p>
          <w:p w14:paraId="4FFB742C">
            <w:pPr>
              <w:jc w:val="center"/>
              <w:rPr>
                <w:rFonts w:ascii="Times New Roman" w:hAnsi="Times New Roman" w:cs="Times New Roman"/>
                <w:sz w:val="24"/>
                <w:szCs w:val="24"/>
              </w:rPr>
            </w:pPr>
            <w:r>
              <w:rPr>
                <w:rFonts w:ascii="Times New Roman" w:hAnsi="Times New Roman" w:cs="Times New Roman"/>
                <w:sz w:val="24"/>
                <w:szCs w:val="24"/>
              </w:rPr>
              <w:t>(40.83)</w:t>
            </w:r>
          </w:p>
        </w:tc>
        <w:tc>
          <w:tcPr>
            <w:tcW w:w="1343" w:type="dxa"/>
          </w:tcPr>
          <w:p w14:paraId="7CA49AEA">
            <w:pPr>
              <w:jc w:val="center"/>
              <w:rPr>
                <w:rFonts w:ascii="Times New Roman" w:hAnsi="Times New Roman" w:cs="Times New Roman"/>
                <w:sz w:val="24"/>
                <w:szCs w:val="24"/>
              </w:rPr>
            </w:pPr>
            <w:r>
              <w:rPr>
                <w:rFonts w:ascii="Times New Roman" w:hAnsi="Times New Roman" w:cs="Times New Roman"/>
                <w:sz w:val="24"/>
                <w:szCs w:val="24"/>
              </w:rPr>
              <w:t>19.25</w:t>
            </w:r>
          </w:p>
          <w:p w14:paraId="51D80887">
            <w:pPr>
              <w:jc w:val="center"/>
              <w:rPr>
                <w:rFonts w:ascii="Times New Roman" w:hAnsi="Times New Roman" w:cs="Times New Roman"/>
                <w:sz w:val="24"/>
                <w:szCs w:val="24"/>
              </w:rPr>
            </w:pPr>
            <w:r>
              <w:rPr>
                <w:rFonts w:ascii="Times New Roman" w:hAnsi="Times New Roman" w:cs="Times New Roman"/>
                <w:sz w:val="24"/>
                <w:szCs w:val="24"/>
              </w:rPr>
              <w:t>(25.94)</w:t>
            </w:r>
          </w:p>
        </w:tc>
        <w:tc>
          <w:tcPr>
            <w:tcW w:w="1675" w:type="dxa"/>
          </w:tcPr>
          <w:p w14:paraId="67CC1741">
            <w:pPr>
              <w:jc w:val="center"/>
              <w:rPr>
                <w:rFonts w:ascii="Times New Roman" w:hAnsi="Times New Roman" w:cs="Times New Roman"/>
                <w:sz w:val="24"/>
                <w:szCs w:val="24"/>
              </w:rPr>
            </w:pPr>
            <w:r>
              <w:rPr>
                <w:rFonts w:ascii="Times New Roman" w:hAnsi="Times New Roman" w:cs="Times New Roman"/>
                <w:sz w:val="24"/>
                <w:szCs w:val="24"/>
              </w:rPr>
              <w:t>29.41</w:t>
            </w:r>
          </w:p>
          <w:p w14:paraId="1BA50E41">
            <w:pPr>
              <w:jc w:val="center"/>
              <w:rPr>
                <w:rFonts w:ascii="Times New Roman" w:hAnsi="Times New Roman" w:cs="Times New Roman"/>
                <w:sz w:val="24"/>
                <w:szCs w:val="24"/>
              </w:rPr>
            </w:pPr>
            <w:r>
              <w:rPr>
                <w:rFonts w:ascii="Times New Roman" w:hAnsi="Times New Roman" w:cs="Times New Roman"/>
                <w:sz w:val="24"/>
                <w:szCs w:val="24"/>
              </w:rPr>
              <w:t>(32.54)</w:t>
            </w:r>
          </w:p>
        </w:tc>
      </w:tr>
      <w:tr w14:paraId="21A6B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shd w:val="clear" w:color="auto" w:fill="auto"/>
          </w:tcPr>
          <w:p w14:paraId="49EE0363">
            <w:pPr>
              <w:jc w:val="center"/>
              <w:rPr>
                <w:rFonts w:ascii="Times New Roman" w:hAnsi="Times New Roman" w:cs="Times New Roman"/>
                <w:sz w:val="24"/>
                <w:szCs w:val="24"/>
              </w:rPr>
            </w:pPr>
            <w:r>
              <w:rPr>
                <w:rFonts w:ascii="Times New Roman" w:hAnsi="Times New Roman" w:cs="Times New Roman"/>
                <w:sz w:val="24"/>
                <w:szCs w:val="24"/>
              </w:rPr>
              <w:t>18</w:t>
            </w:r>
          </w:p>
        </w:tc>
        <w:tc>
          <w:tcPr>
            <w:tcW w:w="1626" w:type="dxa"/>
            <w:shd w:val="clear" w:color="auto" w:fill="auto"/>
          </w:tcPr>
          <w:p w14:paraId="4B04D317">
            <w:pPr>
              <w:jc w:val="center"/>
              <w:rPr>
                <w:rFonts w:ascii="Times New Roman" w:hAnsi="Times New Roman" w:cs="Times New Roman"/>
                <w:sz w:val="24"/>
                <w:szCs w:val="24"/>
              </w:rPr>
            </w:pPr>
            <w:r>
              <w:rPr>
                <w:rFonts w:ascii="Times New Roman" w:hAnsi="Times New Roman" w:cs="Times New Roman"/>
                <w:sz w:val="24"/>
                <w:szCs w:val="24"/>
              </w:rPr>
              <w:t>JLS-95</w:t>
            </w:r>
          </w:p>
        </w:tc>
        <w:tc>
          <w:tcPr>
            <w:tcW w:w="1217" w:type="dxa"/>
            <w:shd w:val="clear" w:color="auto" w:fill="auto"/>
            <w:vAlign w:val="bottom"/>
          </w:tcPr>
          <w:p w14:paraId="1323094D">
            <w:pPr>
              <w:jc w:val="center"/>
              <w:rPr>
                <w:rFonts w:ascii="Times New Roman" w:hAnsi="Times New Roman" w:cs="Times New Roman"/>
                <w:sz w:val="24"/>
                <w:szCs w:val="24"/>
              </w:rPr>
            </w:pPr>
            <w:r>
              <w:rPr>
                <w:rFonts w:ascii="Times New Roman" w:hAnsi="Times New Roman" w:cs="Times New Roman"/>
                <w:sz w:val="24"/>
                <w:szCs w:val="24"/>
              </w:rPr>
              <w:t>15.24</w:t>
            </w:r>
          </w:p>
          <w:p w14:paraId="422890AF">
            <w:pPr>
              <w:jc w:val="center"/>
              <w:rPr>
                <w:rFonts w:ascii="Times New Roman" w:hAnsi="Times New Roman" w:cs="Times New Roman"/>
                <w:sz w:val="24"/>
                <w:szCs w:val="24"/>
              </w:rPr>
            </w:pPr>
            <w:r>
              <w:rPr>
                <w:rFonts w:ascii="Times New Roman" w:hAnsi="Times New Roman" w:cs="Times New Roman"/>
                <w:sz w:val="24"/>
                <w:szCs w:val="24"/>
              </w:rPr>
              <w:t>(22.96)</w:t>
            </w:r>
          </w:p>
        </w:tc>
        <w:tc>
          <w:tcPr>
            <w:tcW w:w="1398" w:type="dxa"/>
            <w:vAlign w:val="bottom"/>
          </w:tcPr>
          <w:p w14:paraId="29436EE1">
            <w:pPr>
              <w:jc w:val="center"/>
              <w:rPr>
                <w:rFonts w:ascii="Times New Roman" w:hAnsi="Times New Roman" w:cs="Times New Roman"/>
                <w:sz w:val="24"/>
                <w:szCs w:val="24"/>
              </w:rPr>
            </w:pPr>
            <w:r>
              <w:rPr>
                <w:rFonts w:ascii="Times New Roman" w:hAnsi="Times New Roman" w:cs="Times New Roman"/>
                <w:sz w:val="24"/>
                <w:szCs w:val="24"/>
              </w:rPr>
              <w:t>18.32</w:t>
            </w:r>
          </w:p>
          <w:p w14:paraId="1B017765">
            <w:pPr>
              <w:jc w:val="center"/>
              <w:rPr>
                <w:rFonts w:ascii="Times New Roman" w:hAnsi="Times New Roman" w:cs="Times New Roman"/>
                <w:sz w:val="24"/>
                <w:szCs w:val="24"/>
              </w:rPr>
            </w:pPr>
            <w:r>
              <w:rPr>
                <w:rFonts w:ascii="Times New Roman" w:hAnsi="Times New Roman" w:cs="Times New Roman"/>
                <w:sz w:val="24"/>
                <w:szCs w:val="24"/>
              </w:rPr>
              <w:t>(25.31)</w:t>
            </w:r>
          </w:p>
        </w:tc>
        <w:tc>
          <w:tcPr>
            <w:tcW w:w="1343" w:type="dxa"/>
          </w:tcPr>
          <w:p w14:paraId="224E2660">
            <w:pPr>
              <w:jc w:val="center"/>
              <w:rPr>
                <w:rFonts w:ascii="Times New Roman" w:hAnsi="Times New Roman" w:cs="Times New Roman"/>
                <w:sz w:val="24"/>
                <w:szCs w:val="24"/>
              </w:rPr>
            </w:pPr>
            <w:r>
              <w:rPr>
                <w:rFonts w:ascii="Times New Roman" w:hAnsi="Times New Roman" w:cs="Times New Roman"/>
                <w:sz w:val="24"/>
                <w:szCs w:val="24"/>
              </w:rPr>
              <w:t>21.63</w:t>
            </w:r>
          </w:p>
          <w:p w14:paraId="2B22EBB2">
            <w:pPr>
              <w:jc w:val="center"/>
              <w:rPr>
                <w:rFonts w:ascii="Times New Roman" w:hAnsi="Times New Roman" w:cs="Times New Roman"/>
                <w:sz w:val="24"/>
                <w:szCs w:val="24"/>
              </w:rPr>
            </w:pPr>
            <w:r>
              <w:rPr>
                <w:rFonts w:ascii="Times New Roman" w:hAnsi="Times New Roman" w:cs="Times New Roman"/>
                <w:sz w:val="24"/>
                <w:szCs w:val="24"/>
              </w:rPr>
              <w:t>(27.76)</w:t>
            </w:r>
          </w:p>
        </w:tc>
        <w:tc>
          <w:tcPr>
            <w:tcW w:w="1675" w:type="dxa"/>
          </w:tcPr>
          <w:p w14:paraId="75B8D5B1">
            <w:pPr>
              <w:jc w:val="center"/>
              <w:rPr>
                <w:rFonts w:ascii="Times New Roman" w:hAnsi="Times New Roman" w:cs="Times New Roman"/>
                <w:sz w:val="24"/>
                <w:szCs w:val="24"/>
              </w:rPr>
            </w:pPr>
            <w:r>
              <w:rPr>
                <w:rFonts w:ascii="Times New Roman" w:hAnsi="Times New Roman" w:cs="Times New Roman"/>
                <w:sz w:val="24"/>
                <w:szCs w:val="24"/>
              </w:rPr>
              <w:t>14.26</w:t>
            </w:r>
          </w:p>
          <w:p w14:paraId="4EEAD2D3">
            <w:pPr>
              <w:jc w:val="center"/>
              <w:rPr>
                <w:rFonts w:ascii="Times New Roman" w:hAnsi="Times New Roman" w:cs="Times New Roman"/>
                <w:sz w:val="24"/>
                <w:szCs w:val="24"/>
              </w:rPr>
            </w:pPr>
            <w:r>
              <w:rPr>
                <w:rFonts w:ascii="Times New Roman" w:hAnsi="Times New Roman" w:cs="Times New Roman"/>
                <w:sz w:val="24"/>
                <w:szCs w:val="24"/>
              </w:rPr>
              <w:t>(22.61)</w:t>
            </w:r>
          </w:p>
        </w:tc>
      </w:tr>
      <w:tr w14:paraId="5B09A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shd w:val="clear" w:color="auto" w:fill="auto"/>
          </w:tcPr>
          <w:p w14:paraId="13864436">
            <w:pPr>
              <w:jc w:val="center"/>
              <w:rPr>
                <w:rFonts w:ascii="Times New Roman" w:hAnsi="Times New Roman" w:cs="Times New Roman"/>
                <w:sz w:val="24"/>
                <w:szCs w:val="24"/>
              </w:rPr>
            </w:pPr>
            <w:r>
              <w:rPr>
                <w:rFonts w:ascii="Times New Roman" w:hAnsi="Times New Roman" w:cs="Times New Roman"/>
                <w:sz w:val="24"/>
                <w:szCs w:val="24"/>
              </w:rPr>
              <w:t>19</w:t>
            </w:r>
          </w:p>
        </w:tc>
        <w:tc>
          <w:tcPr>
            <w:tcW w:w="1626" w:type="dxa"/>
            <w:shd w:val="clear" w:color="auto" w:fill="auto"/>
          </w:tcPr>
          <w:p w14:paraId="20F37B0D">
            <w:pPr>
              <w:jc w:val="center"/>
              <w:rPr>
                <w:rFonts w:ascii="Times New Roman" w:hAnsi="Times New Roman" w:cs="Times New Roman"/>
                <w:sz w:val="24"/>
                <w:szCs w:val="24"/>
              </w:rPr>
            </w:pPr>
            <w:r>
              <w:rPr>
                <w:rFonts w:ascii="Times New Roman" w:hAnsi="Times New Roman" w:cs="Times New Roman"/>
                <w:sz w:val="24"/>
                <w:szCs w:val="24"/>
              </w:rPr>
              <w:t>IC0499042</w:t>
            </w:r>
          </w:p>
        </w:tc>
        <w:tc>
          <w:tcPr>
            <w:tcW w:w="1217" w:type="dxa"/>
            <w:shd w:val="clear" w:color="auto" w:fill="auto"/>
            <w:vAlign w:val="bottom"/>
          </w:tcPr>
          <w:p w14:paraId="37C45460">
            <w:pPr>
              <w:jc w:val="center"/>
              <w:rPr>
                <w:rFonts w:ascii="Times New Roman" w:hAnsi="Times New Roman" w:cs="Times New Roman"/>
                <w:sz w:val="24"/>
                <w:szCs w:val="24"/>
              </w:rPr>
            </w:pPr>
            <w:r>
              <w:rPr>
                <w:rFonts w:ascii="Times New Roman" w:hAnsi="Times New Roman" w:cs="Times New Roman"/>
                <w:sz w:val="24"/>
                <w:szCs w:val="24"/>
              </w:rPr>
              <w:t>75.83</w:t>
            </w:r>
          </w:p>
          <w:p w14:paraId="01E5B8A0">
            <w:pPr>
              <w:jc w:val="center"/>
              <w:rPr>
                <w:rFonts w:ascii="Times New Roman" w:hAnsi="Times New Roman" w:cs="Times New Roman"/>
                <w:sz w:val="24"/>
                <w:szCs w:val="24"/>
              </w:rPr>
            </w:pPr>
            <w:r>
              <w:rPr>
                <w:rFonts w:ascii="Times New Roman" w:hAnsi="Times New Roman" w:cs="Times New Roman"/>
                <w:sz w:val="24"/>
                <w:szCs w:val="24"/>
              </w:rPr>
              <w:t>(60.52)</w:t>
            </w:r>
          </w:p>
        </w:tc>
        <w:tc>
          <w:tcPr>
            <w:tcW w:w="1398" w:type="dxa"/>
            <w:vAlign w:val="bottom"/>
          </w:tcPr>
          <w:p w14:paraId="64E88C1E">
            <w:pPr>
              <w:jc w:val="center"/>
              <w:rPr>
                <w:rFonts w:ascii="Times New Roman" w:hAnsi="Times New Roman" w:cs="Times New Roman"/>
                <w:sz w:val="24"/>
                <w:szCs w:val="24"/>
              </w:rPr>
            </w:pPr>
            <w:r>
              <w:rPr>
                <w:rFonts w:ascii="Times New Roman" w:hAnsi="Times New Roman" w:cs="Times New Roman"/>
                <w:sz w:val="24"/>
                <w:szCs w:val="24"/>
              </w:rPr>
              <w:t>72.49</w:t>
            </w:r>
          </w:p>
          <w:p w14:paraId="48544B5E">
            <w:pPr>
              <w:jc w:val="center"/>
              <w:rPr>
                <w:rFonts w:ascii="Times New Roman" w:hAnsi="Times New Roman" w:cs="Times New Roman"/>
                <w:sz w:val="24"/>
                <w:szCs w:val="24"/>
              </w:rPr>
            </w:pPr>
            <w:r>
              <w:rPr>
                <w:rFonts w:ascii="Times New Roman" w:hAnsi="Times New Roman" w:cs="Times New Roman"/>
                <w:sz w:val="24"/>
                <w:szCs w:val="24"/>
              </w:rPr>
              <w:t>(58.36)</w:t>
            </w:r>
          </w:p>
        </w:tc>
        <w:tc>
          <w:tcPr>
            <w:tcW w:w="1343" w:type="dxa"/>
          </w:tcPr>
          <w:p w14:paraId="64DC3847">
            <w:pPr>
              <w:jc w:val="center"/>
              <w:rPr>
                <w:rFonts w:ascii="Times New Roman" w:hAnsi="Times New Roman" w:cs="Times New Roman"/>
                <w:sz w:val="24"/>
                <w:szCs w:val="24"/>
              </w:rPr>
            </w:pPr>
            <w:r>
              <w:rPr>
                <w:rFonts w:ascii="Times New Roman" w:hAnsi="Times New Roman" w:cs="Times New Roman"/>
                <w:sz w:val="24"/>
                <w:szCs w:val="24"/>
              </w:rPr>
              <w:t>75.89</w:t>
            </w:r>
          </w:p>
          <w:p w14:paraId="6F67E18B">
            <w:pPr>
              <w:jc w:val="center"/>
              <w:rPr>
                <w:rFonts w:ascii="Times New Roman" w:hAnsi="Times New Roman" w:cs="Times New Roman"/>
                <w:sz w:val="24"/>
                <w:szCs w:val="24"/>
              </w:rPr>
            </w:pPr>
            <w:r>
              <w:rPr>
                <w:rFonts w:ascii="Times New Roman" w:hAnsi="Times New Roman" w:cs="Times New Roman"/>
                <w:sz w:val="24"/>
                <w:szCs w:val="24"/>
              </w:rPr>
              <w:t>(60.35)</w:t>
            </w:r>
          </w:p>
        </w:tc>
        <w:tc>
          <w:tcPr>
            <w:tcW w:w="1675" w:type="dxa"/>
          </w:tcPr>
          <w:p w14:paraId="7F4484F5">
            <w:pPr>
              <w:jc w:val="center"/>
              <w:rPr>
                <w:rFonts w:ascii="Times New Roman" w:hAnsi="Times New Roman" w:cs="Times New Roman"/>
                <w:sz w:val="24"/>
                <w:szCs w:val="24"/>
              </w:rPr>
            </w:pPr>
            <w:r>
              <w:rPr>
                <w:rFonts w:ascii="Times New Roman" w:hAnsi="Times New Roman" w:cs="Times New Roman"/>
                <w:sz w:val="24"/>
                <w:szCs w:val="24"/>
              </w:rPr>
              <w:t>65.48</w:t>
            </w:r>
          </w:p>
          <w:p w14:paraId="02ADA7C3">
            <w:pPr>
              <w:jc w:val="center"/>
              <w:rPr>
                <w:rFonts w:ascii="Times New Roman" w:hAnsi="Times New Roman" w:cs="Times New Roman"/>
                <w:sz w:val="24"/>
                <w:szCs w:val="24"/>
              </w:rPr>
            </w:pPr>
            <w:r>
              <w:rPr>
                <w:rFonts w:ascii="Times New Roman" w:hAnsi="Times New Roman" w:cs="Times New Roman"/>
                <w:sz w:val="24"/>
                <w:szCs w:val="24"/>
              </w:rPr>
              <w:t>(53.94)</w:t>
            </w:r>
          </w:p>
        </w:tc>
      </w:tr>
      <w:tr w14:paraId="1C91B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shd w:val="clear" w:color="auto" w:fill="auto"/>
          </w:tcPr>
          <w:p w14:paraId="1C7CF364">
            <w:pPr>
              <w:jc w:val="center"/>
              <w:rPr>
                <w:rFonts w:ascii="Times New Roman" w:hAnsi="Times New Roman" w:cs="Times New Roman"/>
                <w:sz w:val="24"/>
                <w:szCs w:val="24"/>
              </w:rPr>
            </w:pPr>
            <w:r>
              <w:rPr>
                <w:rFonts w:ascii="Times New Roman" w:hAnsi="Times New Roman" w:cs="Times New Roman"/>
                <w:sz w:val="24"/>
                <w:szCs w:val="24"/>
              </w:rPr>
              <w:t>20</w:t>
            </w:r>
          </w:p>
        </w:tc>
        <w:tc>
          <w:tcPr>
            <w:tcW w:w="1626" w:type="dxa"/>
            <w:shd w:val="clear" w:color="auto" w:fill="auto"/>
          </w:tcPr>
          <w:p w14:paraId="00921335">
            <w:pPr>
              <w:jc w:val="center"/>
              <w:rPr>
                <w:rFonts w:ascii="Times New Roman" w:hAnsi="Times New Roman" w:cs="Times New Roman"/>
                <w:sz w:val="24"/>
                <w:szCs w:val="24"/>
              </w:rPr>
            </w:pPr>
            <w:r>
              <w:rPr>
                <w:rFonts w:ascii="Times New Roman" w:hAnsi="Times New Roman" w:cs="Times New Roman"/>
                <w:sz w:val="24"/>
                <w:szCs w:val="24"/>
              </w:rPr>
              <w:t>BAU-A-4</w:t>
            </w:r>
          </w:p>
        </w:tc>
        <w:tc>
          <w:tcPr>
            <w:tcW w:w="1217" w:type="dxa"/>
            <w:shd w:val="clear" w:color="auto" w:fill="auto"/>
            <w:vAlign w:val="bottom"/>
          </w:tcPr>
          <w:p w14:paraId="7EF77D7D">
            <w:pPr>
              <w:jc w:val="center"/>
              <w:rPr>
                <w:rFonts w:ascii="Times New Roman" w:hAnsi="Times New Roman" w:cs="Times New Roman"/>
                <w:sz w:val="24"/>
                <w:szCs w:val="24"/>
              </w:rPr>
            </w:pPr>
            <w:r>
              <w:rPr>
                <w:rFonts w:ascii="Times New Roman" w:hAnsi="Times New Roman" w:cs="Times New Roman"/>
                <w:sz w:val="24"/>
                <w:szCs w:val="24"/>
              </w:rPr>
              <w:t>9.54</w:t>
            </w:r>
          </w:p>
          <w:p w14:paraId="77962F2D">
            <w:pPr>
              <w:jc w:val="center"/>
              <w:rPr>
                <w:rFonts w:ascii="Times New Roman" w:hAnsi="Times New Roman" w:cs="Times New Roman"/>
                <w:sz w:val="24"/>
                <w:szCs w:val="24"/>
              </w:rPr>
            </w:pPr>
            <w:r>
              <w:rPr>
                <w:rFonts w:ascii="Times New Roman" w:hAnsi="Times New Roman" w:cs="Times New Roman"/>
                <w:sz w:val="24"/>
                <w:szCs w:val="24"/>
              </w:rPr>
              <w:t>(17.97)</w:t>
            </w:r>
          </w:p>
        </w:tc>
        <w:tc>
          <w:tcPr>
            <w:tcW w:w="1398" w:type="dxa"/>
            <w:vAlign w:val="bottom"/>
          </w:tcPr>
          <w:p w14:paraId="579CC603">
            <w:pPr>
              <w:jc w:val="center"/>
              <w:rPr>
                <w:rFonts w:ascii="Times New Roman" w:hAnsi="Times New Roman" w:cs="Times New Roman"/>
                <w:sz w:val="24"/>
                <w:szCs w:val="24"/>
              </w:rPr>
            </w:pPr>
            <w:r>
              <w:rPr>
                <w:rFonts w:ascii="Times New Roman" w:hAnsi="Times New Roman" w:cs="Times New Roman"/>
                <w:sz w:val="24"/>
                <w:szCs w:val="24"/>
              </w:rPr>
              <w:t>12.58</w:t>
            </w:r>
          </w:p>
          <w:p w14:paraId="346533E3">
            <w:pPr>
              <w:jc w:val="center"/>
              <w:rPr>
                <w:rFonts w:ascii="Times New Roman" w:hAnsi="Times New Roman" w:cs="Times New Roman"/>
                <w:sz w:val="24"/>
                <w:szCs w:val="24"/>
              </w:rPr>
            </w:pPr>
            <w:r>
              <w:rPr>
                <w:rFonts w:ascii="Times New Roman" w:hAnsi="Times New Roman" w:cs="Times New Roman"/>
                <w:sz w:val="24"/>
                <w:szCs w:val="24"/>
              </w:rPr>
              <w:t>(20.61)</w:t>
            </w:r>
          </w:p>
        </w:tc>
        <w:tc>
          <w:tcPr>
            <w:tcW w:w="1343" w:type="dxa"/>
          </w:tcPr>
          <w:p w14:paraId="29845A4B">
            <w:pPr>
              <w:jc w:val="center"/>
              <w:rPr>
                <w:rFonts w:ascii="Times New Roman" w:hAnsi="Times New Roman" w:cs="Times New Roman"/>
                <w:sz w:val="24"/>
                <w:szCs w:val="24"/>
              </w:rPr>
            </w:pPr>
            <w:r>
              <w:rPr>
                <w:rFonts w:ascii="Times New Roman" w:hAnsi="Times New Roman" w:cs="Times New Roman"/>
                <w:sz w:val="24"/>
                <w:szCs w:val="24"/>
              </w:rPr>
              <w:t>9.56</w:t>
            </w:r>
          </w:p>
          <w:p w14:paraId="5588A605">
            <w:pPr>
              <w:jc w:val="center"/>
              <w:rPr>
                <w:rFonts w:ascii="Times New Roman" w:hAnsi="Times New Roman" w:cs="Times New Roman"/>
                <w:sz w:val="24"/>
                <w:szCs w:val="24"/>
              </w:rPr>
            </w:pPr>
            <w:r>
              <w:rPr>
                <w:rFonts w:ascii="Times New Roman" w:hAnsi="Times New Roman" w:cs="Times New Roman"/>
                <w:sz w:val="24"/>
                <w:szCs w:val="24"/>
              </w:rPr>
              <w:t>(17.66)</w:t>
            </w:r>
          </w:p>
        </w:tc>
        <w:tc>
          <w:tcPr>
            <w:tcW w:w="1675" w:type="dxa"/>
          </w:tcPr>
          <w:p w14:paraId="7655DF2F">
            <w:pPr>
              <w:jc w:val="center"/>
              <w:rPr>
                <w:rFonts w:ascii="Times New Roman" w:hAnsi="Times New Roman" w:cs="Times New Roman"/>
                <w:sz w:val="24"/>
                <w:szCs w:val="24"/>
              </w:rPr>
            </w:pPr>
            <w:r>
              <w:rPr>
                <w:rFonts w:ascii="Times New Roman" w:hAnsi="Times New Roman" w:cs="Times New Roman"/>
                <w:sz w:val="24"/>
                <w:szCs w:val="24"/>
              </w:rPr>
              <w:t>13.64</w:t>
            </w:r>
          </w:p>
          <w:p w14:paraId="57601851">
            <w:pPr>
              <w:jc w:val="center"/>
              <w:rPr>
                <w:rFonts w:ascii="Times New Roman" w:hAnsi="Times New Roman" w:cs="Times New Roman"/>
                <w:sz w:val="24"/>
                <w:szCs w:val="24"/>
              </w:rPr>
            </w:pPr>
            <w:r>
              <w:rPr>
                <w:rFonts w:ascii="Times New Roman" w:hAnsi="Times New Roman" w:cs="Times New Roman"/>
                <w:sz w:val="24"/>
                <w:szCs w:val="24"/>
              </w:rPr>
              <w:t>(21.45)</w:t>
            </w:r>
          </w:p>
        </w:tc>
      </w:tr>
      <w:tr w14:paraId="71FE7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shd w:val="clear" w:color="auto" w:fill="auto"/>
          </w:tcPr>
          <w:p w14:paraId="1DA17AD8">
            <w:pPr>
              <w:jc w:val="center"/>
              <w:rPr>
                <w:rFonts w:ascii="Times New Roman" w:hAnsi="Times New Roman" w:cs="Times New Roman"/>
                <w:sz w:val="24"/>
                <w:szCs w:val="24"/>
              </w:rPr>
            </w:pPr>
            <w:r>
              <w:rPr>
                <w:rFonts w:ascii="Times New Roman" w:hAnsi="Times New Roman" w:cs="Times New Roman"/>
                <w:sz w:val="24"/>
                <w:szCs w:val="24"/>
              </w:rPr>
              <w:t>21</w:t>
            </w:r>
          </w:p>
        </w:tc>
        <w:tc>
          <w:tcPr>
            <w:tcW w:w="1626" w:type="dxa"/>
            <w:shd w:val="clear" w:color="auto" w:fill="auto"/>
          </w:tcPr>
          <w:p w14:paraId="56F2600C">
            <w:pPr>
              <w:jc w:val="center"/>
              <w:rPr>
                <w:rFonts w:ascii="Times New Roman" w:hAnsi="Times New Roman" w:cs="Times New Roman"/>
                <w:sz w:val="24"/>
                <w:szCs w:val="24"/>
              </w:rPr>
            </w:pPr>
            <w:r>
              <w:rPr>
                <w:rFonts w:ascii="Times New Roman" w:hAnsi="Times New Roman" w:cs="Times New Roman"/>
                <w:sz w:val="24"/>
                <w:szCs w:val="24"/>
              </w:rPr>
              <w:t>Binwa</w:t>
            </w:r>
          </w:p>
        </w:tc>
        <w:tc>
          <w:tcPr>
            <w:tcW w:w="1217" w:type="dxa"/>
            <w:shd w:val="clear" w:color="auto" w:fill="auto"/>
            <w:vAlign w:val="bottom"/>
          </w:tcPr>
          <w:p w14:paraId="2B5B9350">
            <w:pPr>
              <w:jc w:val="center"/>
              <w:rPr>
                <w:rFonts w:ascii="Times New Roman" w:hAnsi="Times New Roman" w:cs="Times New Roman"/>
                <w:sz w:val="24"/>
                <w:szCs w:val="24"/>
              </w:rPr>
            </w:pPr>
            <w:r>
              <w:rPr>
                <w:rFonts w:ascii="Times New Roman" w:hAnsi="Times New Roman" w:cs="Times New Roman"/>
                <w:sz w:val="24"/>
                <w:szCs w:val="24"/>
              </w:rPr>
              <w:t>9.21</w:t>
            </w:r>
          </w:p>
          <w:p w14:paraId="732F2D90">
            <w:pPr>
              <w:jc w:val="center"/>
              <w:rPr>
                <w:rFonts w:ascii="Times New Roman" w:hAnsi="Times New Roman" w:cs="Times New Roman"/>
                <w:sz w:val="24"/>
                <w:szCs w:val="24"/>
              </w:rPr>
            </w:pPr>
            <w:r>
              <w:rPr>
                <w:rFonts w:ascii="Times New Roman" w:hAnsi="Times New Roman" w:cs="Times New Roman"/>
                <w:sz w:val="24"/>
                <w:szCs w:val="24"/>
              </w:rPr>
              <w:t>(17.64)</w:t>
            </w:r>
          </w:p>
        </w:tc>
        <w:tc>
          <w:tcPr>
            <w:tcW w:w="1398" w:type="dxa"/>
            <w:vAlign w:val="bottom"/>
          </w:tcPr>
          <w:p w14:paraId="73F3F4C8">
            <w:pPr>
              <w:jc w:val="center"/>
              <w:rPr>
                <w:rFonts w:ascii="Times New Roman" w:hAnsi="Times New Roman" w:cs="Times New Roman"/>
                <w:sz w:val="24"/>
                <w:szCs w:val="24"/>
              </w:rPr>
            </w:pPr>
            <w:r>
              <w:rPr>
                <w:rFonts w:ascii="Times New Roman" w:hAnsi="Times New Roman" w:cs="Times New Roman"/>
                <w:sz w:val="24"/>
                <w:szCs w:val="24"/>
              </w:rPr>
              <w:t>8.21</w:t>
            </w:r>
          </w:p>
          <w:p w14:paraId="71028614">
            <w:pPr>
              <w:jc w:val="center"/>
              <w:rPr>
                <w:rFonts w:ascii="Times New Roman" w:hAnsi="Times New Roman" w:cs="Times New Roman"/>
                <w:sz w:val="24"/>
                <w:szCs w:val="24"/>
              </w:rPr>
            </w:pPr>
            <w:r>
              <w:rPr>
                <w:rFonts w:ascii="Times New Roman" w:hAnsi="Times New Roman" w:cs="Times New Roman"/>
                <w:sz w:val="24"/>
                <w:szCs w:val="24"/>
              </w:rPr>
              <w:t>(16.49)</w:t>
            </w:r>
          </w:p>
        </w:tc>
        <w:tc>
          <w:tcPr>
            <w:tcW w:w="1343" w:type="dxa"/>
          </w:tcPr>
          <w:p w14:paraId="08DE9CFD">
            <w:pPr>
              <w:jc w:val="center"/>
              <w:rPr>
                <w:rFonts w:ascii="Times New Roman" w:hAnsi="Times New Roman" w:cs="Times New Roman"/>
                <w:sz w:val="24"/>
                <w:szCs w:val="24"/>
              </w:rPr>
            </w:pPr>
            <w:r>
              <w:rPr>
                <w:rFonts w:ascii="Times New Roman" w:hAnsi="Times New Roman" w:cs="Times New Roman"/>
                <w:sz w:val="24"/>
                <w:szCs w:val="24"/>
              </w:rPr>
              <w:t>12.36</w:t>
            </w:r>
          </w:p>
          <w:p w14:paraId="5F3942CA">
            <w:pPr>
              <w:jc w:val="center"/>
              <w:rPr>
                <w:rFonts w:ascii="Times New Roman" w:hAnsi="Times New Roman" w:cs="Times New Roman"/>
                <w:sz w:val="24"/>
                <w:szCs w:val="24"/>
              </w:rPr>
            </w:pPr>
            <w:r>
              <w:rPr>
                <w:rFonts w:ascii="Times New Roman" w:hAnsi="Times New Roman" w:cs="Times New Roman"/>
                <w:sz w:val="24"/>
                <w:szCs w:val="24"/>
              </w:rPr>
              <w:t>(20.79)</w:t>
            </w:r>
          </w:p>
        </w:tc>
        <w:tc>
          <w:tcPr>
            <w:tcW w:w="1675" w:type="dxa"/>
          </w:tcPr>
          <w:p w14:paraId="32C43805">
            <w:pPr>
              <w:jc w:val="center"/>
              <w:rPr>
                <w:rFonts w:ascii="Times New Roman" w:hAnsi="Times New Roman" w:cs="Times New Roman"/>
                <w:sz w:val="24"/>
                <w:szCs w:val="24"/>
              </w:rPr>
            </w:pPr>
            <w:r>
              <w:rPr>
                <w:rFonts w:ascii="Times New Roman" w:hAnsi="Times New Roman" w:cs="Times New Roman"/>
                <w:sz w:val="24"/>
                <w:szCs w:val="24"/>
              </w:rPr>
              <w:t>10.25</w:t>
            </w:r>
          </w:p>
          <w:p w14:paraId="2CA5DC3A">
            <w:pPr>
              <w:jc w:val="center"/>
              <w:rPr>
                <w:rFonts w:ascii="Times New Roman" w:hAnsi="Times New Roman" w:cs="Times New Roman"/>
                <w:sz w:val="24"/>
                <w:szCs w:val="24"/>
              </w:rPr>
            </w:pPr>
            <w:r>
              <w:rPr>
                <w:rFonts w:ascii="Times New Roman" w:hAnsi="Times New Roman" w:cs="Times New Roman"/>
                <w:sz w:val="24"/>
                <w:szCs w:val="24"/>
              </w:rPr>
              <w:t>(18.43)</w:t>
            </w:r>
          </w:p>
        </w:tc>
      </w:tr>
      <w:tr w14:paraId="6EF7B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shd w:val="clear" w:color="auto" w:fill="auto"/>
          </w:tcPr>
          <w:p w14:paraId="4936050D">
            <w:pPr>
              <w:jc w:val="center"/>
              <w:rPr>
                <w:rFonts w:ascii="Times New Roman" w:hAnsi="Times New Roman" w:cs="Times New Roman"/>
                <w:sz w:val="24"/>
                <w:szCs w:val="24"/>
              </w:rPr>
            </w:pPr>
            <w:r>
              <w:rPr>
                <w:rFonts w:ascii="Times New Roman" w:hAnsi="Times New Roman" w:cs="Times New Roman"/>
                <w:sz w:val="24"/>
                <w:szCs w:val="24"/>
              </w:rPr>
              <w:t>22</w:t>
            </w:r>
          </w:p>
        </w:tc>
        <w:tc>
          <w:tcPr>
            <w:tcW w:w="1626" w:type="dxa"/>
            <w:shd w:val="clear" w:color="auto" w:fill="auto"/>
          </w:tcPr>
          <w:p w14:paraId="386C99F7">
            <w:pPr>
              <w:jc w:val="center"/>
              <w:rPr>
                <w:rFonts w:ascii="Times New Roman" w:hAnsi="Times New Roman" w:cs="Times New Roman"/>
                <w:sz w:val="24"/>
                <w:szCs w:val="24"/>
              </w:rPr>
            </w:pPr>
            <w:r>
              <w:rPr>
                <w:rFonts w:ascii="Times New Roman" w:hAnsi="Times New Roman" w:cs="Times New Roman"/>
                <w:sz w:val="24"/>
                <w:szCs w:val="24"/>
              </w:rPr>
              <w:t>Nagarkot</w:t>
            </w:r>
          </w:p>
        </w:tc>
        <w:tc>
          <w:tcPr>
            <w:tcW w:w="1217" w:type="dxa"/>
            <w:shd w:val="clear" w:color="auto" w:fill="auto"/>
            <w:vAlign w:val="bottom"/>
          </w:tcPr>
          <w:p w14:paraId="395B7531">
            <w:pPr>
              <w:jc w:val="center"/>
              <w:rPr>
                <w:rFonts w:ascii="Times New Roman" w:hAnsi="Times New Roman" w:cs="Times New Roman"/>
                <w:sz w:val="24"/>
                <w:szCs w:val="24"/>
              </w:rPr>
            </w:pPr>
            <w:r>
              <w:rPr>
                <w:rFonts w:ascii="Times New Roman" w:hAnsi="Times New Roman" w:cs="Times New Roman"/>
                <w:sz w:val="24"/>
                <w:szCs w:val="24"/>
              </w:rPr>
              <w:t>13.27</w:t>
            </w:r>
          </w:p>
          <w:p w14:paraId="04ABB830">
            <w:pPr>
              <w:jc w:val="center"/>
              <w:rPr>
                <w:rFonts w:ascii="Times New Roman" w:hAnsi="Times New Roman" w:cs="Times New Roman"/>
                <w:sz w:val="24"/>
                <w:szCs w:val="24"/>
              </w:rPr>
            </w:pPr>
            <w:r>
              <w:rPr>
                <w:rFonts w:ascii="Times New Roman" w:hAnsi="Times New Roman" w:cs="Times New Roman"/>
                <w:sz w:val="24"/>
                <w:szCs w:val="24"/>
              </w:rPr>
              <w:t>(21.35)</w:t>
            </w:r>
          </w:p>
        </w:tc>
        <w:tc>
          <w:tcPr>
            <w:tcW w:w="1398" w:type="dxa"/>
            <w:vAlign w:val="bottom"/>
          </w:tcPr>
          <w:p w14:paraId="4AC5C5AE">
            <w:pPr>
              <w:jc w:val="center"/>
              <w:rPr>
                <w:rFonts w:ascii="Times New Roman" w:hAnsi="Times New Roman" w:cs="Times New Roman"/>
                <w:sz w:val="24"/>
                <w:szCs w:val="24"/>
              </w:rPr>
            </w:pPr>
            <w:r>
              <w:rPr>
                <w:rFonts w:ascii="Times New Roman" w:hAnsi="Times New Roman" w:cs="Times New Roman"/>
                <w:sz w:val="24"/>
                <w:szCs w:val="24"/>
              </w:rPr>
              <w:t>16.17</w:t>
            </w:r>
          </w:p>
          <w:p w14:paraId="203D7F8D">
            <w:pPr>
              <w:jc w:val="center"/>
              <w:rPr>
                <w:rFonts w:ascii="Times New Roman" w:hAnsi="Times New Roman" w:cs="Times New Roman"/>
                <w:sz w:val="24"/>
                <w:szCs w:val="24"/>
              </w:rPr>
            </w:pPr>
            <w:r>
              <w:rPr>
                <w:rFonts w:ascii="Times New Roman" w:hAnsi="Times New Roman" w:cs="Times New Roman"/>
                <w:sz w:val="24"/>
                <w:szCs w:val="24"/>
              </w:rPr>
              <w:t>(23.62)</w:t>
            </w:r>
          </w:p>
        </w:tc>
        <w:tc>
          <w:tcPr>
            <w:tcW w:w="1343" w:type="dxa"/>
          </w:tcPr>
          <w:p w14:paraId="725307CE">
            <w:pPr>
              <w:jc w:val="center"/>
              <w:rPr>
                <w:rFonts w:ascii="Times New Roman" w:hAnsi="Times New Roman" w:cs="Times New Roman"/>
                <w:sz w:val="24"/>
                <w:szCs w:val="24"/>
              </w:rPr>
            </w:pPr>
            <w:r>
              <w:rPr>
                <w:rFonts w:ascii="Times New Roman" w:hAnsi="Times New Roman" w:cs="Times New Roman"/>
                <w:sz w:val="24"/>
                <w:szCs w:val="24"/>
              </w:rPr>
              <w:t>13.39</w:t>
            </w:r>
          </w:p>
          <w:p w14:paraId="765F63E4">
            <w:pPr>
              <w:jc w:val="center"/>
              <w:rPr>
                <w:rFonts w:ascii="Times New Roman" w:hAnsi="Times New Roman" w:cs="Times New Roman"/>
                <w:sz w:val="24"/>
                <w:szCs w:val="24"/>
              </w:rPr>
            </w:pPr>
            <w:r>
              <w:rPr>
                <w:rFonts w:ascii="Times New Roman" w:hAnsi="Times New Roman" w:cs="Times New Roman"/>
                <w:sz w:val="24"/>
                <w:szCs w:val="24"/>
              </w:rPr>
              <w:t>(21.76)</w:t>
            </w:r>
          </w:p>
        </w:tc>
        <w:tc>
          <w:tcPr>
            <w:tcW w:w="1675" w:type="dxa"/>
          </w:tcPr>
          <w:p w14:paraId="44881DFC">
            <w:pPr>
              <w:jc w:val="center"/>
              <w:rPr>
                <w:rFonts w:ascii="Times New Roman" w:hAnsi="Times New Roman" w:cs="Times New Roman"/>
                <w:sz w:val="24"/>
                <w:szCs w:val="24"/>
              </w:rPr>
            </w:pPr>
            <w:r>
              <w:rPr>
                <w:rFonts w:ascii="Times New Roman" w:hAnsi="Times New Roman" w:cs="Times New Roman"/>
                <w:sz w:val="24"/>
                <w:szCs w:val="24"/>
              </w:rPr>
              <w:t>19.32</w:t>
            </w:r>
          </w:p>
          <w:p w14:paraId="34F325A3">
            <w:pPr>
              <w:jc w:val="center"/>
              <w:rPr>
                <w:rFonts w:ascii="Times New Roman" w:hAnsi="Times New Roman" w:cs="Times New Roman"/>
                <w:sz w:val="24"/>
                <w:szCs w:val="24"/>
              </w:rPr>
            </w:pPr>
            <w:r>
              <w:rPr>
                <w:rFonts w:ascii="Times New Roman" w:hAnsi="Times New Roman" w:cs="Times New Roman"/>
                <w:sz w:val="24"/>
                <w:szCs w:val="24"/>
              </w:rPr>
              <w:t>(26.31)</w:t>
            </w:r>
          </w:p>
        </w:tc>
      </w:tr>
      <w:tr w14:paraId="4DCD1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shd w:val="clear" w:color="auto" w:fill="auto"/>
          </w:tcPr>
          <w:p w14:paraId="3031A4B3">
            <w:pPr>
              <w:jc w:val="center"/>
              <w:rPr>
                <w:rFonts w:ascii="Times New Roman" w:hAnsi="Times New Roman" w:cs="Times New Roman"/>
                <w:sz w:val="24"/>
                <w:szCs w:val="24"/>
              </w:rPr>
            </w:pPr>
            <w:r>
              <w:rPr>
                <w:rFonts w:ascii="Times New Roman" w:hAnsi="Times New Roman" w:cs="Times New Roman"/>
                <w:sz w:val="24"/>
                <w:szCs w:val="24"/>
              </w:rPr>
              <w:t>23</w:t>
            </w:r>
          </w:p>
        </w:tc>
        <w:tc>
          <w:tcPr>
            <w:tcW w:w="1626" w:type="dxa"/>
            <w:shd w:val="clear" w:color="auto" w:fill="auto"/>
          </w:tcPr>
          <w:p w14:paraId="7B883194">
            <w:pPr>
              <w:jc w:val="center"/>
              <w:rPr>
                <w:rFonts w:ascii="Times New Roman" w:hAnsi="Times New Roman" w:cs="Times New Roman"/>
                <w:sz w:val="24"/>
                <w:szCs w:val="24"/>
              </w:rPr>
            </w:pPr>
            <w:r>
              <w:rPr>
                <w:rFonts w:ascii="Times New Roman" w:hAnsi="Times New Roman" w:cs="Times New Roman"/>
                <w:sz w:val="24"/>
                <w:szCs w:val="24"/>
              </w:rPr>
              <w:t>RLC-148</w:t>
            </w:r>
          </w:p>
        </w:tc>
        <w:tc>
          <w:tcPr>
            <w:tcW w:w="1217" w:type="dxa"/>
            <w:shd w:val="clear" w:color="auto" w:fill="auto"/>
            <w:vAlign w:val="bottom"/>
          </w:tcPr>
          <w:p w14:paraId="32E2F0B4">
            <w:pPr>
              <w:jc w:val="center"/>
              <w:rPr>
                <w:rFonts w:ascii="Times New Roman" w:hAnsi="Times New Roman" w:cs="Times New Roman"/>
                <w:sz w:val="24"/>
                <w:szCs w:val="24"/>
              </w:rPr>
            </w:pPr>
            <w:r>
              <w:rPr>
                <w:rFonts w:ascii="Times New Roman" w:hAnsi="Times New Roman" w:cs="Times New Roman"/>
                <w:sz w:val="24"/>
                <w:szCs w:val="24"/>
              </w:rPr>
              <w:t>4.71</w:t>
            </w:r>
          </w:p>
          <w:p w14:paraId="4738FFA2">
            <w:pPr>
              <w:jc w:val="center"/>
              <w:rPr>
                <w:rFonts w:ascii="Times New Roman" w:hAnsi="Times New Roman" w:cs="Times New Roman"/>
                <w:sz w:val="24"/>
                <w:szCs w:val="24"/>
              </w:rPr>
            </w:pPr>
            <w:r>
              <w:rPr>
                <w:rFonts w:ascii="Times New Roman" w:hAnsi="Times New Roman" w:cs="Times New Roman"/>
                <w:sz w:val="24"/>
                <w:szCs w:val="24"/>
              </w:rPr>
              <w:t>(12.50)</w:t>
            </w:r>
          </w:p>
        </w:tc>
        <w:tc>
          <w:tcPr>
            <w:tcW w:w="1398" w:type="dxa"/>
            <w:vAlign w:val="bottom"/>
          </w:tcPr>
          <w:p w14:paraId="70B3C64F">
            <w:pPr>
              <w:jc w:val="center"/>
              <w:rPr>
                <w:rFonts w:ascii="Times New Roman" w:hAnsi="Times New Roman" w:cs="Times New Roman"/>
                <w:sz w:val="24"/>
                <w:szCs w:val="24"/>
              </w:rPr>
            </w:pPr>
            <w:r>
              <w:rPr>
                <w:rFonts w:ascii="Times New Roman" w:hAnsi="Times New Roman" w:cs="Times New Roman"/>
                <w:sz w:val="24"/>
                <w:szCs w:val="24"/>
              </w:rPr>
              <w:t>2.64</w:t>
            </w:r>
          </w:p>
          <w:p w14:paraId="3BCBCA72">
            <w:pPr>
              <w:jc w:val="center"/>
              <w:rPr>
                <w:rFonts w:ascii="Times New Roman" w:hAnsi="Times New Roman" w:cs="Times New Roman"/>
                <w:sz w:val="24"/>
                <w:szCs w:val="24"/>
              </w:rPr>
            </w:pPr>
            <w:r>
              <w:rPr>
                <w:rFonts w:ascii="Times New Roman" w:hAnsi="Times New Roman" w:cs="Times New Roman"/>
                <w:sz w:val="24"/>
                <w:szCs w:val="24"/>
              </w:rPr>
              <w:t>(9.33)</w:t>
            </w:r>
          </w:p>
        </w:tc>
        <w:tc>
          <w:tcPr>
            <w:tcW w:w="1343" w:type="dxa"/>
          </w:tcPr>
          <w:p w14:paraId="14225A19">
            <w:pPr>
              <w:jc w:val="center"/>
              <w:rPr>
                <w:rFonts w:ascii="Times New Roman" w:hAnsi="Times New Roman" w:cs="Times New Roman"/>
                <w:sz w:val="24"/>
                <w:szCs w:val="24"/>
              </w:rPr>
            </w:pPr>
            <w:r>
              <w:rPr>
                <w:rFonts w:ascii="Times New Roman" w:hAnsi="Times New Roman" w:cs="Times New Roman"/>
                <w:sz w:val="24"/>
                <w:szCs w:val="24"/>
              </w:rPr>
              <w:t>0</w:t>
            </w:r>
          </w:p>
          <w:p w14:paraId="04E72D07">
            <w:pPr>
              <w:jc w:val="center"/>
              <w:rPr>
                <w:rFonts w:ascii="Times New Roman" w:hAnsi="Times New Roman" w:cs="Times New Roman"/>
                <w:sz w:val="24"/>
                <w:szCs w:val="24"/>
              </w:rPr>
            </w:pPr>
            <w:r>
              <w:rPr>
                <w:rFonts w:ascii="Times New Roman" w:hAnsi="Times New Roman" w:cs="Times New Roman"/>
                <w:sz w:val="24"/>
                <w:szCs w:val="24"/>
              </w:rPr>
              <w:t>(0.00)</w:t>
            </w:r>
          </w:p>
        </w:tc>
        <w:tc>
          <w:tcPr>
            <w:tcW w:w="1675" w:type="dxa"/>
          </w:tcPr>
          <w:p w14:paraId="33B72502">
            <w:pPr>
              <w:jc w:val="center"/>
              <w:rPr>
                <w:rFonts w:ascii="Times New Roman" w:hAnsi="Times New Roman" w:cs="Times New Roman"/>
                <w:sz w:val="24"/>
                <w:szCs w:val="24"/>
              </w:rPr>
            </w:pPr>
            <w:r>
              <w:rPr>
                <w:rFonts w:ascii="Times New Roman" w:hAnsi="Times New Roman" w:cs="Times New Roman"/>
                <w:sz w:val="24"/>
                <w:szCs w:val="24"/>
              </w:rPr>
              <w:t>2.51</w:t>
            </w:r>
          </w:p>
          <w:p w14:paraId="141391CD">
            <w:pPr>
              <w:jc w:val="center"/>
              <w:rPr>
                <w:rFonts w:ascii="Times New Roman" w:hAnsi="Times New Roman" w:cs="Times New Roman"/>
                <w:sz w:val="24"/>
                <w:szCs w:val="24"/>
              </w:rPr>
            </w:pPr>
            <w:r>
              <w:rPr>
                <w:rFonts w:ascii="Times New Roman" w:hAnsi="Times New Roman" w:cs="Times New Roman"/>
                <w:sz w:val="24"/>
                <w:szCs w:val="24"/>
              </w:rPr>
              <w:t>(9.42)</w:t>
            </w:r>
          </w:p>
        </w:tc>
      </w:tr>
      <w:tr w14:paraId="791A5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gridSpan w:val="2"/>
            <w:shd w:val="clear" w:color="auto" w:fill="auto"/>
          </w:tcPr>
          <w:p w14:paraId="4F1DC124">
            <w:pPr>
              <w:jc w:val="center"/>
              <w:rPr>
                <w:rFonts w:ascii="Times New Roman" w:hAnsi="Times New Roman" w:cs="Times New Roman"/>
                <w:b/>
                <w:bCs/>
                <w:sz w:val="24"/>
                <w:szCs w:val="24"/>
              </w:rPr>
            </w:pPr>
            <w:r>
              <w:rPr>
                <w:rFonts w:ascii="Times New Roman" w:hAnsi="Times New Roman" w:cs="Times New Roman"/>
                <w:sz w:val="24"/>
                <w:szCs w:val="24"/>
                <w:lang w:eastAsia="en-IN"/>
              </w:rPr>
              <w:t>SE(m)</w:t>
            </w:r>
          </w:p>
        </w:tc>
        <w:tc>
          <w:tcPr>
            <w:tcW w:w="1217" w:type="dxa"/>
            <w:shd w:val="clear" w:color="auto" w:fill="auto"/>
            <w:vAlign w:val="bottom"/>
          </w:tcPr>
          <w:p w14:paraId="438759D2">
            <w:pPr>
              <w:jc w:val="center"/>
              <w:rPr>
                <w:rFonts w:ascii="Times New Roman" w:hAnsi="Times New Roman" w:cs="Times New Roman"/>
                <w:sz w:val="24"/>
                <w:szCs w:val="24"/>
              </w:rPr>
            </w:pPr>
            <w:r>
              <w:rPr>
                <w:rFonts w:ascii="Times New Roman" w:hAnsi="Times New Roman" w:cs="Times New Roman"/>
                <w:sz w:val="24"/>
                <w:szCs w:val="24"/>
              </w:rPr>
              <w:t>0.70</w:t>
            </w:r>
          </w:p>
        </w:tc>
        <w:tc>
          <w:tcPr>
            <w:tcW w:w="1398" w:type="dxa"/>
          </w:tcPr>
          <w:p w14:paraId="3A8D9BAA">
            <w:pPr>
              <w:jc w:val="center"/>
              <w:rPr>
                <w:rFonts w:ascii="Times New Roman" w:hAnsi="Times New Roman" w:cs="Times New Roman"/>
                <w:sz w:val="24"/>
                <w:szCs w:val="24"/>
              </w:rPr>
            </w:pPr>
            <w:r>
              <w:rPr>
                <w:rFonts w:ascii="Times New Roman" w:hAnsi="Times New Roman" w:cs="Times New Roman"/>
                <w:sz w:val="24"/>
                <w:szCs w:val="24"/>
              </w:rPr>
              <w:t>1.00</w:t>
            </w:r>
          </w:p>
        </w:tc>
        <w:tc>
          <w:tcPr>
            <w:tcW w:w="1343" w:type="dxa"/>
          </w:tcPr>
          <w:p w14:paraId="6599A272">
            <w:pPr>
              <w:jc w:val="center"/>
              <w:rPr>
                <w:rFonts w:ascii="Times New Roman" w:hAnsi="Times New Roman" w:cs="Times New Roman"/>
                <w:sz w:val="24"/>
                <w:szCs w:val="24"/>
              </w:rPr>
            </w:pPr>
            <w:r>
              <w:rPr>
                <w:rFonts w:ascii="Times New Roman" w:hAnsi="Times New Roman" w:cs="Times New Roman"/>
                <w:sz w:val="24"/>
                <w:szCs w:val="24"/>
              </w:rPr>
              <w:t>1.03</w:t>
            </w:r>
          </w:p>
        </w:tc>
        <w:tc>
          <w:tcPr>
            <w:tcW w:w="1675" w:type="dxa"/>
          </w:tcPr>
          <w:p w14:paraId="51F9D983">
            <w:pPr>
              <w:jc w:val="center"/>
              <w:rPr>
                <w:rFonts w:ascii="Times New Roman" w:hAnsi="Times New Roman" w:cs="Times New Roman"/>
                <w:sz w:val="24"/>
                <w:szCs w:val="24"/>
              </w:rPr>
            </w:pPr>
            <w:r>
              <w:rPr>
                <w:rFonts w:ascii="Times New Roman" w:hAnsi="Times New Roman" w:cs="Times New Roman"/>
                <w:sz w:val="24"/>
                <w:szCs w:val="24"/>
              </w:rPr>
              <w:t>1.15</w:t>
            </w:r>
          </w:p>
        </w:tc>
      </w:tr>
      <w:tr w14:paraId="1E04F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gridSpan w:val="2"/>
            <w:shd w:val="clear" w:color="auto" w:fill="auto"/>
          </w:tcPr>
          <w:p w14:paraId="02B75030">
            <w:pPr>
              <w:jc w:val="center"/>
              <w:rPr>
                <w:rFonts w:ascii="Times New Roman" w:hAnsi="Times New Roman" w:cs="Times New Roman"/>
                <w:b/>
                <w:bCs/>
                <w:sz w:val="24"/>
                <w:szCs w:val="24"/>
              </w:rPr>
            </w:pPr>
            <w:r>
              <w:rPr>
                <w:rFonts w:ascii="Times New Roman" w:hAnsi="Times New Roman" w:cs="Times New Roman"/>
                <w:sz w:val="24"/>
                <w:szCs w:val="24"/>
              </w:rPr>
              <w:t xml:space="preserve">CD </w:t>
            </w:r>
          </w:p>
        </w:tc>
        <w:tc>
          <w:tcPr>
            <w:tcW w:w="1217" w:type="dxa"/>
            <w:shd w:val="clear" w:color="auto" w:fill="auto"/>
            <w:vAlign w:val="bottom"/>
          </w:tcPr>
          <w:p w14:paraId="4D8BEE05">
            <w:pPr>
              <w:jc w:val="center"/>
              <w:rPr>
                <w:rFonts w:ascii="Times New Roman" w:hAnsi="Times New Roman" w:cs="Times New Roman"/>
                <w:sz w:val="24"/>
                <w:szCs w:val="24"/>
              </w:rPr>
            </w:pPr>
            <w:r>
              <w:rPr>
                <w:rFonts w:ascii="Times New Roman" w:hAnsi="Times New Roman" w:cs="Times New Roman"/>
                <w:sz w:val="24"/>
                <w:szCs w:val="24"/>
              </w:rPr>
              <w:t>2.01</w:t>
            </w:r>
          </w:p>
        </w:tc>
        <w:tc>
          <w:tcPr>
            <w:tcW w:w="1398" w:type="dxa"/>
          </w:tcPr>
          <w:p w14:paraId="0C371295">
            <w:pPr>
              <w:jc w:val="center"/>
              <w:rPr>
                <w:rFonts w:ascii="Times New Roman" w:hAnsi="Times New Roman" w:cs="Times New Roman"/>
                <w:sz w:val="24"/>
                <w:szCs w:val="24"/>
              </w:rPr>
            </w:pPr>
            <w:r>
              <w:rPr>
                <w:rFonts w:ascii="Times New Roman" w:hAnsi="Times New Roman" w:cs="Times New Roman"/>
                <w:sz w:val="24"/>
                <w:szCs w:val="24"/>
              </w:rPr>
              <w:t>2.87</w:t>
            </w:r>
          </w:p>
        </w:tc>
        <w:tc>
          <w:tcPr>
            <w:tcW w:w="1343" w:type="dxa"/>
          </w:tcPr>
          <w:p w14:paraId="37D0A3AA">
            <w:pPr>
              <w:jc w:val="center"/>
              <w:rPr>
                <w:rFonts w:ascii="Times New Roman" w:hAnsi="Times New Roman" w:cs="Times New Roman"/>
                <w:sz w:val="24"/>
                <w:szCs w:val="24"/>
              </w:rPr>
            </w:pPr>
            <w:r>
              <w:rPr>
                <w:rFonts w:ascii="Times New Roman" w:hAnsi="Times New Roman" w:cs="Times New Roman"/>
                <w:sz w:val="24"/>
                <w:szCs w:val="24"/>
              </w:rPr>
              <w:t>2.95</w:t>
            </w:r>
          </w:p>
        </w:tc>
        <w:tc>
          <w:tcPr>
            <w:tcW w:w="1675" w:type="dxa"/>
          </w:tcPr>
          <w:p w14:paraId="5A2379D0">
            <w:pPr>
              <w:jc w:val="center"/>
              <w:rPr>
                <w:rFonts w:ascii="Times New Roman" w:hAnsi="Times New Roman" w:cs="Times New Roman"/>
                <w:sz w:val="24"/>
                <w:szCs w:val="24"/>
              </w:rPr>
            </w:pPr>
            <w:r>
              <w:rPr>
                <w:rFonts w:ascii="Times New Roman" w:hAnsi="Times New Roman" w:cs="Times New Roman"/>
                <w:sz w:val="24"/>
                <w:szCs w:val="24"/>
              </w:rPr>
              <w:t>3.30</w:t>
            </w:r>
          </w:p>
        </w:tc>
      </w:tr>
      <w:tr w14:paraId="56687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gridSpan w:val="2"/>
            <w:shd w:val="clear" w:color="auto" w:fill="auto"/>
          </w:tcPr>
          <w:p w14:paraId="4099AC7F">
            <w:pPr>
              <w:jc w:val="center"/>
              <w:rPr>
                <w:rFonts w:ascii="Times New Roman" w:hAnsi="Times New Roman" w:cs="Times New Roman"/>
                <w:sz w:val="24"/>
                <w:szCs w:val="24"/>
              </w:rPr>
            </w:pPr>
            <w:r>
              <w:rPr>
                <w:rFonts w:ascii="Times New Roman" w:hAnsi="Times New Roman" w:cs="Times New Roman"/>
                <w:sz w:val="24"/>
                <w:szCs w:val="24"/>
              </w:rPr>
              <w:t>CV</w:t>
            </w:r>
          </w:p>
        </w:tc>
        <w:tc>
          <w:tcPr>
            <w:tcW w:w="1217" w:type="dxa"/>
            <w:shd w:val="clear" w:color="auto" w:fill="auto"/>
            <w:vAlign w:val="bottom"/>
          </w:tcPr>
          <w:p w14:paraId="627B4B2B">
            <w:pPr>
              <w:jc w:val="center"/>
              <w:rPr>
                <w:rFonts w:ascii="Times New Roman" w:hAnsi="Times New Roman" w:cs="Times New Roman"/>
                <w:sz w:val="24"/>
                <w:szCs w:val="24"/>
              </w:rPr>
            </w:pPr>
            <w:r>
              <w:rPr>
                <w:rFonts w:ascii="Times New Roman" w:hAnsi="Times New Roman" w:cs="Times New Roman"/>
                <w:sz w:val="24"/>
                <w:szCs w:val="24"/>
              </w:rPr>
              <w:t>3.91</w:t>
            </w:r>
          </w:p>
        </w:tc>
        <w:tc>
          <w:tcPr>
            <w:tcW w:w="1398" w:type="dxa"/>
          </w:tcPr>
          <w:p w14:paraId="2EFF91F4">
            <w:pPr>
              <w:jc w:val="center"/>
              <w:rPr>
                <w:rFonts w:ascii="Times New Roman" w:hAnsi="Times New Roman" w:cs="Times New Roman"/>
                <w:sz w:val="24"/>
                <w:szCs w:val="24"/>
              </w:rPr>
            </w:pPr>
            <w:r>
              <w:rPr>
                <w:rFonts w:ascii="Times New Roman" w:hAnsi="Times New Roman" w:cs="Times New Roman"/>
                <w:sz w:val="24"/>
                <w:szCs w:val="24"/>
              </w:rPr>
              <w:t>5.74</w:t>
            </w:r>
          </w:p>
        </w:tc>
        <w:tc>
          <w:tcPr>
            <w:tcW w:w="1343" w:type="dxa"/>
          </w:tcPr>
          <w:p w14:paraId="1D8F159C">
            <w:pPr>
              <w:jc w:val="center"/>
              <w:rPr>
                <w:rFonts w:ascii="Times New Roman" w:hAnsi="Times New Roman" w:cs="Times New Roman"/>
                <w:sz w:val="24"/>
                <w:szCs w:val="24"/>
              </w:rPr>
            </w:pPr>
            <w:r>
              <w:rPr>
                <w:rFonts w:ascii="Times New Roman" w:hAnsi="Times New Roman" w:cs="Times New Roman"/>
                <w:sz w:val="24"/>
                <w:szCs w:val="24"/>
              </w:rPr>
              <w:t>6.02</w:t>
            </w:r>
          </w:p>
        </w:tc>
        <w:tc>
          <w:tcPr>
            <w:tcW w:w="1675" w:type="dxa"/>
          </w:tcPr>
          <w:p w14:paraId="153CBE97">
            <w:pPr>
              <w:jc w:val="center"/>
              <w:rPr>
                <w:rFonts w:ascii="Times New Roman" w:hAnsi="Times New Roman" w:cs="Times New Roman"/>
                <w:sz w:val="24"/>
                <w:szCs w:val="24"/>
              </w:rPr>
            </w:pPr>
            <w:r>
              <w:rPr>
                <w:rFonts w:ascii="Times New Roman" w:hAnsi="Times New Roman" w:cs="Times New Roman"/>
                <w:sz w:val="24"/>
                <w:szCs w:val="24"/>
              </w:rPr>
              <w:t>6.26</w:t>
            </w:r>
          </w:p>
        </w:tc>
      </w:tr>
    </w:tbl>
    <w:p w14:paraId="003DF3F0">
      <w:pPr>
        <w:pStyle w:val="4"/>
        <w:rPr>
          <w:sz w:val="24"/>
          <w:szCs w:val="24"/>
        </w:rPr>
      </w:pPr>
    </w:p>
    <w:p w14:paraId="63C3EEE4">
      <w:pPr>
        <w:pStyle w:val="4"/>
        <w:rPr>
          <w:sz w:val="24"/>
          <w:szCs w:val="24"/>
        </w:rPr>
      </w:pPr>
    </w:p>
    <w:p w14:paraId="6EB07D37">
      <w:pPr>
        <w:pStyle w:val="4"/>
        <w:rPr>
          <w:sz w:val="24"/>
          <w:szCs w:val="24"/>
        </w:rPr>
      </w:pPr>
    </w:p>
    <w:p w14:paraId="03C08DC9">
      <w:pPr>
        <w:pStyle w:val="4"/>
        <w:rPr>
          <w:sz w:val="24"/>
        </w:rPr>
      </w:pPr>
      <w:r>
        <w:rPr>
          <w:sz w:val="24"/>
        </w:rPr>
        <w:t>Table 2: Reaction of linseed germplasm against wilt diseases of linseed</w:t>
      </w:r>
    </w:p>
    <w:tbl>
      <w:tblPr>
        <w:tblStyle w:val="12"/>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2835"/>
        <w:gridCol w:w="2268"/>
        <w:gridCol w:w="3260"/>
      </w:tblGrid>
      <w:tr w14:paraId="0304A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0D0C1397">
            <w:pPr>
              <w:pStyle w:val="4"/>
              <w:rPr>
                <w:sz w:val="24"/>
              </w:rPr>
            </w:pPr>
            <w:r>
              <w:rPr>
                <w:b/>
                <w:bCs/>
                <w:sz w:val="24"/>
                <w:szCs w:val="24"/>
              </w:rPr>
              <w:t>Grade</w:t>
            </w:r>
          </w:p>
        </w:tc>
        <w:tc>
          <w:tcPr>
            <w:tcW w:w="2835" w:type="dxa"/>
          </w:tcPr>
          <w:p w14:paraId="23584AD8">
            <w:pPr>
              <w:pStyle w:val="4"/>
              <w:rPr>
                <w:sz w:val="24"/>
              </w:rPr>
            </w:pPr>
            <w:r>
              <w:rPr>
                <w:b/>
                <w:bCs/>
                <w:sz w:val="24"/>
                <w:szCs w:val="24"/>
              </w:rPr>
              <w:t>Category &amp; Reaction</w:t>
            </w:r>
          </w:p>
        </w:tc>
        <w:tc>
          <w:tcPr>
            <w:tcW w:w="2268" w:type="dxa"/>
          </w:tcPr>
          <w:p w14:paraId="0D3C02C9">
            <w:pPr>
              <w:pStyle w:val="4"/>
              <w:rPr>
                <w:sz w:val="24"/>
              </w:rPr>
            </w:pPr>
            <w:r>
              <w:rPr>
                <w:b/>
                <w:bCs/>
                <w:sz w:val="24"/>
                <w:szCs w:val="24"/>
              </w:rPr>
              <w:t>Wilt incidence (%)</w:t>
            </w:r>
          </w:p>
        </w:tc>
        <w:tc>
          <w:tcPr>
            <w:tcW w:w="3260" w:type="dxa"/>
          </w:tcPr>
          <w:p w14:paraId="524382FB">
            <w:pPr>
              <w:pStyle w:val="4"/>
              <w:rPr>
                <w:sz w:val="24"/>
              </w:rPr>
            </w:pPr>
            <w:r>
              <w:rPr>
                <w:b/>
                <w:bCs/>
                <w:sz w:val="24"/>
                <w:szCs w:val="24"/>
              </w:rPr>
              <w:t>Cultivar name</w:t>
            </w:r>
          </w:p>
        </w:tc>
      </w:tr>
      <w:tr w14:paraId="77B39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646A1779">
            <w:pPr>
              <w:pStyle w:val="4"/>
              <w:rPr>
                <w:sz w:val="24"/>
                <w:szCs w:val="24"/>
                <w:lang w:val="en-IN"/>
              </w:rPr>
            </w:pPr>
            <w:r>
              <w:rPr>
                <w:sz w:val="24"/>
                <w:szCs w:val="24"/>
              </w:rPr>
              <w:t>0</w:t>
            </w:r>
          </w:p>
        </w:tc>
        <w:tc>
          <w:tcPr>
            <w:tcW w:w="2835" w:type="dxa"/>
          </w:tcPr>
          <w:p w14:paraId="55136855">
            <w:pPr>
              <w:pStyle w:val="4"/>
              <w:rPr>
                <w:sz w:val="24"/>
                <w:szCs w:val="24"/>
                <w:lang w:val="en-IN"/>
              </w:rPr>
            </w:pPr>
            <w:r>
              <w:rPr>
                <w:sz w:val="24"/>
                <w:szCs w:val="24"/>
              </w:rPr>
              <w:t>Highly Resistant</w:t>
            </w:r>
          </w:p>
        </w:tc>
        <w:tc>
          <w:tcPr>
            <w:tcW w:w="2268" w:type="dxa"/>
          </w:tcPr>
          <w:p w14:paraId="64965A85">
            <w:pPr>
              <w:pStyle w:val="4"/>
              <w:rPr>
                <w:sz w:val="24"/>
                <w:szCs w:val="24"/>
                <w:lang w:val="en-IN"/>
              </w:rPr>
            </w:pPr>
            <w:r>
              <w:rPr>
                <w:sz w:val="24"/>
                <w:szCs w:val="24"/>
              </w:rPr>
              <w:t>0</w:t>
            </w:r>
          </w:p>
        </w:tc>
        <w:tc>
          <w:tcPr>
            <w:tcW w:w="3260" w:type="dxa"/>
          </w:tcPr>
          <w:p w14:paraId="771B91C1">
            <w:pPr>
              <w:pStyle w:val="4"/>
              <w:rPr>
                <w:sz w:val="24"/>
                <w:szCs w:val="24"/>
                <w:lang w:val="en-IN"/>
              </w:rPr>
            </w:pPr>
            <w:r>
              <w:rPr>
                <w:sz w:val="24"/>
                <w:szCs w:val="24"/>
              </w:rPr>
              <w:t xml:space="preserve">                ---</w:t>
            </w:r>
          </w:p>
        </w:tc>
      </w:tr>
      <w:tr w14:paraId="74000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401349EA">
            <w:pPr>
              <w:pStyle w:val="4"/>
              <w:rPr>
                <w:sz w:val="24"/>
                <w:szCs w:val="24"/>
                <w:lang w:val="en-IN"/>
              </w:rPr>
            </w:pPr>
            <w:r>
              <w:rPr>
                <w:sz w:val="24"/>
                <w:szCs w:val="24"/>
              </w:rPr>
              <w:t>1</w:t>
            </w:r>
          </w:p>
        </w:tc>
        <w:tc>
          <w:tcPr>
            <w:tcW w:w="2835" w:type="dxa"/>
          </w:tcPr>
          <w:p w14:paraId="3F076E33">
            <w:pPr>
              <w:pStyle w:val="4"/>
              <w:rPr>
                <w:sz w:val="24"/>
                <w:szCs w:val="24"/>
                <w:lang w:val="en-IN"/>
              </w:rPr>
            </w:pPr>
            <w:r>
              <w:rPr>
                <w:sz w:val="24"/>
                <w:szCs w:val="24"/>
              </w:rPr>
              <w:t xml:space="preserve">Resistant </w:t>
            </w:r>
          </w:p>
        </w:tc>
        <w:tc>
          <w:tcPr>
            <w:tcW w:w="2268" w:type="dxa"/>
          </w:tcPr>
          <w:p w14:paraId="1B1B6C5A">
            <w:pPr>
              <w:pStyle w:val="4"/>
              <w:rPr>
                <w:sz w:val="24"/>
                <w:szCs w:val="24"/>
                <w:lang w:val="en-IN"/>
              </w:rPr>
            </w:pPr>
            <w:r>
              <w:rPr>
                <w:sz w:val="24"/>
                <w:szCs w:val="24"/>
              </w:rPr>
              <w:t>0.1- 10</w:t>
            </w:r>
          </w:p>
        </w:tc>
        <w:tc>
          <w:tcPr>
            <w:tcW w:w="3260" w:type="dxa"/>
          </w:tcPr>
          <w:p w14:paraId="061879A9">
            <w:pPr>
              <w:pStyle w:val="4"/>
              <w:rPr>
                <w:sz w:val="24"/>
                <w:szCs w:val="24"/>
                <w:lang w:val="en-IN"/>
              </w:rPr>
            </w:pPr>
            <w:r>
              <w:rPr>
                <w:sz w:val="24"/>
                <w:szCs w:val="24"/>
              </w:rPr>
              <w:t>RLC-92, RLC-148, Selection EC-99001, BAU-A-4, Binwa</w:t>
            </w:r>
          </w:p>
        </w:tc>
      </w:tr>
      <w:tr w14:paraId="6CD8C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41346BBE">
            <w:pPr>
              <w:pStyle w:val="4"/>
              <w:rPr>
                <w:sz w:val="24"/>
                <w:szCs w:val="24"/>
                <w:lang w:val="en-IN"/>
              </w:rPr>
            </w:pPr>
            <w:r>
              <w:rPr>
                <w:sz w:val="24"/>
                <w:szCs w:val="24"/>
              </w:rPr>
              <w:t>2</w:t>
            </w:r>
          </w:p>
        </w:tc>
        <w:tc>
          <w:tcPr>
            <w:tcW w:w="2835" w:type="dxa"/>
          </w:tcPr>
          <w:p w14:paraId="13161D09">
            <w:pPr>
              <w:pStyle w:val="4"/>
              <w:rPr>
                <w:sz w:val="24"/>
                <w:szCs w:val="24"/>
                <w:lang w:val="en-IN"/>
              </w:rPr>
            </w:pPr>
            <w:r>
              <w:rPr>
                <w:sz w:val="24"/>
                <w:szCs w:val="24"/>
              </w:rPr>
              <w:t xml:space="preserve">Moderately Resistant </w:t>
            </w:r>
          </w:p>
        </w:tc>
        <w:tc>
          <w:tcPr>
            <w:tcW w:w="2268" w:type="dxa"/>
          </w:tcPr>
          <w:p w14:paraId="5264A0E9">
            <w:pPr>
              <w:pStyle w:val="4"/>
              <w:rPr>
                <w:sz w:val="24"/>
                <w:szCs w:val="24"/>
                <w:lang w:val="en-IN"/>
              </w:rPr>
            </w:pPr>
            <w:r>
              <w:rPr>
                <w:sz w:val="24"/>
                <w:szCs w:val="24"/>
              </w:rPr>
              <w:t>10.01 to 20.00</w:t>
            </w:r>
          </w:p>
        </w:tc>
        <w:tc>
          <w:tcPr>
            <w:tcW w:w="3260" w:type="dxa"/>
          </w:tcPr>
          <w:p w14:paraId="797DDEC9">
            <w:pPr>
              <w:pStyle w:val="4"/>
              <w:rPr>
                <w:sz w:val="24"/>
                <w:szCs w:val="24"/>
                <w:lang w:val="en-IN"/>
              </w:rPr>
            </w:pPr>
            <w:r>
              <w:rPr>
                <w:sz w:val="24"/>
                <w:szCs w:val="24"/>
              </w:rPr>
              <w:t xml:space="preserve"> NL-407, NL-408, NL-371, JLS-95, Nagarkot</w:t>
            </w:r>
          </w:p>
        </w:tc>
      </w:tr>
      <w:tr w14:paraId="5D940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52F90EB1">
            <w:pPr>
              <w:pStyle w:val="4"/>
              <w:rPr>
                <w:sz w:val="24"/>
                <w:szCs w:val="24"/>
                <w:lang w:val="en-IN"/>
              </w:rPr>
            </w:pPr>
            <w:r>
              <w:rPr>
                <w:sz w:val="24"/>
                <w:szCs w:val="24"/>
              </w:rPr>
              <w:t>3</w:t>
            </w:r>
          </w:p>
        </w:tc>
        <w:tc>
          <w:tcPr>
            <w:tcW w:w="2835" w:type="dxa"/>
          </w:tcPr>
          <w:p w14:paraId="37B5826E">
            <w:pPr>
              <w:pStyle w:val="4"/>
              <w:rPr>
                <w:sz w:val="24"/>
                <w:szCs w:val="24"/>
                <w:lang w:val="en-IN"/>
              </w:rPr>
            </w:pPr>
            <w:r>
              <w:rPr>
                <w:sz w:val="24"/>
                <w:szCs w:val="24"/>
              </w:rPr>
              <w:t xml:space="preserve">Moderately Susceptible </w:t>
            </w:r>
          </w:p>
        </w:tc>
        <w:tc>
          <w:tcPr>
            <w:tcW w:w="2268" w:type="dxa"/>
          </w:tcPr>
          <w:p w14:paraId="49597F8A">
            <w:pPr>
              <w:pStyle w:val="4"/>
              <w:rPr>
                <w:sz w:val="24"/>
                <w:szCs w:val="24"/>
                <w:lang w:val="en-IN"/>
              </w:rPr>
            </w:pPr>
            <w:r>
              <w:rPr>
                <w:sz w:val="24"/>
                <w:szCs w:val="24"/>
              </w:rPr>
              <w:t>20.1-30</w:t>
            </w:r>
          </w:p>
        </w:tc>
        <w:tc>
          <w:tcPr>
            <w:tcW w:w="3260" w:type="dxa"/>
          </w:tcPr>
          <w:p w14:paraId="097EB936">
            <w:pPr>
              <w:pStyle w:val="4"/>
              <w:rPr>
                <w:sz w:val="24"/>
                <w:szCs w:val="24"/>
                <w:lang w:val="en-IN"/>
              </w:rPr>
            </w:pPr>
            <w:r>
              <w:rPr>
                <w:sz w:val="24"/>
                <w:szCs w:val="24"/>
              </w:rPr>
              <w:t>Neela, NL-97, Neelam</w:t>
            </w:r>
          </w:p>
        </w:tc>
      </w:tr>
      <w:tr w14:paraId="1CDFA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138C369B">
            <w:pPr>
              <w:pStyle w:val="4"/>
              <w:rPr>
                <w:sz w:val="24"/>
                <w:szCs w:val="24"/>
                <w:lang w:val="en-IN"/>
              </w:rPr>
            </w:pPr>
            <w:r>
              <w:rPr>
                <w:sz w:val="24"/>
                <w:szCs w:val="24"/>
              </w:rPr>
              <w:t>4</w:t>
            </w:r>
          </w:p>
        </w:tc>
        <w:tc>
          <w:tcPr>
            <w:tcW w:w="2835" w:type="dxa"/>
          </w:tcPr>
          <w:p w14:paraId="0517A0FE">
            <w:pPr>
              <w:pStyle w:val="4"/>
              <w:rPr>
                <w:sz w:val="24"/>
                <w:szCs w:val="24"/>
                <w:lang w:val="en-IN"/>
              </w:rPr>
            </w:pPr>
            <w:r>
              <w:rPr>
                <w:sz w:val="24"/>
                <w:szCs w:val="24"/>
              </w:rPr>
              <w:t>Susceptible</w:t>
            </w:r>
          </w:p>
        </w:tc>
        <w:tc>
          <w:tcPr>
            <w:tcW w:w="2268" w:type="dxa"/>
          </w:tcPr>
          <w:p w14:paraId="7687EB17">
            <w:pPr>
              <w:pStyle w:val="4"/>
              <w:rPr>
                <w:sz w:val="24"/>
                <w:szCs w:val="24"/>
                <w:lang w:val="en-IN"/>
              </w:rPr>
            </w:pPr>
            <w:r>
              <w:rPr>
                <w:sz w:val="24"/>
                <w:szCs w:val="24"/>
              </w:rPr>
              <w:t>30.1-50</w:t>
            </w:r>
          </w:p>
        </w:tc>
        <w:tc>
          <w:tcPr>
            <w:tcW w:w="3260" w:type="dxa"/>
          </w:tcPr>
          <w:p w14:paraId="5752C1BF">
            <w:pPr>
              <w:pStyle w:val="4"/>
              <w:rPr>
                <w:sz w:val="24"/>
                <w:szCs w:val="24"/>
                <w:lang w:val="en-IN"/>
              </w:rPr>
            </w:pPr>
            <w:r>
              <w:rPr>
                <w:sz w:val="24"/>
                <w:szCs w:val="24"/>
              </w:rPr>
              <w:t>T-397, Shekar, Priyam, Fathehpur, Divya, LSL-93, ES-16138</w:t>
            </w:r>
          </w:p>
        </w:tc>
      </w:tr>
      <w:tr w14:paraId="5E5E4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4B396239">
            <w:pPr>
              <w:pStyle w:val="4"/>
              <w:rPr>
                <w:sz w:val="24"/>
                <w:szCs w:val="24"/>
              </w:rPr>
            </w:pPr>
            <w:r>
              <w:rPr>
                <w:sz w:val="24"/>
                <w:szCs w:val="24"/>
              </w:rPr>
              <w:t>5</w:t>
            </w:r>
          </w:p>
        </w:tc>
        <w:tc>
          <w:tcPr>
            <w:tcW w:w="2835" w:type="dxa"/>
          </w:tcPr>
          <w:p w14:paraId="7379F09B">
            <w:pPr>
              <w:pStyle w:val="4"/>
              <w:rPr>
                <w:sz w:val="24"/>
                <w:szCs w:val="24"/>
                <w:lang w:val="en-IN"/>
              </w:rPr>
            </w:pPr>
            <w:r>
              <w:rPr>
                <w:sz w:val="24"/>
                <w:szCs w:val="24"/>
              </w:rPr>
              <w:t xml:space="preserve">Highly Susceptible </w:t>
            </w:r>
          </w:p>
        </w:tc>
        <w:tc>
          <w:tcPr>
            <w:tcW w:w="2268" w:type="dxa"/>
          </w:tcPr>
          <w:p w14:paraId="28106A96">
            <w:pPr>
              <w:pStyle w:val="4"/>
              <w:rPr>
                <w:sz w:val="24"/>
                <w:szCs w:val="24"/>
                <w:lang w:val="en-IN"/>
              </w:rPr>
            </w:pPr>
            <w:r>
              <w:rPr>
                <w:sz w:val="24"/>
                <w:szCs w:val="24"/>
              </w:rPr>
              <w:t>&gt;50</w:t>
            </w:r>
          </w:p>
        </w:tc>
        <w:tc>
          <w:tcPr>
            <w:tcW w:w="3260" w:type="dxa"/>
          </w:tcPr>
          <w:p w14:paraId="18D5D523">
            <w:pPr>
              <w:pStyle w:val="4"/>
              <w:rPr>
                <w:sz w:val="24"/>
                <w:szCs w:val="24"/>
                <w:lang w:val="en-IN"/>
              </w:rPr>
            </w:pPr>
            <w:r>
              <w:rPr>
                <w:sz w:val="24"/>
                <w:szCs w:val="24"/>
              </w:rPr>
              <w:t>NL-260, Kota Barani-4, IC 0499042</w:t>
            </w:r>
          </w:p>
        </w:tc>
      </w:tr>
    </w:tbl>
    <w:p w14:paraId="62FAF85C">
      <w:pPr>
        <w:pStyle w:val="4"/>
        <w:rPr>
          <w:sz w:val="24"/>
        </w:rPr>
      </w:pPr>
    </w:p>
    <w:p w14:paraId="5116D004">
      <w:pPr>
        <w:pStyle w:val="4"/>
        <w:rPr>
          <w:sz w:val="24"/>
          <w:szCs w:val="24"/>
        </w:rPr>
      </w:pPr>
    </w:p>
    <w:p w14:paraId="73370730"/>
    <w:p w14:paraId="211B9F32">
      <w:pPr>
        <w:rPr>
          <w:rFonts w:ascii="Times New Roman" w:hAnsi="Times New Roman" w:cs="Times New Roman"/>
          <w:b/>
          <w:sz w:val="24"/>
        </w:rPr>
      </w:pPr>
      <w:r>
        <w:rPr>
          <w:rFonts w:ascii="Times New Roman" w:hAnsi="Times New Roman" w:cs="Times New Roman"/>
          <w:b/>
          <w:sz w:val="24"/>
          <w:lang w:eastAsia="en-IN"/>
        </w:rPr>
        <w:drawing>
          <wp:inline distT="0" distB="0" distL="0" distR="0">
            <wp:extent cx="6518275" cy="3019425"/>
            <wp:effectExtent l="0" t="0" r="0" b="0"/>
            <wp:docPr id="1026" name="Picture 2"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Output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521358" cy="3020806"/>
                    </a:xfrm>
                    <a:prstGeom prst="rect">
                      <a:avLst/>
                    </a:prstGeom>
                    <a:noFill/>
                  </pic:spPr>
                </pic:pic>
              </a:graphicData>
            </a:graphic>
          </wp:inline>
        </w:drawing>
      </w:r>
    </w:p>
    <w:p w14:paraId="3BB7043A">
      <w:pPr>
        <w:rPr>
          <w:rFonts w:ascii="Times New Roman" w:hAnsi="Times New Roman" w:cs="Times New Roman"/>
          <w:b/>
          <w:sz w:val="24"/>
        </w:rPr>
      </w:pPr>
    </w:p>
    <w:p w14:paraId="7729EE59">
      <w:pPr>
        <w:ind w:right="-330"/>
        <w:rPr>
          <w:rFonts w:ascii="Times New Roman" w:hAnsi="Times New Roman" w:cs="Times New Roman"/>
          <w:b/>
          <w:sz w:val="24"/>
        </w:rPr>
      </w:pPr>
      <w:r>
        <w:rPr>
          <w:rFonts w:ascii="Times New Roman" w:hAnsi="Times New Roman" w:cs="Times New Roman"/>
          <w:b/>
          <w:sz w:val="24"/>
        </w:rPr>
        <w:t xml:space="preserve">Figure1. </w:t>
      </w:r>
      <w:r>
        <w:rPr>
          <w:rFonts w:ascii="Times New Roman" w:hAnsi="Times New Roman" w:cs="Times New Roman"/>
          <w:sz w:val="24"/>
        </w:rPr>
        <w:t>Screening of linseed genotypes against wilt under artificially in pot and field condition</w:t>
      </w:r>
      <w:r>
        <w:rPr>
          <w:rFonts w:ascii="Times New Roman" w:hAnsi="Times New Roman" w:cs="Times New Roman"/>
          <w:b/>
          <w:sz w:val="24"/>
        </w:rPr>
        <w:t xml:space="preserve"> </w:t>
      </w:r>
    </w:p>
    <w:sectPr>
      <w:headerReference r:id="rId9" w:type="first"/>
      <w:footerReference r:id="rId12" w:type="first"/>
      <w:headerReference r:id="rId7" w:type="default"/>
      <w:footerReference r:id="rId10" w:type="default"/>
      <w:headerReference r:id="rId8" w:type="even"/>
      <w:footerReference r:id="rId11" w:type="even"/>
      <w:pgSz w:w="11906" w:h="16838"/>
      <w:pgMar w:top="1440" w:right="1440" w:bottom="1440" w:left="1440" w:header="708" w:footer="708"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Ritwik Sahoo" w:date="2025-07-10T23:41:07Z" w:initials="">
    <w:p w14:paraId="75A2BDA0">
      <w:pPr>
        <w:pStyle w:val="5"/>
        <w:rPr>
          <w:rFonts w:hint="default"/>
          <w:lang w:val="en-US"/>
        </w:rPr>
      </w:pPr>
      <w:r>
        <w:rPr>
          <w:rFonts w:hint="default"/>
          <w:lang w:val="en-US"/>
        </w:rPr>
        <w:t>You can remove the sick word from the title.</w:t>
      </w:r>
    </w:p>
  </w:comment>
  <w:comment w:id="1" w:author="Ritwik Sahoo" w:date="2025-07-10T23:39:55Z" w:initials="">
    <w:p w14:paraId="6CB3AF49">
      <w:pPr>
        <w:pStyle w:val="5"/>
        <w:rPr>
          <w:rFonts w:hint="default"/>
          <w:lang w:val="en-US"/>
        </w:rPr>
      </w:pPr>
      <w:r>
        <w:rPr>
          <w:rFonts w:hint="default"/>
          <w:lang w:val="en-US"/>
        </w:rPr>
        <w:t>Give five to six key words.</w:t>
      </w:r>
    </w:p>
  </w:comment>
  <w:comment w:id="2" w:author="Ritwik Sahoo" w:date="2025-07-10T23:44:53Z" w:initials="">
    <w:p w14:paraId="48F89B1E">
      <w:pPr>
        <w:pStyle w:val="5"/>
        <w:rPr>
          <w:rFonts w:hint="default"/>
          <w:lang w:val="en-US"/>
        </w:rPr>
      </w:pPr>
      <w:r>
        <w:rPr>
          <w:rFonts w:hint="default"/>
          <w:lang w:val="en-US"/>
        </w:rPr>
        <w:t>You should add some pictures of artificial and field conditioned experiment.</w:t>
      </w:r>
    </w:p>
  </w:comment>
  <w:comment w:id="3" w:author="Ritwik Sahoo" w:date="2025-07-10T23:45:55Z" w:initials="">
    <w:p w14:paraId="57C12291">
      <w:pPr>
        <w:pStyle w:val="5"/>
        <w:rPr>
          <w:rFonts w:hint="default"/>
          <w:lang w:val="en-US"/>
        </w:rPr>
      </w:pPr>
      <w:r>
        <w:rPr>
          <w:rFonts w:hint="default"/>
          <w:lang w:val="en-US"/>
        </w:rPr>
        <w:t>Add Future prospects and conclusion.</w:t>
      </w:r>
    </w:p>
  </w:comment>
  <w:comment w:id="4" w:author="Ritwik Sahoo" w:date="2025-07-10T23:43:36Z" w:initials="">
    <w:p w14:paraId="00D5E1EA">
      <w:pPr>
        <w:pStyle w:val="5"/>
        <w:rPr>
          <w:rFonts w:hint="default"/>
          <w:lang w:val="en-US"/>
        </w:rPr>
      </w:pPr>
      <w:r>
        <w:rPr>
          <w:rFonts w:hint="default"/>
          <w:lang w:val="en-US"/>
        </w:rPr>
        <w:t>Check whether all the in text references are there in the reference section and mainatain the style of the reference according to the journal guideline.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5A2BDA0" w15:done="0"/>
  <w15:commentEx w15:paraId="6CB3AF49" w15:done="0"/>
  <w15:commentEx w15:paraId="48F89B1E" w15:done="0"/>
  <w15:commentEx w15:paraId="57C12291" w15:done="0"/>
  <w15:commentEx w15:paraId="00D5E1E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MyriadPro-Bold">
    <w:altName w:val="Times New Roman"/>
    <w:panose1 w:val="00000000000000000000"/>
    <w:charset w:val="00"/>
    <w:family w:val="roman"/>
    <w:pitch w:val="default"/>
    <w:sig w:usb0="00000000" w:usb1="00000000" w:usb2="00000000" w:usb3="00000000" w:csb0="00000000" w:csb1="00000000"/>
  </w:font>
  <w:font w:name="AdvGulliv-R">
    <w:altName w:val="Times New Roman"/>
    <w:panose1 w:val="00000000000000000000"/>
    <w:charset w:val="00"/>
    <w:family w:val="roman"/>
    <w:pitch w:val="default"/>
    <w:sig w:usb0="00000000" w:usb1="00000000" w:usb2="00000000" w:usb3="00000000" w:csb0="00000000" w:csb1="00000000"/>
  </w:font>
  <w:font w:name="TimesNewRomanPSMT">
    <w:altName w:val="Times New Roman"/>
    <w:panose1 w:val="00000000000000000000"/>
    <w:charset w:val="00"/>
    <w:family w:val="roman"/>
    <w:pitch w:val="default"/>
    <w:sig w:usb0="00000000" w:usb1="00000000" w:usb2="00000000" w:usb3="00000000" w:csb0="00000000" w:csb1="00000000"/>
  </w:font>
  <w:font w:name="MyriadPro-BoldSemiCn">
    <w:altName w:val="Times New Roman"/>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FBC12">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2D8B9">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945A4">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9ED4F">
    <w:pPr>
      <w:pStyle w:val="8"/>
    </w:pPr>
    <w:r>
      <w:pict>
        <v:shape id="PowerPlusWaterMarkObject31245845" o:spid="_x0000_s2051" o:spt="136" type="#_x0000_t136" style="position:absolute;left:0pt;height:100.45pt;width:535.8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A75ED">
    <w:pPr>
      <w:pStyle w:val="8"/>
    </w:pPr>
    <w:r>
      <w:pict>
        <v:shape id="PowerPlusWaterMarkObject31245844" o:spid="_x0000_s2050" o:spt="136" type="#_x0000_t136" style="position:absolute;left:0pt;height:100.45pt;width:535.8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CA22B">
    <w:pPr>
      <w:pStyle w:val="8"/>
    </w:pPr>
    <w:r>
      <w:pict>
        <v:shape id="PowerPlusWaterMarkObject31245843" o:spid="_x0000_s2049" o:spt="136" type="#_x0000_t136" style="position:absolute;left:0pt;height:100.45pt;width:535.8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itwik Sahoo">
    <w15:presenceInfo w15:providerId="WPS Office" w15:userId="24307584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D67"/>
    <w:rsid w:val="002D6C28"/>
    <w:rsid w:val="00722448"/>
    <w:rsid w:val="007C3C87"/>
    <w:rsid w:val="00A91371"/>
    <w:rsid w:val="00D05F6D"/>
    <w:rsid w:val="00D1786F"/>
    <w:rsid w:val="00F13D67"/>
    <w:rsid w:val="39EF5E2C"/>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0"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IN"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ody Text 3"/>
    <w:basedOn w:val="1"/>
    <w:link w:val="13"/>
    <w:unhideWhenUsed/>
    <w:uiPriority w:val="0"/>
    <w:pPr>
      <w:spacing w:after="120" w:line="240" w:lineRule="auto"/>
    </w:pPr>
    <w:rPr>
      <w:rFonts w:ascii="Times New Roman" w:hAnsi="Times New Roman" w:eastAsia="Times New Roman" w:cs="Times New Roman"/>
      <w:sz w:val="16"/>
      <w:szCs w:val="16"/>
      <w:lang w:val="en-US"/>
    </w:rPr>
  </w:style>
  <w:style w:type="paragraph" w:styleId="5">
    <w:name w:val="annotation text"/>
    <w:basedOn w:val="1"/>
    <w:semiHidden/>
    <w:unhideWhenUsed/>
    <w:uiPriority w:val="99"/>
    <w:pPr>
      <w:jc w:val="left"/>
    </w:pPr>
  </w:style>
  <w:style w:type="character" w:styleId="6">
    <w:name w:val="Emphasis"/>
    <w:basedOn w:val="2"/>
    <w:qFormat/>
    <w:uiPriority w:val="20"/>
    <w:rPr>
      <w:i/>
      <w:iCs/>
    </w:rPr>
  </w:style>
  <w:style w:type="paragraph" w:styleId="7">
    <w:name w:val="footer"/>
    <w:basedOn w:val="1"/>
    <w:link w:val="21"/>
    <w:unhideWhenUsed/>
    <w:qFormat/>
    <w:uiPriority w:val="99"/>
    <w:pPr>
      <w:tabs>
        <w:tab w:val="center" w:pos="4680"/>
        <w:tab w:val="right" w:pos="9360"/>
      </w:tabs>
      <w:spacing w:after="0" w:line="240" w:lineRule="auto"/>
    </w:pPr>
  </w:style>
  <w:style w:type="paragraph" w:styleId="8">
    <w:name w:val="header"/>
    <w:basedOn w:val="1"/>
    <w:link w:val="20"/>
    <w:unhideWhenUsed/>
    <w:uiPriority w:val="99"/>
    <w:pPr>
      <w:tabs>
        <w:tab w:val="center" w:pos="4680"/>
        <w:tab w:val="right" w:pos="9360"/>
      </w:tabs>
      <w:spacing w:after="0" w:line="240" w:lineRule="auto"/>
    </w:pPr>
  </w:style>
  <w:style w:type="character" w:styleId="9">
    <w:name w:val="Hyperlink"/>
    <w:basedOn w:val="2"/>
    <w:unhideWhenUsed/>
    <w:qFormat/>
    <w:uiPriority w:val="99"/>
    <w:rPr>
      <w:color w:val="0000FF"/>
      <w:u w:val="single"/>
    </w:rPr>
  </w:style>
  <w:style w:type="paragraph" w:styleId="10">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en-IN"/>
    </w:rPr>
  </w:style>
  <w:style w:type="character" w:styleId="11">
    <w:name w:val="Strong"/>
    <w:basedOn w:val="2"/>
    <w:qFormat/>
    <w:uiPriority w:val="22"/>
    <w:rPr>
      <w:b/>
      <w:bCs/>
    </w:rPr>
  </w:style>
  <w:style w:type="table" w:styleId="12">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Body Text 3 Char"/>
    <w:basedOn w:val="2"/>
    <w:link w:val="4"/>
    <w:qFormat/>
    <w:uiPriority w:val="0"/>
    <w:rPr>
      <w:rFonts w:ascii="Times New Roman" w:hAnsi="Times New Roman" w:eastAsia="Times New Roman" w:cs="Times New Roman"/>
      <w:sz w:val="16"/>
      <w:szCs w:val="16"/>
      <w:lang w:val="en-US"/>
    </w:rPr>
  </w:style>
  <w:style w:type="paragraph" w:styleId="14">
    <w:name w:val="List Paragraph"/>
    <w:basedOn w:val="1"/>
    <w:qFormat/>
    <w:uiPriority w:val="34"/>
    <w:pPr>
      <w:ind w:left="720"/>
      <w:contextualSpacing/>
    </w:pPr>
  </w:style>
  <w:style w:type="character" w:customStyle="1" w:styleId="15">
    <w:name w:val="mord"/>
    <w:basedOn w:val="2"/>
    <w:qFormat/>
    <w:uiPriority w:val="0"/>
  </w:style>
  <w:style w:type="character" w:customStyle="1" w:styleId="16">
    <w:name w:val="mrel"/>
    <w:basedOn w:val="2"/>
    <w:qFormat/>
    <w:uiPriority w:val="0"/>
  </w:style>
  <w:style w:type="character" w:customStyle="1" w:styleId="17">
    <w:name w:val="delimsizing"/>
    <w:basedOn w:val="2"/>
    <w:uiPriority w:val="0"/>
  </w:style>
  <w:style w:type="character" w:customStyle="1" w:styleId="18">
    <w:name w:val="vlist-s"/>
    <w:basedOn w:val="2"/>
    <w:uiPriority w:val="0"/>
  </w:style>
  <w:style w:type="character" w:customStyle="1" w:styleId="19">
    <w:name w:val="mbin"/>
    <w:basedOn w:val="2"/>
    <w:uiPriority w:val="0"/>
  </w:style>
  <w:style w:type="character" w:customStyle="1" w:styleId="20">
    <w:name w:val="Header Char"/>
    <w:basedOn w:val="2"/>
    <w:link w:val="8"/>
    <w:qFormat/>
    <w:uiPriority w:val="99"/>
  </w:style>
  <w:style w:type="character" w:customStyle="1" w:styleId="21">
    <w:name w:val="Footer Char"/>
    <w:basedOn w:val="2"/>
    <w:link w:val="7"/>
    <w:uiPriority w:val="99"/>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2109</Words>
  <Characters>12026</Characters>
  <Lines>100</Lines>
  <Paragraphs>28</Paragraphs>
  <TotalTime>82</TotalTime>
  <ScaleCrop>false</ScaleCrop>
  <LinksUpToDate>false</LinksUpToDate>
  <CharactersWithSpaces>14107</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2025-07-09T05:11:00Z</dcterms:created>
  <dc:creator>Admin</dc:creator>
  <cp:lastModifiedBy>Ritwik Sahoo</cp:lastModifiedBy>
  <dcterms:modified xsi:type="dcterms:W3CDTF">2025-07-10T18:16:21Z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15183D24CE47407BAB2432C5E79B17F2_12</vt:lpwstr>
  </property>
</Properties>
</file>