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99" w:rsidRPr="00671C99" w:rsidRDefault="00671C99" w:rsidP="00671C99">
      <w:pPr>
        <w:spacing w:line="240" w:lineRule="auto"/>
        <w:jc w:val="right"/>
        <w:rPr>
          <w:rFonts w:ascii="Arial" w:hAnsi="Arial" w:cs="Arial"/>
          <w:b/>
          <w:bCs/>
          <w:i/>
          <w:iCs/>
          <w:sz w:val="36"/>
          <w:szCs w:val="36"/>
          <w:u w:val="single"/>
          <w:lang w:val="en-US"/>
        </w:rPr>
      </w:pPr>
      <w:r w:rsidRPr="00671C99">
        <w:rPr>
          <w:rFonts w:ascii="Arial" w:hAnsi="Arial" w:cs="Arial"/>
          <w:b/>
          <w:bCs/>
          <w:i/>
          <w:iCs/>
          <w:sz w:val="36"/>
          <w:szCs w:val="36"/>
          <w:u w:val="single"/>
          <w:lang w:val="en-US"/>
        </w:rPr>
        <w:t>Original Research Article</w:t>
      </w:r>
    </w:p>
    <w:p w:rsidR="00671C99" w:rsidRDefault="00671C99" w:rsidP="003610C4">
      <w:pPr>
        <w:spacing w:line="240" w:lineRule="auto"/>
        <w:jc w:val="right"/>
        <w:rPr>
          <w:rFonts w:ascii="Arial" w:hAnsi="Arial" w:cs="Arial"/>
          <w:b/>
          <w:bCs/>
          <w:sz w:val="36"/>
          <w:szCs w:val="36"/>
        </w:rPr>
      </w:pPr>
    </w:p>
    <w:p w:rsidR="00256FA1" w:rsidRDefault="00256FA1" w:rsidP="003610C4">
      <w:pPr>
        <w:spacing w:line="240" w:lineRule="auto"/>
        <w:jc w:val="right"/>
        <w:rPr>
          <w:rFonts w:ascii="Arial" w:hAnsi="Arial" w:cs="Arial"/>
          <w:b/>
          <w:bCs/>
          <w:sz w:val="36"/>
          <w:szCs w:val="36"/>
        </w:rPr>
      </w:pPr>
      <w:r w:rsidRPr="003610C4">
        <w:rPr>
          <w:rFonts w:ascii="Arial" w:hAnsi="Arial" w:cs="Arial"/>
          <w:b/>
          <w:bCs/>
          <w:sz w:val="36"/>
          <w:szCs w:val="36"/>
        </w:rPr>
        <w:t xml:space="preserve">Genetic Analysis of Quantitative </w:t>
      </w:r>
      <w:r w:rsidR="00FF129C" w:rsidRPr="003610C4">
        <w:rPr>
          <w:rFonts w:ascii="Arial" w:hAnsi="Arial" w:cs="Arial"/>
          <w:b/>
          <w:bCs/>
          <w:sz w:val="36"/>
          <w:szCs w:val="36"/>
        </w:rPr>
        <w:t>Character</w:t>
      </w:r>
      <w:r w:rsidRPr="003610C4">
        <w:rPr>
          <w:rFonts w:ascii="Arial" w:hAnsi="Arial" w:cs="Arial"/>
          <w:b/>
          <w:bCs/>
          <w:sz w:val="36"/>
          <w:szCs w:val="36"/>
        </w:rPr>
        <w:t>s in the F</w:t>
      </w:r>
      <w:r w:rsidRPr="003610C4">
        <w:rPr>
          <w:rFonts w:ascii="Cambria Math" w:hAnsi="Cambria Math" w:cs="Cambria Math"/>
          <w:b/>
          <w:bCs/>
          <w:sz w:val="36"/>
          <w:szCs w:val="36"/>
        </w:rPr>
        <w:t>₂</w:t>
      </w:r>
      <w:r w:rsidRPr="003610C4">
        <w:rPr>
          <w:rFonts w:ascii="Arial" w:hAnsi="Arial" w:cs="Arial"/>
          <w:b/>
          <w:bCs/>
          <w:sz w:val="36"/>
          <w:szCs w:val="36"/>
        </w:rPr>
        <w:t xml:space="preserve"> population of Chilli Cross JNA1 × BVC42</w:t>
      </w:r>
    </w:p>
    <w:p w:rsidR="003610C4" w:rsidRPr="003610C4" w:rsidRDefault="003610C4" w:rsidP="003610C4">
      <w:pPr>
        <w:spacing w:line="240" w:lineRule="auto"/>
        <w:jc w:val="right"/>
        <w:rPr>
          <w:rFonts w:ascii="Arial" w:hAnsi="Arial" w:cs="Arial"/>
          <w:b/>
          <w:bCs/>
          <w:sz w:val="36"/>
          <w:szCs w:val="36"/>
        </w:rPr>
      </w:pPr>
    </w:p>
    <w:p w:rsidR="00F56630" w:rsidRDefault="00F56630" w:rsidP="00F56630">
      <w:pPr>
        <w:jc w:val="both"/>
        <w:rPr>
          <w:rFonts w:ascii="Arial" w:hAnsi="Arial" w:cs="Arial"/>
          <w:sz w:val="20"/>
          <w:szCs w:val="20"/>
        </w:rPr>
      </w:pPr>
      <w:r w:rsidRPr="00B067D0">
        <w:rPr>
          <w:rFonts w:ascii="Arial" w:hAnsi="Arial" w:cs="Arial"/>
          <w:b/>
          <w:bCs/>
          <w:sz w:val="22"/>
          <w:szCs w:val="22"/>
        </w:rPr>
        <w:t>A</w:t>
      </w:r>
      <w:r w:rsidR="00707E74">
        <w:rPr>
          <w:rFonts w:ascii="Arial" w:hAnsi="Arial" w:cs="Arial"/>
          <w:b/>
          <w:bCs/>
          <w:sz w:val="22"/>
          <w:szCs w:val="22"/>
        </w:rPr>
        <w:t>BSTRACT</w:t>
      </w:r>
      <w:r w:rsidRPr="00B067D0">
        <w:rPr>
          <w:rFonts w:ascii="Arial" w:hAnsi="Arial" w:cs="Arial"/>
          <w:b/>
          <w:bCs/>
          <w:sz w:val="22"/>
          <w:szCs w:val="22"/>
        </w:rPr>
        <w:t>:</w:t>
      </w:r>
      <w:r w:rsidRPr="00B067D0">
        <w:rPr>
          <w:rFonts w:ascii="Arial" w:hAnsi="Arial" w:cs="Arial"/>
          <w:sz w:val="20"/>
          <w:szCs w:val="20"/>
        </w:rPr>
        <w:t>Genetic variability and its heritable components are crucial in selecting breeding material and thorough understanding of genetic variability is the fundamental basis for developing superior varieties. In this study, an F</w:t>
      </w:r>
      <w:r w:rsidRPr="00B067D0">
        <w:rPr>
          <w:rFonts w:ascii="Cambria Math" w:hAnsi="Cambria Math" w:cs="Cambria Math"/>
          <w:sz w:val="20"/>
          <w:szCs w:val="20"/>
        </w:rPr>
        <w:t>₂</w:t>
      </w:r>
      <w:r w:rsidRPr="00B067D0">
        <w:rPr>
          <w:rFonts w:ascii="Arial" w:hAnsi="Arial" w:cs="Arial"/>
          <w:sz w:val="20"/>
          <w:szCs w:val="20"/>
        </w:rPr>
        <w:t xml:space="preserve"> population derived from the cross JNA1 × BVC42 was evaluated during </w:t>
      </w:r>
      <w:r w:rsidRPr="00B067D0">
        <w:rPr>
          <w:rFonts w:ascii="Arial" w:hAnsi="Arial" w:cs="Arial"/>
          <w:i/>
          <w:iCs/>
          <w:sz w:val="20"/>
          <w:szCs w:val="20"/>
        </w:rPr>
        <w:t>Kharif</w:t>
      </w:r>
      <w:r w:rsidRPr="00B067D0">
        <w:rPr>
          <w:rFonts w:ascii="Arial" w:hAnsi="Arial" w:cs="Arial"/>
          <w:sz w:val="20"/>
          <w:szCs w:val="20"/>
        </w:rPr>
        <w:t xml:space="preserve"> </w:t>
      </w:r>
      <w:ins w:id="0" w:author="user" w:date="2025-07-10T18:48:00Z">
        <w:r w:rsidR="00F15229">
          <w:rPr>
            <w:rFonts w:ascii="Arial" w:hAnsi="Arial" w:cs="Arial"/>
            <w:sz w:val="20"/>
            <w:szCs w:val="20"/>
          </w:rPr>
          <w:t xml:space="preserve"> </w:t>
        </w:r>
      </w:ins>
      <w:del w:id="1" w:author="user" w:date="2025-07-10T18:48:00Z">
        <w:r w:rsidR="00F15229" w:rsidDel="00F15229">
          <w:rPr>
            <w:rFonts w:ascii="Arial" w:hAnsi="Arial" w:cs="Arial"/>
            <w:sz w:val="20"/>
            <w:szCs w:val="20"/>
          </w:rPr>
          <w:delText xml:space="preserve"> </w:delText>
        </w:r>
      </w:del>
      <w:r w:rsidRPr="00B067D0">
        <w:rPr>
          <w:rFonts w:ascii="Arial" w:hAnsi="Arial" w:cs="Arial"/>
          <w:sz w:val="20"/>
          <w:szCs w:val="20"/>
        </w:rPr>
        <w:t>2021–22 to assess genetic variability for ten quantitative traits. The frequency distribution revealed positive skewness with platykurtic curves for most traits, except plant height, fruit length, fruit weight and chlorophyll content, which exhibited negative skewness along with platykurtic distribution. Analysis of genetic variability showed high phenotypic and genotypic coefficients of variation (PCV and GCV) for number of primary branches, number of seeds per fruit, number of fruits per plant and dry fruit yield per plant. Furthermore, all traits recorded high heritability (h²b) coupled with high genetic advance as a percentage of the mean (GAM). The presence of substantial genetic variability, along with high heritability and GAM across several traits, underscore the potential of the F</w:t>
      </w:r>
      <w:r w:rsidRPr="00B067D0">
        <w:rPr>
          <w:rFonts w:ascii="Cambria Math" w:hAnsi="Cambria Math" w:cs="Cambria Math"/>
          <w:sz w:val="20"/>
          <w:szCs w:val="20"/>
        </w:rPr>
        <w:t>₂</w:t>
      </w:r>
      <w:r w:rsidRPr="00B067D0">
        <w:rPr>
          <w:rFonts w:ascii="Arial" w:hAnsi="Arial" w:cs="Arial"/>
          <w:sz w:val="20"/>
          <w:szCs w:val="20"/>
        </w:rPr>
        <w:t xml:space="preserve"> population for selecting superior segregants and accelerating the development of improved chilli varieties.</w:t>
      </w:r>
    </w:p>
    <w:p w:rsidR="00585092" w:rsidRDefault="00585092" w:rsidP="00F56630">
      <w:pPr>
        <w:jc w:val="both"/>
        <w:rPr>
          <w:rFonts w:ascii="Arial" w:hAnsi="Arial" w:cs="Arial"/>
          <w:i/>
          <w:iCs/>
          <w:sz w:val="20"/>
          <w:szCs w:val="20"/>
        </w:rPr>
      </w:pPr>
      <w:r w:rsidRPr="00585092">
        <w:rPr>
          <w:rFonts w:ascii="Arial" w:hAnsi="Arial" w:cs="Arial"/>
          <w:i/>
          <w:iCs/>
          <w:sz w:val="20"/>
          <w:szCs w:val="20"/>
        </w:rPr>
        <w:t xml:space="preserve">Keywords: GCV, PCV, GAM, Heritability, Skewness, Platykurtic distribution </w:t>
      </w:r>
    </w:p>
    <w:p w:rsidR="00585092" w:rsidRPr="00585092" w:rsidRDefault="00585092" w:rsidP="00F56630">
      <w:pPr>
        <w:jc w:val="both"/>
        <w:rPr>
          <w:rFonts w:ascii="Arial" w:hAnsi="Arial" w:cs="Arial"/>
          <w:i/>
          <w:iCs/>
          <w:sz w:val="20"/>
          <w:szCs w:val="20"/>
        </w:rPr>
      </w:pPr>
    </w:p>
    <w:p w:rsidR="00F56630"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INTRODUCTION</w:t>
      </w:r>
      <w:r w:rsidR="00F56630" w:rsidRPr="00372ADA">
        <w:rPr>
          <w:rFonts w:ascii="Arial" w:hAnsi="Arial" w:cs="Arial"/>
          <w:b/>
          <w:bCs/>
          <w:sz w:val="22"/>
          <w:szCs w:val="22"/>
        </w:rPr>
        <w:t>:</w:t>
      </w:r>
    </w:p>
    <w:p w:rsidR="00531E0A" w:rsidRPr="00B067D0" w:rsidRDefault="00A52A7B" w:rsidP="00531E0A">
      <w:pPr>
        <w:jc w:val="both"/>
        <w:rPr>
          <w:rFonts w:ascii="Arial" w:hAnsi="Arial" w:cs="Arial"/>
          <w:sz w:val="20"/>
          <w:szCs w:val="20"/>
        </w:rPr>
      </w:pPr>
      <w:r w:rsidRPr="00B067D0">
        <w:rPr>
          <w:rFonts w:ascii="Arial" w:hAnsi="Arial" w:cs="Arial"/>
          <w:sz w:val="20"/>
          <w:szCs w:val="20"/>
        </w:rPr>
        <w:t>Chilli (</w:t>
      </w:r>
      <w:r w:rsidRPr="00B067D0">
        <w:rPr>
          <w:rFonts w:ascii="Arial" w:hAnsi="Arial" w:cs="Arial"/>
          <w:i/>
          <w:iCs/>
          <w:sz w:val="20"/>
          <w:szCs w:val="20"/>
        </w:rPr>
        <w:t>Capsicum annuum</w:t>
      </w:r>
      <w:r w:rsidRPr="00B067D0">
        <w:rPr>
          <w:rFonts w:ascii="Arial" w:hAnsi="Arial" w:cs="Arial"/>
          <w:sz w:val="20"/>
          <w:szCs w:val="20"/>
        </w:rPr>
        <w:t xml:space="preserve"> L., 2n = 24) is a major commercial crop cultivated globally for both vegetable and spice purposes. India ranks among the top producers of chilli in the world.</w:t>
      </w:r>
      <w:r w:rsidR="00D602E6" w:rsidRPr="00B067D0">
        <w:rPr>
          <w:rFonts w:ascii="Arial" w:hAnsi="Arial" w:cs="Arial"/>
          <w:sz w:val="20"/>
          <w:szCs w:val="20"/>
        </w:rPr>
        <w:t xml:space="preserve"> The majority of cultivated chilli varieties belong to </w:t>
      </w:r>
      <w:r w:rsidR="00D602E6" w:rsidRPr="00B067D0">
        <w:rPr>
          <w:rFonts w:ascii="Arial" w:hAnsi="Arial" w:cs="Arial"/>
          <w:i/>
          <w:iCs/>
          <w:sz w:val="20"/>
          <w:szCs w:val="20"/>
        </w:rPr>
        <w:t>Capsicum annuum</w:t>
      </w:r>
      <w:r w:rsidR="00D602E6" w:rsidRPr="00B067D0">
        <w:rPr>
          <w:rFonts w:ascii="Arial" w:hAnsi="Arial" w:cs="Arial"/>
          <w:sz w:val="20"/>
          <w:szCs w:val="20"/>
        </w:rPr>
        <w:t>. It is a valuable spice known for its pungency, distinctive flavour, attractive colour and taste. In the global spice trade, chilli ranks second only to black pepper (</w:t>
      </w:r>
      <w:r w:rsidR="00D602E6" w:rsidRPr="00B067D0">
        <w:rPr>
          <w:rFonts w:ascii="Arial" w:hAnsi="Arial" w:cs="Arial"/>
          <w:i/>
          <w:iCs/>
          <w:sz w:val="20"/>
          <w:szCs w:val="20"/>
        </w:rPr>
        <w:t>Piper nigrum</w:t>
      </w:r>
      <w:r w:rsidR="00D602E6" w:rsidRPr="00B067D0">
        <w:rPr>
          <w:rFonts w:ascii="Arial" w:hAnsi="Arial" w:cs="Arial"/>
          <w:sz w:val="20"/>
          <w:szCs w:val="20"/>
        </w:rPr>
        <w:t xml:space="preserve"> L.). </w:t>
      </w:r>
      <w:r w:rsidR="00D602E6" w:rsidRPr="00B067D0">
        <w:rPr>
          <w:rFonts w:ascii="Arial" w:hAnsi="Arial" w:cs="Arial"/>
          <w:i/>
          <w:iCs/>
          <w:sz w:val="20"/>
          <w:szCs w:val="20"/>
        </w:rPr>
        <w:t>Capsicum</w:t>
      </w:r>
      <w:r w:rsidR="00D602E6" w:rsidRPr="00B067D0">
        <w:rPr>
          <w:rFonts w:ascii="Arial" w:hAnsi="Arial" w:cs="Arial"/>
          <w:sz w:val="20"/>
          <w:szCs w:val="20"/>
        </w:rPr>
        <w:t xml:space="preserve"> species are rich in essential nutrients and secondary metabolites, which are known for their antioxidant, antimicrobial, antiviral, anti-inflammatory, and anticancer properties (</w:t>
      </w:r>
      <w:r w:rsidR="00256FA1" w:rsidRPr="00B067D0">
        <w:rPr>
          <w:rFonts w:ascii="Arial" w:hAnsi="Arial" w:cs="Arial"/>
          <w:sz w:val="20"/>
          <w:szCs w:val="20"/>
        </w:rPr>
        <w:t xml:space="preserve">Meenakshi </w:t>
      </w:r>
      <w:r w:rsidR="00256FA1" w:rsidRPr="00B067D0">
        <w:rPr>
          <w:rFonts w:ascii="Arial" w:hAnsi="Arial" w:cs="Arial"/>
          <w:i/>
          <w:iCs/>
          <w:sz w:val="20"/>
          <w:szCs w:val="20"/>
        </w:rPr>
        <w:t>et al</w:t>
      </w:r>
      <w:r w:rsidR="00256FA1" w:rsidRPr="00B067D0">
        <w:rPr>
          <w:rFonts w:ascii="Arial" w:hAnsi="Arial" w:cs="Arial"/>
          <w:sz w:val="20"/>
          <w:szCs w:val="20"/>
        </w:rPr>
        <w:t>., 2022</w:t>
      </w:r>
      <w:r w:rsidR="00D602E6" w:rsidRPr="00B067D0">
        <w:rPr>
          <w:rFonts w:ascii="Arial" w:hAnsi="Arial" w:cs="Arial"/>
          <w:sz w:val="20"/>
          <w:szCs w:val="20"/>
        </w:rPr>
        <w:t>). In India, chilli holds significant importance in daily culinary practices and is widely utilized in the preparation of various processed products such as pickles, chutneys and sauces. The pungency of chilli is attributed to capsaicin, a crystalline, acrid and volatile compound primarily concentrated in the placenta and pericarp of the fruit. Capsaicin is known for its prophylactic and therapeutic applications. Additionally, oleoresin extracted from chilli fruits is extensively used in the food processing and beverage industries and possesses considerable export potential. In developed countries, natural colour extracts derived from chilli are increasingly preferred over synthetic food colorants. India has considerable scope to expand chilli cultivation, thereby enhancing foreign exchange earnings and contributing to price stabilization, especially during peak production periods</w:t>
      </w:r>
      <w:r w:rsidR="00531E0A" w:rsidRPr="00B067D0">
        <w:rPr>
          <w:rFonts w:ascii="Arial" w:hAnsi="Arial" w:cs="Arial"/>
          <w:sz w:val="20"/>
          <w:szCs w:val="20"/>
        </w:rPr>
        <w:t xml:space="preserve"> (Meenakshi </w:t>
      </w:r>
      <w:r w:rsidR="00531E0A" w:rsidRPr="00B067D0">
        <w:rPr>
          <w:rFonts w:ascii="Arial" w:hAnsi="Arial" w:cs="Arial"/>
          <w:i/>
          <w:iCs/>
          <w:sz w:val="20"/>
          <w:szCs w:val="20"/>
        </w:rPr>
        <w:t>et al</w:t>
      </w:r>
      <w:r w:rsidR="00531E0A" w:rsidRPr="00B067D0">
        <w:rPr>
          <w:rFonts w:ascii="Arial" w:hAnsi="Arial" w:cs="Arial"/>
          <w:sz w:val="20"/>
          <w:szCs w:val="20"/>
        </w:rPr>
        <w:t xml:space="preserve">., 2022). </w:t>
      </w:r>
      <w:r w:rsidR="00D602E6" w:rsidRPr="00B067D0">
        <w:rPr>
          <w:rFonts w:ascii="Arial" w:hAnsi="Arial" w:cs="Arial"/>
          <w:sz w:val="20"/>
          <w:szCs w:val="20"/>
        </w:rPr>
        <w:t>As per Agricultural Statistics (2019–20), chilli is cultivated across 363,000 hectares in India, with a total production of</w:t>
      </w:r>
      <w:ins w:id="2" w:author="user" w:date="2025-07-10T18:49:00Z">
        <w:r w:rsidR="00F15229">
          <w:rPr>
            <w:rFonts w:ascii="Arial" w:hAnsi="Arial" w:cs="Arial"/>
            <w:sz w:val="20"/>
            <w:szCs w:val="20"/>
          </w:rPr>
          <w:t xml:space="preserve"> </w:t>
        </w:r>
      </w:ins>
      <w:r w:rsidR="00D602E6" w:rsidRPr="00B067D0">
        <w:rPr>
          <w:rFonts w:ascii="Arial" w:hAnsi="Arial" w:cs="Arial"/>
          <w:sz w:val="20"/>
          <w:szCs w:val="20"/>
        </w:rPr>
        <w:t xml:space="preserve"> 4,027,000 metric tonnes and a productivity of 11.09 MT/ha</w:t>
      </w:r>
      <w:r w:rsidR="00531E0A" w:rsidRPr="00B067D0">
        <w:rPr>
          <w:rFonts w:ascii="Arial" w:hAnsi="Arial" w:cs="Arial"/>
          <w:sz w:val="20"/>
          <w:szCs w:val="20"/>
        </w:rPr>
        <w:t>. The low efficiency in chilli production is often attributed to limiting factors such as the scarcity of superior genotypes or improved cultivars for breeding programs and the incidence of insect pests like thrips, mites and borers, alongside with diseases such as powdery mildew, anthracnose, leaf spots and various viral infections, which significantly affects yield and quality.</w:t>
      </w:r>
    </w:p>
    <w:p w:rsidR="00AD73ED" w:rsidRDefault="00C879C6" w:rsidP="00F15229">
      <w:pPr>
        <w:ind w:firstLine="360"/>
        <w:jc w:val="both"/>
        <w:rPr>
          <w:rFonts w:ascii="Arial" w:hAnsi="Arial" w:cs="Arial"/>
          <w:sz w:val="20"/>
          <w:szCs w:val="20"/>
        </w:rPr>
        <w:pPrChange w:id="3" w:author="user" w:date="2025-07-10T18:49:00Z">
          <w:pPr>
            <w:jc w:val="both"/>
          </w:pPr>
        </w:pPrChange>
      </w:pPr>
      <w:r w:rsidRPr="00B067D0">
        <w:rPr>
          <w:rFonts w:ascii="Arial" w:hAnsi="Arial" w:cs="Arial"/>
          <w:sz w:val="20"/>
          <w:szCs w:val="20"/>
        </w:rPr>
        <w:lastRenderedPageBreak/>
        <w:t xml:space="preserve">To meet the growing demand for chilli as both a vegetable and spice crop, there is a need to develop high-yielding hybrids and improved varieties with enhanced quality and resistance to pests and diseases. There is considerable scope for genetic improvement, particularly for developing cultivars adapted to specific agro-ecological conditions and end-use requirements. A comprehensive understanding of the extent of genetic variability present for key agronomic traits is essential for initiating effective crop improvement programs. In the absence of sufficient variability, genetic progress becomes limited, necessitating the enrichment of germplasm or the creation of additional variability through hybridization, mutation or polyploidy breeding. The creation and strategic utilization of genetic variability, through appropriate breeding methods, form the foundation for successful crop improvement. Notably, early segregating generations tend to exhibit higher levels of variability compared to later generations. Therefore, assessing genetic variation and the heritability of desirable traits is critical for formulating a robust breeding strategy. Partitioning the total observed variability into heritable and non-heritable components enables breeders to predict the potential genetic gain from selection, thereby aiding in the identification of superior genotypes (Robinson </w:t>
      </w:r>
      <w:r w:rsidRPr="00B067D0">
        <w:rPr>
          <w:rFonts w:ascii="Arial" w:hAnsi="Arial" w:cs="Arial"/>
          <w:i/>
          <w:iCs/>
          <w:sz w:val="20"/>
          <w:szCs w:val="20"/>
        </w:rPr>
        <w:t>et al</w:t>
      </w:r>
      <w:r w:rsidRPr="00B067D0">
        <w:rPr>
          <w:rFonts w:ascii="Arial" w:hAnsi="Arial" w:cs="Arial"/>
          <w:sz w:val="20"/>
          <w:szCs w:val="20"/>
        </w:rPr>
        <w:t xml:space="preserve">., 1949). </w:t>
      </w:r>
      <w:r w:rsidR="00531E0A" w:rsidRPr="00B067D0">
        <w:rPr>
          <w:rFonts w:ascii="Arial" w:hAnsi="Arial" w:cs="Arial"/>
          <w:sz w:val="20"/>
          <w:szCs w:val="20"/>
        </w:rPr>
        <w:t>Therefore, understanding the nature and magnitude of genetic variability, heritability and genetic advance for yield and yield-contributing characters in segregating F</w:t>
      </w:r>
      <w:r w:rsidR="00531E0A" w:rsidRPr="00B067D0">
        <w:rPr>
          <w:rFonts w:ascii="Arial" w:hAnsi="Arial" w:cs="Arial"/>
          <w:sz w:val="20"/>
          <w:szCs w:val="20"/>
          <w:vertAlign w:val="subscript"/>
        </w:rPr>
        <w:t>2</w:t>
      </w:r>
      <w:r w:rsidR="00531E0A" w:rsidRPr="00B067D0">
        <w:rPr>
          <w:rFonts w:ascii="Arial" w:hAnsi="Arial" w:cs="Arial"/>
          <w:sz w:val="20"/>
          <w:szCs w:val="20"/>
        </w:rPr>
        <w:t xml:space="preserve"> population derived from the cross JNA1 XBVC42, becomes imperative. This present investigation aims to evaluate the genetic variability, heritability and genetic advance for yield and its attributing traits in order to identify promising chilli types suitable for specific regional conditions like Karnataka, ultimately contributing to the development of high-yielding, pest- and disease-resistant chilli cultivars.</w:t>
      </w:r>
    </w:p>
    <w:p w:rsidR="006A5DB3" w:rsidDel="00F15229" w:rsidRDefault="006A5DB3" w:rsidP="00464C2D">
      <w:pPr>
        <w:jc w:val="both"/>
        <w:rPr>
          <w:del w:id="4" w:author="user" w:date="2025-07-10T18:51:00Z"/>
          <w:rFonts w:ascii="Arial" w:hAnsi="Arial" w:cs="Arial"/>
          <w:sz w:val="20"/>
          <w:szCs w:val="20"/>
        </w:rPr>
      </w:pPr>
    </w:p>
    <w:p w:rsidR="006A5DB3" w:rsidRPr="00B067D0" w:rsidDel="00F15229" w:rsidRDefault="006A5DB3" w:rsidP="00464C2D">
      <w:pPr>
        <w:jc w:val="both"/>
        <w:rPr>
          <w:del w:id="5" w:author="user" w:date="2025-07-10T18:51:00Z"/>
          <w:rFonts w:ascii="Arial" w:hAnsi="Arial" w:cs="Arial"/>
          <w:sz w:val="20"/>
          <w:szCs w:val="20"/>
        </w:rPr>
      </w:pPr>
    </w:p>
    <w:p w:rsidR="00F56630" w:rsidRPr="00372ADA" w:rsidRDefault="00F56630" w:rsidP="00372ADA">
      <w:pPr>
        <w:pStyle w:val="ListParagraph"/>
        <w:numPr>
          <w:ilvl w:val="0"/>
          <w:numId w:val="4"/>
        </w:numPr>
        <w:rPr>
          <w:rFonts w:ascii="Arial" w:hAnsi="Arial" w:cs="Arial"/>
          <w:sz w:val="22"/>
          <w:szCs w:val="22"/>
        </w:rPr>
      </w:pPr>
      <w:r w:rsidRPr="00372ADA">
        <w:rPr>
          <w:rFonts w:ascii="Arial" w:hAnsi="Arial" w:cs="Arial"/>
          <w:b/>
          <w:bCs/>
          <w:sz w:val="22"/>
          <w:szCs w:val="22"/>
        </w:rPr>
        <w:t>MATERIALS AND METHODS</w:t>
      </w:r>
    </w:p>
    <w:p w:rsidR="00F56630" w:rsidRPr="00B067D0" w:rsidRDefault="00F56630" w:rsidP="00F56630">
      <w:pPr>
        <w:jc w:val="both"/>
        <w:rPr>
          <w:rFonts w:ascii="Arial" w:hAnsi="Arial" w:cs="Arial"/>
          <w:sz w:val="20"/>
          <w:szCs w:val="20"/>
        </w:rPr>
      </w:pPr>
      <w:r w:rsidRPr="00B067D0">
        <w:rPr>
          <w:rFonts w:ascii="Arial" w:hAnsi="Arial" w:cs="Arial"/>
          <w:sz w:val="20"/>
          <w:szCs w:val="20"/>
        </w:rPr>
        <w:t>This study conducted at the College of Agriculture, Raichur, Karnataka, from July 2021 to February 2022</w:t>
      </w:r>
      <w:r w:rsidR="00464C2D" w:rsidRPr="00B067D0">
        <w:rPr>
          <w:rFonts w:ascii="Arial" w:hAnsi="Arial" w:cs="Arial"/>
          <w:sz w:val="20"/>
          <w:szCs w:val="20"/>
        </w:rPr>
        <w:t xml:space="preserve">. The </w:t>
      </w:r>
      <w:r w:rsidRPr="00B067D0">
        <w:rPr>
          <w:rFonts w:ascii="Arial" w:hAnsi="Arial" w:cs="Arial"/>
          <w:sz w:val="20"/>
          <w:szCs w:val="20"/>
        </w:rPr>
        <w:t>F</w:t>
      </w:r>
      <w:r w:rsidRPr="00B067D0">
        <w:rPr>
          <w:rFonts w:ascii="Arial" w:hAnsi="Arial" w:cs="Arial"/>
          <w:sz w:val="20"/>
          <w:szCs w:val="20"/>
          <w:vertAlign w:val="subscript"/>
        </w:rPr>
        <w:t>2</w:t>
      </w:r>
      <w:r w:rsidRPr="00B067D0">
        <w:rPr>
          <w:rFonts w:ascii="Arial" w:hAnsi="Arial" w:cs="Arial"/>
          <w:sz w:val="20"/>
          <w:szCs w:val="20"/>
        </w:rPr>
        <w:t xml:space="preserve"> population derived from a cross between JNA1 (P</w:t>
      </w:r>
      <w:r w:rsidRPr="00B067D0">
        <w:rPr>
          <w:rFonts w:ascii="Arial" w:hAnsi="Arial" w:cs="Arial"/>
          <w:sz w:val="20"/>
          <w:szCs w:val="20"/>
          <w:vertAlign w:val="subscript"/>
        </w:rPr>
        <w:t>1</w:t>
      </w:r>
      <w:r w:rsidRPr="00B067D0">
        <w:rPr>
          <w:rFonts w:ascii="Arial" w:hAnsi="Arial" w:cs="Arial"/>
          <w:sz w:val="20"/>
          <w:szCs w:val="20"/>
        </w:rPr>
        <w:t>), a powdery mildew resistant genotype and BVC42 (P</w:t>
      </w:r>
      <w:r w:rsidRPr="00B067D0">
        <w:rPr>
          <w:rFonts w:ascii="Arial" w:hAnsi="Arial" w:cs="Arial"/>
          <w:sz w:val="20"/>
          <w:szCs w:val="20"/>
          <w:vertAlign w:val="subscript"/>
        </w:rPr>
        <w:t>2</w:t>
      </w:r>
      <w:r w:rsidRPr="00B067D0">
        <w:rPr>
          <w:rFonts w:ascii="Arial" w:hAnsi="Arial" w:cs="Arial"/>
          <w:sz w:val="20"/>
          <w:szCs w:val="20"/>
        </w:rPr>
        <w:t>), a high-yielding good general combiner line. The F</w:t>
      </w:r>
      <w:r w:rsidRPr="00B067D0">
        <w:rPr>
          <w:rFonts w:ascii="Arial" w:hAnsi="Arial" w:cs="Arial"/>
          <w:sz w:val="20"/>
          <w:szCs w:val="20"/>
          <w:vertAlign w:val="subscript"/>
        </w:rPr>
        <w:t>2</w:t>
      </w:r>
      <w:r w:rsidRPr="00B067D0">
        <w:rPr>
          <w:rFonts w:ascii="Arial" w:hAnsi="Arial" w:cs="Arial"/>
          <w:sz w:val="20"/>
          <w:szCs w:val="20"/>
        </w:rPr>
        <w:t xml:space="preserve"> population was generated by selfing F</w:t>
      </w:r>
      <w:r w:rsidRPr="00B067D0">
        <w:rPr>
          <w:rFonts w:ascii="Arial" w:hAnsi="Arial" w:cs="Arial"/>
          <w:sz w:val="20"/>
          <w:szCs w:val="20"/>
          <w:vertAlign w:val="subscript"/>
        </w:rPr>
        <w:t>1</w:t>
      </w:r>
      <w:r w:rsidRPr="00B067D0">
        <w:rPr>
          <w:rFonts w:ascii="Arial" w:hAnsi="Arial" w:cs="Arial"/>
          <w:sz w:val="20"/>
          <w:szCs w:val="20"/>
        </w:rPr>
        <w:t xml:space="preserve"> plants, which were obtained from a cross between P</w:t>
      </w:r>
      <w:r w:rsidRPr="00B067D0">
        <w:rPr>
          <w:rFonts w:ascii="Arial" w:hAnsi="Arial" w:cs="Arial"/>
          <w:sz w:val="20"/>
          <w:szCs w:val="20"/>
          <w:vertAlign w:val="subscript"/>
        </w:rPr>
        <w:t>1</w:t>
      </w:r>
      <w:r w:rsidRPr="00B067D0">
        <w:rPr>
          <w:rFonts w:ascii="Arial" w:hAnsi="Arial" w:cs="Arial"/>
          <w:sz w:val="20"/>
          <w:szCs w:val="20"/>
        </w:rPr>
        <w:t xml:space="preserve"> and P</w:t>
      </w:r>
      <w:r w:rsidRPr="00B067D0">
        <w:rPr>
          <w:rFonts w:ascii="Arial" w:hAnsi="Arial" w:cs="Arial"/>
          <w:sz w:val="20"/>
          <w:szCs w:val="20"/>
          <w:vertAlign w:val="subscript"/>
        </w:rPr>
        <w:t>2</w:t>
      </w:r>
      <w:r w:rsidRPr="00B067D0">
        <w:rPr>
          <w:rFonts w:ascii="Arial" w:hAnsi="Arial" w:cs="Arial"/>
          <w:sz w:val="20"/>
          <w:szCs w:val="20"/>
        </w:rPr>
        <w:t>. The F</w:t>
      </w:r>
      <w:r w:rsidRPr="00B067D0">
        <w:rPr>
          <w:rFonts w:ascii="Arial" w:hAnsi="Arial" w:cs="Arial"/>
          <w:sz w:val="20"/>
          <w:szCs w:val="20"/>
          <w:vertAlign w:val="subscript"/>
        </w:rPr>
        <w:t>2</w:t>
      </w:r>
      <w:r w:rsidRPr="00B067D0">
        <w:rPr>
          <w:rFonts w:ascii="Arial" w:hAnsi="Arial" w:cs="Arial"/>
          <w:sz w:val="20"/>
          <w:szCs w:val="20"/>
        </w:rPr>
        <w:t xml:space="preserve"> population along with P</w:t>
      </w:r>
      <w:r w:rsidRPr="00B067D0">
        <w:rPr>
          <w:rFonts w:ascii="Arial" w:hAnsi="Arial" w:cs="Arial"/>
          <w:sz w:val="20"/>
          <w:szCs w:val="20"/>
          <w:vertAlign w:val="subscript"/>
        </w:rPr>
        <w:t>1</w:t>
      </w:r>
      <w:r w:rsidRPr="00B067D0">
        <w:rPr>
          <w:rFonts w:ascii="Arial" w:hAnsi="Arial" w:cs="Arial"/>
          <w:sz w:val="20"/>
          <w:szCs w:val="20"/>
        </w:rPr>
        <w:t xml:space="preserve"> and P</w:t>
      </w:r>
      <w:r w:rsidRPr="00B067D0">
        <w:rPr>
          <w:rFonts w:ascii="Arial" w:hAnsi="Arial" w:cs="Arial"/>
          <w:sz w:val="20"/>
          <w:szCs w:val="20"/>
          <w:vertAlign w:val="subscript"/>
        </w:rPr>
        <w:t>2</w:t>
      </w:r>
      <w:r w:rsidRPr="00B067D0">
        <w:rPr>
          <w:rFonts w:ascii="Arial" w:hAnsi="Arial" w:cs="Arial"/>
          <w:sz w:val="20"/>
          <w:szCs w:val="20"/>
        </w:rPr>
        <w:t xml:space="preserve"> were planted in an unreplicated trial and assessed for yield and yield attributing traits.</w:t>
      </w:r>
    </w:p>
    <w:p w:rsidR="00F56630" w:rsidRPr="00B067D0" w:rsidRDefault="00F56630" w:rsidP="00F56630">
      <w:pPr>
        <w:jc w:val="both"/>
        <w:rPr>
          <w:rFonts w:ascii="Arial" w:hAnsi="Arial" w:cs="Arial"/>
          <w:sz w:val="20"/>
          <w:szCs w:val="20"/>
        </w:rPr>
      </w:pPr>
      <w:r w:rsidRPr="00B067D0">
        <w:rPr>
          <w:rFonts w:ascii="Arial" w:hAnsi="Arial" w:cs="Arial"/>
          <w:sz w:val="20"/>
          <w:szCs w:val="20"/>
        </w:rPr>
        <w:t>For each plant in the F</w:t>
      </w:r>
      <w:r w:rsidRPr="00B067D0">
        <w:rPr>
          <w:rFonts w:ascii="Arial" w:hAnsi="Arial" w:cs="Arial"/>
          <w:sz w:val="20"/>
          <w:szCs w:val="20"/>
          <w:vertAlign w:val="subscript"/>
        </w:rPr>
        <w:t>2</w:t>
      </w:r>
      <w:r w:rsidRPr="00B067D0">
        <w:rPr>
          <w:rFonts w:ascii="Arial" w:hAnsi="Arial" w:cs="Arial"/>
          <w:sz w:val="20"/>
          <w:szCs w:val="20"/>
        </w:rPr>
        <w:t xml:space="preserve"> population, ten quantitative characters were recorded: plant height (cm), number of primary branches, fruit length (cm), fruit diameter (cm), fruit weight per plant (g), number of seeds per fruit, test weight (g), number of fruits per plant, chlorophyll content (measured by SPAD), and dry fruit yield per plant (g).</w:t>
      </w:r>
    </w:p>
    <w:p w:rsidR="00F56630" w:rsidRPr="00B067D0" w:rsidRDefault="00F56630" w:rsidP="00F56630">
      <w:pPr>
        <w:jc w:val="both"/>
        <w:rPr>
          <w:rFonts w:ascii="Arial" w:hAnsi="Arial" w:cs="Arial"/>
          <w:sz w:val="20"/>
          <w:szCs w:val="20"/>
        </w:rPr>
      </w:pPr>
      <w:r w:rsidRPr="00B067D0">
        <w:rPr>
          <w:rFonts w:ascii="Arial" w:hAnsi="Arial" w:cs="Arial"/>
          <w:sz w:val="20"/>
          <w:szCs w:val="20"/>
        </w:rPr>
        <w:t xml:space="preserve">Statistical analyses were performed to understand the genetic variability of these traits. Mean, phenotypic variance(Vp), genotypic variance (Vg) and environmental variance (Ve), along with phenotypic and genotypic coefficients of variation (PCV and GCV), were calculated using methods outlined by </w:t>
      </w:r>
      <w:bookmarkStart w:id="6" w:name="_Hlk202872012"/>
      <w:r w:rsidRPr="00B067D0">
        <w:rPr>
          <w:rFonts w:ascii="Arial" w:hAnsi="Arial" w:cs="Arial"/>
          <w:sz w:val="20"/>
          <w:szCs w:val="20"/>
        </w:rPr>
        <w:t xml:space="preserve">Panse and Sukhatme (1961). </w:t>
      </w:r>
      <w:bookmarkEnd w:id="6"/>
      <w:r w:rsidRPr="00B067D0">
        <w:rPr>
          <w:rFonts w:ascii="Arial" w:hAnsi="Arial" w:cs="Arial"/>
          <w:sz w:val="20"/>
          <w:szCs w:val="20"/>
        </w:rPr>
        <w:t xml:space="preserve">Broad-sense heritability was estimated using Lush (1940) formula, while genetic advance as a percentage of mean (GAM) was determined from the method given by </w:t>
      </w:r>
      <w:bookmarkStart w:id="7" w:name="_Hlk202872047"/>
      <w:r w:rsidRPr="00B067D0">
        <w:rPr>
          <w:rFonts w:ascii="Arial" w:hAnsi="Arial" w:cs="Arial"/>
          <w:sz w:val="20"/>
          <w:szCs w:val="20"/>
        </w:rPr>
        <w:t xml:space="preserve">Johnson </w:t>
      </w:r>
      <w:r w:rsidRPr="00B067D0">
        <w:rPr>
          <w:rFonts w:ascii="Arial" w:hAnsi="Arial" w:cs="Arial"/>
          <w:i/>
          <w:iCs/>
          <w:sz w:val="20"/>
          <w:szCs w:val="20"/>
        </w:rPr>
        <w:t>et al</w:t>
      </w:r>
      <w:r w:rsidRPr="00B067D0">
        <w:rPr>
          <w:rFonts w:ascii="Arial" w:hAnsi="Arial" w:cs="Arial"/>
          <w:sz w:val="20"/>
          <w:szCs w:val="20"/>
        </w:rPr>
        <w:t xml:space="preserve">. (1955). </w:t>
      </w:r>
      <w:bookmarkEnd w:id="7"/>
      <w:r w:rsidRPr="00B067D0">
        <w:rPr>
          <w:rFonts w:ascii="Arial" w:hAnsi="Arial" w:cs="Arial"/>
          <w:sz w:val="20"/>
          <w:szCs w:val="20"/>
        </w:rPr>
        <w:t xml:space="preserve">Skewness (third-degree statistics) and kurtosis (fourth-degree statistics) were computed as per </w:t>
      </w:r>
      <w:bookmarkStart w:id="8" w:name="_Hlk202872060"/>
      <w:r w:rsidRPr="00B067D0">
        <w:rPr>
          <w:rFonts w:ascii="Arial" w:hAnsi="Arial" w:cs="Arial"/>
          <w:sz w:val="20"/>
          <w:szCs w:val="20"/>
        </w:rPr>
        <w:t xml:space="preserve">Snedecor and Cochran (1974) </w:t>
      </w:r>
      <w:bookmarkEnd w:id="8"/>
      <w:r w:rsidRPr="00B067D0">
        <w:rPr>
          <w:rFonts w:ascii="Arial" w:hAnsi="Arial" w:cs="Arial"/>
          <w:sz w:val="20"/>
          <w:szCs w:val="20"/>
        </w:rPr>
        <w:t xml:space="preserve">to assess the distribution of the </w:t>
      </w:r>
      <w:r w:rsidR="00B660B3" w:rsidRPr="00B067D0">
        <w:rPr>
          <w:rFonts w:ascii="Arial" w:hAnsi="Arial" w:cs="Arial"/>
          <w:sz w:val="20"/>
          <w:szCs w:val="20"/>
        </w:rPr>
        <w:t>ten</w:t>
      </w:r>
      <w:r w:rsidRPr="00B067D0">
        <w:rPr>
          <w:rFonts w:ascii="Arial" w:hAnsi="Arial" w:cs="Arial"/>
          <w:sz w:val="20"/>
          <w:szCs w:val="20"/>
        </w:rPr>
        <w:t xml:space="preserve"> quantitative traits in the F</w:t>
      </w:r>
      <w:r w:rsidRPr="00B067D0">
        <w:rPr>
          <w:rFonts w:ascii="Arial" w:hAnsi="Arial" w:cs="Arial"/>
          <w:sz w:val="20"/>
          <w:szCs w:val="20"/>
          <w:vertAlign w:val="subscript"/>
        </w:rPr>
        <w:t>2</w:t>
      </w:r>
      <w:r w:rsidRPr="00B067D0">
        <w:rPr>
          <w:rFonts w:ascii="Arial" w:hAnsi="Arial" w:cs="Arial"/>
          <w:sz w:val="20"/>
          <w:szCs w:val="20"/>
        </w:rPr>
        <w:t xml:space="preserve"> population from the JNA1 × BVC42 cross. All calculations were executed using Microsoft Excel.</w:t>
      </w:r>
    </w:p>
    <w:p w:rsidR="00482FCF"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RESULTS AND DISCUSSION</w:t>
      </w:r>
      <w:r w:rsidR="00482FCF" w:rsidRPr="00372ADA">
        <w:rPr>
          <w:rFonts w:ascii="Arial" w:hAnsi="Arial" w:cs="Arial"/>
          <w:b/>
          <w:bCs/>
          <w:sz w:val="22"/>
          <w:szCs w:val="22"/>
        </w:rPr>
        <w:t>:</w:t>
      </w:r>
    </w:p>
    <w:p w:rsidR="008D784C" w:rsidRPr="00B067D0" w:rsidRDefault="008D784C" w:rsidP="00B660B3">
      <w:pPr>
        <w:autoSpaceDE w:val="0"/>
        <w:autoSpaceDN w:val="0"/>
        <w:adjustRightInd w:val="0"/>
        <w:ind w:firstLine="720"/>
        <w:jc w:val="both"/>
        <w:rPr>
          <w:rFonts w:ascii="Arial" w:hAnsi="Arial" w:cs="Arial"/>
          <w:sz w:val="20"/>
          <w:szCs w:val="20"/>
        </w:rPr>
      </w:pPr>
      <w:r w:rsidRPr="00B067D0">
        <w:rPr>
          <w:rFonts w:ascii="Arial" w:hAnsi="Arial" w:cs="Arial"/>
          <w:sz w:val="20"/>
          <w:szCs w:val="20"/>
        </w:rPr>
        <w:t>The mean performance, rangeof the F</w:t>
      </w:r>
      <w:r w:rsidRPr="00B067D0">
        <w:rPr>
          <w:rFonts w:ascii="Cambria Math" w:hAnsi="Cambria Math" w:cs="Cambria Math"/>
          <w:sz w:val="20"/>
          <w:szCs w:val="20"/>
        </w:rPr>
        <w:t>₂</w:t>
      </w:r>
      <w:r w:rsidRPr="00B067D0">
        <w:rPr>
          <w:rFonts w:ascii="Arial" w:hAnsi="Arial" w:cs="Arial"/>
          <w:sz w:val="20"/>
          <w:szCs w:val="20"/>
        </w:rPr>
        <w:t xml:space="preserve"> segregating generation from the cross JNA1 × BVC42 </w:t>
      </w:r>
      <w:r w:rsidR="00CA3CC3" w:rsidRPr="00B067D0">
        <w:rPr>
          <w:rFonts w:ascii="Arial" w:hAnsi="Arial" w:cs="Arial"/>
          <w:sz w:val="20"/>
          <w:szCs w:val="20"/>
        </w:rPr>
        <w:t xml:space="preserve">along with checks </w:t>
      </w:r>
      <w:r w:rsidRPr="00B067D0">
        <w:rPr>
          <w:rFonts w:ascii="Arial" w:hAnsi="Arial" w:cs="Arial"/>
          <w:sz w:val="20"/>
          <w:szCs w:val="20"/>
        </w:rPr>
        <w:t>for yield and its associated traits were presented in Table1.The F</w:t>
      </w:r>
      <w:r w:rsidRPr="00B067D0">
        <w:rPr>
          <w:rFonts w:ascii="Cambria Math" w:hAnsi="Cambria Math" w:cs="Cambria Math"/>
          <w:sz w:val="20"/>
          <w:szCs w:val="20"/>
        </w:rPr>
        <w:t>₂</w:t>
      </w:r>
      <w:r w:rsidRPr="00B067D0">
        <w:rPr>
          <w:rFonts w:ascii="Arial" w:hAnsi="Arial" w:cs="Arial"/>
          <w:sz w:val="20"/>
          <w:szCs w:val="20"/>
        </w:rPr>
        <w:t xml:space="preserve"> population, along with the check varieties, exhibited considerable variability across all the observed traits. Plant Height (PH) in the F</w:t>
      </w:r>
      <w:r w:rsidRPr="00B067D0">
        <w:rPr>
          <w:rFonts w:ascii="Cambria Math" w:hAnsi="Cambria Math" w:cs="Cambria Math"/>
          <w:sz w:val="20"/>
          <w:szCs w:val="20"/>
        </w:rPr>
        <w:t>₂</w:t>
      </w:r>
      <w:r w:rsidRPr="00B067D0">
        <w:rPr>
          <w:rFonts w:ascii="Arial" w:hAnsi="Arial" w:cs="Arial"/>
          <w:sz w:val="20"/>
          <w:szCs w:val="20"/>
        </w:rPr>
        <w:t xml:space="preserve"> population had a mean of 70.13 cm, ranging from 35.40 to 93.40 cm, while the checks recorded values of 77.02 cm (Arka Haritha), 79.08 cm (Arka Suphal) and 79.48 cm (Byadgi</w:t>
      </w:r>
      <w:ins w:id="9" w:author="user" w:date="2025-07-10T18:51:00Z">
        <w:r w:rsidR="00F15229">
          <w:rPr>
            <w:rFonts w:ascii="Arial" w:hAnsi="Arial" w:cs="Arial"/>
            <w:sz w:val="20"/>
            <w:szCs w:val="20"/>
          </w:rPr>
          <w:t xml:space="preserve"> </w:t>
        </w:r>
      </w:ins>
      <w:r w:rsidRPr="00B067D0">
        <w:rPr>
          <w:rFonts w:ascii="Arial" w:hAnsi="Arial" w:cs="Arial"/>
          <w:sz w:val="20"/>
          <w:szCs w:val="20"/>
        </w:rPr>
        <w:t>Dabbi). The Number of Primary Branches (NPB) showed a mean of 3.30 in the F</w:t>
      </w:r>
      <w:r w:rsidRPr="00B067D0">
        <w:rPr>
          <w:rFonts w:ascii="Cambria Math" w:hAnsi="Cambria Math" w:cs="Cambria Math"/>
          <w:sz w:val="20"/>
          <w:szCs w:val="20"/>
        </w:rPr>
        <w:t>₂</w:t>
      </w:r>
      <w:r w:rsidRPr="00B067D0">
        <w:rPr>
          <w:rFonts w:ascii="Arial" w:hAnsi="Arial" w:cs="Arial"/>
          <w:sz w:val="20"/>
          <w:szCs w:val="20"/>
        </w:rPr>
        <w:t xml:space="preserve"> population with a range of 2.00 to 7.00, whereas the checks exhibited 4.40 (Arka Haritha), 3.20 (Arka Suphal) and 3.40 (Byadgi</w:t>
      </w:r>
      <w:ins w:id="10" w:author="user" w:date="2025-07-10T18:52:00Z">
        <w:r w:rsidR="00F15229">
          <w:rPr>
            <w:rFonts w:ascii="Arial" w:hAnsi="Arial" w:cs="Arial"/>
            <w:sz w:val="20"/>
            <w:szCs w:val="20"/>
          </w:rPr>
          <w:t xml:space="preserve"> </w:t>
        </w:r>
      </w:ins>
      <w:r w:rsidRPr="00B067D0">
        <w:rPr>
          <w:rFonts w:ascii="Arial" w:hAnsi="Arial" w:cs="Arial"/>
          <w:sz w:val="20"/>
          <w:szCs w:val="20"/>
        </w:rPr>
        <w:lastRenderedPageBreak/>
        <w:t>Dabbi). Fruit Diameter (FD) averaged 1.17 cm in the F</w:t>
      </w:r>
      <w:r w:rsidRPr="00B067D0">
        <w:rPr>
          <w:rFonts w:ascii="Cambria Math" w:hAnsi="Cambria Math" w:cs="Cambria Math"/>
          <w:sz w:val="20"/>
          <w:szCs w:val="20"/>
        </w:rPr>
        <w:t>₂</w:t>
      </w:r>
      <w:r w:rsidRPr="00B067D0">
        <w:rPr>
          <w:rFonts w:ascii="Arial" w:hAnsi="Arial" w:cs="Arial"/>
          <w:sz w:val="20"/>
          <w:szCs w:val="20"/>
        </w:rPr>
        <w:t xml:space="preserve"> population, ranging from 0.73 to 1.60 cm, and the checks recorded 1.30 cm (Arka Haritha), 1.10 cm (Arka Suphal) and 1.94 cm (Byadgi</w:t>
      </w:r>
      <w:ins w:id="11" w:author="user" w:date="2025-07-10T18:52:00Z">
        <w:r w:rsidR="00F15229">
          <w:rPr>
            <w:rFonts w:ascii="Arial" w:hAnsi="Arial" w:cs="Arial"/>
            <w:sz w:val="20"/>
            <w:szCs w:val="20"/>
          </w:rPr>
          <w:t xml:space="preserve"> </w:t>
        </w:r>
      </w:ins>
      <w:r w:rsidRPr="00B067D0">
        <w:rPr>
          <w:rFonts w:ascii="Arial" w:hAnsi="Arial" w:cs="Arial"/>
          <w:sz w:val="20"/>
          <w:szCs w:val="20"/>
        </w:rPr>
        <w:t>Dabbi). The mean Fruit Length (FL) was 5.94 cm in the F</w:t>
      </w:r>
      <w:r w:rsidRPr="00B067D0">
        <w:rPr>
          <w:rFonts w:ascii="Cambria Math" w:hAnsi="Cambria Math" w:cs="Cambria Math"/>
          <w:sz w:val="20"/>
          <w:szCs w:val="20"/>
        </w:rPr>
        <w:t>₂</w:t>
      </w:r>
      <w:r w:rsidRPr="00B067D0">
        <w:rPr>
          <w:rFonts w:ascii="Arial" w:hAnsi="Arial" w:cs="Arial"/>
          <w:sz w:val="20"/>
          <w:szCs w:val="20"/>
        </w:rPr>
        <w:t xml:space="preserve"> population with a range of 3.18 to 8.30 cm, while the checks showed values of 10.38 cm (Arka Haritha), 7.00 cm (Arka Suphal) and 9.08 cm (Byadgi</w:t>
      </w:r>
      <w:ins w:id="12" w:author="user" w:date="2025-07-10T18:52:00Z">
        <w:r w:rsidR="00F15229">
          <w:rPr>
            <w:rFonts w:ascii="Arial" w:hAnsi="Arial" w:cs="Arial"/>
            <w:sz w:val="20"/>
            <w:szCs w:val="20"/>
          </w:rPr>
          <w:t xml:space="preserve"> </w:t>
        </w:r>
      </w:ins>
      <w:r w:rsidRPr="00B067D0">
        <w:rPr>
          <w:rFonts w:ascii="Arial" w:hAnsi="Arial" w:cs="Arial"/>
          <w:sz w:val="20"/>
          <w:szCs w:val="20"/>
        </w:rPr>
        <w:t>Dabbi). Fruit Weight (FW) in the F</w:t>
      </w:r>
      <w:r w:rsidRPr="00B067D0">
        <w:rPr>
          <w:rFonts w:ascii="Cambria Math" w:hAnsi="Cambria Math" w:cs="Cambria Math"/>
          <w:sz w:val="20"/>
          <w:szCs w:val="20"/>
        </w:rPr>
        <w:t>₂</w:t>
      </w:r>
      <w:r w:rsidRPr="00B067D0">
        <w:rPr>
          <w:rFonts w:ascii="Arial" w:hAnsi="Arial" w:cs="Arial"/>
          <w:sz w:val="20"/>
          <w:szCs w:val="20"/>
        </w:rPr>
        <w:t xml:space="preserve"> population ranged from 2.12 to 7.18 g with a mean of 5.11 g, whereas the checks recorded 5.62 g (Arka Haritha), 4.88 g (Arka Suphal) and 5.88 g (Byadgi</w:t>
      </w:r>
      <w:ins w:id="13" w:author="user" w:date="2025-07-10T18:52:00Z">
        <w:r w:rsidR="00F15229">
          <w:rPr>
            <w:rFonts w:ascii="Arial" w:hAnsi="Arial" w:cs="Arial"/>
            <w:sz w:val="20"/>
            <w:szCs w:val="20"/>
          </w:rPr>
          <w:t xml:space="preserve"> </w:t>
        </w:r>
      </w:ins>
      <w:r w:rsidRPr="00B067D0">
        <w:rPr>
          <w:rFonts w:ascii="Arial" w:hAnsi="Arial" w:cs="Arial"/>
          <w:sz w:val="20"/>
          <w:szCs w:val="20"/>
        </w:rPr>
        <w:t>Dabbi). The Number of Seeds per Fruit (NSF) showed a wide range from 30.02 to 134.00 with an F</w:t>
      </w:r>
      <w:r w:rsidRPr="00B067D0">
        <w:rPr>
          <w:rFonts w:ascii="Cambria Math" w:hAnsi="Cambria Math" w:cs="Cambria Math"/>
          <w:sz w:val="20"/>
          <w:szCs w:val="20"/>
        </w:rPr>
        <w:t>₂</w:t>
      </w:r>
      <w:r w:rsidRPr="00B067D0">
        <w:rPr>
          <w:rFonts w:ascii="Arial" w:hAnsi="Arial" w:cs="Arial"/>
          <w:sz w:val="20"/>
          <w:szCs w:val="20"/>
        </w:rPr>
        <w:t xml:space="preserve"> mean of 71.48, while the check varieties exhibited 66.80 (Arka Haritha), 60.80 (Arka Suphal) and 66.80 (Byadgi</w:t>
      </w:r>
      <w:ins w:id="14" w:author="user" w:date="2025-07-10T18:52:00Z">
        <w:r w:rsidR="00F15229">
          <w:rPr>
            <w:rFonts w:ascii="Arial" w:hAnsi="Arial" w:cs="Arial"/>
            <w:sz w:val="20"/>
            <w:szCs w:val="20"/>
          </w:rPr>
          <w:t xml:space="preserve"> </w:t>
        </w:r>
      </w:ins>
      <w:r w:rsidRPr="00B067D0">
        <w:rPr>
          <w:rFonts w:ascii="Arial" w:hAnsi="Arial" w:cs="Arial"/>
          <w:sz w:val="20"/>
          <w:szCs w:val="20"/>
        </w:rPr>
        <w:t>Dabbi). Thousand Seed Weight (TSW) had a mean of 4.32 g in the F</w:t>
      </w:r>
      <w:r w:rsidRPr="00B067D0">
        <w:rPr>
          <w:rFonts w:ascii="Cambria Math" w:hAnsi="Cambria Math" w:cs="Cambria Math"/>
          <w:sz w:val="20"/>
          <w:szCs w:val="20"/>
        </w:rPr>
        <w:t>₂</w:t>
      </w:r>
      <w:r w:rsidRPr="00B067D0">
        <w:rPr>
          <w:rFonts w:ascii="Arial" w:hAnsi="Arial" w:cs="Arial"/>
          <w:sz w:val="20"/>
          <w:szCs w:val="20"/>
        </w:rPr>
        <w:t xml:space="preserve"> population, ranging from 3.02 to 7.76 g and the check varieties recorded 7.22 g (Arka Haritha), 6.80 g (Arka Suphal) and 5.93 g (Byadgi</w:t>
      </w:r>
      <w:ins w:id="15" w:author="user" w:date="2025-07-10T18:52:00Z">
        <w:r w:rsidR="00F15229">
          <w:rPr>
            <w:rFonts w:ascii="Arial" w:hAnsi="Arial" w:cs="Arial"/>
            <w:sz w:val="20"/>
            <w:szCs w:val="20"/>
          </w:rPr>
          <w:t xml:space="preserve"> </w:t>
        </w:r>
      </w:ins>
      <w:r w:rsidRPr="00B067D0">
        <w:rPr>
          <w:rFonts w:ascii="Arial" w:hAnsi="Arial" w:cs="Arial"/>
          <w:sz w:val="20"/>
          <w:szCs w:val="20"/>
        </w:rPr>
        <w:t>Dabbi). The Number of Fruits per Plant (NFP) in the F</w:t>
      </w:r>
      <w:r w:rsidRPr="00B067D0">
        <w:rPr>
          <w:rFonts w:ascii="Cambria Math" w:hAnsi="Cambria Math" w:cs="Cambria Math"/>
          <w:sz w:val="20"/>
          <w:szCs w:val="20"/>
        </w:rPr>
        <w:t>₂</w:t>
      </w:r>
      <w:r w:rsidRPr="00B067D0">
        <w:rPr>
          <w:rFonts w:ascii="Arial" w:hAnsi="Arial" w:cs="Arial"/>
          <w:sz w:val="20"/>
          <w:szCs w:val="20"/>
        </w:rPr>
        <w:t xml:space="preserve"> population averaged 52.06, ranging from 24.56 to 106.88, while the checks showed 54.00 (Arka Haritha), 52.00 (Arka Suphal) and 45.80 (Byadgi</w:t>
      </w:r>
      <w:ins w:id="16" w:author="user" w:date="2025-07-10T18:52:00Z">
        <w:r w:rsidR="00F15229">
          <w:rPr>
            <w:rFonts w:ascii="Arial" w:hAnsi="Arial" w:cs="Arial"/>
            <w:sz w:val="20"/>
            <w:szCs w:val="20"/>
          </w:rPr>
          <w:t xml:space="preserve"> </w:t>
        </w:r>
      </w:ins>
      <w:r w:rsidRPr="00B067D0">
        <w:rPr>
          <w:rFonts w:ascii="Arial" w:hAnsi="Arial" w:cs="Arial"/>
          <w:sz w:val="20"/>
          <w:szCs w:val="20"/>
        </w:rPr>
        <w:t>Dabbi). SPAD values in the F</w:t>
      </w:r>
      <w:r w:rsidRPr="00B067D0">
        <w:rPr>
          <w:rFonts w:ascii="Cambria Math" w:hAnsi="Cambria Math" w:cs="Cambria Math"/>
          <w:sz w:val="20"/>
          <w:szCs w:val="20"/>
        </w:rPr>
        <w:t>₂</w:t>
      </w:r>
      <w:r w:rsidRPr="00B067D0">
        <w:rPr>
          <w:rFonts w:ascii="Arial" w:hAnsi="Arial" w:cs="Arial"/>
          <w:sz w:val="20"/>
          <w:szCs w:val="20"/>
        </w:rPr>
        <w:t xml:space="preserve"> generation ranged from 23.12 to 70.37 with a mean of 54.25 and the checks recorded 53.42 (Arka Haritha), 58.35 (Arka Suphal) and 59.81 (ByadgiDabbi). Lastly, Dry fruit Yield Per plant (DFYP) in the F</w:t>
      </w:r>
      <w:r w:rsidRPr="00B067D0">
        <w:rPr>
          <w:rFonts w:ascii="Cambria Math" w:hAnsi="Cambria Math" w:cs="Cambria Math"/>
          <w:sz w:val="20"/>
          <w:szCs w:val="20"/>
        </w:rPr>
        <w:t>₂</w:t>
      </w:r>
      <w:r w:rsidRPr="00B067D0">
        <w:rPr>
          <w:rFonts w:ascii="Arial" w:hAnsi="Arial" w:cs="Arial"/>
          <w:sz w:val="20"/>
          <w:szCs w:val="20"/>
        </w:rPr>
        <w:t xml:space="preserve"> population varied widely from 119.52 grams to 420.45 grams, with a mean of 204.31 grams, while the checks recorded 215.66 grams (Arka Haritha), 202.70 grams (Arka Suphal) and 200.15 grams (ByadgiDabbi).</w:t>
      </w:r>
    </w:p>
    <w:p w:rsidR="004C5545" w:rsidRPr="00B067D0" w:rsidRDefault="00D02FEC" w:rsidP="00D02FEC">
      <w:pPr>
        <w:autoSpaceDE w:val="0"/>
        <w:autoSpaceDN w:val="0"/>
        <w:adjustRightInd w:val="0"/>
        <w:ind w:firstLine="720"/>
        <w:jc w:val="both"/>
        <w:rPr>
          <w:rFonts w:ascii="Arial" w:hAnsi="Arial" w:cs="Arial"/>
          <w:sz w:val="20"/>
          <w:szCs w:val="20"/>
        </w:rPr>
      </w:pPr>
      <w:r w:rsidRPr="00B067D0">
        <w:rPr>
          <w:rFonts w:ascii="Arial" w:hAnsi="Arial" w:cs="Arial"/>
          <w:sz w:val="20"/>
          <w:szCs w:val="20"/>
        </w:rPr>
        <w:t>The analysis of variability parameters in the F</w:t>
      </w:r>
      <w:r w:rsidRPr="00B067D0">
        <w:rPr>
          <w:rFonts w:ascii="Arial" w:hAnsi="Arial" w:cs="Arial"/>
          <w:sz w:val="20"/>
          <w:szCs w:val="20"/>
          <w:vertAlign w:val="subscript"/>
        </w:rPr>
        <w:t>2</w:t>
      </w:r>
      <w:r w:rsidRPr="00B067D0">
        <w:rPr>
          <w:rFonts w:ascii="Arial" w:hAnsi="Arial" w:cs="Arial"/>
          <w:sz w:val="20"/>
          <w:szCs w:val="20"/>
        </w:rPr>
        <w:t xml:space="preserve"> population provides critical insights into the genetic variability and potential for improvement of various traits. The insights are gained from the coefficients of variation. The phenotypic coefficient of variation (PCV) encompasses all variation, while the genotypic coefficient of variation (GCV) specifically measures genetic variation. The presence of genetic variability within the population is crucial for the improvement and development of superior varieties.  </w:t>
      </w:r>
      <w:r w:rsidR="002606E4" w:rsidRPr="00B067D0">
        <w:rPr>
          <w:rFonts w:ascii="Arial" w:hAnsi="Arial" w:cs="Arial"/>
          <w:sz w:val="20"/>
          <w:szCs w:val="20"/>
        </w:rPr>
        <w:t xml:space="preserve">Hence, assessing the extent of this variability becomes essential. </w:t>
      </w:r>
      <w:r w:rsidRPr="00B067D0">
        <w:rPr>
          <w:rFonts w:ascii="Arial" w:hAnsi="Arial" w:cs="Arial"/>
          <w:sz w:val="20"/>
          <w:szCs w:val="20"/>
        </w:rPr>
        <w:t>T</w:t>
      </w:r>
      <w:r w:rsidR="002606E4" w:rsidRPr="00B067D0">
        <w:rPr>
          <w:rFonts w:ascii="Arial" w:hAnsi="Arial" w:cs="Arial"/>
          <w:sz w:val="20"/>
          <w:szCs w:val="20"/>
        </w:rPr>
        <w:t>he results for the F</w:t>
      </w:r>
      <w:r w:rsidR="002606E4" w:rsidRPr="00B067D0">
        <w:rPr>
          <w:rFonts w:ascii="Cambria Math" w:hAnsi="Cambria Math" w:cs="Cambria Math"/>
          <w:sz w:val="20"/>
          <w:szCs w:val="20"/>
        </w:rPr>
        <w:t>₂</w:t>
      </w:r>
      <w:r w:rsidR="002606E4" w:rsidRPr="00B067D0">
        <w:rPr>
          <w:rFonts w:ascii="Arial" w:hAnsi="Arial" w:cs="Arial"/>
          <w:sz w:val="20"/>
          <w:szCs w:val="20"/>
        </w:rPr>
        <w:t xml:space="preserve"> population derived from the cross JNA1 × BVC42, including the mean, range, phenotypic variance, genotypic variance, genotypic coefficient of variation (GCV), phenotypic coefficient of variation (PCV), heritability (h²)</w:t>
      </w:r>
      <w:r w:rsidR="004C5545" w:rsidRPr="00B067D0">
        <w:rPr>
          <w:rFonts w:ascii="Arial" w:hAnsi="Arial" w:cs="Arial"/>
          <w:sz w:val="20"/>
          <w:szCs w:val="20"/>
        </w:rPr>
        <w:t xml:space="preserve">, </w:t>
      </w:r>
      <w:r w:rsidR="002606E4" w:rsidRPr="00B067D0">
        <w:rPr>
          <w:rFonts w:ascii="Arial" w:hAnsi="Arial" w:cs="Arial"/>
          <w:sz w:val="20"/>
          <w:szCs w:val="20"/>
        </w:rPr>
        <w:t>genetic advance expressed as a percentage of the mean (GAM)</w:t>
      </w:r>
      <w:r w:rsidR="004C5545" w:rsidRPr="00B067D0">
        <w:rPr>
          <w:rFonts w:ascii="Arial" w:hAnsi="Arial" w:cs="Arial"/>
          <w:sz w:val="20"/>
          <w:szCs w:val="20"/>
        </w:rPr>
        <w:t xml:space="preserve">, skewness and kurtosis </w:t>
      </w:r>
      <w:r w:rsidRPr="00B067D0">
        <w:rPr>
          <w:rFonts w:ascii="Arial" w:hAnsi="Arial" w:cs="Arial"/>
          <w:sz w:val="20"/>
          <w:szCs w:val="20"/>
        </w:rPr>
        <w:t>was presented in Table 2</w:t>
      </w:r>
      <w:r w:rsidR="002606E4" w:rsidRPr="00B067D0">
        <w:rPr>
          <w:rFonts w:ascii="Arial" w:hAnsi="Arial" w:cs="Arial"/>
          <w:sz w:val="20"/>
          <w:szCs w:val="20"/>
        </w:rPr>
        <w:t>.</w:t>
      </w:r>
    </w:p>
    <w:p w:rsidR="004C5545" w:rsidRPr="00B067D0" w:rsidRDefault="004C5545" w:rsidP="004C5545">
      <w:pPr>
        <w:autoSpaceDE w:val="0"/>
        <w:autoSpaceDN w:val="0"/>
        <w:adjustRightInd w:val="0"/>
        <w:ind w:firstLine="720"/>
        <w:jc w:val="both"/>
        <w:rPr>
          <w:rFonts w:ascii="Arial" w:hAnsi="Arial" w:cs="Arial"/>
          <w:sz w:val="20"/>
          <w:szCs w:val="20"/>
          <w:lang w:val="en-US"/>
        </w:rPr>
      </w:pPr>
      <w:r w:rsidRPr="00B067D0">
        <w:rPr>
          <w:rFonts w:ascii="Arial" w:hAnsi="Arial" w:cs="Arial"/>
          <w:sz w:val="20"/>
          <w:szCs w:val="20"/>
        </w:rPr>
        <w:t>The frequency distribution of the F</w:t>
      </w:r>
      <w:r w:rsidRPr="00B067D0">
        <w:rPr>
          <w:rFonts w:ascii="Arial" w:hAnsi="Arial" w:cs="Arial"/>
          <w:sz w:val="20"/>
          <w:szCs w:val="20"/>
          <w:vertAlign w:val="subscript"/>
        </w:rPr>
        <w:t>2</w:t>
      </w:r>
      <w:r w:rsidRPr="00B067D0">
        <w:rPr>
          <w:rFonts w:ascii="Arial" w:hAnsi="Arial" w:cs="Arial"/>
          <w:sz w:val="20"/>
          <w:szCs w:val="20"/>
        </w:rPr>
        <w:t xml:space="preserve"> population showed that characters such as number of primary branches (0.673, -0.177), fruit diameter (0.376, 0.816), number of seeds per fruit (0.561, -0.343), thousand seed weight (1.745, 2.754), number of fruit per plant (1.034, 1.265) and dry fruit yield per plant (1.122, 1.515) showed positive skewness with platykurtic distribution. </w:t>
      </w:r>
      <w:r w:rsidRPr="00B067D0">
        <w:rPr>
          <w:rFonts w:ascii="Arial" w:hAnsi="Arial" w:cs="Arial"/>
          <w:sz w:val="20"/>
          <w:szCs w:val="20"/>
          <w:lang w:val="en-US"/>
        </w:rPr>
        <w:t xml:space="preserve">Traits exhibiting positive skewness suggest that a larger proportion of individuals fall on the lower end of the distribution. However, the presence of transgressive segregants in these traits indicates the potential for identifying superior individuals. Therefore, selecting single plants from these transgressive segregants will improve positively skewed traits. The findings also suggest that the traits under study are controlled by multiple genes, each contributing equally in either direction. For traits showing a positively skewed distribution, intense selection from the existing variability is essential to achieve maximum genetic improvement. </w:t>
      </w:r>
      <w:r w:rsidRPr="00B067D0">
        <w:rPr>
          <w:rFonts w:ascii="Arial" w:hAnsi="Arial" w:cs="Arial"/>
          <w:sz w:val="20"/>
          <w:szCs w:val="20"/>
        </w:rPr>
        <w:t xml:space="preserve">However, the plant height (-0.644, 0.921), fruit length (-0.162, -0.165), fruit weight (-0.467, 0.189) and chlorophyll content (-0.923, 1.995) showed negative skewness and platykurtic distribution. More genes are regulated in features of platykurtic distributions. Kurtosis is negative or near zero when there are no gene interactions and positive when they are present (Pooni </w:t>
      </w:r>
      <w:r w:rsidRPr="00B067D0">
        <w:rPr>
          <w:rFonts w:ascii="Arial" w:hAnsi="Arial" w:cs="Arial"/>
          <w:i/>
          <w:iCs/>
          <w:sz w:val="20"/>
          <w:szCs w:val="20"/>
        </w:rPr>
        <w:t xml:space="preserve">et al., </w:t>
      </w:r>
      <w:r w:rsidRPr="00B067D0">
        <w:rPr>
          <w:rFonts w:ascii="Arial" w:hAnsi="Arial" w:cs="Arial"/>
          <w:sz w:val="20"/>
          <w:szCs w:val="20"/>
        </w:rPr>
        <w:t xml:space="preserve">1977; </w:t>
      </w:r>
      <w:bookmarkStart w:id="17" w:name="_Hlk202873201"/>
      <w:r w:rsidRPr="00B067D0">
        <w:rPr>
          <w:rFonts w:ascii="Arial" w:hAnsi="Arial" w:cs="Arial"/>
          <w:sz w:val="20"/>
          <w:szCs w:val="20"/>
        </w:rPr>
        <w:t>Choo and Reinbergs 1982</w:t>
      </w:r>
      <w:bookmarkEnd w:id="17"/>
      <w:r w:rsidRPr="00B067D0">
        <w:rPr>
          <w:rFonts w:ascii="Arial" w:hAnsi="Arial" w:cs="Arial"/>
          <w:sz w:val="20"/>
          <w:szCs w:val="20"/>
        </w:rPr>
        <w:t>). The traits with negatively skewed distribution indicate the involvement of a large number of dominant genes with duplicate type of epistasis. This type of distribution will help to protect the individual plant from deleterious alleles arising from existing variability (</w:t>
      </w:r>
      <w:bookmarkStart w:id="18" w:name="_Hlk202873214"/>
      <w:r w:rsidRPr="00B067D0">
        <w:rPr>
          <w:rFonts w:ascii="Arial" w:hAnsi="Arial" w:cs="Arial"/>
          <w:sz w:val="20"/>
          <w:szCs w:val="20"/>
        </w:rPr>
        <w:t>Roy, 2000</w:t>
      </w:r>
      <w:bookmarkEnd w:id="18"/>
      <w:r w:rsidRPr="00B067D0">
        <w:rPr>
          <w:rFonts w:ascii="Arial" w:hAnsi="Arial" w:cs="Arial"/>
          <w:sz w:val="20"/>
          <w:szCs w:val="20"/>
        </w:rPr>
        <w:t xml:space="preserve">). The results are in agreement with the findings of </w:t>
      </w:r>
      <w:bookmarkStart w:id="19" w:name="_Hlk202873227"/>
      <w:r w:rsidRPr="00B067D0">
        <w:rPr>
          <w:rFonts w:ascii="Arial" w:hAnsi="Arial" w:cs="Arial"/>
          <w:sz w:val="20"/>
          <w:szCs w:val="20"/>
          <w:lang w:val="en-US"/>
        </w:rPr>
        <w:t xml:space="preserve">Luitel </w:t>
      </w:r>
      <w:r w:rsidRPr="00B067D0">
        <w:rPr>
          <w:rFonts w:ascii="Arial" w:hAnsi="Arial" w:cs="Arial"/>
          <w:i/>
          <w:iCs/>
          <w:sz w:val="20"/>
          <w:szCs w:val="20"/>
          <w:lang w:val="en-US"/>
        </w:rPr>
        <w:t>et al</w:t>
      </w:r>
      <w:r w:rsidRPr="00B067D0">
        <w:rPr>
          <w:rFonts w:ascii="Arial" w:hAnsi="Arial" w:cs="Arial"/>
          <w:sz w:val="20"/>
          <w:szCs w:val="20"/>
          <w:lang w:val="en-US"/>
        </w:rPr>
        <w:t xml:space="preserve">. (2018), Aruna </w:t>
      </w:r>
      <w:r w:rsidRPr="00B067D0">
        <w:rPr>
          <w:rFonts w:ascii="Arial" w:hAnsi="Arial" w:cs="Arial"/>
          <w:i/>
          <w:iCs/>
          <w:sz w:val="20"/>
          <w:szCs w:val="20"/>
          <w:lang w:val="en-US"/>
        </w:rPr>
        <w:t>et al</w:t>
      </w:r>
      <w:r w:rsidRPr="00B067D0">
        <w:rPr>
          <w:rFonts w:ascii="Arial" w:hAnsi="Arial" w:cs="Arial"/>
          <w:sz w:val="20"/>
          <w:szCs w:val="20"/>
          <w:lang w:val="en-US"/>
        </w:rPr>
        <w:t xml:space="preserve">. (2023), </w:t>
      </w:r>
      <w:r w:rsidRPr="00B067D0">
        <w:rPr>
          <w:rFonts w:ascii="Arial" w:hAnsi="Arial" w:cs="Arial"/>
          <w:sz w:val="20"/>
          <w:szCs w:val="20"/>
        </w:rPr>
        <w:t>Adibian</w:t>
      </w:r>
      <w:r w:rsidRPr="00B067D0">
        <w:rPr>
          <w:rFonts w:ascii="Arial" w:hAnsi="Arial" w:cs="Arial"/>
          <w:i/>
          <w:iCs/>
          <w:sz w:val="20"/>
          <w:szCs w:val="20"/>
        </w:rPr>
        <w:t>et al.</w:t>
      </w:r>
      <w:r w:rsidRPr="00B067D0">
        <w:rPr>
          <w:rFonts w:ascii="Arial" w:hAnsi="Arial" w:cs="Arial"/>
          <w:sz w:val="20"/>
          <w:szCs w:val="20"/>
        </w:rPr>
        <w:t xml:space="preserve"> (2023) and Amas </w:t>
      </w:r>
      <w:r w:rsidRPr="00B067D0">
        <w:rPr>
          <w:rFonts w:ascii="Arial" w:hAnsi="Arial" w:cs="Arial"/>
          <w:i/>
          <w:iCs/>
          <w:sz w:val="20"/>
          <w:szCs w:val="20"/>
        </w:rPr>
        <w:t>et al.</w:t>
      </w:r>
      <w:r w:rsidRPr="00B067D0">
        <w:rPr>
          <w:rFonts w:ascii="Arial" w:hAnsi="Arial" w:cs="Arial"/>
          <w:sz w:val="20"/>
          <w:szCs w:val="20"/>
        </w:rPr>
        <w:t xml:space="preserve"> (2023) </w:t>
      </w:r>
      <w:bookmarkEnd w:id="19"/>
      <w:r w:rsidRPr="00B067D0">
        <w:rPr>
          <w:rFonts w:ascii="Arial" w:hAnsi="Arial" w:cs="Arial"/>
          <w:sz w:val="20"/>
          <w:szCs w:val="20"/>
        </w:rPr>
        <w:t>for both skewness and kurtosis.</w:t>
      </w:r>
    </w:p>
    <w:p w:rsidR="00110377" w:rsidRPr="00B067D0" w:rsidRDefault="00D02FEC" w:rsidP="00D02FEC">
      <w:pPr>
        <w:autoSpaceDE w:val="0"/>
        <w:autoSpaceDN w:val="0"/>
        <w:adjustRightInd w:val="0"/>
        <w:ind w:firstLine="720"/>
        <w:jc w:val="both"/>
        <w:rPr>
          <w:rFonts w:ascii="Arial" w:hAnsi="Arial" w:cs="Arial"/>
          <w:sz w:val="20"/>
          <w:szCs w:val="20"/>
        </w:rPr>
      </w:pPr>
      <w:r w:rsidRPr="00B067D0">
        <w:rPr>
          <w:rFonts w:ascii="Arial" w:hAnsi="Arial" w:cs="Arial"/>
          <w:sz w:val="20"/>
          <w:szCs w:val="20"/>
        </w:rPr>
        <w:t>T</w:t>
      </w:r>
      <w:r w:rsidR="005B30C6" w:rsidRPr="00B067D0">
        <w:rPr>
          <w:rFonts w:ascii="Arial" w:hAnsi="Arial" w:cs="Arial"/>
          <w:sz w:val="20"/>
          <w:szCs w:val="20"/>
        </w:rPr>
        <w:t>he</w:t>
      </w:r>
      <w:r w:rsidR="002606E4" w:rsidRPr="00B067D0">
        <w:rPr>
          <w:rFonts w:ascii="Arial" w:hAnsi="Arial" w:cs="Arial"/>
          <w:sz w:val="20"/>
          <w:szCs w:val="20"/>
        </w:rPr>
        <w:t xml:space="preserve"> results indicated that genotypic variance was slightly lower than phenotypic variance</w:t>
      </w:r>
      <w:r w:rsidR="005B30C6" w:rsidRPr="00B067D0">
        <w:rPr>
          <w:rFonts w:ascii="Arial" w:hAnsi="Arial" w:cs="Arial"/>
          <w:sz w:val="20"/>
          <w:szCs w:val="20"/>
        </w:rPr>
        <w:t>.H</w:t>
      </w:r>
      <w:r w:rsidR="002606E4" w:rsidRPr="00B067D0">
        <w:rPr>
          <w:rFonts w:ascii="Arial" w:hAnsi="Arial" w:cs="Arial"/>
          <w:sz w:val="20"/>
          <w:szCs w:val="20"/>
        </w:rPr>
        <w:t xml:space="preserve">owever, the difference between the two was minimal. </w:t>
      </w:r>
      <w:r w:rsidR="000238FB" w:rsidRPr="00B067D0">
        <w:rPr>
          <w:rFonts w:ascii="Arial" w:hAnsi="Arial" w:cs="Arial"/>
          <w:sz w:val="20"/>
          <w:szCs w:val="20"/>
        </w:rPr>
        <w:t xml:space="preserve">A high </w:t>
      </w:r>
      <w:r w:rsidR="00674959" w:rsidRPr="00B067D0">
        <w:rPr>
          <w:rFonts w:ascii="Arial" w:hAnsi="Arial" w:cs="Arial"/>
          <w:sz w:val="20"/>
          <w:szCs w:val="20"/>
        </w:rPr>
        <w:t>P</w:t>
      </w:r>
      <w:r w:rsidR="005847B1" w:rsidRPr="00B067D0">
        <w:rPr>
          <w:rFonts w:ascii="Arial" w:hAnsi="Arial" w:cs="Arial"/>
          <w:sz w:val="20"/>
          <w:szCs w:val="20"/>
        </w:rPr>
        <w:t xml:space="preserve">CV and </w:t>
      </w:r>
      <w:r w:rsidR="000238FB" w:rsidRPr="00B067D0">
        <w:rPr>
          <w:rFonts w:ascii="Arial" w:hAnsi="Arial" w:cs="Arial"/>
          <w:sz w:val="20"/>
          <w:szCs w:val="20"/>
        </w:rPr>
        <w:t xml:space="preserve">GCV, particularly for </w:t>
      </w:r>
      <w:r w:rsidRPr="00B067D0">
        <w:rPr>
          <w:rFonts w:ascii="Arial" w:hAnsi="Arial" w:cs="Arial"/>
          <w:sz w:val="20"/>
          <w:szCs w:val="20"/>
        </w:rPr>
        <w:t>n</w:t>
      </w:r>
      <w:r w:rsidR="005847B1" w:rsidRPr="00B067D0">
        <w:rPr>
          <w:rFonts w:ascii="Arial" w:hAnsi="Arial" w:cs="Arial"/>
          <w:sz w:val="20"/>
          <w:szCs w:val="20"/>
        </w:rPr>
        <w:t>umber of primary branches (</w:t>
      </w:r>
      <w:r w:rsidR="00674959" w:rsidRPr="00B067D0">
        <w:rPr>
          <w:rFonts w:ascii="Arial" w:hAnsi="Arial" w:cs="Arial"/>
          <w:sz w:val="20"/>
          <w:szCs w:val="20"/>
        </w:rPr>
        <w:t xml:space="preserve">NPB: PCV </w:t>
      </w:r>
      <w:r w:rsidR="005847B1" w:rsidRPr="00B067D0">
        <w:rPr>
          <w:rFonts w:ascii="Arial" w:hAnsi="Arial" w:cs="Arial"/>
          <w:sz w:val="20"/>
          <w:szCs w:val="20"/>
        </w:rPr>
        <w:t xml:space="preserve">34.91%, </w:t>
      </w:r>
      <w:r w:rsidR="00674959" w:rsidRPr="00B067D0">
        <w:rPr>
          <w:rFonts w:ascii="Arial" w:hAnsi="Arial" w:cs="Arial"/>
          <w:sz w:val="20"/>
          <w:szCs w:val="20"/>
        </w:rPr>
        <w:t xml:space="preserve">GCV </w:t>
      </w:r>
      <w:r w:rsidR="005847B1" w:rsidRPr="00B067D0">
        <w:rPr>
          <w:rFonts w:ascii="Arial" w:hAnsi="Arial" w:cs="Arial"/>
          <w:sz w:val="20"/>
          <w:szCs w:val="20"/>
        </w:rPr>
        <w:t xml:space="preserve">30.73%), </w:t>
      </w:r>
      <w:r w:rsidR="00674959" w:rsidRPr="00B067D0">
        <w:rPr>
          <w:rFonts w:ascii="Arial" w:hAnsi="Arial" w:cs="Arial"/>
          <w:sz w:val="20"/>
          <w:szCs w:val="20"/>
        </w:rPr>
        <w:t>number of seeds per fruit (</w:t>
      </w:r>
      <w:r w:rsidR="000238FB" w:rsidRPr="00B067D0">
        <w:rPr>
          <w:rFonts w:ascii="Arial" w:hAnsi="Arial" w:cs="Arial"/>
          <w:sz w:val="20"/>
          <w:szCs w:val="20"/>
        </w:rPr>
        <w:t>NSF</w:t>
      </w:r>
      <w:r w:rsidR="00674959" w:rsidRPr="00B067D0">
        <w:rPr>
          <w:rFonts w:ascii="Arial" w:hAnsi="Arial" w:cs="Arial"/>
          <w:sz w:val="20"/>
          <w:szCs w:val="20"/>
        </w:rPr>
        <w:t xml:space="preserve">: PCV 34.88%, GCV </w:t>
      </w:r>
      <w:r w:rsidR="000238FB" w:rsidRPr="00B067D0">
        <w:rPr>
          <w:rFonts w:ascii="Arial" w:hAnsi="Arial" w:cs="Arial"/>
          <w:sz w:val="20"/>
          <w:szCs w:val="20"/>
        </w:rPr>
        <w:t>32.34%)</w:t>
      </w:r>
      <w:r w:rsidR="00674959" w:rsidRPr="00B067D0">
        <w:rPr>
          <w:rFonts w:ascii="Arial" w:hAnsi="Arial" w:cs="Arial"/>
          <w:sz w:val="20"/>
          <w:szCs w:val="20"/>
        </w:rPr>
        <w:t xml:space="preserve">, </w:t>
      </w:r>
      <w:r w:rsidRPr="00B067D0">
        <w:rPr>
          <w:rFonts w:ascii="Arial" w:hAnsi="Arial" w:cs="Arial"/>
          <w:sz w:val="20"/>
          <w:szCs w:val="20"/>
        </w:rPr>
        <w:t>n</w:t>
      </w:r>
      <w:r w:rsidR="000238FB" w:rsidRPr="00B067D0">
        <w:rPr>
          <w:rFonts w:ascii="Arial" w:hAnsi="Arial" w:cs="Arial"/>
          <w:sz w:val="20"/>
          <w:szCs w:val="20"/>
        </w:rPr>
        <w:t xml:space="preserve">umber of </w:t>
      </w:r>
      <w:r w:rsidRPr="00B067D0">
        <w:rPr>
          <w:rFonts w:ascii="Arial" w:hAnsi="Arial" w:cs="Arial"/>
          <w:sz w:val="20"/>
          <w:szCs w:val="20"/>
        </w:rPr>
        <w:t>f</w:t>
      </w:r>
      <w:r w:rsidR="000238FB" w:rsidRPr="00B067D0">
        <w:rPr>
          <w:rFonts w:ascii="Arial" w:hAnsi="Arial" w:cs="Arial"/>
          <w:sz w:val="20"/>
          <w:szCs w:val="20"/>
        </w:rPr>
        <w:t xml:space="preserve">ruits per </w:t>
      </w:r>
      <w:r w:rsidRPr="00B067D0">
        <w:rPr>
          <w:rFonts w:ascii="Arial" w:hAnsi="Arial" w:cs="Arial"/>
          <w:sz w:val="20"/>
          <w:szCs w:val="20"/>
        </w:rPr>
        <w:t>p</w:t>
      </w:r>
      <w:r w:rsidR="000238FB" w:rsidRPr="00B067D0">
        <w:rPr>
          <w:rFonts w:ascii="Arial" w:hAnsi="Arial" w:cs="Arial"/>
          <w:sz w:val="20"/>
          <w:szCs w:val="20"/>
        </w:rPr>
        <w:t xml:space="preserve">lant (NFP: </w:t>
      </w:r>
      <w:r w:rsidR="00674959" w:rsidRPr="00B067D0">
        <w:rPr>
          <w:rFonts w:ascii="Arial" w:hAnsi="Arial" w:cs="Arial"/>
          <w:sz w:val="20"/>
          <w:szCs w:val="20"/>
        </w:rPr>
        <w:t xml:space="preserve">PCV 27.94%, GCV </w:t>
      </w:r>
      <w:r w:rsidR="000238FB" w:rsidRPr="00B067D0">
        <w:rPr>
          <w:rFonts w:ascii="Arial" w:hAnsi="Arial" w:cs="Arial"/>
          <w:sz w:val="20"/>
          <w:szCs w:val="20"/>
        </w:rPr>
        <w:t>25.77%)</w:t>
      </w:r>
      <w:r w:rsidR="00674959" w:rsidRPr="00B067D0">
        <w:rPr>
          <w:rFonts w:ascii="Arial" w:hAnsi="Arial" w:cs="Arial"/>
          <w:sz w:val="20"/>
          <w:szCs w:val="20"/>
        </w:rPr>
        <w:t xml:space="preserve">and dry fruit yield </w:t>
      </w:r>
      <w:r w:rsidR="00674959" w:rsidRPr="00B067D0">
        <w:rPr>
          <w:rFonts w:ascii="Arial" w:hAnsi="Arial" w:cs="Arial"/>
          <w:sz w:val="20"/>
          <w:szCs w:val="20"/>
        </w:rPr>
        <w:lastRenderedPageBreak/>
        <w:t>per plant (DFYP: PCV 23.13%, GCV 21.63%)</w:t>
      </w:r>
      <w:r w:rsidR="000238FB" w:rsidRPr="00B067D0">
        <w:rPr>
          <w:rFonts w:ascii="Arial" w:hAnsi="Arial" w:cs="Arial"/>
          <w:sz w:val="20"/>
          <w:szCs w:val="20"/>
        </w:rPr>
        <w:t>, signifies a wide range of genetic differences among individuals for these characters, making them amenable to selection. Wh</w:t>
      </w:r>
      <w:r w:rsidR="00674959" w:rsidRPr="00B067D0">
        <w:rPr>
          <w:rFonts w:ascii="Arial" w:hAnsi="Arial" w:cs="Arial"/>
          <w:sz w:val="20"/>
          <w:szCs w:val="20"/>
        </w:rPr>
        <w:t>ile the moderate</w:t>
      </w:r>
      <w:r w:rsidR="000238FB" w:rsidRPr="00B067D0">
        <w:rPr>
          <w:rFonts w:ascii="Arial" w:hAnsi="Arial" w:cs="Arial"/>
          <w:sz w:val="20"/>
          <w:szCs w:val="20"/>
        </w:rPr>
        <w:t xml:space="preserve"> PCV </w:t>
      </w:r>
      <w:r w:rsidR="00674959" w:rsidRPr="00B067D0">
        <w:rPr>
          <w:rFonts w:ascii="Arial" w:hAnsi="Arial" w:cs="Arial"/>
          <w:sz w:val="20"/>
          <w:szCs w:val="20"/>
        </w:rPr>
        <w:t xml:space="preserve">and GCV </w:t>
      </w:r>
      <w:r w:rsidR="000238FB" w:rsidRPr="00B067D0">
        <w:rPr>
          <w:rFonts w:ascii="Arial" w:hAnsi="Arial" w:cs="Arial"/>
          <w:sz w:val="20"/>
          <w:szCs w:val="20"/>
        </w:rPr>
        <w:t xml:space="preserve">values </w:t>
      </w:r>
      <w:r w:rsidR="00674959" w:rsidRPr="00B067D0">
        <w:rPr>
          <w:rFonts w:ascii="Arial" w:hAnsi="Arial" w:cs="Arial"/>
          <w:sz w:val="20"/>
          <w:szCs w:val="20"/>
        </w:rPr>
        <w:t>were</w:t>
      </w:r>
      <w:r w:rsidR="000238FB" w:rsidRPr="00B067D0">
        <w:rPr>
          <w:rFonts w:ascii="Arial" w:hAnsi="Arial" w:cs="Arial"/>
          <w:sz w:val="20"/>
          <w:szCs w:val="20"/>
        </w:rPr>
        <w:t xml:space="preserve"> observed for </w:t>
      </w:r>
      <w:r w:rsidR="00674959" w:rsidRPr="00B067D0">
        <w:rPr>
          <w:rFonts w:ascii="Arial" w:hAnsi="Arial" w:cs="Arial"/>
          <w:sz w:val="20"/>
          <w:szCs w:val="20"/>
        </w:rPr>
        <w:t>plant height (PH: 14.18%, 12.81%), fruit diameter (</w:t>
      </w:r>
      <w:r w:rsidR="000238FB" w:rsidRPr="00B067D0">
        <w:rPr>
          <w:rFonts w:ascii="Arial" w:hAnsi="Arial" w:cs="Arial"/>
          <w:sz w:val="20"/>
          <w:szCs w:val="20"/>
        </w:rPr>
        <w:t>FD</w:t>
      </w:r>
      <w:r w:rsidR="00674959" w:rsidRPr="00B067D0">
        <w:rPr>
          <w:rFonts w:ascii="Arial" w:hAnsi="Arial" w:cs="Arial"/>
          <w:sz w:val="20"/>
          <w:szCs w:val="20"/>
        </w:rPr>
        <w:t xml:space="preserve">: PCV </w:t>
      </w:r>
      <w:r w:rsidR="000238FB" w:rsidRPr="00B067D0">
        <w:rPr>
          <w:rFonts w:ascii="Arial" w:hAnsi="Arial" w:cs="Arial"/>
          <w:sz w:val="20"/>
          <w:szCs w:val="20"/>
        </w:rPr>
        <w:t>11.12%, GCV 10.82%)</w:t>
      </w:r>
      <w:r w:rsidR="00674959" w:rsidRPr="00B067D0">
        <w:rPr>
          <w:rFonts w:ascii="Arial" w:hAnsi="Arial" w:cs="Arial"/>
          <w:sz w:val="20"/>
          <w:szCs w:val="20"/>
        </w:rPr>
        <w:t xml:space="preserve">, fruit length (FL: PCV 17.59%, GCV 16.50%), fruit weight (FW: PCV 19.82%, GCV </w:t>
      </w:r>
      <w:r w:rsidR="002606E4" w:rsidRPr="00B067D0">
        <w:rPr>
          <w:rFonts w:ascii="Arial" w:hAnsi="Arial" w:cs="Arial"/>
          <w:sz w:val="20"/>
          <w:szCs w:val="20"/>
        </w:rPr>
        <w:t>15.38%), chlorophyll content SPAD (CC: PCV 13.39%, GCV 11.82%)</w:t>
      </w:r>
      <w:r w:rsidR="000238FB" w:rsidRPr="00B067D0">
        <w:rPr>
          <w:rFonts w:ascii="Arial" w:hAnsi="Arial" w:cs="Arial"/>
          <w:sz w:val="20"/>
          <w:szCs w:val="20"/>
        </w:rPr>
        <w:t xml:space="preserve"> and </w:t>
      </w:r>
      <w:r w:rsidR="002606E4" w:rsidRPr="00B067D0">
        <w:rPr>
          <w:rFonts w:ascii="Arial" w:hAnsi="Arial" w:cs="Arial"/>
          <w:sz w:val="20"/>
          <w:szCs w:val="20"/>
        </w:rPr>
        <w:t xml:space="preserve">thousand seed weight exhibited high </w:t>
      </w:r>
      <w:r w:rsidR="000238FB" w:rsidRPr="00B067D0">
        <w:rPr>
          <w:rFonts w:ascii="Arial" w:hAnsi="Arial" w:cs="Arial"/>
          <w:sz w:val="20"/>
          <w:szCs w:val="20"/>
        </w:rPr>
        <w:t xml:space="preserve">PCV </w:t>
      </w:r>
      <w:r w:rsidR="002606E4" w:rsidRPr="00B067D0">
        <w:rPr>
          <w:rFonts w:ascii="Arial" w:hAnsi="Arial" w:cs="Arial"/>
          <w:sz w:val="20"/>
          <w:szCs w:val="20"/>
        </w:rPr>
        <w:t>21.00</w:t>
      </w:r>
      <w:r w:rsidR="000238FB" w:rsidRPr="00B067D0">
        <w:rPr>
          <w:rFonts w:ascii="Arial" w:hAnsi="Arial" w:cs="Arial"/>
          <w:sz w:val="20"/>
          <w:szCs w:val="20"/>
        </w:rPr>
        <w:t>%</w:t>
      </w:r>
      <w:r w:rsidR="002606E4" w:rsidRPr="00B067D0">
        <w:rPr>
          <w:rFonts w:ascii="Arial" w:hAnsi="Arial" w:cs="Arial"/>
          <w:sz w:val="20"/>
          <w:szCs w:val="20"/>
        </w:rPr>
        <w:t xml:space="preserve"> and moderate </w:t>
      </w:r>
      <w:r w:rsidR="000238FB" w:rsidRPr="00B067D0">
        <w:rPr>
          <w:rFonts w:ascii="Arial" w:hAnsi="Arial" w:cs="Arial"/>
          <w:sz w:val="20"/>
          <w:szCs w:val="20"/>
        </w:rPr>
        <w:t xml:space="preserve">GCV </w:t>
      </w:r>
      <w:r w:rsidR="002606E4" w:rsidRPr="00B067D0">
        <w:rPr>
          <w:rFonts w:ascii="Arial" w:hAnsi="Arial" w:cs="Arial"/>
          <w:sz w:val="20"/>
          <w:szCs w:val="20"/>
        </w:rPr>
        <w:t>19.50%</w:t>
      </w:r>
      <w:r w:rsidR="000238FB" w:rsidRPr="00B067D0">
        <w:rPr>
          <w:rFonts w:ascii="Arial" w:hAnsi="Arial" w:cs="Arial"/>
          <w:sz w:val="20"/>
          <w:szCs w:val="20"/>
        </w:rPr>
        <w:t xml:space="preserve">, it indicates </w:t>
      </w:r>
      <w:r w:rsidRPr="00B067D0">
        <w:rPr>
          <w:rFonts w:ascii="Arial" w:hAnsi="Arial" w:cs="Arial"/>
          <w:sz w:val="20"/>
          <w:szCs w:val="20"/>
        </w:rPr>
        <w:t>t</w:t>
      </w:r>
      <w:r w:rsidR="002606E4" w:rsidRPr="00B067D0">
        <w:rPr>
          <w:rFonts w:ascii="Arial" w:hAnsi="Arial" w:cs="Arial"/>
          <w:sz w:val="20"/>
          <w:szCs w:val="20"/>
        </w:rPr>
        <w:t>he moderate PCV and GCV values in the F</w:t>
      </w:r>
      <w:r w:rsidR="002606E4" w:rsidRPr="00B067D0">
        <w:rPr>
          <w:rFonts w:ascii="Arial" w:hAnsi="Arial" w:cs="Arial"/>
          <w:sz w:val="20"/>
          <w:szCs w:val="20"/>
          <w:vertAlign w:val="subscript"/>
        </w:rPr>
        <w:t>2</w:t>
      </w:r>
      <w:r w:rsidR="002606E4" w:rsidRPr="00B067D0">
        <w:rPr>
          <w:rFonts w:ascii="Arial" w:hAnsi="Arial" w:cs="Arial"/>
          <w:sz w:val="20"/>
          <w:szCs w:val="20"/>
        </w:rPr>
        <w:t xml:space="preserve"> population suggest a substantial genetic variability influenced by both genetic and environmental factors, providing ample opportunities for effective selection and improvement of the trait through breeding strategies.</w:t>
      </w:r>
      <w:r w:rsidR="00110377" w:rsidRPr="00B067D0">
        <w:rPr>
          <w:rFonts w:ascii="Arial" w:hAnsi="Arial" w:cs="Arial"/>
          <w:sz w:val="20"/>
          <w:szCs w:val="20"/>
        </w:rPr>
        <w:t>The phenotypic coefficient of variation (PCV) exceeded the genotypic coefficient of variation (GCV) for all traits, suggesting the influence of environmental factors. However, the difference between PCV and GCV was narrow, indicating that the environmental effect was relatively low. Traits exhibiting high GCV can be effectively utilized for selection in future crop improvement programs. The levels of PCV and GCV are illustrated in Figure 1.</w:t>
      </w:r>
      <w:r w:rsidR="00580D9D" w:rsidRPr="00B067D0">
        <w:rPr>
          <w:rFonts w:ascii="Arial" w:hAnsi="Arial" w:cs="Arial"/>
          <w:sz w:val="20"/>
          <w:szCs w:val="20"/>
        </w:rPr>
        <w:t xml:space="preserve"> The results are according with the similar findings of by </w:t>
      </w:r>
      <w:bookmarkStart w:id="20" w:name="_Hlk202873683"/>
      <w:r w:rsidR="00580D9D" w:rsidRPr="00B067D0">
        <w:rPr>
          <w:rFonts w:ascii="Arial" w:hAnsi="Arial" w:cs="Arial"/>
          <w:sz w:val="20"/>
          <w:szCs w:val="20"/>
        </w:rPr>
        <w:t xml:space="preserve">Amit </w:t>
      </w:r>
      <w:r w:rsidR="00580D9D" w:rsidRPr="00B067D0">
        <w:rPr>
          <w:rFonts w:ascii="Arial" w:hAnsi="Arial" w:cs="Arial"/>
          <w:i/>
          <w:iCs/>
          <w:sz w:val="20"/>
          <w:szCs w:val="20"/>
        </w:rPr>
        <w:t>et al</w:t>
      </w:r>
      <w:r w:rsidR="00580D9D" w:rsidRPr="00B067D0">
        <w:rPr>
          <w:rFonts w:ascii="Arial" w:hAnsi="Arial" w:cs="Arial"/>
          <w:sz w:val="20"/>
          <w:szCs w:val="20"/>
        </w:rPr>
        <w:t xml:space="preserve">. (2014), Tembhurne and Belabadevi (2015), Mahantesh </w:t>
      </w:r>
      <w:r w:rsidR="00580D9D" w:rsidRPr="00B067D0">
        <w:rPr>
          <w:rFonts w:ascii="Arial" w:hAnsi="Arial" w:cs="Arial"/>
          <w:i/>
          <w:iCs/>
          <w:sz w:val="20"/>
          <w:szCs w:val="20"/>
        </w:rPr>
        <w:t>et al</w:t>
      </w:r>
      <w:r w:rsidR="00580D9D" w:rsidRPr="00B067D0">
        <w:rPr>
          <w:rFonts w:ascii="Arial" w:hAnsi="Arial" w:cs="Arial"/>
          <w:sz w:val="20"/>
          <w:szCs w:val="20"/>
        </w:rPr>
        <w:t xml:space="preserve">. (2017), Belay </w:t>
      </w:r>
      <w:r w:rsidR="00580D9D" w:rsidRPr="00B067D0">
        <w:rPr>
          <w:rFonts w:ascii="Arial" w:hAnsi="Arial" w:cs="Arial"/>
          <w:i/>
          <w:iCs/>
          <w:sz w:val="20"/>
          <w:szCs w:val="20"/>
        </w:rPr>
        <w:t>et al</w:t>
      </w:r>
      <w:r w:rsidR="00580D9D" w:rsidRPr="00B067D0">
        <w:rPr>
          <w:rFonts w:ascii="Arial" w:hAnsi="Arial" w:cs="Arial"/>
          <w:sz w:val="20"/>
          <w:szCs w:val="20"/>
        </w:rPr>
        <w:t xml:space="preserve">. (2020), Kabilan </w:t>
      </w:r>
      <w:r w:rsidR="00580D9D" w:rsidRPr="00B067D0">
        <w:rPr>
          <w:rFonts w:ascii="Arial" w:hAnsi="Arial" w:cs="Arial"/>
          <w:i/>
          <w:iCs/>
          <w:sz w:val="20"/>
          <w:szCs w:val="20"/>
        </w:rPr>
        <w:t>et al</w:t>
      </w:r>
      <w:r w:rsidR="00580D9D" w:rsidRPr="00B067D0">
        <w:rPr>
          <w:rFonts w:ascii="Arial" w:hAnsi="Arial" w:cs="Arial"/>
          <w:sz w:val="20"/>
          <w:szCs w:val="20"/>
        </w:rPr>
        <w:t xml:space="preserve">. (2021), Lakshmi </w:t>
      </w:r>
      <w:r w:rsidR="00580D9D" w:rsidRPr="00B067D0">
        <w:rPr>
          <w:rFonts w:ascii="Arial" w:hAnsi="Arial" w:cs="Arial"/>
          <w:i/>
          <w:iCs/>
          <w:sz w:val="20"/>
          <w:szCs w:val="20"/>
        </w:rPr>
        <w:t>et al</w:t>
      </w:r>
      <w:r w:rsidR="00580D9D" w:rsidRPr="00B067D0">
        <w:rPr>
          <w:rFonts w:ascii="Arial" w:hAnsi="Arial" w:cs="Arial"/>
          <w:sz w:val="20"/>
          <w:szCs w:val="20"/>
        </w:rPr>
        <w:t xml:space="preserve">. (2021), Amas </w:t>
      </w:r>
      <w:r w:rsidR="00580D9D" w:rsidRPr="00B067D0">
        <w:rPr>
          <w:rFonts w:ascii="Arial" w:hAnsi="Arial" w:cs="Arial"/>
          <w:i/>
          <w:iCs/>
          <w:sz w:val="20"/>
          <w:szCs w:val="20"/>
        </w:rPr>
        <w:t>et al</w:t>
      </w:r>
      <w:r w:rsidR="00580D9D" w:rsidRPr="00B067D0">
        <w:rPr>
          <w:rFonts w:ascii="Arial" w:hAnsi="Arial" w:cs="Arial"/>
          <w:sz w:val="20"/>
          <w:szCs w:val="20"/>
        </w:rPr>
        <w:t>. (2023), Joyashree</w:t>
      </w:r>
      <w:ins w:id="21" w:author="user" w:date="2025-07-10T18:53:00Z">
        <w:r w:rsidR="00F15229">
          <w:rPr>
            <w:rFonts w:ascii="Arial" w:hAnsi="Arial" w:cs="Arial"/>
            <w:sz w:val="20"/>
            <w:szCs w:val="20"/>
          </w:rPr>
          <w:t xml:space="preserve"> </w:t>
        </w:r>
      </w:ins>
      <w:r w:rsidR="00580D9D" w:rsidRPr="00B067D0">
        <w:rPr>
          <w:rFonts w:ascii="Arial" w:hAnsi="Arial" w:cs="Arial"/>
          <w:i/>
          <w:iCs/>
          <w:sz w:val="20"/>
          <w:szCs w:val="20"/>
        </w:rPr>
        <w:t>et al</w:t>
      </w:r>
      <w:r w:rsidR="00580D9D" w:rsidRPr="00B067D0">
        <w:rPr>
          <w:rFonts w:ascii="Arial" w:hAnsi="Arial" w:cs="Arial"/>
          <w:sz w:val="20"/>
          <w:szCs w:val="20"/>
        </w:rPr>
        <w:t xml:space="preserve">. (2023) and Yadav </w:t>
      </w:r>
      <w:r w:rsidR="00580D9D" w:rsidRPr="00B067D0">
        <w:rPr>
          <w:rFonts w:ascii="Arial" w:hAnsi="Arial" w:cs="Arial"/>
          <w:i/>
          <w:iCs/>
          <w:sz w:val="20"/>
          <w:szCs w:val="20"/>
        </w:rPr>
        <w:t>et al</w:t>
      </w:r>
      <w:r w:rsidR="00580D9D" w:rsidRPr="00B067D0">
        <w:rPr>
          <w:rFonts w:ascii="Arial" w:hAnsi="Arial" w:cs="Arial"/>
          <w:sz w:val="20"/>
          <w:szCs w:val="20"/>
        </w:rPr>
        <w:t>. (2024).</w:t>
      </w:r>
    </w:p>
    <w:bookmarkEnd w:id="20"/>
    <w:p w:rsidR="00BC440C" w:rsidRPr="00B067D0" w:rsidRDefault="005B30C6" w:rsidP="00AD73ED">
      <w:pPr>
        <w:jc w:val="both"/>
        <w:rPr>
          <w:rFonts w:ascii="Arial" w:hAnsi="Arial" w:cs="Arial"/>
          <w:sz w:val="20"/>
          <w:szCs w:val="20"/>
          <w:lang w:val="en-US"/>
        </w:rPr>
      </w:pPr>
      <w:r w:rsidRPr="00B067D0">
        <w:rPr>
          <w:rFonts w:ascii="Arial" w:hAnsi="Arial" w:cs="Arial"/>
          <w:sz w:val="20"/>
          <w:szCs w:val="20"/>
        </w:rPr>
        <w:t xml:space="preserve">Heritability is a good index of the transmission of characters from parents to their off springs (Falconer, 1981). It facilitates the identification and selection of elite genotypes from genetically diverse populations. </w:t>
      </w:r>
      <w:r w:rsidR="000238FB" w:rsidRPr="00B067D0">
        <w:rPr>
          <w:rFonts w:ascii="Arial" w:hAnsi="Arial" w:cs="Arial"/>
          <w:sz w:val="20"/>
          <w:szCs w:val="20"/>
        </w:rPr>
        <w:t>Heritability in the broad sense (h</w:t>
      </w:r>
      <w:r w:rsidR="00D02FEC" w:rsidRPr="00B067D0">
        <w:rPr>
          <w:rFonts w:ascii="Arial" w:hAnsi="Arial" w:cs="Arial"/>
          <w:sz w:val="20"/>
          <w:szCs w:val="20"/>
          <w:vertAlign w:val="superscript"/>
        </w:rPr>
        <w:t>2</w:t>
      </w:r>
      <w:r w:rsidRPr="00B067D0">
        <w:rPr>
          <w:rFonts w:ascii="Arial" w:hAnsi="Arial" w:cs="Arial"/>
          <w:sz w:val="20"/>
          <w:szCs w:val="20"/>
        </w:rPr>
        <w:t>b</w:t>
      </w:r>
      <w:r w:rsidR="000238FB" w:rsidRPr="00B067D0">
        <w:rPr>
          <w:rFonts w:ascii="Arial" w:hAnsi="Arial" w:cs="Arial"/>
          <w:sz w:val="20"/>
          <w:szCs w:val="20"/>
        </w:rPr>
        <w:t xml:space="preserve">​) estimates the proportion of phenotypic variance that is due to genetic variance. Traits with high heritability, such as </w:t>
      </w:r>
      <w:r w:rsidR="001F49E7" w:rsidRPr="00B067D0">
        <w:rPr>
          <w:rFonts w:ascii="Arial" w:hAnsi="Arial" w:cs="Arial"/>
          <w:sz w:val="20"/>
          <w:szCs w:val="20"/>
        </w:rPr>
        <w:t>plant height (PH: 81.64%), number of primary branches (NPB: 77.48%), fruit diameter (</w:t>
      </w:r>
      <w:r w:rsidR="000238FB" w:rsidRPr="00B067D0">
        <w:rPr>
          <w:rFonts w:ascii="Arial" w:hAnsi="Arial" w:cs="Arial"/>
          <w:sz w:val="20"/>
          <w:szCs w:val="20"/>
        </w:rPr>
        <w:t>FD</w:t>
      </w:r>
      <w:r w:rsidR="001F49E7" w:rsidRPr="00B067D0">
        <w:rPr>
          <w:rFonts w:ascii="Arial" w:hAnsi="Arial" w:cs="Arial"/>
          <w:sz w:val="20"/>
          <w:szCs w:val="20"/>
        </w:rPr>
        <w:t xml:space="preserve">: </w:t>
      </w:r>
      <w:r w:rsidR="000238FB" w:rsidRPr="00B067D0">
        <w:rPr>
          <w:rFonts w:ascii="Arial" w:hAnsi="Arial" w:cs="Arial"/>
          <w:sz w:val="20"/>
          <w:szCs w:val="20"/>
        </w:rPr>
        <w:t xml:space="preserve">94.80%), </w:t>
      </w:r>
      <w:r w:rsidR="001F49E7" w:rsidRPr="00B067D0">
        <w:rPr>
          <w:rFonts w:ascii="Arial" w:hAnsi="Arial" w:cs="Arial"/>
          <w:sz w:val="20"/>
          <w:szCs w:val="20"/>
        </w:rPr>
        <w:t>fruit length (</w:t>
      </w:r>
      <w:r w:rsidR="000238FB" w:rsidRPr="00B067D0">
        <w:rPr>
          <w:rFonts w:ascii="Arial" w:hAnsi="Arial" w:cs="Arial"/>
          <w:sz w:val="20"/>
          <w:szCs w:val="20"/>
        </w:rPr>
        <w:t>FL</w:t>
      </w:r>
      <w:r w:rsidR="001F49E7" w:rsidRPr="00B067D0">
        <w:rPr>
          <w:rFonts w:ascii="Arial" w:hAnsi="Arial" w:cs="Arial"/>
          <w:sz w:val="20"/>
          <w:szCs w:val="20"/>
        </w:rPr>
        <w:t xml:space="preserve">: </w:t>
      </w:r>
      <w:r w:rsidR="000238FB" w:rsidRPr="00B067D0">
        <w:rPr>
          <w:rFonts w:ascii="Arial" w:hAnsi="Arial" w:cs="Arial"/>
          <w:sz w:val="20"/>
          <w:szCs w:val="20"/>
        </w:rPr>
        <w:t xml:space="preserve">87.96%), </w:t>
      </w:r>
      <w:r w:rsidR="001F49E7" w:rsidRPr="00B067D0">
        <w:rPr>
          <w:rFonts w:ascii="Arial" w:hAnsi="Arial" w:cs="Arial"/>
          <w:sz w:val="20"/>
          <w:szCs w:val="20"/>
        </w:rPr>
        <w:t>fruit weight (FW: 60.22%), number of seeds per fruit (NSF: 85.94%), thousand seed weight (</w:t>
      </w:r>
      <w:r w:rsidR="000238FB" w:rsidRPr="00B067D0">
        <w:rPr>
          <w:rFonts w:ascii="Arial" w:hAnsi="Arial" w:cs="Arial"/>
          <w:sz w:val="20"/>
          <w:szCs w:val="20"/>
        </w:rPr>
        <w:t>TSW</w:t>
      </w:r>
      <w:r w:rsidR="001F49E7" w:rsidRPr="00B067D0">
        <w:rPr>
          <w:rFonts w:ascii="Arial" w:hAnsi="Arial" w:cs="Arial"/>
          <w:sz w:val="20"/>
          <w:szCs w:val="20"/>
        </w:rPr>
        <w:t xml:space="preserve">: </w:t>
      </w:r>
      <w:r w:rsidR="000238FB" w:rsidRPr="00B067D0">
        <w:rPr>
          <w:rFonts w:ascii="Arial" w:hAnsi="Arial" w:cs="Arial"/>
          <w:sz w:val="20"/>
          <w:szCs w:val="20"/>
        </w:rPr>
        <w:t>86.19%)</w:t>
      </w:r>
      <w:r w:rsidR="001F49E7" w:rsidRPr="00B067D0">
        <w:rPr>
          <w:rFonts w:ascii="Arial" w:hAnsi="Arial" w:cs="Arial"/>
          <w:sz w:val="20"/>
          <w:szCs w:val="20"/>
        </w:rPr>
        <w:t>, number of fruits per plant(</w:t>
      </w:r>
      <w:r w:rsidR="000238FB" w:rsidRPr="00B067D0">
        <w:rPr>
          <w:rFonts w:ascii="Arial" w:hAnsi="Arial" w:cs="Arial"/>
          <w:sz w:val="20"/>
          <w:szCs w:val="20"/>
        </w:rPr>
        <w:t>NF</w:t>
      </w:r>
      <w:r w:rsidR="001F49E7" w:rsidRPr="00B067D0">
        <w:rPr>
          <w:rFonts w:ascii="Arial" w:hAnsi="Arial" w:cs="Arial"/>
          <w:sz w:val="20"/>
          <w:szCs w:val="20"/>
        </w:rPr>
        <w:t xml:space="preserve">P: </w:t>
      </w:r>
      <w:r w:rsidR="000238FB" w:rsidRPr="00B067D0">
        <w:rPr>
          <w:rFonts w:ascii="Arial" w:hAnsi="Arial" w:cs="Arial"/>
          <w:sz w:val="20"/>
          <w:szCs w:val="20"/>
        </w:rPr>
        <w:t>85.</w:t>
      </w:r>
      <w:r w:rsidR="001F49E7" w:rsidRPr="00B067D0">
        <w:rPr>
          <w:rFonts w:ascii="Arial" w:hAnsi="Arial" w:cs="Arial"/>
          <w:sz w:val="20"/>
          <w:szCs w:val="20"/>
        </w:rPr>
        <w:t>06</w:t>
      </w:r>
      <w:r w:rsidR="000238FB" w:rsidRPr="00B067D0">
        <w:rPr>
          <w:rFonts w:ascii="Arial" w:hAnsi="Arial" w:cs="Arial"/>
          <w:sz w:val="20"/>
          <w:szCs w:val="20"/>
        </w:rPr>
        <w:t>%),</w:t>
      </w:r>
      <w:r w:rsidR="001F49E7" w:rsidRPr="00B067D0">
        <w:rPr>
          <w:rFonts w:ascii="Arial" w:hAnsi="Arial" w:cs="Arial"/>
          <w:sz w:val="20"/>
          <w:szCs w:val="20"/>
        </w:rPr>
        <w:t xml:space="preserve"> chlorophyll content (CC: 77.92%) and dry fruit yield per plant (DFYP: 87.49%), </w:t>
      </w:r>
      <w:r w:rsidR="000238FB" w:rsidRPr="00B067D0">
        <w:rPr>
          <w:rFonts w:ascii="Arial" w:hAnsi="Arial" w:cs="Arial"/>
          <w:sz w:val="20"/>
          <w:szCs w:val="20"/>
        </w:rPr>
        <w:t xml:space="preserve"> indicate that a large proportion of the observed variation is genetic, implying that selection for these traits would be highly effective. </w:t>
      </w:r>
      <w:r w:rsidR="00BC440C" w:rsidRPr="00B067D0">
        <w:rPr>
          <w:rFonts w:ascii="Arial" w:hAnsi="Arial" w:cs="Arial"/>
          <w:sz w:val="20"/>
          <w:szCs w:val="20"/>
          <w:lang w:val="en-US"/>
        </w:rPr>
        <w:t xml:space="preserve">The heritability levels of all traits are illustrated in Figure </w:t>
      </w:r>
      <w:r w:rsidR="00034BCE" w:rsidRPr="00B067D0">
        <w:rPr>
          <w:rFonts w:ascii="Arial" w:hAnsi="Arial" w:cs="Arial"/>
          <w:sz w:val="20"/>
          <w:szCs w:val="20"/>
          <w:lang w:val="en-US"/>
        </w:rPr>
        <w:t>2</w:t>
      </w:r>
      <w:r w:rsidR="00BC440C" w:rsidRPr="00B067D0">
        <w:rPr>
          <w:rFonts w:ascii="Arial" w:hAnsi="Arial" w:cs="Arial"/>
          <w:sz w:val="20"/>
          <w:szCs w:val="20"/>
          <w:lang w:val="en-US"/>
        </w:rPr>
        <w:t xml:space="preserve">. </w:t>
      </w:r>
      <w:r w:rsidR="00BC440C" w:rsidRPr="00B067D0">
        <w:rPr>
          <w:rFonts w:ascii="Arial" w:hAnsi="Arial" w:cs="Arial"/>
          <w:sz w:val="20"/>
          <w:szCs w:val="20"/>
        </w:rPr>
        <w:t xml:space="preserve">The results were in agreement with those of Amit </w:t>
      </w:r>
      <w:r w:rsidR="00BC440C" w:rsidRPr="00B067D0">
        <w:rPr>
          <w:rFonts w:ascii="Arial" w:hAnsi="Arial" w:cs="Arial"/>
          <w:i/>
          <w:iCs/>
          <w:sz w:val="20"/>
          <w:szCs w:val="20"/>
        </w:rPr>
        <w:t>et al</w:t>
      </w:r>
      <w:r w:rsidR="00BC440C" w:rsidRPr="00B067D0">
        <w:rPr>
          <w:rFonts w:ascii="Arial" w:hAnsi="Arial" w:cs="Arial"/>
          <w:sz w:val="20"/>
          <w:szCs w:val="20"/>
        </w:rPr>
        <w:t xml:space="preserve">. (2014), Tembhurne and Belabadevi (2015), Mahantesh </w:t>
      </w:r>
      <w:r w:rsidR="00BC440C" w:rsidRPr="00B067D0">
        <w:rPr>
          <w:rFonts w:ascii="Arial" w:hAnsi="Arial" w:cs="Arial"/>
          <w:i/>
          <w:iCs/>
          <w:sz w:val="20"/>
          <w:szCs w:val="20"/>
        </w:rPr>
        <w:t>et al</w:t>
      </w:r>
      <w:r w:rsidR="00BC440C" w:rsidRPr="00B067D0">
        <w:rPr>
          <w:rFonts w:ascii="Arial" w:hAnsi="Arial" w:cs="Arial"/>
          <w:sz w:val="20"/>
          <w:szCs w:val="20"/>
        </w:rPr>
        <w:t xml:space="preserve">. (2017), Belay </w:t>
      </w:r>
      <w:r w:rsidR="00BC440C" w:rsidRPr="00B067D0">
        <w:rPr>
          <w:rFonts w:ascii="Arial" w:hAnsi="Arial" w:cs="Arial"/>
          <w:i/>
          <w:iCs/>
          <w:sz w:val="20"/>
          <w:szCs w:val="20"/>
        </w:rPr>
        <w:t>et al</w:t>
      </w:r>
      <w:r w:rsidR="00BC440C" w:rsidRPr="00B067D0">
        <w:rPr>
          <w:rFonts w:ascii="Arial" w:hAnsi="Arial" w:cs="Arial"/>
          <w:sz w:val="20"/>
          <w:szCs w:val="20"/>
        </w:rPr>
        <w:t xml:space="preserve">. (2020), Kabilan </w:t>
      </w:r>
      <w:r w:rsidR="00BC440C" w:rsidRPr="00B067D0">
        <w:rPr>
          <w:rFonts w:ascii="Arial" w:hAnsi="Arial" w:cs="Arial"/>
          <w:i/>
          <w:iCs/>
          <w:sz w:val="20"/>
          <w:szCs w:val="20"/>
        </w:rPr>
        <w:t>et al</w:t>
      </w:r>
      <w:r w:rsidR="00BC440C" w:rsidRPr="00B067D0">
        <w:rPr>
          <w:rFonts w:ascii="Arial" w:hAnsi="Arial" w:cs="Arial"/>
          <w:sz w:val="20"/>
          <w:szCs w:val="20"/>
        </w:rPr>
        <w:t xml:space="preserve">. (2021), Lakshmi </w:t>
      </w:r>
      <w:r w:rsidR="00BC440C" w:rsidRPr="00B067D0">
        <w:rPr>
          <w:rFonts w:ascii="Arial" w:hAnsi="Arial" w:cs="Arial"/>
          <w:i/>
          <w:iCs/>
          <w:sz w:val="20"/>
          <w:szCs w:val="20"/>
        </w:rPr>
        <w:t>et al</w:t>
      </w:r>
      <w:r w:rsidR="00BC440C" w:rsidRPr="00B067D0">
        <w:rPr>
          <w:rFonts w:ascii="Arial" w:hAnsi="Arial" w:cs="Arial"/>
          <w:sz w:val="20"/>
          <w:szCs w:val="20"/>
        </w:rPr>
        <w:t xml:space="preserve">. (2021), Amas </w:t>
      </w:r>
      <w:r w:rsidR="00BC440C" w:rsidRPr="00B067D0">
        <w:rPr>
          <w:rFonts w:ascii="Arial" w:hAnsi="Arial" w:cs="Arial"/>
          <w:i/>
          <w:iCs/>
          <w:sz w:val="20"/>
          <w:szCs w:val="20"/>
        </w:rPr>
        <w:t>et al</w:t>
      </w:r>
      <w:r w:rsidR="00BC440C" w:rsidRPr="00B067D0">
        <w:rPr>
          <w:rFonts w:ascii="Arial" w:hAnsi="Arial" w:cs="Arial"/>
          <w:sz w:val="20"/>
          <w:szCs w:val="20"/>
        </w:rPr>
        <w:t>. (2023), Joyashree</w:t>
      </w:r>
      <w:ins w:id="22" w:author="user" w:date="2025-07-10T18:53:00Z">
        <w:r w:rsidR="00F15229">
          <w:rPr>
            <w:rFonts w:ascii="Arial" w:hAnsi="Arial" w:cs="Arial"/>
            <w:sz w:val="20"/>
            <w:szCs w:val="20"/>
          </w:rPr>
          <w:t xml:space="preserve"> </w:t>
        </w:r>
      </w:ins>
      <w:r w:rsidR="00BC440C" w:rsidRPr="00B067D0">
        <w:rPr>
          <w:rFonts w:ascii="Arial" w:hAnsi="Arial" w:cs="Arial"/>
          <w:i/>
          <w:iCs/>
          <w:sz w:val="20"/>
          <w:szCs w:val="20"/>
        </w:rPr>
        <w:t>et al</w:t>
      </w:r>
      <w:r w:rsidR="00BC440C" w:rsidRPr="00B067D0">
        <w:rPr>
          <w:rFonts w:ascii="Arial" w:hAnsi="Arial" w:cs="Arial"/>
          <w:sz w:val="20"/>
          <w:szCs w:val="20"/>
        </w:rPr>
        <w:t xml:space="preserve">. (2023) and Yadav </w:t>
      </w:r>
      <w:r w:rsidR="00BC440C" w:rsidRPr="00B067D0">
        <w:rPr>
          <w:rFonts w:ascii="Arial" w:hAnsi="Arial" w:cs="Arial"/>
          <w:i/>
          <w:iCs/>
          <w:sz w:val="20"/>
          <w:szCs w:val="20"/>
        </w:rPr>
        <w:t>et al</w:t>
      </w:r>
      <w:r w:rsidR="00BC440C" w:rsidRPr="00B067D0">
        <w:rPr>
          <w:rFonts w:ascii="Arial" w:hAnsi="Arial" w:cs="Arial"/>
          <w:sz w:val="20"/>
          <w:szCs w:val="20"/>
        </w:rPr>
        <w:t>. (2024).</w:t>
      </w:r>
    </w:p>
    <w:p w:rsidR="00BA2FA4" w:rsidRPr="00B067D0" w:rsidRDefault="000238FB" w:rsidP="00AD73ED">
      <w:pPr>
        <w:jc w:val="both"/>
        <w:rPr>
          <w:rFonts w:ascii="Arial" w:hAnsi="Arial" w:cs="Arial"/>
          <w:sz w:val="20"/>
          <w:szCs w:val="20"/>
        </w:rPr>
      </w:pPr>
      <w:r w:rsidRPr="00B067D0">
        <w:rPr>
          <w:rFonts w:ascii="Arial" w:hAnsi="Arial" w:cs="Arial"/>
          <w:sz w:val="20"/>
          <w:szCs w:val="20"/>
        </w:rPr>
        <w:t xml:space="preserve">Finally, </w:t>
      </w:r>
      <w:r w:rsidR="0006150B" w:rsidRPr="00B067D0">
        <w:rPr>
          <w:rFonts w:ascii="Arial" w:hAnsi="Arial" w:cs="Arial"/>
          <w:sz w:val="20"/>
          <w:szCs w:val="20"/>
        </w:rPr>
        <w:t>G</w:t>
      </w:r>
      <w:r w:rsidRPr="00B067D0">
        <w:rPr>
          <w:rFonts w:ascii="Arial" w:hAnsi="Arial" w:cs="Arial"/>
          <w:sz w:val="20"/>
          <w:szCs w:val="20"/>
        </w:rPr>
        <w:t xml:space="preserve">enetic </w:t>
      </w:r>
      <w:r w:rsidR="0006150B" w:rsidRPr="00B067D0">
        <w:rPr>
          <w:rFonts w:ascii="Arial" w:hAnsi="Arial" w:cs="Arial"/>
          <w:sz w:val="20"/>
          <w:szCs w:val="20"/>
        </w:rPr>
        <w:t>a</w:t>
      </w:r>
      <w:r w:rsidRPr="00B067D0">
        <w:rPr>
          <w:rFonts w:ascii="Arial" w:hAnsi="Arial" w:cs="Arial"/>
          <w:sz w:val="20"/>
          <w:szCs w:val="20"/>
        </w:rPr>
        <w:t xml:space="preserve">dvance as a </w:t>
      </w:r>
      <w:r w:rsidR="0006150B" w:rsidRPr="00B067D0">
        <w:rPr>
          <w:rFonts w:ascii="Arial" w:hAnsi="Arial" w:cs="Arial"/>
          <w:sz w:val="20"/>
          <w:szCs w:val="20"/>
        </w:rPr>
        <w:t>p</w:t>
      </w:r>
      <w:r w:rsidRPr="00B067D0">
        <w:rPr>
          <w:rFonts w:ascii="Arial" w:hAnsi="Arial" w:cs="Arial"/>
          <w:sz w:val="20"/>
          <w:szCs w:val="20"/>
        </w:rPr>
        <w:t xml:space="preserve">ercentage of </w:t>
      </w:r>
      <w:r w:rsidR="0006150B" w:rsidRPr="00B067D0">
        <w:rPr>
          <w:rFonts w:ascii="Arial" w:hAnsi="Arial" w:cs="Arial"/>
          <w:sz w:val="20"/>
          <w:szCs w:val="20"/>
        </w:rPr>
        <w:t>m</w:t>
      </w:r>
      <w:r w:rsidRPr="00B067D0">
        <w:rPr>
          <w:rFonts w:ascii="Arial" w:hAnsi="Arial" w:cs="Arial"/>
          <w:sz w:val="20"/>
          <w:szCs w:val="20"/>
        </w:rPr>
        <w:t>ean (GAM) predict the expected improvement under selection. High GAM values</w:t>
      </w:r>
      <w:r w:rsidR="0006150B" w:rsidRPr="00B067D0">
        <w:rPr>
          <w:rFonts w:ascii="Arial" w:hAnsi="Arial" w:cs="Arial"/>
          <w:sz w:val="20"/>
          <w:szCs w:val="20"/>
        </w:rPr>
        <w:t xml:space="preserve">was observed </w:t>
      </w:r>
      <w:r w:rsidRPr="00B067D0">
        <w:rPr>
          <w:rFonts w:ascii="Arial" w:hAnsi="Arial" w:cs="Arial"/>
          <w:sz w:val="20"/>
          <w:szCs w:val="20"/>
        </w:rPr>
        <w:t>for</w:t>
      </w:r>
      <w:r w:rsidR="00BC440C" w:rsidRPr="00B067D0">
        <w:rPr>
          <w:rFonts w:ascii="Arial" w:hAnsi="Arial" w:cs="Arial"/>
          <w:sz w:val="20"/>
          <w:szCs w:val="20"/>
        </w:rPr>
        <w:t xml:space="preserve"> plant height (PH: 23.84%), number of primary branches (NPB: 55.71%), fruit diameter (FD: 21.71%), fruit length (FL: 31.88%), fruit weight (FW: 24.58%), number of seeds per fruit (NSF: 61.76%), thousand seed weight (TSW: 37.29%), number of fruits per plant (NFP: 48.96%), chlorophyll content (CC: 21.49%) and dry fruit yield per plant (DFYP: 41.68)</w:t>
      </w:r>
      <w:r w:rsidR="00BA2FA4" w:rsidRPr="00B067D0">
        <w:rPr>
          <w:rFonts w:ascii="Arial" w:hAnsi="Arial" w:cs="Arial"/>
          <w:sz w:val="20"/>
          <w:szCs w:val="20"/>
        </w:rPr>
        <w:t xml:space="preserve">. </w:t>
      </w:r>
      <w:r w:rsidR="00BA2FA4" w:rsidRPr="00B067D0">
        <w:rPr>
          <w:rFonts w:ascii="Arial" w:hAnsi="Arial" w:cs="Arial"/>
          <w:sz w:val="20"/>
          <w:szCs w:val="20"/>
          <w:lang w:val="en-US"/>
        </w:rPr>
        <w:t xml:space="preserve">The genetic advance as a percentage of the mean for all traits is illustrated in Figure </w:t>
      </w:r>
      <w:r w:rsidR="00034BCE" w:rsidRPr="00B067D0">
        <w:rPr>
          <w:rFonts w:ascii="Arial" w:hAnsi="Arial" w:cs="Arial"/>
          <w:sz w:val="20"/>
          <w:szCs w:val="20"/>
          <w:lang w:val="en-US"/>
        </w:rPr>
        <w:t>2</w:t>
      </w:r>
      <w:r w:rsidR="00BA2FA4" w:rsidRPr="00B067D0">
        <w:rPr>
          <w:rFonts w:ascii="Arial" w:hAnsi="Arial" w:cs="Arial"/>
          <w:sz w:val="20"/>
          <w:szCs w:val="20"/>
          <w:lang w:val="en-US"/>
        </w:rPr>
        <w:t xml:space="preserve">. </w:t>
      </w:r>
      <w:r w:rsidR="00BA2FA4" w:rsidRPr="00B067D0">
        <w:rPr>
          <w:rFonts w:ascii="Arial" w:hAnsi="Arial" w:cs="Arial"/>
          <w:sz w:val="20"/>
          <w:szCs w:val="20"/>
        </w:rPr>
        <w:t xml:space="preserve">All the traits showed high heritability </w:t>
      </w:r>
      <w:r w:rsidRPr="00B067D0">
        <w:rPr>
          <w:rFonts w:ascii="Arial" w:hAnsi="Arial" w:cs="Arial"/>
          <w:sz w:val="20"/>
          <w:szCs w:val="20"/>
        </w:rPr>
        <w:t xml:space="preserve">coupled with high </w:t>
      </w:r>
      <w:r w:rsidR="00BA2FA4" w:rsidRPr="00B067D0">
        <w:rPr>
          <w:rFonts w:ascii="Arial" w:hAnsi="Arial" w:cs="Arial"/>
          <w:sz w:val="20"/>
          <w:szCs w:val="20"/>
        </w:rPr>
        <w:t>genetic advance</w:t>
      </w:r>
      <w:r w:rsidRPr="00B067D0">
        <w:rPr>
          <w:rFonts w:ascii="Arial" w:hAnsi="Arial" w:cs="Arial"/>
          <w:sz w:val="20"/>
          <w:szCs w:val="20"/>
        </w:rPr>
        <w:t>. This suggests that not only is the trait largely controlled by genes, but also that significant gains can be achieved through selection</w:t>
      </w:r>
      <w:r w:rsidR="00BA2FA4" w:rsidRPr="00B067D0">
        <w:rPr>
          <w:rFonts w:ascii="Arial" w:hAnsi="Arial" w:cs="Arial"/>
          <w:sz w:val="20"/>
          <w:szCs w:val="20"/>
        </w:rPr>
        <w:t xml:space="preserve"> and also </w:t>
      </w:r>
      <w:r w:rsidR="00BA2FA4" w:rsidRPr="00B067D0">
        <w:rPr>
          <w:rFonts w:ascii="Arial" w:hAnsi="Arial" w:cs="Arial"/>
          <w:sz w:val="20"/>
          <w:szCs w:val="20"/>
          <w:lang w:val="en-US"/>
        </w:rPr>
        <w:t xml:space="preserve">suggests the involvement of additive gene effects, making selection effective for these traits. </w:t>
      </w:r>
      <w:r w:rsidR="00BA2FA4" w:rsidRPr="00B067D0">
        <w:rPr>
          <w:rFonts w:ascii="Arial" w:hAnsi="Arial" w:cs="Arial"/>
          <w:sz w:val="20"/>
          <w:szCs w:val="20"/>
        </w:rPr>
        <w:t xml:space="preserve">These findings are similar to the results of Amit </w:t>
      </w:r>
      <w:r w:rsidR="00BA2FA4" w:rsidRPr="00B067D0">
        <w:rPr>
          <w:rFonts w:ascii="Arial" w:hAnsi="Arial" w:cs="Arial"/>
          <w:i/>
          <w:iCs/>
          <w:sz w:val="20"/>
          <w:szCs w:val="20"/>
        </w:rPr>
        <w:t>et al</w:t>
      </w:r>
      <w:r w:rsidR="00BA2FA4" w:rsidRPr="00B067D0">
        <w:rPr>
          <w:rFonts w:ascii="Arial" w:hAnsi="Arial" w:cs="Arial"/>
          <w:sz w:val="20"/>
          <w:szCs w:val="20"/>
        </w:rPr>
        <w:t xml:space="preserve">. (2014), Tembhurne and Belabadevi (2015), Mahantesh </w:t>
      </w:r>
      <w:r w:rsidR="00BA2FA4" w:rsidRPr="00B067D0">
        <w:rPr>
          <w:rFonts w:ascii="Arial" w:hAnsi="Arial" w:cs="Arial"/>
          <w:i/>
          <w:iCs/>
          <w:sz w:val="20"/>
          <w:szCs w:val="20"/>
        </w:rPr>
        <w:t>et al</w:t>
      </w:r>
      <w:r w:rsidR="00BA2FA4" w:rsidRPr="00B067D0">
        <w:rPr>
          <w:rFonts w:ascii="Arial" w:hAnsi="Arial" w:cs="Arial"/>
          <w:sz w:val="20"/>
          <w:szCs w:val="20"/>
        </w:rPr>
        <w:t xml:space="preserve">. (2017), Belay </w:t>
      </w:r>
      <w:r w:rsidR="00BA2FA4" w:rsidRPr="00B067D0">
        <w:rPr>
          <w:rFonts w:ascii="Arial" w:hAnsi="Arial" w:cs="Arial"/>
          <w:i/>
          <w:iCs/>
          <w:sz w:val="20"/>
          <w:szCs w:val="20"/>
        </w:rPr>
        <w:t>et al</w:t>
      </w:r>
      <w:r w:rsidR="00BA2FA4" w:rsidRPr="00B067D0">
        <w:rPr>
          <w:rFonts w:ascii="Arial" w:hAnsi="Arial" w:cs="Arial"/>
          <w:sz w:val="20"/>
          <w:szCs w:val="20"/>
        </w:rPr>
        <w:t xml:space="preserve">. (2020), Kabilan </w:t>
      </w:r>
      <w:r w:rsidR="00BA2FA4" w:rsidRPr="00B067D0">
        <w:rPr>
          <w:rFonts w:ascii="Arial" w:hAnsi="Arial" w:cs="Arial"/>
          <w:i/>
          <w:iCs/>
          <w:sz w:val="20"/>
          <w:szCs w:val="20"/>
        </w:rPr>
        <w:t>et al</w:t>
      </w:r>
      <w:r w:rsidR="00BA2FA4" w:rsidRPr="00B067D0">
        <w:rPr>
          <w:rFonts w:ascii="Arial" w:hAnsi="Arial" w:cs="Arial"/>
          <w:sz w:val="20"/>
          <w:szCs w:val="20"/>
        </w:rPr>
        <w:t xml:space="preserve">. (2021), Lakshmi </w:t>
      </w:r>
      <w:r w:rsidR="00BA2FA4" w:rsidRPr="00B067D0">
        <w:rPr>
          <w:rFonts w:ascii="Arial" w:hAnsi="Arial" w:cs="Arial"/>
          <w:i/>
          <w:iCs/>
          <w:sz w:val="20"/>
          <w:szCs w:val="20"/>
        </w:rPr>
        <w:t>et al</w:t>
      </w:r>
      <w:r w:rsidR="00BA2FA4" w:rsidRPr="00B067D0">
        <w:rPr>
          <w:rFonts w:ascii="Arial" w:hAnsi="Arial" w:cs="Arial"/>
          <w:sz w:val="20"/>
          <w:szCs w:val="20"/>
        </w:rPr>
        <w:t xml:space="preserve">. (2021), Amas </w:t>
      </w:r>
      <w:r w:rsidR="00BA2FA4" w:rsidRPr="00B067D0">
        <w:rPr>
          <w:rFonts w:ascii="Arial" w:hAnsi="Arial" w:cs="Arial"/>
          <w:i/>
          <w:iCs/>
          <w:sz w:val="20"/>
          <w:szCs w:val="20"/>
        </w:rPr>
        <w:t>et al</w:t>
      </w:r>
      <w:r w:rsidR="00BA2FA4" w:rsidRPr="00B067D0">
        <w:rPr>
          <w:rFonts w:ascii="Arial" w:hAnsi="Arial" w:cs="Arial"/>
          <w:sz w:val="20"/>
          <w:szCs w:val="20"/>
        </w:rPr>
        <w:t>. (2023), Joyashree</w:t>
      </w:r>
      <w:ins w:id="23" w:author="user" w:date="2025-07-10T18:53:00Z">
        <w:r w:rsidR="00F15229">
          <w:rPr>
            <w:rFonts w:ascii="Arial" w:hAnsi="Arial" w:cs="Arial"/>
            <w:sz w:val="20"/>
            <w:szCs w:val="20"/>
          </w:rPr>
          <w:t xml:space="preserve"> </w:t>
        </w:r>
      </w:ins>
      <w:r w:rsidR="00BA2FA4" w:rsidRPr="00B067D0">
        <w:rPr>
          <w:rFonts w:ascii="Arial" w:hAnsi="Arial" w:cs="Arial"/>
          <w:i/>
          <w:iCs/>
          <w:sz w:val="20"/>
          <w:szCs w:val="20"/>
        </w:rPr>
        <w:t>et al</w:t>
      </w:r>
      <w:r w:rsidR="00BA2FA4" w:rsidRPr="00B067D0">
        <w:rPr>
          <w:rFonts w:ascii="Arial" w:hAnsi="Arial" w:cs="Arial"/>
          <w:sz w:val="20"/>
          <w:szCs w:val="20"/>
        </w:rPr>
        <w:t xml:space="preserve">. (2023) and Yadav </w:t>
      </w:r>
      <w:r w:rsidR="00BA2FA4" w:rsidRPr="00B067D0">
        <w:rPr>
          <w:rFonts w:ascii="Arial" w:hAnsi="Arial" w:cs="Arial"/>
          <w:i/>
          <w:iCs/>
          <w:sz w:val="20"/>
          <w:szCs w:val="20"/>
        </w:rPr>
        <w:t>et al</w:t>
      </w:r>
      <w:r w:rsidR="00BA2FA4" w:rsidRPr="00B067D0">
        <w:rPr>
          <w:rFonts w:ascii="Arial" w:hAnsi="Arial" w:cs="Arial"/>
          <w:sz w:val="20"/>
          <w:szCs w:val="20"/>
        </w:rPr>
        <w:t>. (2024).</w:t>
      </w:r>
    </w:p>
    <w:p w:rsidR="00BA2FA4" w:rsidRPr="00B067D0" w:rsidRDefault="00BA2FA4" w:rsidP="00AD73ED">
      <w:pPr>
        <w:jc w:val="both"/>
        <w:rPr>
          <w:rFonts w:ascii="Arial" w:hAnsi="Arial" w:cs="Arial"/>
          <w:sz w:val="20"/>
          <w:szCs w:val="20"/>
          <w:lang w:val="en-US"/>
        </w:rPr>
      </w:pPr>
      <w:r w:rsidRPr="00B067D0">
        <w:rPr>
          <w:rFonts w:ascii="Arial" w:hAnsi="Arial" w:cs="Arial"/>
          <w:sz w:val="20"/>
          <w:szCs w:val="20"/>
        </w:rPr>
        <w:t>Overall, these variability parameters are crucial for plant breeders to identify traits with high genetic potential, enabling the formation of effective breeding strategies for crop improvement.</w:t>
      </w:r>
    </w:p>
    <w:p w:rsidR="00482FCF" w:rsidRPr="00372ADA" w:rsidRDefault="00372ADA" w:rsidP="00372ADA">
      <w:pPr>
        <w:pStyle w:val="ListParagraph"/>
        <w:numPr>
          <w:ilvl w:val="0"/>
          <w:numId w:val="4"/>
        </w:numPr>
        <w:rPr>
          <w:rFonts w:ascii="Arial" w:hAnsi="Arial" w:cs="Arial"/>
          <w:b/>
          <w:bCs/>
          <w:sz w:val="22"/>
          <w:szCs w:val="22"/>
        </w:rPr>
      </w:pPr>
      <w:r w:rsidRPr="00372ADA">
        <w:rPr>
          <w:rFonts w:ascii="Arial" w:hAnsi="Arial" w:cs="Arial"/>
          <w:b/>
          <w:bCs/>
          <w:sz w:val="22"/>
          <w:szCs w:val="22"/>
        </w:rPr>
        <w:t>CONCLUSION</w:t>
      </w:r>
    </w:p>
    <w:p w:rsidR="00482FCF" w:rsidRPr="007333B5" w:rsidRDefault="00482FCF" w:rsidP="007333B5">
      <w:pPr>
        <w:jc w:val="both"/>
        <w:rPr>
          <w:rFonts w:ascii="Arial" w:hAnsi="Arial" w:cs="Arial"/>
          <w:sz w:val="20"/>
          <w:szCs w:val="20"/>
          <w:lang w:val="en-US"/>
        </w:rPr>
      </w:pPr>
      <w:r w:rsidRPr="00B067D0">
        <w:rPr>
          <w:rFonts w:ascii="Arial" w:hAnsi="Arial" w:cs="Arial"/>
          <w:sz w:val="20"/>
          <w:szCs w:val="20"/>
        </w:rPr>
        <w:t xml:space="preserve">The comprehensive analysis of </w:t>
      </w:r>
      <w:r w:rsidR="00BA2FA4" w:rsidRPr="00B067D0">
        <w:rPr>
          <w:rFonts w:ascii="Arial" w:hAnsi="Arial" w:cs="Arial"/>
          <w:sz w:val="20"/>
          <w:szCs w:val="20"/>
        </w:rPr>
        <w:t xml:space="preserve">mean performance, </w:t>
      </w:r>
      <w:r w:rsidRPr="00B067D0">
        <w:rPr>
          <w:rFonts w:ascii="Arial" w:hAnsi="Arial" w:cs="Arial"/>
          <w:sz w:val="20"/>
          <w:szCs w:val="20"/>
        </w:rPr>
        <w:t>skewness, kurtosis</w:t>
      </w:r>
      <w:r w:rsidR="00BA2FA4" w:rsidRPr="00B067D0">
        <w:rPr>
          <w:rFonts w:ascii="Arial" w:hAnsi="Arial" w:cs="Arial"/>
          <w:sz w:val="20"/>
          <w:szCs w:val="20"/>
        </w:rPr>
        <w:t xml:space="preserve"> and </w:t>
      </w:r>
      <w:r w:rsidRPr="00B067D0">
        <w:rPr>
          <w:rFonts w:ascii="Arial" w:hAnsi="Arial" w:cs="Arial"/>
          <w:sz w:val="20"/>
          <w:szCs w:val="20"/>
        </w:rPr>
        <w:t>variability parameterswithin the F</w:t>
      </w:r>
      <w:r w:rsidRPr="00B067D0">
        <w:rPr>
          <w:rFonts w:ascii="Arial" w:hAnsi="Arial" w:cs="Arial"/>
          <w:sz w:val="20"/>
          <w:szCs w:val="20"/>
          <w:vertAlign w:val="subscript"/>
        </w:rPr>
        <w:t>2</w:t>
      </w:r>
      <w:r w:rsidRPr="00B067D0">
        <w:rPr>
          <w:rFonts w:ascii="Arial" w:hAnsi="Arial" w:cs="Arial"/>
          <w:sz w:val="20"/>
          <w:szCs w:val="20"/>
        </w:rPr>
        <w:t xml:space="preserve"> population provides evidence for significant genetic </w:t>
      </w:r>
      <w:r w:rsidR="00BA2FA4" w:rsidRPr="00B067D0">
        <w:rPr>
          <w:rFonts w:ascii="Arial" w:hAnsi="Arial" w:cs="Arial"/>
          <w:sz w:val="20"/>
          <w:szCs w:val="20"/>
        </w:rPr>
        <w:t>variability</w:t>
      </w:r>
      <w:r w:rsidRPr="00B067D0">
        <w:rPr>
          <w:rFonts w:ascii="Arial" w:hAnsi="Arial" w:cs="Arial"/>
          <w:sz w:val="20"/>
          <w:szCs w:val="20"/>
        </w:rPr>
        <w:t xml:space="preserve"> and promising potential for crop improvement. The high </w:t>
      </w:r>
      <w:r w:rsidR="00BA2FA4" w:rsidRPr="00B067D0">
        <w:rPr>
          <w:rFonts w:ascii="Arial" w:hAnsi="Arial" w:cs="Arial"/>
          <w:sz w:val="20"/>
          <w:szCs w:val="20"/>
        </w:rPr>
        <w:t xml:space="preserve">phenotypic coefficient of variance and </w:t>
      </w:r>
      <w:r w:rsidRPr="00B067D0">
        <w:rPr>
          <w:rFonts w:ascii="Arial" w:hAnsi="Arial" w:cs="Arial"/>
          <w:sz w:val="20"/>
          <w:szCs w:val="20"/>
        </w:rPr>
        <w:t xml:space="preserve">genotypic </w:t>
      </w:r>
      <w:r w:rsidR="00BA2FA4" w:rsidRPr="00B067D0">
        <w:rPr>
          <w:rFonts w:ascii="Arial" w:hAnsi="Arial" w:cs="Arial"/>
          <w:sz w:val="20"/>
          <w:szCs w:val="20"/>
        </w:rPr>
        <w:t xml:space="preserve">coefficient of </w:t>
      </w:r>
      <w:r w:rsidRPr="00B067D0">
        <w:rPr>
          <w:rFonts w:ascii="Arial" w:hAnsi="Arial" w:cs="Arial"/>
          <w:sz w:val="20"/>
          <w:szCs w:val="20"/>
        </w:rPr>
        <w:t xml:space="preserve">variancevalues for key traits like </w:t>
      </w:r>
      <w:r w:rsidR="00F05E23" w:rsidRPr="00B067D0">
        <w:rPr>
          <w:rFonts w:ascii="Arial" w:hAnsi="Arial" w:cs="Arial"/>
          <w:sz w:val="20"/>
          <w:szCs w:val="20"/>
        </w:rPr>
        <w:t>n</w:t>
      </w:r>
      <w:r w:rsidR="00FF6D94" w:rsidRPr="00B067D0">
        <w:rPr>
          <w:rFonts w:ascii="Arial" w:hAnsi="Arial" w:cs="Arial"/>
          <w:sz w:val="20"/>
          <w:szCs w:val="20"/>
        </w:rPr>
        <w:t xml:space="preserve">umber of primary branches, </w:t>
      </w:r>
      <w:r w:rsidR="00F05E23" w:rsidRPr="00B067D0">
        <w:rPr>
          <w:rFonts w:ascii="Arial" w:hAnsi="Arial" w:cs="Arial"/>
          <w:sz w:val="20"/>
          <w:szCs w:val="20"/>
        </w:rPr>
        <w:t>n</w:t>
      </w:r>
      <w:r w:rsidRPr="00B067D0">
        <w:rPr>
          <w:rFonts w:ascii="Arial" w:hAnsi="Arial" w:cs="Arial"/>
          <w:sz w:val="20"/>
          <w:szCs w:val="20"/>
        </w:rPr>
        <w:t xml:space="preserve">umber of </w:t>
      </w:r>
      <w:r w:rsidR="00F05E23" w:rsidRPr="00B067D0">
        <w:rPr>
          <w:rFonts w:ascii="Arial" w:hAnsi="Arial" w:cs="Arial"/>
          <w:sz w:val="20"/>
          <w:szCs w:val="20"/>
        </w:rPr>
        <w:t>s</w:t>
      </w:r>
      <w:r w:rsidRPr="00B067D0">
        <w:rPr>
          <w:rFonts w:ascii="Arial" w:hAnsi="Arial" w:cs="Arial"/>
          <w:sz w:val="20"/>
          <w:szCs w:val="20"/>
        </w:rPr>
        <w:t xml:space="preserve">eeds per </w:t>
      </w:r>
      <w:r w:rsidR="00F05E23" w:rsidRPr="00B067D0">
        <w:rPr>
          <w:rFonts w:ascii="Arial" w:hAnsi="Arial" w:cs="Arial"/>
          <w:sz w:val="20"/>
          <w:szCs w:val="20"/>
        </w:rPr>
        <w:t>f</w:t>
      </w:r>
      <w:r w:rsidRPr="00B067D0">
        <w:rPr>
          <w:rFonts w:ascii="Arial" w:hAnsi="Arial" w:cs="Arial"/>
          <w:sz w:val="20"/>
          <w:szCs w:val="20"/>
        </w:rPr>
        <w:t>ruit</w:t>
      </w:r>
      <w:r w:rsidR="00FF6D94" w:rsidRPr="00B067D0">
        <w:rPr>
          <w:rFonts w:ascii="Arial" w:hAnsi="Arial" w:cs="Arial"/>
          <w:sz w:val="20"/>
          <w:szCs w:val="20"/>
        </w:rPr>
        <w:t>, number of fruits per plant</w:t>
      </w:r>
      <w:r w:rsidRPr="00B067D0">
        <w:rPr>
          <w:rFonts w:ascii="Arial" w:hAnsi="Arial" w:cs="Arial"/>
          <w:sz w:val="20"/>
          <w:szCs w:val="20"/>
        </w:rPr>
        <w:t xml:space="preserve"> and </w:t>
      </w:r>
      <w:r w:rsidR="00F05E23" w:rsidRPr="00B067D0">
        <w:rPr>
          <w:rFonts w:ascii="Arial" w:hAnsi="Arial" w:cs="Arial"/>
          <w:sz w:val="20"/>
          <w:szCs w:val="20"/>
        </w:rPr>
        <w:t>d</w:t>
      </w:r>
      <w:r w:rsidRPr="00B067D0">
        <w:rPr>
          <w:rFonts w:ascii="Arial" w:hAnsi="Arial" w:cs="Arial"/>
          <w:sz w:val="20"/>
          <w:szCs w:val="20"/>
        </w:rPr>
        <w:t xml:space="preserve">ry </w:t>
      </w:r>
      <w:r w:rsidR="00F05E23" w:rsidRPr="00B067D0">
        <w:rPr>
          <w:rFonts w:ascii="Arial" w:hAnsi="Arial" w:cs="Arial"/>
          <w:sz w:val="20"/>
          <w:szCs w:val="20"/>
        </w:rPr>
        <w:t>f</w:t>
      </w:r>
      <w:r w:rsidRPr="00B067D0">
        <w:rPr>
          <w:rFonts w:ascii="Arial" w:hAnsi="Arial" w:cs="Arial"/>
          <w:sz w:val="20"/>
          <w:szCs w:val="20"/>
        </w:rPr>
        <w:t xml:space="preserve">ruit </w:t>
      </w:r>
      <w:r w:rsidR="00F05E23" w:rsidRPr="00B067D0">
        <w:rPr>
          <w:rFonts w:ascii="Arial" w:hAnsi="Arial" w:cs="Arial"/>
          <w:sz w:val="20"/>
          <w:szCs w:val="20"/>
        </w:rPr>
        <w:t>y</w:t>
      </w:r>
      <w:r w:rsidRPr="00B067D0">
        <w:rPr>
          <w:rFonts w:ascii="Arial" w:hAnsi="Arial" w:cs="Arial"/>
          <w:sz w:val="20"/>
          <w:szCs w:val="20"/>
        </w:rPr>
        <w:t xml:space="preserve">ield per </w:t>
      </w:r>
      <w:r w:rsidR="00F05E23" w:rsidRPr="00B067D0">
        <w:rPr>
          <w:rFonts w:ascii="Arial" w:hAnsi="Arial" w:cs="Arial"/>
          <w:sz w:val="20"/>
          <w:szCs w:val="20"/>
        </w:rPr>
        <w:t>p</w:t>
      </w:r>
      <w:r w:rsidRPr="00B067D0">
        <w:rPr>
          <w:rFonts w:ascii="Arial" w:hAnsi="Arial" w:cs="Arial"/>
          <w:sz w:val="20"/>
          <w:szCs w:val="20"/>
        </w:rPr>
        <w:t xml:space="preserve">lant, underscores the substantial genetic variability available for effective selection. </w:t>
      </w:r>
      <w:r w:rsidR="00FF6D94" w:rsidRPr="00B067D0">
        <w:rPr>
          <w:rFonts w:ascii="Arial" w:hAnsi="Arial" w:cs="Arial"/>
          <w:sz w:val="20"/>
          <w:szCs w:val="20"/>
        </w:rPr>
        <w:t>All t</w:t>
      </w:r>
      <w:r w:rsidRPr="00B067D0">
        <w:rPr>
          <w:rFonts w:ascii="Arial" w:hAnsi="Arial" w:cs="Arial"/>
          <w:sz w:val="20"/>
          <w:szCs w:val="20"/>
        </w:rPr>
        <w:t>he traits</w:t>
      </w:r>
      <w:r w:rsidR="00FF6D94" w:rsidRPr="00B067D0">
        <w:rPr>
          <w:rFonts w:ascii="Arial" w:hAnsi="Arial" w:cs="Arial"/>
          <w:sz w:val="20"/>
          <w:szCs w:val="20"/>
        </w:rPr>
        <w:t xml:space="preserve"> showed high broad-sense heritability estimates coupled with high </w:t>
      </w:r>
      <w:r w:rsidR="00FF6D94" w:rsidRPr="00B067D0">
        <w:rPr>
          <w:rFonts w:ascii="Arial" w:hAnsi="Arial" w:cs="Arial"/>
          <w:sz w:val="20"/>
          <w:szCs w:val="20"/>
        </w:rPr>
        <w:lastRenderedPageBreak/>
        <w:t xml:space="preserve">genetic advance as percent of mean </w:t>
      </w:r>
      <w:r w:rsidR="00FF6D94" w:rsidRPr="00B067D0">
        <w:rPr>
          <w:rFonts w:ascii="Arial" w:hAnsi="Arial" w:cs="Arial"/>
          <w:sz w:val="20"/>
          <w:szCs w:val="20"/>
          <w:lang w:val="en-US"/>
        </w:rPr>
        <w:t xml:space="preserve">thus </w:t>
      </w:r>
      <w:r w:rsidRPr="00B067D0">
        <w:rPr>
          <w:rFonts w:ascii="Arial" w:hAnsi="Arial" w:cs="Arial"/>
          <w:sz w:val="20"/>
          <w:szCs w:val="20"/>
        </w:rPr>
        <w:t>ensuring that selection efforts will result in considerable genetic gains. In conclusion, the F</w:t>
      </w:r>
      <w:r w:rsidRPr="00B067D0">
        <w:rPr>
          <w:rFonts w:ascii="Arial" w:hAnsi="Arial" w:cs="Arial"/>
          <w:sz w:val="20"/>
          <w:szCs w:val="20"/>
          <w:vertAlign w:val="subscript"/>
        </w:rPr>
        <w:t>2</w:t>
      </w:r>
      <w:r w:rsidRPr="00B067D0">
        <w:rPr>
          <w:rFonts w:ascii="Arial" w:hAnsi="Arial" w:cs="Arial"/>
          <w:sz w:val="20"/>
          <w:szCs w:val="20"/>
        </w:rPr>
        <w:t xml:space="preserve"> population </w:t>
      </w:r>
      <w:r w:rsidR="00F05E23" w:rsidRPr="00B067D0">
        <w:rPr>
          <w:rFonts w:ascii="Arial" w:hAnsi="Arial" w:cs="Arial"/>
          <w:sz w:val="20"/>
          <w:szCs w:val="20"/>
        </w:rPr>
        <w:t>harbours</w:t>
      </w:r>
      <w:r w:rsidRPr="00B067D0">
        <w:rPr>
          <w:rFonts w:ascii="Arial" w:hAnsi="Arial" w:cs="Arial"/>
          <w:sz w:val="20"/>
          <w:szCs w:val="20"/>
        </w:rPr>
        <w:t xml:space="preserve"> significant genetic potential, making it a valuable resource for identifying superior segregants and developing improved varieties through targeted breeding strategies, ultimately contributing to enhanced agricultural productivity.</w:t>
      </w:r>
    </w:p>
    <w:p w:rsidR="005F557D" w:rsidRDefault="005F557D" w:rsidP="00E70DFA">
      <w:pPr>
        <w:sectPr w:rsidR="005F557D" w:rsidSect="000341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5F557D" w:rsidRPr="00461292" w:rsidRDefault="005F557D" w:rsidP="00461292">
      <w:pPr>
        <w:jc w:val="both"/>
        <w:rPr>
          <w:rFonts w:ascii="Arial" w:hAnsi="Arial" w:cs="Arial"/>
          <w:sz w:val="22"/>
          <w:szCs w:val="22"/>
        </w:rPr>
      </w:pPr>
      <w:r w:rsidRPr="00461292">
        <w:rPr>
          <w:rFonts w:ascii="Arial" w:hAnsi="Arial" w:cs="Arial"/>
          <w:b/>
          <w:bCs/>
          <w:sz w:val="22"/>
          <w:szCs w:val="22"/>
        </w:rPr>
        <w:lastRenderedPageBreak/>
        <w:t>Table 1:</w:t>
      </w:r>
      <w:bookmarkStart w:id="24" w:name="_Hlk185330076"/>
      <w:r w:rsidRPr="00461292">
        <w:rPr>
          <w:rFonts w:ascii="Arial" w:hAnsi="Arial" w:cs="Arial"/>
          <w:b/>
          <w:bCs/>
          <w:sz w:val="22"/>
          <w:szCs w:val="22"/>
        </w:rPr>
        <w:t>Mean performance of the F</w:t>
      </w:r>
      <w:r w:rsidRPr="00461292">
        <w:rPr>
          <w:rFonts w:ascii="Arial" w:hAnsi="Arial" w:cs="Arial"/>
          <w:b/>
          <w:bCs/>
          <w:sz w:val="22"/>
          <w:szCs w:val="22"/>
          <w:vertAlign w:val="subscript"/>
        </w:rPr>
        <w:t>2</w:t>
      </w:r>
      <w:r w:rsidRPr="00461292">
        <w:rPr>
          <w:rFonts w:ascii="Arial" w:hAnsi="Arial" w:cs="Arial"/>
          <w:b/>
          <w:bCs/>
          <w:sz w:val="22"/>
          <w:szCs w:val="22"/>
        </w:rPr>
        <w:t xml:space="preserve"> population derived from the cross JNA1 × BVC42 along with checks for ten quantitative </w:t>
      </w:r>
      <w:bookmarkEnd w:id="24"/>
      <w:r w:rsidR="00B067D0" w:rsidRPr="00461292">
        <w:rPr>
          <w:rFonts w:ascii="Arial" w:hAnsi="Arial" w:cs="Arial"/>
          <w:b/>
          <w:bCs/>
          <w:sz w:val="22"/>
          <w:szCs w:val="22"/>
        </w:rPr>
        <w:t>characters</w:t>
      </w:r>
    </w:p>
    <w:tbl>
      <w:tblPr>
        <w:tblpPr w:leftFromText="180" w:rightFromText="180" w:vertAnchor="page" w:horzAnchor="margin" w:tblpXSpec="center" w:tblpY="2161"/>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1400"/>
        <w:gridCol w:w="1500"/>
        <w:gridCol w:w="1326"/>
        <w:gridCol w:w="1324"/>
        <w:gridCol w:w="1324"/>
        <w:gridCol w:w="1328"/>
        <w:gridCol w:w="1327"/>
        <w:gridCol w:w="1435"/>
      </w:tblGrid>
      <w:tr w:rsidR="005F557D" w:rsidRPr="00A26869" w:rsidTr="005F557D">
        <w:trPr>
          <w:trHeight w:val="172"/>
        </w:trPr>
        <w:tc>
          <w:tcPr>
            <w:tcW w:w="1424" w:type="dxa"/>
            <w:vMerge w:val="restart"/>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Sl.</w:t>
            </w:r>
            <w:ins w:id="25" w:author="user" w:date="2025-07-10T18:53:00Z">
              <w:r w:rsidR="00F15229">
                <w:rPr>
                  <w:rFonts w:ascii="Arial" w:hAnsi="Arial" w:cs="Arial"/>
                  <w:b/>
                  <w:bCs/>
                  <w:sz w:val="22"/>
                  <w:szCs w:val="22"/>
                </w:rPr>
                <w:t xml:space="preserve"> </w:t>
              </w:r>
            </w:ins>
            <w:r w:rsidRPr="00461292">
              <w:rPr>
                <w:rFonts w:ascii="Arial" w:hAnsi="Arial" w:cs="Arial"/>
                <w:b/>
                <w:bCs/>
                <w:sz w:val="22"/>
                <w:szCs w:val="22"/>
              </w:rPr>
              <w:t>No.</w:t>
            </w:r>
          </w:p>
        </w:tc>
        <w:tc>
          <w:tcPr>
            <w:tcW w:w="1506" w:type="dxa"/>
            <w:vMerge w:val="restart"/>
            <w:vAlign w:val="center"/>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Characters</w:t>
            </w:r>
          </w:p>
        </w:tc>
        <w:tc>
          <w:tcPr>
            <w:tcW w:w="1339" w:type="dxa"/>
            <w:vMerge w:val="restart"/>
            <w:vAlign w:val="center"/>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F</w:t>
            </w:r>
            <w:r w:rsidRPr="00461292">
              <w:rPr>
                <w:rFonts w:ascii="Arial" w:hAnsi="Arial" w:cs="Arial"/>
                <w:b/>
                <w:bCs/>
                <w:sz w:val="22"/>
                <w:szCs w:val="22"/>
                <w:vertAlign w:val="subscript"/>
              </w:rPr>
              <w:t xml:space="preserve">2 </w:t>
            </w:r>
            <w:r w:rsidRPr="00461292">
              <w:rPr>
                <w:rFonts w:ascii="Arial" w:hAnsi="Arial" w:cs="Arial"/>
                <w:b/>
                <w:bCs/>
                <w:sz w:val="22"/>
                <w:szCs w:val="22"/>
              </w:rPr>
              <w:t>Mean (</w:t>
            </w:r>
            <w:r w:rsidRPr="00461292">
              <w:rPr>
                <w:rFonts w:ascii="Arial" w:hAnsi="Arial" w:cs="Arial"/>
                <w:b/>
                <w:bCs/>
                <w:i/>
                <w:iCs/>
                <w:sz w:val="22"/>
                <w:szCs w:val="22"/>
              </w:rPr>
              <w:t>Kharif</w:t>
            </w:r>
            <w:r w:rsidRPr="00461292">
              <w:rPr>
                <w:rFonts w:ascii="Arial" w:hAnsi="Arial" w:cs="Arial"/>
                <w:b/>
                <w:bCs/>
                <w:sz w:val="22"/>
                <w:szCs w:val="22"/>
              </w:rPr>
              <w:t xml:space="preserve"> 2021)</w:t>
            </w:r>
          </w:p>
        </w:tc>
        <w:tc>
          <w:tcPr>
            <w:tcW w:w="2678" w:type="dxa"/>
            <w:gridSpan w:val="2"/>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Range</w:t>
            </w:r>
          </w:p>
        </w:tc>
        <w:tc>
          <w:tcPr>
            <w:tcW w:w="1339" w:type="dxa"/>
            <w:vMerge w:val="restart"/>
            <w:vAlign w:val="center"/>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Arka Haritha</w:t>
            </w:r>
          </w:p>
        </w:tc>
        <w:tc>
          <w:tcPr>
            <w:tcW w:w="1339" w:type="dxa"/>
            <w:vMerge w:val="restart"/>
            <w:vAlign w:val="center"/>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Arka Suphal</w:t>
            </w:r>
          </w:p>
        </w:tc>
        <w:tc>
          <w:tcPr>
            <w:tcW w:w="1339" w:type="dxa"/>
            <w:vMerge w:val="restart"/>
            <w:vAlign w:val="center"/>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Byadgidabbi</w:t>
            </w:r>
          </w:p>
        </w:tc>
      </w:tr>
      <w:tr w:rsidR="005F557D" w:rsidRPr="00A26869" w:rsidTr="005F557D">
        <w:trPr>
          <w:trHeight w:val="172"/>
        </w:trPr>
        <w:tc>
          <w:tcPr>
            <w:tcW w:w="1424" w:type="dxa"/>
            <w:vMerge/>
          </w:tcPr>
          <w:p w:rsidR="005F557D" w:rsidRDefault="005F557D" w:rsidP="005F557D">
            <w:pPr>
              <w:spacing w:before="30" w:after="30" w:line="240" w:lineRule="auto"/>
              <w:jc w:val="center"/>
              <w:rPr>
                <w:rFonts w:ascii="Times New Roman" w:hAnsi="Times New Roman" w:cs="Times New Roman"/>
                <w:b/>
                <w:bCs/>
              </w:rPr>
            </w:pPr>
          </w:p>
        </w:tc>
        <w:tc>
          <w:tcPr>
            <w:tcW w:w="1506" w:type="dxa"/>
            <w:vMerge/>
            <w:vAlign w:val="center"/>
          </w:tcPr>
          <w:p w:rsidR="005F557D" w:rsidRPr="003F6D6F" w:rsidRDefault="005F557D" w:rsidP="005F557D">
            <w:pPr>
              <w:spacing w:before="30" w:after="30" w:line="240" w:lineRule="auto"/>
              <w:jc w:val="center"/>
              <w:rPr>
                <w:rFonts w:ascii="Times New Roman" w:hAnsi="Times New Roman" w:cs="Times New Roman"/>
                <w:b/>
                <w:bCs/>
              </w:rPr>
            </w:pPr>
          </w:p>
        </w:tc>
        <w:tc>
          <w:tcPr>
            <w:tcW w:w="1339" w:type="dxa"/>
            <w:vMerge/>
            <w:vAlign w:val="center"/>
          </w:tcPr>
          <w:p w:rsidR="005F557D" w:rsidRPr="003F6D6F" w:rsidRDefault="005F557D" w:rsidP="005F557D">
            <w:pPr>
              <w:spacing w:before="30" w:after="30" w:line="240" w:lineRule="auto"/>
              <w:jc w:val="center"/>
              <w:rPr>
                <w:rFonts w:ascii="Times New Roman" w:hAnsi="Times New Roman" w:cs="Times New Roman"/>
                <w:b/>
                <w:bCs/>
              </w:rPr>
            </w:pPr>
          </w:p>
        </w:tc>
        <w:tc>
          <w:tcPr>
            <w:tcW w:w="1339" w:type="dxa"/>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MIN</w:t>
            </w:r>
          </w:p>
        </w:tc>
        <w:tc>
          <w:tcPr>
            <w:tcW w:w="1339" w:type="dxa"/>
            <w:vAlign w:val="center"/>
          </w:tcPr>
          <w:p w:rsidR="005F557D" w:rsidRPr="00461292" w:rsidRDefault="005F557D" w:rsidP="005F557D">
            <w:pPr>
              <w:spacing w:before="30" w:after="30" w:line="240" w:lineRule="auto"/>
              <w:jc w:val="center"/>
              <w:rPr>
                <w:rFonts w:ascii="Arial" w:hAnsi="Arial" w:cs="Arial"/>
                <w:b/>
                <w:bCs/>
                <w:sz w:val="22"/>
                <w:szCs w:val="22"/>
              </w:rPr>
            </w:pPr>
            <w:r w:rsidRPr="00461292">
              <w:rPr>
                <w:rFonts w:ascii="Arial" w:hAnsi="Arial" w:cs="Arial"/>
                <w:b/>
                <w:bCs/>
                <w:sz w:val="22"/>
                <w:szCs w:val="22"/>
              </w:rPr>
              <w:t>MAX</w:t>
            </w:r>
          </w:p>
        </w:tc>
        <w:tc>
          <w:tcPr>
            <w:tcW w:w="1339" w:type="dxa"/>
            <w:vMerge/>
            <w:vAlign w:val="center"/>
          </w:tcPr>
          <w:p w:rsidR="005F557D" w:rsidRDefault="005F557D" w:rsidP="005F557D">
            <w:pPr>
              <w:spacing w:before="30" w:after="30" w:line="240" w:lineRule="auto"/>
              <w:jc w:val="center"/>
              <w:rPr>
                <w:rFonts w:ascii="Times New Roman" w:hAnsi="Times New Roman" w:cs="Times New Roman"/>
                <w:b/>
                <w:bCs/>
              </w:rPr>
            </w:pPr>
          </w:p>
        </w:tc>
        <w:tc>
          <w:tcPr>
            <w:tcW w:w="1339" w:type="dxa"/>
            <w:vMerge/>
            <w:vAlign w:val="center"/>
          </w:tcPr>
          <w:p w:rsidR="005F557D" w:rsidRDefault="005F557D" w:rsidP="005F557D">
            <w:pPr>
              <w:spacing w:before="30" w:after="30" w:line="240" w:lineRule="auto"/>
              <w:jc w:val="center"/>
              <w:rPr>
                <w:rFonts w:ascii="Times New Roman" w:hAnsi="Times New Roman" w:cs="Times New Roman"/>
                <w:b/>
                <w:bCs/>
              </w:rPr>
            </w:pPr>
          </w:p>
        </w:tc>
        <w:tc>
          <w:tcPr>
            <w:tcW w:w="1339" w:type="dxa"/>
            <w:vMerge/>
          </w:tcPr>
          <w:p w:rsidR="005F557D" w:rsidRPr="003F6D6F" w:rsidRDefault="005F557D" w:rsidP="005F557D">
            <w:pPr>
              <w:spacing w:before="30" w:after="30" w:line="240" w:lineRule="auto"/>
              <w:jc w:val="center"/>
              <w:rPr>
                <w:rFonts w:ascii="Times New Roman" w:hAnsi="Times New Roman" w:cs="Times New Roman"/>
                <w:b/>
                <w:bCs/>
              </w:rPr>
            </w:pP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1</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PH</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70.13</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35.40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77.02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79.08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79.48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93.40</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2</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NPB</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3.30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4.40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3.20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3.40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7.00</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3</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FD</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1.17</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0.73</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1.30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1.94</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1.60</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4</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FL</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5.94</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3.18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10.38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9.08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8.30</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5</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FW</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5.11</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2.12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5.62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4.88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5.88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7.18</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6</w:t>
            </w:r>
          </w:p>
        </w:tc>
        <w:tc>
          <w:tcPr>
            <w:tcW w:w="1506" w:type="dxa"/>
            <w:vAlign w:val="bottom"/>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NSF</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71.48</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30.02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66.80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60.80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66.80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134.00</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7</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TSW</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4.32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3.02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7.22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6.80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5.93</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7.76</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8</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NFP</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52.06</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24.56</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54.00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52.00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45.80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106.88</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sz w:val="20"/>
                <w:szCs w:val="20"/>
              </w:rPr>
            </w:pPr>
            <w:r w:rsidRPr="00461292">
              <w:rPr>
                <w:rFonts w:ascii="Arial" w:hAnsi="Arial" w:cs="Arial"/>
                <w:b/>
                <w:bCs/>
                <w:sz w:val="20"/>
                <w:szCs w:val="20"/>
              </w:rPr>
              <w:t>9</w:t>
            </w:r>
          </w:p>
        </w:tc>
        <w:tc>
          <w:tcPr>
            <w:tcW w:w="1506" w:type="dxa"/>
            <w:vAlign w:val="center"/>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sz w:val="20"/>
                <w:szCs w:val="20"/>
              </w:rPr>
              <w:t>SPAD</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54.25</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23.12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53.42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58.35</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59.81</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70.37</w:t>
            </w:r>
          </w:p>
        </w:tc>
      </w:tr>
      <w:tr w:rsidR="005F557D" w:rsidRPr="00A26869" w:rsidTr="005F557D">
        <w:trPr>
          <w:trHeight w:val="172"/>
        </w:trPr>
        <w:tc>
          <w:tcPr>
            <w:tcW w:w="1424" w:type="dxa"/>
          </w:tcPr>
          <w:p w:rsidR="005F557D" w:rsidRPr="00461292" w:rsidRDefault="005F557D" w:rsidP="005F557D">
            <w:pPr>
              <w:spacing w:before="30" w:after="30" w:line="240" w:lineRule="auto"/>
              <w:jc w:val="center"/>
              <w:rPr>
                <w:rFonts w:ascii="Arial" w:hAnsi="Arial" w:cs="Arial"/>
                <w:b/>
                <w:bCs/>
                <w:color w:val="000000"/>
                <w:sz w:val="20"/>
                <w:szCs w:val="20"/>
              </w:rPr>
            </w:pPr>
            <w:r w:rsidRPr="00461292">
              <w:rPr>
                <w:rFonts w:ascii="Arial" w:hAnsi="Arial" w:cs="Arial"/>
                <w:b/>
                <w:bCs/>
                <w:color w:val="000000"/>
                <w:sz w:val="20"/>
                <w:szCs w:val="20"/>
              </w:rPr>
              <w:t>10</w:t>
            </w:r>
          </w:p>
        </w:tc>
        <w:tc>
          <w:tcPr>
            <w:tcW w:w="1506" w:type="dxa"/>
            <w:vAlign w:val="bottom"/>
          </w:tcPr>
          <w:p w:rsidR="005F557D" w:rsidRPr="00461292" w:rsidRDefault="005F557D" w:rsidP="005F557D">
            <w:pPr>
              <w:spacing w:before="30" w:after="30" w:line="240" w:lineRule="auto"/>
              <w:rPr>
                <w:rFonts w:ascii="Arial" w:hAnsi="Arial" w:cs="Arial"/>
                <w:b/>
                <w:bCs/>
                <w:sz w:val="20"/>
                <w:szCs w:val="20"/>
              </w:rPr>
            </w:pPr>
            <w:r w:rsidRPr="00461292">
              <w:rPr>
                <w:rFonts w:ascii="Arial" w:hAnsi="Arial" w:cs="Arial"/>
                <w:b/>
                <w:bCs/>
                <w:color w:val="000000"/>
                <w:sz w:val="20"/>
                <w:szCs w:val="20"/>
              </w:rPr>
              <w:t>DFYP</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204.31</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119.52</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215.66</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202.70</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200.15</w:t>
            </w:r>
          </w:p>
        </w:tc>
        <w:tc>
          <w:tcPr>
            <w:tcW w:w="1339" w:type="dxa"/>
          </w:tcPr>
          <w:p w:rsidR="005F557D" w:rsidRPr="00461292" w:rsidRDefault="005F557D" w:rsidP="005F557D">
            <w:pPr>
              <w:spacing w:before="30" w:after="30" w:line="240" w:lineRule="auto"/>
              <w:jc w:val="center"/>
              <w:rPr>
                <w:rFonts w:ascii="Arial" w:hAnsi="Arial" w:cs="Arial"/>
                <w:sz w:val="20"/>
                <w:szCs w:val="20"/>
              </w:rPr>
            </w:pPr>
            <w:r w:rsidRPr="00461292">
              <w:rPr>
                <w:rFonts w:ascii="Arial" w:hAnsi="Arial" w:cs="Arial"/>
                <w:sz w:val="20"/>
                <w:szCs w:val="20"/>
              </w:rPr>
              <w:t>420.45</w:t>
            </w:r>
          </w:p>
        </w:tc>
      </w:tr>
    </w:tbl>
    <w:p w:rsidR="005F557D" w:rsidRDefault="005F557D" w:rsidP="00E70DFA"/>
    <w:p w:rsidR="005F557D" w:rsidRDefault="005F557D" w:rsidP="00E70DFA"/>
    <w:p w:rsidR="005F557D" w:rsidRDefault="005F557D" w:rsidP="00E70DFA"/>
    <w:p w:rsidR="005F557D" w:rsidRDefault="005F557D" w:rsidP="00E70DFA"/>
    <w:p w:rsidR="005F557D" w:rsidRDefault="005F557D" w:rsidP="00E70DFA"/>
    <w:p w:rsidR="005F557D" w:rsidRDefault="005F557D" w:rsidP="00E70DFA"/>
    <w:p w:rsidR="005F557D" w:rsidRDefault="005F557D" w:rsidP="00E70DFA"/>
    <w:p w:rsidR="005F557D" w:rsidRDefault="005F557D" w:rsidP="00E70DFA"/>
    <w:p w:rsidR="00461292" w:rsidRDefault="00461292" w:rsidP="00461292">
      <w:pPr>
        <w:tabs>
          <w:tab w:val="left" w:pos="12474"/>
        </w:tabs>
        <w:spacing w:line="240" w:lineRule="auto"/>
        <w:ind w:right="1484"/>
        <w:jc w:val="both"/>
      </w:pPr>
    </w:p>
    <w:p w:rsidR="005F557D" w:rsidRPr="00461292" w:rsidRDefault="005F557D" w:rsidP="00461292">
      <w:pPr>
        <w:tabs>
          <w:tab w:val="left" w:pos="12474"/>
        </w:tabs>
        <w:spacing w:line="240" w:lineRule="auto"/>
        <w:ind w:left="1418" w:right="1484"/>
        <w:jc w:val="both"/>
        <w:rPr>
          <w:rFonts w:ascii="Arial" w:hAnsi="Arial" w:cs="Arial"/>
        </w:rPr>
      </w:pPr>
      <w:r w:rsidRPr="00461292">
        <w:rPr>
          <w:rFonts w:ascii="Arial" w:hAnsi="Arial" w:cs="Arial"/>
          <w:sz w:val="20"/>
          <w:szCs w:val="20"/>
        </w:rPr>
        <w:t>PH-Plant height (cm), NPB- Number of primary branches, FD-Fruit diameter (cm), FL- Fruit length (cm), FW-Fruit weight (grams), NSF-Number</w:t>
      </w:r>
      <w:ins w:id="26" w:author="user" w:date="2025-07-10T18:53:00Z">
        <w:r w:rsidR="00F15229">
          <w:rPr>
            <w:rFonts w:ascii="Arial" w:hAnsi="Arial" w:cs="Arial"/>
            <w:sz w:val="20"/>
            <w:szCs w:val="20"/>
          </w:rPr>
          <w:t xml:space="preserve"> </w:t>
        </w:r>
      </w:ins>
      <w:r w:rsidRPr="00461292">
        <w:rPr>
          <w:rFonts w:ascii="Arial" w:hAnsi="Arial" w:cs="Arial"/>
          <w:sz w:val="20"/>
          <w:szCs w:val="20"/>
        </w:rPr>
        <w:t>of seeds/fruit,</w:t>
      </w:r>
      <w:ins w:id="27" w:author="user" w:date="2025-07-10T18:53:00Z">
        <w:r w:rsidR="00F15229">
          <w:rPr>
            <w:rFonts w:ascii="Arial" w:hAnsi="Arial" w:cs="Arial"/>
            <w:sz w:val="20"/>
            <w:szCs w:val="20"/>
          </w:rPr>
          <w:t xml:space="preserve"> </w:t>
        </w:r>
      </w:ins>
      <w:r w:rsidRPr="00461292">
        <w:rPr>
          <w:rFonts w:ascii="Arial" w:hAnsi="Arial" w:cs="Arial"/>
          <w:sz w:val="20"/>
          <w:szCs w:val="20"/>
        </w:rPr>
        <w:t>TSW-Thousand seed weight (grams), NFP-Number of fruits/plant, SPAD-Chlorophyll Content, DFYP-Dry fruit yield/plant</w:t>
      </w:r>
    </w:p>
    <w:p w:rsidR="005F557D" w:rsidRDefault="005F557D" w:rsidP="00E70DFA">
      <w:pPr>
        <w:sectPr w:rsidR="005F557D" w:rsidSect="0003415F">
          <w:pgSz w:w="16838" w:h="11906" w:orient="landscape"/>
          <w:pgMar w:top="1440" w:right="1440" w:bottom="1440" w:left="1440" w:header="708" w:footer="708" w:gutter="0"/>
          <w:cols w:space="708"/>
          <w:docGrid w:linePitch="360"/>
        </w:sectPr>
      </w:pPr>
    </w:p>
    <w:p w:rsidR="00E83997" w:rsidRPr="007333B5" w:rsidRDefault="00E34D2C" w:rsidP="007333B5">
      <w:pPr>
        <w:jc w:val="both"/>
        <w:rPr>
          <w:rFonts w:ascii="Arial" w:hAnsi="Arial" w:cs="Arial"/>
          <w:b/>
          <w:bCs/>
          <w:sz w:val="22"/>
          <w:szCs w:val="22"/>
        </w:rPr>
      </w:pPr>
      <w:r w:rsidRPr="00461292">
        <w:rPr>
          <w:rFonts w:ascii="Arial" w:hAnsi="Arial" w:cs="Arial"/>
          <w:b/>
          <w:bCs/>
          <w:sz w:val="22"/>
          <w:szCs w:val="22"/>
        </w:rPr>
        <w:lastRenderedPageBreak/>
        <w:t xml:space="preserve">Table 2: Estimates of genetic variability parameters for ten quantitative </w:t>
      </w:r>
      <w:r w:rsidR="00461292" w:rsidRPr="00461292">
        <w:rPr>
          <w:rFonts w:ascii="Arial" w:hAnsi="Arial" w:cs="Arial"/>
          <w:b/>
          <w:bCs/>
          <w:sz w:val="22"/>
          <w:szCs w:val="22"/>
        </w:rPr>
        <w:t>character</w:t>
      </w:r>
      <w:r w:rsidRPr="00461292">
        <w:rPr>
          <w:rFonts w:ascii="Arial" w:hAnsi="Arial" w:cs="Arial"/>
          <w:b/>
          <w:bCs/>
          <w:sz w:val="22"/>
          <w:szCs w:val="22"/>
        </w:rPr>
        <w:t>s in JNA1 × BVC42 derived F</w:t>
      </w:r>
      <w:r w:rsidRPr="00461292">
        <w:rPr>
          <w:rFonts w:ascii="Arial" w:hAnsi="Arial" w:cs="Arial"/>
          <w:b/>
          <w:bCs/>
          <w:sz w:val="22"/>
          <w:szCs w:val="22"/>
          <w:vertAlign w:val="subscript"/>
        </w:rPr>
        <w:t>2</w:t>
      </w:r>
      <w:r w:rsidRPr="00461292">
        <w:rPr>
          <w:rFonts w:ascii="Arial" w:hAnsi="Arial" w:cs="Arial"/>
          <w:b/>
          <w:bCs/>
          <w:sz w:val="22"/>
          <w:szCs w:val="22"/>
        </w:rPr>
        <w:t xml:space="preserve"> population (</w:t>
      </w:r>
      <w:r w:rsidRPr="00461292">
        <w:rPr>
          <w:rFonts w:ascii="Arial" w:hAnsi="Arial" w:cs="Arial"/>
          <w:b/>
          <w:bCs/>
          <w:i/>
          <w:iCs/>
          <w:sz w:val="22"/>
          <w:szCs w:val="22"/>
        </w:rPr>
        <w:t>Kharif</w:t>
      </w:r>
      <w:r w:rsidRPr="00461292">
        <w:rPr>
          <w:rFonts w:ascii="Arial" w:hAnsi="Arial" w:cs="Arial"/>
          <w:b/>
          <w:bCs/>
          <w:sz w:val="22"/>
          <w:szCs w:val="22"/>
        </w:rPr>
        <w:t xml:space="preserve"> 2021-22)</w:t>
      </w:r>
    </w:p>
    <w:tbl>
      <w:tblPr>
        <w:tblW w:w="12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8"/>
        <w:gridCol w:w="1275"/>
        <w:gridCol w:w="1418"/>
        <w:gridCol w:w="1417"/>
        <w:gridCol w:w="993"/>
        <w:gridCol w:w="1275"/>
        <w:gridCol w:w="1275"/>
        <w:gridCol w:w="1275"/>
        <w:gridCol w:w="1275"/>
      </w:tblGrid>
      <w:tr w:rsidR="007333B5" w:rsidRPr="00B418FC" w:rsidTr="007333B5">
        <w:trPr>
          <w:trHeight w:val="790"/>
          <w:jc w:val="center"/>
        </w:trPr>
        <w:tc>
          <w:tcPr>
            <w:tcW w:w="2098" w:type="dxa"/>
            <w:vMerge w:val="restart"/>
            <w:vAlign w:val="center"/>
          </w:tcPr>
          <w:p w:rsidR="007333B5" w:rsidRPr="00461292" w:rsidRDefault="007333B5" w:rsidP="00574D89">
            <w:pPr>
              <w:spacing w:before="60" w:after="60" w:line="240" w:lineRule="auto"/>
              <w:jc w:val="center"/>
              <w:rPr>
                <w:rFonts w:ascii="Arial" w:hAnsi="Arial" w:cs="Arial"/>
                <w:b/>
                <w:bCs/>
                <w:sz w:val="22"/>
                <w:szCs w:val="22"/>
              </w:rPr>
            </w:pPr>
            <w:bookmarkStart w:id="28" w:name="OLE_LINK1"/>
            <w:bookmarkStart w:id="29" w:name="OLE_LINK2"/>
            <w:r w:rsidRPr="00461292">
              <w:rPr>
                <w:rFonts w:ascii="Arial" w:hAnsi="Arial" w:cs="Arial"/>
                <w:b/>
                <w:bCs/>
                <w:sz w:val="22"/>
                <w:szCs w:val="22"/>
              </w:rPr>
              <w:t>Characters</w:t>
            </w:r>
          </w:p>
        </w:tc>
        <w:tc>
          <w:tcPr>
            <w:tcW w:w="2693" w:type="dxa"/>
            <w:gridSpan w:val="2"/>
            <w:vAlign w:val="center"/>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 </w:t>
            </w:r>
          </w:p>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lang w:eastAsia="en-IN"/>
              </w:rPr>
              <w:t>Coefficient of variation</w:t>
            </w:r>
          </w:p>
          <w:p w:rsidR="007333B5" w:rsidRPr="00461292" w:rsidRDefault="007333B5" w:rsidP="00574D89">
            <w:pPr>
              <w:spacing w:before="60" w:after="60"/>
              <w:jc w:val="center"/>
              <w:rPr>
                <w:rFonts w:ascii="Arial" w:hAnsi="Arial" w:cs="Arial"/>
                <w:b/>
                <w:bCs/>
                <w:sz w:val="22"/>
                <w:szCs w:val="22"/>
              </w:rPr>
            </w:pPr>
            <w:r w:rsidRPr="00461292">
              <w:rPr>
                <w:rFonts w:ascii="Arial" w:hAnsi="Arial" w:cs="Arial"/>
                <w:sz w:val="22"/>
                <w:szCs w:val="22"/>
              </w:rPr>
              <w:t> </w:t>
            </w:r>
          </w:p>
        </w:tc>
        <w:tc>
          <w:tcPr>
            <w:tcW w:w="1417" w:type="dxa"/>
            <w:vMerge w:val="restart"/>
            <w:vAlign w:val="center"/>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Heritability (%)</w:t>
            </w:r>
          </w:p>
        </w:tc>
        <w:tc>
          <w:tcPr>
            <w:tcW w:w="993" w:type="dxa"/>
            <w:vMerge w:val="restart"/>
            <w:vAlign w:val="center"/>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 </w:t>
            </w:r>
          </w:p>
          <w:p w:rsidR="007333B5" w:rsidRPr="00461292" w:rsidRDefault="007333B5" w:rsidP="00574D89">
            <w:pPr>
              <w:spacing w:before="60" w:after="60"/>
              <w:jc w:val="center"/>
              <w:rPr>
                <w:rFonts w:ascii="Arial" w:hAnsi="Arial" w:cs="Arial"/>
                <w:b/>
                <w:bCs/>
                <w:sz w:val="22"/>
                <w:szCs w:val="22"/>
              </w:rPr>
            </w:pPr>
            <w:r w:rsidRPr="00461292">
              <w:rPr>
                <w:rFonts w:ascii="Arial" w:hAnsi="Arial" w:cs="Arial"/>
                <w:b/>
                <w:bCs/>
                <w:sz w:val="22"/>
                <w:szCs w:val="22"/>
              </w:rPr>
              <w:t>GA</w:t>
            </w:r>
          </w:p>
        </w:tc>
        <w:tc>
          <w:tcPr>
            <w:tcW w:w="1275" w:type="dxa"/>
            <w:vMerge w:val="restart"/>
            <w:vAlign w:val="center"/>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GAM (%)</w:t>
            </w:r>
          </w:p>
        </w:tc>
        <w:tc>
          <w:tcPr>
            <w:tcW w:w="1275" w:type="dxa"/>
            <w:vMerge w:val="restart"/>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Skewness</w:t>
            </w:r>
          </w:p>
        </w:tc>
        <w:tc>
          <w:tcPr>
            <w:tcW w:w="1275" w:type="dxa"/>
            <w:vMerge w:val="restart"/>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Kurtosis</w:t>
            </w:r>
          </w:p>
        </w:tc>
        <w:tc>
          <w:tcPr>
            <w:tcW w:w="1275" w:type="dxa"/>
            <w:vMerge w:val="restart"/>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Kurtosis type</w:t>
            </w:r>
          </w:p>
        </w:tc>
      </w:tr>
      <w:tr w:rsidR="007333B5" w:rsidRPr="00B418FC" w:rsidTr="007333B5">
        <w:trPr>
          <w:trHeight w:val="85"/>
          <w:jc w:val="center"/>
        </w:trPr>
        <w:tc>
          <w:tcPr>
            <w:tcW w:w="2098" w:type="dxa"/>
            <w:vMerge/>
            <w:vAlign w:val="center"/>
          </w:tcPr>
          <w:p w:rsidR="007333B5" w:rsidRPr="009B2436" w:rsidRDefault="007333B5" w:rsidP="00574D89">
            <w:pPr>
              <w:spacing w:before="60" w:after="60" w:line="240" w:lineRule="auto"/>
              <w:rPr>
                <w:rFonts w:ascii="Times New Roman" w:hAnsi="Times New Roman" w:cs="Times New Roman"/>
                <w:b/>
                <w:bCs/>
              </w:rPr>
            </w:pPr>
          </w:p>
        </w:tc>
        <w:tc>
          <w:tcPr>
            <w:tcW w:w="1275" w:type="dxa"/>
            <w:vAlign w:val="center"/>
          </w:tcPr>
          <w:p w:rsidR="007333B5" w:rsidRPr="00461292" w:rsidRDefault="007333B5" w:rsidP="00574D89">
            <w:pPr>
              <w:spacing w:before="60" w:after="60" w:line="240" w:lineRule="auto"/>
              <w:rPr>
                <w:rFonts w:ascii="Arial" w:hAnsi="Arial" w:cs="Arial"/>
                <w:b/>
                <w:bCs/>
                <w:sz w:val="22"/>
                <w:szCs w:val="22"/>
              </w:rPr>
            </w:pPr>
            <w:r w:rsidRPr="00461292">
              <w:rPr>
                <w:rFonts w:ascii="Arial" w:hAnsi="Arial" w:cs="Arial"/>
                <w:b/>
                <w:bCs/>
                <w:sz w:val="22"/>
                <w:szCs w:val="22"/>
              </w:rPr>
              <w:t>PCV (%)</w:t>
            </w:r>
          </w:p>
        </w:tc>
        <w:tc>
          <w:tcPr>
            <w:tcW w:w="1418" w:type="dxa"/>
            <w:vAlign w:val="center"/>
          </w:tcPr>
          <w:p w:rsidR="007333B5" w:rsidRPr="00461292" w:rsidRDefault="007333B5" w:rsidP="00574D89">
            <w:pPr>
              <w:spacing w:before="60" w:after="60" w:line="240" w:lineRule="auto"/>
              <w:jc w:val="center"/>
              <w:rPr>
                <w:rFonts w:ascii="Arial" w:hAnsi="Arial" w:cs="Arial"/>
                <w:b/>
                <w:bCs/>
                <w:sz w:val="22"/>
                <w:szCs w:val="22"/>
              </w:rPr>
            </w:pPr>
            <w:r w:rsidRPr="00461292">
              <w:rPr>
                <w:rFonts w:ascii="Arial" w:hAnsi="Arial" w:cs="Arial"/>
                <w:b/>
                <w:bCs/>
                <w:sz w:val="22"/>
                <w:szCs w:val="22"/>
              </w:rPr>
              <w:t>GCV (%)</w:t>
            </w:r>
          </w:p>
        </w:tc>
        <w:tc>
          <w:tcPr>
            <w:tcW w:w="1417" w:type="dxa"/>
            <w:vMerge/>
            <w:vAlign w:val="center"/>
          </w:tcPr>
          <w:p w:rsidR="007333B5" w:rsidRPr="009B2436" w:rsidRDefault="007333B5" w:rsidP="00574D89">
            <w:pPr>
              <w:spacing w:before="60" w:after="60" w:line="240" w:lineRule="auto"/>
              <w:rPr>
                <w:rFonts w:ascii="Times New Roman" w:hAnsi="Times New Roman" w:cs="Times New Roman"/>
                <w:b/>
                <w:bCs/>
              </w:rPr>
            </w:pPr>
          </w:p>
        </w:tc>
        <w:tc>
          <w:tcPr>
            <w:tcW w:w="993" w:type="dxa"/>
            <w:vMerge/>
            <w:vAlign w:val="center"/>
          </w:tcPr>
          <w:p w:rsidR="007333B5" w:rsidRPr="009B2436" w:rsidRDefault="007333B5" w:rsidP="00574D89">
            <w:pPr>
              <w:spacing w:before="60" w:after="60" w:line="240" w:lineRule="auto"/>
              <w:jc w:val="center"/>
              <w:rPr>
                <w:rFonts w:ascii="Times New Roman" w:hAnsi="Times New Roman" w:cs="Times New Roman"/>
                <w:b/>
                <w:bCs/>
              </w:rPr>
            </w:pPr>
          </w:p>
        </w:tc>
        <w:tc>
          <w:tcPr>
            <w:tcW w:w="1275" w:type="dxa"/>
            <w:vMerge/>
            <w:vAlign w:val="center"/>
          </w:tcPr>
          <w:p w:rsidR="007333B5" w:rsidRPr="009B2436" w:rsidRDefault="007333B5" w:rsidP="00574D89">
            <w:pPr>
              <w:spacing w:before="60" w:after="60" w:line="240" w:lineRule="auto"/>
              <w:rPr>
                <w:rFonts w:ascii="Times New Roman" w:hAnsi="Times New Roman" w:cs="Times New Roman"/>
                <w:b/>
                <w:bCs/>
              </w:rPr>
            </w:pPr>
          </w:p>
        </w:tc>
        <w:tc>
          <w:tcPr>
            <w:tcW w:w="1275" w:type="dxa"/>
            <w:vMerge/>
          </w:tcPr>
          <w:p w:rsidR="007333B5" w:rsidRPr="009B2436" w:rsidRDefault="007333B5" w:rsidP="00574D89">
            <w:pPr>
              <w:spacing w:before="60" w:after="60" w:line="240" w:lineRule="auto"/>
              <w:rPr>
                <w:rFonts w:ascii="Times New Roman" w:hAnsi="Times New Roman" w:cs="Times New Roman"/>
                <w:b/>
                <w:bCs/>
              </w:rPr>
            </w:pPr>
          </w:p>
        </w:tc>
        <w:tc>
          <w:tcPr>
            <w:tcW w:w="1275" w:type="dxa"/>
            <w:vMerge/>
          </w:tcPr>
          <w:p w:rsidR="007333B5" w:rsidRPr="009B2436" w:rsidRDefault="007333B5" w:rsidP="00574D89">
            <w:pPr>
              <w:spacing w:before="60" w:after="60" w:line="240" w:lineRule="auto"/>
              <w:rPr>
                <w:rFonts w:ascii="Times New Roman" w:hAnsi="Times New Roman" w:cs="Times New Roman"/>
                <w:b/>
                <w:bCs/>
              </w:rPr>
            </w:pPr>
          </w:p>
        </w:tc>
        <w:tc>
          <w:tcPr>
            <w:tcW w:w="1275" w:type="dxa"/>
            <w:vMerge/>
          </w:tcPr>
          <w:p w:rsidR="007333B5" w:rsidRPr="009B2436" w:rsidRDefault="007333B5" w:rsidP="00574D89">
            <w:pPr>
              <w:spacing w:before="60" w:after="60" w:line="240" w:lineRule="auto"/>
              <w:rPr>
                <w:rFonts w:ascii="Times New Roman" w:hAnsi="Times New Roman" w:cs="Times New Roman"/>
                <w:b/>
                <w:bCs/>
              </w:rPr>
            </w:pPr>
          </w:p>
        </w:tc>
      </w:tr>
      <w:tr w:rsidR="007333B5" w:rsidRPr="00B418FC" w:rsidTr="007333B5">
        <w:trPr>
          <w:trHeight w:val="328"/>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PH</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14.18</w:t>
            </w:r>
          </w:p>
        </w:tc>
        <w:tc>
          <w:tcPr>
            <w:tcW w:w="1418"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12.81</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81.64</w:t>
            </w:r>
          </w:p>
        </w:tc>
        <w:tc>
          <w:tcPr>
            <w:tcW w:w="993" w:type="dxa"/>
          </w:tcPr>
          <w:p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16.72</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23.84</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-0.644</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0.921</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320"/>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NPB</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34.91</w:t>
            </w:r>
          </w:p>
        </w:tc>
        <w:tc>
          <w:tcPr>
            <w:tcW w:w="1418" w:type="dxa"/>
          </w:tcPr>
          <w:p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30.73</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77.48</w:t>
            </w:r>
          </w:p>
        </w:tc>
        <w:tc>
          <w:tcPr>
            <w:tcW w:w="993" w:type="dxa"/>
          </w:tcPr>
          <w:p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1.84</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55.71</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0.673</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-0.177</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328"/>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FD</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11.12</w:t>
            </w:r>
          </w:p>
        </w:tc>
        <w:tc>
          <w:tcPr>
            <w:tcW w:w="1418" w:type="dxa"/>
          </w:tcPr>
          <w:p w:rsidR="007333B5" w:rsidRPr="00461292" w:rsidRDefault="007333B5" w:rsidP="00574D89">
            <w:pPr>
              <w:spacing w:before="60" w:after="60"/>
              <w:jc w:val="center"/>
              <w:rPr>
                <w:rFonts w:ascii="Arial" w:hAnsi="Arial" w:cs="Arial"/>
                <w:sz w:val="20"/>
                <w:szCs w:val="20"/>
              </w:rPr>
            </w:pPr>
            <w:r w:rsidRPr="00461292">
              <w:rPr>
                <w:rFonts w:ascii="Arial" w:hAnsi="Arial" w:cs="Arial"/>
                <w:sz w:val="20"/>
                <w:szCs w:val="20"/>
              </w:rPr>
              <w:t>10.82</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94.80</w:t>
            </w:r>
          </w:p>
        </w:tc>
        <w:tc>
          <w:tcPr>
            <w:tcW w:w="993"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0.25</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21.71</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0.376</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0.816</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160"/>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FL</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17.59</w:t>
            </w:r>
          </w:p>
        </w:tc>
        <w:tc>
          <w:tcPr>
            <w:tcW w:w="1418"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16.50</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87.96</w:t>
            </w:r>
          </w:p>
        </w:tc>
        <w:tc>
          <w:tcPr>
            <w:tcW w:w="993"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1.89</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31.88</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-0.162</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-0.165</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320"/>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FW</w:t>
            </w:r>
          </w:p>
        </w:tc>
        <w:tc>
          <w:tcPr>
            <w:tcW w:w="1275" w:type="dxa"/>
            <w:noWrap/>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19.82</w:t>
            </w:r>
          </w:p>
        </w:tc>
        <w:tc>
          <w:tcPr>
            <w:tcW w:w="1418"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15.38</w:t>
            </w:r>
          </w:p>
        </w:tc>
        <w:tc>
          <w:tcPr>
            <w:tcW w:w="1417" w:type="dxa"/>
            <w:noWrap/>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60.22</w:t>
            </w:r>
          </w:p>
        </w:tc>
        <w:tc>
          <w:tcPr>
            <w:tcW w:w="993"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1.26</w:t>
            </w:r>
          </w:p>
        </w:tc>
        <w:tc>
          <w:tcPr>
            <w:tcW w:w="1275" w:type="dxa"/>
            <w:noWrap/>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24.58</w:t>
            </w:r>
          </w:p>
        </w:tc>
        <w:tc>
          <w:tcPr>
            <w:tcW w:w="1275"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-0.467</w:t>
            </w:r>
          </w:p>
        </w:tc>
        <w:tc>
          <w:tcPr>
            <w:tcW w:w="1275"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0.189</w:t>
            </w:r>
          </w:p>
        </w:tc>
        <w:tc>
          <w:tcPr>
            <w:tcW w:w="1275"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446"/>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NSF</w:t>
            </w:r>
          </w:p>
        </w:tc>
        <w:tc>
          <w:tcPr>
            <w:tcW w:w="1275" w:type="dxa"/>
            <w:noWrap/>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34.88</w:t>
            </w:r>
          </w:p>
        </w:tc>
        <w:tc>
          <w:tcPr>
            <w:tcW w:w="1418"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32.34</w:t>
            </w:r>
          </w:p>
        </w:tc>
        <w:tc>
          <w:tcPr>
            <w:tcW w:w="1417" w:type="dxa"/>
            <w:noWrap/>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85.94</w:t>
            </w:r>
          </w:p>
        </w:tc>
        <w:tc>
          <w:tcPr>
            <w:tcW w:w="993"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44.14</w:t>
            </w:r>
          </w:p>
        </w:tc>
        <w:tc>
          <w:tcPr>
            <w:tcW w:w="1275" w:type="dxa"/>
            <w:noWrap/>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61.76</w:t>
            </w:r>
          </w:p>
        </w:tc>
        <w:tc>
          <w:tcPr>
            <w:tcW w:w="1275"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0.561</w:t>
            </w:r>
          </w:p>
        </w:tc>
        <w:tc>
          <w:tcPr>
            <w:tcW w:w="1275"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-0.343</w:t>
            </w:r>
          </w:p>
        </w:tc>
        <w:tc>
          <w:tcPr>
            <w:tcW w:w="1275" w:type="dxa"/>
          </w:tcPr>
          <w:p w:rsidR="007333B5" w:rsidRPr="00461292" w:rsidRDefault="007333B5" w:rsidP="00574D89">
            <w:pPr>
              <w:pStyle w:val="NormalWeb"/>
              <w:spacing w:before="60" w:beforeAutospacing="0" w:after="60" w:afterAutospacing="0"/>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160"/>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TSW</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21.00</w:t>
            </w:r>
          </w:p>
        </w:tc>
        <w:tc>
          <w:tcPr>
            <w:tcW w:w="1418"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19.50</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86.19</w:t>
            </w:r>
          </w:p>
        </w:tc>
        <w:tc>
          <w:tcPr>
            <w:tcW w:w="993"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1.61</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37.29</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1.745</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2.754</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160"/>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NFP</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27.94</w:t>
            </w:r>
          </w:p>
        </w:tc>
        <w:tc>
          <w:tcPr>
            <w:tcW w:w="1418"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25.77</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85.06</w:t>
            </w:r>
          </w:p>
        </w:tc>
        <w:tc>
          <w:tcPr>
            <w:tcW w:w="993"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25.48</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48.96</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1.034</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1.265</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160"/>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CC</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13.39</w:t>
            </w:r>
          </w:p>
        </w:tc>
        <w:tc>
          <w:tcPr>
            <w:tcW w:w="1418"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11.82</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77.92</w:t>
            </w:r>
          </w:p>
        </w:tc>
        <w:tc>
          <w:tcPr>
            <w:tcW w:w="993"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11.66</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21.49</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-0.923</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1.995</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r w:rsidR="007333B5" w:rsidRPr="00B418FC" w:rsidTr="007333B5">
        <w:trPr>
          <w:trHeight w:val="160"/>
          <w:jc w:val="center"/>
        </w:trPr>
        <w:tc>
          <w:tcPr>
            <w:tcW w:w="2098" w:type="dxa"/>
            <w:noWrap/>
          </w:tcPr>
          <w:p w:rsidR="007333B5" w:rsidRPr="00461292" w:rsidRDefault="007333B5" w:rsidP="00574D89">
            <w:pPr>
              <w:spacing w:before="60" w:after="60" w:line="240" w:lineRule="auto"/>
              <w:rPr>
                <w:rFonts w:ascii="Arial" w:hAnsi="Arial" w:cs="Arial"/>
                <w:b/>
                <w:bCs/>
                <w:sz w:val="20"/>
                <w:szCs w:val="20"/>
              </w:rPr>
            </w:pPr>
            <w:r w:rsidRPr="00461292">
              <w:rPr>
                <w:rFonts w:ascii="Arial" w:hAnsi="Arial" w:cs="Arial"/>
                <w:b/>
                <w:bCs/>
                <w:sz w:val="20"/>
                <w:szCs w:val="20"/>
              </w:rPr>
              <w:t>DFYP</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23.13</w:t>
            </w:r>
          </w:p>
        </w:tc>
        <w:tc>
          <w:tcPr>
            <w:tcW w:w="1418"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21.63</w:t>
            </w:r>
          </w:p>
        </w:tc>
        <w:tc>
          <w:tcPr>
            <w:tcW w:w="1417"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87.49</w:t>
            </w:r>
          </w:p>
        </w:tc>
        <w:tc>
          <w:tcPr>
            <w:tcW w:w="993"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93.50</w:t>
            </w:r>
          </w:p>
        </w:tc>
        <w:tc>
          <w:tcPr>
            <w:tcW w:w="1275" w:type="dxa"/>
            <w:noWrap/>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41.68</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1.122</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1.515</w:t>
            </w:r>
          </w:p>
        </w:tc>
        <w:tc>
          <w:tcPr>
            <w:tcW w:w="1275" w:type="dxa"/>
          </w:tcPr>
          <w:p w:rsidR="007333B5" w:rsidRPr="00461292" w:rsidRDefault="007333B5" w:rsidP="00574D89">
            <w:pPr>
              <w:spacing w:before="60" w:after="60" w:line="240" w:lineRule="auto"/>
              <w:jc w:val="center"/>
              <w:rPr>
                <w:rFonts w:ascii="Arial" w:hAnsi="Arial" w:cs="Arial"/>
                <w:sz w:val="20"/>
                <w:szCs w:val="20"/>
              </w:rPr>
            </w:pPr>
            <w:r w:rsidRPr="00461292">
              <w:rPr>
                <w:rFonts w:ascii="Arial" w:hAnsi="Arial" w:cs="Arial"/>
                <w:sz w:val="20"/>
                <w:szCs w:val="20"/>
              </w:rPr>
              <w:t>P</w:t>
            </w:r>
          </w:p>
        </w:tc>
      </w:tr>
    </w:tbl>
    <w:bookmarkEnd w:id="28"/>
    <w:bookmarkEnd w:id="29"/>
    <w:p w:rsidR="00E83997" w:rsidRPr="007333B5" w:rsidRDefault="004C5545" w:rsidP="007333B5">
      <w:pPr>
        <w:spacing w:line="240" w:lineRule="auto"/>
        <w:ind w:left="851" w:right="775" w:hanging="709"/>
        <w:jc w:val="both"/>
        <w:rPr>
          <w:rFonts w:ascii="Arial" w:hAnsi="Arial" w:cs="Arial"/>
          <w:sz w:val="20"/>
          <w:szCs w:val="20"/>
        </w:rPr>
      </w:pPr>
      <w:r w:rsidRPr="00461292">
        <w:rPr>
          <w:rFonts w:ascii="Arial" w:hAnsi="Arial" w:cs="Arial"/>
          <w:sz w:val="20"/>
          <w:szCs w:val="20"/>
        </w:rPr>
        <w:t>PH-Plant height (cm), NPB- Number of primary branches, FD-Fruit diameter (cm), FL- Fruit length (cm), FW-Fruit weight (grams), NSF-Number of seeds/fruit, TSW-Thousand seed weight (grams), NFP-Number of fruits/plant, SPAD-Chlorophyll Content, DFYP-Dry fruit yield/plant, P-Platykurtic (Kurtosis &lt;3.0).</w:t>
      </w:r>
    </w:p>
    <w:p w:rsidR="00167E81" w:rsidRDefault="00167E81" w:rsidP="00E70DFA">
      <w:pPr>
        <w:sectPr w:rsidR="00167E81" w:rsidSect="0003415F">
          <w:pgSz w:w="16838" w:h="11906" w:orient="landscape"/>
          <w:pgMar w:top="1440" w:right="1440" w:bottom="1440" w:left="1440" w:header="708" w:footer="708" w:gutter="0"/>
          <w:cols w:space="708"/>
          <w:docGrid w:linePitch="360"/>
        </w:sectPr>
      </w:pPr>
    </w:p>
    <w:p w:rsidR="007333B5" w:rsidRPr="007333B5" w:rsidRDefault="00167E81" w:rsidP="007333B5">
      <w:pPr>
        <w:jc w:val="center"/>
      </w:pPr>
      <w:r>
        <w:rPr>
          <w:noProof/>
          <w:lang w:eastAsia="en-IN"/>
        </w:rPr>
        <w:lastRenderedPageBreak/>
        <w:drawing>
          <wp:inline distT="0" distB="0" distL="0" distR="0">
            <wp:extent cx="5882640" cy="2948940"/>
            <wp:effectExtent l="0" t="0" r="3810" b="3810"/>
            <wp:docPr id="49524500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B803AF6-645E-E65B-8CB8-DD03AB862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7E81" w:rsidRPr="00461292" w:rsidRDefault="00167E81" w:rsidP="00167E81">
      <w:pPr>
        <w:jc w:val="both"/>
        <w:rPr>
          <w:rFonts w:ascii="Arial" w:hAnsi="Arial" w:cs="Arial"/>
          <w:sz w:val="22"/>
          <w:szCs w:val="22"/>
        </w:rPr>
      </w:pPr>
      <w:r w:rsidRPr="00461292">
        <w:rPr>
          <w:rFonts w:ascii="Arial" w:hAnsi="Arial" w:cs="Arial"/>
          <w:b/>
          <w:bCs/>
          <w:sz w:val="22"/>
          <w:szCs w:val="22"/>
        </w:rPr>
        <w:t>Fig.1.</w:t>
      </w:r>
      <w:r w:rsidRPr="00461292">
        <w:rPr>
          <w:rFonts w:ascii="Arial" w:hAnsi="Arial" w:cs="Arial"/>
          <w:sz w:val="22"/>
          <w:szCs w:val="22"/>
        </w:rPr>
        <w:t xml:space="preserve"> PCV and GCV for ten quantitative traits in segregating F</w:t>
      </w:r>
      <w:r w:rsidRPr="00461292">
        <w:rPr>
          <w:rFonts w:ascii="Arial" w:hAnsi="Arial" w:cs="Arial"/>
          <w:sz w:val="22"/>
          <w:szCs w:val="22"/>
          <w:vertAlign w:val="subscript"/>
        </w:rPr>
        <w:t>2</w:t>
      </w:r>
      <w:r w:rsidRPr="00461292">
        <w:rPr>
          <w:rFonts w:ascii="Arial" w:hAnsi="Arial" w:cs="Arial"/>
          <w:sz w:val="22"/>
          <w:szCs w:val="22"/>
        </w:rPr>
        <w:t xml:space="preserve"> population of cross JNA1 × BVC42.</w:t>
      </w:r>
    </w:p>
    <w:p w:rsidR="00167E81" w:rsidRPr="00167E81" w:rsidRDefault="00167E81" w:rsidP="00167E81">
      <w:pPr>
        <w:jc w:val="both"/>
        <w:rPr>
          <w:rFonts w:ascii="Times New Roman" w:hAnsi="Times New Roman" w:cs="Times New Roman"/>
        </w:rPr>
      </w:pPr>
      <w:r>
        <w:rPr>
          <w:noProof/>
          <w:lang w:eastAsia="en-IN"/>
        </w:rPr>
        <w:drawing>
          <wp:inline distT="0" distB="0" distL="0" distR="0">
            <wp:extent cx="5829300" cy="3040380"/>
            <wp:effectExtent l="0" t="0" r="0" b="7620"/>
            <wp:docPr id="194736895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2647178-F7E0-8FE6-2F33-DABA3A5A9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7E81" w:rsidRPr="00461292" w:rsidRDefault="00167E81" w:rsidP="00167E81">
      <w:pPr>
        <w:jc w:val="both"/>
        <w:rPr>
          <w:rFonts w:ascii="Arial" w:hAnsi="Arial" w:cs="Arial"/>
          <w:sz w:val="22"/>
          <w:szCs w:val="22"/>
        </w:rPr>
      </w:pPr>
      <w:r w:rsidRPr="00461292">
        <w:rPr>
          <w:rFonts w:ascii="Arial" w:hAnsi="Arial" w:cs="Arial"/>
          <w:b/>
          <w:bCs/>
          <w:sz w:val="22"/>
          <w:szCs w:val="22"/>
        </w:rPr>
        <w:t>Fig.2.</w:t>
      </w:r>
      <w:r w:rsidRPr="00461292">
        <w:rPr>
          <w:rFonts w:ascii="Arial" w:hAnsi="Arial" w:cs="Arial"/>
          <w:sz w:val="22"/>
          <w:szCs w:val="22"/>
        </w:rPr>
        <w:t xml:space="preserve"> Heritability and GAM for yield and its attributing traits in segregating F</w:t>
      </w:r>
      <w:r w:rsidRPr="00461292">
        <w:rPr>
          <w:rFonts w:ascii="Arial" w:hAnsi="Arial" w:cs="Arial"/>
          <w:sz w:val="22"/>
          <w:szCs w:val="22"/>
          <w:vertAlign w:val="subscript"/>
        </w:rPr>
        <w:t>2</w:t>
      </w:r>
      <w:r w:rsidRPr="00461292">
        <w:rPr>
          <w:rFonts w:ascii="Arial" w:hAnsi="Arial" w:cs="Arial"/>
          <w:sz w:val="22"/>
          <w:szCs w:val="22"/>
        </w:rPr>
        <w:t xml:space="preserve"> population of cross JNA1 × BVC42.</w:t>
      </w:r>
    </w:p>
    <w:p w:rsidR="00E83997" w:rsidRDefault="00E83997" w:rsidP="00E70DFA">
      <w:pPr>
        <w:sectPr w:rsidR="00E83997" w:rsidSect="0003415F">
          <w:pgSz w:w="11906" w:h="16838"/>
          <w:pgMar w:top="1440" w:right="1440" w:bottom="1440" w:left="1440" w:header="708" w:footer="708" w:gutter="0"/>
          <w:cols w:space="708"/>
          <w:docGrid w:linePitch="360"/>
        </w:sectPr>
      </w:pPr>
    </w:p>
    <w:p w:rsidR="00E83997" w:rsidRPr="00461292" w:rsidRDefault="00372ADA" w:rsidP="00461292">
      <w:pPr>
        <w:jc w:val="both"/>
        <w:rPr>
          <w:rFonts w:ascii="Arial" w:hAnsi="Arial" w:cs="Arial"/>
          <w:b/>
          <w:bCs/>
          <w:sz w:val="22"/>
          <w:szCs w:val="22"/>
        </w:rPr>
      </w:pPr>
      <w:bookmarkStart w:id="30" w:name="_GoBack"/>
      <w:bookmarkEnd w:id="30"/>
      <w:r w:rsidRPr="00461292">
        <w:rPr>
          <w:rFonts w:ascii="Arial" w:hAnsi="Arial" w:cs="Arial"/>
          <w:b/>
          <w:bCs/>
          <w:sz w:val="22"/>
          <w:szCs w:val="22"/>
        </w:rPr>
        <w:lastRenderedPageBreak/>
        <w:t>REFERENCES:</w:t>
      </w:r>
    </w:p>
    <w:p w:rsidR="00FA2A10" w:rsidRPr="00461292" w:rsidRDefault="00372ADA"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1. </w:t>
      </w:r>
      <w:r w:rsidR="00FA2A10" w:rsidRPr="00461292">
        <w:rPr>
          <w:rFonts w:ascii="Arial" w:hAnsi="Arial" w:cs="Arial"/>
          <w:color w:val="000000"/>
          <w:sz w:val="20"/>
          <w:szCs w:val="20"/>
        </w:rPr>
        <w:t>Adibian M, Hamidoghli</w:t>
      </w:r>
      <w:ins w:id="31" w:author="user" w:date="2025-07-10T18:54:00Z">
        <w:r w:rsidR="00F15229">
          <w:rPr>
            <w:rFonts w:ascii="Arial" w:hAnsi="Arial" w:cs="Arial"/>
            <w:color w:val="000000"/>
            <w:sz w:val="20"/>
            <w:szCs w:val="20"/>
          </w:rPr>
          <w:t xml:space="preserve"> </w:t>
        </w:r>
      </w:ins>
      <w:r w:rsidR="00FA2A10" w:rsidRPr="00461292">
        <w:rPr>
          <w:rFonts w:ascii="Arial" w:hAnsi="Arial" w:cs="Arial"/>
          <w:color w:val="000000"/>
          <w:sz w:val="20"/>
          <w:szCs w:val="20"/>
        </w:rPr>
        <w:t>Y</w:t>
      </w:r>
      <w:r>
        <w:rPr>
          <w:rFonts w:ascii="Arial" w:hAnsi="Arial" w:cs="Arial"/>
          <w:color w:val="000000"/>
          <w:sz w:val="20"/>
          <w:szCs w:val="20"/>
        </w:rPr>
        <w:t xml:space="preserve">, </w:t>
      </w:r>
      <w:r w:rsidR="00FA2A10" w:rsidRPr="00461292">
        <w:rPr>
          <w:rFonts w:ascii="Arial" w:hAnsi="Arial" w:cs="Arial"/>
          <w:color w:val="000000"/>
          <w:sz w:val="20"/>
          <w:szCs w:val="20"/>
        </w:rPr>
        <w:t>Aliniaeifard S. Effect of Supplemental Light Quality and Season on Growth and Photosynthesis of Two Cultivars of Greenhouse Sweet Pepper (</w:t>
      </w:r>
      <w:r w:rsidR="00FA2A10" w:rsidRPr="00461292">
        <w:rPr>
          <w:rFonts w:ascii="Arial" w:hAnsi="Arial" w:cs="Arial"/>
          <w:i/>
          <w:iCs/>
          <w:color w:val="000000"/>
          <w:sz w:val="20"/>
          <w:szCs w:val="20"/>
        </w:rPr>
        <w:t>Capsicum annuum</w:t>
      </w:r>
      <w:r w:rsidR="00FA2A10" w:rsidRPr="00461292">
        <w:rPr>
          <w:rFonts w:ascii="Arial" w:hAnsi="Arial" w:cs="Arial"/>
          <w:color w:val="000000"/>
          <w:sz w:val="20"/>
          <w:szCs w:val="20"/>
        </w:rPr>
        <w:t xml:space="preserve"> L.). </w:t>
      </w:r>
      <w:r w:rsidR="00FA2A10" w:rsidRPr="00372ADA">
        <w:rPr>
          <w:rFonts w:ascii="Arial" w:hAnsi="Arial" w:cs="Arial"/>
          <w:color w:val="000000"/>
          <w:sz w:val="20"/>
          <w:szCs w:val="20"/>
        </w:rPr>
        <w:t>Int. J. Hortic. Sci. Technol</w:t>
      </w:r>
      <w:r w:rsidR="007D774E">
        <w:rPr>
          <w:rFonts w:ascii="Arial" w:hAnsi="Arial" w:cs="Arial"/>
          <w:color w:val="000000"/>
          <w:sz w:val="20"/>
          <w:szCs w:val="20"/>
        </w:rPr>
        <w:t>.</w:t>
      </w:r>
      <w:r w:rsidRPr="00461292">
        <w:rPr>
          <w:rFonts w:ascii="Arial" w:hAnsi="Arial" w:cs="Arial"/>
          <w:color w:val="000000"/>
          <w:sz w:val="20"/>
          <w:szCs w:val="20"/>
        </w:rPr>
        <w:t>2023</w:t>
      </w:r>
      <w:r w:rsidR="007D774E">
        <w:rPr>
          <w:rFonts w:ascii="Arial" w:hAnsi="Arial" w:cs="Arial"/>
          <w:color w:val="000000"/>
          <w:sz w:val="20"/>
          <w:szCs w:val="20"/>
        </w:rPr>
        <w:t xml:space="preserve">; </w:t>
      </w:r>
      <w:r w:rsidR="00FA2A10" w:rsidRPr="00461292">
        <w:rPr>
          <w:rFonts w:ascii="Arial" w:hAnsi="Arial" w:cs="Arial"/>
          <w:color w:val="000000"/>
          <w:sz w:val="20"/>
          <w:szCs w:val="20"/>
        </w:rPr>
        <w:t>10(2):51-66.</w:t>
      </w:r>
    </w:p>
    <w:p w:rsidR="00FA2A10" w:rsidRPr="00461292" w:rsidRDefault="00372ADA"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2. </w:t>
      </w:r>
      <w:r w:rsidR="00FA2A10" w:rsidRPr="00461292">
        <w:rPr>
          <w:rFonts w:ascii="Arial" w:hAnsi="Arial" w:cs="Arial"/>
          <w:color w:val="000000"/>
          <w:sz w:val="20"/>
          <w:szCs w:val="20"/>
        </w:rPr>
        <w:t>Amas</w:t>
      </w:r>
      <w:ins w:id="32" w:author="user" w:date="2025-07-10T18:54:00Z">
        <w:r w:rsidR="00F15229">
          <w:rPr>
            <w:rFonts w:ascii="Arial" w:hAnsi="Arial" w:cs="Arial"/>
            <w:color w:val="000000"/>
            <w:sz w:val="20"/>
            <w:szCs w:val="20"/>
          </w:rPr>
          <w:t xml:space="preserve"> </w:t>
        </w:r>
      </w:ins>
      <w:r w:rsidR="00FA2A10" w:rsidRPr="00461292">
        <w:rPr>
          <w:rFonts w:ascii="Arial" w:hAnsi="Arial" w:cs="Arial"/>
          <w:color w:val="000000"/>
          <w:sz w:val="20"/>
          <w:szCs w:val="20"/>
        </w:rPr>
        <w:t>ANK, Musa</w:t>
      </w:r>
      <w:ins w:id="33" w:author="user" w:date="2025-07-10T18:54:00Z">
        <w:r w:rsidR="00F15229">
          <w:rPr>
            <w:rFonts w:ascii="Arial" w:hAnsi="Arial" w:cs="Arial"/>
            <w:color w:val="000000"/>
            <w:sz w:val="20"/>
            <w:szCs w:val="20"/>
          </w:rPr>
          <w:t xml:space="preserve"> </w:t>
        </w:r>
      </w:ins>
      <w:r w:rsidR="00FA2A10" w:rsidRPr="00461292">
        <w:rPr>
          <w:rFonts w:ascii="Arial" w:hAnsi="Arial" w:cs="Arial"/>
          <w:color w:val="000000"/>
          <w:sz w:val="20"/>
          <w:szCs w:val="20"/>
        </w:rPr>
        <w:t>Y, Farid</w:t>
      </w:r>
      <w:ins w:id="34" w:author="user" w:date="2025-07-10T18:54:00Z">
        <w:r w:rsidR="00F15229">
          <w:rPr>
            <w:rFonts w:ascii="Arial" w:hAnsi="Arial" w:cs="Arial"/>
            <w:color w:val="000000"/>
            <w:sz w:val="20"/>
            <w:szCs w:val="20"/>
          </w:rPr>
          <w:t xml:space="preserve"> </w:t>
        </w:r>
      </w:ins>
      <w:r w:rsidR="00FA2A10" w:rsidRPr="00461292">
        <w:rPr>
          <w:rFonts w:ascii="Arial" w:hAnsi="Arial" w:cs="Arial"/>
          <w:color w:val="000000"/>
          <w:sz w:val="20"/>
          <w:szCs w:val="20"/>
        </w:rPr>
        <w:t>M</w:t>
      </w:r>
      <w:r w:rsidR="007D774E">
        <w:rPr>
          <w:rFonts w:ascii="Arial" w:hAnsi="Arial" w:cs="Arial"/>
          <w:color w:val="000000"/>
          <w:sz w:val="20"/>
          <w:szCs w:val="20"/>
        </w:rPr>
        <w:t xml:space="preserve">, </w:t>
      </w:r>
      <w:r w:rsidR="00FA2A10" w:rsidRPr="00461292">
        <w:rPr>
          <w:rFonts w:ascii="Arial" w:hAnsi="Arial" w:cs="Arial"/>
          <w:color w:val="000000"/>
          <w:sz w:val="20"/>
          <w:szCs w:val="20"/>
        </w:rPr>
        <w:t>Anshori</w:t>
      </w:r>
      <w:ins w:id="35" w:author="user" w:date="2025-07-10T18:54:00Z">
        <w:r w:rsidR="00F15229">
          <w:rPr>
            <w:rFonts w:ascii="Arial" w:hAnsi="Arial" w:cs="Arial"/>
            <w:color w:val="000000"/>
            <w:sz w:val="20"/>
            <w:szCs w:val="20"/>
          </w:rPr>
          <w:t xml:space="preserve"> </w:t>
        </w:r>
      </w:ins>
      <w:r w:rsidR="00FA2A10" w:rsidRPr="00461292">
        <w:rPr>
          <w:rFonts w:ascii="Arial" w:hAnsi="Arial" w:cs="Arial"/>
          <w:color w:val="000000"/>
          <w:sz w:val="20"/>
          <w:szCs w:val="20"/>
        </w:rPr>
        <w:t>MF, Genetic characteristics of F</w:t>
      </w:r>
      <w:r w:rsidR="00FA2A10" w:rsidRPr="00461292">
        <w:rPr>
          <w:rFonts w:ascii="Arial" w:hAnsi="Arial" w:cs="Arial"/>
          <w:color w:val="000000"/>
          <w:sz w:val="20"/>
          <w:szCs w:val="20"/>
          <w:vertAlign w:val="subscript"/>
        </w:rPr>
        <w:t>2</w:t>
      </w:r>
      <w:r w:rsidR="00FA2A10" w:rsidRPr="00461292">
        <w:rPr>
          <w:rFonts w:ascii="Arial" w:hAnsi="Arial" w:cs="Arial"/>
          <w:color w:val="000000"/>
          <w:sz w:val="20"/>
          <w:szCs w:val="20"/>
        </w:rPr>
        <w:t xml:space="preserve"> populations obtained through double and three-way crosses in cayenne peppers. </w:t>
      </w:r>
      <w:r w:rsidR="00FA2A10" w:rsidRPr="007D774E">
        <w:rPr>
          <w:rFonts w:ascii="Arial" w:hAnsi="Arial" w:cs="Arial"/>
          <w:color w:val="000000"/>
          <w:sz w:val="20"/>
          <w:szCs w:val="20"/>
        </w:rPr>
        <w:t>SABRAO J. Breed. Genet</w:t>
      </w:r>
      <w:r w:rsidR="007D774E">
        <w:rPr>
          <w:rFonts w:ascii="Arial" w:hAnsi="Arial" w:cs="Arial"/>
          <w:color w:val="000000"/>
          <w:sz w:val="20"/>
          <w:szCs w:val="20"/>
        </w:rPr>
        <w:t>.</w:t>
      </w:r>
      <w:r w:rsidR="007D774E" w:rsidRPr="00461292">
        <w:rPr>
          <w:rFonts w:ascii="Arial" w:hAnsi="Arial" w:cs="Arial"/>
          <w:color w:val="000000"/>
          <w:sz w:val="20"/>
          <w:szCs w:val="20"/>
        </w:rPr>
        <w:t>2023</w:t>
      </w:r>
      <w:r w:rsidR="007D774E">
        <w:rPr>
          <w:rFonts w:ascii="Arial" w:hAnsi="Arial" w:cs="Arial"/>
          <w:color w:val="000000"/>
          <w:sz w:val="20"/>
          <w:szCs w:val="20"/>
        </w:rPr>
        <w:t>;</w:t>
      </w:r>
      <w:r w:rsidR="00FA2A10" w:rsidRPr="00461292">
        <w:rPr>
          <w:rFonts w:ascii="Arial" w:hAnsi="Arial" w:cs="Arial"/>
          <w:color w:val="000000"/>
          <w:sz w:val="20"/>
          <w:szCs w:val="20"/>
        </w:rPr>
        <w:t>55(2): 309-318.</w:t>
      </w:r>
    </w:p>
    <w:p w:rsidR="00FA2A10" w:rsidRPr="00461292" w:rsidRDefault="007D774E" w:rsidP="005F3893">
      <w:pPr>
        <w:pStyle w:val="BodyText"/>
        <w:spacing w:before="240" w:line="360" w:lineRule="auto"/>
        <w:ind w:left="720" w:hanging="720"/>
        <w:rPr>
          <w:rFonts w:ascii="Arial" w:hAnsi="Arial" w:cs="Arial"/>
          <w:sz w:val="20"/>
          <w:szCs w:val="20"/>
        </w:rPr>
      </w:pPr>
      <w:r>
        <w:rPr>
          <w:rFonts w:ascii="Arial" w:hAnsi="Arial" w:cs="Arial"/>
          <w:sz w:val="20"/>
          <w:szCs w:val="20"/>
        </w:rPr>
        <w:t xml:space="preserve">3. </w:t>
      </w:r>
      <w:r w:rsidR="00FA2A10" w:rsidRPr="00461292">
        <w:rPr>
          <w:rFonts w:ascii="Arial" w:hAnsi="Arial" w:cs="Arial"/>
          <w:sz w:val="20"/>
          <w:szCs w:val="20"/>
        </w:rPr>
        <w:t>Amit</w:t>
      </w:r>
      <w:ins w:id="36" w:author="user" w:date="2025-07-10T18:54:00Z">
        <w:r w:rsidR="00F15229">
          <w:rPr>
            <w:rFonts w:ascii="Arial" w:hAnsi="Arial" w:cs="Arial"/>
            <w:sz w:val="20"/>
            <w:szCs w:val="20"/>
          </w:rPr>
          <w:t xml:space="preserve"> </w:t>
        </w:r>
      </w:ins>
      <w:r w:rsidR="00FA2A10" w:rsidRPr="00461292">
        <w:rPr>
          <w:rFonts w:ascii="Arial" w:hAnsi="Arial" w:cs="Arial"/>
          <w:sz w:val="20"/>
          <w:szCs w:val="20"/>
        </w:rPr>
        <w:t>K, AhadI, Kumar</w:t>
      </w:r>
      <w:ins w:id="37" w:author="user" w:date="2025-07-10T18:54:00Z">
        <w:r w:rsidR="00F15229">
          <w:rPr>
            <w:rFonts w:ascii="Arial" w:hAnsi="Arial" w:cs="Arial"/>
            <w:sz w:val="20"/>
            <w:szCs w:val="20"/>
          </w:rPr>
          <w:t xml:space="preserve"> </w:t>
        </w:r>
      </w:ins>
      <w:r w:rsidR="00FA2A10" w:rsidRPr="00461292">
        <w:rPr>
          <w:rFonts w:ascii="Arial" w:hAnsi="Arial" w:cs="Arial"/>
          <w:sz w:val="20"/>
          <w:szCs w:val="20"/>
        </w:rPr>
        <w:t>V</w:t>
      </w:r>
      <w:r>
        <w:rPr>
          <w:rFonts w:ascii="Arial" w:hAnsi="Arial" w:cs="Arial"/>
          <w:sz w:val="20"/>
          <w:szCs w:val="20"/>
        </w:rPr>
        <w:t>,</w:t>
      </w:r>
      <w:r w:rsidR="00FA2A10" w:rsidRPr="00461292">
        <w:rPr>
          <w:rFonts w:ascii="Arial" w:hAnsi="Arial" w:cs="Arial"/>
          <w:sz w:val="20"/>
          <w:szCs w:val="20"/>
        </w:rPr>
        <w:t xml:space="preserve"> Thakur</w:t>
      </w:r>
      <w:ins w:id="38" w:author="user" w:date="2025-07-10T18:54:00Z">
        <w:r w:rsidR="00566FCD">
          <w:rPr>
            <w:rFonts w:ascii="Arial" w:hAnsi="Arial" w:cs="Arial"/>
            <w:sz w:val="20"/>
            <w:szCs w:val="20"/>
          </w:rPr>
          <w:t xml:space="preserve"> </w:t>
        </w:r>
      </w:ins>
      <w:r w:rsidR="00FA2A10" w:rsidRPr="00461292">
        <w:rPr>
          <w:rFonts w:ascii="Arial" w:hAnsi="Arial" w:cs="Arial"/>
          <w:sz w:val="20"/>
          <w:szCs w:val="20"/>
        </w:rPr>
        <w:t>S, Genetic variability and correlation studies for growth and yield characters in chilli (</w:t>
      </w:r>
      <w:r w:rsidR="00FA2A10" w:rsidRPr="00461292">
        <w:rPr>
          <w:rFonts w:ascii="Arial" w:hAnsi="Arial" w:cs="Arial"/>
          <w:i/>
          <w:iCs/>
          <w:sz w:val="20"/>
          <w:szCs w:val="20"/>
        </w:rPr>
        <w:t>Capsicum annuum</w:t>
      </w:r>
      <w:r w:rsidR="00FA2A10" w:rsidRPr="00461292">
        <w:rPr>
          <w:rFonts w:ascii="Arial" w:hAnsi="Arial" w:cs="Arial"/>
          <w:sz w:val="20"/>
          <w:szCs w:val="20"/>
        </w:rPr>
        <w:t xml:space="preserve"> L.). </w:t>
      </w:r>
      <w:r w:rsidR="00FA2A10" w:rsidRPr="00461292">
        <w:rPr>
          <w:rFonts w:ascii="Arial" w:hAnsi="Arial" w:cs="Arial"/>
          <w:i/>
          <w:iCs/>
          <w:sz w:val="20"/>
          <w:szCs w:val="20"/>
        </w:rPr>
        <w:t>JOSAC</w:t>
      </w:r>
      <w:r>
        <w:rPr>
          <w:rFonts w:ascii="Arial" w:hAnsi="Arial" w:cs="Arial"/>
          <w:sz w:val="20"/>
          <w:szCs w:val="20"/>
        </w:rPr>
        <w:t xml:space="preserve">. </w:t>
      </w:r>
      <w:r w:rsidRPr="00461292">
        <w:rPr>
          <w:rFonts w:ascii="Arial" w:hAnsi="Arial" w:cs="Arial"/>
          <w:sz w:val="20"/>
          <w:szCs w:val="20"/>
        </w:rPr>
        <w:t>2014</w:t>
      </w:r>
      <w:r>
        <w:rPr>
          <w:rFonts w:ascii="Arial" w:hAnsi="Arial" w:cs="Arial"/>
          <w:sz w:val="20"/>
          <w:szCs w:val="20"/>
        </w:rPr>
        <w:t xml:space="preserve">; </w:t>
      </w:r>
      <w:r w:rsidR="00FA2A10" w:rsidRPr="00461292">
        <w:rPr>
          <w:rFonts w:ascii="Arial" w:hAnsi="Arial" w:cs="Arial"/>
          <w:sz w:val="20"/>
          <w:szCs w:val="20"/>
        </w:rPr>
        <w:t>23 (2): 170–177.</w:t>
      </w:r>
    </w:p>
    <w:p w:rsidR="00FA2A10" w:rsidRPr="00461292" w:rsidRDefault="007D774E" w:rsidP="00EE2A6C">
      <w:pPr>
        <w:pStyle w:val="BodyText"/>
        <w:spacing w:before="240" w:after="240" w:line="360" w:lineRule="auto"/>
        <w:ind w:left="720" w:hanging="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4. </w:t>
      </w:r>
      <w:r w:rsidR="00FA2A10" w:rsidRPr="00461292">
        <w:rPr>
          <w:rFonts w:ascii="Arial" w:hAnsi="Arial" w:cs="Arial"/>
          <w:color w:val="000000"/>
          <w:sz w:val="20"/>
          <w:szCs w:val="20"/>
          <w:shd w:val="clear" w:color="auto" w:fill="FFFFFF"/>
        </w:rPr>
        <w:t>ArunaTS, Srivastava</w:t>
      </w:r>
      <w:ins w:id="39" w:author="user" w:date="2025-07-10T18:54:00Z">
        <w:r w:rsidR="00F15229">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A, Tomar</w:t>
      </w:r>
      <w:ins w:id="40" w:author="user" w:date="2025-07-10T18:54:00Z">
        <w:r w:rsidR="00F15229">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BS, Behera</w:t>
      </w:r>
      <w:ins w:id="41" w:author="user" w:date="2025-07-10T18:54:00Z">
        <w:r w:rsidR="00F15229">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TK, Krishna</w:t>
      </w:r>
      <w:ins w:id="42" w:author="user" w:date="2025-07-10T18:54:00Z">
        <w:r w:rsidR="00F15229">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H, Jain</w:t>
      </w:r>
      <w:ins w:id="43" w:author="user" w:date="2025-07-10T18:54:00Z">
        <w:r w:rsidR="00F15229">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PK</w:t>
      </w:r>
      <w:r w:rsidR="002F6110">
        <w:rPr>
          <w:rFonts w:ascii="Arial" w:hAnsi="Arial" w:cs="Arial"/>
          <w:color w:val="000000"/>
          <w:sz w:val="20"/>
          <w:szCs w:val="20"/>
          <w:shd w:val="clear" w:color="auto" w:fill="FFFFFF"/>
        </w:rPr>
        <w:t>,</w:t>
      </w:r>
      <w:del w:id="44" w:author="user" w:date="2025-07-10T18:54:00Z">
        <w:r w:rsidR="002F6110" w:rsidDel="00566FCD">
          <w:rPr>
            <w:rFonts w:ascii="Arial" w:hAnsi="Arial" w:cs="Arial"/>
            <w:color w:val="000000"/>
            <w:sz w:val="20"/>
            <w:szCs w:val="20"/>
            <w:shd w:val="clear" w:color="auto" w:fill="FFFFFF"/>
          </w:rPr>
          <w:delText xml:space="preserve"> et al.</w:delText>
        </w:r>
      </w:del>
      <w:r w:rsidR="00FA2A10" w:rsidRPr="00461292">
        <w:rPr>
          <w:rFonts w:ascii="Arial" w:hAnsi="Arial" w:cs="Arial"/>
          <w:color w:val="000000"/>
          <w:sz w:val="20"/>
          <w:szCs w:val="20"/>
          <w:shd w:val="clear" w:color="auto" w:fill="FFFFFF"/>
        </w:rPr>
        <w:t xml:space="preserve"> Genetic analysis of heat tolerance in hot pepper: insights from comprehensive phenotyping and QTL mapping</w:t>
      </w:r>
      <w:r w:rsidR="00FA2A10" w:rsidRPr="002F6110">
        <w:rPr>
          <w:rFonts w:ascii="Arial" w:hAnsi="Arial" w:cs="Arial"/>
          <w:color w:val="000000"/>
          <w:sz w:val="20"/>
          <w:szCs w:val="20"/>
          <w:shd w:val="clear" w:color="auto" w:fill="FFFFFF"/>
        </w:rPr>
        <w:t>. Front. Plant Sci</w:t>
      </w:r>
      <w:r w:rsidR="002F6110">
        <w:rPr>
          <w:rFonts w:ascii="Arial" w:hAnsi="Arial" w:cs="Arial"/>
          <w:i/>
          <w:iCs/>
          <w:color w:val="000000"/>
          <w:sz w:val="20"/>
          <w:szCs w:val="20"/>
          <w:shd w:val="clear" w:color="auto" w:fill="FFFFFF"/>
        </w:rPr>
        <w:t>.</w:t>
      </w:r>
      <w:r w:rsidR="002F6110" w:rsidRPr="00461292">
        <w:rPr>
          <w:rFonts w:ascii="Arial" w:hAnsi="Arial" w:cs="Arial"/>
          <w:color w:val="000000"/>
          <w:sz w:val="20"/>
          <w:szCs w:val="20"/>
          <w:shd w:val="clear" w:color="auto" w:fill="FFFFFF"/>
        </w:rPr>
        <w:t>2023</w:t>
      </w:r>
      <w:r w:rsidR="002F6110">
        <w:rPr>
          <w:rFonts w:ascii="Arial" w:hAnsi="Arial" w:cs="Arial"/>
          <w:color w:val="000000"/>
          <w:sz w:val="20"/>
          <w:szCs w:val="20"/>
          <w:shd w:val="clear" w:color="auto" w:fill="FFFFFF"/>
        </w:rPr>
        <w:t xml:space="preserve">; </w:t>
      </w:r>
      <w:r w:rsidR="00FA2A10" w:rsidRPr="00461292">
        <w:rPr>
          <w:rFonts w:ascii="Arial" w:hAnsi="Arial" w:cs="Arial"/>
          <w:i/>
          <w:iCs/>
          <w:color w:val="000000"/>
          <w:sz w:val="20"/>
          <w:szCs w:val="20"/>
          <w:shd w:val="clear" w:color="auto" w:fill="FFFFFF"/>
        </w:rPr>
        <w:t>14</w:t>
      </w:r>
      <w:r w:rsidR="00FA2A10" w:rsidRPr="00461292">
        <w:rPr>
          <w:rFonts w:ascii="Arial" w:hAnsi="Arial" w:cs="Arial"/>
          <w:color w:val="000000"/>
          <w:sz w:val="20"/>
          <w:szCs w:val="20"/>
          <w:shd w:val="clear" w:color="auto" w:fill="FFFFFF"/>
        </w:rPr>
        <w:t>: 1232800.</w:t>
      </w:r>
    </w:p>
    <w:p w:rsidR="00FA2A10" w:rsidRPr="00461292" w:rsidRDefault="002F6110" w:rsidP="005F3893">
      <w:pPr>
        <w:autoSpaceDE w:val="0"/>
        <w:autoSpaceDN w:val="0"/>
        <w:adjustRightInd w:val="0"/>
        <w:ind w:left="720" w:hanging="72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5. </w:t>
      </w:r>
      <w:r w:rsidR="00FA2A10" w:rsidRPr="00461292">
        <w:rPr>
          <w:rFonts w:ascii="Arial" w:hAnsi="Arial" w:cs="Arial"/>
          <w:color w:val="000000"/>
          <w:sz w:val="20"/>
          <w:szCs w:val="20"/>
          <w:shd w:val="clear" w:color="auto" w:fill="FFFFFF"/>
        </w:rPr>
        <w:t>Belay</w:t>
      </w:r>
      <w:ins w:id="45" w:author="user" w:date="2025-07-10T18:55:00Z">
        <w:r w:rsidR="00566FCD">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F</w:t>
      </w:r>
      <w:r>
        <w:rPr>
          <w:rFonts w:ascii="Arial" w:hAnsi="Arial" w:cs="Arial"/>
          <w:color w:val="000000"/>
          <w:sz w:val="20"/>
          <w:szCs w:val="20"/>
          <w:shd w:val="clear" w:color="auto" w:fill="FFFFFF"/>
        </w:rPr>
        <w:t>,</w:t>
      </w:r>
      <w:r w:rsidR="00FA2A10" w:rsidRPr="00461292">
        <w:rPr>
          <w:rFonts w:ascii="Arial" w:hAnsi="Arial" w:cs="Arial"/>
          <w:color w:val="000000"/>
          <w:sz w:val="20"/>
          <w:szCs w:val="20"/>
          <w:shd w:val="clear" w:color="auto" w:fill="FFFFFF"/>
        </w:rPr>
        <w:t xml:space="preserve"> Tsehaye</w:t>
      </w:r>
      <w:ins w:id="46" w:author="user" w:date="2025-07-10T18:55:00Z">
        <w:r w:rsidR="00566FCD">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Y, Variability, Association and path coefficient analysis of green pod yield and yield components of hot pepper (</w:t>
      </w:r>
      <w:r w:rsidR="00FA2A10" w:rsidRPr="00461292">
        <w:rPr>
          <w:rFonts w:ascii="Arial" w:hAnsi="Arial" w:cs="Arial"/>
          <w:i/>
          <w:color w:val="000000"/>
          <w:sz w:val="20"/>
          <w:szCs w:val="20"/>
          <w:shd w:val="clear" w:color="auto" w:fill="FFFFFF"/>
        </w:rPr>
        <w:t>Capsicum annuum</w:t>
      </w:r>
      <w:r w:rsidR="00FA2A10" w:rsidRPr="00461292">
        <w:rPr>
          <w:rFonts w:ascii="Arial" w:hAnsi="Arial" w:cs="Arial"/>
          <w:color w:val="000000"/>
          <w:sz w:val="20"/>
          <w:szCs w:val="20"/>
          <w:shd w:val="clear" w:color="auto" w:fill="FFFFFF"/>
        </w:rPr>
        <w:t xml:space="preserve"> L.) landraces at Mereb</w:t>
      </w:r>
      <w:ins w:id="47" w:author="user" w:date="2025-07-10T18:55:00Z">
        <w:r w:rsidR="00566FCD">
          <w:rPr>
            <w:rFonts w:ascii="Arial" w:hAnsi="Arial" w:cs="Arial"/>
            <w:color w:val="000000"/>
            <w:sz w:val="20"/>
            <w:szCs w:val="20"/>
            <w:shd w:val="clear" w:color="auto" w:fill="FFFFFF"/>
          </w:rPr>
          <w:t xml:space="preserve"> </w:t>
        </w:r>
      </w:ins>
      <w:r w:rsidR="00FA2A10" w:rsidRPr="00461292">
        <w:rPr>
          <w:rFonts w:ascii="Arial" w:hAnsi="Arial" w:cs="Arial"/>
          <w:color w:val="000000"/>
          <w:sz w:val="20"/>
          <w:szCs w:val="20"/>
          <w:shd w:val="clear" w:color="auto" w:fill="FFFFFF"/>
        </w:rPr>
        <w:t>Lehke, Northern Ethiopia. </w:t>
      </w:r>
      <w:r w:rsidR="00FA2A10" w:rsidRPr="002F6110">
        <w:rPr>
          <w:rFonts w:ascii="Arial" w:hAnsi="Arial" w:cs="Arial"/>
          <w:color w:val="000000"/>
          <w:sz w:val="20"/>
          <w:szCs w:val="20"/>
          <w:shd w:val="clear" w:color="auto" w:fill="FFFFFF"/>
        </w:rPr>
        <w:t>J. Plant. Breed. Crop Sci</w:t>
      </w:r>
      <w:r w:rsidR="00FA2A10" w:rsidRPr="00461292">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2020;</w:t>
      </w:r>
      <w:r w:rsidR="00FA2A10" w:rsidRPr="00461292">
        <w:rPr>
          <w:rFonts w:ascii="Arial" w:hAnsi="Arial" w:cs="Arial"/>
          <w:color w:val="000000"/>
          <w:sz w:val="20"/>
          <w:szCs w:val="20"/>
          <w:shd w:val="clear" w:color="auto" w:fill="FFFFFF"/>
        </w:rPr>
        <w:t> </w:t>
      </w:r>
      <w:r w:rsidR="00FA2A10" w:rsidRPr="00461292">
        <w:rPr>
          <w:rFonts w:ascii="Arial" w:hAnsi="Arial" w:cs="Arial"/>
          <w:iCs/>
          <w:color w:val="000000"/>
          <w:sz w:val="20"/>
          <w:szCs w:val="20"/>
          <w:shd w:val="clear" w:color="auto" w:fill="FFFFFF"/>
        </w:rPr>
        <w:t>12</w:t>
      </w:r>
      <w:r w:rsidR="00FA2A10" w:rsidRPr="00461292">
        <w:rPr>
          <w:rFonts w:ascii="Arial" w:hAnsi="Arial" w:cs="Arial"/>
          <w:color w:val="000000"/>
          <w:sz w:val="20"/>
          <w:szCs w:val="20"/>
          <w:shd w:val="clear" w:color="auto" w:fill="FFFFFF"/>
        </w:rPr>
        <w:t>(1): 58-69.</w:t>
      </w:r>
    </w:p>
    <w:p w:rsidR="00FA2A10" w:rsidRPr="00461292" w:rsidRDefault="002F6110"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6. </w:t>
      </w:r>
      <w:r w:rsidR="00FA2A10" w:rsidRPr="00461292">
        <w:rPr>
          <w:rFonts w:ascii="Arial" w:hAnsi="Arial" w:cs="Arial"/>
          <w:sz w:val="20"/>
          <w:szCs w:val="20"/>
          <w:lang w:val="en-IN"/>
        </w:rPr>
        <w:t>ChooTM,</w:t>
      </w:r>
      <w:ins w:id="48"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Reinbergs</w:t>
      </w:r>
      <w:ins w:id="49"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E.,</w:t>
      </w:r>
      <w:ins w:id="50"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Analysis of skewness and kurtosis for detecting gene interaction in a double haploid population</w:t>
      </w:r>
      <w:r>
        <w:rPr>
          <w:rFonts w:ascii="Arial" w:hAnsi="Arial" w:cs="Arial"/>
          <w:sz w:val="20"/>
          <w:szCs w:val="20"/>
          <w:lang w:val="en-IN"/>
        </w:rPr>
        <w:t>.</w:t>
      </w:r>
      <w:r w:rsidR="00FA2A10" w:rsidRPr="002F6110">
        <w:rPr>
          <w:rFonts w:ascii="Arial" w:hAnsi="Arial" w:cs="Arial"/>
          <w:sz w:val="20"/>
          <w:szCs w:val="20"/>
          <w:lang w:val="en-IN"/>
        </w:rPr>
        <w:t>Crop Science</w:t>
      </w:r>
      <w:r>
        <w:rPr>
          <w:rFonts w:ascii="Arial" w:hAnsi="Arial" w:cs="Arial"/>
          <w:i/>
          <w:iCs/>
          <w:sz w:val="20"/>
          <w:szCs w:val="20"/>
          <w:lang w:val="en-IN"/>
        </w:rPr>
        <w:t xml:space="preserve">. </w:t>
      </w:r>
      <w:r w:rsidRPr="002F6110">
        <w:rPr>
          <w:rFonts w:ascii="Arial" w:hAnsi="Arial" w:cs="Arial"/>
          <w:sz w:val="20"/>
          <w:szCs w:val="20"/>
          <w:lang w:val="en-IN"/>
        </w:rPr>
        <w:t>1982;</w:t>
      </w:r>
      <w:r w:rsidR="00FA2A10" w:rsidRPr="00461292">
        <w:rPr>
          <w:rFonts w:ascii="Arial" w:hAnsi="Arial" w:cs="Arial"/>
          <w:i/>
          <w:iCs/>
          <w:sz w:val="20"/>
          <w:szCs w:val="20"/>
          <w:lang w:val="en-IN"/>
        </w:rPr>
        <w:t xml:space="preserve"> 22</w:t>
      </w:r>
      <w:r w:rsidR="00FA2A10" w:rsidRPr="00461292">
        <w:rPr>
          <w:rFonts w:ascii="Arial" w:hAnsi="Arial" w:cs="Arial"/>
          <w:sz w:val="20"/>
          <w:szCs w:val="20"/>
          <w:lang w:val="en-IN"/>
        </w:rPr>
        <w:t>: 231-235.</w:t>
      </w:r>
    </w:p>
    <w:p w:rsidR="00FA2A10" w:rsidRPr="00461292" w:rsidRDefault="002F6110" w:rsidP="00CD7209">
      <w:pPr>
        <w:pStyle w:val="BodyText"/>
        <w:spacing w:before="240" w:line="360" w:lineRule="auto"/>
        <w:ind w:left="720" w:hanging="720"/>
        <w:rPr>
          <w:rFonts w:ascii="Arial" w:hAnsi="Arial" w:cs="Arial"/>
          <w:sz w:val="20"/>
          <w:szCs w:val="20"/>
        </w:rPr>
      </w:pPr>
      <w:r>
        <w:rPr>
          <w:rFonts w:ascii="Arial" w:hAnsi="Arial" w:cs="Arial"/>
          <w:sz w:val="20"/>
          <w:szCs w:val="20"/>
        </w:rPr>
        <w:t xml:space="preserve">7. </w:t>
      </w:r>
      <w:r w:rsidR="00FA2A10" w:rsidRPr="00461292">
        <w:rPr>
          <w:rFonts w:ascii="Arial" w:hAnsi="Arial" w:cs="Arial"/>
          <w:sz w:val="20"/>
          <w:szCs w:val="20"/>
        </w:rPr>
        <w:t xml:space="preserve">FAOSTAT. Food and Agriculture Organization Corporate Statistical Database. 2020. http://faostat.fao.org/ site/339/default.aspx </w:t>
      </w:r>
    </w:p>
    <w:p w:rsidR="00FA2A10" w:rsidRPr="00461292" w:rsidRDefault="002F6110" w:rsidP="005D33D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8. </w:t>
      </w:r>
      <w:r w:rsidR="00FA2A10" w:rsidRPr="00461292">
        <w:rPr>
          <w:rFonts w:ascii="Arial" w:hAnsi="Arial" w:cs="Arial"/>
          <w:sz w:val="20"/>
          <w:szCs w:val="20"/>
          <w:lang w:val="en-IN"/>
        </w:rPr>
        <w:t>Johnson</w:t>
      </w:r>
      <w:ins w:id="51"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HW, Robinson</w:t>
      </w:r>
      <w:ins w:id="52"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HF</w:t>
      </w:r>
      <w:r>
        <w:rPr>
          <w:rFonts w:ascii="Arial" w:hAnsi="Arial" w:cs="Arial"/>
          <w:sz w:val="20"/>
          <w:szCs w:val="20"/>
          <w:lang w:val="en-IN"/>
        </w:rPr>
        <w:t xml:space="preserve">, </w:t>
      </w:r>
      <w:r w:rsidR="00FA2A10" w:rsidRPr="00461292">
        <w:rPr>
          <w:rFonts w:ascii="Arial" w:hAnsi="Arial" w:cs="Arial"/>
          <w:sz w:val="20"/>
          <w:szCs w:val="20"/>
          <w:lang w:val="en-IN"/>
        </w:rPr>
        <w:t>Comstock</w:t>
      </w:r>
      <w:ins w:id="53"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 xml:space="preserve">RE, Estimation of genetic and environmental variability in soybean. </w:t>
      </w:r>
      <w:r w:rsidR="00FA2A10" w:rsidRPr="002F6110">
        <w:rPr>
          <w:rFonts w:ascii="Arial" w:hAnsi="Arial" w:cs="Arial"/>
          <w:sz w:val="20"/>
          <w:szCs w:val="20"/>
          <w:lang w:val="en-IN"/>
        </w:rPr>
        <w:t>Agronomy Journa</w:t>
      </w:r>
      <w:r w:rsidRPr="002F6110">
        <w:rPr>
          <w:rFonts w:ascii="Arial" w:hAnsi="Arial" w:cs="Arial"/>
          <w:sz w:val="20"/>
          <w:szCs w:val="20"/>
          <w:lang w:val="en-IN"/>
        </w:rPr>
        <w:t>.1955;</w:t>
      </w:r>
      <w:r w:rsidR="00FA2A10" w:rsidRPr="002F6110">
        <w:rPr>
          <w:rFonts w:ascii="Arial" w:hAnsi="Arial" w:cs="Arial"/>
          <w:sz w:val="20"/>
          <w:szCs w:val="20"/>
          <w:lang w:val="en-IN"/>
        </w:rPr>
        <w:t xml:space="preserve"> 47</w:t>
      </w:r>
      <w:r w:rsidR="00FA2A10" w:rsidRPr="00461292">
        <w:rPr>
          <w:rFonts w:ascii="Arial" w:hAnsi="Arial" w:cs="Arial"/>
          <w:sz w:val="20"/>
          <w:szCs w:val="20"/>
          <w:lang w:val="en-IN"/>
        </w:rPr>
        <w:t>: 477-483.</w:t>
      </w:r>
    </w:p>
    <w:p w:rsidR="00FA2A10" w:rsidRPr="00461292" w:rsidRDefault="002F6110" w:rsidP="005F3893">
      <w:pPr>
        <w:ind w:left="720" w:hanging="720"/>
        <w:jc w:val="both"/>
        <w:rPr>
          <w:rFonts w:ascii="Arial" w:hAnsi="Arial" w:cs="Arial"/>
          <w:color w:val="000000"/>
          <w:sz w:val="20"/>
          <w:szCs w:val="20"/>
        </w:rPr>
      </w:pPr>
      <w:r>
        <w:rPr>
          <w:rFonts w:ascii="Arial" w:hAnsi="Arial" w:cs="Arial"/>
          <w:color w:val="000000"/>
          <w:sz w:val="20"/>
          <w:szCs w:val="20"/>
        </w:rPr>
        <w:t xml:space="preserve">9. </w:t>
      </w:r>
      <w:r w:rsidR="00FA2A10" w:rsidRPr="00461292">
        <w:rPr>
          <w:rFonts w:ascii="Arial" w:hAnsi="Arial" w:cs="Arial"/>
          <w:color w:val="000000"/>
          <w:sz w:val="20"/>
          <w:szCs w:val="20"/>
        </w:rPr>
        <w:t>Joyashree B, Sunita</w:t>
      </w:r>
      <w:ins w:id="54" w:author="user" w:date="2025-07-10T18:55:00Z">
        <w:r w:rsidR="00566FCD">
          <w:rPr>
            <w:rFonts w:ascii="Arial" w:hAnsi="Arial" w:cs="Arial"/>
            <w:color w:val="000000"/>
            <w:sz w:val="20"/>
            <w:szCs w:val="20"/>
          </w:rPr>
          <w:t xml:space="preserve"> </w:t>
        </w:r>
      </w:ins>
      <w:r w:rsidR="00FA2A10" w:rsidRPr="00461292">
        <w:rPr>
          <w:rFonts w:ascii="Arial" w:hAnsi="Arial" w:cs="Arial"/>
          <w:color w:val="000000"/>
          <w:sz w:val="20"/>
          <w:szCs w:val="20"/>
        </w:rPr>
        <w:t>M, Neelav S, Twahira B, Sudin KP, Sanjoy KC,</w:t>
      </w:r>
      <w:r>
        <w:rPr>
          <w:rFonts w:ascii="Arial" w:hAnsi="Arial" w:cs="Arial"/>
          <w:color w:val="000000"/>
          <w:sz w:val="20"/>
          <w:szCs w:val="20"/>
        </w:rPr>
        <w:t xml:space="preserve"> et al. </w:t>
      </w:r>
      <w:r w:rsidR="00FA2A10" w:rsidRPr="00461292">
        <w:rPr>
          <w:rFonts w:ascii="Arial" w:hAnsi="Arial" w:cs="Arial"/>
          <w:color w:val="000000"/>
          <w:sz w:val="20"/>
          <w:szCs w:val="20"/>
        </w:rPr>
        <w:t xml:space="preserve">Estimation of genetic variation in yield, its contributing characters and capsaicin content of </w:t>
      </w:r>
      <w:r w:rsidR="00FA2A10" w:rsidRPr="00461292">
        <w:rPr>
          <w:rFonts w:ascii="Arial" w:hAnsi="Arial" w:cs="Arial"/>
          <w:i/>
          <w:iCs/>
          <w:color w:val="000000"/>
          <w:sz w:val="20"/>
          <w:szCs w:val="20"/>
        </w:rPr>
        <w:t>Capsicum chinense</w:t>
      </w:r>
      <w:r w:rsidR="00FA2A10" w:rsidRPr="00461292">
        <w:rPr>
          <w:rFonts w:ascii="Arial" w:hAnsi="Arial" w:cs="Arial"/>
          <w:color w:val="000000"/>
          <w:sz w:val="20"/>
          <w:szCs w:val="20"/>
        </w:rPr>
        <w:t xml:space="preserve"> Jacq. (ghost pepper) germplasm from Northeast India. </w:t>
      </w:r>
      <w:r w:rsidR="00FA2A10" w:rsidRPr="002F6110">
        <w:rPr>
          <w:rFonts w:ascii="Arial" w:hAnsi="Arial" w:cs="Arial"/>
          <w:color w:val="000000"/>
          <w:sz w:val="20"/>
          <w:szCs w:val="20"/>
        </w:rPr>
        <w:t>Peer</w:t>
      </w:r>
      <w:ins w:id="55" w:author="user" w:date="2025-07-10T18:57:00Z">
        <w:r w:rsidR="00566FCD">
          <w:rPr>
            <w:rFonts w:ascii="Arial" w:hAnsi="Arial" w:cs="Arial"/>
            <w:color w:val="000000"/>
            <w:sz w:val="20"/>
            <w:szCs w:val="20"/>
          </w:rPr>
          <w:t xml:space="preserve"> </w:t>
        </w:r>
      </w:ins>
      <w:r w:rsidR="00FA2A10" w:rsidRPr="002F6110">
        <w:rPr>
          <w:rFonts w:ascii="Arial" w:hAnsi="Arial" w:cs="Arial"/>
          <w:color w:val="000000"/>
          <w:sz w:val="20"/>
          <w:szCs w:val="20"/>
        </w:rPr>
        <w:t>J</w:t>
      </w:r>
      <w:r>
        <w:rPr>
          <w:rFonts w:ascii="Arial" w:hAnsi="Arial" w:cs="Arial"/>
          <w:i/>
          <w:iCs/>
          <w:color w:val="000000"/>
          <w:sz w:val="20"/>
          <w:szCs w:val="20"/>
        </w:rPr>
        <w:t xml:space="preserve">. </w:t>
      </w:r>
      <w:r w:rsidRPr="002F6110">
        <w:rPr>
          <w:rFonts w:ascii="Arial" w:hAnsi="Arial" w:cs="Arial"/>
          <w:color w:val="000000"/>
          <w:sz w:val="20"/>
          <w:szCs w:val="20"/>
        </w:rPr>
        <w:t>2023;</w:t>
      </w:r>
      <w:r w:rsidR="00FA2A10" w:rsidRPr="00461292">
        <w:rPr>
          <w:rFonts w:ascii="Arial" w:hAnsi="Arial" w:cs="Arial"/>
          <w:color w:val="000000"/>
          <w:sz w:val="20"/>
          <w:szCs w:val="20"/>
        </w:rPr>
        <w:t xml:space="preserve"> 11: e15521.</w:t>
      </w:r>
    </w:p>
    <w:p w:rsidR="00FA2A10" w:rsidRPr="00461292" w:rsidRDefault="002F6110" w:rsidP="005F3893">
      <w:pPr>
        <w:pStyle w:val="BodyText"/>
        <w:spacing w:before="240" w:line="360" w:lineRule="auto"/>
        <w:ind w:left="720" w:hanging="720"/>
        <w:rPr>
          <w:rFonts w:ascii="Arial" w:hAnsi="Arial" w:cs="Arial"/>
          <w:sz w:val="20"/>
          <w:szCs w:val="20"/>
        </w:rPr>
      </w:pPr>
      <w:r>
        <w:rPr>
          <w:rFonts w:ascii="Arial" w:hAnsi="Arial" w:cs="Arial"/>
          <w:position w:val="2"/>
          <w:sz w:val="20"/>
          <w:szCs w:val="20"/>
        </w:rPr>
        <w:t xml:space="preserve">10. </w:t>
      </w:r>
      <w:r w:rsidR="00FA2A10" w:rsidRPr="00461292">
        <w:rPr>
          <w:rFonts w:ascii="Arial" w:hAnsi="Arial" w:cs="Arial"/>
          <w:position w:val="2"/>
          <w:sz w:val="20"/>
          <w:szCs w:val="20"/>
        </w:rPr>
        <w:t>Kabilan</w:t>
      </w:r>
      <w:ins w:id="56" w:author="user" w:date="2025-07-10T18:56:00Z">
        <w:r w:rsidR="00566FCD">
          <w:rPr>
            <w:rFonts w:ascii="Arial" w:hAnsi="Arial" w:cs="Arial"/>
            <w:position w:val="2"/>
            <w:sz w:val="20"/>
            <w:szCs w:val="20"/>
          </w:rPr>
          <w:t xml:space="preserve"> </w:t>
        </w:r>
      </w:ins>
      <w:r w:rsidR="00FA2A10" w:rsidRPr="00461292">
        <w:rPr>
          <w:rFonts w:ascii="Arial" w:hAnsi="Arial" w:cs="Arial"/>
          <w:position w:val="2"/>
          <w:sz w:val="20"/>
          <w:szCs w:val="20"/>
        </w:rPr>
        <w:t>M, Balakumbahan R, Nageswari K</w:t>
      </w:r>
      <w:r>
        <w:rPr>
          <w:rFonts w:ascii="Arial" w:hAnsi="Arial" w:cs="Arial"/>
          <w:position w:val="2"/>
          <w:sz w:val="20"/>
          <w:szCs w:val="20"/>
        </w:rPr>
        <w:t xml:space="preserve">, </w:t>
      </w:r>
      <w:r w:rsidR="00FA2A10" w:rsidRPr="00461292">
        <w:rPr>
          <w:rFonts w:ascii="Arial" w:hAnsi="Arial" w:cs="Arial"/>
          <w:position w:val="2"/>
          <w:sz w:val="20"/>
          <w:szCs w:val="20"/>
        </w:rPr>
        <w:t>Santha</w:t>
      </w:r>
      <w:ins w:id="57" w:author="user" w:date="2025-07-10T18:57:00Z">
        <w:r w:rsidR="00566FCD">
          <w:rPr>
            <w:rFonts w:ascii="Arial" w:hAnsi="Arial" w:cs="Arial"/>
            <w:position w:val="2"/>
            <w:sz w:val="20"/>
            <w:szCs w:val="20"/>
          </w:rPr>
          <w:t xml:space="preserve"> </w:t>
        </w:r>
      </w:ins>
      <w:r w:rsidR="00FA2A10" w:rsidRPr="00461292">
        <w:rPr>
          <w:rFonts w:ascii="Arial" w:hAnsi="Arial" w:cs="Arial"/>
          <w:position w:val="2"/>
          <w:sz w:val="20"/>
          <w:szCs w:val="20"/>
        </w:rPr>
        <w:t>S,Evaluation of F</w:t>
      </w:r>
      <w:r w:rsidR="00FA2A10" w:rsidRPr="00566FCD">
        <w:rPr>
          <w:rFonts w:ascii="Arial" w:hAnsi="Arial" w:cs="Arial"/>
          <w:sz w:val="20"/>
          <w:szCs w:val="20"/>
          <w:vertAlign w:val="subscript"/>
          <w:rPrChange w:id="58" w:author="user" w:date="2025-07-10T18:56:00Z">
            <w:rPr>
              <w:rFonts w:ascii="Arial" w:hAnsi="Arial" w:cs="Arial"/>
              <w:sz w:val="20"/>
              <w:szCs w:val="20"/>
            </w:rPr>
          </w:rPrChange>
        </w:rPr>
        <w:t>2</w:t>
      </w:r>
      <w:r w:rsidR="00FA2A10" w:rsidRPr="00461292">
        <w:rPr>
          <w:rFonts w:ascii="Arial" w:hAnsi="Arial" w:cs="Arial"/>
          <w:sz w:val="20"/>
          <w:szCs w:val="20"/>
        </w:rPr>
        <w:t>generation of Munduchilli (</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for yield and quality. </w:t>
      </w:r>
      <w:r w:rsidR="00FA2A10" w:rsidRPr="002F6110">
        <w:rPr>
          <w:rFonts w:ascii="Arial" w:hAnsi="Arial" w:cs="Arial"/>
          <w:iCs/>
          <w:sz w:val="20"/>
          <w:szCs w:val="20"/>
        </w:rPr>
        <w:t>Pharm. Innov</w:t>
      </w:r>
      <w:r w:rsidRPr="002F6110">
        <w:rPr>
          <w:rFonts w:ascii="Arial" w:hAnsi="Arial" w:cs="Arial"/>
          <w:iCs/>
          <w:sz w:val="20"/>
          <w:szCs w:val="20"/>
        </w:rPr>
        <w:t>.</w:t>
      </w:r>
      <w:r>
        <w:rPr>
          <w:rFonts w:ascii="Arial" w:hAnsi="Arial" w:cs="Arial"/>
          <w:sz w:val="20"/>
          <w:szCs w:val="20"/>
        </w:rPr>
        <w:t xml:space="preserve"> 2021;</w:t>
      </w:r>
      <w:r w:rsidR="00FA2A10" w:rsidRPr="00461292">
        <w:rPr>
          <w:rFonts w:ascii="Arial" w:hAnsi="Arial" w:cs="Arial"/>
          <w:sz w:val="20"/>
          <w:szCs w:val="20"/>
        </w:rPr>
        <w:t xml:space="preserve"> 10(10): 1215-1219.</w:t>
      </w:r>
    </w:p>
    <w:p w:rsidR="00FA2A10" w:rsidRPr="00461292" w:rsidRDefault="002F6110" w:rsidP="005F3893">
      <w:pPr>
        <w:pStyle w:val="Default"/>
        <w:spacing w:before="240" w:line="360" w:lineRule="auto"/>
        <w:ind w:left="720" w:hanging="720"/>
        <w:jc w:val="both"/>
        <w:rPr>
          <w:rFonts w:ascii="Arial" w:hAnsi="Arial" w:cs="Arial"/>
          <w:spacing w:val="-4"/>
          <w:sz w:val="20"/>
          <w:szCs w:val="20"/>
        </w:rPr>
      </w:pPr>
      <w:r>
        <w:rPr>
          <w:rFonts w:ascii="Arial" w:hAnsi="Arial" w:cs="Arial"/>
          <w:sz w:val="20"/>
          <w:szCs w:val="20"/>
        </w:rPr>
        <w:t xml:space="preserve">11. </w:t>
      </w:r>
      <w:r w:rsidR="00FA2A10" w:rsidRPr="00461292">
        <w:rPr>
          <w:rFonts w:ascii="Arial" w:hAnsi="Arial" w:cs="Arial"/>
          <w:sz w:val="20"/>
          <w:szCs w:val="20"/>
        </w:rPr>
        <w:t>Lakshmi</w:t>
      </w:r>
      <w:ins w:id="59" w:author="user" w:date="2025-07-10T18:56:00Z">
        <w:r w:rsidR="00566FCD">
          <w:rPr>
            <w:rFonts w:ascii="Arial" w:hAnsi="Arial" w:cs="Arial"/>
            <w:sz w:val="20"/>
            <w:szCs w:val="20"/>
          </w:rPr>
          <w:t xml:space="preserve"> </w:t>
        </w:r>
      </w:ins>
      <w:r w:rsidR="00FA2A10" w:rsidRPr="00461292">
        <w:rPr>
          <w:rFonts w:ascii="Arial" w:hAnsi="Arial" w:cs="Arial"/>
          <w:sz w:val="20"/>
          <w:szCs w:val="20"/>
        </w:rPr>
        <w:t>TT,Hari</w:t>
      </w:r>
      <w:ins w:id="60" w:author="user" w:date="2025-07-10T18:57:00Z">
        <w:r w:rsidR="00566FCD">
          <w:rPr>
            <w:rFonts w:ascii="Arial" w:hAnsi="Arial" w:cs="Arial"/>
            <w:sz w:val="20"/>
            <w:szCs w:val="20"/>
          </w:rPr>
          <w:t xml:space="preserve"> </w:t>
        </w:r>
      </w:ins>
      <w:r w:rsidR="00FA2A10" w:rsidRPr="00461292">
        <w:rPr>
          <w:rFonts w:ascii="Arial" w:hAnsi="Arial" w:cs="Arial"/>
          <w:sz w:val="20"/>
          <w:szCs w:val="20"/>
        </w:rPr>
        <w:t>Prasad</w:t>
      </w:r>
      <w:ins w:id="61" w:author="user" w:date="2025-07-10T18:56:00Z">
        <w:r w:rsidR="00566FCD">
          <w:rPr>
            <w:rFonts w:ascii="Arial" w:hAnsi="Arial" w:cs="Arial"/>
            <w:sz w:val="20"/>
            <w:szCs w:val="20"/>
          </w:rPr>
          <w:t xml:space="preserve"> </w:t>
        </w:r>
      </w:ins>
      <w:r w:rsidR="00FA2A10" w:rsidRPr="00461292">
        <w:rPr>
          <w:rFonts w:ascii="Arial" w:hAnsi="Arial" w:cs="Arial"/>
          <w:sz w:val="20"/>
          <w:szCs w:val="20"/>
        </w:rPr>
        <w:t>NR,Venkata</w:t>
      </w:r>
      <w:ins w:id="62" w:author="user" w:date="2025-07-10T18:57:00Z">
        <w:r w:rsidR="00566FCD">
          <w:rPr>
            <w:rFonts w:ascii="Arial" w:hAnsi="Arial" w:cs="Arial"/>
            <w:sz w:val="20"/>
            <w:szCs w:val="20"/>
          </w:rPr>
          <w:t xml:space="preserve"> </w:t>
        </w:r>
      </w:ins>
      <w:r w:rsidR="00FA2A10" w:rsidRPr="00461292">
        <w:rPr>
          <w:rFonts w:ascii="Arial" w:hAnsi="Arial" w:cs="Arial"/>
          <w:sz w:val="20"/>
          <w:szCs w:val="20"/>
        </w:rPr>
        <w:t>Ramana</w:t>
      </w:r>
      <w:ins w:id="63" w:author="user" w:date="2025-07-10T18:56:00Z">
        <w:r w:rsidR="00566FCD">
          <w:rPr>
            <w:rFonts w:ascii="Arial" w:hAnsi="Arial" w:cs="Arial"/>
            <w:sz w:val="20"/>
            <w:szCs w:val="20"/>
          </w:rPr>
          <w:t xml:space="preserve"> </w:t>
        </w:r>
      </w:ins>
      <w:r w:rsidR="00FA2A10" w:rsidRPr="00461292">
        <w:rPr>
          <w:rFonts w:ascii="Arial" w:hAnsi="Arial" w:cs="Arial"/>
          <w:sz w:val="20"/>
          <w:szCs w:val="20"/>
        </w:rPr>
        <w:t>C,VenkataS</w:t>
      </w:r>
      <w:ins w:id="64" w:author="user" w:date="2025-07-10T18:57:00Z">
        <w:r w:rsidR="00566FCD">
          <w:rPr>
            <w:rFonts w:ascii="Arial" w:hAnsi="Arial" w:cs="Arial"/>
            <w:sz w:val="20"/>
            <w:szCs w:val="20"/>
          </w:rPr>
          <w:t xml:space="preserve"> </w:t>
        </w:r>
      </w:ins>
      <w:r w:rsidR="00FA2A10" w:rsidRPr="00461292">
        <w:rPr>
          <w:rFonts w:ascii="Arial" w:hAnsi="Arial" w:cs="Arial"/>
          <w:sz w:val="20"/>
          <w:szCs w:val="20"/>
        </w:rPr>
        <w:t>wami</w:t>
      </w:r>
      <w:ins w:id="65" w:author="user" w:date="2025-07-10T18:56:00Z">
        <w:r w:rsidR="00566FCD">
          <w:rPr>
            <w:rFonts w:ascii="Arial" w:hAnsi="Arial" w:cs="Arial"/>
            <w:sz w:val="20"/>
            <w:szCs w:val="20"/>
          </w:rPr>
          <w:t xml:space="preserve"> </w:t>
        </w:r>
      </w:ins>
      <w:r w:rsidR="00FA2A10" w:rsidRPr="00461292">
        <w:rPr>
          <w:rFonts w:ascii="Arial" w:hAnsi="Arial" w:cs="Arial"/>
          <w:sz w:val="20"/>
          <w:szCs w:val="20"/>
        </w:rPr>
        <w:t>D,Ratna</w:t>
      </w:r>
      <w:ins w:id="66" w:author="user" w:date="2025-07-10T18:57:00Z">
        <w:r w:rsidR="00566FCD">
          <w:rPr>
            <w:rFonts w:ascii="Arial" w:hAnsi="Arial" w:cs="Arial"/>
            <w:sz w:val="20"/>
            <w:szCs w:val="20"/>
          </w:rPr>
          <w:t xml:space="preserve"> </w:t>
        </w:r>
      </w:ins>
      <w:r w:rsidR="00FA2A10" w:rsidRPr="00461292">
        <w:rPr>
          <w:rFonts w:ascii="Arial" w:hAnsi="Arial" w:cs="Arial"/>
          <w:sz w:val="20"/>
          <w:szCs w:val="20"/>
        </w:rPr>
        <w:t>Babu</w:t>
      </w:r>
      <w:ins w:id="67" w:author="user" w:date="2025-07-10T18:56:00Z">
        <w:r w:rsidR="00566FCD">
          <w:rPr>
            <w:rFonts w:ascii="Arial" w:hAnsi="Arial" w:cs="Arial"/>
            <w:sz w:val="20"/>
            <w:szCs w:val="20"/>
          </w:rPr>
          <w:t xml:space="preserve"> </w:t>
        </w:r>
      </w:ins>
      <w:r w:rsidR="00FA2A10" w:rsidRPr="00461292">
        <w:rPr>
          <w:rFonts w:ascii="Arial" w:hAnsi="Arial" w:cs="Arial"/>
          <w:sz w:val="20"/>
          <w:szCs w:val="20"/>
        </w:rPr>
        <w:t>D</w:t>
      </w:r>
      <w:r w:rsidR="000976E5">
        <w:rPr>
          <w:rFonts w:ascii="Arial" w:hAnsi="Arial" w:cs="Arial"/>
          <w:sz w:val="20"/>
          <w:szCs w:val="20"/>
        </w:rPr>
        <w:t xml:space="preserve">, </w:t>
      </w:r>
      <w:r w:rsidR="00FA2A10" w:rsidRPr="00461292">
        <w:rPr>
          <w:rFonts w:ascii="Arial" w:hAnsi="Arial" w:cs="Arial"/>
          <w:position w:val="2"/>
          <w:sz w:val="20"/>
          <w:szCs w:val="20"/>
        </w:rPr>
        <w:t>Sasikala</w:t>
      </w:r>
      <w:ins w:id="68" w:author="user" w:date="2025-07-10T18:56:00Z">
        <w:r w:rsidR="00566FCD">
          <w:rPr>
            <w:rFonts w:ascii="Arial" w:hAnsi="Arial" w:cs="Arial"/>
            <w:position w:val="2"/>
            <w:sz w:val="20"/>
            <w:szCs w:val="20"/>
          </w:rPr>
          <w:t xml:space="preserve"> </w:t>
        </w:r>
      </w:ins>
      <w:r w:rsidR="00FA2A10" w:rsidRPr="00461292">
        <w:rPr>
          <w:rFonts w:ascii="Arial" w:hAnsi="Arial" w:cs="Arial"/>
          <w:position w:val="2"/>
          <w:sz w:val="20"/>
          <w:szCs w:val="20"/>
        </w:rPr>
        <w:t>K, Assessment of genetic variability for biochemical traits in F</w:t>
      </w:r>
      <w:r w:rsidR="00FA2A10" w:rsidRPr="00461292">
        <w:rPr>
          <w:rFonts w:ascii="Arial" w:hAnsi="Arial" w:cs="Arial"/>
          <w:sz w:val="20"/>
          <w:szCs w:val="20"/>
        </w:rPr>
        <w:t>2segregation population of Chilli (</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w:t>
      </w:r>
      <w:r w:rsidR="00FA2A10" w:rsidRPr="000976E5">
        <w:rPr>
          <w:rFonts w:ascii="Arial" w:hAnsi="Arial" w:cs="Arial"/>
          <w:iCs/>
          <w:sz w:val="20"/>
          <w:szCs w:val="20"/>
        </w:rPr>
        <w:t>Pharm. Innov</w:t>
      </w:r>
      <w:r w:rsidR="000976E5">
        <w:rPr>
          <w:rFonts w:ascii="Arial" w:hAnsi="Arial" w:cs="Arial"/>
          <w:sz w:val="20"/>
          <w:szCs w:val="20"/>
        </w:rPr>
        <w:t>. 2021;</w:t>
      </w:r>
      <w:r w:rsidR="00FA2A10" w:rsidRPr="00461292">
        <w:rPr>
          <w:rFonts w:ascii="Arial" w:hAnsi="Arial" w:cs="Arial"/>
          <w:sz w:val="20"/>
          <w:szCs w:val="20"/>
        </w:rPr>
        <w:t xml:space="preserve"> 10(10): 122- </w:t>
      </w:r>
      <w:r w:rsidR="00FA2A10" w:rsidRPr="00461292">
        <w:rPr>
          <w:rFonts w:ascii="Arial" w:hAnsi="Arial" w:cs="Arial"/>
          <w:spacing w:val="-4"/>
          <w:sz w:val="20"/>
          <w:szCs w:val="20"/>
        </w:rPr>
        <w:t>126.</w:t>
      </w:r>
    </w:p>
    <w:p w:rsidR="00FA2A10" w:rsidRPr="00461292" w:rsidRDefault="000976E5" w:rsidP="00EE2A6C">
      <w:pPr>
        <w:spacing w:before="240" w:after="240" w:line="360" w:lineRule="auto"/>
        <w:ind w:left="720" w:hanging="720"/>
        <w:jc w:val="both"/>
        <w:rPr>
          <w:rFonts w:ascii="Arial" w:hAnsi="Arial" w:cs="Arial"/>
          <w:color w:val="000000"/>
          <w:sz w:val="20"/>
          <w:szCs w:val="20"/>
        </w:rPr>
      </w:pPr>
      <w:r>
        <w:rPr>
          <w:rFonts w:ascii="Arial" w:hAnsi="Arial" w:cs="Arial"/>
          <w:color w:val="000000"/>
          <w:sz w:val="20"/>
          <w:szCs w:val="20"/>
        </w:rPr>
        <w:t xml:space="preserve">12. </w:t>
      </w:r>
      <w:r w:rsidR="00FA2A10" w:rsidRPr="00461292">
        <w:rPr>
          <w:rFonts w:ascii="Arial" w:hAnsi="Arial" w:cs="Arial"/>
          <w:color w:val="000000"/>
          <w:sz w:val="20"/>
          <w:szCs w:val="20"/>
        </w:rPr>
        <w:t>Luitel</w:t>
      </w:r>
      <w:ins w:id="69" w:author="user" w:date="2025-07-10T18:56:00Z">
        <w:r w:rsidR="00566FCD">
          <w:rPr>
            <w:rFonts w:ascii="Arial" w:hAnsi="Arial" w:cs="Arial"/>
            <w:color w:val="000000"/>
            <w:sz w:val="20"/>
            <w:szCs w:val="20"/>
          </w:rPr>
          <w:t xml:space="preserve"> </w:t>
        </w:r>
      </w:ins>
      <w:r w:rsidR="00FA2A10" w:rsidRPr="00461292">
        <w:rPr>
          <w:rFonts w:ascii="Arial" w:hAnsi="Arial" w:cs="Arial"/>
          <w:color w:val="000000"/>
          <w:sz w:val="20"/>
          <w:szCs w:val="20"/>
        </w:rPr>
        <w:t>BP, Ro</w:t>
      </w:r>
      <w:ins w:id="70" w:author="user" w:date="2025-07-10T18:56:00Z">
        <w:r w:rsidR="00566FCD">
          <w:rPr>
            <w:rFonts w:ascii="Arial" w:hAnsi="Arial" w:cs="Arial"/>
            <w:color w:val="000000"/>
            <w:sz w:val="20"/>
            <w:szCs w:val="20"/>
          </w:rPr>
          <w:t xml:space="preserve"> </w:t>
        </w:r>
      </w:ins>
      <w:r w:rsidR="00FA2A10" w:rsidRPr="00461292">
        <w:rPr>
          <w:rFonts w:ascii="Arial" w:hAnsi="Arial" w:cs="Arial"/>
          <w:color w:val="000000"/>
          <w:sz w:val="20"/>
          <w:szCs w:val="20"/>
        </w:rPr>
        <w:t>NY, Ko</w:t>
      </w:r>
      <w:ins w:id="71" w:author="user" w:date="2025-07-10T18:56:00Z">
        <w:r w:rsidR="00566FCD">
          <w:rPr>
            <w:rFonts w:ascii="Arial" w:hAnsi="Arial" w:cs="Arial"/>
            <w:color w:val="000000"/>
            <w:sz w:val="20"/>
            <w:szCs w:val="20"/>
          </w:rPr>
          <w:t xml:space="preserve"> </w:t>
        </w:r>
      </w:ins>
      <w:r w:rsidR="00FA2A10" w:rsidRPr="00461292">
        <w:rPr>
          <w:rFonts w:ascii="Arial" w:hAnsi="Arial" w:cs="Arial"/>
          <w:color w:val="000000"/>
          <w:sz w:val="20"/>
          <w:szCs w:val="20"/>
        </w:rPr>
        <w:t>HC, Sung</w:t>
      </w:r>
      <w:ins w:id="72" w:author="user" w:date="2025-07-10T18:56:00Z">
        <w:r w:rsidR="00566FCD">
          <w:rPr>
            <w:rFonts w:ascii="Arial" w:hAnsi="Arial" w:cs="Arial"/>
            <w:color w:val="000000"/>
            <w:sz w:val="20"/>
            <w:szCs w:val="20"/>
          </w:rPr>
          <w:t xml:space="preserve"> </w:t>
        </w:r>
      </w:ins>
      <w:r w:rsidR="00FA2A10" w:rsidRPr="00461292">
        <w:rPr>
          <w:rFonts w:ascii="Arial" w:hAnsi="Arial" w:cs="Arial"/>
          <w:color w:val="000000"/>
          <w:sz w:val="20"/>
          <w:szCs w:val="20"/>
        </w:rPr>
        <w:t>JS, Rhee</w:t>
      </w:r>
      <w:ins w:id="73" w:author="user" w:date="2025-07-10T18:56:00Z">
        <w:r w:rsidR="00566FCD">
          <w:rPr>
            <w:rFonts w:ascii="Arial" w:hAnsi="Arial" w:cs="Arial"/>
            <w:color w:val="000000"/>
            <w:sz w:val="20"/>
            <w:szCs w:val="20"/>
          </w:rPr>
          <w:t xml:space="preserve"> </w:t>
        </w:r>
      </w:ins>
      <w:r w:rsidR="00FA2A10" w:rsidRPr="00461292">
        <w:rPr>
          <w:rFonts w:ascii="Arial" w:hAnsi="Arial" w:cs="Arial"/>
          <w:color w:val="000000"/>
          <w:sz w:val="20"/>
          <w:szCs w:val="20"/>
        </w:rPr>
        <w:t>JH</w:t>
      </w:r>
      <w:r>
        <w:rPr>
          <w:rFonts w:ascii="Arial" w:hAnsi="Arial" w:cs="Arial"/>
          <w:color w:val="000000"/>
          <w:sz w:val="20"/>
          <w:szCs w:val="20"/>
        </w:rPr>
        <w:t xml:space="preserve">, </w:t>
      </w:r>
      <w:r w:rsidR="00FA2A10" w:rsidRPr="00461292">
        <w:rPr>
          <w:rFonts w:ascii="Arial" w:hAnsi="Arial" w:cs="Arial"/>
          <w:color w:val="000000"/>
          <w:sz w:val="20"/>
          <w:szCs w:val="20"/>
        </w:rPr>
        <w:t>Hur</w:t>
      </w:r>
      <w:ins w:id="74" w:author="user" w:date="2025-07-10T18:56:00Z">
        <w:r w:rsidR="00566FCD">
          <w:rPr>
            <w:rFonts w:ascii="Arial" w:hAnsi="Arial" w:cs="Arial"/>
            <w:color w:val="000000"/>
            <w:sz w:val="20"/>
            <w:szCs w:val="20"/>
          </w:rPr>
          <w:t xml:space="preserve"> </w:t>
        </w:r>
      </w:ins>
      <w:r w:rsidR="00FA2A10" w:rsidRPr="00461292">
        <w:rPr>
          <w:rFonts w:ascii="Arial" w:hAnsi="Arial" w:cs="Arial"/>
          <w:color w:val="000000"/>
          <w:sz w:val="20"/>
          <w:szCs w:val="20"/>
        </w:rPr>
        <w:t>OS, Phenotypic variation in a germplasm collection of pepper (</w:t>
      </w:r>
      <w:r w:rsidR="00FA2A10" w:rsidRPr="00461292">
        <w:rPr>
          <w:rFonts w:ascii="Arial" w:hAnsi="Arial" w:cs="Arial"/>
          <w:i/>
          <w:iCs/>
          <w:color w:val="000000"/>
          <w:sz w:val="20"/>
          <w:szCs w:val="20"/>
        </w:rPr>
        <w:t>Capsicum chinense</w:t>
      </w:r>
      <w:r w:rsidR="00FA2A10" w:rsidRPr="00461292">
        <w:rPr>
          <w:rFonts w:ascii="Arial" w:hAnsi="Arial" w:cs="Arial"/>
          <w:color w:val="000000"/>
          <w:sz w:val="20"/>
          <w:szCs w:val="20"/>
        </w:rPr>
        <w:t xml:space="preserve"> Jacq.) from Korea. </w:t>
      </w:r>
      <w:r w:rsidR="00FA2A10" w:rsidRPr="000976E5">
        <w:rPr>
          <w:rFonts w:ascii="Arial" w:hAnsi="Arial" w:cs="Arial"/>
          <w:color w:val="000000"/>
          <w:sz w:val="20"/>
          <w:szCs w:val="20"/>
        </w:rPr>
        <w:t>J. Crop Sci. Biotech</w:t>
      </w:r>
      <w:r w:rsidR="00FA2A10" w:rsidRPr="00461292">
        <w:rPr>
          <w:rFonts w:ascii="Arial" w:hAnsi="Arial" w:cs="Arial"/>
          <w:i/>
          <w:iCs/>
          <w:color w:val="000000"/>
          <w:sz w:val="20"/>
          <w:szCs w:val="20"/>
        </w:rPr>
        <w:t>.</w:t>
      </w:r>
      <w:r w:rsidRPr="000976E5">
        <w:rPr>
          <w:rFonts w:ascii="Arial" w:hAnsi="Arial" w:cs="Arial"/>
          <w:color w:val="000000"/>
          <w:sz w:val="20"/>
          <w:szCs w:val="20"/>
        </w:rPr>
        <w:t>2018</w:t>
      </w:r>
      <w:r>
        <w:rPr>
          <w:rFonts w:ascii="Arial" w:hAnsi="Arial" w:cs="Arial"/>
          <w:i/>
          <w:iCs/>
          <w:color w:val="000000"/>
          <w:sz w:val="20"/>
          <w:szCs w:val="20"/>
        </w:rPr>
        <w:t>;</w:t>
      </w:r>
      <w:r w:rsidR="00FA2A10" w:rsidRPr="00461292">
        <w:rPr>
          <w:rFonts w:ascii="Arial" w:hAnsi="Arial" w:cs="Arial"/>
          <w:color w:val="000000"/>
          <w:sz w:val="20"/>
          <w:szCs w:val="20"/>
        </w:rPr>
        <w:t>21(5): 499-506.</w:t>
      </w:r>
    </w:p>
    <w:p w:rsidR="00FA2A10" w:rsidRPr="00461292" w:rsidRDefault="000976E5"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13. </w:t>
      </w:r>
      <w:r w:rsidR="00FA2A10" w:rsidRPr="00461292">
        <w:rPr>
          <w:rFonts w:ascii="Arial" w:hAnsi="Arial" w:cs="Arial"/>
          <w:sz w:val="20"/>
          <w:szCs w:val="20"/>
          <w:lang w:val="en-IN"/>
        </w:rPr>
        <w:t>Lush</w:t>
      </w:r>
      <w:ins w:id="75" w:author="user" w:date="2025-07-10T18:56:00Z">
        <w:r w:rsidR="00566FCD">
          <w:rPr>
            <w:rFonts w:ascii="Arial" w:hAnsi="Arial" w:cs="Arial"/>
            <w:sz w:val="20"/>
            <w:szCs w:val="20"/>
            <w:lang w:val="en-IN"/>
          </w:rPr>
          <w:t xml:space="preserve"> </w:t>
        </w:r>
      </w:ins>
      <w:r w:rsidR="00FA2A10" w:rsidRPr="00461292">
        <w:rPr>
          <w:rFonts w:ascii="Arial" w:hAnsi="Arial" w:cs="Arial"/>
          <w:sz w:val="20"/>
          <w:szCs w:val="20"/>
          <w:lang w:val="en-IN"/>
        </w:rPr>
        <w:t xml:space="preserve">JL,Intra-sire correlation and regression of offspring on dams as a method of estimating </w:t>
      </w:r>
      <w:r w:rsidR="00FA2A10" w:rsidRPr="00461292">
        <w:rPr>
          <w:rFonts w:ascii="Arial" w:hAnsi="Arial" w:cs="Arial"/>
          <w:sz w:val="20"/>
          <w:szCs w:val="20"/>
          <w:lang w:val="en-IN"/>
        </w:rPr>
        <w:lastRenderedPageBreak/>
        <w:t xml:space="preserve">heritability of characters. In: </w:t>
      </w:r>
      <w:r w:rsidR="00FA2A10" w:rsidRPr="000976E5">
        <w:rPr>
          <w:rFonts w:ascii="Arial" w:hAnsi="Arial" w:cs="Arial"/>
          <w:sz w:val="20"/>
          <w:szCs w:val="20"/>
          <w:lang w:val="en-IN"/>
        </w:rPr>
        <w:t>Proc. of American Society of Animal Production</w:t>
      </w:r>
      <w:r w:rsidR="00FA2A10" w:rsidRPr="00461292">
        <w:rPr>
          <w:rFonts w:ascii="Arial" w:hAnsi="Arial" w:cs="Arial"/>
          <w:sz w:val="20"/>
          <w:szCs w:val="20"/>
          <w:lang w:val="en-IN"/>
        </w:rPr>
        <w:t>.</w:t>
      </w:r>
      <w:r>
        <w:rPr>
          <w:rFonts w:ascii="Arial" w:hAnsi="Arial" w:cs="Arial"/>
          <w:sz w:val="20"/>
          <w:szCs w:val="20"/>
          <w:lang w:val="en-IN"/>
        </w:rPr>
        <w:t xml:space="preserve"> 1940; </w:t>
      </w:r>
      <w:r w:rsidR="00FA2A10" w:rsidRPr="00461292">
        <w:rPr>
          <w:rFonts w:ascii="Arial" w:hAnsi="Arial" w:cs="Arial"/>
          <w:i/>
          <w:iCs/>
          <w:sz w:val="20"/>
          <w:szCs w:val="20"/>
          <w:lang w:val="en-IN"/>
        </w:rPr>
        <w:t>33</w:t>
      </w:r>
      <w:r w:rsidR="00FA2A10" w:rsidRPr="00461292">
        <w:rPr>
          <w:rFonts w:ascii="Arial" w:hAnsi="Arial" w:cs="Arial"/>
          <w:sz w:val="20"/>
          <w:szCs w:val="20"/>
          <w:lang w:val="en-IN"/>
        </w:rPr>
        <w:t>: 293-301.</w:t>
      </w:r>
    </w:p>
    <w:p w:rsidR="00FA2A10" w:rsidRPr="00461292" w:rsidRDefault="000976E5" w:rsidP="005F3893">
      <w:pPr>
        <w:pStyle w:val="BodyText"/>
        <w:spacing w:before="240" w:line="360" w:lineRule="auto"/>
        <w:ind w:left="720" w:hanging="720"/>
        <w:rPr>
          <w:rFonts w:ascii="Arial" w:hAnsi="Arial" w:cs="Arial"/>
          <w:sz w:val="20"/>
          <w:szCs w:val="20"/>
        </w:rPr>
      </w:pPr>
      <w:r>
        <w:rPr>
          <w:rFonts w:ascii="Arial" w:hAnsi="Arial" w:cs="Arial"/>
          <w:sz w:val="20"/>
          <w:szCs w:val="20"/>
        </w:rPr>
        <w:t xml:space="preserve">14. </w:t>
      </w:r>
      <w:r w:rsidR="00FA2A10" w:rsidRPr="00461292">
        <w:rPr>
          <w:rFonts w:ascii="Arial" w:hAnsi="Arial" w:cs="Arial"/>
          <w:sz w:val="20"/>
          <w:szCs w:val="20"/>
        </w:rPr>
        <w:t>Mahantesh</w:t>
      </w:r>
      <w:ins w:id="76" w:author="user" w:date="2025-07-10T18:56:00Z">
        <w:r w:rsidR="00566FCD">
          <w:rPr>
            <w:rFonts w:ascii="Arial" w:hAnsi="Arial" w:cs="Arial"/>
            <w:sz w:val="20"/>
            <w:szCs w:val="20"/>
          </w:rPr>
          <w:t xml:space="preserve"> </w:t>
        </w:r>
      </w:ins>
      <w:r w:rsidR="00FA2A10" w:rsidRPr="00461292">
        <w:rPr>
          <w:rFonts w:ascii="Arial" w:hAnsi="Arial" w:cs="Arial"/>
          <w:sz w:val="20"/>
          <w:szCs w:val="20"/>
        </w:rPr>
        <w:t>YJ, Madalageri MB, Maddeppa</w:t>
      </w:r>
      <w:ins w:id="77" w:author="user" w:date="2025-07-10T18:56:00Z">
        <w:r w:rsidR="00566FCD">
          <w:rPr>
            <w:rFonts w:ascii="Arial" w:hAnsi="Arial" w:cs="Arial"/>
            <w:sz w:val="20"/>
            <w:szCs w:val="20"/>
          </w:rPr>
          <w:t xml:space="preserve"> </w:t>
        </w:r>
      </w:ins>
      <w:r w:rsidR="00FA2A10" w:rsidRPr="00461292">
        <w:rPr>
          <w:rFonts w:ascii="Arial" w:hAnsi="Arial" w:cs="Arial"/>
          <w:sz w:val="20"/>
          <w:szCs w:val="20"/>
        </w:rPr>
        <w:t>M, Shafeeq</w:t>
      </w:r>
      <w:ins w:id="78" w:author="user" w:date="2025-07-10T18:56:00Z">
        <w:r w:rsidR="00566FCD">
          <w:rPr>
            <w:rFonts w:ascii="Arial" w:hAnsi="Arial" w:cs="Arial"/>
            <w:sz w:val="20"/>
            <w:szCs w:val="20"/>
          </w:rPr>
          <w:t xml:space="preserve"> </w:t>
        </w:r>
      </w:ins>
      <w:r w:rsidR="00FA2A10" w:rsidRPr="00461292">
        <w:rPr>
          <w:rFonts w:ascii="Arial" w:hAnsi="Arial" w:cs="Arial"/>
          <w:sz w:val="20"/>
          <w:szCs w:val="20"/>
        </w:rPr>
        <w:t>B, Vittal M</w:t>
      </w:r>
      <w:r>
        <w:rPr>
          <w:rFonts w:ascii="Arial" w:hAnsi="Arial" w:cs="Arial"/>
          <w:sz w:val="20"/>
          <w:szCs w:val="20"/>
        </w:rPr>
        <w:t xml:space="preserve">, </w:t>
      </w:r>
      <w:r w:rsidR="00FA2A10" w:rsidRPr="00461292">
        <w:rPr>
          <w:rFonts w:ascii="Arial" w:hAnsi="Arial" w:cs="Arial"/>
          <w:sz w:val="20"/>
          <w:szCs w:val="20"/>
        </w:rPr>
        <w:t>HarikanthP, Genetic Variability Studies in Chilli (</w:t>
      </w:r>
      <w:r w:rsidR="00FA2A10" w:rsidRPr="00461292">
        <w:rPr>
          <w:rFonts w:ascii="Arial" w:hAnsi="Arial" w:cs="Arial"/>
          <w:i/>
          <w:iCs/>
          <w:sz w:val="20"/>
          <w:szCs w:val="20"/>
        </w:rPr>
        <w:t>Capsicum annuum</w:t>
      </w:r>
      <w:r w:rsidR="00FA2A10" w:rsidRPr="00461292">
        <w:rPr>
          <w:rFonts w:ascii="Arial" w:hAnsi="Arial" w:cs="Arial"/>
          <w:sz w:val="20"/>
          <w:szCs w:val="20"/>
        </w:rPr>
        <w:t xml:space="preserve"> L.) for Growth and Early Yield. </w:t>
      </w:r>
      <w:r w:rsidR="00FA2A10" w:rsidRPr="000976E5">
        <w:rPr>
          <w:rFonts w:ascii="Arial" w:hAnsi="Arial" w:cs="Arial"/>
          <w:sz w:val="20"/>
          <w:szCs w:val="20"/>
        </w:rPr>
        <w:t>Int. J. Pure App. Biosci</w:t>
      </w:r>
      <w:r w:rsidR="00FA2A10" w:rsidRPr="00461292">
        <w:rPr>
          <w:rFonts w:ascii="Arial" w:hAnsi="Arial" w:cs="Arial"/>
          <w:sz w:val="20"/>
          <w:szCs w:val="20"/>
        </w:rPr>
        <w:t>.</w:t>
      </w:r>
      <w:r>
        <w:rPr>
          <w:rFonts w:ascii="Arial" w:hAnsi="Arial" w:cs="Arial"/>
          <w:sz w:val="20"/>
          <w:szCs w:val="20"/>
        </w:rPr>
        <w:t xml:space="preserve"> 2017;</w:t>
      </w:r>
      <w:r w:rsidR="00FA2A10" w:rsidRPr="00461292">
        <w:rPr>
          <w:rFonts w:ascii="Arial" w:hAnsi="Arial" w:cs="Arial"/>
          <w:sz w:val="20"/>
          <w:szCs w:val="20"/>
        </w:rPr>
        <w:t xml:space="preserve"> 5(5): 858-862.</w:t>
      </w:r>
    </w:p>
    <w:p w:rsidR="00FA2A10" w:rsidRPr="00461292" w:rsidRDefault="000976E5" w:rsidP="00CD7209">
      <w:pPr>
        <w:pStyle w:val="BodyText"/>
        <w:spacing w:before="240" w:line="360" w:lineRule="auto"/>
        <w:ind w:left="720" w:hanging="720"/>
        <w:rPr>
          <w:rFonts w:ascii="Arial" w:hAnsi="Arial" w:cs="Arial"/>
          <w:sz w:val="20"/>
          <w:szCs w:val="20"/>
        </w:rPr>
      </w:pPr>
      <w:r>
        <w:rPr>
          <w:rFonts w:ascii="Arial" w:hAnsi="Arial" w:cs="Arial"/>
          <w:sz w:val="20"/>
          <w:szCs w:val="20"/>
        </w:rPr>
        <w:t xml:space="preserve">15. </w:t>
      </w:r>
      <w:r w:rsidR="00FA2A10" w:rsidRPr="00461292">
        <w:rPr>
          <w:rFonts w:ascii="Arial" w:hAnsi="Arial" w:cs="Arial"/>
          <w:sz w:val="20"/>
          <w:szCs w:val="20"/>
        </w:rPr>
        <w:t>Meenakshi</w:t>
      </w:r>
      <w:ins w:id="79" w:author="user" w:date="2025-07-10T18:56:00Z">
        <w:r w:rsidR="00566FCD">
          <w:rPr>
            <w:rFonts w:ascii="Arial" w:hAnsi="Arial" w:cs="Arial"/>
            <w:sz w:val="20"/>
            <w:szCs w:val="20"/>
          </w:rPr>
          <w:t xml:space="preserve"> </w:t>
        </w:r>
      </w:ins>
      <w:r w:rsidR="00FA2A10" w:rsidRPr="00461292">
        <w:rPr>
          <w:rFonts w:ascii="Arial" w:hAnsi="Arial" w:cs="Arial"/>
          <w:sz w:val="20"/>
          <w:szCs w:val="20"/>
        </w:rPr>
        <w:t>B, Ponnam</w:t>
      </w:r>
      <w:ins w:id="80" w:author="user" w:date="2025-07-10T18:56:00Z">
        <w:r w:rsidR="00566FCD">
          <w:rPr>
            <w:rFonts w:ascii="Arial" w:hAnsi="Arial" w:cs="Arial"/>
            <w:sz w:val="20"/>
            <w:szCs w:val="20"/>
          </w:rPr>
          <w:t xml:space="preserve"> </w:t>
        </w:r>
      </w:ins>
      <w:r w:rsidR="00FA2A10" w:rsidRPr="00461292">
        <w:rPr>
          <w:rFonts w:ascii="Arial" w:hAnsi="Arial" w:cs="Arial"/>
          <w:sz w:val="20"/>
          <w:szCs w:val="20"/>
        </w:rPr>
        <w:t>N, Gouri SS, Pradyumna</w:t>
      </w:r>
      <w:ins w:id="81" w:author="user" w:date="2025-07-10T18:56:00Z">
        <w:r w:rsidR="00566FCD">
          <w:rPr>
            <w:rFonts w:ascii="Arial" w:hAnsi="Arial" w:cs="Arial"/>
            <w:sz w:val="20"/>
            <w:szCs w:val="20"/>
          </w:rPr>
          <w:t xml:space="preserve"> </w:t>
        </w:r>
      </w:ins>
      <w:r w:rsidR="00FA2A10" w:rsidRPr="00461292">
        <w:rPr>
          <w:rFonts w:ascii="Arial" w:hAnsi="Arial" w:cs="Arial"/>
          <w:sz w:val="20"/>
          <w:szCs w:val="20"/>
        </w:rPr>
        <w:t>T, NiranjanD</w:t>
      </w:r>
      <w:r>
        <w:rPr>
          <w:rFonts w:ascii="Arial" w:hAnsi="Arial" w:cs="Arial"/>
          <w:sz w:val="20"/>
          <w:szCs w:val="20"/>
        </w:rPr>
        <w:t>,</w:t>
      </w:r>
      <w:r w:rsidR="00FA2A10" w:rsidRPr="00461292">
        <w:rPr>
          <w:rFonts w:ascii="Arial" w:hAnsi="Arial" w:cs="Arial"/>
          <w:sz w:val="20"/>
          <w:szCs w:val="20"/>
        </w:rPr>
        <w:t xml:space="preserve"> Usha RV,</w:t>
      </w:r>
      <w:r w:rsidR="00FA2A10" w:rsidRPr="00461292">
        <w:rPr>
          <w:rFonts w:ascii="Arial" w:hAnsi="Arial" w:cs="Arial"/>
          <w:position w:val="2"/>
          <w:sz w:val="20"/>
          <w:szCs w:val="20"/>
        </w:rPr>
        <w:t>Evaluation of F</w:t>
      </w:r>
      <w:r w:rsidR="00FA2A10" w:rsidRPr="00461292">
        <w:rPr>
          <w:rFonts w:ascii="Arial" w:hAnsi="Arial" w:cs="Arial"/>
          <w:sz w:val="20"/>
          <w:szCs w:val="20"/>
        </w:rPr>
        <w:t>2</w:t>
      </w:r>
      <w:r w:rsidR="00FA2A10" w:rsidRPr="00461292">
        <w:rPr>
          <w:rFonts w:ascii="Arial" w:hAnsi="Arial" w:cs="Arial"/>
          <w:position w:val="2"/>
          <w:sz w:val="20"/>
          <w:szCs w:val="20"/>
        </w:rPr>
        <w:t xml:space="preserve">population for yield and yield attributing characters in Chilli </w:t>
      </w:r>
      <w:r w:rsidR="00FA2A10" w:rsidRPr="00461292">
        <w:rPr>
          <w:rFonts w:ascii="Arial" w:hAnsi="Arial" w:cs="Arial"/>
          <w:sz w:val="20"/>
          <w:szCs w:val="20"/>
        </w:rPr>
        <w:t>(</w:t>
      </w:r>
      <w:r w:rsidR="00FA2A10" w:rsidRPr="00461292">
        <w:rPr>
          <w:rFonts w:ascii="Arial" w:hAnsi="Arial" w:cs="Arial"/>
          <w:i/>
          <w:sz w:val="20"/>
          <w:szCs w:val="20"/>
        </w:rPr>
        <w:t xml:space="preserve">Capsicum annuum </w:t>
      </w:r>
      <w:r w:rsidR="00FA2A10" w:rsidRPr="00461292">
        <w:rPr>
          <w:rFonts w:ascii="Arial" w:hAnsi="Arial" w:cs="Arial"/>
          <w:sz w:val="20"/>
          <w:szCs w:val="20"/>
        </w:rPr>
        <w:t xml:space="preserve">L.). </w:t>
      </w:r>
      <w:r w:rsidR="00FA2A10" w:rsidRPr="000976E5">
        <w:rPr>
          <w:rFonts w:ascii="Arial" w:hAnsi="Arial" w:cs="Arial"/>
          <w:iCs/>
          <w:sz w:val="20"/>
          <w:szCs w:val="20"/>
        </w:rPr>
        <w:t>Pharm. Innov</w:t>
      </w:r>
      <w:r w:rsidR="00FA2A10" w:rsidRPr="00461292">
        <w:rPr>
          <w:rFonts w:ascii="Arial" w:hAnsi="Arial" w:cs="Arial"/>
          <w:sz w:val="20"/>
          <w:szCs w:val="20"/>
        </w:rPr>
        <w:t>.</w:t>
      </w:r>
      <w:r w:rsidR="004F2D28">
        <w:rPr>
          <w:rFonts w:ascii="Arial" w:hAnsi="Arial" w:cs="Arial"/>
          <w:sz w:val="20"/>
          <w:szCs w:val="20"/>
        </w:rPr>
        <w:t xml:space="preserve"> 2022;</w:t>
      </w:r>
      <w:r w:rsidR="00FA2A10" w:rsidRPr="00461292">
        <w:rPr>
          <w:rFonts w:ascii="Arial" w:hAnsi="Arial" w:cs="Arial"/>
          <w:sz w:val="20"/>
          <w:szCs w:val="20"/>
        </w:rPr>
        <w:t xml:space="preserve"> 11(7): 1753-1756.</w:t>
      </w:r>
    </w:p>
    <w:p w:rsidR="00FA2A10" w:rsidRPr="00461292" w:rsidRDefault="004F2D28"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16. </w:t>
      </w:r>
      <w:r w:rsidR="00FA2A10" w:rsidRPr="00461292">
        <w:rPr>
          <w:rFonts w:ascii="Arial" w:hAnsi="Arial" w:cs="Arial"/>
          <w:sz w:val="20"/>
          <w:szCs w:val="20"/>
          <w:lang w:val="en-IN"/>
        </w:rPr>
        <w:t>Panse</w:t>
      </w:r>
      <w:ins w:id="82"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VG</w:t>
      </w:r>
      <w:r>
        <w:rPr>
          <w:rFonts w:ascii="Arial" w:hAnsi="Arial" w:cs="Arial"/>
          <w:sz w:val="20"/>
          <w:szCs w:val="20"/>
          <w:lang w:val="en-IN"/>
        </w:rPr>
        <w:t>,</w:t>
      </w:r>
      <w:r w:rsidR="00FA2A10" w:rsidRPr="00461292">
        <w:rPr>
          <w:rFonts w:ascii="Arial" w:hAnsi="Arial" w:cs="Arial"/>
          <w:sz w:val="20"/>
          <w:szCs w:val="20"/>
          <w:lang w:val="en-IN"/>
        </w:rPr>
        <w:t>Sukhatme</w:t>
      </w:r>
      <w:ins w:id="83"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PV, 1961, Statistical Methods for Agricultural Workers, 2nd ed. Indian Council of Agricultural Research, New Delhi.</w:t>
      </w:r>
    </w:p>
    <w:p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17. </w:t>
      </w:r>
      <w:r w:rsidR="00FA2A10" w:rsidRPr="00461292">
        <w:rPr>
          <w:rFonts w:ascii="Arial" w:hAnsi="Arial" w:cs="Arial"/>
          <w:sz w:val="20"/>
          <w:szCs w:val="20"/>
          <w:lang w:val="en-IN"/>
        </w:rPr>
        <w:t>Pooni</w:t>
      </w:r>
      <w:ins w:id="84"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HS, Jinks</w:t>
      </w:r>
      <w:ins w:id="85"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JL</w:t>
      </w:r>
      <w:r>
        <w:rPr>
          <w:rFonts w:ascii="Arial" w:hAnsi="Arial" w:cs="Arial"/>
          <w:sz w:val="20"/>
          <w:szCs w:val="20"/>
          <w:lang w:val="en-IN"/>
        </w:rPr>
        <w:t xml:space="preserve">, </w:t>
      </w:r>
      <w:r w:rsidR="00FA2A10" w:rsidRPr="00461292">
        <w:rPr>
          <w:rFonts w:ascii="Arial" w:hAnsi="Arial" w:cs="Arial"/>
          <w:sz w:val="20"/>
          <w:szCs w:val="20"/>
          <w:lang w:val="en-IN"/>
        </w:rPr>
        <w:t>Cornish</w:t>
      </w:r>
      <w:ins w:id="86"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 xml:space="preserve">MA, The causes and consequences of non-normality in pretending the properties of recombinant inbred lines. </w:t>
      </w:r>
      <w:r w:rsidR="00FA2A10" w:rsidRPr="004F2D28">
        <w:rPr>
          <w:rFonts w:ascii="Arial" w:hAnsi="Arial" w:cs="Arial"/>
          <w:sz w:val="20"/>
          <w:szCs w:val="20"/>
          <w:lang w:val="en-IN"/>
        </w:rPr>
        <w:t>Heredity</w:t>
      </w:r>
      <w:r>
        <w:rPr>
          <w:rFonts w:ascii="Arial" w:hAnsi="Arial" w:cs="Arial"/>
          <w:sz w:val="20"/>
          <w:szCs w:val="20"/>
          <w:lang w:val="en-IN"/>
        </w:rPr>
        <w:t>.</w:t>
      </w:r>
      <w:r w:rsidRPr="004F2D28">
        <w:rPr>
          <w:rFonts w:ascii="Arial" w:hAnsi="Arial" w:cs="Arial"/>
          <w:sz w:val="20"/>
          <w:szCs w:val="20"/>
          <w:lang w:val="en-IN"/>
        </w:rPr>
        <w:t>1977</w:t>
      </w:r>
      <w:r>
        <w:rPr>
          <w:rFonts w:ascii="Arial" w:hAnsi="Arial" w:cs="Arial"/>
          <w:i/>
          <w:iCs/>
          <w:sz w:val="20"/>
          <w:szCs w:val="20"/>
          <w:lang w:val="en-IN"/>
        </w:rPr>
        <w:t xml:space="preserve">; </w:t>
      </w:r>
      <w:r w:rsidR="00FA2A10" w:rsidRPr="00461292">
        <w:rPr>
          <w:rFonts w:ascii="Arial" w:hAnsi="Arial" w:cs="Arial"/>
          <w:i/>
          <w:iCs/>
          <w:sz w:val="20"/>
          <w:szCs w:val="20"/>
          <w:lang w:val="en-IN"/>
        </w:rPr>
        <w:t>38</w:t>
      </w:r>
      <w:r w:rsidR="00FA2A10" w:rsidRPr="00461292">
        <w:rPr>
          <w:rFonts w:ascii="Arial" w:hAnsi="Arial" w:cs="Arial"/>
          <w:sz w:val="20"/>
          <w:szCs w:val="20"/>
          <w:lang w:val="en-IN"/>
        </w:rPr>
        <w:t>: 329-338.</w:t>
      </w:r>
    </w:p>
    <w:p w:rsidR="00FA2A10" w:rsidRPr="00461292" w:rsidRDefault="004F2D28" w:rsidP="00CD7209">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18. </w:t>
      </w:r>
      <w:r w:rsidR="00FA2A10" w:rsidRPr="00461292">
        <w:rPr>
          <w:rFonts w:ascii="Arial" w:hAnsi="Arial" w:cs="Arial"/>
          <w:sz w:val="20"/>
          <w:szCs w:val="20"/>
          <w:lang w:val="en-IN"/>
        </w:rPr>
        <w:t>Robinson</w:t>
      </w:r>
      <w:ins w:id="87"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HE</w:t>
      </w:r>
      <w:r>
        <w:rPr>
          <w:rFonts w:ascii="Arial" w:hAnsi="Arial" w:cs="Arial"/>
          <w:sz w:val="20"/>
          <w:szCs w:val="20"/>
          <w:lang w:val="en-IN"/>
        </w:rPr>
        <w:t xml:space="preserve">, </w:t>
      </w:r>
      <w:r w:rsidR="00FA2A10" w:rsidRPr="00461292">
        <w:rPr>
          <w:rFonts w:ascii="Arial" w:hAnsi="Arial" w:cs="Arial"/>
          <w:sz w:val="20"/>
          <w:szCs w:val="20"/>
          <w:lang w:val="en-IN"/>
        </w:rPr>
        <w:t>Comstock</w:t>
      </w:r>
      <w:ins w:id="88"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RS,</w:t>
      </w:r>
      <w:ins w:id="89"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 xml:space="preserve">Biometrical studies of yield in segregating population of Korean lespedeza. </w:t>
      </w:r>
      <w:r w:rsidR="00FA2A10" w:rsidRPr="004F2D28">
        <w:rPr>
          <w:rFonts w:ascii="Arial" w:hAnsi="Arial" w:cs="Arial"/>
          <w:sz w:val="20"/>
          <w:szCs w:val="20"/>
          <w:lang w:val="en-IN"/>
        </w:rPr>
        <w:t>Agronomy Journal</w:t>
      </w:r>
      <w:r w:rsidRPr="004F2D28">
        <w:rPr>
          <w:rFonts w:ascii="Arial" w:hAnsi="Arial" w:cs="Arial"/>
          <w:sz w:val="20"/>
          <w:szCs w:val="20"/>
          <w:lang w:val="en-IN"/>
        </w:rPr>
        <w:t>. 1949;</w:t>
      </w:r>
      <w:r w:rsidR="00FA2A10" w:rsidRPr="00461292">
        <w:rPr>
          <w:rFonts w:ascii="Arial" w:hAnsi="Arial" w:cs="Arial"/>
          <w:i/>
          <w:iCs/>
          <w:sz w:val="20"/>
          <w:szCs w:val="20"/>
          <w:lang w:val="en-IN"/>
        </w:rPr>
        <w:t>48</w:t>
      </w:r>
      <w:r w:rsidR="00FA2A10" w:rsidRPr="00461292">
        <w:rPr>
          <w:rFonts w:ascii="Arial" w:hAnsi="Arial" w:cs="Arial"/>
          <w:sz w:val="20"/>
          <w:szCs w:val="20"/>
          <w:lang w:val="en-IN"/>
        </w:rPr>
        <w:t>: 268-272.</w:t>
      </w:r>
    </w:p>
    <w:p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19. </w:t>
      </w:r>
      <w:r w:rsidR="00FA2A10" w:rsidRPr="00461292">
        <w:rPr>
          <w:rFonts w:ascii="Arial" w:hAnsi="Arial" w:cs="Arial"/>
          <w:sz w:val="20"/>
          <w:szCs w:val="20"/>
          <w:lang w:val="en-IN"/>
        </w:rPr>
        <w:t>Roy</w:t>
      </w:r>
      <w:ins w:id="90"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 xml:space="preserve">D, </w:t>
      </w:r>
      <w:r>
        <w:rPr>
          <w:rFonts w:ascii="Arial" w:hAnsi="Arial" w:cs="Arial"/>
          <w:sz w:val="20"/>
          <w:szCs w:val="20"/>
          <w:lang w:val="en-IN"/>
        </w:rPr>
        <w:t xml:space="preserve">2000, </w:t>
      </w:r>
      <w:r w:rsidR="00FA2A10" w:rsidRPr="00461292">
        <w:rPr>
          <w:rFonts w:ascii="Arial" w:hAnsi="Arial" w:cs="Arial"/>
          <w:sz w:val="20"/>
          <w:szCs w:val="20"/>
          <w:lang w:val="en-IN"/>
        </w:rPr>
        <w:t>Plant breeding – The Analysis and exploitation of variability. PB: Narosa Publishing House. New Delhi. India. p.198.</w:t>
      </w:r>
    </w:p>
    <w:p w:rsidR="00FA2A10" w:rsidRPr="00461292" w:rsidRDefault="004F2D28" w:rsidP="00EE2A6C">
      <w:pPr>
        <w:pStyle w:val="BodyText"/>
        <w:spacing w:before="240" w:line="360" w:lineRule="auto"/>
        <w:ind w:left="720" w:hanging="720"/>
        <w:rPr>
          <w:rFonts w:ascii="Arial" w:hAnsi="Arial" w:cs="Arial"/>
          <w:sz w:val="20"/>
          <w:szCs w:val="20"/>
          <w:lang w:val="en-IN"/>
        </w:rPr>
      </w:pPr>
      <w:r>
        <w:rPr>
          <w:rFonts w:ascii="Arial" w:hAnsi="Arial" w:cs="Arial"/>
          <w:sz w:val="20"/>
          <w:szCs w:val="20"/>
          <w:lang w:val="en-IN"/>
        </w:rPr>
        <w:t xml:space="preserve">20. </w:t>
      </w:r>
      <w:r w:rsidR="00FA2A10" w:rsidRPr="00461292">
        <w:rPr>
          <w:rFonts w:ascii="Arial" w:hAnsi="Arial" w:cs="Arial"/>
          <w:sz w:val="20"/>
          <w:szCs w:val="20"/>
          <w:lang w:val="en-IN"/>
        </w:rPr>
        <w:t>Snedecor</w:t>
      </w:r>
      <w:ins w:id="91"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GW</w:t>
      </w:r>
      <w:r>
        <w:rPr>
          <w:rFonts w:ascii="Arial" w:hAnsi="Arial" w:cs="Arial"/>
          <w:sz w:val="20"/>
          <w:szCs w:val="20"/>
          <w:lang w:val="en-IN"/>
        </w:rPr>
        <w:t xml:space="preserve">, </w:t>
      </w:r>
      <w:r w:rsidR="00FA2A10" w:rsidRPr="00461292">
        <w:rPr>
          <w:rFonts w:ascii="Arial" w:hAnsi="Arial" w:cs="Arial"/>
          <w:sz w:val="20"/>
          <w:szCs w:val="20"/>
          <w:lang w:val="en-IN"/>
        </w:rPr>
        <w:t>Cochran</w:t>
      </w:r>
      <w:ins w:id="92" w:author="user" w:date="2025-07-10T18:55:00Z">
        <w:r w:rsidR="00566FCD">
          <w:rPr>
            <w:rFonts w:ascii="Arial" w:hAnsi="Arial" w:cs="Arial"/>
            <w:sz w:val="20"/>
            <w:szCs w:val="20"/>
            <w:lang w:val="en-IN"/>
          </w:rPr>
          <w:t xml:space="preserve"> </w:t>
        </w:r>
      </w:ins>
      <w:r w:rsidR="00FA2A10" w:rsidRPr="00461292">
        <w:rPr>
          <w:rFonts w:ascii="Arial" w:hAnsi="Arial" w:cs="Arial"/>
          <w:sz w:val="20"/>
          <w:szCs w:val="20"/>
          <w:lang w:val="en-IN"/>
        </w:rPr>
        <w:t>WG, 1974, Statistical Methods. 8th Edition, Iowa State University Press, Ames.</w:t>
      </w:r>
    </w:p>
    <w:p w:rsidR="00FA2A10" w:rsidRPr="00461292" w:rsidRDefault="004F2D28" w:rsidP="005F3893">
      <w:pPr>
        <w:ind w:left="720" w:hanging="720"/>
        <w:jc w:val="both"/>
        <w:rPr>
          <w:rFonts w:ascii="Arial" w:hAnsi="Arial" w:cs="Arial"/>
          <w:color w:val="000000"/>
          <w:sz w:val="20"/>
          <w:szCs w:val="20"/>
        </w:rPr>
      </w:pPr>
      <w:r>
        <w:rPr>
          <w:rFonts w:ascii="Arial" w:hAnsi="Arial" w:cs="Arial"/>
          <w:color w:val="000000"/>
          <w:sz w:val="20"/>
          <w:szCs w:val="20"/>
        </w:rPr>
        <w:t xml:space="preserve">21. </w:t>
      </w:r>
      <w:r w:rsidR="00FA2A10" w:rsidRPr="00461292">
        <w:rPr>
          <w:rFonts w:ascii="Arial" w:hAnsi="Arial" w:cs="Arial"/>
          <w:color w:val="000000"/>
          <w:sz w:val="20"/>
          <w:szCs w:val="20"/>
        </w:rPr>
        <w:t>Tembhurne</w:t>
      </w:r>
      <w:ins w:id="93" w:author="user" w:date="2025-07-10T18:55:00Z">
        <w:r w:rsidR="00566FCD">
          <w:rPr>
            <w:rFonts w:ascii="Arial" w:hAnsi="Arial" w:cs="Arial"/>
            <w:color w:val="000000"/>
            <w:sz w:val="20"/>
            <w:szCs w:val="20"/>
          </w:rPr>
          <w:t xml:space="preserve"> </w:t>
        </w:r>
      </w:ins>
      <w:r w:rsidR="00FA2A10" w:rsidRPr="00461292">
        <w:rPr>
          <w:rFonts w:ascii="Arial" w:hAnsi="Arial" w:cs="Arial"/>
          <w:color w:val="000000"/>
          <w:sz w:val="20"/>
          <w:szCs w:val="20"/>
        </w:rPr>
        <w:t>BV</w:t>
      </w:r>
      <w:r>
        <w:rPr>
          <w:rFonts w:ascii="Arial" w:hAnsi="Arial" w:cs="Arial"/>
          <w:color w:val="000000"/>
          <w:sz w:val="20"/>
          <w:szCs w:val="20"/>
        </w:rPr>
        <w:t xml:space="preserve">, </w:t>
      </w:r>
      <w:r w:rsidR="00FA2A10" w:rsidRPr="00461292">
        <w:rPr>
          <w:rFonts w:ascii="Arial" w:hAnsi="Arial" w:cs="Arial"/>
          <w:color w:val="000000"/>
          <w:sz w:val="20"/>
          <w:szCs w:val="20"/>
        </w:rPr>
        <w:t>Belabadevi B,</w:t>
      </w:r>
      <w:ins w:id="94" w:author="user" w:date="2025-07-10T18:55:00Z">
        <w:r w:rsidR="00566FCD">
          <w:rPr>
            <w:rFonts w:ascii="Arial" w:hAnsi="Arial" w:cs="Arial"/>
            <w:color w:val="000000"/>
            <w:sz w:val="20"/>
            <w:szCs w:val="20"/>
          </w:rPr>
          <w:t xml:space="preserve"> </w:t>
        </w:r>
      </w:ins>
      <w:r w:rsidR="00FA2A10" w:rsidRPr="00461292">
        <w:rPr>
          <w:rFonts w:ascii="Arial" w:hAnsi="Arial" w:cs="Arial"/>
          <w:color w:val="000000"/>
          <w:sz w:val="20"/>
          <w:szCs w:val="20"/>
        </w:rPr>
        <w:t>Genetic variability, correlation and path analysis for mutagenic M</w:t>
      </w:r>
      <w:r w:rsidR="00FA2A10" w:rsidRPr="00461292">
        <w:rPr>
          <w:rFonts w:ascii="Arial" w:hAnsi="Arial" w:cs="Arial"/>
          <w:color w:val="000000"/>
          <w:sz w:val="20"/>
          <w:szCs w:val="20"/>
          <w:vertAlign w:val="subscript"/>
        </w:rPr>
        <w:t>2</w:t>
      </w:r>
      <w:r w:rsidR="00FA2A10" w:rsidRPr="00461292">
        <w:rPr>
          <w:rFonts w:ascii="Arial" w:hAnsi="Arial" w:cs="Arial"/>
          <w:color w:val="000000"/>
          <w:sz w:val="20"/>
          <w:szCs w:val="20"/>
        </w:rPr>
        <w:t xml:space="preserve"> population in chilli. </w:t>
      </w:r>
      <w:r w:rsidR="00FA2A10" w:rsidRPr="004F2D28">
        <w:rPr>
          <w:rFonts w:ascii="Arial" w:hAnsi="Arial" w:cs="Arial"/>
          <w:iCs/>
          <w:color w:val="000000"/>
          <w:sz w:val="20"/>
          <w:szCs w:val="20"/>
        </w:rPr>
        <w:t>Frontiers. Crop. Improv.</w:t>
      </w:r>
      <w:r>
        <w:rPr>
          <w:rFonts w:ascii="Arial" w:hAnsi="Arial" w:cs="Arial"/>
          <w:color w:val="000000"/>
          <w:sz w:val="20"/>
          <w:szCs w:val="20"/>
        </w:rPr>
        <w:t xml:space="preserve">2015; </w:t>
      </w:r>
      <w:r w:rsidR="00FA2A10" w:rsidRPr="00461292">
        <w:rPr>
          <w:rFonts w:ascii="Arial" w:hAnsi="Arial" w:cs="Arial"/>
          <w:color w:val="000000"/>
          <w:sz w:val="20"/>
          <w:szCs w:val="20"/>
        </w:rPr>
        <w:t>5(1): 23-27.</w:t>
      </w:r>
    </w:p>
    <w:p w:rsidR="00E83997" w:rsidRPr="007333B5" w:rsidRDefault="004F2D28" w:rsidP="007333B5">
      <w:pPr>
        <w:ind w:left="720" w:hanging="720"/>
        <w:jc w:val="both"/>
        <w:rPr>
          <w:rFonts w:ascii="Arial" w:hAnsi="Arial" w:cs="Arial"/>
          <w:color w:val="000000"/>
          <w:sz w:val="20"/>
          <w:szCs w:val="20"/>
        </w:rPr>
      </w:pPr>
      <w:r>
        <w:rPr>
          <w:rFonts w:ascii="Arial" w:hAnsi="Arial" w:cs="Arial"/>
          <w:color w:val="000000"/>
          <w:sz w:val="20"/>
          <w:szCs w:val="20"/>
        </w:rPr>
        <w:t xml:space="preserve">22. </w:t>
      </w:r>
      <w:r w:rsidR="00FA2A10" w:rsidRPr="00461292">
        <w:rPr>
          <w:rFonts w:ascii="Arial" w:hAnsi="Arial" w:cs="Arial"/>
          <w:color w:val="000000"/>
          <w:sz w:val="20"/>
          <w:szCs w:val="20"/>
        </w:rPr>
        <w:t>Yadav</w:t>
      </w:r>
      <w:ins w:id="95" w:author="user" w:date="2025-07-10T18:55:00Z">
        <w:r w:rsidR="00566FCD">
          <w:rPr>
            <w:rFonts w:ascii="Arial" w:hAnsi="Arial" w:cs="Arial"/>
            <w:color w:val="000000"/>
            <w:sz w:val="20"/>
            <w:szCs w:val="20"/>
          </w:rPr>
          <w:t xml:space="preserve"> </w:t>
        </w:r>
      </w:ins>
      <w:r w:rsidR="00FA2A10" w:rsidRPr="00461292">
        <w:rPr>
          <w:rFonts w:ascii="Arial" w:hAnsi="Arial" w:cs="Arial"/>
          <w:color w:val="000000"/>
          <w:sz w:val="20"/>
          <w:szCs w:val="20"/>
        </w:rPr>
        <w:t>P, Singh D</w:t>
      </w:r>
      <w:r>
        <w:rPr>
          <w:rFonts w:ascii="Arial" w:hAnsi="Arial" w:cs="Arial"/>
          <w:color w:val="000000"/>
          <w:sz w:val="20"/>
          <w:szCs w:val="20"/>
        </w:rPr>
        <w:t xml:space="preserve">, </w:t>
      </w:r>
      <w:r w:rsidR="00FA2A10" w:rsidRPr="00461292">
        <w:rPr>
          <w:rFonts w:ascii="Arial" w:hAnsi="Arial" w:cs="Arial"/>
          <w:color w:val="000000"/>
          <w:sz w:val="20"/>
          <w:szCs w:val="20"/>
        </w:rPr>
        <w:t>Bahadur V,Genetic Variability and Correlation Studies in Chilli (</w:t>
      </w:r>
      <w:r w:rsidR="00FA2A10" w:rsidRPr="00461292">
        <w:rPr>
          <w:rFonts w:ascii="Arial" w:hAnsi="Arial" w:cs="Arial"/>
          <w:i/>
          <w:iCs/>
          <w:color w:val="000000"/>
          <w:sz w:val="20"/>
          <w:szCs w:val="20"/>
        </w:rPr>
        <w:t>Capsicum annuum</w:t>
      </w:r>
      <w:r w:rsidR="00FA2A10" w:rsidRPr="00461292">
        <w:rPr>
          <w:rFonts w:ascii="Arial" w:hAnsi="Arial" w:cs="Arial"/>
          <w:color w:val="000000"/>
          <w:sz w:val="20"/>
          <w:szCs w:val="20"/>
        </w:rPr>
        <w:t xml:space="preserve"> L.) Under Agro-Climatic Condition of Prayagraj. </w:t>
      </w:r>
      <w:r w:rsidR="00FA2A10" w:rsidRPr="004F2D28">
        <w:rPr>
          <w:rFonts w:ascii="Arial" w:hAnsi="Arial" w:cs="Arial"/>
          <w:color w:val="000000"/>
          <w:sz w:val="20"/>
          <w:szCs w:val="20"/>
        </w:rPr>
        <w:t>Int. J. Plant Soil Sci.</w:t>
      </w:r>
      <w:r>
        <w:rPr>
          <w:rFonts w:ascii="Arial" w:hAnsi="Arial" w:cs="Arial"/>
          <w:color w:val="000000"/>
          <w:sz w:val="20"/>
          <w:szCs w:val="20"/>
        </w:rPr>
        <w:t xml:space="preserve"> 2024; </w:t>
      </w:r>
      <w:r w:rsidR="00FA2A10" w:rsidRPr="00461292">
        <w:rPr>
          <w:rFonts w:ascii="Arial" w:hAnsi="Arial" w:cs="Arial"/>
          <w:i/>
          <w:iCs/>
          <w:color w:val="000000"/>
          <w:sz w:val="20"/>
          <w:szCs w:val="20"/>
        </w:rPr>
        <w:t>36</w:t>
      </w:r>
      <w:r w:rsidR="00FA2A10" w:rsidRPr="00461292">
        <w:rPr>
          <w:rFonts w:ascii="Arial" w:hAnsi="Arial" w:cs="Arial"/>
          <w:color w:val="000000"/>
          <w:sz w:val="20"/>
          <w:szCs w:val="20"/>
        </w:rPr>
        <w:t>(6): 533-539.</w:t>
      </w:r>
    </w:p>
    <w:sectPr w:rsidR="00E83997" w:rsidRPr="007333B5" w:rsidSect="0003415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B35" w:rsidRDefault="00663B35" w:rsidP="00461292">
      <w:pPr>
        <w:spacing w:after="0" w:line="240" w:lineRule="auto"/>
      </w:pPr>
      <w:r>
        <w:separator/>
      </w:r>
    </w:p>
  </w:endnote>
  <w:endnote w:type="continuationSeparator" w:id="1">
    <w:p w:rsidR="00663B35" w:rsidRDefault="00663B35" w:rsidP="004612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15F" w:rsidRDefault="000341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292" w:rsidRPr="00326AFF" w:rsidRDefault="00461292" w:rsidP="00326A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15F" w:rsidRDefault="000341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B35" w:rsidRDefault="00663B35" w:rsidP="00461292">
      <w:pPr>
        <w:spacing w:after="0" w:line="240" w:lineRule="auto"/>
      </w:pPr>
      <w:r>
        <w:separator/>
      </w:r>
    </w:p>
  </w:footnote>
  <w:footnote w:type="continuationSeparator" w:id="1">
    <w:p w:rsidR="00663B35" w:rsidRDefault="00663B35" w:rsidP="004612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15F" w:rsidRDefault="00326D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15F" w:rsidRDefault="00326D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15F" w:rsidRDefault="00326D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1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0890"/>
    <w:multiLevelType w:val="hybridMultilevel"/>
    <w:tmpl w:val="44FA99CE"/>
    <w:lvl w:ilvl="0" w:tplc="862CCF3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5A95FDC"/>
    <w:multiLevelType w:val="hybridMultilevel"/>
    <w:tmpl w:val="0FA485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8C63E11"/>
    <w:multiLevelType w:val="hybridMultilevel"/>
    <w:tmpl w:val="40CE9588"/>
    <w:lvl w:ilvl="0" w:tplc="DDDCF8B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2D02E73"/>
    <w:multiLevelType w:val="multilevel"/>
    <w:tmpl w:val="664C0692"/>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D104E"/>
    <w:rsid w:val="000238FB"/>
    <w:rsid w:val="0003415F"/>
    <w:rsid w:val="00034BCE"/>
    <w:rsid w:val="0006150B"/>
    <w:rsid w:val="00061A29"/>
    <w:rsid w:val="000822C1"/>
    <w:rsid w:val="000976E5"/>
    <w:rsid w:val="000A514A"/>
    <w:rsid w:val="00110377"/>
    <w:rsid w:val="00167E81"/>
    <w:rsid w:val="0017312A"/>
    <w:rsid w:val="001F49E7"/>
    <w:rsid w:val="002129A2"/>
    <w:rsid w:val="00236E22"/>
    <w:rsid w:val="00242378"/>
    <w:rsid w:val="00256FA1"/>
    <w:rsid w:val="002606E4"/>
    <w:rsid w:val="00280B54"/>
    <w:rsid w:val="002A1F99"/>
    <w:rsid w:val="002C4C5F"/>
    <w:rsid w:val="002D104E"/>
    <w:rsid w:val="002F6110"/>
    <w:rsid w:val="00326AFF"/>
    <w:rsid w:val="00326D4F"/>
    <w:rsid w:val="003610C4"/>
    <w:rsid w:val="00371175"/>
    <w:rsid w:val="00372ADA"/>
    <w:rsid w:val="003A1116"/>
    <w:rsid w:val="003B7D6A"/>
    <w:rsid w:val="0040555F"/>
    <w:rsid w:val="004156EB"/>
    <w:rsid w:val="004438BA"/>
    <w:rsid w:val="00461292"/>
    <w:rsid w:val="00464C2D"/>
    <w:rsid w:val="00482FCF"/>
    <w:rsid w:val="004C5545"/>
    <w:rsid w:val="004F2D28"/>
    <w:rsid w:val="00531E0A"/>
    <w:rsid w:val="005444C9"/>
    <w:rsid w:val="00557F91"/>
    <w:rsid w:val="00566FCD"/>
    <w:rsid w:val="00580D9D"/>
    <w:rsid w:val="005847B1"/>
    <w:rsid w:val="00585092"/>
    <w:rsid w:val="005B30C6"/>
    <w:rsid w:val="005D33D9"/>
    <w:rsid w:val="005F3893"/>
    <w:rsid w:val="005F557D"/>
    <w:rsid w:val="00663B35"/>
    <w:rsid w:val="00671C99"/>
    <w:rsid w:val="00674959"/>
    <w:rsid w:val="006A5DB3"/>
    <w:rsid w:val="00707E74"/>
    <w:rsid w:val="00726796"/>
    <w:rsid w:val="007333B5"/>
    <w:rsid w:val="00736B55"/>
    <w:rsid w:val="007D774E"/>
    <w:rsid w:val="007F12F4"/>
    <w:rsid w:val="00860C7A"/>
    <w:rsid w:val="00862C59"/>
    <w:rsid w:val="00886211"/>
    <w:rsid w:val="0088778B"/>
    <w:rsid w:val="008D784C"/>
    <w:rsid w:val="0092315A"/>
    <w:rsid w:val="009B02D7"/>
    <w:rsid w:val="009B0756"/>
    <w:rsid w:val="00A52A7B"/>
    <w:rsid w:val="00AC0F04"/>
    <w:rsid w:val="00AD73ED"/>
    <w:rsid w:val="00B067D0"/>
    <w:rsid w:val="00B1660C"/>
    <w:rsid w:val="00B660B3"/>
    <w:rsid w:val="00BA2FA4"/>
    <w:rsid w:val="00BC440C"/>
    <w:rsid w:val="00C83ACC"/>
    <w:rsid w:val="00C879C6"/>
    <w:rsid w:val="00CA3CC3"/>
    <w:rsid w:val="00CD7209"/>
    <w:rsid w:val="00D02FEC"/>
    <w:rsid w:val="00D20FA3"/>
    <w:rsid w:val="00D21F84"/>
    <w:rsid w:val="00D602E6"/>
    <w:rsid w:val="00D87EAB"/>
    <w:rsid w:val="00DE5EEF"/>
    <w:rsid w:val="00E34D2C"/>
    <w:rsid w:val="00E70DFA"/>
    <w:rsid w:val="00E83997"/>
    <w:rsid w:val="00EB0511"/>
    <w:rsid w:val="00EE2A6C"/>
    <w:rsid w:val="00F05E23"/>
    <w:rsid w:val="00F15229"/>
    <w:rsid w:val="00F56630"/>
    <w:rsid w:val="00FA2A10"/>
    <w:rsid w:val="00FF129C"/>
    <w:rsid w:val="00FF6D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4F"/>
  </w:style>
  <w:style w:type="paragraph" w:styleId="Heading1">
    <w:name w:val="heading 1"/>
    <w:basedOn w:val="Normal"/>
    <w:next w:val="Normal"/>
    <w:link w:val="Heading1Char"/>
    <w:uiPriority w:val="9"/>
    <w:qFormat/>
    <w:rsid w:val="002D1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04E"/>
    <w:rPr>
      <w:rFonts w:eastAsiaTheme="majorEastAsia" w:cstheme="majorBidi"/>
      <w:color w:val="272727" w:themeColor="text1" w:themeTint="D8"/>
    </w:rPr>
  </w:style>
  <w:style w:type="paragraph" w:styleId="Title">
    <w:name w:val="Title"/>
    <w:basedOn w:val="Normal"/>
    <w:next w:val="Normal"/>
    <w:link w:val="TitleChar"/>
    <w:uiPriority w:val="10"/>
    <w:qFormat/>
    <w:rsid w:val="002D1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04E"/>
    <w:pPr>
      <w:spacing w:before="160"/>
      <w:jc w:val="center"/>
    </w:pPr>
    <w:rPr>
      <w:i/>
      <w:iCs/>
      <w:color w:val="404040" w:themeColor="text1" w:themeTint="BF"/>
    </w:rPr>
  </w:style>
  <w:style w:type="character" w:customStyle="1" w:styleId="QuoteChar">
    <w:name w:val="Quote Char"/>
    <w:basedOn w:val="DefaultParagraphFont"/>
    <w:link w:val="Quote"/>
    <w:uiPriority w:val="29"/>
    <w:rsid w:val="002D104E"/>
    <w:rPr>
      <w:i/>
      <w:iCs/>
      <w:color w:val="404040" w:themeColor="text1" w:themeTint="BF"/>
    </w:rPr>
  </w:style>
  <w:style w:type="paragraph" w:styleId="ListParagraph">
    <w:name w:val="List Paragraph"/>
    <w:basedOn w:val="Normal"/>
    <w:uiPriority w:val="34"/>
    <w:qFormat/>
    <w:rsid w:val="002D104E"/>
    <w:pPr>
      <w:ind w:left="720"/>
      <w:contextualSpacing/>
    </w:pPr>
  </w:style>
  <w:style w:type="character" w:styleId="IntenseEmphasis">
    <w:name w:val="Intense Emphasis"/>
    <w:basedOn w:val="DefaultParagraphFont"/>
    <w:uiPriority w:val="21"/>
    <w:qFormat/>
    <w:rsid w:val="002D104E"/>
    <w:rPr>
      <w:i/>
      <w:iCs/>
      <w:color w:val="2F5496" w:themeColor="accent1" w:themeShade="BF"/>
    </w:rPr>
  </w:style>
  <w:style w:type="paragraph" w:styleId="IntenseQuote">
    <w:name w:val="Intense Quote"/>
    <w:basedOn w:val="Normal"/>
    <w:next w:val="Normal"/>
    <w:link w:val="IntenseQuoteChar"/>
    <w:uiPriority w:val="30"/>
    <w:qFormat/>
    <w:rsid w:val="002D1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04E"/>
    <w:rPr>
      <w:i/>
      <w:iCs/>
      <w:color w:val="2F5496" w:themeColor="accent1" w:themeShade="BF"/>
    </w:rPr>
  </w:style>
  <w:style w:type="character" w:styleId="IntenseReference">
    <w:name w:val="Intense Reference"/>
    <w:basedOn w:val="DefaultParagraphFont"/>
    <w:uiPriority w:val="32"/>
    <w:qFormat/>
    <w:rsid w:val="002D104E"/>
    <w:rPr>
      <w:b/>
      <w:bCs/>
      <w:smallCaps/>
      <w:color w:val="2F5496" w:themeColor="accent1" w:themeShade="BF"/>
      <w:spacing w:val="5"/>
    </w:rPr>
  </w:style>
  <w:style w:type="paragraph" w:styleId="NormalWeb">
    <w:name w:val="Normal (Web)"/>
    <w:basedOn w:val="Normal"/>
    <w:rsid w:val="000238FB"/>
    <w:pPr>
      <w:spacing w:before="100" w:beforeAutospacing="1" w:after="100" w:afterAutospacing="1" w:line="240" w:lineRule="auto"/>
    </w:pPr>
    <w:rPr>
      <w:rFonts w:ascii="Times New Roman" w:eastAsia="Times New Roman" w:hAnsi="Times New Roman" w:cs="Times New Roman"/>
      <w:kern w:val="0"/>
      <w:lang w:val="en-US"/>
    </w:rPr>
  </w:style>
  <w:style w:type="paragraph" w:styleId="BodyText">
    <w:name w:val="Body Text"/>
    <w:basedOn w:val="Normal"/>
    <w:link w:val="BodyTextChar"/>
    <w:uiPriority w:val="1"/>
    <w:qFormat/>
    <w:rsid w:val="00CD7209"/>
    <w:pPr>
      <w:widowControl w:val="0"/>
      <w:autoSpaceDE w:val="0"/>
      <w:autoSpaceDN w:val="0"/>
      <w:spacing w:after="0" w:line="240" w:lineRule="auto"/>
      <w:ind w:left="480"/>
      <w:jc w:val="both"/>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CD7209"/>
    <w:rPr>
      <w:rFonts w:ascii="Times New Roman" w:eastAsia="Times New Roman" w:hAnsi="Times New Roman" w:cs="Times New Roman"/>
      <w:kern w:val="0"/>
      <w:lang w:val="en-US"/>
    </w:rPr>
  </w:style>
  <w:style w:type="paragraph" w:customStyle="1" w:styleId="Default">
    <w:name w:val="Default"/>
    <w:rsid w:val="005F3893"/>
    <w:pPr>
      <w:autoSpaceDE w:val="0"/>
      <w:autoSpaceDN w:val="0"/>
      <w:adjustRightInd w:val="0"/>
      <w:spacing w:after="0" w:line="240" w:lineRule="auto"/>
    </w:pPr>
    <w:rPr>
      <w:rFonts w:ascii="Times New Roman" w:eastAsia="Times New Roman" w:hAnsi="Times New Roman" w:cs="Times New Roman"/>
      <w:color w:val="000000"/>
      <w:kern w:val="0"/>
      <w:lang w:val="en-US"/>
    </w:rPr>
  </w:style>
  <w:style w:type="paragraph" w:styleId="Header">
    <w:name w:val="header"/>
    <w:basedOn w:val="Normal"/>
    <w:link w:val="HeaderChar"/>
    <w:uiPriority w:val="99"/>
    <w:unhideWhenUsed/>
    <w:rsid w:val="00461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292"/>
  </w:style>
  <w:style w:type="paragraph" w:styleId="Footer">
    <w:name w:val="footer"/>
    <w:basedOn w:val="Normal"/>
    <w:link w:val="FooterChar"/>
    <w:uiPriority w:val="99"/>
    <w:unhideWhenUsed/>
    <w:rsid w:val="0046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292"/>
  </w:style>
  <w:style w:type="paragraph" w:customStyle="1" w:styleId="Body">
    <w:name w:val="Body"/>
    <w:basedOn w:val="Normal"/>
    <w:rsid w:val="00372ADA"/>
    <w:pPr>
      <w:spacing w:after="240" w:line="240" w:lineRule="auto"/>
      <w:jc w:val="both"/>
    </w:pPr>
    <w:rPr>
      <w:rFonts w:ascii="Helvetica" w:eastAsia="Times New Roman" w:hAnsi="Helvetica" w:cs="Times New Roman"/>
      <w:kern w:val="0"/>
      <w:sz w:val="20"/>
      <w:szCs w:val="20"/>
      <w:lang w:val="en-US"/>
    </w:rPr>
  </w:style>
  <w:style w:type="character" w:styleId="LineNumber">
    <w:name w:val="line number"/>
    <w:basedOn w:val="DefaultParagraphFont"/>
    <w:uiPriority w:val="99"/>
    <w:semiHidden/>
    <w:unhideWhenUsed/>
    <w:rsid w:val="007333B5"/>
  </w:style>
  <w:style w:type="character" w:styleId="Hyperlink">
    <w:name w:val="Hyperlink"/>
    <w:basedOn w:val="DefaultParagraphFont"/>
    <w:uiPriority w:val="99"/>
    <w:unhideWhenUsed/>
    <w:rsid w:val="00326AFF"/>
    <w:rPr>
      <w:color w:val="0563C1" w:themeColor="hyperlink"/>
      <w:u w:val="single"/>
    </w:rPr>
  </w:style>
  <w:style w:type="character" w:customStyle="1" w:styleId="UnresolvedMention">
    <w:name w:val="Unresolved Mention"/>
    <w:basedOn w:val="DefaultParagraphFont"/>
    <w:uiPriority w:val="99"/>
    <w:semiHidden/>
    <w:unhideWhenUsed/>
    <w:rsid w:val="00326AFF"/>
    <w:rPr>
      <w:color w:val="605E5C"/>
      <w:shd w:val="clear" w:color="auto" w:fill="E1DFDD"/>
    </w:rPr>
  </w:style>
  <w:style w:type="paragraph" w:styleId="Revision">
    <w:name w:val="Revision"/>
    <w:hidden/>
    <w:uiPriority w:val="99"/>
    <w:semiHidden/>
    <w:rsid w:val="00F15229"/>
    <w:pPr>
      <w:spacing w:after="0" w:line="240" w:lineRule="auto"/>
    </w:pPr>
  </w:style>
  <w:style w:type="paragraph" w:styleId="BalloonText">
    <w:name w:val="Balloon Text"/>
    <w:basedOn w:val="Normal"/>
    <w:link w:val="BalloonTextChar"/>
    <w:uiPriority w:val="99"/>
    <w:semiHidden/>
    <w:unhideWhenUsed/>
    <w:rsid w:val="00F1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0543">
      <w:bodyDiv w:val="1"/>
      <w:marLeft w:val="0"/>
      <w:marRight w:val="0"/>
      <w:marTop w:val="0"/>
      <w:marBottom w:val="0"/>
      <w:divBdr>
        <w:top w:val="none" w:sz="0" w:space="0" w:color="auto"/>
        <w:left w:val="none" w:sz="0" w:space="0" w:color="auto"/>
        <w:bottom w:val="none" w:sz="0" w:space="0" w:color="auto"/>
        <w:right w:val="none" w:sz="0" w:space="0" w:color="auto"/>
      </w:divBdr>
    </w:div>
    <w:div w:id="15928755">
      <w:bodyDiv w:val="1"/>
      <w:marLeft w:val="0"/>
      <w:marRight w:val="0"/>
      <w:marTop w:val="0"/>
      <w:marBottom w:val="0"/>
      <w:divBdr>
        <w:top w:val="none" w:sz="0" w:space="0" w:color="auto"/>
        <w:left w:val="none" w:sz="0" w:space="0" w:color="auto"/>
        <w:bottom w:val="none" w:sz="0" w:space="0" w:color="auto"/>
        <w:right w:val="none" w:sz="0" w:space="0" w:color="auto"/>
      </w:divBdr>
    </w:div>
    <w:div w:id="26179295">
      <w:bodyDiv w:val="1"/>
      <w:marLeft w:val="0"/>
      <w:marRight w:val="0"/>
      <w:marTop w:val="0"/>
      <w:marBottom w:val="0"/>
      <w:divBdr>
        <w:top w:val="none" w:sz="0" w:space="0" w:color="auto"/>
        <w:left w:val="none" w:sz="0" w:space="0" w:color="auto"/>
        <w:bottom w:val="none" w:sz="0" w:space="0" w:color="auto"/>
        <w:right w:val="none" w:sz="0" w:space="0" w:color="auto"/>
      </w:divBdr>
    </w:div>
    <w:div w:id="38944454">
      <w:bodyDiv w:val="1"/>
      <w:marLeft w:val="0"/>
      <w:marRight w:val="0"/>
      <w:marTop w:val="0"/>
      <w:marBottom w:val="0"/>
      <w:divBdr>
        <w:top w:val="none" w:sz="0" w:space="0" w:color="auto"/>
        <w:left w:val="none" w:sz="0" w:space="0" w:color="auto"/>
        <w:bottom w:val="none" w:sz="0" w:space="0" w:color="auto"/>
        <w:right w:val="none" w:sz="0" w:space="0" w:color="auto"/>
      </w:divBdr>
    </w:div>
    <w:div w:id="98990696">
      <w:bodyDiv w:val="1"/>
      <w:marLeft w:val="0"/>
      <w:marRight w:val="0"/>
      <w:marTop w:val="0"/>
      <w:marBottom w:val="0"/>
      <w:divBdr>
        <w:top w:val="none" w:sz="0" w:space="0" w:color="auto"/>
        <w:left w:val="none" w:sz="0" w:space="0" w:color="auto"/>
        <w:bottom w:val="none" w:sz="0" w:space="0" w:color="auto"/>
        <w:right w:val="none" w:sz="0" w:space="0" w:color="auto"/>
      </w:divBdr>
    </w:div>
    <w:div w:id="115560937">
      <w:bodyDiv w:val="1"/>
      <w:marLeft w:val="0"/>
      <w:marRight w:val="0"/>
      <w:marTop w:val="0"/>
      <w:marBottom w:val="0"/>
      <w:divBdr>
        <w:top w:val="none" w:sz="0" w:space="0" w:color="auto"/>
        <w:left w:val="none" w:sz="0" w:space="0" w:color="auto"/>
        <w:bottom w:val="none" w:sz="0" w:space="0" w:color="auto"/>
        <w:right w:val="none" w:sz="0" w:space="0" w:color="auto"/>
      </w:divBdr>
    </w:div>
    <w:div w:id="116339070">
      <w:bodyDiv w:val="1"/>
      <w:marLeft w:val="0"/>
      <w:marRight w:val="0"/>
      <w:marTop w:val="0"/>
      <w:marBottom w:val="0"/>
      <w:divBdr>
        <w:top w:val="none" w:sz="0" w:space="0" w:color="auto"/>
        <w:left w:val="none" w:sz="0" w:space="0" w:color="auto"/>
        <w:bottom w:val="none" w:sz="0" w:space="0" w:color="auto"/>
        <w:right w:val="none" w:sz="0" w:space="0" w:color="auto"/>
      </w:divBdr>
    </w:div>
    <w:div w:id="152644756">
      <w:bodyDiv w:val="1"/>
      <w:marLeft w:val="0"/>
      <w:marRight w:val="0"/>
      <w:marTop w:val="0"/>
      <w:marBottom w:val="0"/>
      <w:divBdr>
        <w:top w:val="none" w:sz="0" w:space="0" w:color="auto"/>
        <w:left w:val="none" w:sz="0" w:space="0" w:color="auto"/>
        <w:bottom w:val="none" w:sz="0" w:space="0" w:color="auto"/>
        <w:right w:val="none" w:sz="0" w:space="0" w:color="auto"/>
      </w:divBdr>
    </w:div>
    <w:div w:id="233130303">
      <w:bodyDiv w:val="1"/>
      <w:marLeft w:val="0"/>
      <w:marRight w:val="0"/>
      <w:marTop w:val="0"/>
      <w:marBottom w:val="0"/>
      <w:divBdr>
        <w:top w:val="none" w:sz="0" w:space="0" w:color="auto"/>
        <w:left w:val="none" w:sz="0" w:space="0" w:color="auto"/>
        <w:bottom w:val="none" w:sz="0" w:space="0" w:color="auto"/>
        <w:right w:val="none" w:sz="0" w:space="0" w:color="auto"/>
      </w:divBdr>
    </w:div>
    <w:div w:id="236942350">
      <w:bodyDiv w:val="1"/>
      <w:marLeft w:val="0"/>
      <w:marRight w:val="0"/>
      <w:marTop w:val="0"/>
      <w:marBottom w:val="0"/>
      <w:divBdr>
        <w:top w:val="none" w:sz="0" w:space="0" w:color="auto"/>
        <w:left w:val="none" w:sz="0" w:space="0" w:color="auto"/>
        <w:bottom w:val="none" w:sz="0" w:space="0" w:color="auto"/>
        <w:right w:val="none" w:sz="0" w:space="0" w:color="auto"/>
      </w:divBdr>
    </w:div>
    <w:div w:id="237636823">
      <w:bodyDiv w:val="1"/>
      <w:marLeft w:val="0"/>
      <w:marRight w:val="0"/>
      <w:marTop w:val="0"/>
      <w:marBottom w:val="0"/>
      <w:divBdr>
        <w:top w:val="none" w:sz="0" w:space="0" w:color="auto"/>
        <w:left w:val="none" w:sz="0" w:space="0" w:color="auto"/>
        <w:bottom w:val="none" w:sz="0" w:space="0" w:color="auto"/>
        <w:right w:val="none" w:sz="0" w:space="0" w:color="auto"/>
      </w:divBdr>
    </w:div>
    <w:div w:id="247736896">
      <w:bodyDiv w:val="1"/>
      <w:marLeft w:val="0"/>
      <w:marRight w:val="0"/>
      <w:marTop w:val="0"/>
      <w:marBottom w:val="0"/>
      <w:divBdr>
        <w:top w:val="none" w:sz="0" w:space="0" w:color="auto"/>
        <w:left w:val="none" w:sz="0" w:space="0" w:color="auto"/>
        <w:bottom w:val="none" w:sz="0" w:space="0" w:color="auto"/>
        <w:right w:val="none" w:sz="0" w:space="0" w:color="auto"/>
      </w:divBdr>
    </w:div>
    <w:div w:id="355077637">
      <w:bodyDiv w:val="1"/>
      <w:marLeft w:val="0"/>
      <w:marRight w:val="0"/>
      <w:marTop w:val="0"/>
      <w:marBottom w:val="0"/>
      <w:divBdr>
        <w:top w:val="none" w:sz="0" w:space="0" w:color="auto"/>
        <w:left w:val="none" w:sz="0" w:space="0" w:color="auto"/>
        <w:bottom w:val="none" w:sz="0" w:space="0" w:color="auto"/>
        <w:right w:val="none" w:sz="0" w:space="0" w:color="auto"/>
      </w:divBdr>
    </w:div>
    <w:div w:id="396435344">
      <w:bodyDiv w:val="1"/>
      <w:marLeft w:val="0"/>
      <w:marRight w:val="0"/>
      <w:marTop w:val="0"/>
      <w:marBottom w:val="0"/>
      <w:divBdr>
        <w:top w:val="none" w:sz="0" w:space="0" w:color="auto"/>
        <w:left w:val="none" w:sz="0" w:space="0" w:color="auto"/>
        <w:bottom w:val="none" w:sz="0" w:space="0" w:color="auto"/>
        <w:right w:val="none" w:sz="0" w:space="0" w:color="auto"/>
      </w:divBdr>
    </w:div>
    <w:div w:id="415783397">
      <w:bodyDiv w:val="1"/>
      <w:marLeft w:val="0"/>
      <w:marRight w:val="0"/>
      <w:marTop w:val="0"/>
      <w:marBottom w:val="0"/>
      <w:divBdr>
        <w:top w:val="none" w:sz="0" w:space="0" w:color="auto"/>
        <w:left w:val="none" w:sz="0" w:space="0" w:color="auto"/>
        <w:bottom w:val="none" w:sz="0" w:space="0" w:color="auto"/>
        <w:right w:val="none" w:sz="0" w:space="0" w:color="auto"/>
      </w:divBdr>
    </w:div>
    <w:div w:id="453257191">
      <w:bodyDiv w:val="1"/>
      <w:marLeft w:val="0"/>
      <w:marRight w:val="0"/>
      <w:marTop w:val="0"/>
      <w:marBottom w:val="0"/>
      <w:divBdr>
        <w:top w:val="none" w:sz="0" w:space="0" w:color="auto"/>
        <w:left w:val="none" w:sz="0" w:space="0" w:color="auto"/>
        <w:bottom w:val="none" w:sz="0" w:space="0" w:color="auto"/>
        <w:right w:val="none" w:sz="0" w:space="0" w:color="auto"/>
      </w:divBdr>
    </w:div>
    <w:div w:id="502206149">
      <w:bodyDiv w:val="1"/>
      <w:marLeft w:val="0"/>
      <w:marRight w:val="0"/>
      <w:marTop w:val="0"/>
      <w:marBottom w:val="0"/>
      <w:divBdr>
        <w:top w:val="none" w:sz="0" w:space="0" w:color="auto"/>
        <w:left w:val="none" w:sz="0" w:space="0" w:color="auto"/>
        <w:bottom w:val="none" w:sz="0" w:space="0" w:color="auto"/>
        <w:right w:val="none" w:sz="0" w:space="0" w:color="auto"/>
      </w:divBdr>
    </w:div>
    <w:div w:id="536043673">
      <w:bodyDiv w:val="1"/>
      <w:marLeft w:val="0"/>
      <w:marRight w:val="0"/>
      <w:marTop w:val="0"/>
      <w:marBottom w:val="0"/>
      <w:divBdr>
        <w:top w:val="none" w:sz="0" w:space="0" w:color="auto"/>
        <w:left w:val="none" w:sz="0" w:space="0" w:color="auto"/>
        <w:bottom w:val="none" w:sz="0" w:space="0" w:color="auto"/>
        <w:right w:val="none" w:sz="0" w:space="0" w:color="auto"/>
      </w:divBdr>
    </w:div>
    <w:div w:id="648511423">
      <w:bodyDiv w:val="1"/>
      <w:marLeft w:val="0"/>
      <w:marRight w:val="0"/>
      <w:marTop w:val="0"/>
      <w:marBottom w:val="0"/>
      <w:divBdr>
        <w:top w:val="none" w:sz="0" w:space="0" w:color="auto"/>
        <w:left w:val="none" w:sz="0" w:space="0" w:color="auto"/>
        <w:bottom w:val="none" w:sz="0" w:space="0" w:color="auto"/>
        <w:right w:val="none" w:sz="0" w:space="0" w:color="auto"/>
      </w:divBdr>
    </w:div>
    <w:div w:id="766969305">
      <w:bodyDiv w:val="1"/>
      <w:marLeft w:val="0"/>
      <w:marRight w:val="0"/>
      <w:marTop w:val="0"/>
      <w:marBottom w:val="0"/>
      <w:divBdr>
        <w:top w:val="none" w:sz="0" w:space="0" w:color="auto"/>
        <w:left w:val="none" w:sz="0" w:space="0" w:color="auto"/>
        <w:bottom w:val="none" w:sz="0" w:space="0" w:color="auto"/>
        <w:right w:val="none" w:sz="0" w:space="0" w:color="auto"/>
      </w:divBdr>
    </w:div>
    <w:div w:id="802577158">
      <w:bodyDiv w:val="1"/>
      <w:marLeft w:val="0"/>
      <w:marRight w:val="0"/>
      <w:marTop w:val="0"/>
      <w:marBottom w:val="0"/>
      <w:divBdr>
        <w:top w:val="none" w:sz="0" w:space="0" w:color="auto"/>
        <w:left w:val="none" w:sz="0" w:space="0" w:color="auto"/>
        <w:bottom w:val="none" w:sz="0" w:space="0" w:color="auto"/>
        <w:right w:val="none" w:sz="0" w:space="0" w:color="auto"/>
      </w:divBdr>
    </w:div>
    <w:div w:id="850414331">
      <w:bodyDiv w:val="1"/>
      <w:marLeft w:val="0"/>
      <w:marRight w:val="0"/>
      <w:marTop w:val="0"/>
      <w:marBottom w:val="0"/>
      <w:divBdr>
        <w:top w:val="none" w:sz="0" w:space="0" w:color="auto"/>
        <w:left w:val="none" w:sz="0" w:space="0" w:color="auto"/>
        <w:bottom w:val="none" w:sz="0" w:space="0" w:color="auto"/>
        <w:right w:val="none" w:sz="0" w:space="0" w:color="auto"/>
      </w:divBdr>
    </w:div>
    <w:div w:id="870649834">
      <w:bodyDiv w:val="1"/>
      <w:marLeft w:val="0"/>
      <w:marRight w:val="0"/>
      <w:marTop w:val="0"/>
      <w:marBottom w:val="0"/>
      <w:divBdr>
        <w:top w:val="none" w:sz="0" w:space="0" w:color="auto"/>
        <w:left w:val="none" w:sz="0" w:space="0" w:color="auto"/>
        <w:bottom w:val="none" w:sz="0" w:space="0" w:color="auto"/>
        <w:right w:val="none" w:sz="0" w:space="0" w:color="auto"/>
      </w:divBdr>
    </w:div>
    <w:div w:id="878662790">
      <w:bodyDiv w:val="1"/>
      <w:marLeft w:val="0"/>
      <w:marRight w:val="0"/>
      <w:marTop w:val="0"/>
      <w:marBottom w:val="0"/>
      <w:divBdr>
        <w:top w:val="none" w:sz="0" w:space="0" w:color="auto"/>
        <w:left w:val="none" w:sz="0" w:space="0" w:color="auto"/>
        <w:bottom w:val="none" w:sz="0" w:space="0" w:color="auto"/>
        <w:right w:val="none" w:sz="0" w:space="0" w:color="auto"/>
      </w:divBdr>
    </w:div>
    <w:div w:id="954404847">
      <w:bodyDiv w:val="1"/>
      <w:marLeft w:val="0"/>
      <w:marRight w:val="0"/>
      <w:marTop w:val="0"/>
      <w:marBottom w:val="0"/>
      <w:divBdr>
        <w:top w:val="none" w:sz="0" w:space="0" w:color="auto"/>
        <w:left w:val="none" w:sz="0" w:space="0" w:color="auto"/>
        <w:bottom w:val="none" w:sz="0" w:space="0" w:color="auto"/>
        <w:right w:val="none" w:sz="0" w:space="0" w:color="auto"/>
      </w:divBdr>
    </w:div>
    <w:div w:id="1063410973">
      <w:bodyDiv w:val="1"/>
      <w:marLeft w:val="0"/>
      <w:marRight w:val="0"/>
      <w:marTop w:val="0"/>
      <w:marBottom w:val="0"/>
      <w:divBdr>
        <w:top w:val="none" w:sz="0" w:space="0" w:color="auto"/>
        <w:left w:val="none" w:sz="0" w:space="0" w:color="auto"/>
        <w:bottom w:val="none" w:sz="0" w:space="0" w:color="auto"/>
        <w:right w:val="none" w:sz="0" w:space="0" w:color="auto"/>
      </w:divBdr>
    </w:div>
    <w:div w:id="1072660202">
      <w:bodyDiv w:val="1"/>
      <w:marLeft w:val="0"/>
      <w:marRight w:val="0"/>
      <w:marTop w:val="0"/>
      <w:marBottom w:val="0"/>
      <w:divBdr>
        <w:top w:val="none" w:sz="0" w:space="0" w:color="auto"/>
        <w:left w:val="none" w:sz="0" w:space="0" w:color="auto"/>
        <w:bottom w:val="none" w:sz="0" w:space="0" w:color="auto"/>
        <w:right w:val="none" w:sz="0" w:space="0" w:color="auto"/>
      </w:divBdr>
    </w:div>
    <w:div w:id="1073742993">
      <w:bodyDiv w:val="1"/>
      <w:marLeft w:val="0"/>
      <w:marRight w:val="0"/>
      <w:marTop w:val="0"/>
      <w:marBottom w:val="0"/>
      <w:divBdr>
        <w:top w:val="none" w:sz="0" w:space="0" w:color="auto"/>
        <w:left w:val="none" w:sz="0" w:space="0" w:color="auto"/>
        <w:bottom w:val="none" w:sz="0" w:space="0" w:color="auto"/>
        <w:right w:val="none" w:sz="0" w:space="0" w:color="auto"/>
      </w:divBdr>
    </w:div>
    <w:div w:id="1217934015">
      <w:bodyDiv w:val="1"/>
      <w:marLeft w:val="0"/>
      <w:marRight w:val="0"/>
      <w:marTop w:val="0"/>
      <w:marBottom w:val="0"/>
      <w:divBdr>
        <w:top w:val="none" w:sz="0" w:space="0" w:color="auto"/>
        <w:left w:val="none" w:sz="0" w:space="0" w:color="auto"/>
        <w:bottom w:val="none" w:sz="0" w:space="0" w:color="auto"/>
        <w:right w:val="none" w:sz="0" w:space="0" w:color="auto"/>
      </w:divBdr>
    </w:div>
    <w:div w:id="1303344786">
      <w:bodyDiv w:val="1"/>
      <w:marLeft w:val="0"/>
      <w:marRight w:val="0"/>
      <w:marTop w:val="0"/>
      <w:marBottom w:val="0"/>
      <w:divBdr>
        <w:top w:val="none" w:sz="0" w:space="0" w:color="auto"/>
        <w:left w:val="none" w:sz="0" w:space="0" w:color="auto"/>
        <w:bottom w:val="none" w:sz="0" w:space="0" w:color="auto"/>
        <w:right w:val="none" w:sz="0" w:space="0" w:color="auto"/>
      </w:divBdr>
    </w:div>
    <w:div w:id="1351225007">
      <w:bodyDiv w:val="1"/>
      <w:marLeft w:val="0"/>
      <w:marRight w:val="0"/>
      <w:marTop w:val="0"/>
      <w:marBottom w:val="0"/>
      <w:divBdr>
        <w:top w:val="none" w:sz="0" w:space="0" w:color="auto"/>
        <w:left w:val="none" w:sz="0" w:space="0" w:color="auto"/>
        <w:bottom w:val="none" w:sz="0" w:space="0" w:color="auto"/>
        <w:right w:val="none" w:sz="0" w:space="0" w:color="auto"/>
      </w:divBdr>
    </w:div>
    <w:div w:id="1396900469">
      <w:bodyDiv w:val="1"/>
      <w:marLeft w:val="0"/>
      <w:marRight w:val="0"/>
      <w:marTop w:val="0"/>
      <w:marBottom w:val="0"/>
      <w:divBdr>
        <w:top w:val="none" w:sz="0" w:space="0" w:color="auto"/>
        <w:left w:val="none" w:sz="0" w:space="0" w:color="auto"/>
        <w:bottom w:val="none" w:sz="0" w:space="0" w:color="auto"/>
        <w:right w:val="none" w:sz="0" w:space="0" w:color="auto"/>
      </w:divBdr>
    </w:div>
    <w:div w:id="1408649430">
      <w:bodyDiv w:val="1"/>
      <w:marLeft w:val="0"/>
      <w:marRight w:val="0"/>
      <w:marTop w:val="0"/>
      <w:marBottom w:val="0"/>
      <w:divBdr>
        <w:top w:val="none" w:sz="0" w:space="0" w:color="auto"/>
        <w:left w:val="none" w:sz="0" w:space="0" w:color="auto"/>
        <w:bottom w:val="none" w:sz="0" w:space="0" w:color="auto"/>
        <w:right w:val="none" w:sz="0" w:space="0" w:color="auto"/>
      </w:divBdr>
    </w:div>
    <w:div w:id="1429235413">
      <w:bodyDiv w:val="1"/>
      <w:marLeft w:val="0"/>
      <w:marRight w:val="0"/>
      <w:marTop w:val="0"/>
      <w:marBottom w:val="0"/>
      <w:divBdr>
        <w:top w:val="none" w:sz="0" w:space="0" w:color="auto"/>
        <w:left w:val="none" w:sz="0" w:space="0" w:color="auto"/>
        <w:bottom w:val="none" w:sz="0" w:space="0" w:color="auto"/>
        <w:right w:val="none" w:sz="0" w:space="0" w:color="auto"/>
      </w:divBdr>
    </w:div>
    <w:div w:id="1467547662">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44051382">
      <w:bodyDiv w:val="1"/>
      <w:marLeft w:val="0"/>
      <w:marRight w:val="0"/>
      <w:marTop w:val="0"/>
      <w:marBottom w:val="0"/>
      <w:divBdr>
        <w:top w:val="none" w:sz="0" w:space="0" w:color="auto"/>
        <w:left w:val="none" w:sz="0" w:space="0" w:color="auto"/>
        <w:bottom w:val="none" w:sz="0" w:space="0" w:color="auto"/>
        <w:right w:val="none" w:sz="0" w:space="0" w:color="auto"/>
      </w:divBdr>
    </w:div>
    <w:div w:id="1573471283">
      <w:bodyDiv w:val="1"/>
      <w:marLeft w:val="0"/>
      <w:marRight w:val="0"/>
      <w:marTop w:val="0"/>
      <w:marBottom w:val="0"/>
      <w:divBdr>
        <w:top w:val="none" w:sz="0" w:space="0" w:color="auto"/>
        <w:left w:val="none" w:sz="0" w:space="0" w:color="auto"/>
        <w:bottom w:val="none" w:sz="0" w:space="0" w:color="auto"/>
        <w:right w:val="none" w:sz="0" w:space="0" w:color="auto"/>
      </w:divBdr>
    </w:div>
    <w:div w:id="1587038880">
      <w:bodyDiv w:val="1"/>
      <w:marLeft w:val="0"/>
      <w:marRight w:val="0"/>
      <w:marTop w:val="0"/>
      <w:marBottom w:val="0"/>
      <w:divBdr>
        <w:top w:val="none" w:sz="0" w:space="0" w:color="auto"/>
        <w:left w:val="none" w:sz="0" w:space="0" w:color="auto"/>
        <w:bottom w:val="none" w:sz="0" w:space="0" w:color="auto"/>
        <w:right w:val="none" w:sz="0" w:space="0" w:color="auto"/>
      </w:divBdr>
    </w:div>
    <w:div w:id="1600138787">
      <w:bodyDiv w:val="1"/>
      <w:marLeft w:val="0"/>
      <w:marRight w:val="0"/>
      <w:marTop w:val="0"/>
      <w:marBottom w:val="0"/>
      <w:divBdr>
        <w:top w:val="none" w:sz="0" w:space="0" w:color="auto"/>
        <w:left w:val="none" w:sz="0" w:space="0" w:color="auto"/>
        <w:bottom w:val="none" w:sz="0" w:space="0" w:color="auto"/>
        <w:right w:val="none" w:sz="0" w:space="0" w:color="auto"/>
      </w:divBdr>
    </w:div>
    <w:div w:id="1733262665">
      <w:bodyDiv w:val="1"/>
      <w:marLeft w:val="0"/>
      <w:marRight w:val="0"/>
      <w:marTop w:val="0"/>
      <w:marBottom w:val="0"/>
      <w:divBdr>
        <w:top w:val="none" w:sz="0" w:space="0" w:color="auto"/>
        <w:left w:val="none" w:sz="0" w:space="0" w:color="auto"/>
        <w:bottom w:val="none" w:sz="0" w:space="0" w:color="auto"/>
        <w:right w:val="none" w:sz="0" w:space="0" w:color="auto"/>
      </w:divBdr>
    </w:div>
    <w:div w:id="1851989123">
      <w:bodyDiv w:val="1"/>
      <w:marLeft w:val="0"/>
      <w:marRight w:val="0"/>
      <w:marTop w:val="0"/>
      <w:marBottom w:val="0"/>
      <w:divBdr>
        <w:top w:val="none" w:sz="0" w:space="0" w:color="auto"/>
        <w:left w:val="none" w:sz="0" w:space="0" w:color="auto"/>
        <w:bottom w:val="none" w:sz="0" w:space="0" w:color="auto"/>
        <w:right w:val="none" w:sz="0" w:space="0" w:color="auto"/>
      </w:divBdr>
    </w:div>
    <w:div w:id="1882132914">
      <w:bodyDiv w:val="1"/>
      <w:marLeft w:val="0"/>
      <w:marRight w:val="0"/>
      <w:marTop w:val="0"/>
      <w:marBottom w:val="0"/>
      <w:divBdr>
        <w:top w:val="none" w:sz="0" w:space="0" w:color="auto"/>
        <w:left w:val="none" w:sz="0" w:space="0" w:color="auto"/>
        <w:bottom w:val="none" w:sz="0" w:space="0" w:color="auto"/>
        <w:right w:val="none" w:sz="0" w:space="0" w:color="auto"/>
      </w:divBdr>
    </w:div>
    <w:div w:id="1887986134">
      <w:bodyDiv w:val="1"/>
      <w:marLeft w:val="0"/>
      <w:marRight w:val="0"/>
      <w:marTop w:val="0"/>
      <w:marBottom w:val="0"/>
      <w:divBdr>
        <w:top w:val="none" w:sz="0" w:space="0" w:color="auto"/>
        <w:left w:val="none" w:sz="0" w:space="0" w:color="auto"/>
        <w:bottom w:val="none" w:sz="0" w:space="0" w:color="auto"/>
        <w:right w:val="none" w:sz="0" w:space="0" w:color="auto"/>
      </w:divBdr>
    </w:div>
    <w:div w:id="1889219272">
      <w:bodyDiv w:val="1"/>
      <w:marLeft w:val="0"/>
      <w:marRight w:val="0"/>
      <w:marTop w:val="0"/>
      <w:marBottom w:val="0"/>
      <w:divBdr>
        <w:top w:val="none" w:sz="0" w:space="0" w:color="auto"/>
        <w:left w:val="none" w:sz="0" w:space="0" w:color="auto"/>
        <w:bottom w:val="none" w:sz="0" w:space="0" w:color="auto"/>
        <w:right w:val="none" w:sz="0" w:space="0" w:color="auto"/>
      </w:divBdr>
    </w:div>
    <w:div w:id="1943102945">
      <w:bodyDiv w:val="1"/>
      <w:marLeft w:val="0"/>
      <w:marRight w:val="0"/>
      <w:marTop w:val="0"/>
      <w:marBottom w:val="0"/>
      <w:divBdr>
        <w:top w:val="none" w:sz="0" w:space="0" w:color="auto"/>
        <w:left w:val="none" w:sz="0" w:space="0" w:color="auto"/>
        <w:bottom w:val="none" w:sz="0" w:space="0" w:color="auto"/>
        <w:right w:val="none" w:sz="0" w:space="0" w:color="auto"/>
      </w:divBdr>
    </w:div>
    <w:div w:id="2018968311">
      <w:bodyDiv w:val="1"/>
      <w:marLeft w:val="0"/>
      <w:marRight w:val="0"/>
      <w:marTop w:val="0"/>
      <w:marBottom w:val="0"/>
      <w:divBdr>
        <w:top w:val="none" w:sz="0" w:space="0" w:color="auto"/>
        <w:left w:val="none" w:sz="0" w:space="0" w:color="auto"/>
        <w:bottom w:val="none" w:sz="0" w:space="0" w:color="auto"/>
        <w:right w:val="none" w:sz="0" w:space="0" w:color="auto"/>
      </w:divBdr>
    </w:div>
    <w:div w:id="2077513583">
      <w:bodyDiv w:val="1"/>
      <w:marLeft w:val="0"/>
      <w:marRight w:val="0"/>
      <w:marTop w:val="0"/>
      <w:marBottom w:val="0"/>
      <w:divBdr>
        <w:top w:val="none" w:sz="0" w:space="0" w:color="auto"/>
        <w:left w:val="none" w:sz="0" w:space="0" w:color="auto"/>
        <w:bottom w:val="none" w:sz="0" w:space="0" w:color="auto"/>
        <w:right w:val="none" w:sz="0" w:space="0" w:color="auto"/>
      </w:divBdr>
    </w:div>
    <w:div w:id="2091386085">
      <w:bodyDiv w:val="1"/>
      <w:marLeft w:val="0"/>
      <w:marRight w:val="0"/>
      <w:marTop w:val="0"/>
      <w:marBottom w:val="0"/>
      <w:divBdr>
        <w:top w:val="none" w:sz="0" w:space="0" w:color="auto"/>
        <w:left w:val="none" w:sz="0" w:space="0" w:color="auto"/>
        <w:bottom w:val="none" w:sz="0" w:space="0" w:color="auto"/>
        <w:right w:val="none" w:sz="0" w:space="0" w:color="auto"/>
      </w:divBdr>
    </w:div>
    <w:div w:id="2102333609">
      <w:bodyDiv w:val="1"/>
      <w:marLeft w:val="0"/>
      <w:marRight w:val="0"/>
      <w:marTop w:val="0"/>
      <w:marBottom w:val="0"/>
      <w:divBdr>
        <w:top w:val="none" w:sz="0" w:space="0" w:color="auto"/>
        <w:left w:val="none" w:sz="0" w:space="0" w:color="auto"/>
        <w:bottom w:val="none" w:sz="0" w:space="0" w:color="auto"/>
        <w:right w:val="none" w:sz="0" w:space="0" w:color="auto"/>
      </w:divBdr>
    </w:div>
    <w:div w:id="2105806411">
      <w:bodyDiv w:val="1"/>
      <w:marLeft w:val="0"/>
      <w:marRight w:val="0"/>
      <w:marTop w:val="0"/>
      <w:marBottom w:val="0"/>
      <w:divBdr>
        <w:top w:val="none" w:sz="0" w:space="0" w:color="auto"/>
        <w:left w:val="none" w:sz="0" w:space="0" w:color="auto"/>
        <w:bottom w:val="none" w:sz="0" w:space="0" w:color="auto"/>
        <w:right w:val="none" w:sz="0" w:space="0" w:color="auto"/>
      </w:divBdr>
    </w:div>
    <w:div w:id="21175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Sheet1!$B$2</c:f>
              <c:strCache>
                <c:ptCount val="1"/>
                <c:pt idx="0">
                  <c:v>PCV (%)</c:v>
                </c:pt>
              </c:strCache>
            </c:strRef>
          </c:tx>
          <c:spPr>
            <a:solidFill>
              <a:srgbClr val="002060"/>
            </a:solidFill>
            <a:ln>
              <a:noFill/>
            </a:ln>
            <a:effectLst/>
          </c:spPr>
          <c:cat>
            <c:strRef>
              <c:f>Sheet1!$A$3:$A$12</c:f>
              <c:strCache>
                <c:ptCount val="10"/>
                <c:pt idx="0">
                  <c:v>PH</c:v>
                </c:pt>
                <c:pt idx="1">
                  <c:v>NPB</c:v>
                </c:pt>
                <c:pt idx="2">
                  <c:v>FD</c:v>
                </c:pt>
                <c:pt idx="3">
                  <c:v>FL</c:v>
                </c:pt>
                <c:pt idx="4">
                  <c:v>FW</c:v>
                </c:pt>
                <c:pt idx="5">
                  <c:v>NSF</c:v>
                </c:pt>
                <c:pt idx="6">
                  <c:v>TSW</c:v>
                </c:pt>
                <c:pt idx="7">
                  <c:v>NFP</c:v>
                </c:pt>
                <c:pt idx="8">
                  <c:v>CC</c:v>
                </c:pt>
                <c:pt idx="9">
                  <c:v>DFYP</c:v>
                </c:pt>
              </c:strCache>
            </c:strRef>
          </c:cat>
          <c:val>
            <c:numRef>
              <c:f>Sheet1!$B$3:$B$12</c:f>
              <c:numCache>
                <c:formatCode>General</c:formatCode>
                <c:ptCount val="10"/>
                <c:pt idx="0">
                  <c:v>14.18</c:v>
                </c:pt>
                <c:pt idx="1">
                  <c:v>34.910000000000004</c:v>
                </c:pt>
                <c:pt idx="2">
                  <c:v>11.12</c:v>
                </c:pt>
                <c:pt idx="3">
                  <c:v>17.59</c:v>
                </c:pt>
                <c:pt idx="4">
                  <c:v>19.82</c:v>
                </c:pt>
                <c:pt idx="5">
                  <c:v>34.880000000000003</c:v>
                </c:pt>
                <c:pt idx="6">
                  <c:v>21</c:v>
                </c:pt>
                <c:pt idx="7">
                  <c:v>27.939999999999994</c:v>
                </c:pt>
                <c:pt idx="8">
                  <c:v>13.39</c:v>
                </c:pt>
                <c:pt idx="9">
                  <c:v>23.130000000000006</c:v>
                </c:pt>
              </c:numCache>
            </c:numRef>
          </c:val>
          <c:extLst xmlns:c16r2="http://schemas.microsoft.com/office/drawing/2015/06/chart">
            <c:ext xmlns:c16="http://schemas.microsoft.com/office/drawing/2014/chart" uri="{C3380CC4-5D6E-409C-BE32-E72D297353CC}">
              <c16:uniqueId val="{00000000-ABC2-4654-9359-A5D26945B84C}"/>
            </c:ext>
          </c:extLst>
        </c:ser>
        <c:ser>
          <c:idx val="1"/>
          <c:order val="1"/>
          <c:tx>
            <c:strRef>
              <c:f>Sheet1!$C$2</c:f>
              <c:strCache>
                <c:ptCount val="1"/>
                <c:pt idx="0">
                  <c:v>GCV (%)</c:v>
                </c:pt>
              </c:strCache>
            </c:strRef>
          </c:tx>
          <c:spPr>
            <a:solidFill>
              <a:srgbClr val="C00000"/>
            </a:solidFill>
            <a:ln>
              <a:noFill/>
            </a:ln>
            <a:effectLst/>
          </c:spPr>
          <c:cat>
            <c:strRef>
              <c:f>Sheet1!$A$3:$A$12</c:f>
              <c:strCache>
                <c:ptCount val="10"/>
                <c:pt idx="0">
                  <c:v>PH</c:v>
                </c:pt>
                <c:pt idx="1">
                  <c:v>NPB</c:v>
                </c:pt>
                <c:pt idx="2">
                  <c:v>FD</c:v>
                </c:pt>
                <c:pt idx="3">
                  <c:v>FL</c:v>
                </c:pt>
                <c:pt idx="4">
                  <c:v>FW</c:v>
                </c:pt>
                <c:pt idx="5">
                  <c:v>NSF</c:v>
                </c:pt>
                <c:pt idx="6">
                  <c:v>TSW</c:v>
                </c:pt>
                <c:pt idx="7">
                  <c:v>NFP</c:v>
                </c:pt>
                <c:pt idx="8">
                  <c:v>CC</c:v>
                </c:pt>
                <c:pt idx="9">
                  <c:v>DFYP</c:v>
                </c:pt>
              </c:strCache>
            </c:strRef>
          </c:cat>
          <c:val>
            <c:numRef>
              <c:f>Sheet1!$C$3:$C$12</c:f>
              <c:numCache>
                <c:formatCode>General</c:formatCode>
                <c:ptCount val="10"/>
                <c:pt idx="0">
                  <c:v>12.81</c:v>
                </c:pt>
                <c:pt idx="1">
                  <c:v>30.73</c:v>
                </c:pt>
                <c:pt idx="2">
                  <c:v>10.82</c:v>
                </c:pt>
                <c:pt idx="3">
                  <c:v>16.5</c:v>
                </c:pt>
                <c:pt idx="4">
                  <c:v>15.38</c:v>
                </c:pt>
                <c:pt idx="5">
                  <c:v>32.340000000000003</c:v>
                </c:pt>
                <c:pt idx="6">
                  <c:v>19.5</c:v>
                </c:pt>
                <c:pt idx="7">
                  <c:v>25.77</c:v>
                </c:pt>
                <c:pt idx="8">
                  <c:v>11.82</c:v>
                </c:pt>
                <c:pt idx="9">
                  <c:v>21.630000000000006</c:v>
                </c:pt>
              </c:numCache>
            </c:numRef>
          </c:val>
          <c:extLst xmlns:c16r2="http://schemas.microsoft.com/office/drawing/2015/06/chart">
            <c:ext xmlns:c16="http://schemas.microsoft.com/office/drawing/2014/chart" uri="{C3380CC4-5D6E-409C-BE32-E72D297353CC}">
              <c16:uniqueId val="{00000001-ABC2-4654-9359-A5D26945B84C}"/>
            </c:ext>
          </c:extLst>
        </c:ser>
        <c:gapWidth val="267"/>
        <c:overlap val="-43"/>
        <c:axId val="79067776"/>
        <c:axId val="100996992"/>
      </c:barChart>
      <c:catAx>
        <c:axId val="79067776"/>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100996992"/>
        <c:crosses val="autoZero"/>
        <c:auto val="1"/>
        <c:lblAlgn val="ctr"/>
        <c:lblOffset val="100"/>
      </c:catAx>
      <c:valAx>
        <c:axId val="100996992"/>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790677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pct5">
      <a:fgClr>
        <a:schemeClr val="accent1"/>
      </a:fgClr>
      <a:bgClr>
        <a:schemeClr val="bg1"/>
      </a:bgClr>
    </a:pattFill>
    <a:ln w="9525" cap="flat" cmpd="sng" algn="ctr">
      <a:solidFill>
        <a:schemeClr val="dk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roundedCorners val="1"/>
  <c:chart>
    <c:autoTitleDeleted val="1"/>
    <c:plotArea>
      <c:layout/>
      <c:lineChart>
        <c:grouping val="stacked"/>
        <c:ser>
          <c:idx val="0"/>
          <c:order val="0"/>
          <c:tx>
            <c:strRef>
              <c:f>Sheet1!$B$18</c:f>
              <c:strCache>
                <c:ptCount val="1"/>
                <c:pt idx="0">
                  <c:v>h2bs (%)</c:v>
                </c:pt>
              </c:strCache>
            </c:strRef>
          </c:tx>
          <c:spPr>
            <a:ln w="28575" cap="rnd">
              <a:solidFill>
                <a:srgbClr val="EE0000"/>
              </a:solidFill>
              <a:round/>
            </a:ln>
            <a:effectLst/>
          </c:spPr>
          <c:marker>
            <c:symbol val="circle"/>
            <c:size val="6"/>
            <c:spPr>
              <a:solidFill>
                <a:srgbClr val="EE0000"/>
              </a:solidFill>
              <a:ln w="9525">
                <a:solidFill>
                  <a:schemeClr val="accent1"/>
                </a:solidFill>
              </a:ln>
              <a:effectLst/>
            </c:spPr>
          </c:marker>
          <c:cat>
            <c:strRef>
              <c:f>Sheet1!$A$19:$A$28</c:f>
              <c:strCache>
                <c:ptCount val="10"/>
                <c:pt idx="0">
                  <c:v>PH</c:v>
                </c:pt>
                <c:pt idx="1">
                  <c:v>NPB</c:v>
                </c:pt>
                <c:pt idx="2">
                  <c:v>FD</c:v>
                </c:pt>
                <c:pt idx="3">
                  <c:v>FL</c:v>
                </c:pt>
                <c:pt idx="4">
                  <c:v>FW</c:v>
                </c:pt>
                <c:pt idx="5">
                  <c:v>NSF</c:v>
                </c:pt>
                <c:pt idx="6">
                  <c:v>TSW</c:v>
                </c:pt>
                <c:pt idx="7">
                  <c:v>NFP</c:v>
                </c:pt>
                <c:pt idx="8">
                  <c:v>CC</c:v>
                </c:pt>
                <c:pt idx="9">
                  <c:v>DFYP</c:v>
                </c:pt>
              </c:strCache>
            </c:strRef>
          </c:cat>
          <c:val>
            <c:numRef>
              <c:f>Sheet1!$B$19:$B$28</c:f>
              <c:numCache>
                <c:formatCode>General</c:formatCode>
                <c:ptCount val="10"/>
                <c:pt idx="0">
                  <c:v>81.64</c:v>
                </c:pt>
                <c:pt idx="1">
                  <c:v>77.48</c:v>
                </c:pt>
                <c:pt idx="2">
                  <c:v>94.8</c:v>
                </c:pt>
                <c:pt idx="3">
                  <c:v>87.960000000000022</c:v>
                </c:pt>
                <c:pt idx="4">
                  <c:v>60.220000000000013</c:v>
                </c:pt>
                <c:pt idx="5">
                  <c:v>85.940000000000026</c:v>
                </c:pt>
                <c:pt idx="6">
                  <c:v>86.19</c:v>
                </c:pt>
                <c:pt idx="7">
                  <c:v>85.06</c:v>
                </c:pt>
                <c:pt idx="8">
                  <c:v>77.92</c:v>
                </c:pt>
                <c:pt idx="9">
                  <c:v>87.490000000000023</c:v>
                </c:pt>
              </c:numCache>
            </c:numRef>
          </c:val>
          <c:smooth val="1"/>
          <c:extLst xmlns:c16r2="http://schemas.microsoft.com/office/drawing/2015/06/chart">
            <c:ext xmlns:c16="http://schemas.microsoft.com/office/drawing/2014/chart" uri="{C3380CC4-5D6E-409C-BE32-E72D297353CC}">
              <c16:uniqueId val="{00000000-09B5-402D-9106-A0FD3565D999}"/>
            </c:ext>
          </c:extLst>
        </c:ser>
        <c:ser>
          <c:idx val="1"/>
          <c:order val="1"/>
          <c:tx>
            <c:strRef>
              <c:f>Sheet1!$C$18</c:f>
              <c:strCache>
                <c:ptCount val="1"/>
                <c:pt idx="0">
                  <c:v>GAM (%)</c:v>
                </c:pt>
              </c:strCache>
            </c:strRef>
          </c:tx>
          <c:spPr>
            <a:ln w="28575" cap="rnd">
              <a:solidFill>
                <a:srgbClr val="002060"/>
              </a:solidFill>
              <a:round/>
            </a:ln>
            <a:effectLst/>
          </c:spPr>
          <c:marker>
            <c:symbol val="diamond"/>
            <c:size val="6"/>
            <c:spPr>
              <a:solidFill>
                <a:srgbClr val="002060"/>
              </a:solidFill>
              <a:ln w="9525">
                <a:solidFill>
                  <a:schemeClr val="accent2"/>
                </a:solidFill>
              </a:ln>
              <a:effectLst/>
            </c:spPr>
          </c:marker>
          <c:cat>
            <c:strRef>
              <c:f>Sheet1!$A$19:$A$28</c:f>
              <c:strCache>
                <c:ptCount val="10"/>
                <c:pt idx="0">
                  <c:v>PH</c:v>
                </c:pt>
                <c:pt idx="1">
                  <c:v>NPB</c:v>
                </c:pt>
                <c:pt idx="2">
                  <c:v>FD</c:v>
                </c:pt>
                <c:pt idx="3">
                  <c:v>FL</c:v>
                </c:pt>
                <c:pt idx="4">
                  <c:v>FW</c:v>
                </c:pt>
                <c:pt idx="5">
                  <c:v>NSF</c:v>
                </c:pt>
                <c:pt idx="6">
                  <c:v>TSW</c:v>
                </c:pt>
                <c:pt idx="7">
                  <c:v>NFP</c:v>
                </c:pt>
                <c:pt idx="8">
                  <c:v>CC</c:v>
                </c:pt>
                <c:pt idx="9">
                  <c:v>DFYP</c:v>
                </c:pt>
              </c:strCache>
            </c:strRef>
          </c:cat>
          <c:val>
            <c:numRef>
              <c:f>Sheet1!$C$19:$C$28</c:f>
              <c:numCache>
                <c:formatCode>General</c:formatCode>
                <c:ptCount val="10"/>
                <c:pt idx="0">
                  <c:v>23.84</c:v>
                </c:pt>
                <c:pt idx="1">
                  <c:v>55.71</c:v>
                </c:pt>
                <c:pt idx="2">
                  <c:v>21.71</c:v>
                </c:pt>
                <c:pt idx="3">
                  <c:v>31.88</c:v>
                </c:pt>
                <c:pt idx="4">
                  <c:v>24.58</c:v>
                </c:pt>
                <c:pt idx="5">
                  <c:v>61.760000000000012</c:v>
                </c:pt>
                <c:pt idx="6">
                  <c:v>37.290000000000013</c:v>
                </c:pt>
                <c:pt idx="7">
                  <c:v>48.96</c:v>
                </c:pt>
                <c:pt idx="8">
                  <c:v>21.49</c:v>
                </c:pt>
                <c:pt idx="9">
                  <c:v>41.68</c:v>
                </c:pt>
              </c:numCache>
            </c:numRef>
          </c:val>
          <c:smooth val="1"/>
          <c:extLst xmlns:c16r2="http://schemas.microsoft.com/office/drawing/2015/06/chart">
            <c:ext xmlns:c16="http://schemas.microsoft.com/office/drawing/2014/chart" uri="{C3380CC4-5D6E-409C-BE32-E72D297353CC}">
              <c16:uniqueId val="{00000001-09B5-402D-9106-A0FD3565D999}"/>
            </c:ext>
          </c:extLst>
        </c:ser>
        <c:marker val="1"/>
        <c:axId val="122365056"/>
        <c:axId val="122381056"/>
      </c:lineChart>
      <c:catAx>
        <c:axId val="1223650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381056"/>
        <c:crosses val="autoZero"/>
        <c:auto val="1"/>
        <c:lblAlgn val="ctr"/>
        <c:lblOffset val="100"/>
      </c:catAx>
      <c:valAx>
        <c:axId val="1223810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3650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10</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user</cp:lastModifiedBy>
  <cp:revision>33</cp:revision>
  <dcterms:created xsi:type="dcterms:W3CDTF">2025-07-07T10:17:00Z</dcterms:created>
  <dcterms:modified xsi:type="dcterms:W3CDTF">2025-07-10T13:27:00Z</dcterms:modified>
</cp:coreProperties>
</file>