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A3BFC" w14:textId="6C913B29" w:rsidR="00354602" w:rsidRPr="00591BC6" w:rsidRDefault="00F066BE">
      <w:pPr>
        <w:spacing w:after="240" w:line="360" w:lineRule="auto"/>
        <w:jc w:val="center"/>
        <w:rPr>
          <w:b/>
          <w:bCs/>
          <w:sz w:val="28"/>
          <w:szCs w:val="28"/>
        </w:rPr>
      </w:pPr>
      <w:r w:rsidRPr="00591BC6">
        <w:rPr>
          <w:b/>
          <w:bCs/>
          <w:sz w:val="28"/>
          <w:szCs w:val="28"/>
        </w:rPr>
        <w:t>Effect of Seed T</w:t>
      </w:r>
      <w:r w:rsidR="00062D9E" w:rsidRPr="00591BC6">
        <w:rPr>
          <w:b/>
          <w:bCs/>
          <w:sz w:val="28"/>
          <w:szCs w:val="28"/>
        </w:rPr>
        <w:t>re</w:t>
      </w:r>
      <w:r w:rsidRPr="00591BC6">
        <w:rPr>
          <w:b/>
          <w:bCs/>
          <w:sz w:val="28"/>
          <w:szCs w:val="28"/>
        </w:rPr>
        <w:t xml:space="preserve">atments </w:t>
      </w:r>
      <w:del w:id="0" w:author="AL.YAK" w:date="2025-07-10T22:01:00Z">
        <w:r w:rsidR="00C22BC6" w:rsidRPr="00591BC6" w:rsidDel="009350E3">
          <w:rPr>
            <w:b/>
            <w:bCs/>
            <w:sz w:val="28"/>
            <w:szCs w:val="28"/>
          </w:rPr>
          <w:delText xml:space="preserve">of </w:delText>
        </w:r>
      </w:del>
      <w:ins w:id="1" w:author="AL.YAK" w:date="2025-07-10T22:01:00Z">
        <w:r w:rsidR="009350E3">
          <w:rPr>
            <w:b/>
            <w:bCs/>
            <w:sz w:val="28"/>
            <w:szCs w:val="28"/>
          </w:rPr>
          <w:t>with</w:t>
        </w:r>
        <w:r w:rsidR="009350E3" w:rsidRPr="00591BC6">
          <w:rPr>
            <w:b/>
            <w:bCs/>
            <w:sz w:val="28"/>
            <w:szCs w:val="28"/>
          </w:rPr>
          <w:t xml:space="preserve"> </w:t>
        </w:r>
      </w:ins>
      <w:r w:rsidR="00C22BC6" w:rsidRPr="00591BC6">
        <w:rPr>
          <w:b/>
          <w:bCs/>
          <w:sz w:val="28"/>
          <w:szCs w:val="28"/>
        </w:rPr>
        <w:t xml:space="preserve">Selected Plant Growth Regulators and Micronutrients </w:t>
      </w:r>
      <w:r w:rsidRPr="00591BC6">
        <w:rPr>
          <w:b/>
          <w:bCs/>
          <w:sz w:val="28"/>
          <w:szCs w:val="28"/>
        </w:rPr>
        <w:t xml:space="preserve">on Growth and Yield </w:t>
      </w:r>
      <w:r w:rsidR="00C22BC6" w:rsidRPr="00591BC6">
        <w:rPr>
          <w:b/>
          <w:bCs/>
          <w:sz w:val="28"/>
          <w:szCs w:val="28"/>
        </w:rPr>
        <w:t xml:space="preserve">attributing Traits </w:t>
      </w:r>
      <w:r w:rsidRPr="00591BC6">
        <w:rPr>
          <w:b/>
          <w:bCs/>
          <w:sz w:val="28"/>
          <w:szCs w:val="28"/>
        </w:rPr>
        <w:t>of O</w:t>
      </w:r>
      <w:r w:rsidR="00062D9E" w:rsidRPr="00591BC6">
        <w:rPr>
          <w:b/>
          <w:bCs/>
          <w:sz w:val="28"/>
          <w:szCs w:val="28"/>
        </w:rPr>
        <w:t xml:space="preserve">kra </w:t>
      </w:r>
      <w:r w:rsidR="00062D9E" w:rsidRPr="00591BC6">
        <w:rPr>
          <w:b/>
          <w:bCs/>
          <w:i/>
          <w:iCs/>
          <w:sz w:val="28"/>
          <w:szCs w:val="28"/>
        </w:rPr>
        <w:t xml:space="preserve">(Abelmoschus </w:t>
      </w:r>
      <w:proofErr w:type="spellStart"/>
      <w:r w:rsidR="00062D9E" w:rsidRPr="00591BC6">
        <w:rPr>
          <w:b/>
          <w:bCs/>
          <w:i/>
          <w:iCs/>
          <w:sz w:val="28"/>
          <w:szCs w:val="28"/>
        </w:rPr>
        <w:t>esculentus</w:t>
      </w:r>
      <w:proofErr w:type="spellEnd"/>
      <w:r w:rsidR="00062D9E" w:rsidRPr="00591BC6">
        <w:rPr>
          <w:b/>
          <w:bCs/>
          <w:i/>
          <w:iCs/>
          <w:sz w:val="28"/>
          <w:szCs w:val="28"/>
        </w:rPr>
        <w:t xml:space="preserve">) </w:t>
      </w:r>
      <w:commentRangeStart w:id="2"/>
      <w:r w:rsidRPr="00591BC6">
        <w:rPr>
          <w:b/>
          <w:bCs/>
          <w:sz w:val="28"/>
          <w:szCs w:val="28"/>
        </w:rPr>
        <w:t>under Dr</w:t>
      </w:r>
      <w:ins w:id="3" w:author="AL.YAK" w:date="2025-07-10T19:57:00Z">
        <w:r w:rsidR="00967489">
          <w:rPr>
            <w:b/>
            <w:bCs/>
            <w:sz w:val="28"/>
            <w:szCs w:val="28"/>
          </w:rPr>
          <w:t>o</w:t>
        </w:r>
      </w:ins>
      <w:del w:id="4" w:author="AL.YAK" w:date="2025-07-10T19:57:00Z">
        <w:r w:rsidRPr="00591BC6" w:rsidDel="00967489">
          <w:rPr>
            <w:b/>
            <w:bCs/>
            <w:sz w:val="28"/>
            <w:szCs w:val="28"/>
          </w:rPr>
          <w:delText>a</w:delText>
        </w:r>
      </w:del>
      <w:r w:rsidRPr="00591BC6">
        <w:rPr>
          <w:b/>
          <w:bCs/>
          <w:sz w:val="28"/>
          <w:szCs w:val="28"/>
        </w:rPr>
        <w:t>ught C</w:t>
      </w:r>
      <w:r w:rsidR="00062D9E" w:rsidRPr="00591BC6">
        <w:rPr>
          <w:b/>
          <w:bCs/>
          <w:sz w:val="28"/>
          <w:szCs w:val="28"/>
        </w:rPr>
        <w:t>ondition</w:t>
      </w:r>
      <w:commentRangeEnd w:id="2"/>
      <w:r w:rsidR="00B47870">
        <w:rPr>
          <w:rStyle w:val="Marquedecommentaire"/>
        </w:rPr>
        <w:commentReference w:id="2"/>
      </w:r>
    </w:p>
    <w:p w14:paraId="57287C77" w14:textId="77777777" w:rsidR="00D32D8A" w:rsidRPr="00591BC6" w:rsidRDefault="00D32D8A" w:rsidP="00C22BC6">
      <w:pPr>
        <w:spacing w:line="360" w:lineRule="auto"/>
        <w:jc w:val="center"/>
        <w:rPr>
          <w:sz w:val="24"/>
          <w:szCs w:val="24"/>
        </w:rPr>
      </w:pPr>
    </w:p>
    <w:p w14:paraId="2599E9CB" w14:textId="77777777" w:rsidR="00354602" w:rsidRPr="00591BC6" w:rsidRDefault="00354602">
      <w:pPr>
        <w:spacing w:line="360" w:lineRule="auto"/>
        <w:rPr>
          <w:b/>
          <w:bCs/>
          <w:sz w:val="24"/>
          <w:szCs w:val="24"/>
        </w:rPr>
      </w:pPr>
    </w:p>
    <w:p w14:paraId="1CAAD30F" w14:textId="77777777" w:rsidR="00354602" w:rsidRPr="00591BC6" w:rsidRDefault="00062D9E">
      <w:pPr>
        <w:spacing w:line="360" w:lineRule="auto"/>
        <w:rPr>
          <w:b/>
          <w:bCs/>
          <w:sz w:val="24"/>
          <w:szCs w:val="24"/>
        </w:rPr>
      </w:pPr>
      <w:r w:rsidRPr="00591BC6">
        <w:rPr>
          <w:b/>
          <w:bCs/>
          <w:sz w:val="24"/>
          <w:szCs w:val="24"/>
        </w:rPr>
        <w:t xml:space="preserve">ABSTRACT </w:t>
      </w:r>
    </w:p>
    <w:p w14:paraId="606FB6C5" w14:textId="6679E0BF" w:rsidR="00354602" w:rsidRPr="00591BC6" w:rsidRDefault="00062D9E" w:rsidP="00870B60">
      <w:pPr>
        <w:spacing w:after="240" w:line="360" w:lineRule="auto"/>
        <w:jc w:val="both"/>
        <w:rPr>
          <w:sz w:val="24"/>
          <w:szCs w:val="24"/>
          <w:lang w:val="en-GB"/>
        </w:rPr>
      </w:pPr>
      <w:r w:rsidRPr="00591BC6">
        <w:rPr>
          <w:rFonts w:eastAsiaTheme="minorHAnsi"/>
          <w:sz w:val="24"/>
          <w:szCs w:val="24"/>
          <w:lang w:val="en-IN"/>
          <w14:ligatures w14:val="standardContextual"/>
        </w:rPr>
        <w:t xml:space="preserve">The present investigation was carried </w:t>
      </w:r>
      <w:ins w:id="5" w:author="AL.YAK" w:date="2025-07-10T19:57:00Z">
        <w:r w:rsidR="00967489">
          <w:rPr>
            <w:rFonts w:eastAsiaTheme="minorHAnsi"/>
            <w:sz w:val="24"/>
            <w:szCs w:val="24"/>
            <w:lang w:val="en-IN"/>
            <w14:ligatures w14:val="standardContextual"/>
          </w:rPr>
          <w:t xml:space="preserve">out </w:t>
        </w:r>
      </w:ins>
      <w:r w:rsidRPr="00591BC6">
        <w:rPr>
          <w:rFonts w:eastAsiaTheme="minorHAnsi"/>
          <w:sz w:val="24"/>
          <w:szCs w:val="24"/>
          <w:lang w:val="en-IN"/>
          <w14:ligatures w14:val="standardContextual"/>
        </w:rPr>
        <w:t xml:space="preserve">to </w:t>
      </w:r>
      <w:r w:rsidRPr="00591BC6">
        <w:rPr>
          <w:rFonts w:eastAsiaTheme="minorHAnsi"/>
          <w:sz w:val="24"/>
          <w:szCs w:val="24"/>
          <w14:ligatures w14:val="standardContextual"/>
        </w:rPr>
        <w:t>evaluate</w:t>
      </w:r>
      <w:r w:rsidRPr="00591BC6">
        <w:rPr>
          <w:rFonts w:eastAsiaTheme="minorHAnsi"/>
          <w:sz w:val="24"/>
          <w:szCs w:val="24"/>
          <w:lang w:val="en-IN"/>
          <w14:ligatures w14:val="standardContextual"/>
        </w:rPr>
        <w:t xml:space="preserve"> the </w:t>
      </w:r>
      <w:r w:rsidRPr="00591BC6">
        <w:rPr>
          <w:rFonts w:eastAsiaTheme="minorHAnsi"/>
          <w:sz w:val="24"/>
          <w:szCs w:val="24"/>
          <w14:ligatures w14:val="standardContextual"/>
        </w:rPr>
        <w:t>e</w:t>
      </w:r>
      <w:proofErr w:type="spellStart"/>
      <w:r w:rsidR="00C22BC6" w:rsidRPr="00591BC6">
        <w:rPr>
          <w:rFonts w:eastAsiaTheme="minorHAnsi"/>
          <w:sz w:val="24"/>
          <w:szCs w:val="24"/>
          <w:lang w:val="en-IN"/>
          <w14:ligatures w14:val="standardContextual"/>
        </w:rPr>
        <w:t>ffect</w:t>
      </w:r>
      <w:proofErr w:type="spellEnd"/>
      <w:r w:rsidRPr="00591BC6">
        <w:rPr>
          <w:rFonts w:eastAsiaTheme="minorHAnsi"/>
          <w:sz w:val="24"/>
          <w:szCs w:val="24"/>
          <w:lang w:val="en-IN"/>
          <w14:ligatures w14:val="standardContextual"/>
        </w:rPr>
        <w:t xml:space="preserve"> of seed </w:t>
      </w:r>
      <w:r w:rsidR="00C22BC6" w:rsidRPr="00591BC6">
        <w:rPr>
          <w:rFonts w:eastAsiaTheme="minorHAnsi"/>
          <w:sz w:val="24"/>
          <w:szCs w:val="24"/>
          <w:lang w:val="en-IN"/>
          <w14:ligatures w14:val="standardContextual"/>
        </w:rPr>
        <w:t xml:space="preserve">treatments of selected plant growth regulators and micronutrients on growth and yield attributing traits of okra </w:t>
      </w:r>
      <w:r w:rsidRPr="00591BC6">
        <w:rPr>
          <w:rFonts w:eastAsiaTheme="minorHAnsi"/>
          <w:sz w:val="24"/>
          <w:szCs w:val="24"/>
          <w:lang w:val="en-IN"/>
          <w14:ligatures w14:val="standardContextual"/>
        </w:rPr>
        <w:t>(</w:t>
      </w:r>
      <w:r w:rsidRPr="00591BC6">
        <w:rPr>
          <w:rFonts w:eastAsiaTheme="minorHAnsi"/>
          <w:i/>
          <w:iCs/>
          <w:sz w:val="24"/>
          <w:szCs w:val="24"/>
          <w:lang w:val="en-IN"/>
          <w14:ligatures w14:val="standardContextual"/>
        </w:rPr>
        <w:t xml:space="preserve">Abelmoschus </w:t>
      </w:r>
      <w:proofErr w:type="spellStart"/>
      <w:r w:rsidRPr="00591BC6">
        <w:rPr>
          <w:rFonts w:eastAsiaTheme="minorHAnsi"/>
          <w:i/>
          <w:iCs/>
          <w:sz w:val="24"/>
          <w:szCs w:val="24"/>
          <w:lang w:val="en-IN"/>
          <w14:ligatures w14:val="standardContextual"/>
        </w:rPr>
        <w:t>esculentus</w:t>
      </w:r>
      <w:proofErr w:type="spellEnd"/>
      <w:r w:rsidRPr="00591BC6">
        <w:rPr>
          <w:rFonts w:eastAsiaTheme="minorHAnsi"/>
          <w:sz w:val="24"/>
          <w:szCs w:val="24"/>
          <w:lang w:val="en-IN"/>
          <w14:ligatures w14:val="standardContextual"/>
        </w:rPr>
        <w:t>)</w:t>
      </w:r>
      <w:r w:rsidRPr="00591BC6">
        <w:rPr>
          <w:rFonts w:eastAsiaTheme="minorHAnsi"/>
          <w:sz w:val="24"/>
          <w:szCs w:val="24"/>
          <w14:ligatures w14:val="standardContextual"/>
        </w:rPr>
        <w:t xml:space="preserve"> </w:t>
      </w:r>
      <w:r w:rsidRPr="00591BC6">
        <w:rPr>
          <w:rFonts w:eastAsiaTheme="minorHAnsi"/>
          <w:sz w:val="24"/>
          <w:szCs w:val="24"/>
          <w:lang w:val="en-IN"/>
          <w14:ligatures w14:val="standardContextual"/>
        </w:rPr>
        <w:t xml:space="preserve">under </w:t>
      </w:r>
      <w:r w:rsidRPr="00591BC6">
        <w:rPr>
          <w:rFonts w:eastAsiaTheme="minorHAnsi"/>
          <w:sz w:val="24"/>
          <w:szCs w:val="24"/>
          <w14:ligatures w14:val="standardContextual"/>
        </w:rPr>
        <w:t>dr</w:t>
      </w:r>
      <w:ins w:id="6" w:author="AL.YAK" w:date="2025-07-10T19:57:00Z">
        <w:r w:rsidR="00967489">
          <w:rPr>
            <w:rFonts w:eastAsiaTheme="minorHAnsi"/>
            <w:sz w:val="24"/>
            <w:szCs w:val="24"/>
            <w14:ligatures w14:val="standardContextual"/>
          </w:rPr>
          <w:t>o</w:t>
        </w:r>
      </w:ins>
      <w:del w:id="7" w:author="AL.YAK" w:date="2025-07-10T19:57:00Z">
        <w:r w:rsidRPr="00591BC6" w:rsidDel="00967489">
          <w:rPr>
            <w:rFonts w:eastAsiaTheme="minorHAnsi"/>
            <w:sz w:val="24"/>
            <w:szCs w:val="24"/>
            <w14:ligatures w14:val="standardContextual"/>
          </w:rPr>
          <w:delText>a</w:delText>
        </w:r>
      </w:del>
      <w:r w:rsidRPr="00591BC6">
        <w:rPr>
          <w:rFonts w:eastAsiaTheme="minorHAnsi"/>
          <w:sz w:val="24"/>
          <w:szCs w:val="24"/>
          <w14:ligatures w14:val="standardContextual"/>
        </w:rPr>
        <w:t>ught</w:t>
      </w:r>
      <w:r w:rsidRPr="00591BC6">
        <w:rPr>
          <w:rFonts w:eastAsiaTheme="minorHAnsi"/>
          <w:sz w:val="24"/>
          <w:szCs w:val="24"/>
          <w:lang w:val="en-IN"/>
          <w14:ligatures w14:val="standardContextual"/>
        </w:rPr>
        <w:t xml:space="preserve"> condition</w:t>
      </w:r>
      <w:r w:rsidRPr="00591BC6">
        <w:rPr>
          <w:rFonts w:eastAsiaTheme="minorHAnsi"/>
          <w:sz w:val="24"/>
          <w:szCs w:val="24"/>
          <w14:ligatures w14:val="standardContextual"/>
        </w:rPr>
        <w:t xml:space="preserve">. </w:t>
      </w:r>
      <w:r w:rsidRPr="00591BC6">
        <w:rPr>
          <w:rStyle w:val="CorpsdetexteCar"/>
        </w:rPr>
        <w:t>The experiment was laid out in a Randomized Block Design (RBD) with three replication</w:t>
      </w:r>
      <w:ins w:id="8" w:author="AL.YAK" w:date="2025-07-10T19:57:00Z">
        <w:r w:rsidR="00967489">
          <w:rPr>
            <w:rStyle w:val="CorpsdetexteCar"/>
          </w:rPr>
          <w:t>s</w:t>
        </w:r>
      </w:ins>
      <w:ins w:id="9" w:author="AL.YAK" w:date="2025-07-10T19:58:00Z">
        <w:r w:rsidR="00967489">
          <w:rPr>
            <w:rStyle w:val="CorpsdetexteCar"/>
          </w:rPr>
          <w:t xml:space="preserve"> and</w:t>
        </w:r>
      </w:ins>
      <w:del w:id="10" w:author="AL.YAK" w:date="2025-07-10T19:58:00Z">
        <w:r w:rsidRPr="00591BC6" w:rsidDel="00967489">
          <w:rPr>
            <w:rStyle w:val="CorpsdetexteCar"/>
          </w:rPr>
          <w:delText>,</w:delText>
        </w:r>
      </w:del>
      <w:r w:rsidRPr="00591BC6">
        <w:rPr>
          <w:rStyle w:val="CorpsdetexteCar"/>
        </w:rPr>
        <w:t xml:space="preserve"> ten treatments</w:t>
      </w:r>
      <w:ins w:id="11" w:author="AL.YAK" w:date="2025-07-10T19:58:00Z">
        <w:r w:rsidR="00967489">
          <w:rPr>
            <w:rStyle w:val="CorpsdetexteCar"/>
          </w:rPr>
          <w:t>.</w:t>
        </w:r>
      </w:ins>
      <w:r w:rsidRPr="00591BC6">
        <w:rPr>
          <w:rStyle w:val="CorpsdetexteCar"/>
        </w:rPr>
        <w:t xml:space="preserve"> </w:t>
      </w:r>
      <w:del w:id="12" w:author="AL.YAK" w:date="2025-07-10T19:58:00Z">
        <w:r w:rsidRPr="00591BC6" w:rsidDel="00967489">
          <w:rPr>
            <w:rStyle w:val="CorpsdetexteCar"/>
          </w:rPr>
          <w:delText>and</w:delText>
        </w:r>
      </w:del>
      <w:r w:rsidRPr="00591BC6">
        <w:rPr>
          <w:rStyle w:val="CorpsdetexteCar"/>
        </w:rPr>
        <w:t xml:space="preserve"> </w:t>
      </w:r>
      <w:r w:rsidRPr="00591BC6">
        <w:rPr>
          <w:sz w:val="24"/>
          <w:szCs w:val="24"/>
        </w:rPr>
        <w:t>T</w:t>
      </w:r>
      <w:r w:rsidRPr="00591BC6">
        <w:rPr>
          <w:sz w:val="24"/>
          <w:szCs w:val="24"/>
          <w:vertAlign w:val="subscript"/>
        </w:rPr>
        <w:t xml:space="preserve">0 </w:t>
      </w:r>
      <w:r w:rsidRPr="00591BC6">
        <w:rPr>
          <w:rStyle w:val="CorpsdetexteCar"/>
        </w:rPr>
        <w:t>untreated control w</w:t>
      </w:r>
      <w:ins w:id="13" w:author="AL.YAK" w:date="2025-07-10T19:58:00Z">
        <w:r w:rsidR="00967489">
          <w:rPr>
            <w:rStyle w:val="CorpsdetexteCar"/>
          </w:rPr>
          <w:t>as</w:t>
        </w:r>
      </w:ins>
      <w:del w:id="14" w:author="AL.YAK" w:date="2025-07-10T19:58:00Z">
        <w:r w:rsidRPr="00591BC6" w:rsidDel="00967489">
          <w:rPr>
            <w:rStyle w:val="CorpsdetexteCar"/>
          </w:rPr>
          <w:delText>ere</w:delText>
        </w:r>
      </w:del>
      <w:r w:rsidRPr="00591BC6">
        <w:rPr>
          <w:rStyle w:val="CorpsdetexteCar"/>
        </w:rPr>
        <w:t xml:space="preserve"> evaluated against, </w:t>
      </w:r>
      <w:r w:rsidRPr="00591BC6">
        <w:rPr>
          <w:sz w:val="24"/>
          <w:szCs w:val="24"/>
        </w:rPr>
        <w:t>T</w:t>
      </w:r>
      <w:r w:rsidRPr="00591BC6">
        <w:rPr>
          <w:sz w:val="24"/>
          <w:szCs w:val="24"/>
          <w:vertAlign w:val="subscript"/>
        </w:rPr>
        <w:t xml:space="preserve">1 </w:t>
      </w:r>
      <w:r w:rsidR="00C22BC6" w:rsidRPr="00591BC6">
        <w:rPr>
          <w:sz w:val="24"/>
          <w:szCs w:val="24"/>
        </w:rPr>
        <w:t>Potassium</w:t>
      </w:r>
      <w:r w:rsidRPr="00591BC6">
        <w:rPr>
          <w:sz w:val="24"/>
          <w:szCs w:val="24"/>
        </w:rPr>
        <w:t xml:space="preserve"> chloride (KCL), T</w:t>
      </w:r>
      <w:r w:rsidRPr="00591BC6">
        <w:rPr>
          <w:sz w:val="24"/>
          <w:szCs w:val="24"/>
          <w:vertAlign w:val="subscript"/>
        </w:rPr>
        <w:t xml:space="preserve">2 </w:t>
      </w:r>
      <w:r w:rsidRPr="00591BC6">
        <w:rPr>
          <w:sz w:val="24"/>
          <w:szCs w:val="24"/>
        </w:rPr>
        <w:t>Zinc Sulphate (ZnSO</w:t>
      </w:r>
      <w:r w:rsidRPr="00591BC6">
        <w:rPr>
          <w:sz w:val="24"/>
          <w:szCs w:val="24"/>
          <w:vertAlign w:val="subscript"/>
        </w:rPr>
        <w:t>4</w:t>
      </w:r>
      <w:r w:rsidRPr="00591BC6">
        <w:rPr>
          <w:sz w:val="24"/>
          <w:szCs w:val="24"/>
        </w:rPr>
        <w:t>), T</w:t>
      </w:r>
      <w:r w:rsidRPr="00591BC6">
        <w:rPr>
          <w:sz w:val="24"/>
          <w:szCs w:val="24"/>
          <w:vertAlign w:val="subscript"/>
        </w:rPr>
        <w:t xml:space="preserve">3 </w:t>
      </w:r>
      <w:r w:rsidRPr="00591BC6">
        <w:rPr>
          <w:sz w:val="24"/>
          <w:szCs w:val="24"/>
        </w:rPr>
        <w:t>Copper Sulphate (CuSO</w:t>
      </w:r>
      <w:r w:rsidRPr="00591BC6">
        <w:rPr>
          <w:sz w:val="24"/>
          <w:szCs w:val="24"/>
          <w:vertAlign w:val="subscript"/>
        </w:rPr>
        <w:t>4</w:t>
      </w:r>
      <w:r w:rsidRPr="00591BC6">
        <w:rPr>
          <w:sz w:val="24"/>
          <w:szCs w:val="24"/>
        </w:rPr>
        <w:t>)</w:t>
      </w:r>
      <w:r w:rsidRPr="00591BC6">
        <w:rPr>
          <w:sz w:val="24"/>
          <w:szCs w:val="24"/>
          <w:lang w:val="en-IN"/>
        </w:rPr>
        <w:t>,</w:t>
      </w:r>
      <w:r w:rsidRPr="00591BC6">
        <w:rPr>
          <w:sz w:val="24"/>
          <w:szCs w:val="24"/>
        </w:rPr>
        <w:t xml:space="preserve"> T</w:t>
      </w:r>
      <w:r w:rsidRPr="00591BC6">
        <w:rPr>
          <w:sz w:val="24"/>
          <w:szCs w:val="24"/>
          <w:vertAlign w:val="subscript"/>
        </w:rPr>
        <w:t xml:space="preserve">4 </w:t>
      </w:r>
      <w:r w:rsidRPr="00591BC6">
        <w:rPr>
          <w:sz w:val="24"/>
          <w:szCs w:val="24"/>
        </w:rPr>
        <w:t>Boric Acid (H</w:t>
      </w:r>
      <w:r w:rsidRPr="00591BC6">
        <w:rPr>
          <w:sz w:val="24"/>
          <w:szCs w:val="24"/>
          <w:vertAlign w:val="subscript"/>
        </w:rPr>
        <w:t>3</w:t>
      </w:r>
      <w:r w:rsidRPr="00591BC6">
        <w:rPr>
          <w:sz w:val="24"/>
          <w:szCs w:val="24"/>
        </w:rPr>
        <w:t>BO</w:t>
      </w:r>
      <w:r w:rsidRPr="00591BC6">
        <w:rPr>
          <w:sz w:val="24"/>
          <w:szCs w:val="24"/>
          <w:vertAlign w:val="subscript"/>
        </w:rPr>
        <w:t>3</w:t>
      </w:r>
      <w:r w:rsidRPr="00591BC6">
        <w:rPr>
          <w:sz w:val="24"/>
          <w:szCs w:val="24"/>
        </w:rPr>
        <w:t>), T</w:t>
      </w:r>
      <w:r w:rsidRPr="00591BC6">
        <w:rPr>
          <w:sz w:val="24"/>
          <w:szCs w:val="24"/>
          <w:vertAlign w:val="subscript"/>
        </w:rPr>
        <w:t xml:space="preserve">5 </w:t>
      </w:r>
      <w:r w:rsidRPr="00591BC6">
        <w:rPr>
          <w:sz w:val="24"/>
          <w:szCs w:val="24"/>
        </w:rPr>
        <w:t>Magnesium Chloride + Zinc Sulphate (MgCl</w:t>
      </w:r>
      <w:r w:rsidRPr="00591BC6">
        <w:rPr>
          <w:sz w:val="24"/>
          <w:szCs w:val="24"/>
          <w:vertAlign w:val="subscript"/>
        </w:rPr>
        <w:t>2</w:t>
      </w:r>
      <w:r w:rsidRPr="00591BC6">
        <w:rPr>
          <w:sz w:val="24"/>
          <w:szCs w:val="24"/>
        </w:rPr>
        <w:t>+ZnSO</w:t>
      </w:r>
      <w:r w:rsidRPr="00591BC6">
        <w:rPr>
          <w:sz w:val="24"/>
          <w:szCs w:val="24"/>
          <w:vertAlign w:val="subscript"/>
        </w:rPr>
        <w:t>4</w:t>
      </w:r>
      <w:r w:rsidRPr="00591BC6">
        <w:rPr>
          <w:sz w:val="24"/>
          <w:szCs w:val="24"/>
        </w:rPr>
        <w:t>), T</w:t>
      </w:r>
      <w:r w:rsidRPr="00591BC6">
        <w:rPr>
          <w:sz w:val="24"/>
          <w:szCs w:val="24"/>
          <w:vertAlign w:val="subscript"/>
        </w:rPr>
        <w:t xml:space="preserve">6 </w:t>
      </w:r>
      <w:r w:rsidRPr="00591BC6">
        <w:rPr>
          <w:sz w:val="24"/>
          <w:szCs w:val="24"/>
        </w:rPr>
        <w:t>Magnesium Chloride (</w:t>
      </w:r>
      <w:bookmarkStart w:id="15" w:name="_GoBack"/>
      <w:bookmarkEnd w:id="15"/>
      <w:r w:rsidRPr="00591BC6">
        <w:rPr>
          <w:sz w:val="24"/>
          <w:szCs w:val="24"/>
        </w:rPr>
        <w:t>MgCl</w:t>
      </w:r>
      <w:r w:rsidRPr="00591BC6">
        <w:rPr>
          <w:sz w:val="24"/>
          <w:szCs w:val="24"/>
          <w:vertAlign w:val="subscript"/>
        </w:rPr>
        <w:t>2</w:t>
      </w:r>
      <w:r w:rsidRPr="00591BC6">
        <w:rPr>
          <w:sz w:val="24"/>
          <w:szCs w:val="24"/>
        </w:rPr>
        <w:t>), T</w:t>
      </w:r>
      <w:r w:rsidRPr="00591BC6">
        <w:rPr>
          <w:sz w:val="24"/>
          <w:szCs w:val="24"/>
          <w:vertAlign w:val="subscript"/>
        </w:rPr>
        <w:t>7</w:t>
      </w:r>
      <w:r w:rsidRPr="00591BC6">
        <w:rPr>
          <w:sz w:val="24"/>
          <w:szCs w:val="24"/>
        </w:rPr>
        <w:t xml:space="preserve"> Gibberellic Acid (GA</w:t>
      </w:r>
      <w:r w:rsidRPr="00591BC6">
        <w:rPr>
          <w:sz w:val="24"/>
          <w:szCs w:val="24"/>
          <w:vertAlign w:val="subscript"/>
        </w:rPr>
        <w:t>3</w:t>
      </w:r>
      <w:r w:rsidRPr="00591BC6">
        <w:rPr>
          <w:sz w:val="24"/>
          <w:szCs w:val="24"/>
        </w:rPr>
        <w:t>), T</w:t>
      </w:r>
      <w:r w:rsidRPr="00591BC6">
        <w:rPr>
          <w:sz w:val="24"/>
          <w:szCs w:val="24"/>
          <w:vertAlign w:val="subscript"/>
        </w:rPr>
        <w:t>8</w:t>
      </w:r>
      <w:r w:rsidRPr="00591BC6">
        <w:rPr>
          <w:sz w:val="24"/>
          <w:szCs w:val="24"/>
        </w:rPr>
        <w:t xml:space="preserve"> Boric Acid + Copper Sulphate (H</w:t>
      </w:r>
      <w:r w:rsidRPr="00591BC6">
        <w:rPr>
          <w:sz w:val="24"/>
          <w:szCs w:val="24"/>
          <w:vertAlign w:val="subscript"/>
        </w:rPr>
        <w:t>3</w:t>
      </w:r>
      <w:r w:rsidRPr="00591BC6">
        <w:rPr>
          <w:sz w:val="24"/>
          <w:szCs w:val="24"/>
        </w:rPr>
        <w:t>BO</w:t>
      </w:r>
      <w:r w:rsidRPr="00591BC6">
        <w:rPr>
          <w:sz w:val="24"/>
          <w:szCs w:val="24"/>
          <w:vertAlign w:val="subscript"/>
        </w:rPr>
        <w:t>3</w:t>
      </w:r>
      <w:r w:rsidRPr="00591BC6">
        <w:rPr>
          <w:sz w:val="24"/>
          <w:szCs w:val="24"/>
        </w:rPr>
        <w:t>+ CuSO</w:t>
      </w:r>
      <w:r w:rsidRPr="00591BC6">
        <w:rPr>
          <w:sz w:val="24"/>
          <w:szCs w:val="24"/>
          <w:vertAlign w:val="subscript"/>
        </w:rPr>
        <w:t>4</w:t>
      </w:r>
      <w:r w:rsidRPr="00591BC6">
        <w:rPr>
          <w:sz w:val="24"/>
          <w:szCs w:val="24"/>
        </w:rPr>
        <w:t>), T</w:t>
      </w:r>
      <w:r w:rsidRPr="00591BC6">
        <w:rPr>
          <w:sz w:val="24"/>
          <w:szCs w:val="24"/>
          <w:vertAlign w:val="subscript"/>
        </w:rPr>
        <w:t>9</w:t>
      </w:r>
      <w:r w:rsidRPr="00591BC6">
        <w:rPr>
          <w:sz w:val="24"/>
          <w:szCs w:val="24"/>
        </w:rPr>
        <w:t xml:space="preserve"> Boric Acid + Zinc Sulphate (H</w:t>
      </w:r>
      <w:r w:rsidRPr="00591BC6">
        <w:rPr>
          <w:sz w:val="24"/>
          <w:szCs w:val="24"/>
          <w:vertAlign w:val="subscript"/>
        </w:rPr>
        <w:t>3</w:t>
      </w:r>
      <w:r w:rsidRPr="00591BC6">
        <w:rPr>
          <w:sz w:val="24"/>
          <w:szCs w:val="24"/>
        </w:rPr>
        <w:t>BO</w:t>
      </w:r>
      <w:r w:rsidRPr="00591BC6">
        <w:rPr>
          <w:sz w:val="24"/>
          <w:szCs w:val="24"/>
          <w:vertAlign w:val="subscript"/>
        </w:rPr>
        <w:t>3</w:t>
      </w:r>
      <w:r w:rsidRPr="00591BC6">
        <w:rPr>
          <w:sz w:val="24"/>
          <w:szCs w:val="24"/>
        </w:rPr>
        <w:t>+ ZnSO</w:t>
      </w:r>
      <w:r w:rsidRPr="00591BC6">
        <w:rPr>
          <w:sz w:val="24"/>
          <w:szCs w:val="24"/>
          <w:vertAlign w:val="subscript"/>
        </w:rPr>
        <w:t>4</w:t>
      </w:r>
      <w:r w:rsidRPr="00591BC6">
        <w:rPr>
          <w:sz w:val="24"/>
          <w:szCs w:val="24"/>
        </w:rPr>
        <w:t>)</w:t>
      </w:r>
      <w:ins w:id="16" w:author="AL.YAK" w:date="2025-07-10T19:59:00Z">
        <w:r w:rsidR="00967489">
          <w:rPr>
            <w:sz w:val="24"/>
            <w:szCs w:val="24"/>
          </w:rPr>
          <w:t xml:space="preserve"> and</w:t>
        </w:r>
      </w:ins>
      <w:del w:id="17" w:author="AL.YAK" w:date="2025-07-10T19:59:00Z">
        <w:r w:rsidRPr="00591BC6" w:rsidDel="00967489">
          <w:rPr>
            <w:sz w:val="24"/>
            <w:szCs w:val="24"/>
          </w:rPr>
          <w:delText>,</w:delText>
        </w:r>
      </w:del>
      <w:r w:rsidRPr="00591BC6">
        <w:rPr>
          <w:sz w:val="24"/>
          <w:szCs w:val="24"/>
        </w:rPr>
        <w:t xml:space="preserve"> T</w:t>
      </w:r>
      <w:r w:rsidRPr="00591BC6">
        <w:rPr>
          <w:sz w:val="24"/>
          <w:szCs w:val="24"/>
          <w:vertAlign w:val="subscript"/>
        </w:rPr>
        <w:t xml:space="preserve">9 </w:t>
      </w:r>
      <w:r w:rsidRPr="00591BC6">
        <w:rPr>
          <w:sz w:val="24"/>
          <w:szCs w:val="24"/>
        </w:rPr>
        <w:t xml:space="preserve">Trichoderma. </w:t>
      </w:r>
      <w:del w:id="18" w:author="AL.YAK" w:date="2025-07-10T19:59:00Z">
        <w:r w:rsidRPr="00591BC6" w:rsidDel="00967489">
          <w:rPr>
            <w:sz w:val="24"/>
            <w:szCs w:val="24"/>
          </w:rPr>
          <w:delText xml:space="preserve">  </w:delText>
        </w:r>
      </w:del>
      <w:proofErr w:type="spellStart"/>
      <w:r w:rsidRPr="00591BC6">
        <w:rPr>
          <w:rStyle w:val="CorpsdetexteCar"/>
        </w:rPr>
        <w:t>The</w:t>
      </w:r>
      <w:proofErr w:type="spellEnd"/>
      <w:r w:rsidRPr="00591BC6">
        <w:rPr>
          <w:rStyle w:val="CorpsdetexteCar"/>
        </w:rPr>
        <w:t xml:space="preserve"> experiment was conducted at Central Research Farm, Sam </w:t>
      </w:r>
      <w:commentRangeStart w:id="19"/>
      <w:r w:rsidRPr="00591BC6">
        <w:rPr>
          <w:rStyle w:val="CorpsdetexteCar"/>
        </w:rPr>
        <w:t xml:space="preserve">Higginbottom University of Agriculture Technology and Sciences, </w:t>
      </w:r>
      <w:proofErr w:type="spellStart"/>
      <w:r w:rsidRPr="00591BC6">
        <w:rPr>
          <w:rStyle w:val="CorpsdetexteCar"/>
        </w:rPr>
        <w:t>Prayagraj</w:t>
      </w:r>
      <w:proofErr w:type="spellEnd"/>
      <w:r w:rsidRPr="00591BC6">
        <w:rPr>
          <w:rStyle w:val="CorpsdetexteCar"/>
        </w:rPr>
        <w:t>, during</w:t>
      </w:r>
      <w:r w:rsidRPr="00591BC6">
        <w:rPr>
          <w:rFonts w:eastAsiaTheme="minorHAnsi"/>
          <w:sz w:val="24"/>
          <w:szCs w:val="24"/>
          <w:lang w:val="en-IN"/>
          <w14:ligatures w14:val="standardContextual"/>
        </w:rPr>
        <w:t xml:space="preserve"> </w:t>
      </w:r>
      <w:commentRangeEnd w:id="19"/>
      <w:r w:rsidR="00115188">
        <w:rPr>
          <w:rStyle w:val="Marquedecommentaire"/>
        </w:rPr>
        <w:commentReference w:id="19"/>
      </w:r>
      <w:r w:rsidRPr="00591BC6">
        <w:rPr>
          <w:rFonts w:eastAsiaTheme="minorHAnsi"/>
          <w:sz w:val="24"/>
          <w:szCs w:val="24"/>
          <w14:ligatures w14:val="standardContextual"/>
        </w:rPr>
        <w:t>March</w:t>
      </w:r>
      <w:r w:rsidRPr="00591BC6">
        <w:rPr>
          <w:rFonts w:eastAsiaTheme="minorHAnsi"/>
          <w:sz w:val="24"/>
          <w:szCs w:val="24"/>
          <w:lang w:val="en-IN"/>
          <w14:ligatures w14:val="standardContextual"/>
        </w:rPr>
        <w:t xml:space="preserve"> </w:t>
      </w:r>
      <w:r w:rsidRPr="00591BC6">
        <w:rPr>
          <w:rFonts w:eastAsiaTheme="minorHAnsi"/>
          <w:sz w:val="24"/>
          <w:szCs w:val="24"/>
          <w14:ligatures w14:val="standardContextual"/>
        </w:rPr>
        <w:t>to July 2023</w:t>
      </w:r>
      <w:r w:rsidRPr="00591BC6">
        <w:rPr>
          <w:rFonts w:eastAsiaTheme="minorHAnsi"/>
          <w:sz w:val="24"/>
          <w:szCs w:val="24"/>
          <w:lang w:val="en-IN"/>
          <w14:ligatures w14:val="standardContextual"/>
        </w:rPr>
        <w:t>.</w:t>
      </w:r>
      <w:r w:rsidRPr="00591BC6">
        <w:rPr>
          <w:rFonts w:eastAsiaTheme="minorHAnsi"/>
          <w:sz w:val="24"/>
          <w:szCs w:val="24"/>
          <w14:ligatures w14:val="standardContextual"/>
        </w:rPr>
        <w:t xml:space="preserve"> </w:t>
      </w:r>
      <w:r w:rsidRPr="00591BC6">
        <w:rPr>
          <w:bCs/>
          <w:sz w:val="24"/>
          <w:szCs w:val="24"/>
        </w:rPr>
        <w:t xml:space="preserve">The required solution was collected in a beaker, then seeds of okra were soaked in the solution for 8 </w:t>
      </w:r>
      <w:commentRangeStart w:id="20"/>
      <w:r w:rsidRPr="00591BC6">
        <w:rPr>
          <w:bCs/>
          <w:sz w:val="24"/>
          <w:szCs w:val="24"/>
        </w:rPr>
        <w:t xml:space="preserve">hours, then the seeds were </w:t>
      </w:r>
      <w:commentRangeEnd w:id="20"/>
      <w:r w:rsidR="00DC12AE">
        <w:rPr>
          <w:rStyle w:val="Marquedecommentaire"/>
        </w:rPr>
        <w:commentReference w:id="20"/>
      </w:r>
      <w:r w:rsidRPr="00591BC6">
        <w:rPr>
          <w:bCs/>
          <w:sz w:val="24"/>
          <w:szCs w:val="24"/>
        </w:rPr>
        <w:t>removed and sown on experimental site</w:t>
      </w:r>
      <w:ins w:id="21" w:author="AL.YAK" w:date="2025-07-10T20:01:00Z">
        <w:r w:rsidR="00967489">
          <w:rPr>
            <w:bCs/>
            <w:sz w:val="24"/>
            <w:szCs w:val="24"/>
          </w:rPr>
          <w:t>.</w:t>
        </w:r>
      </w:ins>
      <w:r w:rsidRPr="00591BC6">
        <w:rPr>
          <w:bCs/>
          <w:sz w:val="24"/>
          <w:szCs w:val="24"/>
        </w:rPr>
        <w:t xml:space="preserve"> </w:t>
      </w:r>
      <w:del w:id="22" w:author="AL.YAK" w:date="2025-07-10T20:01:00Z">
        <w:r w:rsidRPr="00591BC6" w:rsidDel="00967489">
          <w:rPr>
            <w:bCs/>
            <w:sz w:val="24"/>
            <w:szCs w:val="24"/>
          </w:rPr>
          <w:delText xml:space="preserve">and </w:delText>
        </w:r>
      </w:del>
      <w:ins w:id="23" w:author="AL.YAK" w:date="2025-07-10T20:01:00Z">
        <w:r w:rsidR="00967489">
          <w:rPr>
            <w:bCs/>
            <w:sz w:val="24"/>
            <w:szCs w:val="24"/>
          </w:rPr>
          <w:t>F</w:t>
        </w:r>
      </w:ins>
      <w:del w:id="24" w:author="AL.YAK" w:date="2025-07-10T20:01:00Z">
        <w:r w:rsidRPr="00591BC6" w:rsidDel="00967489">
          <w:rPr>
            <w:bCs/>
            <w:sz w:val="24"/>
            <w:szCs w:val="24"/>
          </w:rPr>
          <w:delText>f</w:delText>
        </w:r>
      </w:del>
      <w:r w:rsidRPr="00591BC6">
        <w:rPr>
          <w:bCs/>
          <w:sz w:val="24"/>
          <w:szCs w:val="24"/>
        </w:rPr>
        <w:t xml:space="preserve">urther </w:t>
      </w:r>
      <w:r w:rsidRPr="00591BC6">
        <w:rPr>
          <w:rFonts w:eastAsiaTheme="minorHAnsi"/>
          <w:sz w:val="24"/>
          <w:szCs w:val="24"/>
          <w:lang w:val="en-IN"/>
          <w14:ligatures w14:val="standardContextual"/>
        </w:rPr>
        <w:t>growth and yield</w:t>
      </w:r>
      <w:r w:rsidRPr="00591BC6">
        <w:rPr>
          <w:rFonts w:eastAsiaTheme="minorHAnsi"/>
          <w:sz w:val="24"/>
          <w:szCs w:val="24"/>
          <w14:ligatures w14:val="standardContextual"/>
        </w:rPr>
        <w:t xml:space="preserve"> parameters </w:t>
      </w:r>
      <w:r w:rsidRPr="00591BC6">
        <w:rPr>
          <w:rFonts w:eastAsiaTheme="minorHAnsi"/>
          <w:i/>
          <w:sz w:val="24"/>
          <w:szCs w:val="24"/>
          <w:lang w:val="en-IN"/>
          <w14:ligatures w14:val="standardContextual"/>
        </w:rPr>
        <w:t>viz,</w:t>
      </w:r>
      <w:r w:rsidRPr="00591BC6">
        <w:rPr>
          <w:rFonts w:eastAsiaTheme="minorHAnsi"/>
          <w:sz w:val="24"/>
          <w:szCs w:val="24"/>
          <w:lang w:val="en-IN"/>
          <w14:ligatures w14:val="standardContextual"/>
        </w:rPr>
        <w:t xml:space="preserve"> Field emergence, Plant height (30, 60 &amp; 90 DAS), Days to 50% flowering,</w:t>
      </w:r>
      <w:r w:rsidRPr="00591BC6">
        <w:rPr>
          <w:rFonts w:eastAsiaTheme="minorHAnsi"/>
          <w:sz w:val="24"/>
          <w:szCs w:val="24"/>
          <w14:ligatures w14:val="standardContextual"/>
        </w:rPr>
        <w:t xml:space="preserve"> </w:t>
      </w:r>
      <w:r w:rsidRPr="00591BC6">
        <w:rPr>
          <w:rFonts w:eastAsiaTheme="minorHAnsi"/>
          <w:sz w:val="24"/>
          <w:szCs w:val="24"/>
          <w:lang w:val="en-IN"/>
          <w14:ligatures w14:val="standardContextual"/>
        </w:rPr>
        <w:t xml:space="preserve">Number of </w:t>
      </w:r>
      <w:r w:rsidRPr="00591BC6">
        <w:rPr>
          <w:rFonts w:eastAsiaTheme="minorHAnsi"/>
          <w:sz w:val="24"/>
          <w:szCs w:val="24"/>
          <w14:ligatures w14:val="standardContextual"/>
        </w:rPr>
        <w:t>leaves (3</w:t>
      </w:r>
      <w:r w:rsidRPr="00591BC6">
        <w:rPr>
          <w:rFonts w:eastAsiaTheme="minorHAnsi"/>
          <w:sz w:val="24"/>
          <w:szCs w:val="24"/>
          <w:lang w:val="en-IN"/>
          <w14:ligatures w14:val="standardContextual"/>
        </w:rPr>
        <w:t xml:space="preserve">0 &amp; </w:t>
      </w:r>
      <w:r w:rsidRPr="00591BC6">
        <w:rPr>
          <w:rFonts w:eastAsiaTheme="minorHAnsi"/>
          <w:sz w:val="24"/>
          <w:szCs w:val="24"/>
          <w14:ligatures w14:val="standardContextual"/>
        </w:rPr>
        <w:t>6</w:t>
      </w:r>
      <w:r w:rsidRPr="00591BC6">
        <w:rPr>
          <w:rFonts w:eastAsiaTheme="minorHAnsi"/>
          <w:sz w:val="24"/>
          <w:szCs w:val="24"/>
          <w:lang w:val="en-IN"/>
          <w14:ligatures w14:val="standardContextual"/>
        </w:rPr>
        <w:t xml:space="preserve">0 DAS), </w:t>
      </w:r>
      <w:r w:rsidRPr="00591BC6">
        <w:rPr>
          <w:rFonts w:eastAsiaTheme="minorHAnsi"/>
          <w:sz w:val="24"/>
          <w:szCs w:val="24"/>
          <w14:ligatures w14:val="standardContextual"/>
        </w:rPr>
        <w:t>C</w:t>
      </w:r>
      <w:proofErr w:type="spellStart"/>
      <w:r w:rsidRPr="00591BC6">
        <w:rPr>
          <w:rFonts w:eastAsiaTheme="minorHAnsi"/>
          <w:sz w:val="24"/>
          <w:szCs w:val="24"/>
          <w:lang w:val="en-IN"/>
          <w14:ligatures w14:val="standardContextual"/>
        </w:rPr>
        <w:t>apsule</w:t>
      </w:r>
      <w:proofErr w:type="spellEnd"/>
      <w:r w:rsidRPr="00591BC6">
        <w:rPr>
          <w:rFonts w:eastAsiaTheme="minorHAnsi"/>
          <w:sz w:val="24"/>
          <w:szCs w:val="24"/>
          <w14:ligatures w14:val="standardContextual"/>
        </w:rPr>
        <w:t xml:space="preserve"> l</w:t>
      </w:r>
      <w:proofErr w:type="spellStart"/>
      <w:r w:rsidRPr="00591BC6">
        <w:rPr>
          <w:rFonts w:eastAsiaTheme="minorHAnsi"/>
          <w:sz w:val="24"/>
          <w:szCs w:val="24"/>
          <w:lang w:val="en-IN"/>
          <w14:ligatures w14:val="standardContextual"/>
        </w:rPr>
        <w:t>ength</w:t>
      </w:r>
      <w:proofErr w:type="spellEnd"/>
      <w:ins w:id="25" w:author="AL.YAK" w:date="2025-07-10T20:03:00Z">
        <w:r w:rsidR="00967489">
          <w:rPr>
            <w:rFonts w:eastAsiaTheme="minorHAnsi"/>
            <w:sz w:val="24"/>
            <w:szCs w:val="24"/>
            <w:lang w:val="en-IN"/>
            <w14:ligatures w14:val="standardContextual"/>
          </w:rPr>
          <w:t xml:space="preserve"> and</w:t>
        </w:r>
      </w:ins>
      <w:del w:id="26" w:author="AL.YAK" w:date="2025-07-10T20:03:00Z">
        <w:r w:rsidRPr="00591BC6" w:rsidDel="00967489">
          <w:rPr>
            <w:rFonts w:eastAsiaTheme="minorHAnsi"/>
            <w:sz w:val="24"/>
            <w:szCs w:val="24"/>
            <w14:ligatures w14:val="standardContextual"/>
          </w:rPr>
          <w:delText xml:space="preserve">, </w:delText>
        </w:r>
        <w:r w:rsidRPr="00591BC6" w:rsidDel="00967489">
          <w:rPr>
            <w:rFonts w:eastAsiaTheme="minorHAnsi"/>
            <w:sz w:val="24"/>
            <w:szCs w:val="24"/>
            <w:lang w:val="en-IN"/>
            <w14:ligatures w14:val="standardContextual"/>
          </w:rPr>
          <w:delText xml:space="preserve">Seed yield per </w:delText>
        </w:r>
        <w:r w:rsidRPr="00591BC6" w:rsidDel="00967489">
          <w:rPr>
            <w:rFonts w:eastAsiaTheme="minorHAnsi"/>
            <w:sz w:val="24"/>
            <w:szCs w:val="24"/>
            <w14:ligatures w14:val="standardContextual"/>
          </w:rPr>
          <w:delText>hectare</w:delText>
        </w:r>
        <w:r w:rsidRPr="00591BC6" w:rsidDel="00967489">
          <w:rPr>
            <w:rFonts w:eastAsiaTheme="minorHAnsi"/>
            <w:sz w:val="24"/>
            <w:szCs w:val="24"/>
            <w:lang w:val="en-IN"/>
            <w14:ligatures w14:val="standardContextual"/>
          </w:rPr>
          <w:delText>,</w:delText>
        </w:r>
      </w:del>
      <w:r w:rsidRPr="00591BC6">
        <w:rPr>
          <w:rFonts w:eastAsiaTheme="minorHAnsi"/>
          <w:sz w:val="24"/>
          <w:szCs w:val="24"/>
          <w:lang w:val="en-IN"/>
          <w14:ligatures w14:val="standardContextual"/>
        </w:rPr>
        <w:t xml:space="preserve"> </w:t>
      </w:r>
      <w:commentRangeStart w:id="27"/>
      <w:r w:rsidRPr="00591BC6">
        <w:rPr>
          <w:rFonts w:eastAsiaTheme="minorHAnsi"/>
          <w:sz w:val="24"/>
          <w:szCs w:val="24"/>
          <w:lang w:val="en-IN"/>
          <w14:ligatures w14:val="standardContextual"/>
        </w:rPr>
        <w:t xml:space="preserve">Seed yield per </w:t>
      </w:r>
      <w:r w:rsidRPr="00591BC6">
        <w:rPr>
          <w:rFonts w:eastAsiaTheme="minorHAnsi"/>
          <w:sz w:val="24"/>
          <w:szCs w:val="24"/>
          <w14:ligatures w14:val="standardContextual"/>
        </w:rPr>
        <w:t xml:space="preserve">hectare were recorded. </w:t>
      </w:r>
      <w:r w:rsidRPr="00591BC6">
        <w:rPr>
          <w:sz w:val="24"/>
          <w:szCs w:val="24"/>
        </w:rPr>
        <w:t>Seeds treated with T</w:t>
      </w:r>
      <w:r w:rsidRPr="00591BC6">
        <w:rPr>
          <w:sz w:val="24"/>
          <w:szCs w:val="24"/>
          <w:vertAlign w:val="subscript"/>
        </w:rPr>
        <w:t>7</w:t>
      </w:r>
      <w:r w:rsidRPr="00591BC6">
        <w:rPr>
          <w:sz w:val="24"/>
          <w:szCs w:val="24"/>
        </w:rPr>
        <w:t xml:space="preserve"> Gibberellic Acid (GA</w:t>
      </w:r>
      <w:r w:rsidRPr="00591BC6">
        <w:rPr>
          <w:sz w:val="24"/>
          <w:szCs w:val="24"/>
          <w:vertAlign w:val="subscript"/>
        </w:rPr>
        <w:t>3</w:t>
      </w:r>
      <w:r w:rsidRPr="00591BC6">
        <w:rPr>
          <w:sz w:val="24"/>
          <w:szCs w:val="24"/>
        </w:rPr>
        <w:t>) recorded higher rate of Field emergence (91.67%), Plant height 30 DAS (20.75cm), Plant height 60 DAS (29.21cm)</w:t>
      </w:r>
      <w:ins w:id="28" w:author="AL.YAK" w:date="2025-07-10T20:04:00Z">
        <w:r w:rsidR="00967489">
          <w:rPr>
            <w:sz w:val="24"/>
            <w:szCs w:val="24"/>
          </w:rPr>
          <w:t>,</w:t>
        </w:r>
      </w:ins>
      <w:r w:rsidRPr="00591BC6">
        <w:rPr>
          <w:sz w:val="24"/>
          <w:szCs w:val="24"/>
        </w:rPr>
        <w:t xml:space="preserve"> Plant height 90 DAS (34.78cm), Days to 50% flowering (36.60), Number of leaves 30 DAS (8.07), Number of leaves 60 DAS (25.20), Capsule length (15.25cm), Seed yield per hectare (4.57q), Fruit yield per hectare (74.87q). </w:t>
      </w:r>
      <w:commentRangeEnd w:id="27"/>
      <w:r w:rsidR="00115188">
        <w:rPr>
          <w:rStyle w:val="Marquedecommentaire"/>
        </w:rPr>
        <w:commentReference w:id="27"/>
      </w:r>
      <w:commentRangeStart w:id="29"/>
      <w:r w:rsidRPr="00591BC6">
        <w:rPr>
          <w:sz w:val="24"/>
          <w:szCs w:val="24"/>
        </w:rPr>
        <w:t>Based on the results of assessment,</w:t>
      </w:r>
      <w:r w:rsidRPr="00591BC6">
        <w:rPr>
          <w:sz w:val="24"/>
          <w:szCs w:val="24"/>
          <w:lang w:val="en-GB"/>
        </w:rPr>
        <w:t xml:space="preserve"> it can be concluded that </w:t>
      </w:r>
      <w:r w:rsidRPr="00591BC6">
        <w:rPr>
          <w:sz w:val="24"/>
          <w:szCs w:val="24"/>
        </w:rPr>
        <w:t>T</w:t>
      </w:r>
      <w:r w:rsidRPr="00591BC6">
        <w:rPr>
          <w:sz w:val="24"/>
          <w:szCs w:val="24"/>
          <w:vertAlign w:val="subscript"/>
        </w:rPr>
        <w:t>7</w:t>
      </w:r>
      <w:r w:rsidRPr="00591BC6">
        <w:rPr>
          <w:sz w:val="24"/>
          <w:szCs w:val="24"/>
        </w:rPr>
        <w:t xml:space="preserve"> Gibberellic Acid (GA</w:t>
      </w:r>
      <w:r w:rsidRPr="00591BC6">
        <w:rPr>
          <w:sz w:val="24"/>
          <w:szCs w:val="24"/>
          <w:vertAlign w:val="subscript"/>
        </w:rPr>
        <w:t>3</w:t>
      </w:r>
      <w:r w:rsidRPr="00591BC6">
        <w:rPr>
          <w:sz w:val="24"/>
          <w:szCs w:val="24"/>
        </w:rPr>
        <w:t>)</w:t>
      </w:r>
      <w:r w:rsidRPr="00591BC6">
        <w:rPr>
          <w:sz w:val="24"/>
          <w:szCs w:val="24"/>
          <w:lang w:val="en-GB"/>
        </w:rPr>
        <w:t xml:space="preserve"> </w:t>
      </w:r>
      <w:r w:rsidRPr="00591BC6">
        <w:rPr>
          <w:sz w:val="24"/>
          <w:szCs w:val="24"/>
        </w:rPr>
        <w:t xml:space="preserve">soaked </w:t>
      </w:r>
      <w:r w:rsidRPr="00591BC6">
        <w:rPr>
          <w:sz w:val="24"/>
          <w:szCs w:val="24"/>
          <w:lang w:val="en-GB"/>
        </w:rPr>
        <w:t>for 08 h</w:t>
      </w:r>
      <w:proofErr w:type="spellStart"/>
      <w:r w:rsidRPr="00591BC6">
        <w:rPr>
          <w:sz w:val="24"/>
          <w:szCs w:val="24"/>
        </w:rPr>
        <w:t>ou</w:t>
      </w:r>
      <w:r w:rsidRPr="00591BC6">
        <w:rPr>
          <w:sz w:val="24"/>
          <w:szCs w:val="24"/>
          <w:lang w:val="en-GB"/>
        </w:rPr>
        <w:t>rs</w:t>
      </w:r>
      <w:proofErr w:type="spellEnd"/>
      <w:r w:rsidRPr="00591BC6">
        <w:rPr>
          <w:sz w:val="24"/>
          <w:szCs w:val="24"/>
          <w:lang w:val="en-GB"/>
        </w:rPr>
        <w:t xml:space="preserve"> </w:t>
      </w:r>
      <w:ins w:id="30" w:author="AL.YAK" w:date="2025-07-10T20:05:00Z">
        <w:r w:rsidR="00AD1A71">
          <w:rPr>
            <w:sz w:val="24"/>
            <w:szCs w:val="24"/>
            <w:lang w:val="en-GB"/>
          </w:rPr>
          <w:t>showed the best</w:t>
        </w:r>
      </w:ins>
      <w:del w:id="31" w:author="AL.YAK" w:date="2025-07-10T20:05:00Z">
        <w:r w:rsidRPr="00591BC6" w:rsidDel="00AD1A71">
          <w:rPr>
            <w:sz w:val="24"/>
            <w:szCs w:val="24"/>
          </w:rPr>
          <w:delText>has</w:delText>
        </w:r>
      </w:del>
      <w:r w:rsidRPr="00591BC6">
        <w:rPr>
          <w:sz w:val="24"/>
          <w:szCs w:val="24"/>
        </w:rPr>
        <w:t xml:space="preserve"> </w:t>
      </w:r>
      <w:r w:rsidRPr="00591BC6">
        <w:rPr>
          <w:sz w:val="24"/>
          <w:szCs w:val="24"/>
          <w:lang w:val="en-GB"/>
        </w:rPr>
        <w:t>perform</w:t>
      </w:r>
      <w:ins w:id="32" w:author="AL.YAK" w:date="2025-07-10T20:05:00Z">
        <w:r w:rsidR="00AD1A71">
          <w:rPr>
            <w:sz w:val="24"/>
            <w:szCs w:val="24"/>
            <w:lang w:val="en-GB"/>
          </w:rPr>
          <w:t>anc</w:t>
        </w:r>
      </w:ins>
      <w:r w:rsidRPr="00591BC6">
        <w:rPr>
          <w:sz w:val="24"/>
          <w:szCs w:val="24"/>
          <w:lang w:val="en-GB"/>
        </w:rPr>
        <w:t>e</w:t>
      </w:r>
      <w:del w:id="33" w:author="AL.YAK" w:date="2025-07-10T20:05:00Z">
        <w:r w:rsidRPr="00591BC6" w:rsidDel="00AD1A71">
          <w:rPr>
            <w:sz w:val="24"/>
            <w:szCs w:val="24"/>
            <w:lang w:val="en-GB"/>
          </w:rPr>
          <w:delText>d be</w:delText>
        </w:r>
        <w:r w:rsidRPr="00591BC6" w:rsidDel="00967489">
          <w:rPr>
            <w:sz w:val="24"/>
            <w:szCs w:val="24"/>
          </w:rPr>
          <w:delText>s</w:delText>
        </w:r>
        <w:r w:rsidRPr="00591BC6" w:rsidDel="00AD1A71">
          <w:rPr>
            <w:sz w:val="24"/>
            <w:szCs w:val="24"/>
          </w:rPr>
          <w:delText>t</w:delText>
        </w:r>
      </w:del>
      <w:r w:rsidRPr="00591BC6">
        <w:rPr>
          <w:sz w:val="24"/>
          <w:szCs w:val="24"/>
          <w:lang w:val="en-GB"/>
        </w:rPr>
        <w:t xml:space="preserve"> in terms of </w:t>
      </w:r>
      <w:r w:rsidR="00820800" w:rsidRPr="00591BC6">
        <w:rPr>
          <w:sz w:val="24"/>
          <w:szCs w:val="24"/>
        </w:rPr>
        <w:t xml:space="preserve">growth and yield attributing </w:t>
      </w:r>
      <w:r w:rsidR="00820800" w:rsidRPr="00591BC6">
        <w:rPr>
          <w:spacing w:val="-4"/>
          <w:sz w:val="24"/>
          <w:szCs w:val="24"/>
          <w:lang w:val="en-IN"/>
        </w:rPr>
        <w:t>traits of okra.</w:t>
      </w:r>
      <w:commentRangeEnd w:id="29"/>
      <w:r w:rsidR="00D206CA">
        <w:rPr>
          <w:rStyle w:val="Marquedecommentaire"/>
        </w:rPr>
        <w:commentReference w:id="29"/>
      </w:r>
    </w:p>
    <w:p w14:paraId="38C398FB" w14:textId="4EF197CE" w:rsidR="00354602" w:rsidRPr="00591BC6" w:rsidRDefault="00062D9E">
      <w:pPr>
        <w:spacing w:line="360" w:lineRule="auto"/>
        <w:jc w:val="both"/>
        <w:rPr>
          <w:bCs/>
          <w:i/>
          <w:sz w:val="24"/>
          <w:szCs w:val="24"/>
        </w:rPr>
      </w:pPr>
      <w:r w:rsidRPr="00591BC6">
        <w:rPr>
          <w:b/>
          <w:bCs/>
          <w:i/>
          <w:sz w:val="24"/>
          <w:szCs w:val="24"/>
          <w:lang w:val="en-GB"/>
        </w:rPr>
        <w:t>Keywords:</w:t>
      </w:r>
      <w:r w:rsidRPr="00591BC6">
        <w:rPr>
          <w:bCs/>
          <w:i/>
          <w:sz w:val="24"/>
          <w:szCs w:val="24"/>
          <w:lang w:val="en-GB"/>
        </w:rPr>
        <w:t xml:space="preserve"> </w:t>
      </w:r>
      <w:bookmarkStart w:id="34" w:name="_Hlk164170003"/>
      <w:r w:rsidRPr="00591BC6">
        <w:rPr>
          <w:bCs/>
          <w:i/>
          <w:sz w:val="24"/>
          <w:szCs w:val="24"/>
          <w:lang w:val="en-GB"/>
        </w:rPr>
        <w:t>Okra, Gibberellic acid</w:t>
      </w:r>
      <w:r w:rsidRPr="00591BC6">
        <w:rPr>
          <w:bCs/>
          <w:i/>
          <w:sz w:val="24"/>
          <w:szCs w:val="24"/>
        </w:rPr>
        <w:t>, Growth, Yield, Parameters</w:t>
      </w:r>
      <w:r w:rsidR="00820800" w:rsidRPr="00591BC6">
        <w:rPr>
          <w:bCs/>
          <w:i/>
          <w:sz w:val="24"/>
          <w:szCs w:val="24"/>
        </w:rPr>
        <w:t>, Traits</w:t>
      </w:r>
    </w:p>
    <w:bookmarkEnd w:id="34"/>
    <w:p w14:paraId="26633940" w14:textId="77777777" w:rsidR="00354602" w:rsidRPr="00591BC6" w:rsidRDefault="00062D9E">
      <w:pPr>
        <w:numPr>
          <w:ilvl w:val="0"/>
          <w:numId w:val="1"/>
        </w:numPr>
        <w:spacing w:line="360" w:lineRule="auto"/>
        <w:ind w:rightChars="1" w:right="2" w:hanging="11"/>
        <w:rPr>
          <w:b/>
          <w:spacing w:val="-4"/>
          <w:sz w:val="24"/>
          <w:szCs w:val="24"/>
        </w:rPr>
      </w:pPr>
      <w:commentRangeStart w:id="35"/>
      <w:r w:rsidRPr="00591BC6">
        <w:rPr>
          <w:b/>
          <w:spacing w:val="-4"/>
          <w:sz w:val="24"/>
          <w:szCs w:val="24"/>
        </w:rPr>
        <w:t>INTRODUCTION</w:t>
      </w:r>
      <w:commentRangeEnd w:id="35"/>
      <w:r w:rsidR="003258FF">
        <w:rPr>
          <w:rStyle w:val="Marquedecommentaire"/>
        </w:rPr>
        <w:commentReference w:id="35"/>
      </w:r>
    </w:p>
    <w:p w14:paraId="47982065" w14:textId="77777777" w:rsidR="00354602" w:rsidRPr="00591BC6" w:rsidRDefault="00062D9E">
      <w:pPr>
        <w:spacing w:after="240" w:line="360" w:lineRule="auto"/>
        <w:ind w:right="-46"/>
        <w:jc w:val="both"/>
        <w:rPr>
          <w:sz w:val="24"/>
          <w:szCs w:val="24"/>
        </w:rPr>
      </w:pPr>
      <w:r w:rsidRPr="00591BC6">
        <w:rPr>
          <w:sz w:val="24"/>
          <w:szCs w:val="24"/>
        </w:rPr>
        <w:t>Okra [</w:t>
      </w:r>
      <w:r w:rsidRPr="00591BC6">
        <w:rPr>
          <w:i/>
          <w:iCs/>
          <w:sz w:val="24"/>
          <w:szCs w:val="24"/>
        </w:rPr>
        <w:t>Abelmoschus esculents</w:t>
      </w:r>
      <w:r w:rsidRPr="00591BC6">
        <w:rPr>
          <w:sz w:val="24"/>
          <w:szCs w:val="24"/>
        </w:rPr>
        <w:t xml:space="preserve"> (L.) Moench] is one of the most important rainy and summer season vegetable crops, belongs to family </w:t>
      </w:r>
      <w:proofErr w:type="spellStart"/>
      <w:r w:rsidRPr="00591BC6">
        <w:rPr>
          <w:sz w:val="24"/>
          <w:szCs w:val="24"/>
        </w:rPr>
        <w:t>Malvaceae</w:t>
      </w:r>
      <w:proofErr w:type="spellEnd"/>
      <w:r w:rsidRPr="00591BC6">
        <w:rPr>
          <w:sz w:val="24"/>
          <w:szCs w:val="24"/>
        </w:rPr>
        <w:t xml:space="preserve"> with 2n=8x=72 or 144 and is polyploid</w:t>
      </w:r>
      <w:del w:id="36" w:author="AL.YAK" w:date="2025-07-10T20:07:00Z">
        <w:r w:rsidRPr="00591BC6" w:rsidDel="00AD1A71">
          <w:rPr>
            <w:sz w:val="24"/>
            <w:szCs w:val="24"/>
          </w:rPr>
          <w:delText>y</w:delText>
        </w:r>
      </w:del>
      <w:r w:rsidRPr="00591BC6">
        <w:rPr>
          <w:sz w:val="24"/>
          <w:szCs w:val="24"/>
        </w:rPr>
        <w:t xml:space="preserve"> </w:t>
      </w:r>
      <w:r w:rsidRPr="00591BC6">
        <w:rPr>
          <w:sz w:val="24"/>
          <w:szCs w:val="24"/>
        </w:rPr>
        <w:lastRenderedPageBreak/>
        <w:t xml:space="preserve">in nature. It is known by many local names in different parts of the world. It is called lady’s finger in England, </w:t>
      </w:r>
      <w:proofErr w:type="spellStart"/>
      <w:r w:rsidRPr="00591BC6">
        <w:rPr>
          <w:sz w:val="24"/>
          <w:szCs w:val="24"/>
        </w:rPr>
        <w:t>guino</w:t>
      </w:r>
      <w:proofErr w:type="spellEnd"/>
      <w:r w:rsidRPr="00591BC6">
        <w:rPr>
          <w:sz w:val="24"/>
          <w:szCs w:val="24"/>
        </w:rPr>
        <w:t xml:space="preserve"> - </w:t>
      </w:r>
      <w:proofErr w:type="spellStart"/>
      <w:r w:rsidRPr="00591BC6">
        <w:rPr>
          <w:sz w:val="24"/>
          <w:szCs w:val="24"/>
        </w:rPr>
        <w:t>gombo</w:t>
      </w:r>
      <w:proofErr w:type="spellEnd"/>
      <w:r w:rsidRPr="00591BC6">
        <w:rPr>
          <w:sz w:val="24"/>
          <w:szCs w:val="24"/>
        </w:rPr>
        <w:t xml:space="preserve"> in Spanish, gumbo in the United States of America, </w:t>
      </w:r>
      <w:proofErr w:type="spellStart"/>
      <w:r w:rsidRPr="00591BC6">
        <w:rPr>
          <w:sz w:val="24"/>
          <w:szCs w:val="24"/>
        </w:rPr>
        <w:t>guibeiro</w:t>
      </w:r>
      <w:proofErr w:type="spellEnd"/>
      <w:r w:rsidRPr="00591BC6">
        <w:rPr>
          <w:sz w:val="24"/>
          <w:szCs w:val="24"/>
        </w:rPr>
        <w:t xml:space="preserve"> in Portuguese and bhindi species in India. It is quite popular in India because of easy cultivation, dependable yield and adaptability to varying moisture conditions </w:t>
      </w:r>
      <w:r w:rsidRPr="00591BC6">
        <w:rPr>
          <w:b/>
          <w:bCs/>
          <w:sz w:val="24"/>
          <w:szCs w:val="24"/>
        </w:rPr>
        <w:t>(Chauhan, 1972).</w:t>
      </w:r>
      <w:r w:rsidRPr="00591BC6">
        <w:rPr>
          <w:sz w:val="24"/>
          <w:szCs w:val="24"/>
        </w:rPr>
        <w:t xml:space="preserve"> </w:t>
      </w:r>
    </w:p>
    <w:p w14:paraId="321F9BDB" w14:textId="77777777" w:rsidR="00354602" w:rsidRPr="00591BC6" w:rsidRDefault="00062D9E">
      <w:pPr>
        <w:spacing w:after="240" w:line="360" w:lineRule="auto"/>
        <w:ind w:right="-46"/>
        <w:jc w:val="both"/>
        <w:rPr>
          <w:b/>
          <w:bCs/>
          <w:sz w:val="24"/>
          <w:szCs w:val="24"/>
        </w:rPr>
      </w:pPr>
      <w:r w:rsidRPr="00591BC6">
        <w:rPr>
          <w:sz w:val="24"/>
          <w:szCs w:val="24"/>
        </w:rPr>
        <w:t xml:space="preserve">Okra is an often-cross pollinated crop and predominantly an important vegetable of the tropics and has found its place in India since time immemorial. Almost all parts of </w:t>
      </w:r>
      <w:proofErr w:type="spellStart"/>
      <w:r w:rsidRPr="00591BC6">
        <w:rPr>
          <w:sz w:val="24"/>
          <w:szCs w:val="24"/>
        </w:rPr>
        <w:t>Bhendi</w:t>
      </w:r>
      <w:proofErr w:type="spellEnd"/>
      <w:r w:rsidRPr="00591BC6">
        <w:rPr>
          <w:sz w:val="24"/>
          <w:szCs w:val="24"/>
        </w:rPr>
        <w:t xml:space="preserve"> plant were economical. Seeds are used for oil extraction. Present cultivars of </w:t>
      </w:r>
      <w:proofErr w:type="spellStart"/>
      <w:r w:rsidRPr="00591BC6">
        <w:rPr>
          <w:sz w:val="24"/>
          <w:szCs w:val="24"/>
        </w:rPr>
        <w:t>Bhendi</w:t>
      </w:r>
      <w:proofErr w:type="spellEnd"/>
      <w:r w:rsidRPr="00591BC6">
        <w:rPr>
          <w:sz w:val="24"/>
          <w:szCs w:val="24"/>
        </w:rPr>
        <w:t xml:space="preserve"> are capable of showing high variability in several characters including yield. But the yields of present cultivars per unit area of land and per unit of time are very low because of their very low yield potential </w:t>
      </w:r>
      <w:r w:rsidRPr="00591BC6">
        <w:rPr>
          <w:b/>
          <w:bCs/>
          <w:sz w:val="24"/>
          <w:szCs w:val="24"/>
        </w:rPr>
        <w:t>(Balakrishnan and Balakrishnan 1988).</w:t>
      </w:r>
    </w:p>
    <w:p w14:paraId="01AB003F" w14:textId="00179446" w:rsidR="00354602" w:rsidRPr="00591BC6" w:rsidRDefault="00062D9E">
      <w:pPr>
        <w:spacing w:after="240" w:line="360" w:lineRule="auto"/>
        <w:ind w:right="-46"/>
        <w:jc w:val="both"/>
        <w:rPr>
          <w:sz w:val="24"/>
          <w:szCs w:val="24"/>
        </w:rPr>
      </w:pPr>
      <w:r w:rsidRPr="00591BC6">
        <w:rPr>
          <w:sz w:val="24"/>
          <w:szCs w:val="24"/>
        </w:rPr>
        <w:t>It is native of tropical and sub-tropical Africa</w:t>
      </w:r>
      <w:ins w:id="37" w:author="AL.YAK" w:date="2025-07-10T20:09:00Z">
        <w:r w:rsidR="00AD1A71">
          <w:rPr>
            <w:sz w:val="24"/>
            <w:szCs w:val="24"/>
          </w:rPr>
          <w:t xml:space="preserve"> and</w:t>
        </w:r>
      </w:ins>
      <w:del w:id="38" w:author="AL.YAK" w:date="2025-07-10T20:09:00Z">
        <w:r w:rsidRPr="00591BC6" w:rsidDel="00AD1A71">
          <w:rPr>
            <w:sz w:val="24"/>
            <w:szCs w:val="24"/>
          </w:rPr>
          <w:delText>, it is</w:delText>
        </w:r>
      </w:del>
      <w:r w:rsidRPr="00591BC6">
        <w:rPr>
          <w:sz w:val="24"/>
          <w:szCs w:val="24"/>
        </w:rPr>
        <w:t xml:space="preserve"> widely cultivated in India. Uttar Pradesh, Assam, Bihar, Orissa, Maharashtra, West Bengal and Karnataka are important okra producing states. In India</w:t>
      </w:r>
      <w:commentRangeStart w:id="39"/>
      <w:r w:rsidRPr="00591BC6">
        <w:rPr>
          <w:sz w:val="24"/>
          <w:szCs w:val="24"/>
        </w:rPr>
        <w:t>, it is grown in an area of 5.07 million hectares with annual production of 58.5 million ton</w:t>
      </w:r>
      <w:del w:id="40" w:author="AL.YAK" w:date="2025-07-10T20:09:00Z">
        <w:r w:rsidRPr="00591BC6" w:rsidDel="00AD1A71">
          <w:rPr>
            <w:sz w:val="24"/>
            <w:szCs w:val="24"/>
          </w:rPr>
          <w:delText>ne</w:delText>
        </w:r>
      </w:del>
      <w:r w:rsidRPr="00591BC6">
        <w:rPr>
          <w:sz w:val="24"/>
          <w:szCs w:val="24"/>
        </w:rPr>
        <w:t xml:space="preserve">s and productivity </w:t>
      </w:r>
      <w:commentRangeEnd w:id="39"/>
      <w:r w:rsidR="00AD1A71">
        <w:rPr>
          <w:rStyle w:val="Marquedecommentaire"/>
        </w:rPr>
        <w:commentReference w:id="39"/>
      </w:r>
      <w:r w:rsidRPr="00591BC6">
        <w:rPr>
          <w:sz w:val="24"/>
          <w:szCs w:val="24"/>
        </w:rPr>
        <w:t xml:space="preserve">of 11.5 tons per hectare </w:t>
      </w:r>
      <w:r w:rsidRPr="00591BC6">
        <w:rPr>
          <w:b/>
          <w:bCs/>
          <w:sz w:val="24"/>
          <w:szCs w:val="24"/>
        </w:rPr>
        <w:t xml:space="preserve">(Kumawat </w:t>
      </w:r>
      <w:r w:rsidRPr="00591BC6">
        <w:rPr>
          <w:b/>
          <w:bCs/>
          <w:i/>
          <w:iCs/>
          <w:sz w:val="24"/>
          <w:szCs w:val="24"/>
        </w:rPr>
        <w:t>et al</w:t>
      </w:r>
      <w:r w:rsidRPr="00591BC6">
        <w:rPr>
          <w:b/>
          <w:bCs/>
          <w:sz w:val="24"/>
          <w:szCs w:val="24"/>
        </w:rPr>
        <w:t>., 2019).</w:t>
      </w:r>
      <w:r w:rsidRPr="00591BC6">
        <w:rPr>
          <w:sz w:val="24"/>
          <w:szCs w:val="24"/>
        </w:rPr>
        <w:t xml:space="preserve"> </w:t>
      </w:r>
    </w:p>
    <w:p w14:paraId="183522A4" w14:textId="24D3DF91" w:rsidR="00354602" w:rsidRPr="00591BC6" w:rsidRDefault="00062D9E">
      <w:pPr>
        <w:spacing w:after="240" w:line="360" w:lineRule="auto"/>
        <w:ind w:right="-46"/>
        <w:jc w:val="both"/>
        <w:rPr>
          <w:sz w:val="24"/>
          <w:szCs w:val="24"/>
        </w:rPr>
      </w:pPr>
      <w:r w:rsidRPr="00591BC6">
        <w:rPr>
          <w:sz w:val="24"/>
          <w:szCs w:val="24"/>
        </w:rPr>
        <w:t xml:space="preserve">Okra is cultivated for its green non - fibrous fruits or pods containing round seeds. The fruits are harvested when immature and eaten as a vegetable. Okra fruit can be cooked in a variety of ways. Mature fruits and stems containing crude fiber are used in manufacture of paper, card board and </w:t>
      </w:r>
      <w:proofErr w:type="spellStart"/>
      <w:r w:rsidRPr="00591BC6">
        <w:rPr>
          <w:sz w:val="24"/>
          <w:szCs w:val="24"/>
        </w:rPr>
        <w:t>fibres</w:t>
      </w:r>
      <w:proofErr w:type="spellEnd"/>
      <w:r w:rsidRPr="00591BC6">
        <w:rPr>
          <w:sz w:val="24"/>
          <w:szCs w:val="24"/>
        </w:rPr>
        <w:t xml:space="preserve">. It is also an excellent source of iodine and is useful for the treatment of goiter. Fruit is useful against </w:t>
      </w:r>
      <w:proofErr w:type="spellStart"/>
      <w:r w:rsidRPr="00591BC6">
        <w:rPr>
          <w:sz w:val="24"/>
          <w:szCs w:val="24"/>
        </w:rPr>
        <w:t>genito</w:t>
      </w:r>
      <w:proofErr w:type="spellEnd"/>
      <w:r w:rsidRPr="00591BC6">
        <w:rPr>
          <w:sz w:val="24"/>
          <w:szCs w:val="24"/>
        </w:rPr>
        <w:t xml:space="preserve">-urinary disorders, </w:t>
      </w:r>
      <w:proofErr w:type="spellStart"/>
      <w:r w:rsidRPr="00591BC6">
        <w:rPr>
          <w:sz w:val="24"/>
          <w:szCs w:val="24"/>
        </w:rPr>
        <w:t>sperm</w:t>
      </w:r>
      <w:ins w:id="41" w:author="AL.YAK" w:date="2025-07-10T21:42:00Z">
        <w:r w:rsidR="00AB6383">
          <w:rPr>
            <w:sz w:val="24"/>
            <w:szCs w:val="24"/>
          </w:rPr>
          <w:t>a</w:t>
        </w:r>
      </w:ins>
      <w:del w:id="42" w:author="AL.YAK" w:date="2025-07-10T21:42:00Z">
        <w:r w:rsidRPr="00591BC6" w:rsidDel="00AB6383">
          <w:rPr>
            <w:sz w:val="24"/>
            <w:szCs w:val="24"/>
          </w:rPr>
          <w:delText>e</w:delText>
        </w:r>
      </w:del>
      <w:r w:rsidRPr="00591BC6">
        <w:rPr>
          <w:sz w:val="24"/>
          <w:szCs w:val="24"/>
        </w:rPr>
        <w:t>torrhoea</w:t>
      </w:r>
      <w:proofErr w:type="spellEnd"/>
      <w:r w:rsidRPr="00591BC6">
        <w:rPr>
          <w:sz w:val="24"/>
          <w:szCs w:val="24"/>
        </w:rPr>
        <w:t xml:space="preserve"> and chronic dysentery. It is a good source of vitamins A and B, Protein and minerals. The nutritional value of 100 g of edible okra is characterized 35.0 mg calories, 66.0 mg calcium, 0.35 mg iron, 6.4 g carbohydrates, 103.0 mg potassium, 1.9 g protein, 0.2 g fat, 53.0 mg magnesium, 0.19 mg copper, 1.2 g fiber, 0.01 mg riboflavin, 0.7 g minerals, 0.07 mg thiamine, 56.0 mg phosphorus, 0.06 mg nicotinic acid, 6.9 mg sodium, 13.10 mg Vitamin C, 30.0 mg </w:t>
      </w:r>
      <w:proofErr w:type="spellStart"/>
      <w:r w:rsidRPr="00591BC6">
        <w:rPr>
          <w:sz w:val="24"/>
          <w:szCs w:val="24"/>
        </w:rPr>
        <w:t>sulphur</w:t>
      </w:r>
      <w:proofErr w:type="spellEnd"/>
      <w:r w:rsidRPr="00591BC6">
        <w:rPr>
          <w:sz w:val="24"/>
          <w:szCs w:val="24"/>
        </w:rPr>
        <w:t xml:space="preserve"> and 8.0 mg oxalic acid is present </w:t>
      </w:r>
      <w:r w:rsidRPr="00591BC6">
        <w:rPr>
          <w:b/>
          <w:bCs/>
          <w:sz w:val="24"/>
          <w:szCs w:val="24"/>
        </w:rPr>
        <w:t xml:space="preserve">(Gopalan </w:t>
      </w:r>
      <w:r w:rsidRPr="00591BC6">
        <w:rPr>
          <w:b/>
          <w:bCs/>
          <w:i/>
          <w:iCs/>
          <w:sz w:val="24"/>
          <w:szCs w:val="24"/>
        </w:rPr>
        <w:t>et al.,</w:t>
      </w:r>
      <w:r w:rsidRPr="00591BC6">
        <w:rPr>
          <w:b/>
          <w:bCs/>
          <w:sz w:val="24"/>
          <w:szCs w:val="24"/>
        </w:rPr>
        <w:t xml:space="preserve"> 2007).</w:t>
      </w:r>
    </w:p>
    <w:p w14:paraId="497EB86F" w14:textId="77777777" w:rsidR="00354602" w:rsidRPr="00591BC6" w:rsidRDefault="00062D9E">
      <w:pPr>
        <w:spacing w:after="240" w:line="360" w:lineRule="auto"/>
        <w:ind w:right="-46"/>
        <w:jc w:val="both"/>
        <w:rPr>
          <w:sz w:val="24"/>
          <w:szCs w:val="24"/>
        </w:rPr>
      </w:pPr>
      <w:r w:rsidRPr="00591BC6">
        <w:rPr>
          <w:sz w:val="24"/>
          <w:szCs w:val="24"/>
        </w:rPr>
        <w:t>Germination is considered a critical stage in the life cycle of weed and crop plants</w:t>
      </w:r>
      <w:r w:rsidRPr="00591BC6">
        <w:rPr>
          <w:b/>
          <w:bCs/>
          <w:sz w:val="24"/>
          <w:szCs w:val="24"/>
        </w:rPr>
        <w:t xml:space="preserve"> (Radosevich </w:t>
      </w:r>
      <w:r w:rsidRPr="00591BC6">
        <w:rPr>
          <w:b/>
          <w:bCs/>
          <w:i/>
          <w:iCs/>
          <w:sz w:val="24"/>
          <w:szCs w:val="24"/>
        </w:rPr>
        <w:t>et al</w:t>
      </w:r>
      <w:r w:rsidRPr="00591BC6">
        <w:rPr>
          <w:b/>
          <w:bCs/>
          <w:sz w:val="24"/>
          <w:szCs w:val="24"/>
        </w:rPr>
        <w:t>., 1997).</w:t>
      </w:r>
      <w:r w:rsidRPr="00591BC6">
        <w:rPr>
          <w:sz w:val="24"/>
          <w:szCs w:val="24"/>
        </w:rPr>
        <w:t xml:space="preserve"> Genotype, sowing date, time of pod harvest, seed moisture content, and micronutrient applications affect the germination of okra seeds (</w:t>
      </w:r>
      <w:r w:rsidRPr="00591BC6">
        <w:rPr>
          <w:b/>
          <w:bCs/>
          <w:sz w:val="24"/>
          <w:szCs w:val="24"/>
        </w:rPr>
        <w:t xml:space="preserve">Balla </w:t>
      </w:r>
      <w:r w:rsidRPr="00591BC6">
        <w:rPr>
          <w:b/>
          <w:bCs/>
          <w:i/>
          <w:iCs/>
          <w:sz w:val="24"/>
          <w:szCs w:val="24"/>
        </w:rPr>
        <w:t>et al</w:t>
      </w:r>
      <w:r w:rsidRPr="00591BC6">
        <w:rPr>
          <w:b/>
          <w:bCs/>
          <w:sz w:val="24"/>
          <w:szCs w:val="24"/>
        </w:rPr>
        <w:t xml:space="preserve">., 2011). </w:t>
      </w:r>
      <w:r w:rsidRPr="00591BC6">
        <w:rPr>
          <w:sz w:val="24"/>
          <w:szCs w:val="24"/>
        </w:rPr>
        <w:t xml:space="preserve">Okra seeds germinate very slowly and unevenly although they are viable seeds. Reduced, delayed, </w:t>
      </w:r>
      <w:r w:rsidRPr="00591BC6">
        <w:rPr>
          <w:sz w:val="24"/>
          <w:szCs w:val="24"/>
        </w:rPr>
        <w:lastRenderedPageBreak/>
        <w:t xml:space="preserve">and erratic emergence is a serious problem in okra cultivation caused by seed hardness as it creates problems in rapid germination and uniform field stand </w:t>
      </w:r>
      <w:r w:rsidRPr="00591BC6">
        <w:rPr>
          <w:b/>
          <w:bCs/>
          <w:sz w:val="24"/>
          <w:szCs w:val="24"/>
        </w:rPr>
        <w:t>(</w:t>
      </w:r>
      <w:proofErr w:type="spellStart"/>
      <w:r w:rsidRPr="00591BC6">
        <w:rPr>
          <w:b/>
          <w:bCs/>
          <w:sz w:val="24"/>
          <w:szCs w:val="24"/>
        </w:rPr>
        <w:t>Purquerio</w:t>
      </w:r>
      <w:proofErr w:type="spellEnd"/>
      <w:r w:rsidRPr="00591BC6">
        <w:rPr>
          <w:b/>
          <w:bCs/>
          <w:sz w:val="24"/>
          <w:szCs w:val="24"/>
        </w:rPr>
        <w:t xml:space="preserve"> </w:t>
      </w:r>
      <w:r w:rsidRPr="00591BC6">
        <w:rPr>
          <w:b/>
          <w:bCs/>
          <w:i/>
          <w:iCs/>
          <w:sz w:val="24"/>
          <w:szCs w:val="24"/>
        </w:rPr>
        <w:t>et al</w:t>
      </w:r>
      <w:r w:rsidRPr="00591BC6">
        <w:rPr>
          <w:b/>
          <w:bCs/>
          <w:sz w:val="24"/>
          <w:szCs w:val="24"/>
        </w:rPr>
        <w:t>., 2010).</w:t>
      </w:r>
      <w:r w:rsidRPr="00591BC6">
        <w:rPr>
          <w:sz w:val="24"/>
          <w:szCs w:val="24"/>
        </w:rPr>
        <w:t xml:space="preserve"> The hard seed coat restricts the water imbibition and uniform growth and development of the embryo and as a result interferes with seed germination </w:t>
      </w:r>
      <w:r w:rsidRPr="00591BC6">
        <w:rPr>
          <w:b/>
          <w:bCs/>
          <w:sz w:val="24"/>
          <w:szCs w:val="24"/>
        </w:rPr>
        <w:t>(</w:t>
      </w:r>
      <w:proofErr w:type="spellStart"/>
      <w:r w:rsidRPr="00591BC6">
        <w:rPr>
          <w:b/>
          <w:bCs/>
          <w:sz w:val="24"/>
          <w:szCs w:val="24"/>
        </w:rPr>
        <w:t>Mereddy</w:t>
      </w:r>
      <w:proofErr w:type="spellEnd"/>
      <w:r w:rsidRPr="00591BC6">
        <w:rPr>
          <w:b/>
          <w:bCs/>
          <w:sz w:val="24"/>
          <w:szCs w:val="24"/>
        </w:rPr>
        <w:t xml:space="preserve"> </w:t>
      </w:r>
      <w:r w:rsidRPr="00591BC6">
        <w:rPr>
          <w:b/>
          <w:bCs/>
          <w:i/>
          <w:iCs/>
          <w:sz w:val="24"/>
          <w:szCs w:val="24"/>
        </w:rPr>
        <w:t>et al</w:t>
      </w:r>
      <w:r w:rsidRPr="00591BC6">
        <w:rPr>
          <w:b/>
          <w:bCs/>
          <w:sz w:val="24"/>
          <w:szCs w:val="24"/>
        </w:rPr>
        <w:t>., 2015).</w:t>
      </w:r>
      <w:r w:rsidRPr="00591BC6">
        <w:rPr>
          <w:sz w:val="24"/>
          <w:szCs w:val="24"/>
        </w:rPr>
        <w:t xml:space="preserve"> </w:t>
      </w:r>
    </w:p>
    <w:p w14:paraId="1D76566A" w14:textId="55B1FE79" w:rsidR="00354602" w:rsidRPr="00591BC6" w:rsidRDefault="00062D9E">
      <w:pPr>
        <w:spacing w:after="240" w:line="360" w:lineRule="auto"/>
        <w:ind w:right="-46"/>
        <w:jc w:val="both"/>
        <w:rPr>
          <w:b/>
          <w:bCs/>
          <w:sz w:val="24"/>
          <w:szCs w:val="24"/>
        </w:rPr>
      </w:pPr>
      <w:r w:rsidRPr="00591BC6">
        <w:rPr>
          <w:sz w:val="24"/>
          <w:szCs w:val="24"/>
        </w:rPr>
        <w:t xml:space="preserve">The problem of low germination due to the hard seed coat in okra can be overcome by seed priming. Seed priming is the process of controlled hydration of seeds which is potentially able to promote rapid and more uniform seed germination and plant growth </w:t>
      </w:r>
      <w:r w:rsidRPr="00591BC6">
        <w:rPr>
          <w:b/>
          <w:bCs/>
          <w:sz w:val="24"/>
          <w:szCs w:val="24"/>
        </w:rPr>
        <w:t xml:space="preserve">(Sharma </w:t>
      </w:r>
      <w:r w:rsidRPr="00591BC6">
        <w:rPr>
          <w:b/>
          <w:bCs/>
          <w:i/>
          <w:iCs/>
          <w:sz w:val="24"/>
          <w:szCs w:val="24"/>
        </w:rPr>
        <w:t>et al</w:t>
      </w:r>
      <w:r w:rsidRPr="00591BC6">
        <w:rPr>
          <w:b/>
          <w:bCs/>
          <w:sz w:val="24"/>
          <w:szCs w:val="24"/>
        </w:rPr>
        <w:t xml:space="preserve">., 2014). </w:t>
      </w:r>
      <w:r w:rsidRPr="002D7FD4">
        <w:rPr>
          <w:sz w:val="24"/>
          <w:szCs w:val="24"/>
          <w:highlight w:val="yellow"/>
          <w:rPrChange w:id="43" w:author="AL.YAK" w:date="2025-07-10T20:19:00Z">
            <w:rPr>
              <w:sz w:val="24"/>
              <w:szCs w:val="24"/>
            </w:rPr>
          </w:rPrChange>
        </w:rPr>
        <w:t xml:space="preserve">Priming allows some of the metabolic processes necessary for germination to occur without germination taking place. Seed priming induced synchronized germination, increased seed vigor, and growth of seedlings under stressful conditions </w:t>
      </w:r>
      <w:r w:rsidRPr="002D7FD4">
        <w:rPr>
          <w:i/>
          <w:iCs/>
          <w:sz w:val="24"/>
          <w:szCs w:val="24"/>
          <w:highlight w:val="yellow"/>
          <w:rPrChange w:id="44" w:author="AL.YAK" w:date="2025-07-10T20:19:00Z">
            <w:rPr>
              <w:i/>
              <w:iCs/>
              <w:sz w:val="24"/>
              <w:szCs w:val="24"/>
            </w:rPr>
          </w:rPrChange>
        </w:rPr>
        <w:t xml:space="preserve">i.e., </w:t>
      </w:r>
      <w:r w:rsidRPr="002D7FD4">
        <w:rPr>
          <w:sz w:val="24"/>
          <w:szCs w:val="24"/>
          <w:highlight w:val="yellow"/>
          <w:rPrChange w:id="45" w:author="AL.YAK" w:date="2025-07-10T20:19:00Z">
            <w:rPr>
              <w:sz w:val="24"/>
              <w:szCs w:val="24"/>
            </w:rPr>
          </w:rPrChange>
        </w:rPr>
        <w:t>increase in germination and emergence rate</w:t>
      </w:r>
      <w:r w:rsidRPr="00591BC6">
        <w:rPr>
          <w:sz w:val="24"/>
          <w:szCs w:val="24"/>
        </w:rPr>
        <w:t xml:space="preserve"> </w:t>
      </w:r>
      <w:r w:rsidRPr="00591BC6">
        <w:rPr>
          <w:b/>
          <w:bCs/>
          <w:sz w:val="24"/>
          <w:szCs w:val="24"/>
        </w:rPr>
        <w:t>(</w:t>
      </w:r>
      <w:proofErr w:type="spellStart"/>
      <w:r w:rsidRPr="00591BC6">
        <w:rPr>
          <w:b/>
          <w:bCs/>
          <w:sz w:val="24"/>
          <w:szCs w:val="24"/>
        </w:rPr>
        <w:t>Bajehbaj</w:t>
      </w:r>
      <w:proofErr w:type="spellEnd"/>
      <w:r w:rsidRPr="00591BC6">
        <w:rPr>
          <w:b/>
          <w:bCs/>
          <w:sz w:val="24"/>
          <w:szCs w:val="24"/>
        </w:rPr>
        <w:t xml:space="preserve">, 2010). </w:t>
      </w:r>
    </w:p>
    <w:p w14:paraId="5FDDDD0C" w14:textId="77777777" w:rsidR="00354602" w:rsidRPr="00591BC6" w:rsidRDefault="00062D9E">
      <w:pPr>
        <w:spacing w:after="240" w:line="360" w:lineRule="auto"/>
        <w:ind w:right="-46"/>
        <w:jc w:val="both"/>
        <w:rPr>
          <w:sz w:val="24"/>
          <w:szCs w:val="24"/>
        </w:rPr>
      </w:pPr>
      <w:r w:rsidRPr="00591BC6">
        <w:rPr>
          <w:sz w:val="24"/>
          <w:szCs w:val="24"/>
        </w:rPr>
        <w:t xml:space="preserve">Okra seeds are soaked in water overnight before sowing for softening the hard seed coat and improving seed germination. Seed hardness causes </w:t>
      </w:r>
      <w:r w:rsidRPr="002D7FD4">
        <w:rPr>
          <w:sz w:val="24"/>
          <w:szCs w:val="24"/>
          <w:highlight w:val="yellow"/>
          <w:rPrChange w:id="46" w:author="AL.YAK" w:date="2025-07-10T20:17:00Z">
            <w:rPr>
              <w:sz w:val="24"/>
              <w:szCs w:val="24"/>
            </w:rPr>
          </w:rPrChange>
        </w:rPr>
        <w:t>in</w:t>
      </w:r>
      <w:r w:rsidRPr="00591BC6">
        <w:rPr>
          <w:sz w:val="24"/>
          <w:szCs w:val="24"/>
        </w:rPr>
        <w:t xml:space="preserve"> reduced and delayed seed germination as well as inconsistent emergence in okra cultivation</w:t>
      </w:r>
      <w:r w:rsidRPr="00591BC6">
        <w:rPr>
          <w:b/>
          <w:bCs/>
          <w:sz w:val="24"/>
          <w:szCs w:val="24"/>
        </w:rPr>
        <w:t xml:space="preserve"> (</w:t>
      </w:r>
      <w:proofErr w:type="spellStart"/>
      <w:r w:rsidRPr="00591BC6">
        <w:rPr>
          <w:b/>
          <w:bCs/>
          <w:sz w:val="24"/>
          <w:szCs w:val="24"/>
        </w:rPr>
        <w:t>Purquerio</w:t>
      </w:r>
      <w:proofErr w:type="spellEnd"/>
      <w:r w:rsidRPr="00591BC6">
        <w:rPr>
          <w:b/>
          <w:bCs/>
          <w:sz w:val="24"/>
          <w:szCs w:val="24"/>
        </w:rPr>
        <w:t xml:space="preserve"> </w:t>
      </w:r>
      <w:r w:rsidRPr="00591BC6">
        <w:rPr>
          <w:b/>
          <w:bCs/>
          <w:i/>
          <w:iCs/>
          <w:sz w:val="24"/>
          <w:szCs w:val="24"/>
        </w:rPr>
        <w:t>et al</w:t>
      </w:r>
      <w:r w:rsidRPr="00591BC6">
        <w:rPr>
          <w:b/>
          <w:bCs/>
          <w:sz w:val="24"/>
          <w:szCs w:val="24"/>
        </w:rPr>
        <w:t>., 2010).</w:t>
      </w:r>
      <w:r w:rsidRPr="00591BC6">
        <w:rPr>
          <w:sz w:val="24"/>
          <w:szCs w:val="24"/>
        </w:rPr>
        <w:t xml:space="preserve"> The stiff seed coat prevents water absorption and uniform growth of the embryo </w:t>
      </w:r>
      <w:r w:rsidRPr="00591BC6">
        <w:rPr>
          <w:b/>
          <w:bCs/>
          <w:sz w:val="24"/>
          <w:szCs w:val="24"/>
        </w:rPr>
        <w:t>(</w:t>
      </w:r>
      <w:proofErr w:type="spellStart"/>
      <w:r w:rsidRPr="00591BC6">
        <w:rPr>
          <w:b/>
          <w:bCs/>
          <w:sz w:val="24"/>
          <w:szCs w:val="24"/>
        </w:rPr>
        <w:t>Mereddy</w:t>
      </w:r>
      <w:proofErr w:type="spellEnd"/>
      <w:r w:rsidRPr="00591BC6">
        <w:rPr>
          <w:b/>
          <w:bCs/>
          <w:sz w:val="24"/>
          <w:szCs w:val="24"/>
        </w:rPr>
        <w:t xml:space="preserve"> </w:t>
      </w:r>
      <w:r w:rsidRPr="00591BC6">
        <w:rPr>
          <w:b/>
          <w:bCs/>
          <w:i/>
          <w:iCs/>
          <w:sz w:val="24"/>
          <w:szCs w:val="24"/>
        </w:rPr>
        <w:t>et al</w:t>
      </w:r>
      <w:r w:rsidRPr="00591BC6">
        <w:rPr>
          <w:b/>
          <w:bCs/>
          <w:sz w:val="24"/>
          <w:szCs w:val="24"/>
        </w:rPr>
        <w:t>., 2015).</w:t>
      </w:r>
      <w:r w:rsidRPr="00591BC6">
        <w:rPr>
          <w:sz w:val="24"/>
          <w:szCs w:val="24"/>
        </w:rPr>
        <w:t xml:space="preserve"> Seed priming is an effective, eco-friendly method to enhance seed germination and seedling </w:t>
      </w:r>
      <w:proofErr w:type="spellStart"/>
      <w:r w:rsidRPr="00591BC6">
        <w:rPr>
          <w:sz w:val="24"/>
          <w:szCs w:val="24"/>
        </w:rPr>
        <w:t>vigour</w:t>
      </w:r>
      <w:proofErr w:type="spellEnd"/>
      <w:r w:rsidRPr="00591BC6">
        <w:rPr>
          <w:sz w:val="24"/>
          <w:szCs w:val="24"/>
        </w:rPr>
        <w:t xml:space="preserve"> </w:t>
      </w:r>
      <w:r w:rsidRPr="00591BC6">
        <w:rPr>
          <w:b/>
          <w:bCs/>
          <w:sz w:val="24"/>
          <w:szCs w:val="24"/>
        </w:rPr>
        <w:t xml:space="preserve">(Nawaz </w:t>
      </w:r>
      <w:r w:rsidRPr="00591BC6">
        <w:rPr>
          <w:b/>
          <w:bCs/>
          <w:i/>
          <w:iCs/>
          <w:sz w:val="24"/>
          <w:szCs w:val="24"/>
        </w:rPr>
        <w:t>et al</w:t>
      </w:r>
      <w:r w:rsidRPr="00591BC6">
        <w:rPr>
          <w:b/>
          <w:bCs/>
          <w:sz w:val="24"/>
          <w:szCs w:val="24"/>
        </w:rPr>
        <w:t xml:space="preserve">., 2013; Anuj </w:t>
      </w:r>
      <w:r w:rsidRPr="00591BC6">
        <w:rPr>
          <w:b/>
          <w:bCs/>
          <w:i/>
          <w:iCs/>
          <w:sz w:val="24"/>
          <w:szCs w:val="24"/>
        </w:rPr>
        <w:t>et al</w:t>
      </w:r>
      <w:r w:rsidRPr="00591BC6">
        <w:rPr>
          <w:b/>
          <w:bCs/>
          <w:sz w:val="24"/>
          <w:szCs w:val="24"/>
        </w:rPr>
        <w:t>., 2021)</w:t>
      </w:r>
      <w:r w:rsidRPr="00591BC6">
        <w:rPr>
          <w:sz w:val="24"/>
          <w:szCs w:val="24"/>
        </w:rPr>
        <w:t xml:space="preserve"> and also to overcome the reduced and delayed germination in okra seeds caused by seed hardness </w:t>
      </w:r>
      <w:r w:rsidRPr="00591BC6">
        <w:rPr>
          <w:b/>
          <w:bCs/>
          <w:sz w:val="24"/>
          <w:szCs w:val="24"/>
        </w:rPr>
        <w:t xml:space="preserve">(Anuj </w:t>
      </w:r>
      <w:r w:rsidRPr="00591BC6">
        <w:rPr>
          <w:b/>
          <w:bCs/>
          <w:i/>
          <w:iCs/>
          <w:sz w:val="24"/>
          <w:szCs w:val="24"/>
        </w:rPr>
        <w:t>et al</w:t>
      </w:r>
      <w:r w:rsidRPr="00591BC6">
        <w:rPr>
          <w:b/>
          <w:bCs/>
          <w:sz w:val="24"/>
          <w:szCs w:val="24"/>
        </w:rPr>
        <w:t>., 2021).</w:t>
      </w:r>
      <w:r w:rsidRPr="00591BC6">
        <w:rPr>
          <w:sz w:val="24"/>
          <w:szCs w:val="24"/>
        </w:rPr>
        <w:t xml:space="preserve"> </w:t>
      </w:r>
      <w:commentRangeStart w:id="47"/>
      <w:r w:rsidRPr="00591BC6">
        <w:rPr>
          <w:sz w:val="24"/>
          <w:szCs w:val="24"/>
        </w:rPr>
        <w:t xml:space="preserve">Priming enhances some of the metabolic processes needed for seed germination and under stressful conditions, seed priming results in synchronized germination and enhanced seedling growth </w:t>
      </w:r>
      <w:r w:rsidRPr="00591BC6">
        <w:rPr>
          <w:b/>
          <w:bCs/>
          <w:sz w:val="24"/>
          <w:szCs w:val="24"/>
        </w:rPr>
        <w:t>(</w:t>
      </w:r>
      <w:proofErr w:type="spellStart"/>
      <w:r w:rsidRPr="00591BC6">
        <w:rPr>
          <w:b/>
          <w:bCs/>
          <w:sz w:val="24"/>
          <w:szCs w:val="24"/>
        </w:rPr>
        <w:t>Bajehbaj</w:t>
      </w:r>
      <w:proofErr w:type="spellEnd"/>
      <w:r w:rsidRPr="00591BC6">
        <w:rPr>
          <w:b/>
          <w:bCs/>
          <w:sz w:val="24"/>
          <w:szCs w:val="24"/>
        </w:rPr>
        <w:t>, 2010).</w:t>
      </w:r>
      <w:r w:rsidRPr="00591BC6">
        <w:rPr>
          <w:sz w:val="24"/>
          <w:szCs w:val="24"/>
        </w:rPr>
        <w:t xml:space="preserve"> </w:t>
      </w:r>
      <w:commentRangeEnd w:id="47"/>
      <w:r w:rsidR="002D7FD4">
        <w:rPr>
          <w:rStyle w:val="Marquedecommentaire"/>
        </w:rPr>
        <w:commentReference w:id="47"/>
      </w:r>
      <w:r w:rsidRPr="00591BC6">
        <w:rPr>
          <w:sz w:val="24"/>
          <w:szCs w:val="24"/>
        </w:rPr>
        <w:t xml:space="preserve">When compared to non-primed seeds, primed seeds have higher growth potential and produce a higher yield </w:t>
      </w:r>
      <w:r w:rsidRPr="00591BC6">
        <w:rPr>
          <w:b/>
          <w:bCs/>
          <w:sz w:val="24"/>
          <w:szCs w:val="24"/>
        </w:rPr>
        <w:t xml:space="preserve">(Huang </w:t>
      </w:r>
      <w:r w:rsidRPr="00591BC6">
        <w:rPr>
          <w:b/>
          <w:bCs/>
          <w:i/>
          <w:iCs/>
          <w:sz w:val="24"/>
          <w:szCs w:val="24"/>
        </w:rPr>
        <w:t>et al</w:t>
      </w:r>
      <w:r w:rsidRPr="00591BC6">
        <w:rPr>
          <w:b/>
          <w:bCs/>
          <w:sz w:val="24"/>
          <w:szCs w:val="24"/>
        </w:rPr>
        <w:t xml:space="preserve">., 2021). </w:t>
      </w:r>
      <w:r w:rsidRPr="00591BC6">
        <w:rPr>
          <w:sz w:val="24"/>
          <w:szCs w:val="24"/>
        </w:rPr>
        <w:t xml:space="preserve">Different seed priming methods has been used to enhance germination and seed vigor of okra. Among them, Hydro-priming </w:t>
      </w:r>
      <w:r w:rsidRPr="00591BC6">
        <w:rPr>
          <w:i/>
          <w:iCs/>
          <w:sz w:val="24"/>
          <w:szCs w:val="24"/>
        </w:rPr>
        <w:t>i.e.</w:t>
      </w:r>
      <w:r w:rsidRPr="00591BC6">
        <w:rPr>
          <w:sz w:val="24"/>
          <w:szCs w:val="24"/>
        </w:rPr>
        <w:t xml:space="preserve"> seed soaking in pure water and re-drying to original moisture content before sowing; Osmo-priming </w:t>
      </w:r>
      <w:r w:rsidRPr="00591BC6">
        <w:rPr>
          <w:i/>
          <w:iCs/>
          <w:sz w:val="24"/>
          <w:szCs w:val="24"/>
        </w:rPr>
        <w:t>i.e</w:t>
      </w:r>
      <w:r w:rsidRPr="00591BC6">
        <w:rPr>
          <w:sz w:val="24"/>
          <w:szCs w:val="24"/>
        </w:rPr>
        <w:t xml:space="preserve">. soaking the seed in a solution of </w:t>
      </w:r>
      <w:proofErr w:type="spellStart"/>
      <w:r w:rsidRPr="00591BC6">
        <w:rPr>
          <w:sz w:val="24"/>
          <w:szCs w:val="24"/>
        </w:rPr>
        <w:t>osmoticum</w:t>
      </w:r>
      <w:proofErr w:type="spellEnd"/>
      <w:r w:rsidRPr="00591BC6">
        <w:rPr>
          <w:sz w:val="24"/>
          <w:szCs w:val="24"/>
        </w:rPr>
        <w:t>; Hormonal priming i.e. soaking of seeds in different plant growth regulators (GA</w:t>
      </w:r>
      <w:r w:rsidRPr="00591BC6">
        <w:rPr>
          <w:sz w:val="24"/>
          <w:szCs w:val="24"/>
          <w:vertAlign w:val="subscript"/>
        </w:rPr>
        <w:t>3</w:t>
      </w:r>
      <w:r w:rsidRPr="00591BC6">
        <w:rPr>
          <w:sz w:val="24"/>
          <w:szCs w:val="24"/>
        </w:rPr>
        <w:t xml:space="preserve">, NAA, </w:t>
      </w:r>
      <w:proofErr w:type="spellStart"/>
      <w:r w:rsidRPr="00591BC6">
        <w:rPr>
          <w:sz w:val="24"/>
          <w:szCs w:val="24"/>
        </w:rPr>
        <w:t>etc</w:t>
      </w:r>
      <w:proofErr w:type="spellEnd"/>
      <w:r w:rsidRPr="00591BC6">
        <w:rPr>
          <w:sz w:val="24"/>
          <w:szCs w:val="24"/>
        </w:rPr>
        <w:t xml:space="preserve">); halo-priming i.e. use of salt solutions for seed soaking, bio-priming i.e. seed imbibition together with biological inoculation (bacteria, fungi, etc.) of seed and solid-matrix priming </w:t>
      </w:r>
      <w:r w:rsidRPr="00591BC6">
        <w:rPr>
          <w:i/>
          <w:iCs/>
          <w:sz w:val="24"/>
          <w:szCs w:val="24"/>
        </w:rPr>
        <w:t>i.e.</w:t>
      </w:r>
      <w:r w:rsidRPr="00591BC6">
        <w:rPr>
          <w:sz w:val="24"/>
          <w:szCs w:val="24"/>
        </w:rPr>
        <w:t xml:space="preserve"> seed soaking in solid medium (matrix) for controlled water uptake; are commonly used seed priming methods </w:t>
      </w:r>
      <w:r w:rsidRPr="00591BC6">
        <w:rPr>
          <w:b/>
          <w:bCs/>
          <w:sz w:val="24"/>
          <w:szCs w:val="24"/>
        </w:rPr>
        <w:t xml:space="preserve">(Lutts </w:t>
      </w:r>
      <w:r w:rsidRPr="00591BC6">
        <w:rPr>
          <w:b/>
          <w:bCs/>
          <w:i/>
          <w:iCs/>
          <w:sz w:val="24"/>
          <w:szCs w:val="24"/>
        </w:rPr>
        <w:t>et al</w:t>
      </w:r>
      <w:r w:rsidRPr="00591BC6">
        <w:rPr>
          <w:b/>
          <w:bCs/>
          <w:sz w:val="24"/>
          <w:szCs w:val="24"/>
        </w:rPr>
        <w:t>., 2016).</w:t>
      </w:r>
      <w:r w:rsidRPr="00591BC6">
        <w:rPr>
          <w:sz w:val="24"/>
          <w:szCs w:val="24"/>
        </w:rPr>
        <w:t xml:space="preserve"> </w:t>
      </w:r>
    </w:p>
    <w:p w14:paraId="5D760C92" w14:textId="77777777" w:rsidR="00354602" w:rsidRPr="00591BC6" w:rsidRDefault="00354602">
      <w:pPr>
        <w:spacing w:line="360" w:lineRule="auto"/>
        <w:ind w:right="-46"/>
        <w:jc w:val="both"/>
        <w:rPr>
          <w:sz w:val="24"/>
          <w:szCs w:val="24"/>
        </w:rPr>
      </w:pPr>
    </w:p>
    <w:p w14:paraId="14CD1682" w14:textId="5730E187" w:rsidR="00354602" w:rsidRPr="00591BC6" w:rsidRDefault="00062D9E">
      <w:pPr>
        <w:spacing w:after="240" w:line="360" w:lineRule="auto"/>
        <w:ind w:right="-46"/>
        <w:jc w:val="both"/>
        <w:rPr>
          <w:sz w:val="24"/>
          <w:szCs w:val="24"/>
        </w:rPr>
      </w:pPr>
      <w:commentRangeStart w:id="48"/>
      <w:r w:rsidRPr="00591BC6">
        <w:rPr>
          <w:sz w:val="24"/>
          <w:szCs w:val="24"/>
        </w:rPr>
        <w:t>The problem of low germination in okra is due to the hard seed coat in okra</w:t>
      </w:r>
      <w:commentRangeEnd w:id="48"/>
      <w:r w:rsidR="002D7FD4">
        <w:rPr>
          <w:rStyle w:val="Marquedecommentaire"/>
        </w:rPr>
        <w:commentReference w:id="48"/>
      </w:r>
      <w:r w:rsidRPr="00591BC6">
        <w:rPr>
          <w:sz w:val="24"/>
          <w:szCs w:val="24"/>
        </w:rPr>
        <w:t xml:space="preserve">. The present </w:t>
      </w:r>
      <w:r w:rsidRPr="00591BC6">
        <w:rPr>
          <w:bCs/>
          <w:sz w:val="24"/>
          <w:szCs w:val="24"/>
        </w:rPr>
        <w:t xml:space="preserve">investigation was conducted to overcome the problem by priming the seeds with different </w:t>
      </w:r>
      <w:commentRangeStart w:id="49"/>
      <w:r w:rsidRPr="00591BC6">
        <w:rPr>
          <w:bCs/>
          <w:sz w:val="24"/>
          <w:szCs w:val="24"/>
        </w:rPr>
        <w:lastRenderedPageBreak/>
        <w:t xml:space="preserve">micro-nutrients and growth regulators. </w:t>
      </w:r>
      <w:r w:rsidRPr="00591BC6">
        <w:rPr>
          <w:sz w:val="24"/>
          <w:szCs w:val="24"/>
        </w:rPr>
        <w:t>Different seed priming treatments were performed to overcome problem of low germination in okra</w:t>
      </w:r>
      <w:ins w:id="50" w:author="AL.YAK" w:date="2025-07-10T20:22:00Z">
        <w:r w:rsidR="002D7FD4">
          <w:rPr>
            <w:sz w:val="24"/>
            <w:szCs w:val="24"/>
          </w:rPr>
          <w:t>.</w:t>
        </w:r>
      </w:ins>
      <w:del w:id="51" w:author="AL.YAK" w:date="2025-07-10T20:22:00Z">
        <w:r w:rsidRPr="00591BC6" w:rsidDel="002D7FD4">
          <w:rPr>
            <w:sz w:val="24"/>
            <w:szCs w:val="24"/>
          </w:rPr>
          <w:delText xml:space="preserve"> which resulted in increased yield and quality of okra.</w:delText>
        </w:r>
      </w:del>
      <w:r w:rsidRPr="00591BC6">
        <w:rPr>
          <w:sz w:val="24"/>
          <w:szCs w:val="24"/>
        </w:rPr>
        <w:t xml:space="preserve"> </w:t>
      </w:r>
      <w:proofErr w:type="spellStart"/>
      <w:r w:rsidRPr="00591BC6">
        <w:rPr>
          <w:sz w:val="24"/>
          <w:szCs w:val="24"/>
        </w:rPr>
        <w:t>The</w:t>
      </w:r>
      <w:proofErr w:type="spellEnd"/>
      <w:r w:rsidRPr="00591BC6">
        <w:rPr>
          <w:sz w:val="24"/>
          <w:szCs w:val="24"/>
        </w:rPr>
        <w:t xml:space="preserve"> </w:t>
      </w:r>
      <w:r w:rsidRPr="00591BC6">
        <w:rPr>
          <w:bCs/>
          <w:sz w:val="24"/>
          <w:szCs w:val="24"/>
        </w:rPr>
        <w:t xml:space="preserve">investigation also </w:t>
      </w:r>
      <w:r w:rsidRPr="00591BC6">
        <w:rPr>
          <w:sz w:val="24"/>
          <w:szCs w:val="24"/>
        </w:rPr>
        <w:t>contributed in identifying effective seed priming treatment to enhance the quality of okra crop in water stress condition.</w:t>
      </w:r>
      <w:commentRangeEnd w:id="49"/>
      <w:r w:rsidR="002D7FD4">
        <w:rPr>
          <w:rStyle w:val="Marquedecommentaire"/>
        </w:rPr>
        <w:commentReference w:id="49"/>
      </w:r>
    </w:p>
    <w:p w14:paraId="1AE5280F" w14:textId="77777777" w:rsidR="00354602" w:rsidRPr="00591BC6" w:rsidRDefault="00062D9E">
      <w:pPr>
        <w:numPr>
          <w:ilvl w:val="0"/>
          <w:numId w:val="1"/>
        </w:numPr>
        <w:spacing w:line="360" w:lineRule="auto"/>
        <w:ind w:right="-46" w:hanging="11"/>
        <w:jc w:val="both"/>
        <w:rPr>
          <w:b/>
          <w:spacing w:val="-4"/>
          <w:sz w:val="24"/>
          <w:szCs w:val="24"/>
        </w:rPr>
      </w:pPr>
      <w:r w:rsidRPr="00591BC6">
        <w:rPr>
          <w:b/>
          <w:spacing w:val="-4"/>
          <w:sz w:val="24"/>
          <w:szCs w:val="24"/>
        </w:rPr>
        <w:t>MATERIALS AND METHODS</w:t>
      </w:r>
    </w:p>
    <w:p w14:paraId="643E8F14" w14:textId="58E153F2" w:rsidR="00354602" w:rsidRPr="00591BC6" w:rsidRDefault="00062D9E">
      <w:pPr>
        <w:spacing w:after="240" w:line="360" w:lineRule="auto"/>
        <w:ind w:right="-46"/>
        <w:jc w:val="both"/>
        <w:rPr>
          <w:b/>
          <w:spacing w:val="-4"/>
          <w:sz w:val="24"/>
          <w:szCs w:val="24"/>
        </w:rPr>
      </w:pPr>
      <w:r w:rsidRPr="00591BC6">
        <w:rPr>
          <w:rStyle w:val="CorpsdetexteCar"/>
        </w:rPr>
        <w:t>The experiment was conducted at Central Research Farm, Sam Higginbottom University of Agriculture Technology and Sciences, Prayagraj, during</w:t>
      </w:r>
      <w:r w:rsidRPr="00591BC6">
        <w:rPr>
          <w:rFonts w:eastAsiaTheme="minorHAnsi"/>
          <w:sz w:val="24"/>
          <w:szCs w:val="24"/>
          <w:lang w:val="en-IN"/>
          <w14:ligatures w14:val="standardContextual"/>
        </w:rPr>
        <w:t xml:space="preserve"> </w:t>
      </w:r>
      <w:r w:rsidRPr="00591BC6">
        <w:rPr>
          <w:rFonts w:eastAsiaTheme="minorHAnsi"/>
          <w:sz w:val="24"/>
          <w:szCs w:val="24"/>
          <w14:ligatures w14:val="standardContextual"/>
        </w:rPr>
        <w:t>March</w:t>
      </w:r>
      <w:r w:rsidRPr="00591BC6">
        <w:rPr>
          <w:rFonts w:eastAsiaTheme="minorHAnsi"/>
          <w:sz w:val="24"/>
          <w:szCs w:val="24"/>
          <w:lang w:val="en-IN"/>
          <w14:ligatures w14:val="standardContextual"/>
        </w:rPr>
        <w:t xml:space="preserve"> </w:t>
      </w:r>
      <w:r w:rsidRPr="00591BC6">
        <w:rPr>
          <w:rFonts w:eastAsiaTheme="minorHAnsi"/>
          <w:sz w:val="24"/>
          <w:szCs w:val="24"/>
          <w14:ligatures w14:val="standardContextual"/>
        </w:rPr>
        <w:t>to July 2023</w:t>
      </w:r>
      <w:r w:rsidRPr="00591BC6">
        <w:rPr>
          <w:rFonts w:eastAsiaTheme="minorHAnsi"/>
          <w:sz w:val="24"/>
          <w:szCs w:val="24"/>
          <w:lang w:val="en-IN"/>
          <w14:ligatures w14:val="standardContextual"/>
        </w:rPr>
        <w:t>.</w:t>
      </w:r>
      <w:r w:rsidRPr="00591BC6">
        <w:rPr>
          <w:rFonts w:eastAsiaTheme="minorHAnsi"/>
          <w:sz w:val="24"/>
          <w:szCs w:val="24"/>
          <w14:ligatures w14:val="standardContextual"/>
        </w:rPr>
        <w:t xml:space="preserve"> </w:t>
      </w:r>
      <w:r w:rsidRPr="00591BC6">
        <w:rPr>
          <w:sz w:val="24"/>
          <w:szCs w:val="24"/>
        </w:rPr>
        <w:t xml:space="preserve">Prayagraj is located in the South-East part of Uttar Pradesh, India. The site of experiment is located at 25.57° N latitude, 81.51° E longitude and 98 meter above the sea level. This region has subtropical climate with extreme of summer and winter. The temperature falls to as low as 1°C - 2°C during </w:t>
      </w:r>
      <w:commentRangeStart w:id="52"/>
      <w:r w:rsidRPr="00591BC6">
        <w:rPr>
          <w:sz w:val="24"/>
          <w:szCs w:val="24"/>
        </w:rPr>
        <w:t>winter season especially in the months of December and April. The mercury rises to 46°C - 48°C during summer. The average rainfall in this area is around 1013.4 mm annually with maximum concentration during December to April with few showers and drizzles in winter also.</w:t>
      </w:r>
      <w:r w:rsidRPr="00591BC6">
        <w:rPr>
          <w:rFonts w:eastAsiaTheme="minorHAnsi"/>
          <w:sz w:val="24"/>
          <w:szCs w:val="24"/>
          <w14:ligatures w14:val="standardContextual"/>
        </w:rPr>
        <w:t xml:space="preserve"> The okra variety Superstar was used in the present investigation </w:t>
      </w:r>
      <w:commentRangeEnd w:id="52"/>
      <w:r w:rsidR="00115188">
        <w:rPr>
          <w:rStyle w:val="Marquedecommentaire"/>
        </w:rPr>
        <w:commentReference w:id="52"/>
      </w:r>
      <w:r w:rsidRPr="00591BC6">
        <w:rPr>
          <w:rFonts w:eastAsiaTheme="minorHAnsi"/>
          <w:sz w:val="24"/>
          <w:szCs w:val="24"/>
          <w14:ligatures w14:val="standardContextual"/>
        </w:rPr>
        <w:t xml:space="preserve">which is F1 hybrid suitable for </w:t>
      </w:r>
      <w:r w:rsidR="00536E1A" w:rsidRPr="00591BC6">
        <w:rPr>
          <w:rFonts w:eastAsiaTheme="minorHAnsi"/>
          <w:sz w:val="24"/>
          <w:szCs w:val="24"/>
          <w14:ligatures w14:val="standardContextual"/>
        </w:rPr>
        <w:t>Prayagraj</w:t>
      </w:r>
      <w:r w:rsidRPr="00591BC6">
        <w:rPr>
          <w:rFonts w:eastAsiaTheme="minorHAnsi"/>
          <w:sz w:val="24"/>
          <w:szCs w:val="24"/>
          <w14:ligatures w14:val="standardContextual"/>
        </w:rPr>
        <w:t xml:space="preserve"> </w:t>
      </w:r>
      <w:r w:rsidR="00536E1A" w:rsidRPr="00591BC6">
        <w:rPr>
          <w:rFonts w:eastAsiaTheme="minorHAnsi"/>
          <w:sz w:val="24"/>
          <w:szCs w:val="24"/>
          <w14:ligatures w14:val="standardContextual"/>
        </w:rPr>
        <w:t>conditions</w:t>
      </w:r>
      <w:r w:rsidRPr="00591BC6">
        <w:rPr>
          <w:rFonts w:eastAsiaTheme="minorHAnsi"/>
          <w:sz w:val="24"/>
          <w:szCs w:val="24"/>
          <w14:ligatures w14:val="standardContextual"/>
        </w:rPr>
        <w:t xml:space="preserve">. </w:t>
      </w:r>
      <w:r w:rsidRPr="00591BC6">
        <w:rPr>
          <w:rStyle w:val="CorpsdetexteCar"/>
        </w:rPr>
        <w:t>The experiment was laid out in a Randomized Block Design (RBD) with three replication</w:t>
      </w:r>
      <w:ins w:id="53" w:author="AL.YAK" w:date="2025-07-10T20:26:00Z">
        <w:r w:rsidR="00AA19CA">
          <w:rPr>
            <w:rStyle w:val="CorpsdetexteCar"/>
          </w:rPr>
          <w:t>s</w:t>
        </w:r>
        <w:r w:rsidR="00E019E8">
          <w:rPr>
            <w:rStyle w:val="CorpsdetexteCar"/>
          </w:rPr>
          <w:t xml:space="preserve"> and</w:t>
        </w:r>
      </w:ins>
      <w:del w:id="54" w:author="AL.YAK" w:date="2025-07-10T20:26:00Z">
        <w:r w:rsidRPr="00591BC6" w:rsidDel="00E019E8">
          <w:rPr>
            <w:rStyle w:val="CorpsdetexteCar"/>
          </w:rPr>
          <w:delText>,</w:delText>
        </w:r>
      </w:del>
      <w:r w:rsidRPr="00591BC6">
        <w:rPr>
          <w:rStyle w:val="CorpsdetexteCar"/>
        </w:rPr>
        <w:t xml:space="preserve"> ten treatments</w:t>
      </w:r>
      <w:ins w:id="55" w:author="AL.YAK" w:date="2025-07-10T20:26:00Z">
        <w:r w:rsidR="00E019E8">
          <w:rPr>
            <w:rStyle w:val="CorpsdetexteCar"/>
          </w:rPr>
          <w:t>.</w:t>
        </w:r>
      </w:ins>
      <w:del w:id="56" w:author="AL.YAK" w:date="2025-07-10T20:26:00Z">
        <w:r w:rsidRPr="00591BC6" w:rsidDel="00E019E8">
          <w:rPr>
            <w:rStyle w:val="CorpsdetexteCar"/>
          </w:rPr>
          <w:delText xml:space="preserve"> and</w:delText>
        </w:r>
      </w:del>
      <w:r w:rsidRPr="00591BC6">
        <w:rPr>
          <w:rStyle w:val="CorpsdetexteCar"/>
        </w:rPr>
        <w:t xml:space="preserve"> </w:t>
      </w:r>
      <w:r w:rsidRPr="00591BC6">
        <w:rPr>
          <w:sz w:val="24"/>
          <w:szCs w:val="24"/>
        </w:rPr>
        <w:t>T</w:t>
      </w:r>
      <w:r w:rsidRPr="00591BC6">
        <w:rPr>
          <w:sz w:val="24"/>
          <w:szCs w:val="24"/>
          <w:vertAlign w:val="subscript"/>
        </w:rPr>
        <w:t xml:space="preserve">0 </w:t>
      </w:r>
      <w:r w:rsidRPr="00591BC6">
        <w:rPr>
          <w:rStyle w:val="CorpsdetexteCar"/>
        </w:rPr>
        <w:t xml:space="preserve">untreated control </w:t>
      </w:r>
      <w:proofErr w:type="spellStart"/>
      <w:r w:rsidRPr="00591BC6">
        <w:rPr>
          <w:rStyle w:val="CorpsdetexteCar"/>
        </w:rPr>
        <w:t>w</w:t>
      </w:r>
      <w:del w:id="57" w:author="AL.YAK" w:date="2025-07-10T20:27:00Z">
        <w:r w:rsidRPr="00591BC6" w:rsidDel="00E019E8">
          <w:rPr>
            <w:rStyle w:val="CorpsdetexteCar"/>
          </w:rPr>
          <w:delText>e</w:delText>
        </w:r>
      </w:del>
      <w:ins w:id="58" w:author="AL.YAK" w:date="2025-07-10T20:26:00Z">
        <w:r w:rsidR="00E019E8">
          <w:rPr>
            <w:rStyle w:val="CorpsdetexteCar"/>
          </w:rPr>
          <w:t>as</w:t>
        </w:r>
      </w:ins>
      <w:proofErr w:type="spellEnd"/>
      <w:del w:id="59" w:author="AL.YAK" w:date="2025-07-10T20:27:00Z">
        <w:r w:rsidRPr="00591BC6" w:rsidDel="00E019E8">
          <w:rPr>
            <w:rStyle w:val="CorpsdetexteCar"/>
          </w:rPr>
          <w:delText>re</w:delText>
        </w:r>
      </w:del>
      <w:r w:rsidRPr="00591BC6">
        <w:rPr>
          <w:rStyle w:val="CorpsdetexteCar"/>
        </w:rPr>
        <w:t xml:space="preserve"> evaluated against, </w:t>
      </w:r>
      <w:r w:rsidRPr="00591BC6">
        <w:rPr>
          <w:sz w:val="24"/>
          <w:szCs w:val="24"/>
        </w:rPr>
        <w:t>T</w:t>
      </w:r>
      <w:r w:rsidRPr="00591BC6">
        <w:rPr>
          <w:sz w:val="24"/>
          <w:szCs w:val="24"/>
          <w:vertAlign w:val="subscript"/>
        </w:rPr>
        <w:t xml:space="preserve">1 </w:t>
      </w:r>
      <w:r w:rsidR="00536E1A" w:rsidRPr="00591BC6">
        <w:rPr>
          <w:sz w:val="24"/>
          <w:szCs w:val="24"/>
        </w:rPr>
        <w:t>Potassium</w:t>
      </w:r>
      <w:r w:rsidRPr="00591BC6">
        <w:rPr>
          <w:sz w:val="24"/>
          <w:szCs w:val="24"/>
        </w:rPr>
        <w:t xml:space="preserve"> chloride (KCL), T</w:t>
      </w:r>
      <w:r w:rsidRPr="00591BC6">
        <w:rPr>
          <w:sz w:val="24"/>
          <w:szCs w:val="24"/>
          <w:vertAlign w:val="subscript"/>
        </w:rPr>
        <w:t xml:space="preserve">2 </w:t>
      </w:r>
      <w:r w:rsidRPr="00591BC6">
        <w:rPr>
          <w:sz w:val="24"/>
          <w:szCs w:val="24"/>
        </w:rPr>
        <w:t>Zinc Sulphate (ZnSO</w:t>
      </w:r>
      <w:r w:rsidRPr="00591BC6">
        <w:rPr>
          <w:sz w:val="24"/>
          <w:szCs w:val="24"/>
          <w:vertAlign w:val="subscript"/>
        </w:rPr>
        <w:t>4</w:t>
      </w:r>
      <w:r w:rsidRPr="00591BC6">
        <w:rPr>
          <w:sz w:val="24"/>
          <w:szCs w:val="24"/>
        </w:rPr>
        <w:t>), T</w:t>
      </w:r>
      <w:r w:rsidRPr="00591BC6">
        <w:rPr>
          <w:sz w:val="24"/>
          <w:szCs w:val="24"/>
          <w:vertAlign w:val="subscript"/>
        </w:rPr>
        <w:t xml:space="preserve">3 </w:t>
      </w:r>
      <w:r w:rsidRPr="00591BC6">
        <w:rPr>
          <w:sz w:val="24"/>
          <w:szCs w:val="24"/>
        </w:rPr>
        <w:t>Copper Sulphate (CuSO</w:t>
      </w:r>
      <w:r w:rsidRPr="00591BC6">
        <w:rPr>
          <w:sz w:val="24"/>
          <w:szCs w:val="24"/>
          <w:vertAlign w:val="subscript"/>
        </w:rPr>
        <w:t>4</w:t>
      </w:r>
      <w:r w:rsidRPr="00591BC6">
        <w:rPr>
          <w:sz w:val="24"/>
          <w:szCs w:val="24"/>
        </w:rPr>
        <w:t>)</w:t>
      </w:r>
      <w:r w:rsidRPr="00591BC6">
        <w:rPr>
          <w:sz w:val="24"/>
          <w:szCs w:val="24"/>
          <w:lang w:val="en-IN"/>
        </w:rPr>
        <w:t>,</w:t>
      </w:r>
      <w:r w:rsidRPr="00591BC6">
        <w:rPr>
          <w:sz w:val="24"/>
          <w:szCs w:val="24"/>
        </w:rPr>
        <w:t xml:space="preserve"> T</w:t>
      </w:r>
      <w:r w:rsidRPr="00591BC6">
        <w:rPr>
          <w:sz w:val="24"/>
          <w:szCs w:val="24"/>
          <w:vertAlign w:val="subscript"/>
        </w:rPr>
        <w:t xml:space="preserve">4 </w:t>
      </w:r>
      <w:r w:rsidRPr="00591BC6">
        <w:rPr>
          <w:sz w:val="24"/>
          <w:szCs w:val="24"/>
        </w:rPr>
        <w:t>Boric Acid (H</w:t>
      </w:r>
      <w:r w:rsidRPr="00591BC6">
        <w:rPr>
          <w:sz w:val="24"/>
          <w:szCs w:val="24"/>
          <w:vertAlign w:val="subscript"/>
        </w:rPr>
        <w:t>3</w:t>
      </w:r>
      <w:r w:rsidRPr="00591BC6">
        <w:rPr>
          <w:sz w:val="24"/>
          <w:szCs w:val="24"/>
        </w:rPr>
        <w:t>BO</w:t>
      </w:r>
      <w:r w:rsidRPr="00591BC6">
        <w:rPr>
          <w:sz w:val="24"/>
          <w:szCs w:val="24"/>
          <w:vertAlign w:val="subscript"/>
        </w:rPr>
        <w:t>3</w:t>
      </w:r>
      <w:r w:rsidRPr="00591BC6">
        <w:rPr>
          <w:sz w:val="24"/>
          <w:szCs w:val="24"/>
        </w:rPr>
        <w:t>), T</w:t>
      </w:r>
      <w:r w:rsidRPr="00591BC6">
        <w:rPr>
          <w:sz w:val="24"/>
          <w:szCs w:val="24"/>
          <w:vertAlign w:val="subscript"/>
        </w:rPr>
        <w:t xml:space="preserve">5 </w:t>
      </w:r>
      <w:r w:rsidRPr="00591BC6">
        <w:rPr>
          <w:sz w:val="24"/>
          <w:szCs w:val="24"/>
        </w:rPr>
        <w:t>Magnesium Chloride + Zinc Sulphate (MgCl</w:t>
      </w:r>
      <w:r w:rsidRPr="00591BC6">
        <w:rPr>
          <w:sz w:val="24"/>
          <w:szCs w:val="24"/>
          <w:vertAlign w:val="subscript"/>
        </w:rPr>
        <w:t>2</w:t>
      </w:r>
      <w:r w:rsidRPr="00591BC6">
        <w:rPr>
          <w:sz w:val="24"/>
          <w:szCs w:val="24"/>
        </w:rPr>
        <w:t>+ZnSO</w:t>
      </w:r>
      <w:r w:rsidRPr="00591BC6">
        <w:rPr>
          <w:sz w:val="24"/>
          <w:szCs w:val="24"/>
          <w:vertAlign w:val="subscript"/>
        </w:rPr>
        <w:t>4</w:t>
      </w:r>
      <w:r w:rsidRPr="00591BC6">
        <w:rPr>
          <w:sz w:val="24"/>
          <w:szCs w:val="24"/>
        </w:rPr>
        <w:t>), T</w:t>
      </w:r>
      <w:r w:rsidRPr="00591BC6">
        <w:rPr>
          <w:sz w:val="24"/>
          <w:szCs w:val="24"/>
          <w:vertAlign w:val="subscript"/>
        </w:rPr>
        <w:t xml:space="preserve">6 </w:t>
      </w:r>
      <w:r w:rsidRPr="00591BC6">
        <w:rPr>
          <w:sz w:val="24"/>
          <w:szCs w:val="24"/>
        </w:rPr>
        <w:t>Magnesium Chloride (MgCl</w:t>
      </w:r>
      <w:r w:rsidRPr="00591BC6">
        <w:rPr>
          <w:sz w:val="24"/>
          <w:szCs w:val="24"/>
          <w:vertAlign w:val="subscript"/>
        </w:rPr>
        <w:t>2</w:t>
      </w:r>
      <w:r w:rsidRPr="00591BC6">
        <w:rPr>
          <w:sz w:val="24"/>
          <w:szCs w:val="24"/>
        </w:rPr>
        <w:t>), T</w:t>
      </w:r>
      <w:r w:rsidRPr="00591BC6">
        <w:rPr>
          <w:sz w:val="24"/>
          <w:szCs w:val="24"/>
          <w:vertAlign w:val="subscript"/>
        </w:rPr>
        <w:t>7</w:t>
      </w:r>
      <w:r w:rsidRPr="00591BC6">
        <w:rPr>
          <w:sz w:val="24"/>
          <w:szCs w:val="24"/>
        </w:rPr>
        <w:t xml:space="preserve"> Gibberellic Acid (GA</w:t>
      </w:r>
      <w:r w:rsidRPr="00591BC6">
        <w:rPr>
          <w:sz w:val="24"/>
          <w:szCs w:val="24"/>
          <w:vertAlign w:val="subscript"/>
        </w:rPr>
        <w:t>3</w:t>
      </w:r>
      <w:r w:rsidRPr="00591BC6">
        <w:rPr>
          <w:sz w:val="24"/>
          <w:szCs w:val="24"/>
        </w:rPr>
        <w:t>), T</w:t>
      </w:r>
      <w:r w:rsidRPr="00591BC6">
        <w:rPr>
          <w:sz w:val="24"/>
          <w:szCs w:val="24"/>
          <w:vertAlign w:val="subscript"/>
        </w:rPr>
        <w:t>8</w:t>
      </w:r>
      <w:r w:rsidRPr="00591BC6">
        <w:rPr>
          <w:sz w:val="24"/>
          <w:szCs w:val="24"/>
        </w:rPr>
        <w:t xml:space="preserve"> Boric Acid + Copper Sulphate (H</w:t>
      </w:r>
      <w:r w:rsidRPr="00591BC6">
        <w:rPr>
          <w:sz w:val="24"/>
          <w:szCs w:val="24"/>
          <w:vertAlign w:val="subscript"/>
        </w:rPr>
        <w:t>3</w:t>
      </w:r>
      <w:r w:rsidRPr="00591BC6">
        <w:rPr>
          <w:sz w:val="24"/>
          <w:szCs w:val="24"/>
        </w:rPr>
        <w:t>BO</w:t>
      </w:r>
      <w:r w:rsidRPr="00591BC6">
        <w:rPr>
          <w:sz w:val="24"/>
          <w:szCs w:val="24"/>
          <w:vertAlign w:val="subscript"/>
        </w:rPr>
        <w:t>3</w:t>
      </w:r>
      <w:r w:rsidRPr="00591BC6">
        <w:rPr>
          <w:sz w:val="24"/>
          <w:szCs w:val="24"/>
        </w:rPr>
        <w:t>+ CuSO</w:t>
      </w:r>
      <w:r w:rsidRPr="00591BC6">
        <w:rPr>
          <w:sz w:val="24"/>
          <w:szCs w:val="24"/>
          <w:vertAlign w:val="subscript"/>
        </w:rPr>
        <w:t>4</w:t>
      </w:r>
      <w:r w:rsidRPr="00591BC6">
        <w:rPr>
          <w:sz w:val="24"/>
          <w:szCs w:val="24"/>
        </w:rPr>
        <w:t>), T</w:t>
      </w:r>
      <w:r w:rsidRPr="00591BC6">
        <w:rPr>
          <w:sz w:val="24"/>
          <w:szCs w:val="24"/>
          <w:vertAlign w:val="subscript"/>
        </w:rPr>
        <w:t>9</w:t>
      </w:r>
      <w:r w:rsidRPr="00591BC6">
        <w:rPr>
          <w:sz w:val="24"/>
          <w:szCs w:val="24"/>
        </w:rPr>
        <w:t xml:space="preserve"> Boric Acid + Zinc Sulphate (H</w:t>
      </w:r>
      <w:r w:rsidRPr="00591BC6">
        <w:rPr>
          <w:sz w:val="24"/>
          <w:szCs w:val="24"/>
          <w:vertAlign w:val="subscript"/>
        </w:rPr>
        <w:t>3</w:t>
      </w:r>
      <w:r w:rsidRPr="00591BC6">
        <w:rPr>
          <w:sz w:val="24"/>
          <w:szCs w:val="24"/>
        </w:rPr>
        <w:t>BO</w:t>
      </w:r>
      <w:r w:rsidRPr="00591BC6">
        <w:rPr>
          <w:sz w:val="24"/>
          <w:szCs w:val="24"/>
          <w:vertAlign w:val="subscript"/>
        </w:rPr>
        <w:t>3</w:t>
      </w:r>
      <w:r w:rsidRPr="00591BC6">
        <w:rPr>
          <w:sz w:val="24"/>
          <w:szCs w:val="24"/>
        </w:rPr>
        <w:t>+ ZnSO</w:t>
      </w:r>
      <w:r w:rsidRPr="00591BC6">
        <w:rPr>
          <w:sz w:val="24"/>
          <w:szCs w:val="24"/>
          <w:vertAlign w:val="subscript"/>
        </w:rPr>
        <w:t>4</w:t>
      </w:r>
      <w:r w:rsidRPr="00591BC6">
        <w:rPr>
          <w:sz w:val="24"/>
          <w:szCs w:val="24"/>
        </w:rPr>
        <w:t>)</w:t>
      </w:r>
      <w:ins w:id="60" w:author="AL.YAK" w:date="2025-07-10T20:27:00Z">
        <w:r w:rsidR="00E019E8">
          <w:rPr>
            <w:sz w:val="24"/>
            <w:szCs w:val="24"/>
          </w:rPr>
          <w:t xml:space="preserve"> and</w:t>
        </w:r>
      </w:ins>
      <w:del w:id="61" w:author="AL.YAK" w:date="2025-07-10T20:27:00Z">
        <w:r w:rsidRPr="00591BC6" w:rsidDel="00E019E8">
          <w:rPr>
            <w:sz w:val="24"/>
            <w:szCs w:val="24"/>
          </w:rPr>
          <w:delText>,</w:delText>
        </w:r>
      </w:del>
      <w:r w:rsidRPr="00591BC6">
        <w:rPr>
          <w:sz w:val="24"/>
          <w:szCs w:val="24"/>
        </w:rPr>
        <w:t xml:space="preserve"> T</w:t>
      </w:r>
      <w:r w:rsidRPr="00591BC6">
        <w:rPr>
          <w:sz w:val="24"/>
          <w:szCs w:val="24"/>
          <w:vertAlign w:val="subscript"/>
        </w:rPr>
        <w:t xml:space="preserve">9 </w:t>
      </w:r>
      <w:r w:rsidRPr="00591BC6">
        <w:rPr>
          <w:sz w:val="24"/>
          <w:szCs w:val="24"/>
        </w:rPr>
        <w:t xml:space="preserve">Trichoderma. </w:t>
      </w:r>
      <w:r w:rsidRPr="00591BC6">
        <w:rPr>
          <w:rFonts w:eastAsiaTheme="minorHAnsi"/>
          <w:sz w:val="24"/>
          <w:szCs w:val="24"/>
          <w:lang w:val="en-IN"/>
          <w14:ligatures w14:val="standardContextual"/>
        </w:rPr>
        <w:t xml:space="preserve">To </w:t>
      </w:r>
      <w:r w:rsidRPr="00591BC6">
        <w:rPr>
          <w:rFonts w:eastAsiaTheme="minorHAnsi"/>
          <w:sz w:val="24"/>
          <w:szCs w:val="24"/>
          <w14:ligatures w14:val="standardContextual"/>
        </w:rPr>
        <w:t>evaluate</w:t>
      </w:r>
      <w:r w:rsidRPr="00591BC6">
        <w:rPr>
          <w:rFonts w:eastAsiaTheme="minorHAnsi"/>
          <w:sz w:val="24"/>
          <w:szCs w:val="24"/>
          <w:lang w:val="en-IN"/>
          <w14:ligatures w14:val="standardContextual"/>
        </w:rPr>
        <w:t xml:space="preserve"> the </w:t>
      </w:r>
      <w:r w:rsidRPr="00591BC6">
        <w:rPr>
          <w:rFonts w:eastAsiaTheme="minorHAnsi"/>
          <w:sz w:val="24"/>
          <w:szCs w:val="24"/>
          <w14:ligatures w14:val="standardContextual"/>
        </w:rPr>
        <w:t>e</w:t>
      </w:r>
      <w:proofErr w:type="spellStart"/>
      <w:r w:rsidRPr="00591BC6">
        <w:rPr>
          <w:rFonts w:eastAsiaTheme="minorHAnsi"/>
          <w:sz w:val="24"/>
          <w:szCs w:val="24"/>
          <w:lang w:val="en-IN"/>
          <w14:ligatures w14:val="standardContextual"/>
        </w:rPr>
        <w:t>ffect</w:t>
      </w:r>
      <w:proofErr w:type="spellEnd"/>
      <w:r w:rsidRPr="00591BC6">
        <w:rPr>
          <w:rFonts w:eastAsiaTheme="minorHAnsi"/>
          <w:sz w:val="24"/>
          <w:szCs w:val="24"/>
          <w:lang w:val="en-IN"/>
          <w14:ligatures w14:val="standardContextual"/>
        </w:rPr>
        <w:t xml:space="preserve"> of seed treatment on </w:t>
      </w:r>
      <w:del w:id="62" w:author="AL.YAK" w:date="2025-07-10T21:04:00Z">
        <w:r w:rsidRPr="00591BC6" w:rsidDel="008F0C19">
          <w:rPr>
            <w:rFonts w:eastAsiaTheme="minorHAnsi"/>
            <w:sz w:val="24"/>
            <w:szCs w:val="24"/>
            <w:lang w:val="en-IN"/>
            <w14:ligatures w14:val="standardContextual"/>
          </w:rPr>
          <w:delText xml:space="preserve">growth and yield of </w:delText>
        </w:r>
      </w:del>
      <w:r w:rsidRPr="00591BC6">
        <w:rPr>
          <w:rFonts w:eastAsiaTheme="minorHAnsi"/>
          <w:sz w:val="24"/>
          <w:szCs w:val="24"/>
          <w:lang w:val="en-IN"/>
          <w14:ligatures w14:val="standardContextual"/>
        </w:rPr>
        <w:t xml:space="preserve">okra various growth and yield attributing </w:t>
      </w:r>
      <w:r w:rsidR="00536E1A" w:rsidRPr="00591BC6">
        <w:rPr>
          <w:rFonts w:eastAsiaTheme="minorHAnsi"/>
          <w:sz w:val="24"/>
          <w:szCs w:val="24"/>
          <w:lang w:val="en-IN"/>
          <w14:ligatures w14:val="standardContextual"/>
        </w:rPr>
        <w:t>parameters</w:t>
      </w:r>
      <w:r w:rsidRPr="00591BC6">
        <w:rPr>
          <w:rFonts w:eastAsiaTheme="minorHAnsi"/>
          <w:sz w:val="24"/>
          <w:szCs w:val="24"/>
          <w:lang w:val="en-IN"/>
          <w14:ligatures w14:val="standardContextual"/>
        </w:rPr>
        <w:t xml:space="preserve"> </w:t>
      </w:r>
      <w:r w:rsidRPr="00591BC6">
        <w:rPr>
          <w:rFonts w:eastAsiaTheme="minorHAnsi"/>
          <w:i/>
          <w:sz w:val="24"/>
          <w:szCs w:val="24"/>
          <w:lang w:val="en-IN"/>
          <w14:ligatures w14:val="standardContextual"/>
        </w:rPr>
        <w:t>viz,</w:t>
      </w:r>
      <w:r w:rsidRPr="00591BC6">
        <w:rPr>
          <w:rFonts w:eastAsiaTheme="minorHAnsi"/>
          <w:sz w:val="24"/>
          <w:szCs w:val="24"/>
          <w:lang w:val="en-IN"/>
          <w14:ligatures w14:val="standardContextual"/>
        </w:rPr>
        <w:t xml:space="preserve"> Field emergence, Plant height (30, 60 &amp; 90 DAS), Days to 50% flowering,</w:t>
      </w:r>
      <w:r w:rsidRPr="00591BC6">
        <w:rPr>
          <w:rFonts w:eastAsiaTheme="minorHAnsi"/>
          <w:sz w:val="24"/>
          <w:szCs w:val="24"/>
          <w14:ligatures w14:val="standardContextual"/>
        </w:rPr>
        <w:t xml:space="preserve"> </w:t>
      </w:r>
      <w:r w:rsidRPr="00591BC6">
        <w:rPr>
          <w:rFonts w:eastAsiaTheme="minorHAnsi"/>
          <w:sz w:val="24"/>
          <w:szCs w:val="24"/>
          <w:lang w:val="en-IN"/>
          <w14:ligatures w14:val="standardContextual"/>
        </w:rPr>
        <w:t xml:space="preserve">Number of </w:t>
      </w:r>
      <w:r w:rsidRPr="00591BC6">
        <w:rPr>
          <w:rFonts w:eastAsiaTheme="minorHAnsi"/>
          <w:sz w:val="24"/>
          <w:szCs w:val="24"/>
          <w14:ligatures w14:val="standardContextual"/>
        </w:rPr>
        <w:t>leaves (3</w:t>
      </w:r>
      <w:r w:rsidRPr="00591BC6">
        <w:rPr>
          <w:rFonts w:eastAsiaTheme="minorHAnsi"/>
          <w:sz w:val="24"/>
          <w:szCs w:val="24"/>
          <w:lang w:val="en-IN"/>
          <w14:ligatures w14:val="standardContextual"/>
        </w:rPr>
        <w:t xml:space="preserve">0 &amp; </w:t>
      </w:r>
      <w:r w:rsidRPr="00591BC6">
        <w:rPr>
          <w:rFonts w:eastAsiaTheme="minorHAnsi"/>
          <w:sz w:val="24"/>
          <w:szCs w:val="24"/>
          <w14:ligatures w14:val="standardContextual"/>
        </w:rPr>
        <w:t>6</w:t>
      </w:r>
      <w:r w:rsidRPr="00591BC6">
        <w:rPr>
          <w:rFonts w:eastAsiaTheme="minorHAnsi"/>
          <w:sz w:val="24"/>
          <w:szCs w:val="24"/>
          <w:lang w:val="en-IN"/>
          <w14:ligatures w14:val="standardContextual"/>
        </w:rPr>
        <w:t xml:space="preserve">0 DAS), </w:t>
      </w:r>
      <w:r w:rsidRPr="00591BC6">
        <w:rPr>
          <w:rFonts w:eastAsiaTheme="minorHAnsi"/>
          <w:sz w:val="24"/>
          <w:szCs w:val="24"/>
          <w14:ligatures w14:val="standardContextual"/>
        </w:rPr>
        <w:t>C</w:t>
      </w:r>
      <w:proofErr w:type="spellStart"/>
      <w:r w:rsidRPr="00591BC6">
        <w:rPr>
          <w:rFonts w:eastAsiaTheme="minorHAnsi"/>
          <w:sz w:val="24"/>
          <w:szCs w:val="24"/>
          <w:lang w:val="en-IN"/>
          <w14:ligatures w14:val="standardContextual"/>
        </w:rPr>
        <w:t>apsule</w:t>
      </w:r>
      <w:proofErr w:type="spellEnd"/>
      <w:r w:rsidRPr="00591BC6">
        <w:rPr>
          <w:rFonts w:eastAsiaTheme="minorHAnsi"/>
          <w:sz w:val="24"/>
          <w:szCs w:val="24"/>
          <w14:ligatures w14:val="standardContextual"/>
        </w:rPr>
        <w:t xml:space="preserve"> l</w:t>
      </w:r>
      <w:proofErr w:type="spellStart"/>
      <w:r w:rsidRPr="00591BC6">
        <w:rPr>
          <w:rFonts w:eastAsiaTheme="minorHAnsi"/>
          <w:sz w:val="24"/>
          <w:szCs w:val="24"/>
          <w:lang w:val="en-IN"/>
          <w14:ligatures w14:val="standardContextual"/>
        </w:rPr>
        <w:t>ength</w:t>
      </w:r>
      <w:proofErr w:type="spellEnd"/>
      <w:r w:rsidRPr="00591BC6">
        <w:rPr>
          <w:rFonts w:eastAsiaTheme="minorHAnsi"/>
          <w:sz w:val="24"/>
          <w:szCs w:val="24"/>
          <w14:ligatures w14:val="standardContextual"/>
        </w:rPr>
        <w:t xml:space="preserve">, </w:t>
      </w:r>
      <w:r w:rsidRPr="00591BC6">
        <w:rPr>
          <w:rFonts w:eastAsiaTheme="minorHAnsi"/>
          <w:sz w:val="24"/>
          <w:szCs w:val="24"/>
          <w:lang w:val="en-IN"/>
          <w14:ligatures w14:val="standardContextual"/>
        </w:rPr>
        <w:t xml:space="preserve">Seed yield per </w:t>
      </w:r>
      <w:r w:rsidRPr="00591BC6">
        <w:rPr>
          <w:rFonts w:eastAsiaTheme="minorHAnsi"/>
          <w:sz w:val="24"/>
          <w:szCs w:val="24"/>
          <w14:ligatures w14:val="standardContextual"/>
        </w:rPr>
        <w:t>hectare</w:t>
      </w:r>
      <w:ins w:id="63" w:author="AL.YAK" w:date="2025-07-10T21:38:00Z">
        <w:r w:rsidR="00C41601">
          <w:rPr>
            <w:rFonts w:eastAsiaTheme="minorHAnsi"/>
            <w:sz w:val="24"/>
            <w:szCs w:val="24"/>
            <w14:ligatures w14:val="standardContextual"/>
          </w:rPr>
          <w:t xml:space="preserve"> and</w:t>
        </w:r>
      </w:ins>
      <w:del w:id="64" w:author="AL.YAK" w:date="2025-07-10T21:38:00Z">
        <w:r w:rsidRPr="00591BC6" w:rsidDel="00C41601">
          <w:rPr>
            <w:rFonts w:eastAsiaTheme="minorHAnsi"/>
            <w:sz w:val="24"/>
            <w:szCs w:val="24"/>
            <w:lang w:val="en-IN"/>
            <w14:ligatures w14:val="standardContextual"/>
          </w:rPr>
          <w:delText>,</w:delText>
        </w:r>
      </w:del>
      <w:r w:rsidRPr="00591BC6">
        <w:rPr>
          <w:rFonts w:eastAsiaTheme="minorHAnsi"/>
          <w:sz w:val="24"/>
          <w:szCs w:val="24"/>
          <w:lang w:val="en-IN"/>
          <w14:ligatures w14:val="standardContextual"/>
        </w:rPr>
        <w:t xml:space="preserve"> </w:t>
      </w:r>
      <w:ins w:id="65" w:author="AL.YAK" w:date="2025-07-10T21:38:00Z">
        <w:r w:rsidR="00C41601">
          <w:rPr>
            <w:rFonts w:eastAsiaTheme="minorHAnsi"/>
            <w:sz w:val="24"/>
            <w:szCs w:val="24"/>
            <w:lang w:val="en-IN"/>
            <w14:ligatures w14:val="standardContextual"/>
          </w:rPr>
          <w:t>Fruit</w:t>
        </w:r>
      </w:ins>
      <w:del w:id="66" w:author="AL.YAK" w:date="2025-07-10T21:38:00Z">
        <w:r w:rsidRPr="00591BC6" w:rsidDel="00C41601">
          <w:rPr>
            <w:rFonts w:eastAsiaTheme="minorHAnsi"/>
            <w:sz w:val="24"/>
            <w:szCs w:val="24"/>
            <w:lang w:val="en-IN"/>
            <w14:ligatures w14:val="standardContextual"/>
          </w:rPr>
          <w:delText>Seed</w:delText>
        </w:r>
      </w:del>
      <w:r w:rsidRPr="00591BC6">
        <w:rPr>
          <w:rFonts w:eastAsiaTheme="minorHAnsi"/>
          <w:sz w:val="24"/>
          <w:szCs w:val="24"/>
          <w:lang w:val="en-IN"/>
          <w14:ligatures w14:val="standardContextual"/>
        </w:rPr>
        <w:t xml:space="preserve"> yield per </w:t>
      </w:r>
      <w:r w:rsidRPr="00591BC6">
        <w:rPr>
          <w:rFonts w:eastAsiaTheme="minorHAnsi"/>
          <w:sz w:val="24"/>
          <w:szCs w:val="24"/>
          <w14:ligatures w14:val="standardContextual"/>
        </w:rPr>
        <w:t>hectare</w:t>
      </w:r>
      <w:del w:id="67" w:author="AL.YAK" w:date="2025-07-10T21:05:00Z">
        <w:r w:rsidRPr="00591BC6" w:rsidDel="008F0C19">
          <w:rPr>
            <w:rFonts w:eastAsiaTheme="minorHAnsi"/>
            <w:sz w:val="24"/>
            <w:szCs w:val="24"/>
            <w14:ligatures w14:val="standardContextual"/>
          </w:rPr>
          <w:delText>,</w:delText>
        </w:r>
      </w:del>
      <w:r w:rsidRPr="00591BC6">
        <w:rPr>
          <w:rFonts w:eastAsiaTheme="minorHAnsi"/>
          <w:sz w:val="24"/>
          <w:szCs w:val="24"/>
          <w14:ligatures w14:val="standardContextual"/>
        </w:rPr>
        <w:t xml:space="preserve"> were recorded and statistically analyzed. </w:t>
      </w:r>
    </w:p>
    <w:p w14:paraId="4F03E4FB" w14:textId="77777777" w:rsidR="00354602" w:rsidRPr="00591BC6" w:rsidRDefault="00062D9E">
      <w:pPr>
        <w:spacing w:line="360" w:lineRule="auto"/>
        <w:rPr>
          <w:b/>
          <w:sz w:val="24"/>
          <w:szCs w:val="24"/>
        </w:rPr>
      </w:pPr>
      <w:commentRangeStart w:id="68"/>
      <w:r w:rsidRPr="00A30702">
        <w:rPr>
          <w:b/>
          <w:sz w:val="24"/>
          <w:szCs w:val="24"/>
          <w:highlight w:val="yellow"/>
          <w:rPrChange w:id="69" w:author="AL.YAK" w:date="2025-07-10T22:27:00Z">
            <w:rPr>
              <w:b/>
              <w:sz w:val="24"/>
              <w:szCs w:val="24"/>
            </w:rPr>
          </w:rPrChange>
        </w:rPr>
        <w:t>2.1</w:t>
      </w:r>
      <w:commentRangeEnd w:id="68"/>
      <w:r w:rsidR="00A30702">
        <w:rPr>
          <w:rStyle w:val="Marquedecommentaire"/>
        </w:rPr>
        <w:commentReference w:id="68"/>
      </w:r>
      <w:r w:rsidRPr="00591BC6">
        <w:rPr>
          <w:b/>
          <w:sz w:val="24"/>
          <w:szCs w:val="24"/>
        </w:rPr>
        <w:t xml:space="preserve"> </w:t>
      </w:r>
      <w:commentRangeStart w:id="70"/>
      <w:r w:rsidRPr="00591BC6">
        <w:rPr>
          <w:b/>
          <w:sz w:val="24"/>
          <w:szCs w:val="24"/>
        </w:rPr>
        <w:t>Preparation</w:t>
      </w:r>
      <w:r w:rsidRPr="00591BC6">
        <w:rPr>
          <w:b/>
          <w:spacing w:val="-3"/>
          <w:sz w:val="24"/>
          <w:szCs w:val="24"/>
        </w:rPr>
        <w:t xml:space="preserve"> </w:t>
      </w:r>
      <w:r w:rsidRPr="00591BC6">
        <w:rPr>
          <w:b/>
          <w:sz w:val="24"/>
          <w:szCs w:val="24"/>
        </w:rPr>
        <w:t>of Solutions</w:t>
      </w:r>
      <w:commentRangeEnd w:id="70"/>
      <w:r w:rsidR="00B47870">
        <w:rPr>
          <w:rStyle w:val="Marquedecommentaire"/>
        </w:rPr>
        <w:commentReference w:id="70"/>
      </w:r>
    </w:p>
    <w:p w14:paraId="63744E8B" w14:textId="58041570" w:rsidR="00354602" w:rsidRPr="00591BC6" w:rsidRDefault="00062D9E">
      <w:pPr>
        <w:spacing w:line="360" w:lineRule="auto"/>
        <w:rPr>
          <w:b/>
          <w:sz w:val="24"/>
          <w:szCs w:val="24"/>
        </w:rPr>
      </w:pPr>
      <w:r w:rsidRPr="00591BC6">
        <w:rPr>
          <w:b/>
          <w:bCs/>
          <w:sz w:val="24"/>
          <w:szCs w:val="24"/>
        </w:rPr>
        <w:t xml:space="preserve">2.1.1 Preparation </w:t>
      </w:r>
      <w:ins w:id="71" w:author="AL.YAK" w:date="2025-07-10T22:28:00Z">
        <w:r w:rsidR="00A30702">
          <w:rPr>
            <w:b/>
            <w:bCs/>
            <w:sz w:val="24"/>
            <w:szCs w:val="24"/>
          </w:rPr>
          <w:t xml:space="preserve">of </w:t>
        </w:r>
      </w:ins>
      <w:r w:rsidRPr="00591BC6">
        <w:rPr>
          <w:b/>
          <w:bCs/>
          <w:sz w:val="24"/>
          <w:szCs w:val="24"/>
        </w:rPr>
        <w:t>Control Solution</w:t>
      </w:r>
    </w:p>
    <w:p w14:paraId="7FF610C5" w14:textId="77777777" w:rsidR="00354602" w:rsidRPr="00591BC6" w:rsidRDefault="00062D9E">
      <w:pPr>
        <w:spacing w:after="240" w:line="360" w:lineRule="auto"/>
        <w:jc w:val="both"/>
        <w:rPr>
          <w:bCs/>
          <w:sz w:val="24"/>
          <w:szCs w:val="24"/>
        </w:rPr>
      </w:pPr>
      <w:r w:rsidRPr="00591BC6">
        <w:rPr>
          <w:bCs/>
          <w:sz w:val="24"/>
          <w:szCs w:val="24"/>
        </w:rPr>
        <w:t xml:space="preserve">To accomplish this treatment, tap water was collected in a beaker, seeds of okra were soaked in the solution for 8 hours, seeds were removed and shade dried, seeds were sown on experimental site. </w:t>
      </w:r>
    </w:p>
    <w:p w14:paraId="1DEE5373" w14:textId="77777777" w:rsidR="00354602" w:rsidRPr="00591BC6" w:rsidRDefault="00354602">
      <w:pPr>
        <w:spacing w:after="240" w:line="360" w:lineRule="auto"/>
        <w:jc w:val="both"/>
        <w:rPr>
          <w:bCs/>
          <w:sz w:val="24"/>
          <w:szCs w:val="24"/>
        </w:rPr>
      </w:pPr>
    </w:p>
    <w:p w14:paraId="5B041C3F" w14:textId="77777777" w:rsidR="00354602" w:rsidRPr="00591BC6" w:rsidRDefault="00062D9E">
      <w:pPr>
        <w:spacing w:line="360" w:lineRule="auto"/>
        <w:rPr>
          <w:sz w:val="24"/>
          <w:szCs w:val="24"/>
        </w:rPr>
      </w:pPr>
      <w:r w:rsidRPr="00591BC6">
        <w:rPr>
          <w:b/>
          <w:bCs/>
          <w:sz w:val="24"/>
          <w:szCs w:val="24"/>
        </w:rPr>
        <w:t>2.1.2 Preparation of Micro-nutrient Solution</w:t>
      </w:r>
      <w:r w:rsidRPr="00591BC6">
        <w:rPr>
          <w:sz w:val="24"/>
          <w:szCs w:val="24"/>
        </w:rPr>
        <w:t xml:space="preserve"> </w:t>
      </w:r>
    </w:p>
    <w:p w14:paraId="47BC82F0" w14:textId="586B6DE1" w:rsidR="00354602" w:rsidRPr="00591BC6" w:rsidRDefault="00062D9E">
      <w:pPr>
        <w:spacing w:after="240" w:line="360" w:lineRule="auto"/>
        <w:jc w:val="both"/>
        <w:rPr>
          <w:bCs/>
          <w:sz w:val="24"/>
          <w:szCs w:val="24"/>
        </w:rPr>
      </w:pPr>
      <w:r w:rsidRPr="00591BC6">
        <w:rPr>
          <w:sz w:val="24"/>
          <w:szCs w:val="24"/>
        </w:rPr>
        <w:lastRenderedPageBreak/>
        <w:t>To accomplish this treatment, micronutrients such as Pot</w:t>
      </w:r>
      <w:del w:id="72" w:author="AL.YAK" w:date="2025-07-10T21:02:00Z">
        <w:r w:rsidRPr="00591BC6" w:rsidDel="008F0C19">
          <w:rPr>
            <w:sz w:val="24"/>
            <w:szCs w:val="24"/>
          </w:rPr>
          <w:delText>t</w:delText>
        </w:r>
      </w:del>
      <w:r w:rsidRPr="00591BC6">
        <w:rPr>
          <w:sz w:val="24"/>
          <w:szCs w:val="24"/>
        </w:rPr>
        <w:t>a</w:t>
      </w:r>
      <w:ins w:id="73" w:author="AL.YAK" w:date="2025-07-10T21:02:00Z">
        <w:r w:rsidR="008F0C19">
          <w:rPr>
            <w:sz w:val="24"/>
            <w:szCs w:val="24"/>
          </w:rPr>
          <w:t>s</w:t>
        </w:r>
      </w:ins>
      <w:r w:rsidRPr="00591BC6">
        <w:rPr>
          <w:sz w:val="24"/>
          <w:szCs w:val="24"/>
        </w:rPr>
        <w:t>sium chloride (</w:t>
      </w:r>
      <w:proofErr w:type="spellStart"/>
      <w:r w:rsidRPr="00591BC6">
        <w:rPr>
          <w:sz w:val="24"/>
          <w:szCs w:val="24"/>
        </w:rPr>
        <w:t>KCl</w:t>
      </w:r>
      <w:proofErr w:type="spellEnd"/>
      <w:r w:rsidRPr="00591BC6">
        <w:rPr>
          <w:sz w:val="24"/>
          <w:szCs w:val="24"/>
        </w:rPr>
        <w:t>), Zinc Sulphate (ZnSO</w:t>
      </w:r>
      <w:r w:rsidRPr="00591BC6">
        <w:rPr>
          <w:sz w:val="24"/>
          <w:szCs w:val="24"/>
          <w:vertAlign w:val="subscript"/>
        </w:rPr>
        <w:t>4</w:t>
      </w:r>
      <w:r w:rsidRPr="00591BC6">
        <w:rPr>
          <w:sz w:val="24"/>
          <w:szCs w:val="24"/>
        </w:rPr>
        <w:t>), Copper Sulphate (CuSO</w:t>
      </w:r>
      <w:r w:rsidRPr="00591BC6">
        <w:rPr>
          <w:sz w:val="24"/>
          <w:szCs w:val="24"/>
          <w:vertAlign w:val="subscript"/>
        </w:rPr>
        <w:t>4</w:t>
      </w:r>
      <w:r w:rsidRPr="00591BC6">
        <w:rPr>
          <w:sz w:val="24"/>
          <w:szCs w:val="24"/>
        </w:rPr>
        <w:t>), Boric Acid (H</w:t>
      </w:r>
      <w:r w:rsidRPr="00591BC6">
        <w:rPr>
          <w:sz w:val="24"/>
          <w:szCs w:val="24"/>
          <w:vertAlign w:val="subscript"/>
        </w:rPr>
        <w:t>3</w:t>
      </w:r>
      <w:r w:rsidRPr="00591BC6">
        <w:rPr>
          <w:sz w:val="24"/>
          <w:szCs w:val="24"/>
        </w:rPr>
        <w:t>BO</w:t>
      </w:r>
      <w:r w:rsidRPr="00591BC6">
        <w:rPr>
          <w:sz w:val="24"/>
          <w:szCs w:val="24"/>
          <w:vertAlign w:val="subscript"/>
        </w:rPr>
        <w:t>3</w:t>
      </w:r>
      <w:r w:rsidRPr="00591BC6">
        <w:rPr>
          <w:sz w:val="24"/>
          <w:szCs w:val="24"/>
        </w:rPr>
        <w:t>), Magnesium Chloride + Zinc Sulphate (MgCl</w:t>
      </w:r>
      <w:r w:rsidRPr="00591BC6">
        <w:rPr>
          <w:sz w:val="24"/>
          <w:szCs w:val="24"/>
          <w:vertAlign w:val="subscript"/>
        </w:rPr>
        <w:t>2</w:t>
      </w:r>
      <w:r w:rsidRPr="00591BC6">
        <w:rPr>
          <w:sz w:val="24"/>
          <w:szCs w:val="24"/>
        </w:rPr>
        <w:t xml:space="preserve"> + ZnSO</w:t>
      </w:r>
      <w:r w:rsidRPr="00591BC6">
        <w:rPr>
          <w:sz w:val="24"/>
          <w:szCs w:val="24"/>
          <w:vertAlign w:val="subscript"/>
        </w:rPr>
        <w:t>4</w:t>
      </w:r>
      <w:r w:rsidRPr="00591BC6">
        <w:rPr>
          <w:sz w:val="24"/>
          <w:szCs w:val="24"/>
        </w:rPr>
        <w:t>), Magnesium Chloride (MgCl</w:t>
      </w:r>
      <w:r w:rsidRPr="00591BC6">
        <w:rPr>
          <w:sz w:val="24"/>
          <w:szCs w:val="24"/>
          <w:vertAlign w:val="subscript"/>
        </w:rPr>
        <w:t>2</w:t>
      </w:r>
      <w:r w:rsidRPr="00591BC6">
        <w:rPr>
          <w:sz w:val="24"/>
          <w:szCs w:val="24"/>
        </w:rPr>
        <w:t>) respectively were used. The micronutrient compounds were put in separate beakers. 0.5% solution was prepared by adding 1g of micronutrient compound in 200ml distilled water. The seeds of okra were soaked in the solution for 8 hours, s</w:t>
      </w:r>
      <w:r w:rsidRPr="00591BC6">
        <w:rPr>
          <w:bCs/>
          <w:sz w:val="24"/>
          <w:szCs w:val="24"/>
        </w:rPr>
        <w:t>eeds were removed and shade dried, seeds were sown on experimental site.</w:t>
      </w:r>
    </w:p>
    <w:p w14:paraId="25F81A2A" w14:textId="77777777" w:rsidR="00354602" w:rsidRPr="00591BC6" w:rsidRDefault="00062D9E">
      <w:pPr>
        <w:spacing w:line="360" w:lineRule="auto"/>
        <w:rPr>
          <w:b/>
          <w:bCs/>
          <w:sz w:val="24"/>
          <w:szCs w:val="24"/>
        </w:rPr>
      </w:pPr>
      <w:r w:rsidRPr="00591BC6">
        <w:rPr>
          <w:b/>
          <w:bCs/>
          <w:sz w:val="24"/>
          <w:szCs w:val="24"/>
        </w:rPr>
        <w:t>2.1.3 Preparation of Growth Hormone Solution</w:t>
      </w:r>
    </w:p>
    <w:p w14:paraId="3A108317" w14:textId="7822421C" w:rsidR="00354602" w:rsidRPr="00591BC6" w:rsidRDefault="00062D9E">
      <w:pPr>
        <w:spacing w:after="240" w:line="360" w:lineRule="auto"/>
        <w:jc w:val="both"/>
        <w:rPr>
          <w:bCs/>
          <w:sz w:val="24"/>
          <w:szCs w:val="24"/>
        </w:rPr>
      </w:pPr>
      <w:r w:rsidRPr="00591BC6">
        <w:rPr>
          <w:sz w:val="24"/>
          <w:szCs w:val="24"/>
        </w:rPr>
        <w:t>To accomplish this treatment</w:t>
      </w:r>
      <w:ins w:id="74" w:author="AL.YAK" w:date="2025-07-10T21:07:00Z">
        <w:r w:rsidR="008F0C19">
          <w:rPr>
            <w:sz w:val="24"/>
            <w:szCs w:val="24"/>
          </w:rPr>
          <w:t>,</w:t>
        </w:r>
      </w:ins>
      <w:r w:rsidRPr="00591BC6">
        <w:rPr>
          <w:sz w:val="24"/>
          <w:szCs w:val="24"/>
        </w:rPr>
        <w:t xml:space="preserve"> growth hormone such as Gibberellic Acid (GA</w:t>
      </w:r>
      <w:r w:rsidRPr="00591BC6">
        <w:rPr>
          <w:sz w:val="24"/>
          <w:szCs w:val="24"/>
          <w:vertAlign w:val="subscript"/>
        </w:rPr>
        <w:t>3</w:t>
      </w:r>
      <w:r w:rsidRPr="00591BC6">
        <w:rPr>
          <w:sz w:val="24"/>
          <w:szCs w:val="24"/>
        </w:rPr>
        <w:t>) w</w:t>
      </w:r>
      <w:ins w:id="75" w:author="AL.YAK" w:date="2025-07-10T21:08:00Z">
        <w:r w:rsidR="008F0C19">
          <w:rPr>
            <w:sz w:val="24"/>
            <w:szCs w:val="24"/>
          </w:rPr>
          <w:t>as</w:t>
        </w:r>
      </w:ins>
      <w:del w:id="76" w:author="AL.YAK" w:date="2025-07-10T21:08:00Z">
        <w:r w:rsidRPr="00591BC6" w:rsidDel="008F0C19">
          <w:rPr>
            <w:sz w:val="24"/>
            <w:szCs w:val="24"/>
          </w:rPr>
          <w:delText>ere</w:delText>
        </w:r>
      </w:del>
      <w:r w:rsidRPr="00591BC6">
        <w:rPr>
          <w:sz w:val="24"/>
          <w:szCs w:val="24"/>
        </w:rPr>
        <w:t xml:space="preserve"> used. The growth hormone compounds were put in separate beakers. 0.5% solution was prepared by adding 1g of growth hormone compound in 200ml distilled water. The seeds of okra were </w:t>
      </w:r>
      <w:r w:rsidRPr="008F0C19">
        <w:rPr>
          <w:sz w:val="24"/>
          <w:szCs w:val="24"/>
          <w:highlight w:val="yellow"/>
          <w:rPrChange w:id="77" w:author="AL.YAK" w:date="2025-07-10T21:09:00Z">
            <w:rPr>
              <w:sz w:val="24"/>
              <w:szCs w:val="24"/>
            </w:rPr>
          </w:rPrChange>
        </w:rPr>
        <w:t>soaked in the solution for 8 hours, s</w:t>
      </w:r>
      <w:r w:rsidRPr="008F0C19">
        <w:rPr>
          <w:bCs/>
          <w:sz w:val="24"/>
          <w:szCs w:val="24"/>
          <w:highlight w:val="yellow"/>
          <w:rPrChange w:id="78" w:author="AL.YAK" w:date="2025-07-10T21:09:00Z">
            <w:rPr>
              <w:bCs/>
              <w:sz w:val="24"/>
              <w:szCs w:val="24"/>
            </w:rPr>
          </w:rPrChange>
        </w:rPr>
        <w:t>eeds were removed and shade dried, seeds were sown on experimental site.</w:t>
      </w:r>
    </w:p>
    <w:p w14:paraId="2681EE49" w14:textId="77777777" w:rsidR="00354602" w:rsidRPr="00591BC6" w:rsidRDefault="00062D9E">
      <w:pPr>
        <w:numPr>
          <w:ilvl w:val="0"/>
          <w:numId w:val="1"/>
        </w:numPr>
        <w:spacing w:line="360" w:lineRule="auto"/>
        <w:ind w:right="-46" w:hanging="11"/>
        <w:jc w:val="both"/>
        <w:rPr>
          <w:b/>
          <w:spacing w:val="-4"/>
          <w:sz w:val="24"/>
          <w:szCs w:val="24"/>
        </w:rPr>
      </w:pPr>
      <w:r w:rsidRPr="00591BC6">
        <w:rPr>
          <w:b/>
          <w:spacing w:val="-4"/>
          <w:sz w:val="24"/>
          <w:szCs w:val="24"/>
        </w:rPr>
        <w:t>RESULTS AND DISCUSSION</w:t>
      </w:r>
    </w:p>
    <w:p w14:paraId="619F33B2" w14:textId="6D2CC40C" w:rsidR="00354602" w:rsidRPr="00591BC6" w:rsidRDefault="00062D9E">
      <w:pPr>
        <w:spacing w:after="240" w:line="360" w:lineRule="auto"/>
        <w:jc w:val="both"/>
        <w:rPr>
          <w:sz w:val="24"/>
          <w:szCs w:val="24"/>
        </w:rPr>
      </w:pPr>
      <w:r w:rsidRPr="00591BC6">
        <w:rPr>
          <w:sz w:val="24"/>
          <w:szCs w:val="24"/>
        </w:rPr>
        <w:t xml:space="preserve">The data recorded on </w:t>
      </w:r>
      <w:r w:rsidRPr="00591BC6">
        <w:rPr>
          <w:rFonts w:eastAsiaTheme="minorHAnsi"/>
          <w:sz w:val="24"/>
          <w:szCs w:val="24"/>
          <w:lang w:val="en-IN"/>
          <w14:ligatures w14:val="standardContextual"/>
        </w:rPr>
        <w:t xml:space="preserve">growth and yield attributing </w:t>
      </w:r>
      <w:r w:rsidR="00A269D1" w:rsidRPr="00591BC6">
        <w:rPr>
          <w:rFonts w:eastAsiaTheme="minorHAnsi"/>
          <w:sz w:val="24"/>
          <w:szCs w:val="24"/>
          <w:lang w:val="en-IN"/>
          <w14:ligatures w14:val="standardContextual"/>
        </w:rPr>
        <w:t>traits of okra</w:t>
      </w:r>
      <w:r w:rsidRPr="00591BC6">
        <w:rPr>
          <w:rFonts w:eastAsiaTheme="minorHAnsi"/>
          <w:sz w:val="24"/>
          <w:szCs w:val="24"/>
          <w:lang w:val="en-IN"/>
          <w14:ligatures w14:val="standardContextual"/>
        </w:rPr>
        <w:t xml:space="preserve"> </w:t>
      </w:r>
      <w:r w:rsidRPr="00591BC6">
        <w:rPr>
          <w:rFonts w:eastAsiaTheme="minorHAnsi"/>
          <w:i/>
          <w:sz w:val="24"/>
          <w:szCs w:val="24"/>
          <w:lang w:val="en-IN"/>
          <w14:ligatures w14:val="standardContextual"/>
        </w:rPr>
        <w:t>viz,</w:t>
      </w:r>
      <w:r w:rsidRPr="00591BC6">
        <w:rPr>
          <w:rFonts w:eastAsiaTheme="minorHAnsi"/>
          <w:sz w:val="24"/>
          <w:szCs w:val="24"/>
          <w:lang w:val="en-IN"/>
          <w14:ligatures w14:val="standardContextual"/>
        </w:rPr>
        <w:t xml:space="preserve"> Field emergence, Plant height (30, 60 &amp; 90 DAS), Days to 50% flowering,</w:t>
      </w:r>
      <w:r w:rsidRPr="00591BC6">
        <w:rPr>
          <w:rFonts w:eastAsiaTheme="minorHAnsi"/>
          <w:sz w:val="24"/>
          <w:szCs w:val="24"/>
          <w14:ligatures w14:val="standardContextual"/>
        </w:rPr>
        <w:t xml:space="preserve"> </w:t>
      </w:r>
      <w:r w:rsidRPr="00591BC6">
        <w:rPr>
          <w:rFonts w:eastAsiaTheme="minorHAnsi"/>
          <w:sz w:val="24"/>
          <w:szCs w:val="24"/>
          <w:lang w:val="en-IN"/>
          <w14:ligatures w14:val="standardContextual"/>
        </w:rPr>
        <w:t xml:space="preserve">Number of </w:t>
      </w:r>
      <w:r w:rsidRPr="00591BC6">
        <w:rPr>
          <w:rFonts w:eastAsiaTheme="minorHAnsi"/>
          <w:sz w:val="24"/>
          <w:szCs w:val="24"/>
          <w14:ligatures w14:val="standardContextual"/>
        </w:rPr>
        <w:t>leaves (3</w:t>
      </w:r>
      <w:r w:rsidRPr="00591BC6">
        <w:rPr>
          <w:rFonts w:eastAsiaTheme="minorHAnsi"/>
          <w:sz w:val="24"/>
          <w:szCs w:val="24"/>
          <w:lang w:val="en-IN"/>
          <w14:ligatures w14:val="standardContextual"/>
        </w:rPr>
        <w:t xml:space="preserve">0 &amp; </w:t>
      </w:r>
      <w:r w:rsidRPr="00591BC6">
        <w:rPr>
          <w:rFonts w:eastAsiaTheme="minorHAnsi"/>
          <w:sz w:val="24"/>
          <w:szCs w:val="24"/>
          <w14:ligatures w14:val="standardContextual"/>
        </w:rPr>
        <w:t>6</w:t>
      </w:r>
      <w:r w:rsidRPr="00591BC6">
        <w:rPr>
          <w:rFonts w:eastAsiaTheme="minorHAnsi"/>
          <w:sz w:val="24"/>
          <w:szCs w:val="24"/>
          <w:lang w:val="en-IN"/>
          <w14:ligatures w14:val="standardContextual"/>
        </w:rPr>
        <w:t xml:space="preserve">0 DAS), </w:t>
      </w:r>
      <w:r w:rsidRPr="00591BC6">
        <w:rPr>
          <w:rFonts w:eastAsiaTheme="minorHAnsi"/>
          <w:sz w:val="24"/>
          <w:szCs w:val="24"/>
          <w14:ligatures w14:val="standardContextual"/>
        </w:rPr>
        <w:t>C</w:t>
      </w:r>
      <w:proofErr w:type="spellStart"/>
      <w:r w:rsidRPr="00591BC6">
        <w:rPr>
          <w:rFonts w:eastAsiaTheme="minorHAnsi"/>
          <w:sz w:val="24"/>
          <w:szCs w:val="24"/>
          <w:lang w:val="en-IN"/>
          <w14:ligatures w14:val="standardContextual"/>
        </w:rPr>
        <w:t>apsule</w:t>
      </w:r>
      <w:proofErr w:type="spellEnd"/>
      <w:r w:rsidRPr="00591BC6">
        <w:rPr>
          <w:rFonts w:eastAsiaTheme="minorHAnsi"/>
          <w:sz w:val="24"/>
          <w:szCs w:val="24"/>
          <w14:ligatures w14:val="standardContextual"/>
        </w:rPr>
        <w:t xml:space="preserve"> l</w:t>
      </w:r>
      <w:proofErr w:type="spellStart"/>
      <w:r w:rsidRPr="00591BC6">
        <w:rPr>
          <w:rFonts w:eastAsiaTheme="minorHAnsi"/>
          <w:sz w:val="24"/>
          <w:szCs w:val="24"/>
          <w:lang w:val="en-IN"/>
          <w14:ligatures w14:val="standardContextual"/>
        </w:rPr>
        <w:t>ength</w:t>
      </w:r>
      <w:proofErr w:type="spellEnd"/>
      <w:r w:rsidRPr="00591BC6">
        <w:rPr>
          <w:rFonts w:eastAsiaTheme="minorHAnsi"/>
          <w:sz w:val="24"/>
          <w:szCs w:val="24"/>
          <w14:ligatures w14:val="standardContextual"/>
        </w:rPr>
        <w:t xml:space="preserve">, </w:t>
      </w:r>
      <w:r w:rsidRPr="00591BC6">
        <w:rPr>
          <w:rFonts w:eastAsiaTheme="minorHAnsi"/>
          <w:sz w:val="24"/>
          <w:szCs w:val="24"/>
          <w:lang w:val="en-IN"/>
          <w14:ligatures w14:val="standardContextual"/>
        </w:rPr>
        <w:t xml:space="preserve">Seed yield per </w:t>
      </w:r>
      <w:r w:rsidRPr="00591BC6">
        <w:rPr>
          <w:rFonts w:eastAsiaTheme="minorHAnsi"/>
          <w:sz w:val="24"/>
          <w:szCs w:val="24"/>
          <w14:ligatures w14:val="standardContextual"/>
        </w:rPr>
        <w:t>hectare</w:t>
      </w:r>
      <w:ins w:id="79" w:author="AL.YAK" w:date="2025-07-10T21:39:00Z">
        <w:r w:rsidR="00C41601">
          <w:rPr>
            <w:rFonts w:eastAsiaTheme="minorHAnsi"/>
            <w:sz w:val="24"/>
            <w:szCs w:val="24"/>
            <w14:ligatures w14:val="standardContextual"/>
          </w:rPr>
          <w:t xml:space="preserve"> and</w:t>
        </w:r>
      </w:ins>
      <w:del w:id="80" w:author="AL.YAK" w:date="2025-07-10T21:39:00Z">
        <w:r w:rsidRPr="00591BC6" w:rsidDel="00C41601">
          <w:rPr>
            <w:rFonts w:eastAsiaTheme="minorHAnsi"/>
            <w:sz w:val="24"/>
            <w:szCs w:val="24"/>
            <w:lang w:val="en-IN"/>
            <w14:ligatures w14:val="standardContextual"/>
          </w:rPr>
          <w:delText>,</w:delText>
        </w:r>
      </w:del>
      <w:r w:rsidRPr="00591BC6">
        <w:rPr>
          <w:rFonts w:eastAsiaTheme="minorHAnsi"/>
          <w:sz w:val="24"/>
          <w:szCs w:val="24"/>
          <w:lang w:val="en-IN"/>
          <w14:ligatures w14:val="standardContextual"/>
        </w:rPr>
        <w:t xml:space="preserve"> </w:t>
      </w:r>
      <w:ins w:id="81" w:author="AL.YAK" w:date="2025-07-10T21:39:00Z">
        <w:r w:rsidR="00C41601">
          <w:rPr>
            <w:rFonts w:eastAsiaTheme="minorHAnsi"/>
            <w:sz w:val="24"/>
            <w:szCs w:val="24"/>
            <w:lang w:val="en-IN"/>
            <w14:ligatures w14:val="standardContextual"/>
          </w:rPr>
          <w:t>Fruit</w:t>
        </w:r>
      </w:ins>
      <w:del w:id="82" w:author="AL.YAK" w:date="2025-07-10T21:39:00Z">
        <w:r w:rsidRPr="00591BC6" w:rsidDel="00C41601">
          <w:rPr>
            <w:rFonts w:eastAsiaTheme="minorHAnsi"/>
            <w:sz w:val="24"/>
            <w:szCs w:val="24"/>
            <w:lang w:val="en-IN"/>
            <w14:ligatures w14:val="standardContextual"/>
          </w:rPr>
          <w:delText>Seed</w:delText>
        </w:r>
      </w:del>
      <w:r w:rsidRPr="00591BC6">
        <w:rPr>
          <w:rFonts w:eastAsiaTheme="minorHAnsi"/>
          <w:sz w:val="24"/>
          <w:szCs w:val="24"/>
          <w:lang w:val="en-IN"/>
          <w14:ligatures w14:val="standardContextual"/>
        </w:rPr>
        <w:t xml:space="preserve"> yield per </w:t>
      </w:r>
      <w:r w:rsidRPr="00591BC6">
        <w:rPr>
          <w:rFonts w:eastAsiaTheme="minorHAnsi"/>
          <w:sz w:val="24"/>
          <w:szCs w:val="24"/>
          <w14:ligatures w14:val="standardContextual"/>
        </w:rPr>
        <w:t xml:space="preserve">hectare </w:t>
      </w:r>
      <w:r w:rsidRPr="00591BC6">
        <w:rPr>
          <w:sz w:val="24"/>
          <w:szCs w:val="24"/>
        </w:rPr>
        <w:t>have been presented below in table</w:t>
      </w:r>
      <w:r w:rsidR="00A269D1" w:rsidRPr="00591BC6">
        <w:rPr>
          <w:sz w:val="24"/>
          <w:szCs w:val="24"/>
        </w:rPr>
        <w:t xml:space="preserve"> </w:t>
      </w:r>
      <w:r w:rsidRPr="00591BC6">
        <w:rPr>
          <w:sz w:val="24"/>
          <w:szCs w:val="24"/>
        </w:rPr>
        <w:t xml:space="preserve">1. Analysis of variance revealed that the difference among </w:t>
      </w:r>
      <w:r w:rsidRPr="008E57C9">
        <w:rPr>
          <w:sz w:val="24"/>
          <w:szCs w:val="24"/>
          <w:highlight w:val="yellow"/>
          <w:rPrChange w:id="83" w:author="AL.YAK" w:date="2025-07-10T21:11:00Z">
            <w:rPr>
              <w:sz w:val="24"/>
              <w:szCs w:val="24"/>
            </w:rPr>
          </w:rPrChange>
        </w:rPr>
        <w:t>eleven</w:t>
      </w:r>
      <w:r w:rsidRPr="00591BC6">
        <w:rPr>
          <w:sz w:val="24"/>
          <w:szCs w:val="24"/>
        </w:rPr>
        <w:t xml:space="preserve"> treatments </w:t>
      </w:r>
      <w:r w:rsidRPr="008E57C9">
        <w:rPr>
          <w:sz w:val="24"/>
          <w:szCs w:val="24"/>
          <w:highlight w:val="yellow"/>
          <w:rPrChange w:id="84" w:author="AL.YAK" w:date="2025-07-10T21:11:00Z">
            <w:rPr>
              <w:sz w:val="24"/>
              <w:szCs w:val="24"/>
            </w:rPr>
          </w:rPrChange>
        </w:rPr>
        <w:t>were</w:t>
      </w:r>
      <w:r w:rsidRPr="00591BC6">
        <w:rPr>
          <w:sz w:val="24"/>
          <w:szCs w:val="24"/>
        </w:rPr>
        <w:t xml:space="preserve"> significant </w:t>
      </w:r>
      <w:commentRangeStart w:id="85"/>
      <w:r w:rsidRPr="00591BC6">
        <w:rPr>
          <w:sz w:val="24"/>
          <w:szCs w:val="24"/>
        </w:rPr>
        <w:t>for seedling parameters and growth and yield parameters given below</w:t>
      </w:r>
      <w:commentRangeEnd w:id="85"/>
      <w:r w:rsidR="00905F0F">
        <w:rPr>
          <w:rStyle w:val="Marquedecommentaire"/>
        </w:rPr>
        <w:commentReference w:id="85"/>
      </w:r>
      <w:r w:rsidRPr="00591BC6">
        <w:rPr>
          <w:sz w:val="24"/>
          <w:szCs w:val="24"/>
        </w:rPr>
        <w:t>.</w:t>
      </w:r>
    </w:p>
    <w:p w14:paraId="338F10F3" w14:textId="77777777" w:rsidR="00354602" w:rsidRPr="00591BC6" w:rsidRDefault="00062D9E">
      <w:pPr>
        <w:spacing w:line="360" w:lineRule="auto"/>
        <w:jc w:val="both"/>
        <w:rPr>
          <w:b/>
          <w:bCs/>
          <w:sz w:val="24"/>
          <w:szCs w:val="24"/>
        </w:rPr>
      </w:pPr>
      <w:r w:rsidRPr="00591BC6">
        <w:rPr>
          <w:b/>
          <w:bCs/>
          <w:sz w:val="24"/>
          <w:szCs w:val="24"/>
        </w:rPr>
        <w:t>3.1 Field Emergence (%)</w:t>
      </w:r>
    </w:p>
    <w:p w14:paraId="128A1997" w14:textId="77F903C8" w:rsidR="00354602" w:rsidRPr="00591BC6" w:rsidRDefault="00062D9E">
      <w:pPr>
        <w:spacing w:after="240" w:line="360" w:lineRule="auto"/>
        <w:jc w:val="both"/>
        <w:rPr>
          <w:color w:val="000000"/>
          <w:sz w:val="24"/>
          <w:szCs w:val="24"/>
        </w:rPr>
      </w:pPr>
      <w:commentRangeStart w:id="86"/>
      <w:r w:rsidRPr="00591BC6">
        <w:rPr>
          <w:color w:val="000000"/>
          <w:sz w:val="24"/>
          <w:szCs w:val="24"/>
        </w:rPr>
        <w:t xml:space="preserve">The data recorded on </w:t>
      </w:r>
      <w:r w:rsidRPr="00591BC6">
        <w:rPr>
          <w:sz w:val="24"/>
          <w:szCs w:val="24"/>
        </w:rPr>
        <w:t xml:space="preserve">field emergence </w:t>
      </w:r>
      <w:r w:rsidRPr="00591BC6">
        <w:rPr>
          <w:color w:val="000000"/>
          <w:sz w:val="24"/>
          <w:szCs w:val="24"/>
        </w:rPr>
        <w:t xml:space="preserve">are presented in </w:t>
      </w:r>
      <w:r w:rsidRPr="000D06EE">
        <w:rPr>
          <w:color w:val="000000"/>
          <w:sz w:val="24"/>
          <w:szCs w:val="24"/>
          <w:highlight w:val="yellow"/>
          <w:rPrChange w:id="87" w:author="AL.YAK" w:date="2025-07-10T21:19:00Z">
            <w:rPr>
              <w:color w:val="000000"/>
              <w:sz w:val="24"/>
              <w:szCs w:val="24"/>
            </w:rPr>
          </w:rPrChange>
        </w:rPr>
        <w:t>table</w:t>
      </w:r>
      <w:r w:rsidR="00591BC6" w:rsidRPr="000D06EE">
        <w:rPr>
          <w:color w:val="000000"/>
          <w:sz w:val="24"/>
          <w:szCs w:val="24"/>
          <w:highlight w:val="yellow"/>
          <w:rPrChange w:id="88" w:author="AL.YAK" w:date="2025-07-10T21:19:00Z">
            <w:rPr>
              <w:color w:val="000000"/>
              <w:sz w:val="24"/>
              <w:szCs w:val="24"/>
            </w:rPr>
          </w:rPrChange>
        </w:rPr>
        <w:t xml:space="preserve"> </w:t>
      </w:r>
      <w:r w:rsidRPr="000D06EE">
        <w:rPr>
          <w:color w:val="000000"/>
          <w:sz w:val="24"/>
          <w:szCs w:val="24"/>
          <w:highlight w:val="yellow"/>
          <w:rPrChange w:id="89" w:author="AL.YAK" w:date="2025-07-10T21:19:00Z">
            <w:rPr>
              <w:color w:val="000000"/>
              <w:sz w:val="24"/>
              <w:szCs w:val="24"/>
            </w:rPr>
          </w:rPrChange>
        </w:rPr>
        <w:t>1</w:t>
      </w:r>
      <w:del w:id="90" w:author="AL.YAK" w:date="2025-07-10T22:24:00Z">
        <w:r w:rsidRPr="000D06EE" w:rsidDel="00A30702">
          <w:rPr>
            <w:color w:val="000000"/>
            <w:sz w:val="24"/>
            <w:szCs w:val="24"/>
            <w:highlight w:val="yellow"/>
            <w:rPrChange w:id="91" w:author="AL.YAK" w:date="2025-07-10T21:19:00Z">
              <w:rPr>
                <w:color w:val="000000"/>
                <w:sz w:val="24"/>
                <w:szCs w:val="24"/>
              </w:rPr>
            </w:rPrChange>
          </w:rPr>
          <w:delText xml:space="preserve"> and </w:delText>
        </w:r>
        <w:commentRangeStart w:id="92"/>
        <w:r w:rsidRPr="000D06EE" w:rsidDel="00A30702">
          <w:rPr>
            <w:color w:val="000000"/>
            <w:sz w:val="24"/>
            <w:szCs w:val="24"/>
            <w:highlight w:val="yellow"/>
            <w:rPrChange w:id="93" w:author="AL.YAK" w:date="2025-07-10T21:19:00Z">
              <w:rPr>
                <w:color w:val="000000"/>
                <w:sz w:val="24"/>
                <w:szCs w:val="24"/>
              </w:rPr>
            </w:rPrChange>
          </w:rPr>
          <w:delText>figure</w:delText>
        </w:r>
      </w:del>
      <w:commentRangeEnd w:id="92"/>
      <w:r w:rsidR="00A30702">
        <w:rPr>
          <w:rStyle w:val="Marquedecommentaire"/>
        </w:rPr>
        <w:commentReference w:id="92"/>
      </w:r>
      <w:del w:id="94" w:author="AL.YAK" w:date="2025-07-10T22:24:00Z">
        <w:r w:rsidRPr="000D06EE" w:rsidDel="00A30702">
          <w:rPr>
            <w:color w:val="000000"/>
            <w:sz w:val="24"/>
            <w:szCs w:val="24"/>
            <w:highlight w:val="yellow"/>
            <w:rPrChange w:id="95" w:author="AL.YAK" w:date="2025-07-10T21:19:00Z">
              <w:rPr>
                <w:color w:val="000000"/>
                <w:sz w:val="24"/>
                <w:szCs w:val="24"/>
              </w:rPr>
            </w:rPrChange>
          </w:rPr>
          <w:delText xml:space="preserve"> 1</w:delText>
        </w:r>
      </w:del>
      <w:r w:rsidRPr="00591BC6">
        <w:rPr>
          <w:color w:val="000000"/>
          <w:sz w:val="24"/>
          <w:szCs w:val="24"/>
        </w:rPr>
        <w:t xml:space="preserve">. </w:t>
      </w:r>
      <w:commentRangeEnd w:id="86"/>
      <w:r w:rsidR="00A30702">
        <w:rPr>
          <w:rStyle w:val="Marquedecommentaire"/>
        </w:rPr>
        <w:commentReference w:id="86"/>
      </w:r>
      <w:r w:rsidRPr="00591BC6">
        <w:rPr>
          <w:color w:val="000000"/>
          <w:sz w:val="24"/>
          <w:szCs w:val="24"/>
        </w:rPr>
        <w:t xml:space="preserve">The mean </w:t>
      </w:r>
      <w:ins w:id="96" w:author="AL.YAK" w:date="2025-07-10T21:12:00Z">
        <w:r w:rsidR="008E57C9">
          <w:rPr>
            <w:color w:val="000000"/>
            <w:sz w:val="24"/>
            <w:szCs w:val="24"/>
          </w:rPr>
          <w:t>p</w:t>
        </w:r>
      </w:ins>
      <w:r w:rsidRPr="00591BC6">
        <w:rPr>
          <w:color w:val="000000"/>
          <w:sz w:val="24"/>
          <w:szCs w:val="24"/>
        </w:rPr>
        <w:t xml:space="preserve">erformance of </w:t>
      </w:r>
      <w:r w:rsidRPr="00591BC6">
        <w:rPr>
          <w:sz w:val="24"/>
          <w:szCs w:val="24"/>
        </w:rPr>
        <w:t xml:space="preserve">field emergence </w:t>
      </w:r>
      <w:r w:rsidRPr="00591BC6">
        <w:rPr>
          <w:color w:val="000000"/>
          <w:sz w:val="24"/>
          <w:szCs w:val="24"/>
        </w:rPr>
        <w:t>ranged from 62.50% to 91.67% with mean value of 77.27%. The highest percent of field emergence 91.67% was reported in T</w:t>
      </w:r>
      <w:r w:rsidRPr="00591BC6">
        <w:rPr>
          <w:color w:val="000000"/>
          <w:sz w:val="24"/>
          <w:szCs w:val="24"/>
          <w:vertAlign w:val="subscript"/>
        </w:rPr>
        <w:t xml:space="preserve">7 </w:t>
      </w:r>
      <w:r w:rsidRPr="00591BC6">
        <w:rPr>
          <w:color w:val="000000"/>
          <w:sz w:val="24"/>
          <w:szCs w:val="24"/>
        </w:rPr>
        <w:t>(</w:t>
      </w:r>
      <w:r w:rsidRPr="00591BC6">
        <w:rPr>
          <w:sz w:val="24"/>
          <w:szCs w:val="24"/>
        </w:rPr>
        <w:t xml:space="preserve">Gibberellic Acid), </w:t>
      </w:r>
      <w:r w:rsidRPr="00591BC6">
        <w:rPr>
          <w:color w:val="000000"/>
          <w:sz w:val="24"/>
          <w:szCs w:val="24"/>
        </w:rPr>
        <w:t>followed by 87.5% in T</w:t>
      </w:r>
      <w:r w:rsidRPr="00591BC6">
        <w:rPr>
          <w:color w:val="000000"/>
          <w:sz w:val="24"/>
          <w:szCs w:val="24"/>
          <w:vertAlign w:val="subscript"/>
        </w:rPr>
        <w:t>10</w:t>
      </w:r>
      <w:r w:rsidRPr="00591BC6">
        <w:rPr>
          <w:color w:val="000000"/>
          <w:sz w:val="24"/>
          <w:szCs w:val="24"/>
        </w:rPr>
        <w:t xml:space="preserve"> (Trichoderma) and 83.33% in T</w:t>
      </w:r>
      <w:r w:rsidRPr="00591BC6">
        <w:rPr>
          <w:color w:val="000000"/>
          <w:sz w:val="24"/>
          <w:szCs w:val="24"/>
          <w:vertAlign w:val="subscript"/>
        </w:rPr>
        <w:t>4</w:t>
      </w:r>
      <w:r w:rsidRPr="00591BC6">
        <w:rPr>
          <w:color w:val="000000"/>
          <w:sz w:val="24"/>
          <w:szCs w:val="24"/>
        </w:rPr>
        <w:t xml:space="preserve"> (Boric Acid), while lowest percent of </w:t>
      </w:r>
      <w:r w:rsidRPr="00591BC6">
        <w:rPr>
          <w:sz w:val="24"/>
          <w:szCs w:val="24"/>
        </w:rPr>
        <w:t xml:space="preserve">field emergence </w:t>
      </w:r>
      <w:r w:rsidRPr="00591BC6">
        <w:rPr>
          <w:color w:val="000000"/>
          <w:sz w:val="24"/>
          <w:szCs w:val="24"/>
        </w:rPr>
        <w:t>62.5% was reported in T</w:t>
      </w:r>
      <w:r w:rsidRPr="00591BC6">
        <w:rPr>
          <w:color w:val="000000"/>
          <w:sz w:val="24"/>
          <w:szCs w:val="24"/>
          <w:vertAlign w:val="subscript"/>
        </w:rPr>
        <w:t>0</w:t>
      </w:r>
      <w:r w:rsidRPr="00591BC6">
        <w:rPr>
          <w:color w:val="000000"/>
          <w:sz w:val="24"/>
          <w:szCs w:val="24"/>
        </w:rPr>
        <w:t xml:space="preserve"> (Control). </w:t>
      </w:r>
      <w:commentRangeStart w:id="97"/>
      <w:r w:rsidRPr="00591BC6">
        <w:rPr>
          <w:color w:val="000000"/>
          <w:sz w:val="24"/>
          <w:szCs w:val="24"/>
        </w:rPr>
        <w:t xml:space="preserve">Similar findings </w:t>
      </w:r>
      <w:commentRangeEnd w:id="97"/>
      <w:r w:rsidR="008E57C9">
        <w:rPr>
          <w:rStyle w:val="Marquedecommentaire"/>
        </w:rPr>
        <w:commentReference w:id="97"/>
      </w:r>
      <w:r w:rsidRPr="00591BC6">
        <w:rPr>
          <w:color w:val="000000"/>
          <w:sz w:val="24"/>
          <w:szCs w:val="24"/>
        </w:rPr>
        <w:t xml:space="preserve">were reported by </w:t>
      </w:r>
      <w:r w:rsidRPr="00591BC6">
        <w:rPr>
          <w:b/>
          <w:bCs/>
          <w:color w:val="000000"/>
          <w:sz w:val="24"/>
          <w:szCs w:val="24"/>
        </w:rPr>
        <w:t>Ullah Arshad (2002).</w:t>
      </w:r>
    </w:p>
    <w:p w14:paraId="57046B21" w14:textId="77777777" w:rsidR="00354602" w:rsidRPr="00591BC6" w:rsidRDefault="00062D9E">
      <w:pPr>
        <w:pStyle w:val="Paragraphedeliste"/>
        <w:numPr>
          <w:ilvl w:val="1"/>
          <w:numId w:val="1"/>
        </w:numPr>
        <w:spacing w:line="360" w:lineRule="auto"/>
        <w:jc w:val="both"/>
        <w:rPr>
          <w:b/>
          <w:bCs/>
          <w:sz w:val="24"/>
          <w:szCs w:val="24"/>
        </w:rPr>
      </w:pPr>
      <w:r w:rsidRPr="00591BC6">
        <w:rPr>
          <w:b/>
          <w:bCs/>
          <w:sz w:val="24"/>
          <w:szCs w:val="24"/>
        </w:rPr>
        <w:t>Plant Height (cm) at 30 DAS</w:t>
      </w:r>
    </w:p>
    <w:p w14:paraId="5F8EB072" w14:textId="02E7F4C2" w:rsidR="00354602" w:rsidRPr="00591BC6" w:rsidRDefault="00062D9E">
      <w:pPr>
        <w:spacing w:after="240" w:line="360" w:lineRule="auto"/>
        <w:jc w:val="both"/>
        <w:rPr>
          <w:b/>
          <w:bCs/>
          <w:sz w:val="24"/>
          <w:szCs w:val="24"/>
        </w:rPr>
      </w:pPr>
      <w:r w:rsidRPr="00591BC6">
        <w:rPr>
          <w:color w:val="000000"/>
          <w:sz w:val="24"/>
          <w:szCs w:val="24"/>
        </w:rPr>
        <w:t xml:space="preserve">The data recorded on </w:t>
      </w:r>
      <w:r w:rsidRPr="00591BC6">
        <w:rPr>
          <w:sz w:val="24"/>
          <w:szCs w:val="24"/>
        </w:rPr>
        <w:t>plant height at 30 DAS</w:t>
      </w:r>
      <w:r w:rsidRPr="00591BC6">
        <w:rPr>
          <w:b/>
          <w:bCs/>
          <w:sz w:val="24"/>
          <w:szCs w:val="24"/>
        </w:rPr>
        <w:t xml:space="preserve"> </w:t>
      </w:r>
      <w:r w:rsidRPr="00591BC6">
        <w:rPr>
          <w:color w:val="000000"/>
          <w:sz w:val="24"/>
          <w:szCs w:val="24"/>
        </w:rPr>
        <w:t xml:space="preserve">are presented in </w:t>
      </w:r>
      <w:r w:rsidRPr="000D06EE">
        <w:rPr>
          <w:color w:val="000000"/>
          <w:sz w:val="24"/>
          <w:szCs w:val="24"/>
          <w:highlight w:val="yellow"/>
          <w:rPrChange w:id="98" w:author="AL.YAK" w:date="2025-07-10T21:19:00Z">
            <w:rPr>
              <w:color w:val="000000"/>
              <w:sz w:val="24"/>
              <w:szCs w:val="24"/>
            </w:rPr>
          </w:rPrChange>
        </w:rPr>
        <w:t>table 1 and figure 1</w:t>
      </w:r>
      <w:r w:rsidRPr="00591BC6">
        <w:rPr>
          <w:color w:val="000000"/>
          <w:sz w:val="24"/>
          <w:szCs w:val="24"/>
        </w:rPr>
        <w:t xml:space="preserve">. The mean performance of </w:t>
      </w:r>
      <w:r w:rsidRPr="00591BC6">
        <w:rPr>
          <w:sz w:val="24"/>
          <w:szCs w:val="24"/>
        </w:rPr>
        <w:t>plant height at 30 DAS</w:t>
      </w:r>
      <w:r w:rsidRPr="00591BC6">
        <w:rPr>
          <w:b/>
          <w:bCs/>
          <w:sz w:val="24"/>
          <w:szCs w:val="24"/>
        </w:rPr>
        <w:t xml:space="preserve"> </w:t>
      </w:r>
      <w:r w:rsidRPr="00591BC6">
        <w:rPr>
          <w:color w:val="000000"/>
          <w:sz w:val="24"/>
          <w:szCs w:val="24"/>
        </w:rPr>
        <w:t xml:space="preserve">ranged from </w:t>
      </w:r>
      <w:r w:rsidRPr="00591BC6">
        <w:rPr>
          <w:sz w:val="24"/>
          <w:szCs w:val="24"/>
        </w:rPr>
        <w:t>12.77cm</w:t>
      </w:r>
      <w:r w:rsidRPr="00591BC6">
        <w:rPr>
          <w:color w:val="000000"/>
          <w:sz w:val="24"/>
          <w:szCs w:val="24"/>
        </w:rPr>
        <w:t xml:space="preserve"> to 20.75cm with mean value of 17.75cm. The highest </w:t>
      </w:r>
      <w:r w:rsidRPr="00591BC6">
        <w:rPr>
          <w:sz w:val="24"/>
          <w:szCs w:val="24"/>
        </w:rPr>
        <w:t>plant height at 30 DAS</w:t>
      </w:r>
      <w:r w:rsidRPr="00591BC6">
        <w:rPr>
          <w:b/>
          <w:bCs/>
          <w:sz w:val="24"/>
          <w:szCs w:val="24"/>
        </w:rPr>
        <w:t xml:space="preserve"> </w:t>
      </w:r>
      <w:r w:rsidRPr="00591BC6">
        <w:rPr>
          <w:sz w:val="24"/>
          <w:szCs w:val="24"/>
        </w:rPr>
        <w:t>20.75cm</w:t>
      </w:r>
      <w:r w:rsidRPr="00591BC6">
        <w:rPr>
          <w:color w:val="000000"/>
          <w:sz w:val="24"/>
          <w:szCs w:val="24"/>
        </w:rPr>
        <w:t xml:space="preserve"> 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 xml:space="preserve">Gibberellic Acid), </w:t>
      </w:r>
      <w:r w:rsidRPr="00591BC6">
        <w:rPr>
          <w:color w:val="000000"/>
          <w:sz w:val="24"/>
          <w:szCs w:val="24"/>
        </w:rPr>
        <w:t xml:space="preserve">followed by </w:t>
      </w:r>
      <w:r w:rsidRPr="00591BC6">
        <w:rPr>
          <w:sz w:val="24"/>
          <w:szCs w:val="24"/>
        </w:rPr>
        <w:t xml:space="preserve">19.73cm in </w:t>
      </w:r>
      <w:r w:rsidRPr="00591BC6">
        <w:rPr>
          <w:color w:val="000000"/>
          <w:sz w:val="24"/>
          <w:szCs w:val="24"/>
        </w:rPr>
        <w:t xml:space="preserve">T9 (Boric Acid + Zinc Sulphate) and </w:t>
      </w:r>
      <w:r w:rsidRPr="00591BC6">
        <w:rPr>
          <w:sz w:val="24"/>
          <w:szCs w:val="24"/>
        </w:rPr>
        <w:t>19.23</w:t>
      </w:r>
      <w:r w:rsidRPr="00591BC6">
        <w:rPr>
          <w:color w:val="000000"/>
          <w:sz w:val="24"/>
          <w:szCs w:val="24"/>
        </w:rPr>
        <w:t>cm in T</w:t>
      </w:r>
      <w:r w:rsidRPr="00591BC6">
        <w:rPr>
          <w:color w:val="000000"/>
          <w:sz w:val="24"/>
          <w:szCs w:val="24"/>
          <w:vertAlign w:val="subscript"/>
        </w:rPr>
        <w:t>10</w:t>
      </w:r>
      <w:r w:rsidRPr="00591BC6">
        <w:rPr>
          <w:color w:val="000000"/>
          <w:sz w:val="24"/>
          <w:szCs w:val="24"/>
        </w:rPr>
        <w:t xml:space="preserve"> (Trichoderma), </w:t>
      </w:r>
      <w:r w:rsidRPr="00591BC6">
        <w:rPr>
          <w:color w:val="000000"/>
          <w:sz w:val="24"/>
          <w:szCs w:val="24"/>
        </w:rPr>
        <w:lastRenderedPageBreak/>
        <w:t xml:space="preserve">while lowest </w:t>
      </w:r>
      <w:r w:rsidRPr="00591BC6">
        <w:rPr>
          <w:sz w:val="24"/>
          <w:szCs w:val="24"/>
        </w:rPr>
        <w:t>plant height at 30 DAS</w:t>
      </w:r>
      <w:r w:rsidRPr="00591BC6">
        <w:rPr>
          <w:color w:val="000000"/>
          <w:sz w:val="24"/>
          <w:szCs w:val="24"/>
        </w:rPr>
        <w:t xml:space="preserve"> </w:t>
      </w:r>
      <w:r w:rsidRPr="00591BC6">
        <w:rPr>
          <w:sz w:val="24"/>
          <w:szCs w:val="24"/>
        </w:rPr>
        <w:t xml:space="preserve">12.77cm was recorded in </w:t>
      </w:r>
      <w:r w:rsidRPr="00591BC6">
        <w:rPr>
          <w:color w:val="000000"/>
          <w:sz w:val="24"/>
          <w:szCs w:val="24"/>
        </w:rPr>
        <w:t>T</w:t>
      </w:r>
      <w:r w:rsidRPr="00591BC6">
        <w:rPr>
          <w:color w:val="000000"/>
          <w:sz w:val="24"/>
          <w:szCs w:val="24"/>
          <w:vertAlign w:val="subscript"/>
        </w:rPr>
        <w:t>0</w:t>
      </w:r>
      <w:r w:rsidRPr="00591BC6">
        <w:rPr>
          <w:color w:val="000000"/>
          <w:sz w:val="24"/>
          <w:szCs w:val="24"/>
        </w:rPr>
        <w:t xml:space="preserve"> (Control). </w:t>
      </w:r>
      <w:commentRangeStart w:id="99"/>
      <w:r w:rsidRPr="00591BC6">
        <w:rPr>
          <w:color w:val="000000"/>
          <w:sz w:val="24"/>
          <w:szCs w:val="24"/>
        </w:rPr>
        <w:t xml:space="preserve">Similar findings </w:t>
      </w:r>
      <w:commentRangeEnd w:id="99"/>
      <w:r w:rsidR="008E57C9">
        <w:rPr>
          <w:rStyle w:val="Marquedecommentaire"/>
        </w:rPr>
        <w:commentReference w:id="99"/>
      </w:r>
      <w:r w:rsidRPr="00591BC6">
        <w:rPr>
          <w:color w:val="000000"/>
          <w:sz w:val="24"/>
          <w:szCs w:val="24"/>
        </w:rPr>
        <w:t xml:space="preserve">were reported by </w:t>
      </w:r>
      <w:r w:rsidRPr="00591BC6">
        <w:rPr>
          <w:b/>
          <w:bCs/>
          <w:sz w:val="24"/>
          <w:szCs w:val="24"/>
        </w:rPr>
        <w:t>Bello (2015).</w:t>
      </w:r>
    </w:p>
    <w:p w14:paraId="0013EEFE" w14:textId="77777777" w:rsidR="00354602" w:rsidRPr="00591BC6" w:rsidRDefault="00062D9E">
      <w:pPr>
        <w:spacing w:line="360" w:lineRule="auto"/>
        <w:jc w:val="both"/>
        <w:rPr>
          <w:sz w:val="24"/>
          <w:szCs w:val="24"/>
        </w:rPr>
      </w:pPr>
      <w:commentRangeStart w:id="100"/>
      <w:r w:rsidRPr="00591BC6">
        <w:rPr>
          <w:sz w:val="24"/>
          <w:szCs w:val="24"/>
        </w:rPr>
        <w:t xml:space="preserve">Similar findings </w:t>
      </w:r>
      <w:commentRangeEnd w:id="100"/>
      <w:r w:rsidR="008E57C9">
        <w:rPr>
          <w:rStyle w:val="Marquedecommentaire"/>
        </w:rPr>
        <w:commentReference w:id="100"/>
      </w:r>
      <w:r w:rsidRPr="00591BC6">
        <w:rPr>
          <w:sz w:val="24"/>
          <w:szCs w:val="24"/>
        </w:rPr>
        <w:t>reported by</w:t>
      </w:r>
      <w:del w:id="101" w:author="AL.YAK" w:date="2025-07-10T21:16:00Z">
        <w:r w:rsidRPr="00591BC6" w:rsidDel="008E57C9">
          <w:rPr>
            <w:sz w:val="24"/>
            <w:szCs w:val="24"/>
          </w:rPr>
          <w:delText>,</w:delText>
        </w:r>
      </w:del>
      <w:r w:rsidRPr="00591BC6">
        <w:rPr>
          <w:sz w:val="24"/>
          <w:szCs w:val="24"/>
        </w:rPr>
        <w:t xml:space="preserve"> </w:t>
      </w:r>
      <w:r w:rsidRPr="00591BC6">
        <w:rPr>
          <w:b/>
          <w:bCs/>
          <w:sz w:val="24"/>
          <w:szCs w:val="24"/>
        </w:rPr>
        <w:t xml:space="preserve">Sakamoto </w:t>
      </w:r>
      <w:r w:rsidRPr="00591BC6">
        <w:rPr>
          <w:b/>
          <w:bCs/>
          <w:i/>
          <w:iCs/>
          <w:sz w:val="24"/>
          <w:szCs w:val="24"/>
        </w:rPr>
        <w:t>et al.,</w:t>
      </w:r>
      <w:r w:rsidRPr="00591BC6">
        <w:rPr>
          <w:b/>
          <w:bCs/>
          <w:sz w:val="24"/>
          <w:szCs w:val="24"/>
        </w:rPr>
        <w:t xml:space="preserve"> (2004)</w:t>
      </w:r>
      <w:r w:rsidRPr="00591BC6">
        <w:rPr>
          <w:sz w:val="24"/>
          <w:szCs w:val="24"/>
        </w:rPr>
        <w:t xml:space="preserve"> demonstrated that overexpression of a gene involved in gibberellin biosynthesis led to increased stem elongation and plant height in rice. </w:t>
      </w:r>
      <w:r w:rsidRPr="00591BC6">
        <w:rPr>
          <w:b/>
          <w:bCs/>
          <w:sz w:val="24"/>
          <w:szCs w:val="24"/>
        </w:rPr>
        <w:t xml:space="preserve">Fleet and Sun (2005) </w:t>
      </w:r>
      <w:r w:rsidRPr="00591BC6">
        <w:rPr>
          <w:sz w:val="24"/>
          <w:szCs w:val="24"/>
        </w:rPr>
        <w:t xml:space="preserve">showed that </w:t>
      </w:r>
      <w:commentRangeStart w:id="102"/>
      <w:r w:rsidRPr="00591BC6">
        <w:rPr>
          <w:sz w:val="24"/>
          <w:szCs w:val="24"/>
        </w:rPr>
        <w:t xml:space="preserve">exogenous application </w:t>
      </w:r>
      <w:commentRangeEnd w:id="102"/>
      <w:r w:rsidR="008E57C9">
        <w:rPr>
          <w:rStyle w:val="Marquedecommentaire"/>
        </w:rPr>
        <w:commentReference w:id="102"/>
      </w:r>
      <w:r w:rsidRPr="00591BC6">
        <w:rPr>
          <w:sz w:val="24"/>
          <w:szCs w:val="24"/>
        </w:rPr>
        <w:t xml:space="preserve">of gibberellic acid resulted in taller plants with longer internodes in </w:t>
      </w:r>
      <w:r w:rsidRPr="00C41601">
        <w:rPr>
          <w:i/>
          <w:sz w:val="24"/>
          <w:szCs w:val="24"/>
          <w:highlight w:val="lightGray"/>
          <w:rPrChange w:id="103" w:author="AL.YAK" w:date="2025-07-10T21:30:00Z">
            <w:rPr>
              <w:sz w:val="24"/>
              <w:szCs w:val="24"/>
            </w:rPr>
          </w:rPrChange>
        </w:rPr>
        <w:t>Arabidopsis thaliana</w:t>
      </w:r>
      <w:r w:rsidRPr="00591BC6">
        <w:rPr>
          <w:sz w:val="24"/>
          <w:szCs w:val="24"/>
        </w:rPr>
        <w:t>.</w:t>
      </w:r>
    </w:p>
    <w:p w14:paraId="17C43721" w14:textId="77777777" w:rsidR="00354602" w:rsidRPr="00591BC6" w:rsidRDefault="00062D9E">
      <w:pPr>
        <w:spacing w:after="240" w:line="360" w:lineRule="auto"/>
        <w:jc w:val="both"/>
        <w:rPr>
          <w:sz w:val="24"/>
          <w:szCs w:val="24"/>
        </w:rPr>
      </w:pPr>
      <w:r w:rsidRPr="00591BC6">
        <w:rPr>
          <w:sz w:val="24"/>
          <w:szCs w:val="24"/>
        </w:rPr>
        <w:t xml:space="preserve">In conclusion, gibberellic acid promotes plant height by stimulating cell division and elongation, interacting with auxin signaling pathways, and modulating gibberellin biosynthesis and signaling. These findings underscore the importance of gibberellic acid in regulating plant growth and development, with potential applications in agriculture for </w:t>
      </w:r>
      <w:commentRangeStart w:id="104"/>
      <w:r w:rsidRPr="00591BC6">
        <w:rPr>
          <w:sz w:val="24"/>
          <w:szCs w:val="24"/>
        </w:rPr>
        <w:t xml:space="preserve">increasing crop yields </w:t>
      </w:r>
      <w:commentRangeEnd w:id="104"/>
      <w:r w:rsidR="008E57C9">
        <w:rPr>
          <w:rStyle w:val="Marquedecommentaire"/>
        </w:rPr>
        <w:commentReference w:id="104"/>
      </w:r>
      <w:r w:rsidRPr="00591BC6">
        <w:rPr>
          <w:sz w:val="24"/>
          <w:szCs w:val="24"/>
        </w:rPr>
        <w:t>and improving plant architecture.</w:t>
      </w:r>
    </w:p>
    <w:p w14:paraId="5D83B0F3" w14:textId="77777777" w:rsidR="00354602" w:rsidRPr="00591BC6" w:rsidRDefault="00062D9E">
      <w:pPr>
        <w:spacing w:line="360" w:lineRule="auto"/>
        <w:jc w:val="both"/>
        <w:rPr>
          <w:b/>
          <w:bCs/>
          <w:sz w:val="24"/>
          <w:szCs w:val="24"/>
        </w:rPr>
      </w:pPr>
      <w:r w:rsidRPr="00591BC6">
        <w:rPr>
          <w:b/>
          <w:bCs/>
          <w:sz w:val="24"/>
          <w:szCs w:val="24"/>
        </w:rPr>
        <w:t>3.3 Plant Height (cm) at 60 DAS</w:t>
      </w:r>
    </w:p>
    <w:p w14:paraId="2028381C" w14:textId="509E0D63" w:rsidR="00354602" w:rsidRPr="00591BC6" w:rsidRDefault="00062D9E">
      <w:pPr>
        <w:spacing w:after="240" w:line="360" w:lineRule="auto"/>
        <w:jc w:val="both"/>
        <w:rPr>
          <w:color w:val="000000"/>
          <w:sz w:val="24"/>
          <w:szCs w:val="24"/>
        </w:rPr>
      </w:pPr>
      <w:r w:rsidRPr="00591BC6">
        <w:rPr>
          <w:color w:val="000000"/>
          <w:sz w:val="24"/>
          <w:szCs w:val="24"/>
        </w:rPr>
        <w:t xml:space="preserve">The data recorded on </w:t>
      </w:r>
      <w:r w:rsidRPr="00591BC6">
        <w:rPr>
          <w:sz w:val="24"/>
          <w:szCs w:val="24"/>
        </w:rPr>
        <w:t>plant height at 60 DAS</w:t>
      </w:r>
      <w:r w:rsidRPr="00591BC6">
        <w:rPr>
          <w:b/>
          <w:bCs/>
          <w:sz w:val="24"/>
          <w:szCs w:val="24"/>
        </w:rPr>
        <w:t xml:space="preserve"> </w:t>
      </w:r>
      <w:r w:rsidRPr="00591BC6">
        <w:rPr>
          <w:color w:val="000000"/>
          <w:sz w:val="24"/>
          <w:szCs w:val="24"/>
        </w:rPr>
        <w:t xml:space="preserve">are presented </w:t>
      </w:r>
      <w:r w:rsidRPr="000D06EE">
        <w:rPr>
          <w:color w:val="000000"/>
          <w:sz w:val="24"/>
          <w:szCs w:val="24"/>
          <w:highlight w:val="yellow"/>
          <w:rPrChange w:id="105" w:author="AL.YAK" w:date="2025-07-10T21:20:00Z">
            <w:rPr>
              <w:color w:val="000000"/>
              <w:sz w:val="24"/>
              <w:szCs w:val="24"/>
            </w:rPr>
          </w:rPrChange>
        </w:rPr>
        <w:t>in table 1 and figure 1</w:t>
      </w:r>
      <w:r w:rsidRPr="00591BC6">
        <w:rPr>
          <w:color w:val="000000"/>
          <w:sz w:val="24"/>
          <w:szCs w:val="24"/>
        </w:rPr>
        <w:t xml:space="preserve">. The mean performance of </w:t>
      </w:r>
      <w:r w:rsidRPr="00591BC6">
        <w:rPr>
          <w:sz w:val="24"/>
          <w:szCs w:val="24"/>
        </w:rPr>
        <w:t>plant height at 60 DAS</w:t>
      </w:r>
      <w:r w:rsidRPr="00591BC6">
        <w:rPr>
          <w:b/>
          <w:bCs/>
          <w:sz w:val="24"/>
          <w:szCs w:val="24"/>
        </w:rPr>
        <w:t xml:space="preserve"> </w:t>
      </w:r>
      <w:r w:rsidRPr="00591BC6">
        <w:rPr>
          <w:color w:val="000000"/>
          <w:sz w:val="24"/>
          <w:szCs w:val="24"/>
        </w:rPr>
        <w:t xml:space="preserve">ranged from </w:t>
      </w:r>
      <w:r w:rsidRPr="00591BC6">
        <w:rPr>
          <w:sz w:val="24"/>
          <w:szCs w:val="24"/>
        </w:rPr>
        <w:t>23.14cm</w:t>
      </w:r>
      <w:r w:rsidRPr="00591BC6">
        <w:rPr>
          <w:color w:val="000000"/>
          <w:sz w:val="24"/>
          <w:szCs w:val="24"/>
        </w:rPr>
        <w:t xml:space="preserve"> to </w:t>
      </w:r>
      <w:r w:rsidRPr="00591BC6">
        <w:rPr>
          <w:sz w:val="24"/>
          <w:szCs w:val="24"/>
        </w:rPr>
        <w:t>29.21</w:t>
      </w:r>
      <w:r w:rsidRPr="00591BC6">
        <w:rPr>
          <w:color w:val="000000"/>
          <w:sz w:val="24"/>
          <w:szCs w:val="24"/>
        </w:rPr>
        <w:t xml:space="preserve">cm with mean value of 26.85cm. The highest </w:t>
      </w:r>
      <w:r w:rsidRPr="00591BC6">
        <w:rPr>
          <w:sz w:val="24"/>
          <w:szCs w:val="24"/>
        </w:rPr>
        <w:t>plant height at 60 DAS</w:t>
      </w:r>
      <w:r w:rsidRPr="00591BC6">
        <w:rPr>
          <w:b/>
          <w:bCs/>
          <w:sz w:val="24"/>
          <w:szCs w:val="24"/>
        </w:rPr>
        <w:t xml:space="preserve"> </w:t>
      </w:r>
      <w:r w:rsidRPr="00591BC6">
        <w:rPr>
          <w:sz w:val="24"/>
          <w:szCs w:val="24"/>
        </w:rPr>
        <w:t xml:space="preserve">29.21cm </w:t>
      </w:r>
      <w:r w:rsidRPr="00591BC6">
        <w:rPr>
          <w:color w:val="000000"/>
          <w:sz w:val="24"/>
          <w:szCs w:val="24"/>
        </w:rPr>
        <w:t>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 xml:space="preserve">Gibberellic Acid), </w:t>
      </w:r>
      <w:r w:rsidRPr="00591BC6">
        <w:rPr>
          <w:color w:val="000000"/>
          <w:sz w:val="24"/>
          <w:szCs w:val="24"/>
        </w:rPr>
        <w:t xml:space="preserve">followed by </w:t>
      </w:r>
      <w:r w:rsidRPr="00591BC6">
        <w:rPr>
          <w:sz w:val="24"/>
          <w:szCs w:val="24"/>
        </w:rPr>
        <w:t xml:space="preserve">28.27cm in </w:t>
      </w:r>
      <w:r w:rsidRPr="00591BC6">
        <w:rPr>
          <w:color w:val="000000"/>
          <w:sz w:val="24"/>
          <w:szCs w:val="24"/>
        </w:rPr>
        <w:t>T</w:t>
      </w:r>
      <w:r w:rsidRPr="00591BC6">
        <w:rPr>
          <w:color w:val="000000"/>
          <w:sz w:val="24"/>
          <w:szCs w:val="24"/>
          <w:vertAlign w:val="subscript"/>
        </w:rPr>
        <w:t>9</w:t>
      </w:r>
      <w:r w:rsidRPr="00591BC6">
        <w:rPr>
          <w:color w:val="000000"/>
          <w:sz w:val="24"/>
          <w:szCs w:val="24"/>
        </w:rPr>
        <w:t xml:space="preserve"> (Boric Acid + Zinc Sulphate) and </w:t>
      </w:r>
      <w:r w:rsidRPr="00591BC6">
        <w:rPr>
          <w:sz w:val="24"/>
          <w:szCs w:val="24"/>
        </w:rPr>
        <w:t xml:space="preserve">27.77cm </w:t>
      </w:r>
      <w:r w:rsidRPr="00591BC6">
        <w:rPr>
          <w:color w:val="000000"/>
          <w:sz w:val="24"/>
          <w:szCs w:val="24"/>
        </w:rPr>
        <w:t>in T</w:t>
      </w:r>
      <w:r w:rsidRPr="00591BC6">
        <w:rPr>
          <w:color w:val="000000"/>
          <w:sz w:val="24"/>
          <w:szCs w:val="24"/>
          <w:vertAlign w:val="subscript"/>
        </w:rPr>
        <w:t>4</w:t>
      </w:r>
      <w:r w:rsidRPr="00591BC6">
        <w:rPr>
          <w:color w:val="000000"/>
          <w:sz w:val="24"/>
          <w:szCs w:val="24"/>
        </w:rPr>
        <w:t xml:space="preserve"> (Boric Acid), while lowest </w:t>
      </w:r>
      <w:r w:rsidRPr="00591BC6">
        <w:rPr>
          <w:sz w:val="24"/>
          <w:szCs w:val="24"/>
        </w:rPr>
        <w:t>plant height at 60 DAS</w:t>
      </w:r>
      <w:r w:rsidRPr="00591BC6">
        <w:rPr>
          <w:b/>
          <w:bCs/>
          <w:sz w:val="24"/>
          <w:szCs w:val="24"/>
        </w:rPr>
        <w:t xml:space="preserve"> </w:t>
      </w:r>
      <w:r w:rsidRPr="00591BC6">
        <w:rPr>
          <w:sz w:val="24"/>
          <w:szCs w:val="24"/>
        </w:rPr>
        <w:t xml:space="preserve">23.14cm </w:t>
      </w:r>
      <w:r w:rsidRPr="00905F0F">
        <w:rPr>
          <w:sz w:val="24"/>
          <w:szCs w:val="24"/>
          <w:highlight w:val="yellow"/>
          <w:rPrChange w:id="106" w:author="AL.YAK" w:date="2025-07-10T21:26:00Z">
            <w:rPr>
              <w:sz w:val="24"/>
              <w:szCs w:val="24"/>
            </w:rPr>
          </w:rPrChange>
        </w:rPr>
        <w:t>in</w:t>
      </w:r>
      <w:r w:rsidRPr="00591BC6">
        <w:rPr>
          <w:color w:val="000000"/>
          <w:sz w:val="24"/>
          <w:szCs w:val="24"/>
        </w:rPr>
        <w:t xml:space="preserve"> was reported in T</w:t>
      </w:r>
      <w:r w:rsidRPr="00591BC6">
        <w:rPr>
          <w:color w:val="000000"/>
          <w:sz w:val="24"/>
          <w:szCs w:val="24"/>
          <w:vertAlign w:val="subscript"/>
        </w:rPr>
        <w:t xml:space="preserve">0 </w:t>
      </w:r>
      <w:r w:rsidRPr="00591BC6">
        <w:rPr>
          <w:color w:val="000000"/>
          <w:sz w:val="24"/>
          <w:szCs w:val="24"/>
        </w:rPr>
        <w:t xml:space="preserve">(Control). </w:t>
      </w:r>
      <w:r w:rsidRPr="00905F0F">
        <w:rPr>
          <w:color w:val="000000"/>
          <w:sz w:val="24"/>
          <w:szCs w:val="24"/>
          <w:highlight w:val="yellow"/>
          <w:rPrChange w:id="107" w:author="AL.YAK" w:date="2025-07-10T21:22:00Z">
            <w:rPr>
              <w:color w:val="000000"/>
              <w:sz w:val="24"/>
              <w:szCs w:val="24"/>
            </w:rPr>
          </w:rPrChange>
        </w:rPr>
        <w:t>Similar findings</w:t>
      </w:r>
      <w:r w:rsidRPr="00591BC6">
        <w:rPr>
          <w:color w:val="000000"/>
          <w:sz w:val="24"/>
          <w:szCs w:val="24"/>
        </w:rPr>
        <w:t xml:space="preserve"> were reported by </w:t>
      </w:r>
      <w:r w:rsidRPr="00591BC6">
        <w:rPr>
          <w:b/>
          <w:bCs/>
          <w:sz w:val="24"/>
          <w:szCs w:val="24"/>
        </w:rPr>
        <w:t>Bello (2015).</w:t>
      </w:r>
    </w:p>
    <w:p w14:paraId="41FD45AA" w14:textId="77777777" w:rsidR="00354602" w:rsidRPr="00591BC6" w:rsidRDefault="00062D9E">
      <w:pPr>
        <w:spacing w:line="360" w:lineRule="auto"/>
        <w:jc w:val="both"/>
        <w:rPr>
          <w:b/>
          <w:bCs/>
          <w:sz w:val="24"/>
          <w:szCs w:val="24"/>
        </w:rPr>
      </w:pPr>
      <w:r w:rsidRPr="00591BC6">
        <w:rPr>
          <w:b/>
          <w:bCs/>
          <w:sz w:val="24"/>
          <w:szCs w:val="24"/>
        </w:rPr>
        <w:t>3.4 Plant Height (cm) at 90 DAS</w:t>
      </w:r>
    </w:p>
    <w:p w14:paraId="2C666D24" w14:textId="05006EB5" w:rsidR="00354602" w:rsidRPr="00591BC6" w:rsidRDefault="00062D9E">
      <w:pPr>
        <w:spacing w:after="240" w:line="360" w:lineRule="auto"/>
        <w:jc w:val="both"/>
        <w:rPr>
          <w:color w:val="000000"/>
          <w:sz w:val="24"/>
          <w:szCs w:val="24"/>
        </w:rPr>
      </w:pPr>
      <w:r w:rsidRPr="00591BC6">
        <w:rPr>
          <w:color w:val="000000"/>
          <w:sz w:val="24"/>
          <w:szCs w:val="24"/>
        </w:rPr>
        <w:t xml:space="preserve">The data recorded on </w:t>
      </w:r>
      <w:r w:rsidRPr="00591BC6">
        <w:rPr>
          <w:sz w:val="24"/>
          <w:szCs w:val="24"/>
        </w:rPr>
        <w:t>plant height at 90 DAS</w:t>
      </w:r>
      <w:r w:rsidRPr="00591BC6">
        <w:rPr>
          <w:b/>
          <w:bCs/>
          <w:sz w:val="24"/>
          <w:szCs w:val="24"/>
        </w:rPr>
        <w:t xml:space="preserve"> </w:t>
      </w:r>
      <w:r w:rsidRPr="00591BC6">
        <w:rPr>
          <w:color w:val="000000"/>
          <w:sz w:val="24"/>
          <w:szCs w:val="24"/>
        </w:rPr>
        <w:t xml:space="preserve">are presented </w:t>
      </w:r>
      <w:r w:rsidRPr="000D06EE">
        <w:rPr>
          <w:color w:val="000000"/>
          <w:sz w:val="24"/>
          <w:szCs w:val="24"/>
          <w:highlight w:val="yellow"/>
          <w:rPrChange w:id="108" w:author="AL.YAK" w:date="2025-07-10T21:20:00Z">
            <w:rPr>
              <w:color w:val="000000"/>
              <w:sz w:val="24"/>
              <w:szCs w:val="24"/>
            </w:rPr>
          </w:rPrChange>
        </w:rPr>
        <w:t>in table 1 and figure 1.</w:t>
      </w:r>
      <w:r w:rsidRPr="00591BC6">
        <w:rPr>
          <w:color w:val="000000"/>
          <w:sz w:val="24"/>
          <w:szCs w:val="24"/>
        </w:rPr>
        <w:t xml:space="preserve"> The mean performance of </w:t>
      </w:r>
      <w:r w:rsidRPr="00591BC6">
        <w:rPr>
          <w:sz w:val="24"/>
          <w:szCs w:val="24"/>
        </w:rPr>
        <w:t>plant height at 90 DAS</w:t>
      </w:r>
      <w:r w:rsidRPr="00591BC6">
        <w:rPr>
          <w:b/>
          <w:bCs/>
          <w:sz w:val="24"/>
          <w:szCs w:val="24"/>
        </w:rPr>
        <w:t xml:space="preserve"> </w:t>
      </w:r>
      <w:r w:rsidRPr="00591BC6">
        <w:rPr>
          <w:color w:val="000000"/>
          <w:sz w:val="24"/>
          <w:szCs w:val="24"/>
        </w:rPr>
        <w:t xml:space="preserve">ranged from </w:t>
      </w:r>
      <w:r w:rsidRPr="00591BC6">
        <w:rPr>
          <w:sz w:val="24"/>
          <w:szCs w:val="24"/>
        </w:rPr>
        <w:t>27.86cm</w:t>
      </w:r>
      <w:r w:rsidRPr="00591BC6">
        <w:rPr>
          <w:color w:val="000000"/>
          <w:sz w:val="24"/>
          <w:szCs w:val="24"/>
        </w:rPr>
        <w:t xml:space="preserve"> to </w:t>
      </w:r>
      <w:r w:rsidRPr="00591BC6">
        <w:rPr>
          <w:sz w:val="24"/>
          <w:szCs w:val="24"/>
        </w:rPr>
        <w:t>34.78cm</w:t>
      </w:r>
      <w:r w:rsidRPr="00591BC6">
        <w:rPr>
          <w:color w:val="000000"/>
          <w:sz w:val="24"/>
          <w:szCs w:val="24"/>
        </w:rPr>
        <w:t xml:space="preserve"> with mean value of 31.55cm. The highest </w:t>
      </w:r>
      <w:r w:rsidRPr="00591BC6">
        <w:rPr>
          <w:sz w:val="24"/>
          <w:szCs w:val="24"/>
        </w:rPr>
        <w:t>plant height at 90 DAS</w:t>
      </w:r>
      <w:r w:rsidRPr="00591BC6">
        <w:rPr>
          <w:b/>
          <w:bCs/>
          <w:sz w:val="24"/>
          <w:szCs w:val="24"/>
        </w:rPr>
        <w:t xml:space="preserve"> </w:t>
      </w:r>
      <w:r w:rsidRPr="00591BC6">
        <w:rPr>
          <w:sz w:val="24"/>
          <w:szCs w:val="24"/>
        </w:rPr>
        <w:t>34.78cm</w:t>
      </w:r>
      <w:r w:rsidRPr="00591BC6">
        <w:rPr>
          <w:color w:val="000000"/>
          <w:sz w:val="24"/>
          <w:szCs w:val="24"/>
        </w:rPr>
        <w:t xml:space="preserve"> 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 xml:space="preserve">Gibberellic Acid), </w:t>
      </w:r>
      <w:r w:rsidRPr="00591BC6">
        <w:rPr>
          <w:color w:val="000000"/>
          <w:sz w:val="24"/>
          <w:szCs w:val="24"/>
        </w:rPr>
        <w:t xml:space="preserve">followed by </w:t>
      </w:r>
      <w:r w:rsidRPr="00591BC6">
        <w:rPr>
          <w:sz w:val="24"/>
          <w:szCs w:val="24"/>
        </w:rPr>
        <w:t>32.71cm in</w:t>
      </w:r>
      <w:r w:rsidRPr="00591BC6">
        <w:rPr>
          <w:color w:val="000000"/>
          <w:sz w:val="24"/>
          <w:szCs w:val="24"/>
        </w:rPr>
        <w:t xml:space="preserve"> T</w:t>
      </w:r>
      <w:r w:rsidRPr="00591BC6">
        <w:rPr>
          <w:color w:val="000000"/>
          <w:sz w:val="24"/>
          <w:szCs w:val="24"/>
          <w:vertAlign w:val="subscript"/>
        </w:rPr>
        <w:t>9</w:t>
      </w:r>
      <w:r w:rsidRPr="00591BC6">
        <w:rPr>
          <w:color w:val="000000"/>
          <w:sz w:val="24"/>
          <w:szCs w:val="24"/>
        </w:rPr>
        <w:t xml:space="preserve"> (Boric Acid + Zinc Sulphate) and </w:t>
      </w:r>
      <w:r w:rsidRPr="00591BC6">
        <w:rPr>
          <w:sz w:val="24"/>
          <w:szCs w:val="24"/>
        </w:rPr>
        <w:t>32.053</w:t>
      </w:r>
      <w:r w:rsidRPr="00591BC6">
        <w:rPr>
          <w:color w:val="000000"/>
          <w:sz w:val="24"/>
          <w:szCs w:val="24"/>
        </w:rPr>
        <w:t>cm in T</w:t>
      </w:r>
      <w:r w:rsidRPr="00591BC6">
        <w:rPr>
          <w:color w:val="000000"/>
          <w:sz w:val="24"/>
          <w:szCs w:val="24"/>
          <w:vertAlign w:val="subscript"/>
        </w:rPr>
        <w:t>4</w:t>
      </w:r>
      <w:r w:rsidRPr="00591BC6">
        <w:rPr>
          <w:color w:val="000000"/>
          <w:sz w:val="24"/>
          <w:szCs w:val="24"/>
        </w:rPr>
        <w:t xml:space="preserve"> (Boric Acid), while lowest </w:t>
      </w:r>
      <w:r w:rsidRPr="00591BC6">
        <w:rPr>
          <w:sz w:val="24"/>
          <w:szCs w:val="24"/>
        </w:rPr>
        <w:t>plant height at 90 DAS</w:t>
      </w:r>
      <w:r w:rsidRPr="00591BC6">
        <w:rPr>
          <w:color w:val="000000"/>
          <w:sz w:val="24"/>
          <w:szCs w:val="24"/>
        </w:rPr>
        <w:t xml:space="preserve"> </w:t>
      </w:r>
      <w:r w:rsidRPr="00591BC6">
        <w:rPr>
          <w:sz w:val="24"/>
          <w:szCs w:val="24"/>
        </w:rPr>
        <w:t>27.86cm</w:t>
      </w:r>
      <w:r w:rsidRPr="00591BC6">
        <w:rPr>
          <w:color w:val="000000"/>
          <w:sz w:val="24"/>
          <w:szCs w:val="24"/>
        </w:rPr>
        <w:t xml:space="preserve"> was reported in T</w:t>
      </w:r>
      <w:r w:rsidRPr="00591BC6">
        <w:rPr>
          <w:color w:val="000000"/>
          <w:sz w:val="24"/>
          <w:szCs w:val="24"/>
          <w:vertAlign w:val="subscript"/>
        </w:rPr>
        <w:t xml:space="preserve">0 </w:t>
      </w:r>
      <w:r w:rsidRPr="00591BC6">
        <w:rPr>
          <w:color w:val="000000"/>
          <w:sz w:val="24"/>
          <w:szCs w:val="24"/>
        </w:rPr>
        <w:t xml:space="preserve">(Control). </w:t>
      </w:r>
      <w:r w:rsidRPr="00905F0F">
        <w:rPr>
          <w:color w:val="000000"/>
          <w:sz w:val="24"/>
          <w:szCs w:val="24"/>
          <w:highlight w:val="yellow"/>
          <w:rPrChange w:id="109" w:author="AL.YAK" w:date="2025-07-10T21:22:00Z">
            <w:rPr>
              <w:color w:val="000000"/>
              <w:sz w:val="24"/>
              <w:szCs w:val="24"/>
            </w:rPr>
          </w:rPrChange>
        </w:rPr>
        <w:t>Similar findings were</w:t>
      </w:r>
      <w:r w:rsidRPr="00591BC6">
        <w:rPr>
          <w:color w:val="000000"/>
          <w:sz w:val="24"/>
          <w:szCs w:val="24"/>
        </w:rPr>
        <w:t xml:space="preserve"> reported by </w:t>
      </w:r>
      <w:r w:rsidRPr="00591BC6">
        <w:rPr>
          <w:b/>
          <w:bCs/>
          <w:sz w:val="24"/>
          <w:szCs w:val="24"/>
        </w:rPr>
        <w:t>Bello (2015).</w:t>
      </w:r>
    </w:p>
    <w:p w14:paraId="7075C482" w14:textId="77777777" w:rsidR="00354602" w:rsidRPr="00591BC6" w:rsidRDefault="00062D9E">
      <w:pPr>
        <w:spacing w:line="360" w:lineRule="auto"/>
        <w:jc w:val="both"/>
        <w:rPr>
          <w:b/>
          <w:bCs/>
          <w:sz w:val="24"/>
          <w:szCs w:val="24"/>
        </w:rPr>
      </w:pPr>
      <w:r w:rsidRPr="00591BC6">
        <w:rPr>
          <w:b/>
          <w:bCs/>
          <w:sz w:val="24"/>
          <w:szCs w:val="24"/>
        </w:rPr>
        <w:t>3.5 Days to 50 % Flowering</w:t>
      </w:r>
    </w:p>
    <w:p w14:paraId="7100A589" w14:textId="30285F6E" w:rsidR="00354602" w:rsidRPr="00591BC6" w:rsidRDefault="00062D9E">
      <w:pPr>
        <w:spacing w:after="240" w:line="360" w:lineRule="auto"/>
        <w:ind w:right="-46"/>
        <w:jc w:val="both"/>
        <w:rPr>
          <w:b/>
          <w:bCs/>
          <w:sz w:val="24"/>
          <w:szCs w:val="24"/>
        </w:rPr>
      </w:pPr>
      <w:r w:rsidRPr="00591BC6">
        <w:rPr>
          <w:color w:val="000000"/>
          <w:sz w:val="24"/>
          <w:szCs w:val="24"/>
        </w:rPr>
        <w:t xml:space="preserve">The data recorded on </w:t>
      </w:r>
      <w:r w:rsidRPr="00591BC6">
        <w:rPr>
          <w:sz w:val="24"/>
          <w:szCs w:val="24"/>
        </w:rPr>
        <w:t xml:space="preserve">days to 50% flowering </w:t>
      </w:r>
      <w:r w:rsidRPr="00591BC6">
        <w:rPr>
          <w:color w:val="000000"/>
          <w:sz w:val="24"/>
          <w:szCs w:val="24"/>
        </w:rPr>
        <w:t xml:space="preserve">are presented </w:t>
      </w:r>
      <w:r w:rsidRPr="000D06EE">
        <w:rPr>
          <w:color w:val="000000"/>
          <w:sz w:val="24"/>
          <w:szCs w:val="24"/>
          <w:highlight w:val="yellow"/>
          <w:rPrChange w:id="110" w:author="AL.YAK" w:date="2025-07-10T21:20:00Z">
            <w:rPr>
              <w:color w:val="000000"/>
              <w:sz w:val="24"/>
              <w:szCs w:val="24"/>
            </w:rPr>
          </w:rPrChange>
        </w:rPr>
        <w:t>in table 1 and figure 1</w:t>
      </w:r>
      <w:r w:rsidRPr="00591BC6">
        <w:rPr>
          <w:color w:val="000000"/>
          <w:sz w:val="24"/>
          <w:szCs w:val="24"/>
        </w:rPr>
        <w:t xml:space="preserve">. The mean performance of </w:t>
      </w:r>
      <w:r w:rsidRPr="00591BC6">
        <w:rPr>
          <w:sz w:val="24"/>
          <w:szCs w:val="24"/>
        </w:rPr>
        <w:t xml:space="preserve">days to 50% flowering </w:t>
      </w:r>
      <w:r w:rsidRPr="00591BC6">
        <w:rPr>
          <w:color w:val="000000"/>
          <w:sz w:val="24"/>
          <w:szCs w:val="24"/>
        </w:rPr>
        <w:t xml:space="preserve">ranged from </w:t>
      </w:r>
      <w:r w:rsidRPr="00591BC6">
        <w:rPr>
          <w:sz w:val="24"/>
          <w:szCs w:val="24"/>
        </w:rPr>
        <w:t xml:space="preserve">36.60 </w:t>
      </w:r>
      <w:r w:rsidRPr="00591BC6">
        <w:rPr>
          <w:color w:val="000000"/>
          <w:sz w:val="24"/>
          <w:szCs w:val="24"/>
        </w:rPr>
        <w:t xml:space="preserve">to </w:t>
      </w:r>
      <w:r w:rsidRPr="00591BC6">
        <w:rPr>
          <w:sz w:val="24"/>
          <w:szCs w:val="24"/>
        </w:rPr>
        <w:t>41.20</w:t>
      </w:r>
      <w:r w:rsidRPr="00591BC6">
        <w:rPr>
          <w:color w:val="000000"/>
          <w:sz w:val="24"/>
          <w:szCs w:val="24"/>
        </w:rPr>
        <w:t xml:space="preserve"> with mean value of 38.91. The highest </w:t>
      </w:r>
      <w:r w:rsidRPr="00591BC6">
        <w:rPr>
          <w:sz w:val="24"/>
          <w:szCs w:val="24"/>
        </w:rPr>
        <w:t>days to 50% flowering</w:t>
      </w:r>
      <w:r w:rsidRPr="00591BC6">
        <w:rPr>
          <w:color w:val="000000"/>
          <w:sz w:val="24"/>
          <w:szCs w:val="24"/>
        </w:rPr>
        <w:t xml:space="preserve"> </w:t>
      </w:r>
      <w:r w:rsidRPr="00591BC6">
        <w:rPr>
          <w:sz w:val="24"/>
          <w:szCs w:val="24"/>
        </w:rPr>
        <w:t xml:space="preserve">36.60 </w:t>
      </w:r>
      <w:r w:rsidRPr="00591BC6">
        <w:rPr>
          <w:color w:val="000000"/>
          <w:sz w:val="24"/>
          <w:szCs w:val="24"/>
        </w:rPr>
        <w:t>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Gibberellic Acid),</w:t>
      </w:r>
      <w:r w:rsidRPr="00591BC6">
        <w:rPr>
          <w:color w:val="000000"/>
          <w:sz w:val="24"/>
          <w:szCs w:val="24"/>
        </w:rPr>
        <w:t xml:space="preserve"> followed by </w:t>
      </w:r>
      <w:r w:rsidRPr="00591BC6">
        <w:rPr>
          <w:sz w:val="24"/>
          <w:szCs w:val="24"/>
        </w:rPr>
        <w:t xml:space="preserve">37.47 in </w:t>
      </w:r>
      <w:r w:rsidRPr="00591BC6">
        <w:rPr>
          <w:color w:val="000000"/>
          <w:sz w:val="24"/>
          <w:szCs w:val="24"/>
        </w:rPr>
        <w:t>T</w:t>
      </w:r>
      <w:r w:rsidRPr="00591BC6">
        <w:rPr>
          <w:color w:val="000000"/>
          <w:sz w:val="24"/>
          <w:szCs w:val="24"/>
          <w:vertAlign w:val="subscript"/>
        </w:rPr>
        <w:t>9</w:t>
      </w:r>
      <w:r w:rsidRPr="00591BC6">
        <w:rPr>
          <w:color w:val="000000"/>
          <w:sz w:val="24"/>
          <w:szCs w:val="24"/>
        </w:rPr>
        <w:t xml:space="preserve"> (Boric Acid + Zinc Sulphate)</w:t>
      </w:r>
      <w:r w:rsidRPr="00591BC6">
        <w:rPr>
          <w:sz w:val="24"/>
          <w:szCs w:val="24"/>
        </w:rPr>
        <w:t xml:space="preserve"> </w:t>
      </w:r>
      <w:r w:rsidRPr="00591BC6">
        <w:rPr>
          <w:color w:val="000000"/>
          <w:sz w:val="24"/>
          <w:szCs w:val="24"/>
        </w:rPr>
        <w:t xml:space="preserve">and </w:t>
      </w:r>
      <w:r w:rsidRPr="00591BC6">
        <w:rPr>
          <w:sz w:val="24"/>
          <w:szCs w:val="24"/>
        </w:rPr>
        <w:t xml:space="preserve">38.27 </w:t>
      </w:r>
      <w:r w:rsidRPr="00591BC6">
        <w:rPr>
          <w:color w:val="000000"/>
          <w:sz w:val="24"/>
          <w:szCs w:val="24"/>
        </w:rPr>
        <w:t xml:space="preserve">in T5 (Magnesium Chloride + Zinc Sulphate), while lowest </w:t>
      </w:r>
      <w:r w:rsidRPr="00591BC6">
        <w:rPr>
          <w:sz w:val="24"/>
          <w:szCs w:val="24"/>
        </w:rPr>
        <w:t>days to 50% flowering</w:t>
      </w:r>
      <w:r w:rsidRPr="00591BC6">
        <w:rPr>
          <w:color w:val="000000"/>
          <w:sz w:val="24"/>
          <w:szCs w:val="24"/>
        </w:rPr>
        <w:t xml:space="preserve"> </w:t>
      </w:r>
      <w:r w:rsidRPr="00591BC6">
        <w:rPr>
          <w:sz w:val="24"/>
          <w:szCs w:val="24"/>
        </w:rPr>
        <w:t>41.20</w:t>
      </w:r>
      <w:r w:rsidRPr="00591BC6">
        <w:rPr>
          <w:color w:val="000000"/>
          <w:sz w:val="24"/>
          <w:szCs w:val="24"/>
        </w:rPr>
        <w:t xml:space="preserve"> was reported in T</w:t>
      </w:r>
      <w:r w:rsidRPr="00591BC6">
        <w:rPr>
          <w:color w:val="000000"/>
          <w:sz w:val="24"/>
          <w:szCs w:val="24"/>
          <w:vertAlign w:val="subscript"/>
        </w:rPr>
        <w:t xml:space="preserve">0 </w:t>
      </w:r>
      <w:r w:rsidRPr="00591BC6">
        <w:rPr>
          <w:color w:val="000000"/>
          <w:sz w:val="24"/>
          <w:szCs w:val="24"/>
        </w:rPr>
        <w:t xml:space="preserve">(Control). </w:t>
      </w:r>
      <w:r w:rsidRPr="00905F0F">
        <w:rPr>
          <w:color w:val="000000"/>
          <w:sz w:val="24"/>
          <w:szCs w:val="24"/>
          <w:highlight w:val="yellow"/>
          <w:rPrChange w:id="111" w:author="AL.YAK" w:date="2025-07-10T21:22:00Z">
            <w:rPr>
              <w:color w:val="000000"/>
              <w:sz w:val="24"/>
              <w:szCs w:val="24"/>
            </w:rPr>
          </w:rPrChange>
        </w:rPr>
        <w:t xml:space="preserve">Similar </w:t>
      </w:r>
      <w:r w:rsidRPr="00905F0F">
        <w:rPr>
          <w:color w:val="000000"/>
          <w:sz w:val="24"/>
          <w:szCs w:val="24"/>
          <w:highlight w:val="yellow"/>
          <w:rPrChange w:id="112" w:author="AL.YAK" w:date="2025-07-10T21:22:00Z">
            <w:rPr>
              <w:color w:val="000000"/>
              <w:sz w:val="24"/>
              <w:szCs w:val="24"/>
            </w:rPr>
          </w:rPrChange>
        </w:rPr>
        <w:lastRenderedPageBreak/>
        <w:t>findings</w:t>
      </w:r>
      <w:r w:rsidRPr="00591BC6">
        <w:rPr>
          <w:color w:val="000000"/>
          <w:sz w:val="24"/>
          <w:szCs w:val="24"/>
        </w:rPr>
        <w:t xml:space="preserve"> were reported by </w:t>
      </w:r>
      <w:r w:rsidRPr="00591BC6">
        <w:rPr>
          <w:b/>
          <w:bCs/>
          <w:sz w:val="24"/>
          <w:szCs w:val="24"/>
        </w:rPr>
        <w:t>Dhage (2011).</w:t>
      </w:r>
    </w:p>
    <w:p w14:paraId="40DB71C7" w14:textId="77777777" w:rsidR="00354602" w:rsidRPr="00591BC6" w:rsidRDefault="00062D9E">
      <w:pPr>
        <w:spacing w:after="240" w:line="360" w:lineRule="auto"/>
        <w:ind w:right="-46"/>
        <w:jc w:val="both"/>
        <w:rPr>
          <w:color w:val="000000"/>
          <w:sz w:val="24"/>
          <w:szCs w:val="24"/>
        </w:rPr>
      </w:pPr>
      <w:commentRangeStart w:id="113"/>
      <w:r w:rsidRPr="00591BC6">
        <w:rPr>
          <w:sz w:val="24"/>
          <w:szCs w:val="24"/>
        </w:rPr>
        <w:t>Similar findings reported by</w:t>
      </w:r>
      <w:del w:id="114" w:author="AL.YAK" w:date="2025-07-10T21:22:00Z">
        <w:r w:rsidRPr="00591BC6" w:rsidDel="00905F0F">
          <w:rPr>
            <w:sz w:val="24"/>
            <w:szCs w:val="24"/>
          </w:rPr>
          <w:delText>,</w:delText>
        </w:r>
      </w:del>
      <w:r w:rsidRPr="00591BC6">
        <w:rPr>
          <w:sz w:val="24"/>
          <w:szCs w:val="24"/>
        </w:rPr>
        <w:t xml:space="preserve"> </w:t>
      </w:r>
      <w:proofErr w:type="spellStart"/>
      <w:r w:rsidRPr="00591BC6">
        <w:rPr>
          <w:b/>
          <w:bCs/>
          <w:color w:val="000000"/>
          <w:sz w:val="24"/>
          <w:szCs w:val="24"/>
        </w:rPr>
        <w:t>Achard</w:t>
      </w:r>
      <w:proofErr w:type="spellEnd"/>
      <w:r w:rsidRPr="00591BC6">
        <w:rPr>
          <w:b/>
          <w:bCs/>
          <w:color w:val="000000"/>
          <w:sz w:val="24"/>
          <w:szCs w:val="24"/>
        </w:rPr>
        <w:t xml:space="preserve"> </w:t>
      </w:r>
      <w:r w:rsidRPr="00591BC6">
        <w:rPr>
          <w:b/>
          <w:bCs/>
          <w:i/>
          <w:iCs/>
          <w:color w:val="000000"/>
          <w:sz w:val="24"/>
          <w:szCs w:val="24"/>
        </w:rPr>
        <w:t>et al.,</w:t>
      </w:r>
      <w:r w:rsidRPr="00591BC6">
        <w:rPr>
          <w:b/>
          <w:bCs/>
          <w:color w:val="000000"/>
          <w:sz w:val="24"/>
          <w:szCs w:val="24"/>
        </w:rPr>
        <w:t xml:space="preserve"> (2007) </w:t>
      </w:r>
      <w:r w:rsidRPr="00591BC6">
        <w:rPr>
          <w:color w:val="000000"/>
          <w:sz w:val="24"/>
          <w:szCs w:val="24"/>
        </w:rPr>
        <w:t xml:space="preserve">demonstrated that exogenous application of gibberellic acid accelerated flowering in </w:t>
      </w:r>
      <w:r w:rsidRPr="00C41601">
        <w:rPr>
          <w:i/>
          <w:color w:val="000000"/>
          <w:sz w:val="24"/>
          <w:szCs w:val="24"/>
          <w:highlight w:val="lightGray"/>
          <w:rPrChange w:id="115" w:author="AL.YAK" w:date="2025-07-10T21:29:00Z">
            <w:rPr>
              <w:color w:val="000000"/>
              <w:sz w:val="24"/>
              <w:szCs w:val="24"/>
            </w:rPr>
          </w:rPrChange>
        </w:rPr>
        <w:t>Arabidopsis thaliana</w:t>
      </w:r>
      <w:r w:rsidRPr="00591BC6">
        <w:rPr>
          <w:color w:val="000000"/>
          <w:sz w:val="24"/>
          <w:szCs w:val="24"/>
        </w:rPr>
        <w:t xml:space="preserve"> by promoting the expression of floral meristem identity genes. </w:t>
      </w:r>
      <w:r w:rsidRPr="00591BC6">
        <w:rPr>
          <w:b/>
          <w:bCs/>
          <w:color w:val="000000"/>
          <w:sz w:val="24"/>
          <w:szCs w:val="24"/>
        </w:rPr>
        <w:t xml:space="preserve">Cheng </w:t>
      </w:r>
      <w:r w:rsidRPr="00591BC6">
        <w:rPr>
          <w:b/>
          <w:bCs/>
          <w:i/>
          <w:iCs/>
          <w:color w:val="000000"/>
          <w:sz w:val="24"/>
          <w:szCs w:val="24"/>
        </w:rPr>
        <w:t>et al.</w:t>
      </w:r>
      <w:r w:rsidRPr="00591BC6">
        <w:rPr>
          <w:b/>
          <w:bCs/>
          <w:color w:val="000000"/>
          <w:sz w:val="24"/>
          <w:szCs w:val="24"/>
        </w:rPr>
        <w:t xml:space="preserve"> (2004)</w:t>
      </w:r>
      <w:r w:rsidRPr="00591BC6">
        <w:rPr>
          <w:color w:val="000000"/>
          <w:sz w:val="24"/>
          <w:szCs w:val="24"/>
        </w:rPr>
        <w:t xml:space="preserve"> showed that GA-deficient mutants in </w:t>
      </w:r>
      <w:r w:rsidRPr="00C41601">
        <w:rPr>
          <w:color w:val="000000"/>
          <w:sz w:val="24"/>
          <w:szCs w:val="24"/>
          <w:highlight w:val="lightGray"/>
          <w:rPrChange w:id="116" w:author="AL.YAK" w:date="2025-07-10T21:30:00Z">
            <w:rPr>
              <w:color w:val="000000"/>
              <w:sz w:val="24"/>
              <w:szCs w:val="24"/>
            </w:rPr>
          </w:rPrChange>
        </w:rPr>
        <w:t>rice</w:t>
      </w:r>
      <w:r w:rsidRPr="00591BC6">
        <w:rPr>
          <w:color w:val="000000"/>
          <w:sz w:val="24"/>
          <w:szCs w:val="24"/>
        </w:rPr>
        <w:t xml:space="preserve"> exhibited delayed flowering compared to wild-type plants</w:t>
      </w:r>
      <w:commentRangeEnd w:id="113"/>
      <w:r w:rsidR="00905F0F">
        <w:rPr>
          <w:rStyle w:val="Marquedecommentaire"/>
        </w:rPr>
        <w:commentReference w:id="113"/>
      </w:r>
      <w:r w:rsidRPr="00591BC6">
        <w:rPr>
          <w:color w:val="000000"/>
          <w:sz w:val="24"/>
          <w:szCs w:val="24"/>
        </w:rPr>
        <w:t>.</w:t>
      </w:r>
    </w:p>
    <w:p w14:paraId="3DA8C69F" w14:textId="77777777" w:rsidR="00354602" w:rsidRPr="00591BC6" w:rsidRDefault="00062D9E">
      <w:pPr>
        <w:widowControl/>
        <w:autoSpaceDN/>
        <w:spacing w:line="360" w:lineRule="auto"/>
        <w:ind w:right="-46"/>
        <w:jc w:val="both"/>
        <w:rPr>
          <w:b/>
          <w:bCs/>
          <w:sz w:val="24"/>
          <w:szCs w:val="24"/>
        </w:rPr>
      </w:pPr>
      <w:r w:rsidRPr="00591BC6">
        <w:rPr>
          <w:b/>
          <w:bCs/>
          <w:sz w:val="24"/>
          <w:szCs w:val="24"/>
        </w:rPr>
        <w:t>3.6 Number of Leaves at 30 DAS</w:t>
      </w:r>
    </w:p>
    <w:p w14:paraId="0ED887C0" w14:textId="201F3F6C" w:rsidR="00354602" w:rsidRPr="00591BC6" w:rsidRDefault="00062D9E">
      <w:pPr>
        <w:spacing w:after="240" w:line="360" w:lineRule="auto"/>
        <w:jc w:val="both"/>
        <w:rPr>
          <w:b/>
          <w:bCs/>
          <w:sz w:val="24"/>
          <w:szCs w:val="24"/>
        </w:rPr>
      </w:pPr>
      <w:r w:rsidRPr="00591BC6">
        <w:rPr>
          <w:color w:val="000000"/>
          <w:sz w:val="24"/>
          <w:szCs w:val="24"/>
        </w:rPr>
        <w:t xml:space="preserve">The data of </w:t>
      </w:r>
      <w:r w:rsidRPr="00591BC6">
        <w:rPr>
          <w:sz w:val="24"/>
          <w:szCs w:val="24"/>
        </w:rPr>
        <w:t>number of leaves at 30 DAS</w:t>
      </w:r>
      <w:r w:rsidRPr="00591BC6">
        <w:rPr>
          <w:b/>
          <w:bCs/>
          <w:sz w:val="24"/>
          <w:szCs w:val="24"/>
        </w:rPr>
        <w:t xml:space="preserve"> </w:t>
      </w:r>
      <w:r w:rsidRPr="00591BC6">
        <w:rPr>
          <w:color w:val="000000"/>
          <w:sz w:val="24"/>
          <w:szCs w:val="24"/>
        </w:rPr>
        <w:t xml:space="preserve">is presented in </w:t>
      </w:r>
      <w:r w:rsidRPr="000D06EE">
        <w:rPr>
          <w:color w:val="000000"/>
          <w:sz w:val="24"/>
          <w:szCs w:val="24"/>
          <w:highlight w:val="yellow"/>
          <w:rPrChange w:id="117" w:author="AL.YAK" w:date="2025-07-10T21:20:00Z">
            <w:rPr>
              <w:color w:val="000000"/>
              <w:sz w:val="24"/>
              <w:szCs w:val="24"/>
            </w:rPr>
          </w:rPrChange>
        </w:rPr>
        <w:t>in table 1 and figure 1</w:t>
      </w:r>
      <w:r w:rsidRPr="00591BC6">
        <w:rPr>
          <w:color w:val="000000"/>
          <w:sz w:val="24"/>
          <w:szCs w:val="24"/>
        </w:rPr>
        <w:t xml:space="preserve">. The mean performance of </w:t>
      </w:r>
      <w:r w:rsidRPr="00591BC6">
        <w:rPr>
          <w:sz w:val="24"/>
          <w:szCs w:val="24"/>
        </w:rPr>
        <w:t>number of leaves at 30 DAS</w:t>
      </w:r>
      <w:r w:rsidRPr="00591BC6">
        <w:rPr>
          <w:b/>
          <w:bCs/>
          <w:sz w:val="24"/>
          <w:szCs w:val="24"/>
        </w:rPr>
        <w:t xml:space="preserve"> </w:t>
      </w:r>
      <w:r w:rsidRPr="00591BC6">
        <w:rPr>
          <w:color w:val="000000"/>
          <w:sz w:val="24"/>
          <w:szCs w:val="24"/>
        </w:rPr>
        <w:t xml:space="preserve">ranged from </w:t>
      </w:r>
      <w:r w:rsidRPr="00591BC6">
        <w:rPr>
          <w:sz w:val="24"/>
          <w:szCs w:val="24"/>
        </w:rPr>
        <w:t xml:space="preserve">4.67 </w:t>
      </w:r>
      <w:r w:rsidRPr="00591BC6">
        <w:rPr>
          <w:color w:val="000000"/>
          <w:sz w:val="24"/>
          <w:szCs w:val="24"/>
        </w:rPr>
        <w:t xml:space="preserve">to </w:t>
      </w:r>
      <w:r w:rsidRPr="00591BC6">
        <w:rPr>
          <w:sz w:val="24"/>
          <w:szCs w:val="24"/>
        </w:rPr>
        <w:t>8.07</w:t>
      </w:r>
      <w:r w:rsidRPr="00591BC6">
        <w:rPr>
          <w:color w:val="000000"/>
          <w:sz w:val="24"/>
          <w:szCs w:val="24"/>
        </w:rPr>
        <w:t xml:space="preserve"> with mean value of 6.45. The highest </w:t>
      </w:r>
      <w:r w:rsidRPr="00591BC6">
        <w:rPr>
          <w:sz w:val="24"/>
          <w:szCs w:val="24"/>
        </w:rPr>
        <w:t>number of leaves at 30 DAS</w:t>
      </w:r>
      <w:r w:rsidRPr="00591BC6">
        <w:rPr>
          <w:b/>
          <w:bCs/>
          <w:sz w:val="24"/>
          <w:szCs w:val="24"/>
        </w:rPr>
        <w:t xml:space="preserve"> </w:t>
      </w:r>
      <w:r w:rsidRPr="00591BC6">
        <w:rPr>
          <w:sz w:val="24"/>
          <w:szCs w:val="24"/>
        </w:rPr>
        <w:t>8.07</w:t>
      </w:r>
      <w:r w:rsidRPr="00591BC6">
        <w:rPr>
          <w:color w:val="000000"/>
          <w:sz w:val="24"/>
          <w:szCs w:val="24"/>
        </w:rPr>
        <w:t xml:space="preserve"> 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Gibberellic Acid),</w:t>
      </w:r>
      <w:r w:rsidRPr="00591BC6">
        <w:rPr>
          <w:color w:val="000000"/>
          <w:sz w:val="24"/>
          <w:szCs w:val="24"/>
        </w:rPr>
        <w:t xml:space="preserve"> followed by </w:t>
      </w:r>
      <w:r w:rsidRPr="00591BC6">
        <w:rPr>
          <w:sz w:val="24"/>
          <w:szCs w:val="24"/>
        </w:rPr>
        <w:t xml:space="preserve">7.33 in </w:t>
      </w:r>
      <w:r w:rsidRPr="00591BC6">
        <w:rPr>
          <w:color w:val="000000"/>
          <w:sz w:val="24"/>
          <w:szCs w:val="24"/>
        </w:rPr>
        <w:t>T</w:t>
      </w:r>
      <w:r w:rsidRPr="00591BC6">
        <w:rPr>
          <w:color w:val="000000"/>
          <w:sz w:val="24"/>
          <w:szCs w:val="24"/>
          <w:vertAlign w:val="subscript"/>
        </w:rPr>
        <w:t>9</w:t>
      </w:r>
      <w:r w:rsidRPr="00591BC6">
        <w:rPr>
          <w:color w:val="000000"/>
          <w:sz w:val="24"/>
          <w:szCs w:val="24"/>
        </w:rPr>
        <w:t xml:space="preserve"> (Boric Acid + Zinc Sulphate) and </w:t>
      </w:r>
      <w:r w:rsidRPr="00591BC6">
        <w:rPr>
          <w:sz w:val="24"/>
          <w:szCs w:val="24"/>
        </w:rPr>
        <w:t>6.60</w:t>
      </w:r>
      <w:r w:rsidRPr="00591BC6">
        <w:rPr>
          <w:color w:val="000000"/>
          <w:sz w:val="24"/>
          <w:szCs w:val="24"/>
        </w:rPr>
        <w:t xml:space="preserve"> in T</w:t>
      </w:r>
      <w:r w:rsidRPr="00591BC6">
        <w:rPr>
          <w:color w:val="000000"/>
          <w:sz w:val="24"/>
          <w:szCs w:val="24"/>
          <w:vertAlign w:val="subscript"/>
        </w:rPr>
        <w:t>4</w:t>
      </w:r>
      <w:r w:rsidRPr="00591BC6">
        <w:rPr>
          <w:color w:val="000000"/>
          <w:sz w:val="24"/>
          <w:szCs w:val="24"/>
        </w:rPr>
        <w:t xml:space="preserve"> (Boric Acid), while lowest </w:t>
      </w:r>
      <w:r w:rsidRPr="00591BC6">
        <w:rPr>
          <w:sz w:val="24"/>
          <w:szCs w:val="24"/>
        </w:rPr>
        <w:t>leaves at 30 DAS</w:t>
      </w:r>
      <w:r w:rsidRPr="00591BC6">
        <w:rPr>
          <w:color w:val="000000"/>
          <w:sz w:val="24"/>
          <w:szCs w:val="24"/>
        </w:rPr>
        <w:t xml:space="preserve"> </w:t>
      </w:r>
      <w:r w:rsidRPr="00591BC6">
        <w:rPr>
          <w:sz w:val="24"/>
          <w:szCs w:val="24"/>
        </w:rPr>
        <w:t xml:space="preserve">4.67 </w:t>
      </w:r>
      <w:r w:rsidRPr="00591BC6">
        <w:rPr>
          <w:color w:val="000000"/>
          <w:sz w:val="24"/>
          <w:szCs w:val="24"/>
        </w:rPr>
        <w:t>was reported in T</w:t>
      </w:r>
      <w:r w:rsidRPr="00591BC6">
        <w:rPr>
          <w:color w:val="000000"/>
          <w:sz w:val="24"/>
          <w:szCs w:val="24"/>
          <w:vertAlign w:val="subscript"/>
        </w:rPr>
        <w:t xml:space="preserve">0 </w:t>
      </w:r>
      <w:r w:rsidRPr="00591BC6">
        <w:rPr>
          <w:color w:val="000000"/>
          <w:sz w:val="24"/>
          <w:szCs w:val="24"/>
        </w:rPr>
        <w:t xml:space="preserve">(Control). </w:t>
      </w:r>
      <w:r w:rsidRPr="00905F0F">
        <w:rPr>
          <w:color w:val="000000"/>
          <w:sz w:val="24"/>
          <w:szCs w:val="24"/>
          <w:highlight w:val="yellow"/>
          <w:rPrChange w:id="118" w:author="AL.YAK" w:date="2025-07-10T21:24:00Z">
            <w:rPr>
              <w:color w:val="000000"/>
              <w:sz w:val="24"/>
              <w:szCs w:val="24"/>
            </w:rPr>
          </w:rPrChange>
        </w:rPr>
        <w:t>Similar findings</w:t>
      </w:r>
      <w:r w:rsidRPr="00591BC6">
        <w:rPr>
          <w:color w:val="000000"/>
          <w:sz w:val="24"/>
          <w:szCs w:val="24"/>
        </w:rPr>
        <w:t xml:space="preserve"> were reported by </w:t>
      </w:r>
      <w:r w:rsidRPr="00591BC6">
        <w:rPr>
          <w:b/>
          <w:bCs/>
          <w:sz w:val="24"/>
          <w:szCs w:val="24"/>
        </w:rPr>
        <w:t>Bello (2015).</w:t>
      </w:r>
    </w:p>
    <w:p w14:paraId="23DC76E4" w14:textId="77777777" w:rsidR="00354602" w:rsidRPr="00591BC6" w:rsidRDefault="00062D9E">
      <w:pPr>
        <w:spacing w:line="360" w:lineRule="auto"/>
        <w:jc w:val="both"/>
        <w:rPr>
          <w:b/>
          <w:bCs/>
          <w:sz w:val="24"/>
          <w:szCs w:val="24"/>
        </w:rPr>
      </w:pPr>
      <w:r w:rsidRPr="00591BC6">
        <w:rPr>
          <w:b/>
          <w:color w:val="000000"/>
          <w:sz w:val="24"/>
          <w:szCs w:val="24"/>
        </w:rPr>
        <w:t xml:space="preserve">3.7 </w:t>
      </w:r>
      <w:r w:rsidRPr="00591BC6">
        <w:rPr>
          <w:b/>
          <w:bCs/>
          <w:sz w:val="24"/>
          <w:szCs w:val="24"/>
        </w:rPr>
        <w:t>Number of Leaves at 60 DAS</w:t>
      </w:r>
    </w:p>
    <w:p w14:paraId="5BC9CDC3" w14:textId="414FC41E" w:rsidR="00354602" w:rsidRPr="00591BC6" w:rsidRDefault="00062D9E">
      <w:pPr>
        <w:spacing w:after="240" w:line="360" w:lineRule="auto"/>
        <w:jc w:val="both"/>
        <w:rPr>
          <w:b/>
          <w:bCs/>
          <w:sz w:val="24"/>
          <w:szCs w:val="24"/>
        </w:rPr>
      </w:pPr>
      <w:r w:rsidRPr="00591BC6">
        <w:rPr>
          <w:color w:val="000000"/>
          <w:sz w:val="24"/>
          <w:szCs w:val="24"/>
        </w:rPr>
        <w:t xml:space="preserve">The data recorded on </w:t>
      </w:r>
      <w:r w:rsidRPr="00591BC6">
        <w:rPr>
          <w:sz w:val="24"/>
          <w:szCs w:val="24"/>
        </w:rPr>
        <w:t>number of leaves at 60 DAS</w:t>
      </w:r>
      <w:r w:rsidRPr="00591BC6">
        <w:rPr>
          <w:b/>
          <w:bCs/>
          <w:sz w:val="24"/>
          <w:szCs w:val="24"/>
        </w:rPr>
        <w:t xml:space="preserve"> </w:t>
      </w:r>
      <w:r w:rsidRPr="00591BC6">
        <w:rPr>
          <w:color w:val="000000"/>
          <w:sz w:val="24"/>
          <w:szCs w:val="24"/>
        </w:rPr>
        <w:t xml:space="preserve">is presented in </w:t>
      </w:r>
      <w:r w:rsidRPr="000D06EE">
        <w:rPr>
          <w:color w:val="000000"/>
          <w:sz w:val="24"/>
          <w:szCs w:val="24"/>
          <w:highlight w:val="yellow"/>
          <w:rPrChange w:id="119" w:author="AL.YAK" w:date="2025-07-10T21:20:00Z">
            <w:rPr>
              <w:color w:val="000000"/>
              <w:sz w:val="24"/>
              <w:szCs w:val="24"/>
            </w:rPr>
          </w:rPrChange>
        </w:rPr>
        <w:t>table 1 and figure 1</w:t>
      </w:r>
      <w:r w:rsidRPr="00591BC6">
        <w:rPr>
          <w:color w:val="000000"/>
          <w:sz w:val="24"/>
          <w:szCs w:val="24"/>
        </w:rPr>
        <w:t xml:space="preserve">. The mean performance of </w:t>
      </w:r>
      <w:r w:rsidRPr="00591BC6">
        <w:rPr>
          <w:sz w:val="24"/>
          <w:szCs w:val="24"/>
        </w:rPr>
        <w:t>number of leaves at 60 DAS</w:t>
      </w:r>
      <w:r w:rsidRPr="00591BC6">
        <w:rPr>
          <w:b/>
          <w:bCs/>
          <w:sz w:val="24"/>
          <w:szCs w:val="24"/>
        </w:rPr>
        <w:t xml:space="preserve"> </w:t>
      </w:r>
      <w:r w:rsidRPr="00591BC6">
        <w:rPr>
          <w:color w:val="000000"/>
          <w:sz w:val="24"/>
          <w:szCs w:val="24"/>
        </w:rPr>
        <w:t xml:space="preserve">ranged from </w:t>
      </w:r>
      <w:r w:rsidRPr="00591BC6">
        <w:rPr>
          <w:sz w:val="24"/>
          <w:szCs w:val="24"/>
        </w:rPr>
        <w:t xml:space="preserve">18.40 </w:t>
      </w:r>
      <w:r w:rsidRPr="00591BC6">
        <w:rPr>
          <w:color w:val="000000"/>
          <w:sz w:val="24"/>
          <w:szCs w:val="24"/>
        </w:rPr>
        <w:t xml:space="preserve">to </w:t>
      </w:r>
      <w:r w:rsidRPr="00591BC6">
        <w:rPr>
          <w:sz w:val="24"/>
          <w:szCs w:val="24"/>
        </w:rPr>
        <w:t>25.20</w:t>
      </w:r>
      <w:r w:rsidRPr="00591BC6">
        <w:rPr>
          <w:color w:val="000000"/>
          <w:sz w:val="24"/>
          <w:szCs w:val="24"/>
        </w:rPr>
        <w:t xml:space="preserve"> with mean value of 21.54. The highest </w:t>
      </w:r>
      <w:r w:rsidRPr="00591BC6">
        <w:rPr>
          <w:sz w:val="24"/>
          <w:szCs w:val="24"/>
        </w:rPr>
        <w:t>number of leaves at 60 DAS</w:t>
      </w:r>
      <w:r w:rsidRPr="00591BC6">
        <w:rPr>
          <w:b/>
          <w:bCs/>
          <w:sz w:val="24"/>
          <w:szCs w:val="24"/>
        </w:rPr>
        <w:t xml:space="preserve"> </w:t>
      </w:r>
      <w:r w:rsidRPr="00591BC6">
        <w:rPr>
          <w:sz w:val="24"/>
          <w:szCs w:val="24"/>
        </w:rPr>
        <w:t>25.20</w:t>
      </w:r>
      <w:r w:rsidRPr="00591BC6">
        <w:rPr>
          <w:color w:val="000000"/>
          <w:sz w:val="24"/>
          <w:szCs w:val="24"/>
        </w:rPr>
        <w:t xml:space="preserve"> 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Gibberellic Acid),</w:t>
      </w:r>
      <w:r w:rsidRPr="00591BC6">
        <w:rPr>
          <w:color w:val="000000"/>
          <w:sz w:val="24"/>
          <w:szCs w:val="24"/>
        </w:rPr>
        <w:t xml:space="preserve"> followed by </w:t>
      </w:r>
      <w:r w:rsidRPr="00591BC6">
        <w:rPr>
          <w:sz w:val="24"/>
          <w:szCs w:val="24"/>
        </w:rPr>
        <w:t>23.20</w:t>
      </w:r>
      <w:r w:rsidRPr="00591BC6">
        <w:rPr>
          <w:color w:val="000000"/>
          <w:sz w:val="24"/>
          <w:szCs w:val="24"/>
        </w:rPr>
        <w:t xml:space="preserve"> in T</w:t>
      </w:r>
      <w:r w:rsidRPr="00591BC6">
        <w:rPr>
          <w:color w:val="000000"/>
          <w:sz w:val="24"/>
          <w:szCs w:val="24"/>
          <w:vertAlign w:val="subscript"/>
        </w:rPr>
        <w:t>9</w:t>
      </w:r>
      <w:r w:rsidRPr="00591BC6">
        <w:rPr>
          <w:color w:val="000000"/>
          <w:sz w:val="24"/>
          <w:szCs w:val="24"/>
        </w:rPr>
        <w:t xml:space="preserve"> (Boric Acid + Zinc Sulphate) and </w:t>
      </w:r>
      <w:r w:rsidRPr="00591BC6">
        <w:rPr>
          <w:sz w:val="24"/>
          <w:szCs w:val="24"/>
        </w:rPr>
        <w:t xml:space="preserve">22.33 in </w:t>
      </w:r>
      <w:r w:rsidRPr="00591BC6">
        <w:rPr>
          <w:color w:val="000000"/>
          <w:sz w:val="24"/>
          <w:szCs w:val="24"/>
        </w:rPr>
        <w:t>T</w:t>
      </w:r>
      <w:r w:rsidRPr="00591BC6">
        <w:rPr>
          <w:color w:val="000000"/>
          <w:sz w:val="24"/>
          <w:szCs w:val="24"/>
          <w:vertAlign w:val="subscript"/>
        </w:rPr>
        <w:t>3</w:t>
      </w:r>
      <w:r w:rsidRPr="00591BC6">
        <w:rPr>
          <w:color w:val="000000"/>
          <w:sz w:val="24"/>
          <w:szCs w:val="24"/>
        </w:rPr>
        <w:t xml:space="preserve"> (Copper Sulphate), while lowest </w:t>
      </w:r>
      <w:r w:rsidRPr="00591BC6">
        <w:rPr>
          <w:sz w:val="24"/>
          <w:szCs w:val="24"/>
        </w:rPr>
        <w:t>number of leaves at 60 DAS</w:t>
      </w:r>
      <w:r w:rsidRPr="00591BC6">
        <w:rPr>
          <w:color w:val="000000"/>
          <w:sz w:val="24"/>
          <w:szCs w:val="24"/>
        </w:rPr>
        <w:t xml:space="preserve"> </w:t>
      </w:r>
      <w:r w:rsidRPr="00591BC6">
        <w:rPr>
          <w:sz w:val="24"/>
          <w:szCs w:val="24"/>
        </w:rPr>
        <w:t xml:space="preserve">18.40 </w:t>
      </w:r>
      <w:r w:rsidRPr="00591BC6">
        <w:rPr>
          <w:color w:val="000000"/>
          <w:sz w:val="24"/>
          <w:szCs w:val="24"/>
        </w:rPr>
        <w:t>was reported in T</w:t>
      </w:r>
      <w:r w:rsidRPr="00591BC6">
        <w:rPr>
          <w:color w:val="000000"/>
          <w:sz w:val="24"/>
          <w:szCs w:val="24"/>
          <w:vertAlign w:val="subscript"/>
        </w:rPr>
        <w:t xml:space="preserve">0 </w:t>
      </w:r>
      <w:r w:rsidRPr="00591BC6">
        <w:rPr>
          <w:color w:val="000000"/>
          <w:sz w:val="24"/>
          <w:szCs w:val="24"/>
        </w:rPr>
        <w:t xml:space="preserve">(Control). </w:t>
      </w:r>
      <w:r w:rsidRPr="00905F0F">
        <w:rPr>
          <w:color w:val="000000"/>
          <w:sz w:val="24"/>
          <w:szCs w:val="24"/>
          <w:highlight w:val="yellow"/>
          <w:rPrChange w:id="120" w:author="AL.YAK" w:date="2025-07-10T21:24:00Z">
            <w:rPr>
              <w:color w:val="000000"/>
              <w:sz w:val="24"/>
              <w:szCs w:val="24"/>
            </w:rPr>
          </w:rPrChange>
        </w:rPr>
        <w:t>Similar findings were</w:t>
      </w:r>
      <w:r w:rsidRPr="00591BC6">
        <w:rPr>
          <w:color w:val="000000"/>
          <w:sz w:val="24"/>
          <w:szCs w:val="24"/>
        </w:rPr>
        <w:t xml:space="preserve"> reported by </w:t>
      </w:r>
      <w:r w:rsidRPr="00591BC6">
        <w:rPr>
          <w:b/>
          <w:bCs/>
          <w:sz w:val="24"/>
          <w:szCs w:val="24"/>
        </w:rPr>
        <w:t>Bello (2015).</w:t>
      </w:r>
    </w:p>
    <w:p w14:paraId="67E78FDF" w14:textId="6FEFE523" w:rsidR="00354602" w:rsidRPr="00591BC6" w:rsidRDefault="00062D9E">
      <w:pPr>
        <w:widowControl/>
        <w:autoSpaceDN/>
        <w:spacing w:after="240" w:line="360" w:lineRule="auto"/>
        <w:ind w:right="-46"/>
        <w:jc w:val="both"/>
        <w:rPr>
          <w:sz w:val="24"/>
          <w:szCs w:val="24"/>
        </w:rPr>
      </w:pPr>
      <w:r w:rsidRPr="00905F0F">
        <w:rPr>
          <w:sz w:val="24"/>
          <w:szCs w:val="24"/>
          <w:highlight w:val="yellow"/>
          <w:rPrChange w:id="121" w:author="AL.YAK" w:date="2025-07-10T21:27:00Z">
            <w:rPr>
              <w:sz w:val="24"/>
              <w:szCs w:val="24"/>
            </w:rPr>
          </w:rPrChange>
        </w:rPr>
        <w:t>Similar findings</w:t>
      </w:r>
      <w:r w:rsidRPr="00591BC6">
        <w:rPr>
          <w:sz w:val="24"/>
          <w:szCs w:val="24"/>
        </w:rPr>
        <w:t xml:space="preserve"> reported by</w:t>
      </w:r>
      <w:del w:id="122" w:author="AL.YAK" w:date="2025-07-10T21:27:00Z">
        <w:r w:rsidRPr="00591BC6" w:rsidDel="00905F0F">
          <w:rPr>
            <w:sz w:val="24"/>
            <w:szCs w:val="24"/>
          </w:rPr>
          <w:delText>,</w:delText>
        </w:r>
      </w:del>
      <w:r w:rsidRPr="00591BC6">
        <w:rPr>
          <w:sz w:val="24"/>
          <w:szCs w:val="24"/>
        </w:rPr>
        <w:t xml:space="preserve"> </w:t>
      </w:r>
      <w:r w:rsidRPr="00591BC6">
        <w:rPr>
          <w:b/>
          <w:bCs/>
          <w:sz w:val="24"/>
          <w:szCs w:val="24"/>
        </w:rPr>
        <w:t xml:space="preserve">Kondo </w:t>
      </w:r>
      <w:r w:rsidRPr="00591BC6">
        <w:rPr>
          <w:b/>
          <w:bCs/>
          <w:i/>
          <w:iCs/>
          <w:sz w:val="24"/>
          <w:szCs w:val="24"/>
        </w:rPr>
        <w:t>et al.,</w:t>
      </w:r>
      <w:r w:rsidRPr="00591BC6">
        <w:rPr>
          <w:b/>
          <w:bCs/>
          <w:sz w:val="24"/>
          <w:szCs w:val="24"/>
        </w:rPr>
        <w:t xml:space="preserve"> (2018)</w:t>
      </w:r>
      <w:r w:rsidRPr="00591BC6">
        <w:rPr>
          <w:sz w:val="24"/>
          <w:szCs w:val="24"/>
        </w:rPr>
        <w:t xml:space="preserve"> investigated the effect of exogenous gibberellic acid application on growth and flowering in </w:t>
      </w:r>
      <w:r w:rsidRPr="00905F0F">
        <w:rPr>
          <w:sz w:val="24"/>
          <w:szCs w:val="24"/>
          <w:highlight w:val="lightGray"/>
          <w:rPrChange w:id="123" w:author="AL.YAK" w:date="2025-07-10T21:29:00Z">
            <w:rPr>
              <w:sz w:val="24"/>
              <w:szCs w:val="24"/>
            </w:rPr>
          </w:rPrChange>
        </w:rPr>
        <w:t>buckwheat</w:t>
      </w:r>
      <w:r w:rsidRPr="00591BC6">
        <w:rPr>
          <w:sz w:val="24"/>
          <w:szCs w:val="24"/>
        </w:rPr>
        <w:t xml:space="preserve">. The study found that GA treatment significantly increased plant height and promoted earlier flowering, but did not specifically report effects on leaf number. </w:t>
      </w:r>
      <w:r w:rsidRPr="00591BC6">
        <w:rPr>
          <w:b/>
          <w:bCs/>
          <w:iCs/>
          <w:sz w:val="24"/>
          <w:szCs w:val="24"/>
        </w:rPr>
        <w:t xml:space="preserve">Ma </w:t>
      </w:r>
      <w:r w:rsidRPr="00591BC6">
        <w:rPr>
          <w:b/>
          <w:bCs/>
          <w:i/>
          <w:iCs/>
          <w:sz w:val="24"/>
          <w:szCs w:val="24"/>
        </w:rPr>
        <w:t>et al.,</w:t>
      </w:r>
      <w:r w:rsidRPr="00591BC6">
        <w:rPr>
          <w:b/>
          <w:bCs/>
          <w:sz w:val="24"/>
          <w:szCs w:val="24"/>
        </w:rPr>
        <w:t xml:space="preserve"> (2018)</w:t>
      </w:r>
      <w:r w:rsidRPr="00591BC6">
        <w:rPr>
          <w:sz w:val="24"/>
          <w:szCs w:val="24"/>
        </w:rPr>
        <w:t xml:space="preserve"> explored the role of gibberellin biosynthesis genes in </w:t>
      </w:r>
      <w:r w:rsidRPr="00905F0F">
        <w:rPr>
          <w:sz w:val="24"/>
          <w:szCs w:val="24"/>
          <w:highlight w:val="lightGray"/>
          <w:rPrChange w:id="124" w:author="AL.YAK" w:date="2025-07-10T21:29:00Z">
            <w:rPr>
              <w:sz w:val="24"/>
              <w:szCs w:val="24"/>
            </w:rPr>
          </w:rPrChange>
        </w:rPr>
        <w:t>buckwheat</w:t>
      </w:r>
      <w:r w:rsidRPr="00591BC6">
        <w:rPr>
          <w:sz w:val="24"/>
          <w:szCs w:val="24"/>
        </w:rPr>
        <w:t xml:space="preserve"> growth and development. Although this study did not directly assess the effect of GA application on leaf number, it provided insights into the genetic regulation of growth processes in buckwheat, which may indirectly relate to leaf development.</w:t>
      </w:r>
    </w:p>
    <w:p w14:paraId="39875CA4" w14:textId="77777777" w:rsidR="00354602" w:rsidRPr="00591BC6" w:rsidRDefault="00062D9E">
      <w:pPr>
        <w:widowControl/>
        <w:autoSpaceDN/>
        <w:spacing w:line="360" w:lineRule="auto"/>
        <w:ind w:right="-46"/>
        <w:jc w:val="both"/>
        <w:rPr>
          <w:b/>
          <w:bCs/>
          <w:sz w:val="24"/>
          <w:szCs w:val="24"/>
        </w:rPr>
      </w:pPr>
      <w:r w:rsidRPr="00591BC6">
        <w:rPr>
          <w:b/>
          <w:bCs/>
          <w:sz w:val="24"/>
          <w:szCs w:val="24"/>
        </w:rPr>
        <w:t>3.8 Capsule Length (cm)</w:t>
      </w:r>
    </w:p>
    <w:p w14:paraId="18F9D85F" w14:textId="779277A8" w:rsidR="00354602" w:rsidRPr="00591BC6" w:rsidRDefault="00062D9E">
      <w:pPr>
        <w:spacing w:after="240" w:line="360" w:lineRule="auto"/>
        <w:ind w:right="-46"/>
        <w:jc w:val="both"/>
        <w:rPr>
          <w:color w:val="000000"/>
          <w:sz w:val="24"/>
          <w:szCs w:val="24"/>
        </w:rPr>
      </w:pPr>
      <w:r w:rsidRPr="00591BC6">
        <w:rPr>
          <w:color w:val="000000"/>
          <w:sz w:val="24"/>
          <w:szCs w:val="24"/>
        </w:rPr>
        <w:t xml:space="preserve">The data reported on </w:t>
      </w:r>
      <w:r w:rsidRPr="00591BC6">
        <w:rPr>
          <w:sz w:val="24"/>
          <w:szCs w:val="24"/>
        </w:rPr>
        <w:t xml:space="preserve">capsule length </w:t>
      </w:r>
      <w:r w:rsidRPr="00591BC6">
        <w:rPr>
          <w:color w:val="000000"/>
          <w:sz w:val="24"/>
          <w:szCs w:val="24"/>
        </w:rPr>
        <w:t xml:space="preserve">is presented </w:t>
      </w:r>
      <w:r w:rsidRPr="000D06EE">
        <w:rPr>
          <w:color w:val="000000"/>
          <w:sz w:val="24"/>
          <w:szCs w:val="24"/>
          <w:highlight w:val="yellow"/>
          <w:rPrChange w:id="125" w:author="AL.YAK" w:date="2025-07-10T21:20:00Z">
            <w:rPr>
              <w:color w:val="000000"/>
              <w:sz w:val="24"/>
              <w:szCs w:val="24"/>
            </w:rPr>
          </w:rPrChange>
        </w:rPr>
        <w:t xml:space="preserve">in table </w:t>
      </w:r>
      <w:del w:id="126" w:author="AL.YAK" w:date="2025-07-10T21:20:00Z">
        <w:r w:rsidRPr="000D06EE" w:rsidDel="000D06EE">
          <w:rPr>
            <w:color w:val="000000"/>
            <w:sz w:val="24"/>
            <w:szCs w:val="24"/>
            <w:highlight w:val="yellow"/>
            <w:rPrChange w:id="127" w:author="AL.YAK" w:date="2025-07-10T21:20:00Z">
              <w:rPr>
                <w:color w:val="000000"/>
                <w:sz w:val="24"/>
                <w:szCs w:val="24"/>
              </w:rPr>
            </w:rPrChange>
          </w:rPr>
          <w:delText xml:space="preserve">table </w:delText>
        </w:r>
      </w:del>
      <w:r w:rsidRPr="000D06EE">
        <w:rPr>
          <w:color w:val="000000"/>
          <w:sz w:val="24"/>
          <w:szCs w:val="24"/>
          <w:highlight w:val="yellow"/>
          <w:rPrChange w:id="128" w:author="AL.YAK" w:date="2025-07-10T21:20:00Z">
            <w:rPr>
              <w:color w:val="000000"/>
              <w:sz w:val="24"/>
              <w:szCs w:val="24"/>
            </w:rPr>
          </w:rPrChange>
        </w:rPr>
        <w:t>1 and figure 1</w:t>
      </w:r>
      <w:r w:rsidRPr="00591BC6">
        <w:rPr>
          <w:color w:val="000000"/>
          <w:sz w:val="24"/>
          <w:szCs w:val="24"/>
        </w:rPr>
        <w:t xml:space="preserve">. The mean performance </w:t>
      </w:r>
      <w:r w:rsidRPr="00591BC6">
        <w:rPr>
          <w:sz w:val="24"/>
          <w:szCs w:val="24"/>
        </w:rPr>
        <w:t xml:space="preserve">capsule length </w:t>
      </w:r>
      <w:r w:rsidRPr="00591BC6">
        <w:rPr>
          <w:color w:val="000000"/>
          <w:sz w:val="24"/>
          <w:szCs w:val="24"/>
        </w:rPr>
        <w:t xml:space="preserve">ranged from </w:t>
      </w:r>
      <w:r w:rsidRPr="00591BC6">
        <w:rPr>
          <w:sz w:val="24"/>
          <w:szCs w:val="24"/>
        </w:rPr>
        <w:t>9.85cm</w:t>
      </w:r>
      <w:r w:rsidRPr="00591BC6">
        <w:rPr>
          <w:color w:val="000000"/>
          <w:sz w:val="24"/>
          <w:szCs w:val="24"/>
        </w:rPr>
        <w:t xml:space="preserve"> to </w:t>
      </w:r>
      <w:r w:rsidRPr="00591BC6">
        <w:rPr>
          <w:sz w:val="24"/>
          <w:szCs w:val="24"/>
        </w:rPr>
        <w:t>15.25cm</w:t>
      </w:r>
      <w:r w:rsidRPr="00591BC6">
        <w:rPr>
          <w:color w:val="000000"/>
          <w:sz w:val="24"/>
          <w:szCs w:val="24"/>
        </w:rPr>
        <w:t xml:space="preserve"> with mean value of 12.57cm. The highest </w:t>
      </w:r>
      <w:r w:rsidRPr="00591BC6">
        <w:rPr>
          <w:sz w:val="24"/>
          <w:szCs w:val="24"/>
        </w:rPr>
        <w:t xml:space="preserve">capsule length 15.25cm </w:t>
      </w:r>
      <w:r w:rsidRPr="00591BC6">
        <w:rPr>
          <w:color w:val="000000"/>
          <w:sz w:val="24"/>
          <w:szCs w:val="24"/>
        </w:rPr>
        <w:t>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Gibberellic Acid),</w:t>
      </w:r>
      <w:r w:rsidRPr="00591BC6">
        <w:rPr>
          <w:color w:val="000000"/>
          <w:sz w:val="24"/>
          <w:szCs w:val="24"/>
        </w:rPr>
        <w:t xml:space="preserve"> followed by </w:t>
      </w:r>
      <w:r w:rsidRPr="00591BC6">
        <w:rPr>
          <w:sz w:val="24"/>
          <w:szCs w:val="24"/>
        </w:rPr>
        <w:t xml:space="preserve">13.45 </w:t>
      </w:r>
      <w:r w:rsidRPr="00591BC6">
        <w:rPr>
          <w:sz w:val="24"/>
          <w:szCs w:val="24"/>
        </w:rPr>
        <w:lastRenderedPageBreak/>
        <w:t xml:space="preserve">in </w:t>
      </w:r>
      <w:r w:rsidRPr="00591BC6">
        <w:rPr>
          <w:color w:val="000000"/>
          <w:sz w:val="24"/>
          <w:szCs w:val="24"/>
        </w:rPr>
        <w:t>T</w:t>
      </w:r>
      <w:r w:rsidRPr="00591BC6">
        <w:rPr>
          <w:color w:val="000000"/>
          <w:sz w:val="24"/>
          <w:szCs w:val="24"/>
          <w:vertAlign w:val="subscript"/>
        </w:rPr>
        <w:t>9</w:t>
      </w:r>
      <w:r w:rsidRPr="00591BC6">
        <w:rPr>
          <w:color w:val="000000"/>
          <w:sz w:val="24"/>
          <w:szCs w:val="24"/>
        </w:rPr>
        <w:t xml:space="preserve"> (Boric Acid + Zinc Sulphate) and </w:t>
      </w:r>
      <w:r w:rsidRPr="00591BC6">
        <w:rPr>
          <w:sz w:val="24"/>
          <w:szCs w:val="24"/>
        </w:rPr>
        <w:t>13.34</w:t>
      </w:r>
      <w:r w:rsidRPr="00591BC6">
        <w:rPr>
          <w:color w:val="000000"/>
          <w:sz w:val="24"/>
          <w:szCs w:val="24"/>
        </w:rPr>
        <w:t xml:space="preserve"> in T</w:t>
      </w:r>
      <w:r w:rsidRPr="00591BC6">
        <w:rPr>
          <w:color w:val="000000"/>
          <w:sz w:val="24"/>
          <w:szCs w:val="24"/>
          <w:vertAlign w:val="subscript"/>
        </w:rPr>
        <w:t>5</w:t>
      </w:r>
      <w:r w:rsidRPr="00591BC6">
        <w:rPr>
          <w:color w:val="000000"/>
          <w:sz w:val="24"/>
          <w:szCs w:val="24"/>
        </w:rPr>
        <w:t xml:space="preserve"> (Magnesium Chloride + Zinc Sulphate), </w:t>
      </w:r>
      <w:commentRangeStart w:id="129"/>
      <w:r w:rsidRPr="00591BC6">
        <w:rPr>
          <w:color w:val="000000"/>
          <w:sz w:val="24"/>
          <w:szCs w:val="24"/>
        </w:rPr>
        <w:t xml:space="preserve">while lowest </w:t>
      </w:r>
      <w:r w:rsidRPr="00591BC6">
        <w:rPr>
          <w:sz w:val="24"/>
          <w:szCs w:val="24"/>
        </w:rPr>
        <w:t xml:space="preserve">capsule length 9.85 </w:t>
      </w:r>
      <w:r w:rsidRPr="00591BC6">
        <w:rPr>
          <w:color w:val="000000"/>
          <w:sz w:val="24"/>
          <w:szCs w:val="24"/>
        </w:rPr>
        <w:t>was reported in T</w:t>
      </w:r>
      <w:r w:rsidRPr="00591BC6">
        <w:rPr>
          <w:color w:val="000000"/>
          <w:sz w:val="24"/>
          <w:szCs w:val="24"/>
          <w:vertAlign w:val="subscript"/>
        </w:rPr>
        <w:t>0</w:t>
      </w:r>
      <w:r w:rsidRPr="00591BC6">
        <w:rPr>
          <w:color w:val="000000"/>
          <w:sz w:val="24"/>
          <w:szCs w:val="24"/>
        </w:rPr>
        <w:t xml:space="preserve"> (Control).</w:t>
      </w:r>
      <w:commentRangeEnd w:id="129"/>
      <w:r w:rsidR="00C41601">
        <w:rPr>
          <w:rStyle w:val="Marquedecommentaire"/>
        </w:rPr>
        <w:commentReference w:id="129"/>
      </w:r>
    </w:p>
    <w:p w14:paraId="43EE715B" w14:textId="77777777" w:rsidR="00354602" w:rsidRPr="00591BC6" w:rsidRDefault="00062D9E">
      <w:pPr>
        <w:widowControl/>
        <w:autoSpaceDN/>
        <w:spacing w:line="360" w:lineRule="auto"/>
        <w:ind w:right="-46"/>
        <w:jc w:val="both"/>
        <w:rPr>
          <w:b/>
          <w:bCs/>
          <w:sz w:val="24"/>
          <w:szCs w:val="24"/>
        </w:rPr>
      </w:pPr>
      <w:r w:rsidRPr="00591BC6">
        <w:rPr>
          <w:b/>
          <w:bCs/>
          <w:sz w:val="24"/>
          <w:szCs w:val="24"/>
        </w:rPr>
        <w:t>3.9 Seed Yield per hectare</w:t>
      </w:r>
    </w:p>
    <w:p w14:paraId="2D7F766B" w14:textId="20950660" w:rsidR="00354602" w:rsidRPr="00591BC6" w:rsidRDefault="00062D9E">
      <w:pPr>
        <w:spacing w:after="240" w:line="360" w:lineRule="auto"/>
        <w:jc w:val="both"/>
        <w:rPr>
          <w:b/>
          <w:bCs/>
          <w:sz w:val="24"/>
          <w:szCs w:val="24"/>
        </w:rPr>
      </w:pPr>
      <w:r w:rsidRPr="00591BC6">
        <w:rPr>
          <w:color w:val="000000"/>
          <w:sz w:val="24"/>
          <w:szCs w:val="24"/>
        </w:rPr>
        <w:t xml:space="preserve">The data recorded on </w:t>
      </w:r>
      <w:r w:rsidRPr="00591BC6">
        <w:rPr>
          <w:sz w:val="24"/>
          <w:szCs w:val="24"/>
        </w:rPr>
        <w:t xml:space="preserve">seed yield per hectare </w:t>
      </w:r>
      <w:r w:rsidRPr="00591BC6">
        <w:rPr>
          <w:bCs/>
          <w:sz w:val="24"/>
          <w:szCs w:val="24"/>
        </w:rPr>
        <w:t>is</w:t>
      </w:r>
      <w:r w:rsidRPr="00591BC6">
        <w:rPr>
          <w:color w:val="000000"/>
          <w:sz w:val="24"/>
          <w:szCs w:val="24"/>
        </w:rPr>
        <w:t xml:space="preserve"> presented </w:t>
      </w:r>
      <w:r w:rsidRPr="000D06EE">
        <w:rPr>
          <w:color w:val="000000"/>
          <w:sz w:val="24"/>
          <w:szCs w:val="24"/>
          <w:highlight w:val="yellow"/>
          <w:rPrChange w:id="130" w:author="AL.YAK" w:date="2025-07-10T21:20:00Z">
            <w:rPr>
              <w:color w:val="000000"/>
              <w:sz w:val="24"/>
              <w:szCs w:val="24"/>
            </w:rPr>
          </w:rPrChange>
        </w:rPr>
        <w:t>in table 1 and figure 1</w:t>
      </w:r>
      <w:r w:rsidRPr="00591BC6">
        <w:rPr>
          <w:color w:val="000000"/>
          <w:sz w:val="24"/>
          <w:szCs w:val="24"/>
        </w:rPr>
        <w:t xml:space="preserve">. The mean performance of </w:t>
      </w:r>
      <w:r w:rsidRPr="00591BC6">
        <w:rPr>
          <w:sz w:val="24"/>
          <w:szCs w:val="24"/>
        </w:rPr>
        <w:t>seed yield per hectare ranged</w:t>
      </w:r>
      <w:r w:rsidRPr="00591BC6">
        <w:rPr>
          <w:color w:val="000000"/>
          <w:sz w:val="24"/>
          <w:szCs w:val="24"/>
        </w:rPr>
        <w:t xml:space="preserve"> from </w:t>
      </w:r>
      <w:r w:rsidRPr="00591BC6">
        <w:rPr>
          <w:sz w:val="24"/>
          <w:szCs w:val="24"/>
        </w:rPr>
        <w:t>2.51q/ha to</w:t>
      </w:r>
      <w:r w:rsidRPr="00591BC6">
        <w:rPr>
          <w:color w:val="000000"/>
          <w:sz w:val="24"/>
          <w:szCs w:val="24"/>
        </w:rPr>
        <w:t xml:space="preserve"> </w:t>
      </w:r>
      <w:r w:rsidRPr="00591BC6">
        <w:rPr>
          <w:sz w:val="24"/>
          <w:szCs w:val="24"/>
        </w:rPr>
        <w:t>4.57 q/ha</w:t>
      </w:r>
      <w:r w:rsidRPr="00591BC6">
        <w:rPr>
          <w:color w:val="000000"/>
          <w:sz w:val="24"/>
          <w:szCs w:val="24"/>
        </w:rPr>
        <w:t xml:space="preserve"> with mean value of 3.16</w:t>
      </w:r>
      <w:r w:rsidRPr="00591BC6">
        <w:rPr>
          <w:sz w:val="24"/>
          <w:szCs w:val="24"/>
        </w:rPr>
        <w:t xml:space="preserve">q/ha. </w:t>
      </w:r>
      <w:r w:rsidRPr="00591BC6">
        <w:rPr>
          <w:color w:val="000000"/>
          <w:sz w:val="24"/>
          <w:szCs w:val="24"/>
        </w:rPr>
        <w:t xml:space="preserve">The highest </w:t>
      </w:r>
      <w:r w:rsidRPr="00591BC6">
        <w:rPr>
          <w:sz w:val="24"/>
          <w:szCs w:val="24"/>
        </w:rPr>
        <w:t xml:space="preserve">seed yield per hectare 4.57q/ha </w:t>
      </w:r>
      <w:r w:rsidRPr="00591BC6">
        <w:rPr>
          <w:color w:val="000000"/>
          <w:sz w:val="24"/>
          <w:szCs w:val="24"/>
        </w:rPr>
        <w:t>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Gibberellic Acid),</w:t>
      </w:r>
      <w:r w:rsidRPr="00591BC6">
        <w:rPr>
          <w:color w:val="000000"/>
          <w:sz w:val="24"/>
          <w:szCs w:val="24"/>
        </w:rPr>
        <w:t xml:space="preserve"> followed by </w:t>
      </w:r>
      <w:r w:rsidRPr="00591BC6">
        <w:rPr>
          <w:sz w:val="24"/>
          <w:szCs w:val="24"/>
        </w:rPr>
        <w:t xml:space="preserve">3.98q/ha </w:t>
      </w:r>
      <w:r w:rsidRPr="00591BC6">
        <w:rPr>
          <w:color w:val="000000"/>
          <w:sz w:val="24"/>
          <w:szCs w:val="24"/>
        </w:rPr>
        <w:t>in T</w:t>
      </w:r>
      <w:r w:rsidRPr="00591BC6">
        <w:rPr>
          <w:color w:val="000000"/>
          <w:sz w:val="24"/>
          <w:szCs w:val="24"/>
          <w:vertAlign w:val="subscript"/>
        </w:rPr>
        <w:t xml:space="preserve">9 </w:t>
      </w:r>
      <w:r w:rsidRPr="00591BC6">
        <w:rPr>
          <w:color w:val="000000"/>
          <w:sz w:val="24"/>
          <w:szCs w:val="24"/>
        </w:rPr>
        <w:t xml:space="preserve">(Boric Acid + Zinc Sulphate) and </w:t>
      </w:r>
      <w:r w:rsidRPr="00591BC6">
        <w:rPr>
          <w:sz w:val="24"/>
          <w:szCs w:val="24"/>
        </w:rPr>
        <w:t xml:space="preserve">3.19 q/ha in </w:t>
      </w:r>
      <w:r w:rsidRPr="00591BC6">
        <w:rPr>
          <w:color w:val="000000"/>
          <w:sz w:val="24"/>
          <w:szCs w:val="24"/>
        </w:rPr>
        <w:t>T</w:t>
      </w:r>
      <w:r w:rsidRPr="00591BC6">
        <w:rPr>
          <w:color w:val="000000"/>
          <w:sz w:val="24"/>
          <w:szCs w:val="24"/>
          <w:vertAlign w:val="subscript"/>
        </w:rPr>
        <w:t>4</w:t>
      </w:r>
      <w:r w:rsidRPr="00591BC6">
        <w:rPr>
          <w:color w:val="000000"/>
          <w:sz w:val="24"/>
          <w:szCs w:val="24"/>
        </w:rPr>
        <w:t xml:space="preserve"> (Boric Acid), while lowest </w:t>
      </w:r>
      <w:r w:rsidRPr="00591BC6">
        <w:rPr>
          <w:sz w:val="24"/>
          <w:szCs w:val="24"/>
        </w:rPr>
        <w:t xml:space="preserve">seed yield per hectare 2.51q/ha </w:t>
      </w:r>
      <w:r w:rsidRPr="00591BC6">
        <w:rPr>
          <w:color w:val="000000"/>
          <w:sz w:val="24"/>
          <w:szCs w:val="24"/>
        </w:rPr>
        <w:t>was reported in T</w:t>
      </w:r>
      <w:r w:rsidRPr="00591BC6">
        <w:rPr>
          <w:color w:val="000000"/>
          <w:sz w:val="24"/>
          <w:szCs w:val="24"/>
          <w:vertAlign w:val="subscript"/>
        </w:rPr>
        <w:t>0</w:t>
      </w:r>
      <w:r w:rsidRPr="00591BC6">
        <w:rPr>
          <w:color w:val="000000"/>
          <w:sz w:val="24"/>
          <w:szCs w:val="24"/>
        </w:rPr>
        <w:t xml:space="preserve"> (Control). </w:t>
      </w:r>
      <w:r w:rsidRPr="00C41601">
        <w:rPr>
          <w:color w:val="000000"/>
          <w:sz w:val="24"/>
          <w:szCs w:val="24"/>
          <w:highlight w:val="yellow"/>
          <w:rPrChange w:id="131" w:author="AL.YAK" w:date="2025-07-10T21:32:00Z">
            <w:rPr>
              <w:color w:val="000000"/>
              <w:sz w:val="24"/>
              <w:szCs w:val="24"/>
            </w:rPr>
          </w:rPrChange>
        </w:rPr>
        <w:t>Similar findings</w:t>
      </w:r>
      <w:r w:rsidRPr="00591BC6">
        <w:rPr>
          <w:color w:val="000000"/>
          <w:sz w:val="24"/>
          <w:szCs w:val="24"/>
        </w:rPr>
        <w:t xml:space="preserve"> were reported by </w:t>
      </w:r>
      <w:r w:rsidRPr="00591BC6">
        <w:rPr>
          <w:b/>
          <w:bCs/>
          <w:sz w:val="24"/>
          <w:szCs w:val="24"/>
        </w:rPr>
        <w:t>Bello (2015).</w:t>
      </w:r>
    </w:p>
    <w:p w14:paraId="0DEEAFDB" w14:textId="77777777" w:rsidR="00354602" w:rsidRPr="00591BC6" w:rsidRDefault="00062D9E">
      <w:pPr>
        <w:widowControl/>
        <w:autoSpaceDN/>
        <w:spacing w:after="240" w:line="360" w:lineRule="auto"/>
        <w:ind w:right="-46"/>
        <w:jc w:val="both"/>
        <w:rPr>
          <w:sz w:val="24"/>
          <w:szCs w:val="24"/>
        </w:rPr>
      </w:pPr>
      <w:r w:rsidRPr="00591BC6">
        <w:rPr>
          <w:sz w:val="24"/>
          <w:szCs w:val="24"/>
        </w:rPr>
        <w:t xml:space="preserve">Similar findings reported by, </w:t>
      </w:r>
      <w:r w:rsidRPr="00591BC6">
        <w:rPr>
          <w:b/>
          <w:bCs/>
          <w:sz w:val="24"/>
          <w:szCs w:val="24"/>
        </w:rPr>
        <w:t xml:space="preserve">(Morrison </w:t>
      </w:r>
      <w:r w:rsidRPr="00591BC6">
        <w:rPr>
          <w:b/>
          <w:bCs/>
          <w:i/>
          <w:iCs/>
          <w:sz w:val="24"/>
          <w:szCs w:val="24"/>
        </w:rPr>
        <w:t>et al.,</w:t>
      </w:r>
      <w:r w:rsidRPr="00591BC6">
        <w:rPr>
          <w:b/>
          <w:bCs/>
          <w:sz w:val="24"/>
          <w:szCs w:val="24"/>
        </w:rPr>
        <w:t xml:space="preserve"> 2000) </w:t>
      </w:r>
      <w:r w:rsidRPr="00591BC6">
        <w:rPr>
          <w:bCs/>
          <w:sz w:val="24"/>
          <w:szCs w:val="24"/>
        </w:rPr>
        <w:t xml:space="preserve">in </w:t>
      </w:r>
      <w:proofErr w:type="spellStart"/>
      <w:r w:rsidRPr="00C41601">
        <w:rPr>
          <w:bCs/>
          <w:sz w:val="24"/>
          <w:szCs w:val="24"/>
          <w:highlight w:val="lightGray"/>
          <w:rPrChange w:id="132" w:author="AL.YAK" w:date="2025-07-10T21:33:00Z">
            <w:rPr>
              <w:bCs/>
              <w:sz w:val="24"/>
              <w:szCs w:val="24"/>
            </w:rPr>
          </w:rPrChange>
        </w:rPr>
        <w:t>soyabean</w:t>
      </w:r>
      <w:proofErr w:type="spellEnd"/>
      <w:r w:rsidRPr="00591BC6">
        <w:rPr>
          <w:b/>
          <w:bCs/>
          <w:sz w:val="24"/>
          <w:szCs w:val="24"/>
        </w:rPr>
        <w:t xml:space="preserve"> </w:t>
      </w:r>
      <w:r w:rsidRPr="00591BC6">
        <w:rPr>
          <w:sz w:val="24"/>
          <w:szCs w:val="24"/>
        </w:rPr>
        <w:t xml:space="preserve">and </w:t>
      </w:r>
      <w:r w:rsidRPr="00591BC6">
        <w:rPr>
          <w:b/>
          <w:bCs/>
          <w:sz w:val="24"/>
          <w:szCs w:val="24"/>
        </w:rPr>
        <w:t>(</w:t>
      </w:r>
      <w:proofErr w:type="spellStart"/>
      <w:r w:rsidRPr="00591BC6">
        <w:rPr>
          <w:b/>
          <w:bCs/>
          <w:sz w:val="24"/>
          <w:szCs w:val="24"/>
        </w:rPr>
        <w:t>Durgbanshi</w:t>
      </w:r>
      <w:proofErr w:type="spellEnd"/>
      <w:r w:rsidRPr="00591BC6">
        <w:rPr>
          <w:b/>
          <w:bCs/>
          <w:sz w:val="24"/>
          <w:szCs w:val="24"/>
        </w:rPr>
        <w:t xml:space="preserve"> </w:t>
      </w:r>
      <w:r w:rsidRPr="00591BC6">
        <w:rPr>
          <w:b/>
          <w:bCs/>
          <w:i/>
          <w:iCs/>
          <w:sz w:val="24"/>
          <w:szCs w:val="24"/>
        </w:rPr>
        <w:t>et al.,</w:t>
      </w:r>
      <w:r w:rsidRPr="00591BC6">
        <w:rPr>
          <w:b/>
          <w:bCs/>
          <w:sz w:val="24"/>
          <w:szCs w:val="24"/>
        </w:rPr>
        <w:t xml:space="preserve"> 2005)</w:t>
      </w:r>
      <w:r w:rsidRPr="00591BC6">
        <w:rPr>
          <w:sz w:val="24"/>
          <w:szCs w:val="24"/>
        </w:rPr>
        <w:t xml:space="preserve"> in </w:t>
      </w:r>
      <w:r w:rsidRPr="00C41601">
        <w:rPr>
          <w:sz w:val="24"/>
          <w:szCs w:val="24"/>
          <w:highlight w:val="lightGray"/>
          <w:rPrChange w:id="133" w:author="AL.YAK" w:date="2025-07-10T21:33:00Z">
            <w:rPr>
              <w:sz w:val="24"/>
              <w:szCs w:val="24"/>
            </w:rPr>
          </w:rPrChange>
        </w:rPr>
        <w:t>tomato</w:t>
      </w:r>
      <w:r w:rsidRPr="00591BC6">
        <w:rPr>
          <w:sz w:val="24"/>
          <w:szCs w:val="24"/>
        </w:rPr>
        <w:t xml:space="preserve">, have demonstrated that GA application can lead to increased flower and fruit production, ultimately contributing to higher seed yield. </w:t>
      </w:r>
      <w:r w:rsidRPr="00591BC6">
        <w:rPr>
          <w:b/>
          <w:bCs/>
          <w:sz w:val="24"/>
          <w:szCs w:val="24"/>
        </w:rPr>
        <w:t xml:space="preserve">(Yamamoto </w:t>
      </w:r>
      <w:r w:rsidRPr="00591BC6">
        <w:rPr>
          <w:b/>
          <w:bCs/>
          <w:i/>
          <w:iCs/>
          <w:sz w:val="24"/>
          <w:szCs w:val="24"/>
        </w:rPr>
        <w:t>et al.,</w:t>
      </w:r>
      <w:r w:rsidRPr="00591BC6">
        <w:rPr>
          <w:b/>
          <w:bCs/>
          <w:sz w:val="24"/>
          <w:szCs w:val="24"/>
        </w:rPr>
        <w:t xml:space="preserve"> 2001)</w:t>
      </w:r>
      <w:r w:rsidRPr="00591BC6">
        <w:rPr>
          <w:sz w:val="24"/>
          <w:szCs w:val="24"/>
        </w:rPr>
        <w:t xml:space="preserve"> </w:t>
      </w:r>
      <w:r w:rsidRPr="00C41601">
        <w:rPr>
          <w:sz w:val="24"/>
          <w:szCs w:val="24"/>
          <w:highlight w:val="lightGray"/>
          <w:rPrChange w:id="134" w:author="AL.YAK" w:date="2025-07-10T21:33:00Z">
            <w:rPr>
              <w:sz w:val="24"/>
              <w:szCs w:val="24"/>
            </w:rPr>
          </w:rPrChange>
        </w:rPr>
        <w:t>in rice</w:t>
      </w:r>
      <w:r w:rsidRPr="00591BC6">
        <w:rPr>
          <w:sz w:val="24"/>
          <w:szCs w:val="24"/>
        </w:rPr>
        <w:t xml:space="preserve"> and</w:t>
      </w:r>
      <w:r w:rsidRPr="00591BC6">
        <w:rPr>
          <w:b/>
          <w:bCs/>
          <w:sz w:val="24"/>
          <w:szCs w:val="24"/>
        </w:rPr>
        <w:t xml:space="preserve"> (Chono </w:t>
      </w:r>
      <w:r w:rsidRPr="00591BC6">
        <w:rPr>
          <w:b/>
          <w:bCs/>
          <w:i/>
          <w:iCs/>
          <w:sz w:val="24"/>
          <w:szCs w:val="24"/>
        </w:rPr>
        <w:t>et al.,</w:t>
      </w:r>
      <w:r w:rsidRPr="00591BC6">
        <w:rPr>
          <w:b/>
          <w:bCs/>
          <w:sz w:val="24"/>
          <w:szCs w:val="24"/>
        </w:rPr>
        <w:t xml:space="preserve"> 2003)</w:t>
      </w:r>
      <w:r w:rsidRPr="00591BC6">
        <w:rPr>
          <w:sz w:val="24"/>
          <w:szCs w:val="24"/>
        </w:rPr>
        <w:t xml:space="preserve"> in </w:t>
      </w:r>
      <w:r w:rsidRPr="00C41601">
        <w:rPr>
          <w:sz w:val="24"/>
          <w:szCs w:val="24"/>
          <w:highlight w:val="lightGray"/>
          <w:rPrChange w:id="135" w:author="AL.YAK" w:date="2025-07-10T21:33:00Z">
            <w:rPr>
              <w:sz w:val="24"/>
              <w:szCs w:val="24"/>
            </w:rPr>
          </w:rPrChange>
        </w:rPr>
        <w:t>barley</w:t>
      </w:r>
      <w:r w:rsidRPr="00591BC6">
        <w:rPr>
          <w:sz w:val="24"/>
          <w:szCs w:val="24"/>
        </w:rPr>
        <w:t>, has shown that GA treatment can increase seed size and weight, resulting in higher seed yield per plant.</w:t>
      </w:r>
    </w:p>
    <w:p w14:paraId="18DD14E4" w14:textId="77777777" w:rsidR="00354602" w:rsidRPr="00591BC6" w:rsidRDefault="00062D9E">
      <w:pPr>
        <w:widowControl/>
        <w:autoSpaceDN/>
        <w:spacing w:line="360" w:lineRule="auto"/>
        <w:ind w:right="-46"/>
        <w:jc w:val="both"/>
        <w:rPr>
          <w:b/>
          <w:bCs/>
          <w:sz w:val="24"/>
          <w:szCs w:val="24"/>
        </w:rPr>
      </w:pPr>
      <w:r w:rsidRPr="00591BC6">
        <w:rPr>
          <w:b/>
          <w:bCs/>
          <w:sz w:val="24"/>
          <w:szCs w:val="24"/>
        </w:rPr>
        <w:t>3.10 Fruit Yield per hectare</w:t>
      </w:r>
    </w:p>
    <w:p w14:paraId="7477285F" w14:textId="3C0CB416" w:rsidR="00354602" w:rsidRPr="00591BC6" w:rsidRDefault="00062D9E">
      <w:pPr>
        <w:spacing w:after="240" w:line="360" w:lineRule="auto"/>
        <w:jc w:val="both"/>
        <w:rPr>
          <w:b/>
          <w:bCs/>
          <w:sz w:val="24"/>
          <w:szCs w:val="24"/>
        </w:rPr>
      </w:pPr>
      <w:r w:rsidRPr="00591BC6">
        <w:rPr>
          <w:color w:val="000000"/>
          <w:sz w:val="24"/>
          <w:szCs w:val="24"/>
        </w:rPr>
        <w:t xml:space="preserve">The data recorded on </w:t>
      </w:r>
      <w:r w:rsidRPr="00591BC6">
        <w:rPr>
          <w:sz w:val="24"/>
          <w:szCs w:val="24"/>
        </w:rPr>
        <w:t xml:space="preserve">fruit yield per hectare </w:t>
      </w:r>
      <w:r w:rsidRPr="00591BC6">
        <w:rPr>
          <w:bCs/>
          <w:sz w:val="24"/>
          <w:szCs w:val="24"/>
        </w:rPr>
        <w:t>is</w:t>
      </w:r>
      <w:r w:rsidRPr="00591BC6">
        <w:rPr>
          <w:color w:val="000000"/>
          <w:sz w:val="24"/>
          <w:szCs w:val="24"/>
        </w:rPr>
        <w:t xml:space="preserve"> presented </w:t>
      </w:r>
      <w:r w:rsidRPr="000D06EE">
        <w:rPr>
          <w:color w:val="000000"/>
          <w:sz w:val="24"/>
          <w:szCs w:val="24"/>
          <w:highlight w:val="yellow"/>
          <w:rPrChange w:id="136" w:author="AL.YAK" w:date="2025-07-10T21:20:00Z">
            <w:rPr>
              <w:color w:val="000000"/>
              <w:sz w:val="24"/>
              <w:szCs w:val="24"/>
            </w:rPr>
          </w:rPrChange>
        </w:rPr>
        <w:t>in table 1 and figure 1</w:t>
      </w:r>
      <w:r w:rsidRPr="00591BC6">
        <w:rPr>
          <w:color w:val="000000"/>
          <w:sz w:val="24"/>
          <w:szCs w:val="24"/>
        </w:rPr>
        <w:t xml:space="preserve">. The mean performance of </w:t>
      </w:r>
      <w:r w:rsidRPr="00591BC6">
        <w:rPr>
          <w:sz w:val="24"/>
          <w:szCs w:val="24"/>
        </w:rPr>
        <w:t>fruit yield per hectare ranged</w:t>
      </w:r>
      <w:r w:rsidRPr="00591BC6">
        <w:rPr>
          <w:color w:val="000000"/>
          <w:sz w:val="24"/>
          <w:szCs w:val="24"/>
        </w:rPr>
        <w:t xml:space="preserve"> from </w:t>
      </w:r>
      <w:r w:rsidRPr="00591BC6">
        <w:rPr>
          <w:sz w:val="24"/>
          <w:szCs w:val="24"/>
        </w:rPr>
        <w:t xml:space="preserve">41.87q/ha </w:t>
      </w:r>
      <w:r w:rsidRPr="00591BC6">
        <w:rPr>
          <w:color w:val="000000"/>
          <w:sz w:val="24"/>
          <w:szCs w:val="24"/>
        </w:rPr>
        <w:t xml:space="preserve">to </w:t>
      </w:r>
      <w:r w:rsidRPr="00591BC6">
        <w:rPr>
          <w:sz w:val="24"/>
          <w:szCs w:val="24"/>
        </w:rPr>
        <w:t xml:space="preserve">74.87q/ha </w:t>
      </w:r>
      <w:r w:rsidRPr="00591BC6">
        <w:rPr>
          <w:color w:val="000000"/>
          <w:sz w:val="24"/>
          <w:szCs w:val="24"/>
        </w:rPr>
        <w:t>with mean value of 58.34</w:t>
      </w:r>
      <w:r w:rsidRPr="00591BC6">
        <w:rPr>
          <w:sz w:val="24"/>
          <w:szCs w:val="24"/>
        </w:rPr>
        <w:t xml:space="preserve">q/ha. </w:t>
      </w:r>
      <w:r w:rsidRPr="00591BC6">
        <w:rPr>
          <w:color w:val="000000"/>
          <w:sz w:val="24"/>
          <w:szCs w:val="24"/>
        </w:rPr>
        <w:t xml:space="preserve">The highest </w:t>
      </w:r>
      <w:r w:rsidRPr="00591BC6">
        <w:rPr>
          <w:sz w:val="24"/>
          <w:szCs w:val="24"/>
        </w:rPr>
        <w:t xml:space="preserve">fruit yield per hectare 74.87q/ha </w:t>
      </w:r>
      <w:r w:rsidRPr="00591BC6">
        <w:rPr>
          <w:color w:val="000000"/>
          <w:sz w:val="24"/>
          <w:szCs w:val="24"/>
        </w:rPr>
        <w:t>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Gibberellic Acid),</w:t>
      </w:r>
      <w:r w:rsidRPr="00591BC6">
        <w:rPr>
          <w:color w:val="000000"/>
          <w:sz w:val="24"/>
          <w:szCs w:val="24"/>
        </w:rPr>
        <w:t xml:space="preserve"> followed by </w:t>
      </w:r>
      <w:r w:rsidRPr="00591BC6">
        <w:rPr>
          <w:sz w:val="24"/>
          <w:szCs w:val="24"/>
        </w:rPr>
        <w:t xml:space="preserve">64.70q/ha in </w:t>
      </w:r>
      <w:r w:rsidRPr="00591BC6">
        <w:rPr>
          <w:color w:val="000000"/>
          <w:sz w:val="24"/>
          <w:szCs w:val="24"/>
        </w:rPr>
        <w:t>T</w:t>
      </w:r>
      <w:r w:rsidRPr="00591BC6">
        <w:rPr>
          <w:color w:val="000000"/>
          <w:sz w:val="24"/>
          <w:szCs w:val="24"/>
          <w:vertAlign w:val="subscript"/>
        </w:rPr>
        <w:t>9</w:t>
      </w:r>
      <w:r w:rsidRPr="00591BC6">
        <w:rPr>
          <w:color w:val="000000"/>
          <w:sz w:val="24"/>
          <w:szCs w:val="24"/>
        </w:rPr>
        <w:t xml:space="preserve"> (Boric Acid + Zinc Sulphate) and</w:t>
      </w:r>
      <w:r w:rsidRPr="00591BC6">
        <w:rPr>
          <w:color w:val="000000"/>
          <w:sz w:val="24"/>
          <w:szCs w:val="24"/>
          <w:vertAlign w:val="superscript"/>
        </w:rPr>
        <w:t xml:space="preserve"> </w:t>
      </w:r>
      <w:r w:rsidRPr="00591BC6">
        <w:rPr>
          <w:sz w:val="24"/>
          <w:szCs w:val="24"/>
        </w:rPr>
        <w:t xml:space="preserve">61.63q/ha </w:t>
      </w:r>
      <w:r w:rsidRPr="00591BC6">
        <w:rPr>
          <w:color w:val="000000"/>
          <w:sz w:val="24"/>
          <w:szCs w:val="24"/>
        </w:rPr>
        <w:t>in T</w:t>
      </w:r>
      <w:r w:rsidRPr="00591BC6">
        <w:rPr>
          <w:color w:val="000000"/>
          <w:sz w:val="24"/>
          <w:szCs w:val="24"/>
          <w:vertAlign w:val="subscript"/>
        </w:rPr>
        <w:t>10</w:t>
      </w:r>
      <w:r w:rsidRPr="00591BC6">
        <w:rPr>
          <w:color w:val="000000"/>
          <w:sz w:val="24"/>
          <w:szCs w:val="24"/>
        </w:rPr>
        <w:t xml:space="preserve"> (Trichoderma), while lowest </w:t>
      </w:r>
      <w:r w:rsidRPr="00591BC6">
        <w:rPr>
          <w:sz w:val="24"/>
          <w:szCs w:val="24"/>
        </w:rPr>
        <w:t>fruit yield per hectare 41.87q/ha</w:t>
      </w:r>
      <w:r w:rsidRPr="00591BC6">
        <w:rPr>
          <w:color w:val="000000"/>
          <w:sz w:val="24"/>
          <w:szCs w:val="24"/>
        </w:rPr>
        <w:t xml:space="preserve"> was reported in T</w:t>
      </w:r>
      <w:r w:rsidRPr="00591BC6">
        <w:rPr>
          <w:color w:val="000000"/>
          <w:sz w:val="24"/>
          <w:szCs w:val="24"/>
          <w:vertAlign w:val="subscript"/>
        </w:rPr>
        <w:t xml:space="preserve">0 </w:t>
      </w:r>
      <w:r w:rsidRPr="00591BC6">
        <w:rPr>
          <w:color w:val="000000"/>
          <w:sz w:val="24"/>
          <w:szCs w:val="24"/>
        </w:rPr>
        <w:t xml:space="preserve">(Control). </w:t>
      </w:r>
      <w:r w:rsidRPr="00C41601">
        <w:rPr>
          <w:color w:val="000000"/>
          <w:sz w:val="24"/>
          <w:szCs w:val="24"/>
          <w:highlight w:val="yellow"/>
          <w:rPrChange w:id="137" w:author="AL.YAK" w:date="2025-07-10T21:33:00Z">
            <w:rPr>
              <w:color w:val="000000"/>
              <w:sz w:val="24"/>
              <w:szCs w:val="24"/>
            </w:rPr>
          </w:rPrChange>
        </w:rPr>
        <w:t>Similar findings</w:t>
      </w:r>
      <w:r w:rsidRPr="00591BC6">
        <w:rPr>
          <w:color w:val="000000"/>
          <w:sz w:val="24"/>
          <w:szCs w:val="24"/>
        </w:rPr>
        <w:t xml:space="preserve"> were reported by </w:t>
      </w:r>
      <w:r w:rsidRPr="00591BC6">
        <w:rPr>
          <w:b/>
          <w:bCs/>
          <w:sz w:val="24"/>
          <w:szCs w:val="24"/>
        </w:rPr>
        <w:t>Bello (2015).</w:t>
      </w:r>
    </w:p>
    <w:p w14:paraId="1A54B189" w14:textId="77777777" w:rsidR="00354602" w:rsidRPr="00591BC6" w:rsidRDefault="00062D9E">
      <w:pPr>
        <w:spacing w:line="360" w:lineRule="auto"/>
        <w:jc w:val="both"/>
        <w:rPr>
          <w:sz w:val="24"/>
          <w:szCs w:val="24"/>
        </w:rPr>
      </w:pPr>
      <w:r w:rsidRPr="00591BC6">
        <w:rPr>
          <w:sz w:val="24"/>
          <w:szCs w:val="24"/>
        </w:rPr>
        <w:t xml:space="preserve">Similar findings reported by, </w:t>
      </w:r>
      <w:r w:rsidRPr="00591BC6">
        <w:rPr>
          <w:b/>
          <w:bCs/>
          <w:sz w:val="24"/>
          <w:szCs w:val="24"/>
        </w:rPr>
        <w:t xml:space="preserve">(Srinivas </w:t>
      </w:r>
      <w:r w:rsidRPr="00591BC6">
        <w:rPr>
          <w:b/>
          <w:bCs/>
          <w:i/>
          <w:iCs/>
          <w:sz w:val="24"/>
          <w:szCs w:val="24"/>
        </w:rPr>
        <w:t>et al.,</w:t>
      </w:r>
      <w:r w:rsidRPr="00591BC6">
        <w:rPr>
          <w:b/>
          <w:bCs/>
          <w:sz w:val="24"/>
          <w:szCs w:val="24"/>
        </w:rPr>
        <w:t xml:space="preserve"> 2019) </w:t>
      </w:r>
      <w:r w:rsidRPr="00591BC6">
        <w:rPr>
          <w:bCs/>
          <w:sz w:val="24"/>
          <w:szCs w:val="24"/>
        </w:rPr>
        <w:t>in</w:t>
      </w:r>
      <w:r w:rsidRPr="00591BC6">
        <w:rPr>
          <w:b/>
          <w:bCs/>
          <w:sz w:val="24"/>
          <w:szCs w:val="24"/>
        </w:rPr>
        <w:t xml:space="preserve"> </w:t>
      </w:r>
      <w:r w:rsidRPr="00C41601">
        <w:rPr>
          <w:sz w:val="24"/>
          <w:szCs w:val="24"/>
          <w:highlight w:val="lightGray"/>
          <w:rPrChange w:id="138" w:author="AL.YAK" w:date="2025-07-10T21:34:00Z">
            <w:rPr>
              <w:sz w:val="24"/>
              <w:szCs w:val="24"/>
            </w:rPr>
          </w:rPrChange>
        </w:rPr>
        <w:t>tomato</w:t>
      </w:r>
      <w:r w:rsidRPr="00591BC6">
        <w:rPr>
          <w:sz w:val="24"/>
          <w:szCs w:val="24"/>
        </w:rPr>
        <w:t xml:space="preserve"> and </w:t>
      </w:r>
      <w:r w:rsidRPr="00591BC6">
        <w:rPr>
          <w:b/>
          <w:bCs/>
          <w:sz w:val="24"/>
          <w:szCs w:val="24"/>
        </w:rPr>
        <w:t xml:space="preserve">(Kumar </w:t>
      </w:r>
      <w:r w:rsidRPr="00591BC6">
        <w:rPr>
          <w:b/>
          <w:bCs/>
          <w:i/>
          <w:iCs/>
          <w:sz w:val="24"/>
          <w:szCs w:val="24"/>
        </w:rPr>
        <w:t xml:space="preserve">et al., </w:t>
      </w:r>
      <w:r w:rsidRPr="00591BC6">
        <w:rPr>
          <w:b/>
          <w:bCs/>
          <w:sz w:val="24"/>
          <w:szCs w:val="24"/>
        </w:rPr>
        <w:t>2018)</w:t>
      </w:r>
      <w:r w:rsidRPr="00591BC6">
        <w:rPr>
          <w:sz w:val="24"/>
          <w:szCs w:val="24"/>
        </w:rPr>
        <w:t xml:space="preserve"> in citrus, have demonstrated that GA treatment can improve fruit set and yield by promoting flowering and pollination. </w:t>
      </w:r>
      <w:r w:rsidRPr="00591BC6">
        <w:rPr>
          <w:b/>
          <w:bCs/>
          <w:sz w:val="24"/>
          <w:szCs w:val="24"/>
        </w:rPr>
        <w:t xml:space="preserve">(Kumar </w:t>
      </w:r>
      <w:r w:rsidRPr="00591BC6">
        <w:rPr>
          <w:b/>
          <w:bCs/>
          <w:i/>
          <w:iCs/>
          <w:sz w:val="24"/>
          <w:szCs w:val="24"/>
        </w:rPr>
        <w:t>et al.,</w:t>
      </w:r>
      <w:r w:rsidRPr="00591BC6">
        <w:rPr>
          <w:b/>
          <w:bCs/>
          <w:sz w:val="24"/>
          <w:szCs w:val="24"/>
        </w:rPr>
        <w:t xml:space="preserve"> 2013)</w:t>
      </w:r>
      <w:r w:rsidRPr="00591BC6">
        <w:rPr>
          <w:sz w:val="24"/>
          <w:szCs w:val="24"/>
        </w:rPr>
        <w:t xml:space="preserve"> in </w:t>
      </w:r>
      <w:r w:rsidRPr="00C41601">
        <w:rPr>
          <w:sz w:val="24"/>
          <w:szCs w:val="24"/>
          <w:highlight w:val="lightGray"/>
          <w:rPrChange w:id="139" w:author="AL.YAK" w:date="2025-07-10T21:34:00Z">
            <w:rPr>
              <w:sz w:val="24"/>
              <w:szCs w:val="24"/>
            </w:rPr>
          </w:rPrChange>
        </w:rPr>
        <w:t>grape</w:t>
      </w:r>
      <w:r w:rsidRPr="00591BC6">
        <w:rPr>
          <w:sz w:val="24"/>
          <w:szCs w:val="24"/>
        </w:rPr>
        <w:t xml:space="preserve"> and </w:t>
      </w:r>
      <w:r w:rsidRPr="00591BC6">
        <w:rPr>
          <w:b/>
          <w:bCs/>
          <w:sz w:val="24"/>
          <w:szCs w:val="24"/>
        </w:rPr>
        <w:t xml:space="preserve">(Khan </w:t>
      </w:r>
      <w:r w:rsidRPr="00591BC6">
        <w:rPr>
          <w:b/>
          <w:bCs/>
          <w:i/>
          <w:iCs/>
          <w:sz w:val="24"/>
          <w:szCs w:val="24"/>
        </w:rPr>
        <w:t>et al.,</w:t>
      </w:r>
      <w:r w:rsidRPr="00591BC6">
        <w:rPr>
          <w:b/>
          <w:bCs/>
          <w:sz w:val="24"/>
          <w:szCs w:val="24"/>
        </w:rPr>
        <w:t xml:space="preserve"> 2016) </w:t>
      </w:r>
      <w:r w:rsidRPr="00591BC6">
        <w:rPr>
          <w:bCs/>
          <w:sz w:val="24"/>
          <w:szCs w:val="24"/>
        </w:rPr>
        <w:t>in</w:t>
      </w:r>
      <w:r w:rsidRPr="00591BC6">
        <w:rPr>
          <w:b/>
          <w:bCs/>
          <w:sz w:val="24"/>
          <w:szCs w:val="24"/>
        </w:rPr>
        <w:t xml:space="preserve"> </w:t>
      </w:r>
      <w:r w:rsidRPr="00C41601">
        <w:rPr>
          <w:sz w:val="24"/>
          <w:szCs w:val="24"/>
          <w:highlight w:val="lightGray"/>
          <w:rPrChange w:id="140" w:author="AL.YAK" w:date="2025-07-10T21:34:00Z">
            <w:rPr>
              <w:sz w:val="24"/>
              <w:szCs w:val="24"/>
            </w:rPr>
          </w:rPrChange>
        </w:rPr>
        <w:t>apple</w:t>
      </w:r>
      <w:r w:rsidRPr="00591BC6">
        <w:rPr>
          <w:sz w:val="24"/>
          <w:szCs w:val="24"/>
        </w:rPr>
        <w:t>, has shown that GA application can increase fruit size and weight, resulting in higher fruit yield per plant.</w:t>
      </w:r>
    </w:p>
    <w:p w14:paraId="3E2B9356" w14:textId="77777777" w:rsidR="00354602" w:rsidRPr="00591BC6" w:rsidRDefault="00062D9E">
      <w:pPr>
        <w:spacing w:before="240" w:line="360" w:lineRule="auto"/>
        <w:jc w:val="both"/>
        <w:rPr>
          <w:b/>
          <w:bCs/>
          <w:sz w:val="24"/>
          <w:szCs w:val="24"/>
        </w:rPr>
      </w:pPr>
      <w:r w:rsidRPr="00591BC6">
        <w:rPr>
          <w:b/>
          <w:bCs/>
          <w:sz w:val="24"/>
          <w:szCs w:val="24"/>
        </w:rPr>
        <w:t xml:space="preserve"> </w:t>
      </w:r>
    </w:p>
    <w:p w14:paraId="28C0176C" w14:textId="77777777" w:rsidR="00354602" w:rsidRPr="00591BC6" w:rsidRDefault="00354602">
      <w:pPr>
        <w:spacing w:after="240" w:line="360" w:lineRule="auto"/>
        <w:jc w:val="both"/>
        <w:rPr>
          <w:bCs/>
          <w:sz w:val="24"/>
          <w:szCs w:val="24"/>
        </w:rPr>
      </w:pPr>
    </w:p>
    <w:p w14:paraId="6C4F4128" w14:textId="77777777" w:rsidR="00354602" w:rsidRPr="00591BC6" w:rsidRDefault="00354602">
      <w:pPr>
        <w:spacing w:after="240" w:line="360" w:lineRule="auto"/>
        <w:jc w:val="both"/>
        <w:rPr>
          <w:bCs/>
          <w:sz w:val="24"/>
          <w:szCs w:val="24"/>
        </w:rPr>
      </w:pPr>
    </w:p>
    <w:p w14:paraId="37837AD7" w14:textId="77777777" w:rsidR="00354602" w:rsidRPr="00591BC6" w:rsidRDefault="00354602">
      <w:pPr>
        <w:spacing w:after="240" w:line="360" w:lineRule="auto"/>
        <w:jc w:val="both"/>
        <w:rPr>
          <w:bCs/>
          <w:sz w:val="24"/>
          <w:szCs w:val="24"/>
        </w:rPr>
        <w:sectPr w:rsidR="00354602" w:rsidRPr="00591BC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567" w:gutter="0"/>
          <w:cols w:space="720"/>
          <w:docGrid w:linePitch="360"/>
        </w:sectPr>
      </w:pPr>
    </w:p>
    <w:p w14:paraId="4A0C65BE" w14:textId="247C5107" w:rsidR="00354602" w:rsidRPr="00591BC6" w:rsidRDefault="00062D9E">
      <w:pPr>
        <w:spacing w:after="240" w:line="360" w:lineRule="auto"/>
        <w:ind w:right="-46"/>
        <w:jc w:val="both"/>
        <w:rPr>
          <w:b/>
          <w:bCs/>
          <w:spacing w:val="-4"/>
          <w:sz w:val="24"/>
          <w:szCs w:val="24"/>
          <w:lang w:val="en-IN"/>
        </w:rPr>
      </w:pPr>
      <w:r w:rsidRPr="00591BC6">
        <w:rPr>
          <w:b/>
          <w:bCs/>
          <w:spacing w:val="-4"/>
          <w:sz w:val="24"/>
          <w:szCs w:val="24"/>
          <w:lang w:val="en-IN"/>
        </w:rPr>
        <w:lastRenderedPageBreak/>
        <w:t xml:space="preserve">Table 1: </w:t>
      </w:r>
      <w:r w:rsidR="00EE4FC0" w:rsidRPr="00591BC6">
        <w:rPr>
          <w:b/>
          <w:bCs/>
          <w:spacing w:val="-4"/>
          <w:sz w:val="24"/>
          <w:szCs w:val="24"/>
          <w:lang w:val="en-IN"/>
        </w:rPr>
        <w:t>Effect of seed treatments of selected plant growth regulators and micronutrients on growth and yield attributing traits of okra</w:t>
      </w:r>
    </w:p>
    <w:tbl>
      <w:tblPr>
        <w:tblW w:w="13892" w:type="dxa"/>
        <w:tblInd w:w="14" w:type="dxa"/>
        <w:tblLayout w:type="fixed"/>
        <w:tblCellMar>
          <w:left w:w="0" w:type="dxa"/>
          <w:right w:w="0" w:type="dxa"/>
        </w:tblCellMar>
        <w:tblLook w:val="04A0" w:firstRow="1" w:lastRow="0" w:firstColumn="1" w:lastColumn="0" w:noHBand="0" w:noVBand="1"/>
      </w:tblPr>
      <w:tblGrid>
        <w:gridCol w:w="1413"/>
        <w:gridCol w:w="1413"/>
        <w:gridCol w:w="1002"/>
        <w:gridCol w:w="981"/>
        <w:gridCol w:w="1003"/>
        <w:gridCol w:w="1418"/>
        <w:gridCol w:w="992"/>
        <w:gridCol w:w="992"/>
        <w:gridCol w:w="1433"/>
        <w:gridCol w:w="1544"/>
        <w:gridCol w:w="1701"/>
      </w:tblGrid>
      <w:tr w:rsidR="00354602" w:rsidRPr="00591BC6" w14:paraId="07FFF0EF" w14:textId="77777777">
        <w:trPr>
          <w:trHeight w:val="454"/>
        </w:trPr>
        <w:tc>
          <w:tcPr>
            <w:tcW w:w="1413" w:type="dxa"/>
            <w:vMerge w:val="restart"/>
            <w:tcBorders>
              <w:top w:val="single" w:sz="8" w:space="0" w:color="000000"/>
              <w:left w:val="single" w:sz="8" w:space="0" w:color="000000"/>
              <w:bottom w:val="nil"/>
              <w:right w:val="single" w:sz="8" w:space="0" w:color="000000"/>
            </w:tcBorders>
            <w:tcMar>
              <w:top w:w="14" w:type="dxa"/>
              <w:left w:w="14" w:type="dxa"/>
              <w:bottom w:w="0" w:type="dxa"/>
              <w:right w:w="14" w:type="dxa"/>
            </w:tcMar>
            <w:vAlign w:val="center"/>
          </w:tcPr>
          <w:p w14:paraId="58A8097B" w14:textId="77777777" w:rsidR="00354602" w:rsidRPr="00591BC6" w:rsidRDefault="00062D9E">
            <w:pPr>
              <w:jc w:val="center"/>
              <w:rPr>
                <w:b/>
                <w:sz w:val="24"/>
                <w:szCs w:val="24"/>
              </w:rPr>
            </w:pPr>
            <w:bookmarkStart w:id="141" w:name="_Hlk163290601"/>
            <w:r w:rsidRPr="00591BC6">
              <w:rPr>
                <w:b/>
                <w:sz w:val="24"/>
                <w:szCs w:val="24"/>
              </w:rPr>
              <w:t>Treatment</w:t>
            </w:r>
            <w:bookmarkEnd w:id="141"/>
          </w:p>
        </w:tc>
        <w:tc>
          <w:tcPr>
            <w:tcW w:w="1413" w:type="dxa"/>
            <w:vMerge w:val="restart"/>
            <w:tcBorders>
              <w:top w:val="single" w:sz="8" w:space="0" w:color="000000"/>
              <w:left w:val="nil"/>
              <w:bottom w:val="nil"/>
              <w:right w:val="single" w:sz="8" w:space="0" w:color="000000"/>
            </w:tcBorders>
            <w:tcMar>
              <w:top w:w="14" w:type="dxa"/>
              <w:left w:w="14" w:type="dxa"/>
              <w:bottom w:w="0" w:type="dxa"/>
              <w:right w:w="14" w:type="dxa"/>
            </w:tcMar>
            <w:vAlign w:val="center"/>
          </w:tcPr>
          <w:p w14:paraId="41809D42" w14:textId="77777777" w:rsidR="00354602" w:rsidRPr="00591BC6" w:rsidRDefault="00062D9E">
            <w:pPr>
              <w:jc w:val="center"/>
              <w:rPr>
                <w:b/>
                <w:sz w:val="24"/>
                <w:szCs w:val="24"/>
              </w:rPr>
            </w:pPr>
            <w:commentRangeStart w:id="142"/>
            <w:r w:rsidRPr="00591BC6">
              <w:rPr>
                <w:b/>
                <w:sz w:val="24"/>
                <w:szCs w:val="24"/>
              </w:rPr>
              <w:t>Field Emergence</w:t>
            </w:r>
          </w:p>
          <w:p w14:paraId="7E1DC431" w14:textId="77777777" w:rsidR="00354602" w:rsidRPr="00591BC6" w:rsidRDefault="00062D9E">
            <w:pPr>
              <w:jc w:val="center"/>
              <w:rPr>
                <w:b/>
                <w:sz w:val="24"/>
                <w:szCs w:val="24"/>
              </w:rPr>
            </w:pPr>
            <w:r w:rsidRPr="00591BC6">
              <w:rPr>
                <w:b/>
                <w:sz w:val="24"/>
                <w:szCs w:val="24"/>
              </w:rPr>
              <w:t>(%</w:t>
            </w:r>
            <w:commentRangeEnd w:id="142"/>
            <w:r w:rsidR="00C41601">
              <w:rPr>
                <w:rStyle w:val="Marquedecommentaire"/>
              </w:rPr>
              <w:commentReference w:id="142"/>
            </w:r>
            <w:r w:rsidRPr="00591BC6">
              <w:rPr>
                <w:b/>
                <w:sz w:val="24"/>
                <w:szCs w:val="24"/>
              </w:rPr>
              <w:t>)</w:t>
            </w:r>
          </w:p>
        </w:tc>
        <w:tc>
          <w:tcPr>
            <w:tcW w:w="2986" w:type="dxa"/>
            <w:gridSpan w:val="3"/>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6FC761F" w14:textId="77777777" w:rsidR="00354602" w:rsidRPr="00591BC6" w:rsidRDefault="00062D9E">
            <w:pPr>
              <w:jc w:val="center"/>
              <w:rPr>
                <w:b/>
                <w:sz w:val="24"/>
                <w:szCs w:val="24"/>
              </w:rPr>
            </w:pPr>
            <w:r w:rsidRPr="00591BC6">
              <w:rPr>
                <w:b/>
                <w:sz w:val="24"/>
                <w:szCs w:val="24"/>
              </w:rPr>
              <w:t>Plant Height (cm)</w:t>
            </w:r>
          </w:p>
        </w:tc>
        <w:tc>
          <w:tcPr>
            <w:tcW w:w="1418" w:type="dxa"/>
            <w:vMerge w:val="restart"/>
            <w:tcBorders>
              <w:top w:val="single" w:sz="8" w:space="0" w:color="000000"/>
              <w:left w:val="nil"/>
              <w:bottom w:val="nil"/>
              <w:right w:val="single" w:sz="8" w:space="0" w:color="000000"/>
            </w:tcBorders>
            <w:tcMar>
              <w:top w:w="14" w:type="dxa"/>
              <w:left w:w="14" w:type="dxa"/>
              <w:bottom w:w="0" w:type="dxa"/>
              <w:right w:w="14" w:type="dxa"/>
            </w:tcMar>
            <w:vAlign w:val="center"/>
          </w:tcPr>
          <w:p w14:paraId="2E4C79E0" w14:textId="77777777" w:rsidR="00354602" w:rsidRPr="00591BC6" w:rsidRDefault="00062D9E">
            <w:pPr>
              <w:jc w:val="center"/>
              <w:rPr>
                <w:b/>
                <w:sz w:val="24"/>
                <w:szCs w:val="24"/>
              </w:rPr>
            </w:pPr>
            <w:r w:rsidRPr="00591BC6">
              <w:rPr>
                <w:b/>
                <w:sz w:val="24"/>
                <w:szCs w:val="24"/>
              </w:rPr>
              <w:t xml:space="preserve">Days to </w:t>
            </w:r>
          </w:p>
          <w:p w14:paraId="46EC4E75" w14:textId="77777777" w:rsidR="00354602" w:rsidRPr="00591BC6" w:rsidRDefault="00062D9E">
            <w:pPr>
              <w:jc w:val="center"/>
              <w:rPr>
                <w:b/>
                <w:sz w:val="24"/>
                <w:szCs w:val="24"/>
              </w:rPr>
            </w:pPr>
            <w:r w:rsidRPr="00591BC6">
              <w:rPr>
                <w:b/>
                <w:sz w:val="24"/>
                <w:szCs w:val="24"/>
              </w:rPr>
              <w:t>50 % Flowering</w:t>
            </w:r>
          </w:p>
        </w:tc>
        <w:tc>
          <w:tcPr>
            <w:tcW w:w="1984" w:type="dxa"/>
            <w:gridSpan w:val="2"/>
            <w:tcBorders>
              <w:top w:val="single" w:sz="8" w:space="0" w:color="000000"/>
              <w:left w:val="nil"/>
              <w:bottom w:val="nil"/>
              <w:right w:val="single" w:sz="8" w:space="0" w:color="000000"/>
            </w:tcBorders>
            <w:tcMar>
              <w:top w:w="14" w:type="dxa"/>
              <w:left w:w="14" w:type="dxa"/>
              <w:bottom w:w="0" w:type="dxa"/>
              <w:right w:w="14" w:type="dxa"/>
            </w:tcMar>
            <w:vAlign w:val="center"/>
          </w:tcPr>
          <w:p w14:paraId="728AAE4D" w14:textId="77777777" w:rsidR="00354602" w:rsidRPr="00591BC6" w:rsidRDefault="00062D9E">
            <w:pPr>
              <w:jc w:val="center"/>
              <w:rPr>
                <w:b/>
                <w:sz w:val="24"/>
                <w:szCs w:val="24"/>
              </w:rPr>
            </w:pPr>
            <w:r w:rsidRPr="00591BC6">
              <w:rPr>
                <w:b/>
                <w:sz w:val="24"/>
                <w:szCs w:val="24"/>
              </w:rPr>
              <w:t>Number of Leaves</w:t>
            </w:r>
          </w:p>
        </w:tc>
        <w:tc>
          <w:tcPr>
            <w:tcW w:w="1433" w:type="dxa"/>
            <w:vMerge w:val="restart"/>
            <w:tcBorders>
              <w:top w:val="single" w:sz="8" w:space="0" w:color="000000"/>
              <w:left w:val="nil"/>
              <w:bottom w:val="nil"/>
              <w:right w:val="single" w:sz="8" w:space="0" w:color="000000"/>
            </w:tcBorders>
            <w:tcMar>
              <w:top w:w="14" w:type="dxa"/>
              <w:left w:w="14" w:type="dxa"/>
              <w:bottom w:w="0" w:type="dxa"/>
              <w:right w:w="14" w:type="dxa"/>
            </w:tcMar>
            <w:vAlign w:val="center"/>
          </w:tcPr>
          <w:p w14:paraId="4D4DAAF8" w14:textId="77777777" w:rsidR="00354602" w:rsidRPr="00591BC6" w:rsidRDefault="00062D9E">
            <w:pPr>
              <w:jc w:val="center"/>
              <w:rPr>
                <w:b/>
                <w:sz w:val="24"/>
                <w:szCs w:val="24"/>
              </w:rPr>
            </w:pPr>
            <w:r w:rsidRPr="00591BC6">
              <w:rPr>
                <w:b/>
                <w:sz w:val="24"/>
                <w:szCs w:val="24"/>
              </w:rPr>
              <w:t>Capsule Length (cm)</w:t>
            </w:r>
          </w:p>
        </w:tc>
        <w:tc>
          <w:tcPr>
            <w:tcW w:w="1544" w:type="dxa"/>
            <w:vMerge w:val="restart"/>
            <w:tcBorders>
              <w:top w:val="single" w:sz="8" w:space="0" w:color="000000"/>
              <w:left w:val="nil"/>
              <w:right w:val="single" w:sz="8" w:space="0" w:color="000000"/>
            </w:tcBorders>
            <w:vAlign w:val="center"/>
          </w:tcPr>
          <w:p w14:paraId="37A4D49F" w14:textId="77777777" w:rsidR="00354602" w:rsidRPr="00591BC6" w:rsidRDefault="00062D9E">
            <w:pPr>
              <w:jc w:val="center"/>
              <w:rPr>
                <w:b/>
                <w:sz w:val="24"/>
                <w:szCs w:val="24"/>
              </w:rPr>
            </w:pPr>
            <w:r w:rsidRPr="00591BC6">
              <w:rPr>
                <w:b/>
                <w:sz w:val="24"/>
                <w:szCs w:val="24"/>
              </w:rPr>
              <w:t>Seed yield per</w:t>
            </w:r>
          </w:p>
          <w:p w14:paraId="497D9A26" w14:textId="77777777" w:rsidR="00354602" w:rsidRPr="00591BC6" w:rsidRDefault="00062D9E">
            <w:pPr>
              <w:jc w:val="center"/>
              <w:rPr>
                <w:b/>
                <w:sz w:val="24"/>
                <w:szCs w:val="24"/>
              </w:rPr>
            </w:pPr>
            <w:r w:rsidRPr="00591BC6">
              <w:rPr>
                <w:b/>
                <w:sz w:val="24"/>
                <w:szCs w:val="24"/>
              </w:rPr>
              <w:t>hectare</w:t>
            </w:r>
          </w:p>
          <w:p w14:paraId="728F7B18" w14:textId="77777777" w:rsidR="00354602" w:rsidRPr="00591BC6" w:rsidRDefault="00062D9E">
            <w:pPr>
              <w:jc w:val="center"/>
              <w:rPr>
                <w:b/>
                <w:sz w:val="24"/>
                <w:szCs w:val="24"/>
              </w:rPr>
            </w:pPr>
            <w:r w:rsidRPr="00591BC6">
              <w:rPr>
                <w:b/>
                <w:sz w:val="24"/>
                <w:szCs w:val="24"/>
              </w:rPr>
              <w:t>(q/ha)</w:t>
            </w:r>
          </w:p>
        </w:tc>
        <w:tc>
          <w:tcPr>
            <w:tcW w:w="1701" w:type="dxa"/>
            <w:vMerge w:val="restart"/>
            <w:tcBorders>
              <w:top w:val="single" w:sz="8" w:space="0" w:color="000000"/>
              <w:left w:val="nil"/>
              <w:right w:val="single" w:sz="8" w:space="0" w:color="000000"/>
            </w:tcBorders>
            <w:vAlign w:val="center"/>
          </w:tcPr>
          <w:p w14:paraId="05723904" w14:textId="77777777" w:rsidR="00354602" w:rsidRPr="00591BC6" w:rsidRDefault="00062D9E">
            <w:pPr>
              <w:jc w:val="center"/>
              <w:rPr>
                <w:b/>
                <w:sz w:val="24"/>
                <w:szCs w:val="24"/>
              </w:rPr>
            </w:pPr>
            <w:r w:rsidRPr="00591BC6">
              <w:rPr>
                <w:b/>
                <w:sz w:val="24"/>
                <w:szCs w:val="24"/>
              </w:rPr>
              <w:t>Fruit yield per hectare</w:t>
            </w:r>
          </w:p>
          <w:p w14:paraId="0A01F425" w14:textId="77777777" w:rsidR="00354602" w:rsidRPr="00591BC6" w:rsidRDefault="00062D9E">
            <w:pPr>
              <w:jc w:val="center"/>
              <w:rPr>
                <w:b/>
                <w:sz w:val="24"/>
                <w:szCs w:val="24"/>
              </w:rPr>
            </w:pPr>
            <w:r w:rsidRPr="00591BC6">
              <w:rPr>
                <w:b/>
                <w:sz w:val="24"/>
                <w:szCs w:val="24"/>
              </w:rPr>
              <w:t>(q/ha)</w:t>
            </w:r>
          </w:p>
        </w:tc>
      </w:tr>
      <w:tr w:rsidR="00354602" w:rsidRPr="00591BC6" w14:paraId="5C05A926" w14:textId="77777777">
        <w:trPr>
          <w:trHeight w:val="454"/>
        </w:trPr>
        <w:tc>
          <w:tcPr>
            <w:tcW w:w="1413" w:type="dxa"/>
            <w:vMerge/>
            <w:tcBorders>
              <w:top w:val="single" w:sz="8" w:space="0" w:color="000000"/>
              <w:left w:val="single" w:sz="8" w:space="0" w:color="000000"/>
              <w:bottom w:val="nil"/>
              <w:right w:val="single" w:sz="8" w:space="0" w:color="000000"/>
            </w:tcBorders>
            <w:vAlign w:val="center"/>
          </w:tcPr>
          <w:p w14:paraId="00CAAADD" w14:textId="77777777" w:rsidR="00354602" w:rsidRPr="00591BC6" w:rsidRDefault="00354602">
            <w:pPr>
              <w:widowControl/>
              <w:autoSpaceDE/>
              <w:autoSpaceDN/>
              <w:jc w:val="center"/>
              <w:rPr>
                <w:b/>
                <w:bCs/>
                <w:sz w:val="24"/>
                <w:szCs w:val="24"/>
              </w:rPr>
            </w:pPr>
          </w:p>
        </w:tc>
        <w:tc>
          <w:tcPr>
            <w:tcW w:w="1413" w:type="dxa"/>
            <w:vMerge/>
            <w:tcBorders>
              <w:top w:val="single" w:sz="8" w:space="0" w:color="000000"/>
              <w:left w:val="nil"/>
              <w:bottom w:val="nil"/>
              <w:right w:val="single" w:sz="8" w:space="0" w:color="000000"/>
            </w:tcBorders>
            <w:vAlign w:val="center"/>
          </w:tcPr>
          <w:p w14:paraId="7A098FF0" w14:textId="77777777" w:rsidR="00354602" w:rsidRPr="00591BC6" w:rsidRDefault="00354602">
            <w:pPr>
              <w:widowControl/>
              <w:autoSpaceDE/>
              <w:autoSpaceDN/>
              <w:jc w:val="center"/>
              <w:rPr>
                <w:b/>
                <w:bCs/>
                <w:sz w:val="24"/>
                <w:szCs w:val="24"/>
              </w:rPr>
            </w:pP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BE3D81B" w14:textId="77777777" w:rsidR="00354602" w:rsidRPr="00591BC6" w:rsidRDefault="00062D9E">
            <w:pPr>
              <w:jc w:val="center"/>
              <w:rPr>
                <w:rStyle w:val="lev"/>
                <w:sz w:val="24"/>
                <w:szCs w:val="24"/>
              </w:rPr>
            </w:pPr>
            <w:r w:rsidRPr="00591BC6">
              <w:rPr>
                <w:rStyle w:val="lev"/>
                <w:sz w:val="24"/>
                <w:szCs w:val="24"/>
              </w:rPr>
              <w:t>30 DAS</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EE67B2B" w14:textId="77777777" w:rsidR="00354602" w:rsidRPr="00591BC6" w:rsidRDefault="00062D9E">
            <w:pPr>
              <w:jc w:val="center"/>
              <w:rPr>
                <w:rStyle w:val="lev"/>
                <w:sz w:val="24"/>
                <w:szCs w:val="24"/>
              </w:rPr>
            </w:pPr>
            <w:r w:rsidRPr="00591BC6">
              <w:rPr>
                <w:rStyle w:val="lev"/>
                <w:sz w:val="24"/>
                <w:szCs w:val="24"/>
              </w:rPr>
              <w:t>60 DAS</w:t>
            </w:r>
          </w:p>
        </w:tc>
        <w:tc>
          <w:tcPr>
            <w:tcW w:w="1003" w:type="dxa"/>
            <w:tcBorders>
              <w:top w:val="single" w:sz="4" w:space="0" w:color="auto"/>
              <w:left w:val="nil"/>
              <w:bottom w:val="single" w:sz="8" w:space="0" w:color="000000"/>
              <w:right w:val="single" w:sz="8" w:space="0" w:color="000000"/>
            </w:tcBorders>
            <w:tcMar>
              <w:top w:w="14" w:type="dxa"/>
              <w:left w:w="14" w:type="dxa"/>
              <w:bottom w:w="0" w:type="dxa"/>
              <w:right w:w="14" w:type="dxa"/>
            </w:tcMar>
            <w:vAlign w:val="center"/>
          </w:tcPr>
          <w:p w14:paraId="7B100805" w14:textId="77777777" w:rsidR="00354602" w:rsidRPr="00591BC6" w:rsidRDefault="00062D9E">
            <w:pPr>
              <w:jc w:val="center"/>
              <w:rPr>
                <w:rStyle w:val="lev"/>
                <w:sz w:val="24"/>
                <w:szCs w:val="24"/>
              </w:rPr>
            </w:pPr>
            <w:r w:rsidRPr="00591BC6">
              <w:rPr>
                <w:rStyle w:val="lev"/>
                <w:sz w:val="24"/>
                <w:szCs w:val="24"/>
              </w:rPr>
              <w:t>90 DAS</w:t>
            </w:r>
          </w:p>
        </w:tc>
        <w:tc>
          <w:tcPr>
            <w:tcW w:w="1418" w:type="dxa"/>
            <w:vMerge/>
            <w:tcBorders>
              <w:top w:val="single" w:sz="8" w:space="0" w:color="000000"/>
              <w:left w:val="nil"/>
              <w:bottom w:val="nil"/>
              <w:right w:val="single" w:sz="8" w:space="0" w:color="000000"/>
            </w:tcBorders>
            <w:vAlign w:val="center"/>
          </w:tcPr>
          <w:p w14:paraId="31109B22" w14:textId="77777777" w:rsidR="00354602" w:rsidRPr="00591BC6" w:rsidRDefault="00354602">
            <w:pPr>
              <w:jc w:val="center"/>
              <w:rPr>
                <w:rStyle w:val="lev"/>
                <w:sz w:val="24"/>
                <w:szCs w:val="24"/>
              </w:rPr>
            </w:pPr>
          </w:p>
        </w:tc>
        <w:tc>
          <w:tcPr>
            <w:tcW w:w="992" w:type="dxa"/>
            <w:tcBorders>
              <w:top w:val="single" w:sz="4" w:space="0" w:color="auto"/>
              <w:left w:val="nil"/>
              <w:bottom w:val="single" w:sz="8" w:space="0" w:color="000000"/>
              <w:right w:val="single" w:sz="4" w:space="0" w:color="auto"/>
            </w:tcBorders>
            <w:tcMar>
              <w:top w:w="14" w:type="dxa"/>
              <w:left w:w="14" w:type="dxa"/>
              <w:bottom w:w="0" w:type="dxa"/>
              <w:right w:w="14" w:type="dxa"/>
            </w:tcMar>
            <w:vAlign w:val="center"/>
          </w:tcPr>
          <w:p w14:paraId="651C2FCE" w14:textId="77777777" w:rsidR="00354602" w:rsidRPr="00591BC6" w:rsidRDefault="00062D9E">
            <w:pPr>
              <w:jc w:val="center"/>
              <w:rPr>
                <w:rStyle w:val="lev"/>
                <w:sz w:val="24"/>
                <w:szCs w:val="24"/>
              </w:rPr>
            </w:pPr>
            <w:r w:rsidRPr="00591BC6">
              <w:rPr>
                <w:rStyle w:val="lev"/>
                <w:sz w:val="24"/>
                <w:szCs w:val="24"/>
              </w:rPr>
              <w:t>30 DAS</w:t>
            </w:r>
          </w:p>
        </w:tc>
        <w:tc>
          <w:tcPr>
            <w:tcW w:w="992" w:type="dxa"/>
            <w:tcBorders>
              <w:top w:val="single" w:sz="4" w:space="0" w:color="auto"/>
              <w:left w:val="nil"/>
              <w:bottom w:val="single" w:sz="8" w:space="0" w:color="000000"/>
              <w:right w:val="single" w:sz="4" w:space="0" w:color="auto"/>
            </w:tcBorders>
            <w:vAlign w:val="center"/>
          </w:tcPr>
          <w:p w14:paraId="0562E47B" w14:textId="77777777" w:rsidR="00354602" w:rsidRPr="00591BC6" w:rsidRDefault="00062D9E">
            <w:pPr>
              <w:jc w:val="center"/>
              <w:rPr>
                <w:rStyle w:val="lev"/>
                <w:sz w:val="24"/>
                <w:szCs w:val="24"/>
              </w:rPr>
            </w:pPr>
            <w:r w:rsidRPr="00591BC6">
              <w:rPr>
                <w:rStyle w:val="lev"/>
                <w:sz w:val="24"/>
                <w:szCs w:val="24"/>
              </w:rPr>
              <w:t>60 DAS</w:t>
            </w:r>
          </w:p>
        </w:tc>
        <w:tc>
          <w:tcPr>
            <w:tcW w:w="1433" w:type="dxa"/>
            <w:vMerge/>
            <w:tcBorders>
              <w:top w:val="single" w:sz="8" w:space="0" w:color="000000"/>
              <w:left w:val="nil"/>
              <w:bottom w:val="nil"/>
              <w:right w:val="single" w:sz="8" w:space="0" w:color="000000"/>
            </w:tcBorders>
            <w:vAlign w:val="center"/>
          </w:tcPr>
          <w:p w14:paraId="3DE3F2B7" w14:textId="77777777" w:rsidR="00354602" w:rsidRPr="00591BC6" w:rsidRDefault="00354602">
            <w:pPr>
              <w:widowControl/>
              <w:autoSpaceDE/>
              <w:autoSpaceDN/>
              <w:jc w:val="center"/>
              <w:rPr>
                <w:b/>
                <w:bCs/>
                <w:sz w:val="24"/>
                <w:szCs w:val="24"/>
              </w:rPr>
            </w:pPr>
          </w:p>
        </w:tc>
        <w:tc>
          <w:tcPr>
            <w:tcW w:w="1544" w:type="dxa"/>
            <w:vMerge/>
            <w:tcBorders>
              <w:left w:val="single" w:sz="4" w:space="0" w:color="auto"/>
              <w:bottom w:val="single" w:sz="8" w:space="0" w:color="000000"/>
              <w:right w:val="single" w:sz="8" w:space="0" w:color="000000"/>
            </w:tcBorders>
          </w:tcPr>
          <w:p w14:paraId="6CE31A83" w14:textId="77777777" w:rsidR="00354602" w:rsidRPr="00591BC6" w:rsidRDefault="00354602">
            <w:pPr>
              <w:jc w:val="center"/>
              <w:rPr>
                <w:b/>
                <w:bCs/>
                <w:sz w:val="24"/>
                <w:szCs w:val="24"/>
              </w:rPr>
            </w:pPr>
          </w:p>
        </w:tc>
        <w:tc>
          <w:tcPr>
            <w:tcW w:w="1701" w:type="dxa"/>
            <w:vMerge/>
            <w:tcBorders>
              <w:left w:val="single" w:sz="4" w:space="0" w:color="auto"/>
              <w:bottom w:val="single" w:sz="8" w:space="0" w:color="000000"/>
              <w:right w:val="single" w:sz="8" w:space="0" w:color="000000"/>
            </w:tcBorders>
          </w:tcPr>
          <w:p w14:paraId="5F7D1118" w14:textId="77777777" w:rsidR="00354602" w:rsidRPr="00591BC6" w:rsidRDefault="00354602">
            <w:pPr>
              <w:jc w:val="center"/>
              <w:rPr>
                <w:b/>
                <w:bCs/>
                <w:sz w:val="24"/>
                <w:szCs w:val="24"/>
              </w:rPr>
            </w:pPr>
          </w:p>
        </w:tc>
      </w:tr>
      <w:tr w:rsidR="00354602" w:rsidRPr="00591BC6" w14:paraId="7792D388"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6036F211"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0</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6F15928" w14:textId="77777777" w:rsidR="00354602" w:rsidRPr="00591BC6" w:rsidRDefault="00062D9E">
            <w:pPr>
              <w:jc w:val="center"/>
              <w:rPr>
                <w:sz w:val="24"/>
                <w:szCs w:val="24"/>
              </w:rPr>
            </w:pPr>
            <w:r w:rsidRPr="00591BC6">
              <w:rPr>
                <w:sz w:val="24"/>
                <w:szCs w:val="24"/>
              </w:rPr>
              <w:t>62.500</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3F62B58" w14:textId="77777777" w:rsidR="00354602" w:rsidRPr="00591BC6" w:rsidRDefault="00062D9E">
            <w:pPr>
              <w:jc w:val="center"/>
              <w:rPr>
                <w:sz w:val="24"/>
                <w:szCs w:val="24"/>
              </w:rPr>
            </w:pPr>
            <w:r w:rsidRPr="00591BC6">
              <w:rPr>
                <w:sz w:val="24"/>
                <w:szCs w:val="24"/>
              </w:rPr>
              <w:t>12.767</w:t>
            </w:r>
            <w:del w:id="143" w:author="AL.YAK" w:date="2025-07-10T21:43:00Z">
              <w:r w:rsidRPr="00591BC6" w:rsidDel="000A4A78">
                <w:rPr>
                  <w:sz w:val="24"/>
                  <w:szCs w:val="24"/>
                </w:rPr>
                <w:delText xml:space="preserve"> </w:delText>
              </w:r>
            </w:del>
            <w:r w:rsidRPr="00591BC6">
              <w:rPr>
                <w:sz w:val="24"/>
                <w:szCs w:val="24"/>
                <w:vertAlign w:val="superscript"/>
              </w:rPr>
              <w:t>f</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5E9CAAC" w14:textId="77777777" w:rsidR="00354602" w:rsidRPr="00591BC6" w:rsidRDefault="00062D9E">
            <w:pPr>
              <w:jc w:val="center"/>
              <w:rPr>
                <w:sz w:val="24"/>
                <w:szCs w:val="24"/>
                <w:vertAlign w:val="superscript"/>
              </w:rPr>
            </w:pPr>
            <w:r w:rsidRPr="00591BC6">
              <w:rPr>
                <w:sz w:val="24"/>
                <w:szCs w:val="24"/>
              </w:rPr>
              <w:t>23.140</w:t>
            </w:r>
            <w:r w:rsidRPr="00591BC6">
              <w:rPr>
                <w:sz w:val="24"/>
                <w:szCs w:val="24"/>
                <w:vertAlign w:val="superscript"/>
              </w:rPr>
              <w:t>e</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511246B" w14:textId="77777777" w:rsidR="00354602" w:rsidRPr="00591BC6" w:rsidRDefault="00062D9E">
            <w:pPr>
              <w:jc w:val="center"/>
              <w:rPr>
                <w:sz w:val="24"/>
                <w:szCs w:val="24"/>
                <w:vertAlign w:val="superscript"/>
              </w:rPr>
            </w:pPr>
            <w:r w:rsidRPr="00591BC6">
              <w:rPr>
                <w:sz w:val="24"/>
                <w:szCs w:val="24"/>
              </w:rPr>
              <w:t>27.860</w:t>
            </w:r>
            <w:r w:rsidRPr="00591BC6">
              <w:rPr>
                <w:sz w:val="24"/>
                <w:szCs w:val="24"/>
                <w:vertAlign w:val="superscript"/>
              </w:rPr>
              <w:t>e</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DAEE122" w14:textId="77777777" w:rsidR="00354602" w:rsidRPr="00591BC6" w:rsidRDefault="00062D9E">
            <w:pPr>
              <w:jc w:val="center"/>
              <w:rPr>
                <w:sz w:val="24"/>
                <w:szCs w:val="24"/>
                <w:vertAlign w:val="superscript"/>
              </w:rPr>
            </w:pPr>
            <w:r w:rsidRPr="00591BC6">
              <w:rPr>
                <w:sz w:val="24"/>
                <w:szCs w:val="24"/>
              </w:rPr>
              <w:t>41.200</w:t>
            </w:r>
            <w:r w:rsidRPr="00591BC6">
              <w:rPr>
                <w:sz w:val="24"/>
                <w:szCs w:val="24"/>
                <w:vertAlign w:val="superscript"/>
              </w:rPr>
              <w:t>a</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58FF9B09" w14:textId="77777777" w:rsidR="00354602" w:rsidRPr="00591BC6" w:rsidRDefault="00062D9E">
            <w:pPr>
              <w:jc w:val="center"/>
              <w:rPr>
                <w:sz w:val="24"/>
                <w:szCs w:val="24"/>
                <w:vertAlign w:val="superscript"/>
              </w:rPr>
            </w:pPr>
            <w:r w:rsidRPr="00591BC6">
              <w:rPr>
                <w:sz w:val="24"/>
                <w:szCs w:val="24"/>
              </w:rPr>
              <w:t>4.667</w:t>
            </w:r>
            <w:r w:rsidRPr="00591BC6">
              <w:rPr>
                <w:sz w:val="24"/>
                <w:szCs w:val="24"/>
                <w:vertAlign w:val="superscript"/>
              </w:rPr>
              <w:t>d</w:t>
            </w:r>
          </w:p>
        </w:tc>
        <w:tc>
          <w:tcPr>
            <w:tcW w:w="992" w:type="dxa"/>
            <w:tcBorders>
              <w:top w:val="single" w:sz="8" w:space="0" w:color="000000"/>
              <w:left w:val="nil"/>
              <w:bottom w:val="single" w:sz="8" w:space="0" w:color="000000"/>
              <w:right w:val="single" w:sz="4" w:space="0" w:color="auto"/>
            </w:tcBorders>
            <w:vAlign w:val="center"/>
          </w:tcPr>
          <w:p w14:paraId="60EB7F42" w14:textId="77777777" w:rsidR="00354602" w:rsidRPr="00591BC6" w:rsidRDefault="00062D9E">
            <w:pPr>
              <w:jc w:val="center"/>
              <w:rPr>
                <w:sz w:val="24"/>
                <w:szCs w:val="24"/>
                <w:vertAlign w:val="superscript"/>
              </w:rPr>
            </w:pPr>
            <w:r w:rsidRPr="00591BC6">
              <w:rPr>
                <w:sz w:val="24"/>
                <w:szCs w:val="24"/>
              </w:rPr>
              <w:t>18.400</w:t>
            </w:r>
            <w:r w:rsidRPr="00591BC6">
              <w:rPr>
                <w:sz w:val="24"/>
                <w:szCs w:val="24"/>
                <w:vertAlign w:val="superscript"/>
              </w:rPr>
              <w:t>d</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57E02C2" w14:textId="77777777" w:rsidR="00354602" w:rsidRPr="00591BC6" w:rsidRDefault="00062D9E">
            <w:pPr>
              <w:jc w:val="center"/>
              <w:rPr>
                <w:sz w:val="24"/>
                <w:szCs w:val="24"/>
                <w:vertAlign w:val="superscript"/>
              </w:rPr>
            </w:pPr>
            <w:r w:rsidRPr="00591BC6">
              <w:rPr>
                <w:sz w:val="24"/>
                <w:szCs w:val="24"/>
              </w:rPr>
              <w:t>9.853</w:t>
            </w:r>
            <w:r w:rsidRPr="00591BC6">
              <w:rPr>
                <w:sz w:val="24"/>
                <w:szCs w:val="24"/>
                <w:vertAlign w:val="superscript"/>
              </w:rPr>
              <w:t>f</w:t>
            </w:r>
          </w:p>
        </w:tc>
        <w:tc>
          <w:tcPr>
            <w:tcW w:w="1544" w:type="dxa"/>
            <w:tcBorders>
              <w:top w:val="single" w:sz="8" w:space="0" w:color="000000"/>
              <w:left w:val="single" w:sz="4" w:space="0" w:color="auto"/>
              <w:bottom w:val="single" w:sz="8" w:space="0" w:color="000000"/>
              <w:right w:val="single" w:sz="8" w:space="0" w:color="000000"/>
            </w:tcBorders>
            <w:vAlign w:val="center"/>
          </w:tcPr>
          <w:p w14:paraId="0E3CA904" w14:textId="77777777" w:rsidR="00354602" w:rsidRPr="00591BC6" w:rsidRDefault="00062D9E">
            <w:pPr>
              <w:jc w:val="center"/>
              <w:rPr>
                <w:sz w:val="24"/>
                <w:szCs w:val="24"/>
                <w:vertAlign w:val="superscript"/>
              </w:rPr>
            </w:pPr>
            <w:r w:rsidRPr="00591BC6">
              <w:rPr>
                <w:sz w:val="24"/>
                <w:szCs w:val="24"/>
              </w:rPr>
              <w:t>2.513</w:t>
            </w:r>
            <w:r w:rsidRPr="00591BC6">
              <w:rPr>
                <w:sz w:val="24"/>
                <w:szCs w:val="24"/>
                <w:vertAlign w:val="superscript"/>
              </w:rPr>
              <w:t>f</w:t>
            </w:r>
          </w:p>
        </w:tc>
        <w:tc>
          <w:tcPr>
            <w:tcW w:w="1701" w:type="dxa"/>
            <w:tcBorders>
              <w:top w:val="single" w:sz="8" w:space="0" w:color="000000"/>
              <w:left w:val="single" w:sz="4" w:space="0" w:color="auto"/>
              <w:bottom w:val="single" w:sz="8" w:space="0" w:color="000000"/>
              <w:right w:val="single" w:sz="8" w:space="0" w:color="000000"/>
            </w:tcBorders>
            <w:vAlign w:val="center"/>
          </w:tcPr>
          <w:p w14:paraId="482CBE71" w14:textId="77777777" w:rsidR="00354602" w:rsidRPr="00591BC6" w:rsidRDefault="00062D9E">
            <w:pPr>
              <w:jc w:val="center"/>
              <w:rPr>
                <w:sz w:val="24"/>
                <w:szCs w:val="24"/>
                <w:vertAlign w:val="superscript"/>
              </w:rPr>
            </w:pPr>
            <w:r w:rsidRPr="00591BC6">
              <w:rPr>
                <w:sz w:val="24"/>
                <w:szCs w:val="24"/>
              </w:rPr>
              <w:t>41.867</w:t>
            </w:r>
            <w:r w:rsidRPr="00591BC6">
              <w:rPr>
                <w:sz w:val="24"/>
                <w:szCs w:val="24"/>
                <w:vertAlign w:val="superscript"/>
              </w:rPr>
              <w:t>g</w:t>
            </w:r>
          </w:p>
        </w:tc>
      </w:tr>
      <w:tr w:rsidR="00354602" w:rsidRPr="00591BC6" w14:paraId="558FC3A0"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56CA0A7B"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1</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000F71D" w14:textId="77777777" w:rsidR="00354602" w:rsidRPr="00591BC6" w:rsidRDefault="00062D9E">
            <w:pPr>
              <w:jc w:val="center"/>
              <w:rPr>
                <w:sz w:val="24"/>
                <w:szCs w:val="24"/>
              </w:rPr>
            </w:pPr>
            <w:r w:rsidRPr="00591BC6">
              <w:rPr>
                <w:sz w:val="24"/>
                <w:szCs w:val="24"/>
              </w:rPr>
              <w:t>70.833</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014D2A0" w14:textId="77777777" w:rsidR="00354602" w:rsidRPr="00591BC6" w:rsidRDefault="00062D9E">
            <w:pPr>
              <w:jc w:val="center"/>
              <w:rPr>
                <w:sz w:val="24"/>
                <w:szCs w:val="24"/>
              </w:rPr>
            </w:pPr>
            <w:r w:rsidRPr="00591BC6">
              <w:rPr>
                <w:sz w:val="24"/>
                <w:szCs w:val="24"/>
              </w:rPr>
              <w:t>16.967</w:t>
            </w:r>
            <w:r w:rsidRPr="00591BC6">
              <w:rPr>
                <w:sz w:val="24"/>
                <w:szCs w:val="24"/>
                <w:vertAlign w:val="superscript"/>
              </w:rPr>
              <w:t>e</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9E11BB8" w14:textId="77777777" w:rsidR="00354602" w:rsidRPr="00591BC6" w:rsidRDefault="00062D9E">
            <w:pPr>
              <w:jc w:val="center"/>
              <w:rPr>
                <w:sz w:val="24"/>
                <w:szCs w:val="24"/>
                <w:vertAlign w:val="superscript"/>
              </w:rPr>
            </w:pPr>
            <w:r w:rsidRPr="00591BC6">
              <w:rPr>
                <w:sz w:val="24"/>
                <w:szCs w:val="24"/>
              </w:rPr>
              <w:t>26.553</w:t>
            </w:r>
            <w:r w:rsidRPr="00591BC6">
              <w:rPr>
                <w:sz w:val="24"/>
                <w:szCs w:val="24"/>
                <w:vertAlign w:val="superscript"/>
              </w:rPr>
              <w:t>cd</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BF12248" w14:textId="77777777" w:rsidR="00354602" w:rsidRPr="00591BC6" w:rsidRDefault="00062D9E">
            <w:pPr>
              <w:jc w:val="center"/>
              <w:rPr>
                <w:sz w:val="24"/>
                <w:szCs w:val="24"/>
                <w:vertAlign w:val="superscript"/>
              </w:rPr>
            </w:pPr>
            <w:r w:rsidRPr="00591BC6">
              <w:rPr>
                <w:sz w:val="24"/>
                <w:szCs w:val="24"/>
              </w:rPr>
              <w:t>30.173</w:t>
            </w:r>
            <w:r w:rsidRPr="00591BC6">
              <w:rPr>
                <w:sz w:val="24"/>
                <w:szCs w:val="24"/>
                <w:vertAlign w:val="superscript"/>
              </w:rPr>
              <w:t>d</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CBD0617" w14:textId="77777777" w:rsidR="00354602" w:rsidRPr="00591BC6" w:rsidRDefault="00062D9E">
            <w:pPr>
              <w:jc w:val="center"/>
              <w:rPr>
                <w:sz w:val="24"/>
                <w:szCs w:val="24"/>
                <w:vertAlign w:val="superscript"/>
              </w:rPr>
            </w:pPr>
            <w:r w:rsidRPr="00591BC6">
              <w:rPr>
                <w:sz w:val="24"/>
                <w:szCs w:val="24"/>
              </w:rPr>
              <w:t>39.133</w:t>
            </w:r>
            <w:r w:rsidRPr="00591BC6">
              <w:rPr>
                <w:sz w:val="24"/>
                <w:szCs w:val="24"/>
                <w:vertAlign w:val="superscript"/>
              </w:rPr>
              <w:t>c</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1A9F636B" w14:textId="77777777" w:rsidR="00354602" w:rsidRPr="00591BC6" w:rsidRDefault="00062D9E">
            <w:pPr>
              <w:jc w:val="center"/>
              <w:rPr>
                <w:sz w:val="24"/>
                <w:szCs w:val="24"/>
                <w:vertAlign w:val="superscript"/>
              </w:rPr>
            </w:pPr>
            <w:r w:rsidRPr="00591BC6">
              <w:rPr>
                <w:sz w:val="24"/>
                <w:szCs w:val="24"/>
              </w:rPr>
              <w:t>6.400</w:t>
            </w:r>
            <w:r w:rsidRPr="00591BC6">
              <w:rPr>
                <w:sz w:val="24"/>
                <w:szCs w:val="24"/>
                <w:vertAlign w:val="superscript"/>
              </w:rPr>
              <w:t>bc</w:t>
            </w:r>
          </w:p>
        </w:tc>
        <w:tc>
          <w:tcPr>
            <w:tcW w:w="992" w:type="dxa"/>
            <w:tcBorders>
              <w:top w:val="single" w:sz="8" w:space="0" w:color="000000"/>
              <w:left w:val="nil"/>
              <w:bottom w:val="single" w:sz="8" w:space="0" w:color="000000"/>
              <w:right w:val="single" w:sz="8" w:space="0" w:color="000000"/>
            </w:tcBorders>
            <w:vAlign w:val="center"/>
          </w:tcPr>
          <w:p w14:paraId="6FB5C926" w14:textId="77777777" w:rsidR="00354602" w:rsidRPr="00591BC6" w:rsidRDefault="00062D9E">
            <w:pPr>
              <w:jc w:val="center"/>
              <w:rPr>
                <w:sz w:val="24"/>
                <w:szCs w:val="24"/>
                <w:vertAlign w:val="superscript"/>
              </w:rPr>
            </w:pPr>
            <w:r w:rsidRPr="00591BC6">
              <w:rPr>
                <w:sz w:val="24"/>
                <w:szCs w:val="24"/>
              </w:rPr>
              <w:t>21.200</w:t>
            </w:r>
            <w:r w:rsidRPr="00591BC6">
              <w:rPr>
                <w:sz w:val="24"/>
                <w:szCs w:val="24"/>
                <w:vertAlign w:val="superscript"/>
              </w:rPr>
              <w:t>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BF2A95F" w14:textId="77777777" w:rsidR="00354602" w:rsidRPr="00591BC6" w:rsidRDefault="00062D9E">
            <w:pPr>
              <w:jc w:val="center"/>
              <w:rPr>
                <w:sz w:val="24"/>
                <w:szCs w:val="24"/>
                <w:vertAlign w:val="superscript"/>
              </w:rPr>
            </w:pPr>
            <w:r w:rsidRPr="00591BC6">
              <w:rPr>
                <w:sz w:val="24"/>
                <w:szCs w:val="24"/>
              </w:rPr>
              <w:t>11.733</w:t>
            </w:r>
            <w:r w:rsidRPr="00591BC6">
              <w:rPr>
                <w:sz w:val="24"/>
                <w:szCs w:val="24"/>
                <w:vertAlign w:val="superscript"/>
              </w:rPr>
              <w:t>e</w:t>
            </w:r>
          </w:p>
        </w:tc>
        <w:tc>
          <w:tcPr>
            <w:tcW w:w="1544" w:type="dxa"/>
            <w:tcBorders>
              <w:top w:val="single" w:sz="8" w:space="0" w:color="000000"/>
              <w:left w:val="nil"/>
              <w:bottom w:val="single" w:sz="8" w:space="0" w:color="000000"/>
              <w:right w:val="single" w:sz="8" w:space="0" w:color="000000"/>
            </w:tcBorders>
            <w:vAlign w:val="center"/>
          </w:tcPr>
          <w:p w14:paraId="17587103" w14:textId="77777777" w:rsidR="00354602" w:rsidRPr="00591BC6" w:rsidRDefault="00062D9E">
            <w:pPr>
              <w:jc w:val="center"/>
              <w:rPr>
                <w:sz w:val="24"/>
                <w:szCs w:val="24"/>
                <w:vertAlign w:val="superscript"/>
              </w:rPr>
            </w:pPr>
            <w:r w:rsidRPr="00591BC6">
              <w:rPr>
                <w:sz w:val="24"/>
                <w:szCs w:val="24"/>
              </w:rPr>
              <w:t>2.957</w:t>
            </w:r>
            <w:r w:rsidRPr="00591BC6">
              <w:rPr>
                <w:sz w:val="24"/>
                <w:szCs w:val="24"/>
                <w:vertAlign w:val="superscript"/>
              </w:rPr>
              <w:t>de</w:t>
            </w:r>
          </w:p>
        </w:tc>
        <w:tc>
          <w:tcPr>
            <w:tcW w:w="1701" w:type="dxa"/>
            <w:tcBorders>
              <w:top w:val="single" w:sz="8" w:space="0" w:color="000000"/>
              <w:left w:val="nil"/>
              <w:bottom w:val="single" w:sz="8" w:space="0" w:color="000000"/>
              <w:right w:val="single" w:sz="8" w:space="0" w:color="000000"/>
            </w:tcBorders>
            <w:vAlign w:val="center"/>
          </w:tcPr>
          <w:p w14:paraId="36F44F37" w14:textId="77777777" w:rsidR="00354602" w:rsidRPr="00591BC6" w:rsidRDefault="00062D9E">
            <w:pPr>
              <w:jc w:val="center"/>
              <w:rPr>
                <w:sz w:val="24"/>
                <w:szCs w:val="24"/>
                <w:vertAlign w:val="superscript"/>
              </w:rPr>
            </w:pPr>
            <w:r w:rsidRPr="00591BC6">
              <w:rPr>
                <w:sz w:val="24"/>
                <w:szCs w:val="24"/>
              </w:rPr>
              <w:t>55.867</w:t>
            </w:r>
            <w:r w:rsidRPr="00591BC6">
              <w:rPr>
                <w:sz w:val="24"/>
                <w:szCs w:val="24"/>
                <w:vertAlign w:val="superscript"/>
              </w:rPr>
              <w:t>de</w:t>
            </w:r>
          </w:p>
        </w:tc>
      </w:tr>
      <w:tr w:rsidR="00354602" w:rsidRPr="00591BC6" w14:paraId="38D1E9B6"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0750B861"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2</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EBE2041" w14:textId="77777777" w:rsidR="00354602" w:rsidRPr="00591BC6" w:rsidRDefault="00062D9E">
            <w:pPr>
              <w:jc w:val="center"/>
              <w:rPr>
                <w:sz w:val="24"/>
                <w:szCs w:val="24"/>
              </w:rPr>
            </w:pPr>
            <w:r w:rsidRPr="00591BC6">
              <w:rPr>
                <w:sz w:val="24"/>
                <w:szCs w:val="24"/>
              </w:rPr>
              <w:t>75.000</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EE82E3D" w14:textId="77777777" w:rsidR="00354602" w:rsidRPr="00591BC6" w:rsidRDefault="00062D9E">
            <w:pPr>
              <w:jc w:val="center"/>
              <w:rPr>
                <w:sz w:val="24"/>
                <w:szCs w:val="24"/>
                <w:vertAlign w:val="superscript"/>
              </w:rPr>
            </w:pPr>
            <w:r w:rsidRPr="00591BC6">
              <w:rPr>
                <w:sz w:val="24"/>
                <w:szCs w:val="24"/>
              </w:rPr>
              <w:t>18.320</w:t>
            </w:r>
            <w:r w:rsidRPr="00591BC6">
              <w:rPr>
                <w:sz w:val="24"/>
                <w:szCs w:val="24"/>
                <w:vertAlign w:val="superscript"/>
              </w:rPr>
              <w:t>cd</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C429EB8" w14:textId="77777777" w:rsidR="00354602" w:rsidRPr="00591BC6" w:rsidRDefault="00062D9E">
            <w:pPr>
              <w:jc w:val="center"/>
              <w:rPr>
                <w:sz w:val="24"/>
                <w:szCs w:val="24"/>
                <w:vertAlign w:val="superscript"/>
              </w:rPr>
            </w:pPr>
            <w:r w:rsidRPr="00591BC6">
              <w:rPr>
                <w:sz w:val="24"/>
                <w:szCs w:val="24"/>
              </w:rPr>
              <w:t>27.127</w:t>
            </w:r>
            <w:r w:rsidRPr="00591BC6">
              <w:rPr>
                <w:sz w:val="24"/>
                <w:szCs w:val="24"/>
                <w:vertAlign w:val="superscript"/>
              </w:rPr>
              <w:t>bc</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2CFDA67" w14:textId="77777777" w:rsidR="00354602" w:rsidRPr="00591BC6" w:rsidRDefault="00062D9E">
            <w:pPr>
              <w:jc w:val="center"/>
              <w:rPr>
                <w:sz w:val="24"/>
                <w:szCs w:val="24"/>
                <w:vertAlign w:val="superscript"/>
              </w:rPr>
            </w:pPr>
            <w:r w:rsidRPr="00591BC6">
              <w:rPr>
                <w:sz w:val="24"/>
                <w:szCs w:val="24"/>
              </w:rPr>
              <w:t>31.800</w:t>
            </w:r>
            <w:r w:rsidRPr="00591BC6">
              <w:rPr>
                <w:sz w:val="24"/>
                <w:szCs w:val="24"/>
                <w:vertAlign w:val="superscript"/>
              </w:rPr>
              <w:t>bc</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AFA67EC" w14:textId="77777777" w:rsidR="00354602" w:rsidRPr="00591BC6" w:rsidRDefault="00062D9E">
            <w:pPr>
              <w:jc w:val="center"/>
              <w:rPr>
                <w:sz w:val="24"/>
                <w:szCs w:val="24"/>
                <w:vertAlign w:val="superscript"/>
              </w:rPr>
            </w:pPr>
            <w:r w:rsidRPr="00591BC6">
              <w:rPr>
                <w:sz w:val="24"/>
                <w:szCs w:val="24"/>
              </w:rPr>
              <w:t>38.600</w:t>
            </w:r>
            <w:r w:rsidRPr="00591BC6">
              <w:rPr>
                <w:sz w:val="24"/>
                <w:szCs w:val="24"/>
                <w:vertAlign w:val="superscript"/>
              </w:rPr>
              <w:t>cd</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2371C604" w14:textId="77777777" w:rsidR="00354602" w:rsidRPr="00591BC6" w:rsidRDefault="00062D9E">
            <w:pPr>
              <w:jc w:val="center"/>
              <w:rPr>
                <w:sz w:val="24"/>
                <w:szCs w:val="24"/>
                <w:vertAlign w:val="superscript"/>
              </w:rPr>
            </w:pPr>
            <w:r w:rsidRPr="00591BC6">
              <w:rPr>
                <w:sz w:val="24"/>
                <w:szCs w:val="24"/>
              </w:rPr>
              <w:t>6.067</w:t>
            </w:r>
            <w:r w:rsidRPr="00591BC6">
              <w:rPr>
                <w:sz w:val="24"/>
                <w:szCs w:val="24"/>
                <w:vertAlign w:val="superscript"/>
              </w:rPr>
              <w:t>c</w:t>
            </w:r>
          </w:p>
        </w:tc>
        <w:tc>
          <w:tcPr>
            <w:tcW w:w="992" w:type="dxa"/>
            <w:tcBorders>
              <w:top w:val="single" w:sz="8" w:space="0" w:color="000000"/>
              <w:left w:val="nil"/>
              <w:bottom w:val="single" w:sz="8" w:space="0" w:color="000000"/>
              <w:right w:val="single" w:sz="8" w:space="0" w:color="000000"/>
            </w:tcBorders>
            <w:vAlign w:val="center"/>
          </w:tcPr>
          <w:p w14:paraId="5EC655E7" w14:textId="77777777" w:rsidR="00354602" w:rsidRPr="00591BC6" w:rsidRDefault="00062D9E">
            <w:pPr>
              <w:jc w:val="center"/>
              <w:rPr>
                <w:sz w:val="24"/>
                <w:szCs w:val="24"/>
                <w:vertAlign w:val="superscript"/>
              </w:rPr>
            </w:pPr>
            <w:r w:rsidRPr="00591BC6">
              <w:rPr>
                <w:sz w:val="24"/>
                <w:szCs w:val="24"/>
              </w:rPr>
              <w:t>21.733</w:t>
            </w:r>
            <w:r w:rsidRPr="00591BC6">
              <w:rPr>
                <w:sz w:val="24"/>
                <w:szCs w:val="24"/>
                <w:vertAlign w:val="superscript"/>
              </w:rPr>
              <w:t>bc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9DA5F92" w14:textId="77777777" w:rsidR="00354602" w:rsidRPr="00591BC6" w:rsidRDefault="00062D9E">
            <w:pPr>
              <w:jc w:val="center"/>
              <w:rPr>
                <w:b/>
                <w:bCs/>
                <w:sz w:val="24"/>
                <w:szCs w:val="24"/>
                <w:vertAlign w:val="superscript"/>
              </w:rPr>
            </w:pPr>
            <w:r w:rsidRPr="00591BC6">
              <w:rPr>
                <w:sz w:val="24"/>
                <w:szCs w:val="24"/>
              </w:rPr>
              <w:t>13.153</w:t>
            </w:r>
            <w:r w:rsidRPr="00591BC6">
              <w:rPr>
                <w:b/>
                <w:bCs/>
                <w:sz w:val="24"/>
                <w:szCs w:val="24"/>
                <w:vertAlign w:val="superscript"/>
              </w:rPr>
              <w:t>b</w:t>
            </w:r>
          </w:p>
        </w:tc>
        <w:tc>
          <w:tcPr>
            <w:tcW w:w="1544" w:type="dxa"/>
            <w:tcBorders>
              <w:top w:val="single" w:sz="8" w:space="0" w:color="000000"/>
              <w:left w:val="nil"/>
              <w:bottom w:val="single" w:sz="8" w:space="0" w:color="000000"/>
              <w:right w:val="single" w:sz="8" w:space="0" w:color="000000"/>
            </w:tcBorders>
            <w:vAlign w:val="center"/>
          </w:tcPr>
          <w:p w14:paraId="49917061" w14:textId="77777777" w:rsidR="00354602" w:rsidRPr="00591BC6" w:rsidRDefault="00062D9E">
            <w:pPr>
              <w:jc w:val="center"/>
              <w:rPr>
                <w:sz w:val="24"/>
                <w:szCs w:val="24"/>
                <w:vertAlign w:val="superscript"/>
              </w:rPr>
            </w:pPr>
            <w:r w:rsidRPr="00591BC6">
              <w:rPr>
                <w:sz w:val="24"/>
                <w:szCs w:val="24"/>
              </w:rPr>
              <w:t>2.893</w:t>
            </w:r>
            <w:r w:rsidRPr="00591BC6">
              <w:rPr>
                <w:sz w:val="24"/>
                <w:szCs w:val="24"/>
                <w:vertAlign w:val="superscript"/>
              </w:rPr>
              <w:t>de</w:t>
            </w:r>
          </w:p>
        </w:tc>
        <w:tc>
          <w:tcPr>
            <w:tcW w:w="1701" w:type="dxa"/>
            <w:tcBorders>
              <w:top w:val="single" w:sz="8" w:space="0" w:color="000000"/>
              <w:left w:val="nil"/>
              <w:bottom w:val="single" w:sz="8" w:space="0" w:color="000000"/>
              <w:right w:val="single" w:sz="8" w:space="0" w:color="000000"/>
            </w:tcBorders>
            <w:vAlign w:val="center"/>
          </w:tcPr>
          <w:p w14:paraId="6B911B51" w14:textId="77777777" w:rsidR="00354602" w:rsidRPr="00591BC6" w:rsidRDefault="00062D9E">
            <w:pPr>
              <w:jc w:val="center"/>
              <w:rPr>
                <w:sz w:val="24"/>
                <w:szCs w:val="24"/>
                <w:vertAlign w:val="superscript"/>
              </w:rPr>
            </w:pPr>
            <w:r w:rsidRPr="00591BC6">
              <w:rPr>
                <w:sz w:val="24"/>
                <w:szCs w:val="24"/>
              </w:rPr>
              <w:t>50.167</w:t>
            </w:r>
            <w:r w:rsidRPr="00591BC6">
              <w:rPr>
                <w:sz w:val="24"/>
                <w:szCs w:val="24"/>
                <w:vertAlign w:val="superscript"/>
              </w:rPr>
              <w:t>f</w:t>
            </w:r>
          </w:p>
        </w:tc>
      </w:tr>
      <w:tr w:rsidR="00354602" w:rsidRPr="00591BC6" w14:paraId="4856F17C"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67FFCB8C"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3</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B30B14B" w14:textId="77777777" w:rsidR="00354602" w:rsidRPr="00591BC6" w:rsidRDefault="00062D9E">
            <w:pPr>
              <w:jc w:val="center"/>
              <w:rPr>
                <w:sz w:val="24"/>
                <w:szCs w:val="24"/>
              </w:rPr>
            </w:pPr>
            <w:r w:rsidRPr="00591BC6">
              <w:rPr>
                <w:sz w:val="24"/>
                <w:szCs w:val="24"/>
              </w:rPr>
              <w:t>79.167</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60E789D" w14:textId="77777777" w:rsidR="00354602" w:rsidRPr="00591BC6" w:rsidRDefault="00062D9E">
            <w:pPr>
              <w:jc w:val="center"/>
              <w:rPr>
                <w:sz w:val="24"/>
                <w:szCs w:val="24"/>
                <w:vertAlign w:val="superscript"/>
              </w:rPr>
            </w:pPr>
            <w:r w:rsidRPr="00591BC6">
              <w:rPr>
                <w:sz w:val="24"/>
                <w:szCs w:val="24"/>
              </w:rPr>
              <w:t>18.833</w:t>
            </w:r>
            <w:r w:rsidRPr="00591BC6">
              <w:rPr>
                <w:sz w:val="24"/>
                <w:szCs w:val="24"/>
                <w:vertAlign w:val="superscript"/>
              </w:rPr>
              <w:t>bc</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4360E3B" w14:textId="77777777" w:rsidR="00354602" w:rsidRPr="00591BC6" w:rsidRDefault="00062D9E">
            <w:pPr>
              <w:jc w:val="center"/>
              <w:rPr>
                <w:sz w:val="24"/>
                <w:szCs w:val="24"/>
                <w:vertAlign w:val="superscript"/>
              </w:rPr>
            </w:pPr>
            <w:r w:rsidRPr="00591BC6">
              <w:rPr>
                <w:sz w:val="24"/>
                <w:szCs w:val="24"/>
              </w:rPr>
              <w:t>27.193</w:t>
            </w:r>
            <w:r w:rsidRPr="00591BC6">
              <w:rPr>
                <w:sz w:val="24"/>
                <w:szCs w:val="24"/>
                <w:vertAlign w:val="superscript"/>
              </w:rPr>
              <w:t>bc</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8CCB630" w14:textId="77777777" w:rsidR="00354602" w:rsidRPr="00591BC6" w:rsidRDefault="00062D9E">
            <w:pPr>
              <w:jc w:val="center"/>
              <w:rPr>
                <w:sz w:val="24"/>
                <w:szCs w:val="24"/>
                <w:vertAlign w:val="superscript"/>
              </w:rPr>
            </w:pPr>
            <w:r w:rsidRPr="00591BC6">
              <w:rPr>
                <w:sz w:val="24"/>
                <w:szCs w:val="24"/>
              </w:rPr>
              <w:t>31.720</w:t>
            </w:r>
            <w:r w:rsidRPr="00591BC6">
              <w:rPr>
                <w:sz w:val="24"/>
                <w:szCs w:val="24"/>
                <w:vertAlign w:val="superscript"/>
              </w:rPr>
              <w:t>bc</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0763796" w14:textId="77777777" w:rsidR="00354602" w:rsidRPr="00591BC6" w:rsidRDefault="00062D9E">
            <w:pPr>
              <w:jc w:val="center"/>
              <w:rPr>
                <w:sz w:val="24"/>
                <w:szCs w:val="24"/>
                <w:vertAlign w:val="superscript"/>
              </w:rPr>
            </w:pPr>
            <w:r w:rsidRPr="00591BC6">
              <w:rPr>
                <w:sz w:val="24"/>
                <w:szCs w:val="24"/>
              </w:rPr>
              <w:t>40.400</w:t>
            </w:r>
            <w:r w:rsidRPr="00591BC6">
              <w:rPr>
                <w:sz w:val="24"/>
                <w:szCs w:val="24"/>
                <w:vertAlign w:val="superscript"/>
              </w:rPr>
              <w:t>b</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023F61C5" w14:textId="77777777" w:rsidR="00354602" w:rsidRPr="00591BC6" w:rsidRDefault="00062D9E">
            <w:pPr>
              <w:jc w:val="center"/>
              <w:rPr>
                <w:sz w:val="24"/>
                <w:szCs w:val="24"/>
                <w:vertAlign w:val="superscript"/>
              </w:rPr>
            </w:pPr>
            <w:r w:rsidRPr="00591BC6">
              <w:rPr>
                <w:sz w:val="24"/>
                <w:szCs w:val="24"/>
              </w:rPr>
              <w:t>6.267</w:t>
            </w:r>
            <w:r w:rsidRPr="00591BC6">
              <w:rPr>
                <w:sz w:val="24"/>
                <w:szCs w:val="24"/>
                <w:vertAlign w:val="superscript"/>
              </w:rPr>
              <w:t>c</w:t>
            </w:r>
          </w:p>
        </w:tc>
        <w:tc>
          <w:tcPr>
            <w:tcW w:w="992" w:type="dxa"/>
            <w:tcBorders>
              <w:top w:val="single" w:sz="8" w:space="0" w:color="000000"/>
              <w:left w:val="nil"/>
              <w:bottom w:val="single" w:sz="8" w:space="0" w:color="000000"/>
              <w:right w:val="single" w:sz="8" w:space="0" w:color="000000"/>
            </w:tcBorders>
            <w:vAlign w:val="center"/>
          </w:tcPr>
          <w:p w14:paraId="549661D0" w14:textId="77777777" w:rsidR="00354602" w:rsidRPr="00591BC6" w:rsidRDefault="00062D9E">
            <w:pPr>
              <w:jc w:val="center"/>
              <w:rPr>
                <w:sz w:val="24"/>
                <w:szCs w:val="24"/>
                <w:vertAlign w:val="superscript"/>
              </w:rPr>
            </w:pPr>
            <w:r w:rsidRPr="00591BC6">
              <w:rPr>
                <w:sz w:val="24"/>
                <w:szCs w:val="24"/>
              </w:rPr>
              <w:t>22.333</w:t>
            </w:r>
            <w:r w:rsidRPr="00591BC6">
              <w:rPr>
                <w:sz w:val="24"/>
                <w:szCs w:val="24"/>
                <w:vertAlign w:val="superscript"/>
              </w:rPr>
              <w:t>bc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8333897" w14:textId="77777777" w:rsidR="00354602" w:rsidRPr="00591BC6" w:rsidRDefault="00062D9E">
            <w:pPr>
              <w:jc w:val="center"/>
              <w:rPr>
                <w:sz w:val="24"/>
                <w:szCs w:val="24"/>
                <w:vertAlign w:val="superscript"/>
              </w:rPr>
            </w:pPr>
            <w:r w:rsidRPr="00591BC6">
              <w:rPr>
                <w:sz w:val="24"/>
                <w:szCs w:val="24"/>
              </w:rPr>
              <w:t>12.433</w:t>
            </w:r>
            <w:r w:rsidRPr="00591BC6">
              <w:rPr>
                <w:sz w:val="24"/>
                <w:szCs w:val="24"/>
                <w:vertAlign w:val="superscript"/>
              </w:rPr>
              <w:t>cd</w:t>
            </w:r>
          </w:p>
        </w:tc>
        <w:tc>
          <w:tcPr>
            <w:tcW w:w="1544" w:type="dxa"/>
            <w:tcBorders>
              <w:top w:val="single" w:sz="8" w:space="0" w:color="000000"/>
              <w:left w:val="nil"/>
              <w:bottom w:val="single" w:sz="8" w:space="0" w:color="000000"/>
              <w:right w:val="single" w:sz="8" w:space="0" w:color="000000"/>
            </w:tcBorders>
            <w:vAlign w:val="center"/>
          </w:tcPr>
          <w:p w14:paraId="500EC309" w14:textId="77777777" w:rsidR="00354602" w:rsidRPr="00591BC6" w:rsidRDefault="00062D9E">
            <w:pPr>
              <w:jc w:val="center"/>
              <w:rPr>
                <w:sz w:val="24"/>
                <w:szCs w:val="24"/>
                <w:vertAlign w:val="superscript"/>
              </w:rPr>
            </w:pPr>
            <w:r w:rsidRPr="00591BC6">
              <w:rPr>
                <w:sz w:val="24"/>
                <w:szCs w:val="24"/>
              </w:rPr>
              <w:t>2.577</w:t>
            </w:r>
            <w:r w:rsidRPr="00591BC6">
              <w:rPr>
                <w:sz w:val="24"/>
                <w:szCs w:val="24"/>
                <w:vertAlign w:val="superscript"/>
              </w:rPr>
              <w:t>f</w:t>
            </w:r>
          </w:p>
        </w:tc>
        <w:tc>
          <w:tcPr>
            <w:tcW w:w="1701" w:type="dxa"/>
            <w:tcBorders>
              <w:top w:val="single" w:sz="8" w:space="0" w:color="000000"/>
              <w:left w:val="nil"/>
              <w:bottom w:val="single" w:sz="8" w:space="0" w:color="000000"/>
              <w:right w:val="single" w:sz="8" w:space="0" w:color="000000"/>
            </w:tcBorders>
            <w:vAlign w:val="center"/>
          </w:tcPr>
          <w:p w14:paraId="615D035D" w14:textId="77777777" w:rsidR="00354602" w:rsidRPr="00591BC6" w:rsidRDefault="00062D9E">
            <w:pPr>
              <w:jc w:val="center"/>
              <w:rPr>
                <w:sz w:val="24"/>
                <w:szCs w:val="24"/>
                <w:vertAlign w:val="superscript"/>
              </w:rPr>
            </w:pPr>
            <w:r w:rsidRPr="00591BC6">
              <w:rPr>
                <w:sz w:val="24"/>
                <w:szCs w:val="24"/>
              </w:rPr>
              <w:t>58.533</w:t>
            </w:r>
            <w:r w:rsidRPr="00591BC6">
              <w:rPr>
                <w:sz w:val="24"/>
                <w:szCs w:val="24"/>
                <w:vertAlign w:val="superscript"/>
              </w:rPr>
              <w:t>cd</w:t>
            </w:r>
          </w:p>
        </w:tc>
      </w:tr>
      <w:tr w:rsidR="00354602" w:rsidRPr="00591BC6" w14:paraId="10EE0A9B"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4A7AEEB3"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4</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9241BE5" w14:textId="77777777" w:rsidR="00354602" w:rsidRPr="00591BC6" w:rsidRDefault="00062D9E">
            <w:pPr>
              <w:jc w:val="center"/>
              <w:rPr>
                <w:sz w:val="24"/>
                <w:szCs w:val="24"/>
              </w:rPr>
            </w:pPr>
            <w:r w:rsidRPr="00591BC6">
              <w:rPr>
                <w:sz w:val="24"/>
                <w:szCs w:val="24"/>
              </w:rPr>
              <w:t>83.333</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94F1C59" w14:textId="77777777" w:rsidR="00354602" w:rsidRPr="00591BC6" w:rsidRDefault="00062D9E">
            <w:pPr>
              <w:jc w:val="center"/>
              <w:rPr>
                <w:sz w:val="24"/>
                <w:szCs w:val="24"/>
                <w:vertAlign w:val="superscript"/>
              </w:rPr>
            </w:pPr>
            <w:r w:rsidRPr="00591BC6">
              <w:rPr>
                <w:sz w:val="24"/>
                <w:szCs w:val="24"/>
              </w:rPr>
              <w:t>18.553</w:t>
            </w:r>
            <w:r w:rsidRPr="00591BC6">
              <w:rPr>
                <w:sz w:val="24"/>
                <w:szCs w:val="24"/>
                <w:vertAlign w:val="superscript"/>
              </w:rPr>
              <w:t>bcd</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AFF5B58" w14:textId="77777777" w:rsidR="00354602" w:rsidRPr="00591BC6" w:rsidRDefault="00062D9E">
            <w:pPr>
              <w:jc w:val="center"/>
              <w:rPr>
                <w:sz w:val="24"/>
                <w:szCs w:val="24"/>
                <w:vertAlign w:val="superscript"/>
              </w:rPr>
            </w:pPr>
            <w:r w:rsidRPr="00591BC6">
              <w:rPr>
                <w:sz w:val="24"/>
                <w:szCs w:val="24"/>
              </w:rPr>
              <w:t>27.767</w:t>
            </w:r>
            <w:r w:rsidRPr="00591BC6">
              <w:rPr>
                <w:sz w:val="24"/>
                <w:szCs w:val="24"/>
                <w:vertAlign w:val="superscript"/>
              </w:rPr>
              <w:t>abc</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1603715" w14:textId="77777777" w:rsidR="00354602" w:rsidRPr="00591BC6" w:rsidRDefault="00062D9E">
            <w:pPr>
              <w:jc w:val="center"/>
              <w:rPr>
                <w:sz w:val="24"/>
                <w:szCs w:val="24"/>
                <w:vertAlign w:val="superscript"/>
              </w:rPr>
            </w:pPr>
            <w:r w:rsidRPr="00591BC6">
              <w:rPr>
                <w:sz w:val="24"/>
                <w:szCs w:val="24"/>
              </w:rPr>
              <w:t>32.053</w:t>
            </w:r>
            <w:r w:rsidRPr="00591BC6">
              <w:rPr>
                <w:sz w:val="24"/>
                <w:szCs w:val="24"/>
                <w:vertAlign w:val="superscript"/>
              </w:rPr>
              <w:t>bc</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32DDAA0" w14:textId="77777777" w:rsidR="00354602" w:rsidRPr="00591BC6" w:rsidRDefault="00062D9E">
            <w:pPr>
              <w:jc w:val="center"/>
              <w:rPr>
                <w:sz w:val="24"/>
                <w:szCs w:val="24"/>
                <w:vertAlign w:val="superscript"/>
              </w:rPr>
            </w:pPr>
            <w:r w:rsidRPr="00591BC6">
              <w:rPr>
                <w:sz w:val="24"/>
                <w:szCs w:val="24"/>
              </w:rPr>
              <w:t>39.067</w:t>
            </w:r>
            <w:r w:rsidRPr="00591BC6">
              <w:rPr>
                <w:sz w:val="24"/>
                <w:szCs w:val="24"/>
                <w:vertAlign w:val="superscript"/>
              </w:rPr>
              <w:t>c</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0128F63C" w14:textId="77777777" w:rsidR="00354602" w:rsidRPr="00591BC6" w:rsidRDefault="00062D9E">
            <w:pPr>
              <w:jc w:val="center"/>
              <w:rPr>
                <w:sz w:val="24"/>
                <w:szCs w:val="24"/>
                <w:vertAlign w:val="superscript"/>
              </w:rPr>
            </w:pPr>
            <w:r w:rsidRPr="00591BC6">
              <w:rPr>
                <w:sz w:val="24"/>
                <w:szCs w:val="24"/>
              </w:rPr>
              <w:t>6.600</w:t>
            </w:r>
            <w:r w:rsidRPr="00591BC6">
              <w:rPr>
                <w:sz w:val="24"/>
                <w:szCs w:val="24"/>
                <w:vertAlign w:val="superscript"/>
              </w:rPr>
              <w:t>bc</w:t>
            </w:r>
          </w:p>
        </w:tc>
        <w:tc>
          <w:tcPr>
            <w:tcW w:w="992" w:type="dxa"/>
            <w:tcBorders>
              <w:top w:val="single" w:sz="8" w:space="0" w:color="000000"/>
              <w:left w:val="nil"/>
              <w:bottom w:val="single" w:sz="8" w:space="0" w:color="000000"/>
              <w:right w:val="single" w:sz="8" w:space="0" w:color="000000"/>
            </w:tcBorders>
            <w:vAlign w:val="center"/>
          </w:tcPr>
          <w:p w14:paraId="1B7B0190" w14:textId="77777777" w:rsidR="00354602" w:rsidRPr="00591BC6" w:rsidRDefault="00062D9E">
            <w:pPr>
              <w:jc w:val="center"/>
              <w:rPr>
                <w:sz w:val="24"/>
                <w:szCs w:val="24"/>
                <w:vertAlign w:val="superscript"/>
              </w:rPr>
            </w:pPr>
            <w:r w:rsidRPr="00591BC6">
              <w:rPr>
                <w:sz w:val="24"/>
                <w:szCs w:val="24"/>
              </w:rPr>
              <w:t>22.067</w:t>
            </w:r>
            <w:r w:rsidRPr="00591BC6">
              <w:rPr>
                <w:sz w:val="24"/>
                <w:szCs w:val="24"/>
                <w:vertAlign w:val="superscript"/>
              </w:rPr>
              <w:t>bc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8F7B9C5" w14:textId="77777777" w:rsidR="00354602" w:rsidRPr="00591BC6" w:rsidRDefault="00062D9E">
            <w:pPr>
              <w:jc w:val="center"/>
              <w:rPr>
                <w:sz w:val="24"/>
                <w:szCs w:val="24"/>
                <w:vertAlign w:val="superscript"/>
              </w:rPr>
            </w:pPr>
            <w:r w:rsidRPr="00591BC6">
              <w:rPr>
                <w:sz w:val="24"/>
                <w:szCs w:val="24"/>
              </w:rPr>
              <w:t>12.487</w:t>
            </w:r>
            <w:r w:rsidRPr="00591BC6">
              <w:rPr>
                <w:sz w:val="24"/>
                <w:szCs w:val="24"/>
                <w:vertAlign w:val="superscript"/>
              </w:rPr>
              <w:t>c</w:t>
            </w:r>
          </w:p>
        </w:tc>
        <w:tc>
          <w:tcPr>
            <w:tcW w:w="1544" w:type="dxa"/>
            <w:tcBorders>
              <w:top w:val="single" w:sz="8" w:space="0" w:color="000000"/>
              <w:left w:val="nil"/>
              <w:bottom w:val="single" w:sz="8" w:space="0" w:color="000000"/>
              <w:right w:val="single" w:sz="8" w:space="0" w:color="000000"/>
            </w:tcBorders>
            <w:vAlign w:val="center"/>
          </w:tcPr>
          <w:p w14:paraId="329E9259" w14:textId="77777777" w:rsidR="00354602" w:rsidRPr="00591BC6" w:rsidRDefault="00062D9E">
            <w:pPr>
              <w:jc w:val="center"/>
              <w:rPr>
                <w:sz w:val="24"/>
                <w:szCs w:val="24"/>
                <w:vertAlign w:val="superscript"/>
              </w:rPr>
            </w:pPr>
            <w:r w:rsidRPr="00591BC6">
              <w:rPr>
                <w:sz w:val="24"/>
                <w:szCs w:val="24"/>
              </w:rPr>
              <w:t>3.193</w:t>
            </w:r>
            <w:r w:rsidRPr="00591BC6">
              <w:rPr>
                <w:sz w:val="24"/>
                <w:szCs w:val="24"/>
                <w:vertAlign w:val="superscript"/>
              </w:rPr>
              <w:t>c</w:t>
            </w:r>
          </w:p>
        </w:tc>
        <w:tc>
          <w:tcPr>
            <w:tcW w:w="1701" w:type="dxa"/>
            <w:tcBorders>
              <w:top w:val="single" w:sz="8" w:space="0" w:color="000000"/>
              <w:left w:val="nil"/>
              <w:bottom w:val="single" w:sz="8" w:space="0" w:color="000000"/>
              <w:right w:val="single" w:sz="8" w:space="0" w:color="000000"/>
            </w:tcBorders>
            <w:vAlign w:val="center"/>
          </w:tcPr>
          <w:p w14:paraId="08611EFA" w14:textId="77777777" w:rsidR="00354602" w:rsidRPr="00591BC6" w:rsidRDefault="00062D9E">
            <w:pPr>
              <w:jc w:val="center"/>
              <w:rPr>
                <w:sz w:val="24"/>
                <w:szCs w:val="24"/>
                <w:vertAlign w:val="superscript"/>
              </w:rPr>
            </w:pPr>
            <w:r w:rsidRPr="00591BC6">
              <w:rPr>
                <w:sz w:val="24"/>
                <w:szCs w:val="24"/>
              </w:rPr>
              <w:t>53.800</w:t>
            </w:r>
            <w:r w:rsidRPr="00591BC6">
              <w:rPr>
                <w:sz w:val="24"/>
                <w:szCs w:val="24"/>
                <w:vertAlign w:val="superscript"/>
              </w:rPr>
              <w:t>e</w:t>
            </w:r>
          </w:p>
        </w:tc>
      </w:tr>
      <w:tr w:rsidR="00354602" w:rsidRPr="00591BC6" w14:paraId="6ED6BA6A"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17198F1D"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5</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A9404DB" w14:textId="77777777" w:rsidR="00354602" w:rsidRPr="00591BC6" w:rsidRDefault="00062D9E">
            <w:pPr>
              <w:jc w:val="center"/>
              <w:rPr>
                <w:sz w:val="24"/>
                <w:szCs w:val="24"/>
              </w:rPr>
            </w:pPr>
            <w:r w:rsidRPr="00591BC6">
              <w:rPr>
                <w:sz w:val="24"/>
                <w:szCs w:val="24"/>
              </w:rPr>
              <w:t>75.000</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B8B1DAD" w14:textId="77777777" w:rsidR="00354602" w:rsidRPr="00591BC6" w:rsidRDefault="00062D9E">
            <w:pPr>
              <w:jc w:val="center"/>
              <w:rPr>
                <w:sz w:val="24"/>
                <w:szCs w:val="24"/>
                <w:vertAlign w:val="superscript"/>
              </w:rPr>
            </w:pPr>
            <w:r w:rsidRPr="00591BC6">
              <w:rPr>
                <w:sz w:val="24"/>
                <w:szCs w:val="24"/>
              </w:rPr>
              <w:t>16.833</w:t>
            </w:r>
            <w:r w:rsidRPr="00591BC6">
              <w:rPr>
                <w:sz w:val="24"/>
                <w:szCs w:val="24"/>
                <w:vertAlign w:val="superscript"/>
              </w:rPr>
              <w:t>e</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2FE40B4" w14:textId="77777777" w:rsidR="00354602" w:rsidRPr="00591BC6" w:rsidRDefault="00062D9E">
            <w:pPr>
              <w:jc w:val="center"/>
              <w:rPr>
                <w:sz w:val="24"/>
                <w:szCs w:val="24"/>
                <w:vertAlign w:val="superscript"/>
              </w:rPr>
            </w:pPr>
            <w:r w:rsidRPr="00591BC6">
              <w:rPr>
                <w:sz w:val="24"/>
                <w:szCs w:val="24"/>
              </w:rPr>
              <w:t>26.887</w:t>
            </w:r>
            <w:r w:rsidRPr="00591BC6">
              <w:rPr>
                <w:sz w:val="24"/>
                <w:szCs w:val="24"/>
                <w:vertAlign w:val="superscript"/>
              </w:rPr>
              <w:t>bc</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F04FE7A" w14:textId="77777777" w:rsidR="00354602" w:rsidRPr="00591BC6" w:rsidRDefault="00062D9E">
            <w:pPr>
              <w:jc w:val="center"/>
              <w:rPr>
                <w:sz w:val="24"/>
                <w:szCs w:val="24"/>
                <w:vertAlign w:val="superscript"/>
              </w:rPr>
            </w:pPr>
            <w:r w:rsidRPr="00591BC6">
              <w:rPr>
                <w:sz w:val="24"/>
                <w:szCs w:val="24"/>
              </w:rPr>
              <w:t>31.593</w:t>
            </w:r>
            <w:r w:rsidRPr="00591BC6">
              <w:rPr>
                <w:sz w:val="24"/>
                <w:szCs w:val="24"/>
                <w:vertAlign w:val="superscript"/>
              </w:rPr>
              <w:t>bcd</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DA353EE" w14:textId="77777777" w:rsidR="00354602" w:rsidRPr="00591BC6" w:rsidRDefault="00062D9E">
            <w:pPr>
              <w:jc w:val="center"/>
              <w:rPr>
                <w:sz w:val="24"/>
                <w:szCs w:val="24"/>
                <w:vertAlign w:val="superscript"/>
              </w:rPr>
            </w:pPr>
            <w:r w:rsidRPr="00591BC6">
              <w:rPr>
                <w:sz w:val="24"/>
                <w:szCs w:val="24"/>
              </w:rPr>
              <w:t>38.267</w:t>
            </w:r>
            <w:r w:rsidRPr="00591BC6">
              <w:rPr>
                <w:sz w:val="24"/>
                <w:szCs w:val="24"/>
                <w:vertAlign w:val="superscript"/>
              </w:rPr>
              <w:t>d</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3DD7A17C" w14:textId="77777777" w:rsidR="00354602" w:rsidRPr="00591BC6" w:rsidRDefault="00062D9E">
            <w:pPr>
              <w:jc w:val="center"/>
              <w:rPr>
                <w:sz w:val="24"/>
                <w:szCs w:val="24"/>
                <w:vertAlign w:val="superscript"/>
              </w:rPr>
            </w:pPr>
            <w:r w:rsidRPr="00591BC6">
              <w:rPr>
                <w:sz w:val="24"/>
                <w:szCs w:val="24"/>
              </w:rPr>
              <w:t>6.133</w:t>
            </w:r>
            <w:r w:rsidRPr="00591BC6">
              <w:rPr>
                <w:sz w:val="24"/>
                <w:szCs w:val="24"/>
                <w:vertAlign w:val="superscript"/>
              </w:rPr>
              <w:t>c</w:t>
            </w:r>
          </w:p>
        </w:tc>
        <w:tc>
          <w:tcPr>
            <w:tcW w:w="992" w:type="dxa"/>
            <w:tcBorders>
              <w:top w:val="single" w:sz="8" w:space="0" w:color="000000"/>
              <w:left w:val="nil"/>
              <w:bottom w:val="single" w:sz="8" w:space="0" w:color="000000"/>
              <w:right w:val="single" w:sz="8" w:space="0" w:color="000000"/>
            </w:tcBorders>
            <w:vAlign w:val="center"/>
          </w:tcPr>
          <w:p w14:paraId="145AEB97" w14:textId="77777777" w:rsidR="00354602" w:rsidRPr="00591BC6" w:rsidRDefault="00062D9E">
            <w:pPr>
              <w:jc w:val="center"/>
              <w:rPr>
                <w:sz w:val="24"/>
                <w:szCs w:val="24"/>
                <w:vertAlign w:val="superscript"/>
              </w:rPr>
            </w:pPr>
            <w:r w:rsidRPr="00591BC6">
              <w:rPr>
                <w:sz w:val="24"/>
                <w:szCs w:val="24"/>
              </w:rPr>
              <w:t>21.000</w:t>
            </w:r>
            <w:r w:rsidRPr="00591BC6">
              <w:rPr>
                <w:sz w:val="24"/>
                <w:szCs w:val="24"/>
                <w:vertAlign w:val="superscript"/>
              </w:rPr>
              <w:t>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F0CB5A7" w14:textId="77777777" w:rsidR="00354602" w:rsidRPr="00591BC6" w:rsidRDefault="00062D9E">
            <w:pPr>
              <w:jc w:val="center"/>
              <w:rPr>
                <w:sz w:val="24"/>
                <w:szCs w:val="24"/>
                <w:vertAlign w:val="superscript"/>
              </w:rPr>
            </w:pPr>
            <w:r w:rsidRPr="00591BC6">
              <w:rPr>
                <w:sz w:val="24"/>
                <w:szCs w:val="24"/>
              </w:rPr>
              <w:t>13.340</w:t>
            </w:r>
            <w:r w:rsidRPr="00591BC6">
              <w:rPr>
                <w:sz w:val="24"/>
                <w:szCs w:val="24"/>
                <w:vertAlign w:val="superscript"/>
              </w:rPr>
              <w:t>b</w:t>
            </w:r>
          </w:p>
        </w:tc>
        <w:tc>
          <w:tcPr>
            <w:tcW w:w="1544" w:type="dxa"/>
            <w:tcBorders>
              <w:top w:val="single" w:sz="8" w:space="0" w:color="000000"/>
              <w:left w:val="nil"/>
              <w:bottom w:val="single" w:sz="8" w:space="0" w:color="000000"/>
              <w:right w:val="single" w:sz="8" w:space="0" w:color="000000"/>
            </w:tcBorders>
            <w:vAlign w:val="center"/>
          </w:tcPr>
          <w:p w14:paraId="25A1B18B" w14:textId="77777777" w:rsidR="00354602" w:rsidRPr="00591BC6" w:rsidRDefault="00062D9E">
            <w:pPr>
              <w:jc w:val="center"/>
              <w:rPr>
                <w:sz w:val="24"/>
                <w:szCs w:val="24"/>
                <w:vertAlign w:val="superscript"/>
              </w:rPr>
            </w:pPr>
            <w:r w:rsidRPr="00591BC6">
              <w:rPr>
                <w:sz w:val="24"/>
                <w:szCs w:val="24"/>
              </w:rPr>
              <w:t>2.817</w:t>
            </w:r>
            <w:r w:rsidRPr="00591BC6">
              <w:rPr>
                <w:sz w:val="24"/>
                <w:szCs w:val="24"/>
                <w:vertAlign w:val="superscript"/>
              </w:rPr>
              <w:t>e</w:t>
            </w:r>
          </w:p>
        </w:tc>
        <w:tc>
          <w:tcPr>
            <w:tcW w:w="1701" w:type="dxa"/>
            <w:tcBorders>
              <w:top w:val="single" w:sz="8" w:space="0" w:color="000000"/>
              <w:left w:val="nil"/>
              <w:bottom w:val="single" w:sz="8" w:space="0" w:color="000000"/>
              <w:right w:val="single" w:sz="8" w:space="0" w:color="000000"/>
            </w:tcBorders>
            <w:vAlign w:val="center"/>
          </w:tcPr>
          <w:p w14:paraId="4724EE4C" w14:textId="77777777" w:rsidR="00354602" w:rsidRPr="00591BC6" w:rsidRDefault="00062D9E">
            <w:pPr>
              <w:jc w:val="center"/>
              <w:rPr>
                <w:sz w:val="24"/>
                <w:szCs w:val="24"/>
                <w:vertAlign w:val="superscript"/>
              </w:rPr>
            </w:pPr>
            <w:r w:rsidRPr="00591BC6">
              <w:rPr>
                <w:sz w:val="24"/>
                <w:szCs w:val="24"/>
              </w:rPr>
              <w:t>60.267</w:t>
            </w:r>
            <w:r w:rsidRPr="00591BC6">
              <w:rPr>
                <w:sz w:val="24"/>
                <w:szCs w:val="24"/>
                <w:vertAlign w:val="superscript"/>
              </w:rPr>
              <w:t>c</w:t>
            </w:r>
          </w:p>
        </w:tc>
      </w:tr>
      <w:tr w:rsidR="00354602" w:rsidRPr="00591BC6" w14:paraId="139A2019"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3EBA686C"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6</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044D114" w14:textId="77777777" w:rsidR="00354602" w:rsidRPr="00591BC6" w:rsidRDefault="00062D9E">
            <w:pPr>
              <w:jc w:val="center"/>
              <w:rPr>
                <w:sz w:val="24"/>
                <w:szCs w:val="24"/>
              </w:rPr>
            </w:pPr>
            <w:r w:rsidRPr="00591BC6">
              <w:rPr>
                <w:sz w:val="24"/>
                <w:szCs w:val="24"/>
              </w:rPr>
              <w:t>70.833</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B159793" w14:textId="77777777" w:rsidR="00354602" w:rsidRPr="00591BC6" w:rsidRDefault="00062D9E">
            <w:pPr>
              <w:jc w:val="center"/>
              <w:rPr>
                <w:sz w:val="24"/>
                <w:szCs w:val="24"/>
              </w:rPr>
            </w:pPr>
            <w:r w:rsidRPr="00591BC6">
              <w:rPr>
                <w:sz w:val="24"/>
                <w:szCs w:val="24"/>
              </w:rPr>
              <w:t>16.233</w:t>
            </w:r>
            <w:r w:rsidRPr="00591BC6">
              <w:rPr>
                <w:sz w:val="24"/>
                <w:szCs w:val="24"/>
                <w:vertAlign w:val="superscript"/>
              </w:rPr>
              <w:t>e</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664BBCB" w14:textId="77777777" w:rsidR="00354602" w:rsidRPr="00591BC6" w:rsidRDefault="00062D9E">
            <w:pPr>
              <w:jc w:val="center"/>
              <w:rPr>
                <w:sz w:val="24"/>
                <w:szCs w:val="24"/>
                <w:vertAlign w:val="superscript"/>
              </w:rPr>
            </w:pPr>
            <w:r w:rsidRPr="00591BC6">
              <w:rPr>
                <w:sz w:val="24"/>
                <w:szCs w:val="24"/>
              </w:rPr>
              <w:t>27.007</w:t>
            </w:r>
            <w:r w:rsidRPr="00591BC6">
              <w:rPr>
                <w:sz w:val="24"/>
                <w:szCs w:val="24"/>
                <w:vertAlign w:val="superscript"/>
              </w:rPr>
              <w:t>bc</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18528F9" w14:textId="77777777" w:rsidR="00354602" w:rsidRPr="00591BC6" w:rsidRDefault="00062D9E">
            <w:pPr>
              <w:jc w:val="center"/>
              <w:rPr>
                <w:sz w:val="24"/>
                <w:szCs w:val="24"/>
                <w:vertAlign w:val="superscript"/>
              </w:rPr>
            </w:pPr>
            <w:r w:rsidRPr="00591BC6">
              <w:rPr>
                <w:sz w:val="24"/>
                <w:szCs w:val="24"/>
              </w:rPr>
              <w:t>31.100</w:t>
            </w:r>
            <w:r w:rsidRPr="00591BC6">
              <w:rPr>
                <w:sz w:val="24"/>
                <w:szCs w:val="24"/>
                <w:vertAlign w:val="superscript"/>
              </w:rPr>
              <w:t>cd</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0C81A437" w14:textId="77777777" w:rsidR="00354602" w:rsidRPr="00591BC6" w:rsidRDefault="00062D9E">
            <w:pPr>
              <w:jc w:val="center"/>
              <w:rPr>
                <w:sz w:val="24"/>
                <w:szCs w:val="24"/>
                <w:vertAlign w:val="superscript"/>
              </w:rPr>
            </w:pPr>
            <w:r w:rsidRPr="00591BC6">
              <w:rPr>
                <w:sz w:val="24"/>
                <w:szCs w:val="24"/>
              </w:rPr>
              <w:t>39.067</w:t>
            </w:r>
            <w:r w:rsidRPr="00591BC6">
              <w:rPr>
                <w:sz w:val="24"/>
                <w:szCs w:val="24"/>
                <w:vertAlign w:val="superscript"/>
              </w:rPr>
              <w:t>c</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64857798" w14:textId="77777777" w:rsidR="00354602" w:rsidRPr="00591BC6" w:rsidRDefault="00062D9E">
            <w:pPr>
              <w:jc w:val="center"/>
              <w:rPr>
                <w:sz w:val="24"/>
                <w:szCs w:val="24"/>
                <w:vertAlign w:val="superscript"/>
              </w:rPr>
            </w:pPr>
            <w:r w:rsidRPr="00591BC6">
              <w:rPr>
                <w:sz w:val="24"/>
                <w:szCs w:val="24"/>
              </w:rPr>
              <w:t>6.667</w:t>
            </w:r>
            <w:r w:rsidRPr="00591BC6">
              <w:rPr>
                <w:sz w:val="24"/>
                <w:szCs w:val="24"/>
                <w:vertAlign w:val="superscript"/>
              </w:rPr>
              <w:t>bc</w:t>
            </w:r>
          </w:p>
        </w:tc>
        <w:tc>
          <w:tcPr>
            <w:tcW w:w="992" w:type="dxa"/>
            <w:tcBorders>
              <w:top w:val="single" w:sz="8" w:space="0" w:color="000000"/>
              <w:left w:val="nil"/>
              <w:bottom w:val="single" w:sz="8" w:space="0" w:color="000000"/>
              <w:right w:val="single" w:sz="8" w:space="0" w:color="000000"/>
            </w:tcBorders>
            <w:vAlign w:val="center"/>
          </w:tcPr>
          <w:p w14:paraId="6F49E319" w14:textId="77777777" w:rsidR="00354602" w:rsidRPr="00591BC6" w:rsidRDefault="00062D9E">
            <w:pPr>
              <w:jc w:val="center"/>
              <w:rPr>
                <w:sz w:val="24"/>
                <w:szCs w:val="24"/>
                <w:vertAlign w:val="superscript"/>
              </w:rPr>
            </w:pPr>
            <w:r w:rsidRPr="00591BC6">
              <w:rPr>
                <w:sz w:val="24"/>
                <w:szCs w:val="24"/>
              </w:rPr>
              <w:t>20.667</w:t>
            </w:r>
            <w:r w:rsidRPr="00591BC6">
              <w:rPr>
                <w:sz w:val="24"/>
                <w:szCs w:val="24"/>
                <w:vertAlign w:val="superscript"/>
              </w:rPr>
              <w:t>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009A30F8" w14:textId="77777777" w:rsidR="00354602" w:rsidRPr="00591BC6" w:rsidRDefault="00062D9E">
            <w:pPr>
              <w:jc w:val="center"/>
              <w:rPr>
                <w:sz w:val="24"/>
                <w:szCs w:val="24"/>
                <w:vertAlign w:val="superscript"/>
              </w:rPr>
            </w:pPr>
            <w:r w:rsidRPr="00591BC6">
              <w:rPr>
                <w:sz w:val="24"/>
                <w:szCs w:val="24"/>
              </w:rPr>
              <w:t>11.833</w:t>
            </w:r>
            <w:r w:rsidRPr="00591BC6">
              <w:rPr>
                <w:sz w:val="24"/>
                <w:szCs w:val="24"/>
                <w:vertAlign w:val="superscript"/>
              </w:rPr>
              <w:t>de</w:t>
            </w:r>
          </w:p>
        </w:tc>
        <w:tc>
          <w:tcPr>
            <w:tcW w:w="1544" w:type="dxa"/>
            <w:tcBorders>
              <w:top w:val="single" w:sz="8" w:space="0" w:color="000000"/>
              <w:left w:val="nil"/>
              <w:bottom w:val="single" w:sz="8" w:space="0" w:color="000000"/>
              <w:right w:val="single" w:sz="8" w:space="0" w:color="000000"/>
            </w:tcBorders>
            <w:vAlign w:val="center"/>
          </w:tcPr>
          <w:p w14:paraId="36554960" w14:textId="77777777" w:rsidR="00354602" w:rsidRPr="00591BC6" w:rsidRDefault="00062D9E">
            <w:pPr>
              <w:jc w:val="center"/>
              <w:rPr>
                <w:sz w:val="24"/>
                <w:szCs w:val="24"/>
                <w:vertAlign w:val="superscript"/>
              </w:rPr>
            </w:pPr>
            <w:r w:rsidRPr="00591BC6">
              <w:rPr>
                <w:sz w:val="24"/>
                <w:szCs w:val="24"/>
              </w:rPr>
              <w:t>3.253</w:t>
            </w:r>
            <w:r w:rsidRPr="00591BC6">
              <w:rPr>
                <w:sz w:val="24"/>
                <w:szCs w:val="24"/>
                <w:vertAlign w:val="superscript"/>
              </w:rPr>
              <w:t>c</w:t>
            </w:r>
          </w:p>
        </w:tc>
        <w:tc>
          <w:tcPr>
            <w:tcW w:w="1701" w:type="dxa"/>
            <w:tcBorders>
              <w:top w:val="single" w:sz="8" w:space="0" w:color="000000"/>
              <w:left w:val="nil"/>
              <w:bottom w:val="single" w:sz="8" w:space="0" w:color="000000"/>
              <w:right w:val="single" w:sz="8" w:space="0" w:color="000000"/>
            </w:tcBorders>
            <w:vAlign w:val="center"/>
          </w:tcPr>
          <w:p w14:paraId="00ECB2F5" w14:textId="77777777" w:rsidR="00354602" w:rsidRPr="00591BC6" w:rsidRDefault="00062D9E">
            <w:pPr>
              <w:jc w:val="center"/>
              <w:rPr>
                <w:sz w:val="24"/>
                <w:szCs w:val="24"/>
                <w:vertAlign w:val="superscript"/>
              </w:rPr>
            </w:pPr>
            <w:r w:rsidRPr="00591BC6">
              <w:rPr>
                <w:sz w:val="24"/>
                <w:szCs w:val="24"/>
              </w:rPr>
              <w:t>60.433</w:t>
            </w:r>
            <w:r w:rsidRPr="00591BC6">
              <w:rPr>
                <w:sz w:val="24"/>
                <w:szCs w:val="24"/>
                <w:vertAlign w:val="superscript"/>
              </w:rPr>
              <w:t>c</w:t>
            </w:r>
          </w:p>
        </w:tc>
      </w:tr>
      <w:tr w:rsidR="00354602" w:rsidRPr="00591BC6" w14:paraId="6EC75EA3"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1ACE1050"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7</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E549900" w14:textId="77777777" w:rsidR="00354602" w:rsidRPr="00591BC6" w:rsidRDefault="00062D9E">
            <w:pPr>
              <w:jc w:val="center"/>
              <w:rPr>
                <w:sz w:val="24"/>
                <w:szCs w:val="24"/>
              </w:rPr>
            </w:pPr>
            <w:r w:rsidRPr="00591BC6">
              <w:rPr>
                <w:sz w:val="24"/>
                <w:szCs w:val="24"/>
              </w:rPr>
              <w:t>91.667</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E7E8595" w14:textId="77777777" w:rsidR="00354602" w:rsidRPr="00591BC6" w:rsidRDefault="00062D9E">
            <w:pPr>
              <w:jc w:val="center"/>
              <w:rPr>
                <w:sz w:val="24"/>
                <w:szCs w:val="24"/>
                <w:vertAlign w:val="superscript"/>
              </w:rPr>
            </w:pPr>
            <w:r w:rsidRPr="00591BC6">
              <w:rPr>
                <w:sz w:val="24"/>
                <w:szCs w:val="24"/>
              </w:rPr>
              <w:t>20.753</w:t>
            </w:r>
            <w:r w:rsidRPr="00591BC6">
              <w:rPr>
                <w:sz w:val="24"/>
                <w:szCs w:val="24"/>
                <w:vertAlign w:val="superscript"/>
              </w:rPr>
              <w:t>a</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6D768A4" w14:textId="77777777" w:rsidR="00354602" w:rsidRPr="00591BC6" w:rsidRDefault="00062D9E">
            <w:pPr>
              <w:jc w:val="center"/>
              <w:rPr>
                <w:sz w:val="24"/>
                <w:szCs w:val="24"/>
                <w:vertAlign w:val="superscript"/>
              </w:rPr>
            </w:pPr>
            <w:r w:rsidRPr="00591BC6">
              <w:rPr>
                <w:sz w:val="24"/>
                <w:szCs w:val="24"/>
              </w:rPr>
              <w:t>29.207</w:t>
            </w:r>
            <w:r w:rsidRPr="00591BC6">
              <w:rPr>
                <w:sz w:val="24"/>
                <w:szCs w:val="24"/>
                <w:vertAlign w:val="superscript"/>
              </w:rPr>
              <w:t>a</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0D6284E" w14:textId="77777777" w:rsidR="00354602" w:rsidRPr="00591BC6" w:rsidRDefault="00062D9E">
            <w:pPr>
              <w:jc w:val="center"/>
              <w:rPr>
                <w:sz w:val="24"/>
                <w:szCs w:val="24"/>
                <w:vertAlign w:val="superscript"/>
              </w:rPr>
            </w:pPr>
            <w:r w:rsidRPr="00591BC6">
              <w:rPr>
                <w:sz w:val="24"/>
                <w:szCs w:val="24"/>
              </w:rPr>
              <w:t>34.780</w:t>
            </w:r>
            <w:r w:rsidRPr="00591BC6">
              <w:rPr>
                <w:sz w:val="24"/>
                <w:szCs w:val="24"/>
                <w:vertAlign w:val="superscript"/>
              </w:rPr>
              <w:t>a</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2D5122E" w14:textId="77777777" w:rsidR="00354602" w:rsidRPr="00591BC6" w:rsidRDefault="00062D9E">
            <w:pPr>
              <w:jc w:val="center"/>
              <w:rPr>
                <w:sz w:val="24"/>
                <w:szCs w:val="24"/>
                <w:vertAlign w:val="superscript"/>
              </w:rPr>
            </w:pPr>
            <w:r w:rsidRPr="00591BC6">
              <w:rPr>
                <w:sz w:val="24"/>
                <w:szCs w:val="24"/>
              </w:rPr>
              <w:t>36.600</w:t>
            </w:r>
            <w:r w:rsidRPr="00591BC6">
              <w:rPr>
                <w:sz w:val="24"/>
                <w:szCs w:val="24"/>
                <w:vertAlign w:val="superscript"/>
              </w:rPr>
              <w:t>f</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13271A06" w14:textId="77777777" w:rsidR="00354602" w:rsidRPr="00591BC6" w:rsidRDefault="00062D9E">
            <w:pPr>
              <w:jc w:val="center"/>
              <w:rPr>
                <w:sz w:val="24"/>
                <w:szCs w:val="24"/>
                <w:vertAlign w:val="superscript"/>
              </w:rPr>
            </w:pPr>
            <w:r w:rsidRPr="00591BC6">
              <w:rPr>
                <w:sz w:val="24"/>
                <w:szCs w:val="24"/>
              </w:rPr>
              <w:t>8.067</w:t>
            </w:r>
            <w:r w:rsidRPr="00591BC6">
              <w:rPr>
                <w:sz w:val="24"/>
                <w:szCs w:val="24"/>
                <w:vertAlign w:val="superscript"/>
              </w:rPr>
              <w:t>a</w:t>
            </w:r>
          </w:p>
        </w:tc>
        <w:tc>
          <w:tcPr>
            <w:tcW w:w="992" w:type="dxa"/>
            <w:tcBorders>
              <w:top w:val="single" w:sz="8" w:space="0" w:color="000000"/>
              <w:left w:val="nil"/>
              <w:bottom w:val="single" w:sz="8" w:space="0" w:color="000000"/>
              <w:right w:val="single" w:sz="8" w:space="0" w:color="000000"/>
            </w:tcBorders>
            <w:vAlign w:val="center"/>
          </w:tcPr>
          <w:p w14:paraId="5E1E0B34" w14:textId="77777777" w:rsidR="00354602" w:rsidRPr="00591BC6" w:rsidRDefault="00062D9E">
            <w:pPr>
              <w:jc w:val="center"/>
              <w:rPr>
                <w:sz w:val="24"/>
                <w:szCs w:val="24"/>
                <w:vertAlign w:val="superscript"/>
              </w:rPr>
            </w:pPr>
            <w:r w:rsidRPr="00591BC6">
              <w:rPr>
                <w:sz w:val="24"/>
                <w:szCs w:val="24"/>
              </w:rPr>
              <w:t>25.200</w:t>
            </w:r>
            <w:r w:rsidRPr="00591BC6">
              <w:rPr>
                <w:sz w:val="24"/>
                <w:szCs w:val="24"/>
                <w:vertAlign w:val="superscript"/>
              </w:rPr>
              <w:t>a</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1A0BE7B" w14:textId="77777777" w:rsidR="00354602" w:rsidRPr="00591BC6" w:rsidRDefault="00062D9E">
            <w:pPr>
              <w:jc w:val="center"/>
              <w:rPr>
                <w:sz w:val="24"/>
                <w:szCs w:val="24"/>
                <w:vertAlign w:val="superscript"/>
              </w:rPr>
            </w:pPr>
            <w:r w:rsidRPr="00591BC6">
              <w:rPr>
                <w:sz w:val="24"/>
                <w:szCs w:val="24"/>
              </w:rPr>
              <w:t>15.253</w:t>
            </w:r>
            <w:r w:rsidRPr="00591BC6">
              <w:rPr>
                <w:sz w:val="24"/>
                <w:szCs w:val="24"/>
                <w:vertAlign w:val="superscript"/>
              </w:rPr>
              <w:t>a</w:t>
            </w:r>
          </w:p>
        </w:tc>
        <w:tc>
          <w:tcPr>
            <w:tcW w:w="1544" w:type="dxa"/>
            <w:tcBorders>
              <w:top w:val="single" w:sz="8" w:space="0" w:color="000000"/>
              <w:left w:val="nil"/>
              <w:bottom w:val="single" w:sz="8" w:space="0" w:color="000000"/>
              <w:right w:val="single" w:sz="8" w:space="0" w:color="000000"/>
            </w:tcBorders>
            <w:vAlign w:val="center"/>
          </w:tcPr>
          <w:p w14:paraId="4EB8406F" w14:textId="77777777" w:rsidR="00354602" w:rsidRPr="00591BC6" w:rsidRDefault="00062D9E">
            <w:pPr>
              <w:jc w:val="center"/>
              <w:rPr>
                <w:sz w:val="24"/>
                <w:szCs w:val="24"/>
                <w:vertAlign w:val="superscript"/>
              </w:rPr>
            </w:pPr>
            <w:r w:rsidRPr="00591BC6">
              <w:rPr>
                <w:sz w:val="24"/>
                <w:szCs w:val="24"/>
              </w:rPr>
              <w:t>4.570</w:t>
            </w:r>
            <w:r w:rsidRPr="00591BC6">
              <w:rPr>
                <w:sz w:val="24"/>
                <w:szCs w:val="24"/>
                <w:vertAlign w:val="superscript"/>
              </w:rPr>
              <w:t>a</w:t>
            </w:r>
          </w:p>
        </w:tc>
        <w:tc>
          <w:tcPr>
            <w:tcW w:w="1701" w:type="dxa"/>
            <w:tcBorders>
              <w:top w:val="single" w:sz="8" w:space="0" w:color="000000"/>
              <w:left w:val="nil"/>
              <w:bottom w:val="single" w:sz="8" w:space="0" w:color="000000"/>
              <w:right w:val="single" w:sz="8" w:space="0" w:color="000000"/>
            </w:tcBorders>
            <w:vAlign w:val="center"/>
          </w:tcPr>
          <w:p w14:paraId="0D8CD4AB" w14:textId="77777777" w:rsidR="00354602" w:rsidRPr="00591BC6" w:rsidRDefault="00062D9E">
            <w:pPr>
              <w:jc w:val="center"/>
              <w:rPr>
                <w:sz w:val="24"/>
                <w:szCs w:val="24"/>
                <w:vertAlign w:val="superscript"/>
              </w:rPr>
            </w:pPr>
            <w:r w:rsidRPr="00591BC6">
              <w:rPr>
                <w:sz w:val="24"/>
                <w:szCs w:val="24"/>
              </w:rPr>
              <w:t>74.867</w:t>
            </w:r>
            <w:r w:rsidRPr="00591BC6">
              <w:rPr>
                <w:sz w:val="24"/>
                <w:szCs w:val="24"/>
                <w:vertAlign w:val="superscript"/>
              </w:rPr>
              <w:t>a</w:t>
            </w:r>
          </w:p>
        </w:tc>
      </w:tr>
      <w:tr w:rsidR="00354602" w:rsidRPr="00591BC6" w14:paraId="022EADFB"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71868E18"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8</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2062AB9" w14:textId="77777777" w:rsidR="00354602" w:rsidRPr="00591BC6" w:rsidRDefault="00062D9E">
            <w:pPr>
              <w:jc w:val="center"/>
              <w:rPr>
                <w:sz w:val="24"/>
                <w:szCs w:val="24"/>
              </w:rPr>
            </w:pPr>
            <w:r w:rsidRPr="00591BC6">
              <w:rPr>
                <w:sz w:val="24"/>
                <w:szCs w:val="24"/>
              </w:rPr>
              <w:t>75.000</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1A1ECB9" w14:textId="77777777" w:rsidR="00354602" w:rsidRPr="00591BC6" w:rsidRDefault="00062D9E">
            <w:pPr>
              <w:jc w:val="center"/>
              <w:rPr>
                <w:sz w:val="24"/>
                <w:szCs w:val="24"/>
              </w:rPr>
            </w:pPr>
            <w:r w:rsidRPr="00591BC6">
              <w:rPr>
                <w:sz w:val="24"/>
                <w:szCs w:val="24"/>
              </w:rPr>
              <w:t>17.487</w:t>
            </w:r>
            <w:r w:rsidRPr="00591BC6">
              <w:rPr>
                <w:sz w:val="24"/>
                <w:szCs w:val="24"/>
                <w:vertAlign w:val="superscript"/>
              </w:rPr>
              <w:t>de</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C03562A" w14:textId="77777777" w:rsidR="00354602" w:rsidRPr="00591BC6" w:rsidRDefault="00062D9E">
            <w:pPr>
              <w:jc w:val="center"/>
              <w:rPr>
                <w:sz w:val="24"/>
                <w:szCs w:val="24"/>
                <w:vertAlign w:val="superscript"/>
              </w:rPr>
            </w:pPr>
            <w:r w:rsidRPr="00591BC6">
              <w:rPr>
                <w:sz w:val="24"/>
                <w:szCs w:val="24"/>
              </w:rPr>
              <w:t>25.180</w:t>
            </w:r>
            <w:r w:rsidRPr="00591BC6">
              <w:rPr>
                <w:sz w:val="24"/>
                <w:szCs w:val="24"/>
                <w:vertAlign w:val="superscript"/>
              </w:rPr>
              <w:t>d</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70D64BF" w14:textId="77777777" w:rsidR="00354602" w:rsidRPr="00591BC6" w:rsidRDefault="00062D9E">
            <w:pPr>
              <w:jc w:val="center"/>
              <w:rPr>
                <w:sz w:val="24"/>
                <w:szCs w:val="24"/>
                <w:vertAlign w:val="superscript"/>
              </w:rPr>
            </w:pPr>
            <w:r w:rsidRPr="00591BC6">
              <w:rPr>
                <w:sz w:val="24"/>
                <w:szCs w:val="24"/>
              </w:rPr>
              <w:t>31.273</w:t>
            </w:r>
            <w:r w:rsidRPr="00591BC6">
              <w:rPr>
                <w:sz w:val="24"/>
                <w:szCs w:val="24"/>
                <w:vertAlign w:val="superscript"/>
              </w:rPr>
              <w:t>bcd</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7DEC4E9" w14:textId="77777777" w:rsidR="00354602" w:rsidRPr="00591BC6" w:rsidRDefault="00062D9E">
            <w:pPr>
              <w:jc w:val="center"/>
              <w:rPr>
                <w:sz w:val="24"/>
                <w:szCs w:val="24"/>
                <w:vertAlign w:val="superscript"/>
              </w:rPr>
            </w:pPr>
            <w:r w:rsidRPr="00591BC6">
              <w:rPr>
                <w:sz w:val="24"/>
                <w:szCs w:val="24"/>
              </w:rPr>
              <w:t>39.067</w:t>
            </w:r>
            <w:r w:rsidRPr="00591BC6">
              <w:rPr>
                <w:sz w:val="24"/>
                <w:szCs w:val="24"/>
                <w:vertAlign w:val="superscript"/>
              </w:rPr>
              <w:t>c</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5834EA19" w14:textId="77777777" w:rsidR="00354602" w:rsidRPr="00591BC6" w:rsidRDefault="00062D9E">
            <w:pPr>
              <w:jc w:val="center"/>
              <w:rPr>
                <w:sz w:val="24"/>
                <w:szCs w:val="24"/>
                <w:vertAlign w:val="superscript"/>
              </w:rPr>
            </w:pPr>
            <w:r w:rsidRPr="00591BC6">
              <w:rPr>
                <w:sz w:val="24"/>
                <w:szCs w:val="24"/>
              </w:rPr>
              <w:t>6.467</w:t>
            </w:r>
            <w:r w:rsidRPr="00591BC6">
              <w:rPr>
                <w:sz w:val="24"/>
                <w:szCs w:val="24"/>
                <w:vertAlign w:val="superscript"/>
              </w:rPr>
              <w:t>bc</w:t>
            </w:r>
          </w:p>
        </w:tc>
        <w:tc>
          <w:tcPr>
            <w:tcW w:w="992" w:type="dxa"/>
            <w:tcBorders>
              <w:top w:val="single" w:sz="8" w:space="0" w:color="000000"/>
              <w:left w:val="nil"/>
              <w:bottom w:val="single" w:sz="8" w:space="0" w:color="000000"/>
              <w:right w:val="single" w:sz="8" w:space="0" w:color="000000"/>
            </w:tcBorders>
            <w:vAlign w:val="center"/>
          </w:tcPr>
          <w:p w14:paraId="0105978E" w14:textId="77777777" w:rsidR="00354602" w:rsidRPr="00591BC6" w:rsidRDefault="00062D9E">
            <w:pPr>
              <w:jc w:val="center"/>
              <w:rPr>
                <w:sz w:val="24"/>
                <w:szCs w:val="24"/>
                <w:vertAlign w:val="superscript"/>
              </w:rPr>
            </w:pPr>
            <w:r w:rsidRPr="00591BC6">
              <w:rPr>
                <w:sz w:val="24"/>
                <w:szCs w:val="24"/>
              </w:rPr>
              <w:t>20.600</w:t>
            </w:r>
            <w:r w:rsidRPr="00591BC6">
              <w:rPr>
                <w:sz w:val="24"/>
                <w:szCs w:val="24"/>
                <w:vertAlign w:val="superscript"/>
              </w:rPr>
              <w:t>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E93C73A" w14:textId="77777777" w:rsidR="00354602" w:rsidRPr="00591BC6" w:rsidRDefault="00062D9E">
            <w:pPr>
              <w:jc w:val="center"/>
              <w:rPr>
                <w:sz w:val="24"/>
                <w:szCs w:val="24"/>
                <w:vertAlign w:val="superscript"/>
              </w:rPr>
            </w:pPr>
            <w:r w:rsidRPr="00591BC6">
              <w:rPr>
                <w:sz w:val="24"/>
                <w:szCs w:val="24"/>
              </w:rPr>
              <w:t>11.493</w:t>
            </w:r>
            <w:r w:rsidRPr="00591BC6">
              <w:rPr>
                <w:sz w:val="24"/>
                <w:szCs w:val="24"/>
                <w:vertAlign w:val="superscript"/>
              </w:rPr>
              <w:t>e</w:t>
            </w:r>
          </w:p>
        </w:tc>
        <w:tc>
          <w:tcPr>
            <w:tcW w:w="1544" w:type="dxa"/>
            <w:tcBorders>
              <w:top w:val="single" w:sz="8" w:space="0" w:color="000000"/>
              <w:left w:val="nil"/>
              <w:bottom w:val="single" w:sz="8" w:space="0" w:color="000000"/>
              <w:right w:val="single" w:sz="8" w:space="0" w:color="000000"/>
            </w:tcBorders>
            <w:vAlign w:val="center"/>
          </w:tcPr>
          <w:p w14:paraId="164ECF18" w14:textId="77777777" w:rsidR="00354602" w:rsidRPr="00591BC6" w:rsidRDefault="00062D9E">
            <w:pPr>
              <w:jc w:val="center"/>
              <w:rPr>
                <w:sz w:val="24"/>
                <w:szCs w:val="24"/>
                <w:vertAlign w:val="superscript"/>
              </w:rPr>
            </w:pPr>
            <w:r w:rsidRPr="00591BC6">
              <w:rPr>
                <w:sz w:val="24"/>
                <w:szCs w:val="24"/>
              </w:rPr>
              <w:t>2.960</w:t>
            </w:r>
            <w:r w:rsidRPr="00591BC6">
              <w:rPr>
                <w:sz w:val="24"/>
                <w:szCs w:val="24"/>
                <w:vertAlign w:val="superscript"/>
              </w:rPr>
              <w:t>de</w:t>
            </w:r>
          </w:p>
        </w:tc>
        <w:tc>
          <w:tcPr>
            <w:tcW w:w="1701" w:type="dxa"/>
            <w:tcBorders>
              <w:top w:val="single" w:sz="8" w:space="0" w:color="000000"/>
              <w:left w:val="nil"/>
              <w:bottom w:val="single" w:sz="8" w:space="0" w:color="000000"/>
              <w:right w:val="single" w:sz="8" w:space="0" w:color="000000"/>
            </w:tcBorders>
            <w:vAlign w:val="center"/>
          </w:tcPr>
          <w:p w14:paraId="686B948C" w14:textId="77777777" w:rsidR="00354602" w:rsidRPr="00591BC6" w:rsidRDefault="00062D9E">
            <w:pPr>
              <w:jc w:val="center"/>
              <w:rPr>
                <w:sz w:val="24"/>
                <w:szCs w:val="24"/>
                <w:vertAlign w:val="superscript"/>
              </w:rPr>
            </w:pPr>
            <w:r w:rsidRPr="00591BC6">
              <w:rPr>
                <w:sz w:val="24"/>
                <w:szCs w:val="24"/>
              </w:rPr>
              <w:t>59.633</w:t>
            </w:r>
            <w:r w:rsidRPr="00591BC6">
              <w:rPr>
                <w:sz w:val="24"/>
                <w:szCs w:val="24"/>
                <w:vertAlign w:val="superscript"/>
              </w:rPr>
              <w:t>c</w:t>
            </w:r>
          </w:p>
        </w:tc>
      </w:tr>
      <w:tr w:rsidR="00354602" w:rsidRPr="00591BC6" w14:paraId="342E7554"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53D537F8"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9</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5D1115E" w14:textId="77777777" w:rsidR="00354602" w:rsidRPr="00591BC6" w:rsidRDefault="00062D9E">
            <w:pPr>
              <w:jc w:val="center"/>
              <w:rPr>
                <w:sz w:val="24"/>
                <w:szCs w:val="24"/>
              </w:rPr>
            </w:pPr>
            <w:r w:rsidRPr="00591BC6">
              <w:rPr>
                <w:sz w:val="24"/>
                <w:szCs w:val="24"/>
              </w:rPr>
              <w:t>79.167</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0941FB0" w14:textId="77777777" w:rsidR="00354602" w:rsidRPr="00591BC6" w:rsidRDefault="00062D9E">
            <w:pPr>
              <w:jc w:val="center"/>
              <w:rPr>
                <w:sz w:val="24"/>
                <w:szCs w:val="24"/>
                <w:vertAlign w:val="superscript"/>
              </w:rPr>
            </w:pPr>
            <w:r w:rsidRPr="00591BC6">
              <w:rPr>
                <w:sz w:val="24"/>
                <w:szCs w:val="24"/>
              </w:rPr>
              <w:t>19.727</w:t>
            </w:r>
            <w:r w:rsidRPr="00591BC6">
              <w:rPr>
                <w:sz w:val="24"/>
                <w:szCs w:val="24"/>
                <w:vertAlign w:val="superscript"/>
              </w:rPr>
              <w:t>ab</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D9062ED" w14:textId="77777777" w:rsidR="00354602" w:rsidRPr="00591BC6" w:rsidRDefault="00062D9E">
            <w:pPr>
              <w:jc w:val="center"/>
              <w:rPr>
                <w:sz w:val="24"/>
                <w:szCs w:val="24"/>
                <w:vertAlign w:val="superscript"/>
              </w:rPr>
            </w:pPr>
            <w:r w:rsidRPr="00591BC6">
              <w:rPr>
                <w:sz w:val="24"/>
                <w:szCs w:val="24"/>
              </w:rPr>
              <w:t>28.273</w:t>
            </w:r>
            <w:r w:rsidRPr="00591BC6">
              <w:rPr>
                <w:sz w:val="24"/>
                <w:szCs w:val="24"/>
                <w:vertAlign w:val="superscript"/>
              </w:rPr>
              <w:t>ab</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72FFC95" w14:textId="77777777" w:rsidR="00354602" w:rsidRPr="00591BC6" w:rsidRDefault="00062D9E">
            <w:pPr>
              <w:jc w:val="center"/>
              <w:rPr>
                <w:sz w:val="24"/>
                <w:szCs w:val="24"/>
                <w:vertAlign w:val="superscript"/>
              </w:rPr>
            </w:pPr>
            <w:r w:rsidRPr="00591BC6">
              <w:rPr>
                <w:sz w:val="24"/>
                <w:szCs w:val="24"/>
              </w:rPr>
              <w:t>32.713</w:t>
            </w:r>
            <w:r w:rsidRPr="00591BC6">
              <w:rPr>
                <w:sz w:val="24"/>
                <w:szCs w:val="24"/>
                <w:vertAlign w:val="superscript"/>
              </w:rPr>
              <w:t>b</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6F9BBD8" w14:textId="77777777" w:rsidR="00354602" w:rsidRPr="00591BC6" w:rsidRDefault="00062D9E">
            <w:pPr>
              <w:jc w:val="center"/>
              <w:rPr>
                <w:sz w:val="24"/>
                <w:szCs w:val="24"/>
                <w:vertAlign w:val="superscript"/>
              </w:rPr>
            </w:pPr>
            <w:r w:rsidRPr="00591BC6">
              <w:rPr>
                <w:sz w:val="24"/>
                <w:szCs w:val="24"/>
              </w:rPr>
              <w:t>37.467</w:t>
            </w:r>
            <w:r w:rsidRPr="00591BC6">
              <w:rPr>
                <w:sz w:val="24"/>
                <w:szCs w:val="24"/>
                <w:vertAlign w:val="superscript"/>
              </w:rPr>
              <w:t>e</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25A80D89" w14:textId="77777777" w:rsidR="00354602" w:rsidRPr="00591BC6" w:rsidRDefault="00062D9E">
            <w:pPr>
              <w:jc w:val="center"/>
              <w:rPr>
                <w:sz w:val="24"/>
                <w:szCs w:val="24"/>
                <w:vertAlign w:val="superscript"/>
              </w:rPr>
            </w:pPr>
            <w:r w:rsidRPr="00591BC6">
              <w:rPr>
                <w:sz w:val="24"/>
                <w:szCs w:val="24"/>
              </w:rPr>
              <w:t>7.333</w:t>
            </w:r>
            <w:r w:rsidRPr="00591BC6">
              <w:rPr>
                <w:sz w:val="24"/>
                <w:szCs w:val="24"/>
                <w:vertAlign w:val="superscript"/>
              </w:rPr>
              <w:t>ab</w:t>
            </w:r>
          </w:p>
        </w:tc>
        <w:tc>
          <w:tcPr>
            <w:tcW w:w="992" w:type="dxa"/>
            <w:tcBorders>
              <w:top w:val="single" w:sz="8" w:space="0" w:color="000000"/>
              <w:left w:val="nil"/>
              <w:bottom w:val="single" w:sz="8" w:space="0" w:color="000000"/>
              <w:right w:val="single" w:sz="8" w:space="0" w:color="000000"/>
            </w:tcBorders>
            <w:vAlign w:val="center"/>
          </w:tcPr>
          <w:p w14:paraId="3B1BFFDC" w14:textId="77777777" w:rsidR="00354602" w:rsidRPr="00591BC6" w:rsidRDefault="00062D9E">
            <w:pPr>
              <w:jc w:val="center"/>
              <w:rPr>
                <w:sz w:val="24"/>
                <w:szCs w:val="24"/>
                <w:vertAlign w:val="superscript"/>
              </w:rPr>
            </w:pPr>
            <w:r w:rsidRPr="00591BC6">
              <w:rPr>
                <w:sz w:val="24"/>
                <w:szCs w:val="24"/>
              </w:rPr>
              <w:t>23.200</w:t>
            </w:r>
            <w:r w:rsidRPr="00591BC6">
              <w:rPr>
                <w:sz w:val="24"/>
                <w:szCs w:val="24"/>
                <w:vertAlign w:val="superscript"/>
              </w:rPr>
              <w:t>b</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C337283" w14:textId="77777777" w:rsidR="00354602" w:rsidRPr="00591BC6" w:rsidRDefault="00062D9E">
            <w:pPr>
              <w:jc w:val="center"/>
              <w:rPr>
                <w:sz w:val="24"/>
                <w:szCs w:val="24"/>
                <w:vertAlign w:val="superscript"/>
              </w:rPr>
            </w:pPr>
            <w:r w:rsidRPr="00591BC6">
              <w:rPr>
                <w:sz w:val="24"/>
                <w:szCs w:val="24"/>
              </w:rPr>
              <w:t>13.447</w:t>
            </w:r>
            <w:r w:rsidRPr="00591BC6">
              <w:rPr>
                <w:sz w:val="24"/>
                <w:szCs w:val="24"/>
                <w:vertAlign w:val="superscript"/>
              </w:rPr>
              <w:t>b</w:t>
            </w:r>
          </w:p>
        </w:tc>
        <w:tc>
          <w:tcPr>
            <w:tcW w:w="1544" w:type="dxa"/>
            <w:tcBorders>
              <w:top w:val="single" w:sz="8" w:space="0" w:color="000000"/>
              <w:left w:val="nil"/>
              <w:bottom w:val="single" w:sz="8" w:space="0" w:color="000000"/>
              <w:right w:val="single" w:sz="8" w:space="0" w:color="000000"/>
            </w:tcBorders>
            <w:vAlign w:val="center"/>
          </w:tcPr>
          <w:p w14:paraId="1CBCF265" w14:textId="77777777" w:rsidR="00354602" w:rsidRPr="00591BC6" w:rsidRDefault="00062D9E">
            <w:pPr>
              <w:jc w:val="center"/>
              <w:rPr>
                <w:sz w:val="24"/>
                <w:szCs w:val="24"/>
                <w:vertAlign w:val="superscript"/>
              </w:rPr>
            </w:pPr>
            <w:r w:rsidRPr="00591BC6">
              <w:rPr>
                <w:sz w:val="24"/>
                <w:szCs w:val="24"/>
              </w:rPr>
              <w:t>3.983</w:t>
            </w:r>
            <w:r w:rsidRPr="00591BC6">
              <w:rPr>
                <w:sz w:val="24"/>
                <w:szCs w:val="24"/>
                <w:vertAlign w:val="superscript"/>
              </w:rPr>
              <w:t>b</w:t>
            </w:r>
          </w:p>
        </w:tc>
        <w:tc>
          <w:tcPr>
            <w:tcW w:w="1701" w:type="dxa"/>
            <w:tcBorders>
              <w:top w:val="single" w:sz="8" w:space="0" w:color="000000"/>
              <w:left w:val="nil"/>
              <w:bottom w:val="single" w:sz="8" w:space="0" w:color="000000"/>
              <w:right w:val="single" w:sz="8" w:space="0" w:color="000000"/>
            </w:tcBorders>
            <w:vAlign w:val="center"/>
          </w:tcPr>
          <w:p w14:paraId="17ABC843" w14:textId="77777777" w:rsidR="00354602" w:rsidRPr="00591BC6" w:rsidRDefault="00062D9E">
            <w:pPr>
              <w:jc w:val="center"/>
              <w:rPr>
                <w:sz w:val="24"/>
                <w:szCs w:val="24"/>
                <w:vertAlign w:val="superscript"/>
              </w:rPr>
            </w:pPr>
            <w:r w:rsidRPr="00591BC6">
              <w:rPr>
                <w:sz w:val="24"/>
                <w:szCs w:val="24"/>
              </w:rPr>
              <w:t>64.700</w:t>
            </w:r>
            <w:r w:rsidRPr="00591BC6">
              <w:rPr>
                <w:sz w:val="24"/>
                <w:szCs w:val="24"/>
                <w:vertAlign w:val="superscript"/>
              </w:rPr>
              <w:t>b</w:t>
            </w:r>
          </w:p>
        </w:tc>
      </w:tr>
      <w:tr w:rsidR="00354602" w:rsidRPr="00591BC6" w14:paraId="46FC519F"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7557D9D3"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10</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64C6A57" w14:textId="77777777" w:rsidR="00354602" w:rsidRPr="00591BC6" w:rsidRDefault="00062D9E">
            <w:pPr>
              <w:jc w:val="center"/>
              <w:rPr>
                <w:sz w:val="24"/>
                <w:szCs w:val="24"/>
              </w:rPr>
            </w:pPr>
            <w:r w:rsidRPr="00591BC6">
              <w:rPr>
                <w:sz w:val="24"/>
                <w:szCs w:val="24"/>
              </w:rPr>
              <w:t>87.500</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C985AA7" w14:textId="77777777" w:rsidR="00354602" w:rsidRPr="00591BC6" w:rsidRDefault="00062D9E">
            <w:pPr>
              <w:jc w:val="center"/>
              <w:rPr>
                <w:sz w:val="24"/>
                <w:szCs w:val="24"/>
                <w:vertAlign w:val="superscript"/>
              </w:rPr>
            </w:pPr>
            <w:r w:rsidRPr="00591BC6">
              <w:rPr>
                <w:sz w:val="24"/>
                <w:szCs w:val="24"/>
              </w:rPr>
              <w:t>19.227</w:t>
            </w:r>
            <w:r w:rsidRPr="00591BC6">
              <w:rPr>
                <w:sz w:val="24"/>
                <w:szCs w:val="24"/>
                <w:vertAlign w:val="superscript"/>
              </w:rPr>
              <w:t>bc</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BDAAAB5" w14:textId="77777777" w:rsidR="00354602" w:rsidRPr="00591BC6" w:rsidRDefault="00062D9E">
            <w:pPr>
              <w:jc w:val="center"/>
              <w:rPr>
                <w:sz w:val="24"/>
                <w:szCs w:val="24"/>
                <w:vertAlign w:val="superscript"/>
              </w:rPr>
            </w:pPr>
            <w:r w:rsidRPr="00591BC6">
              <w:rPr>
                <w:sz w:val="24"/>
                <w:szCs w:val="24"/>
              </w:rPr>
              <w:t>27.033</w:t>
            </w:r>
            <w:r w:rsidRPr="00591BC6">
              <w:rPr>
                <w:sz w:val="24"/>
                <w:szCs w:val="24"/>
                <w:vertAlign w:val="superscript"/>
              </w:rPr>
              <w:t>e</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0ED3CD48" w14:textId="77777777" w:rsidR="00354602" w:rsidRPr="00591BC6" w:rsidRDefault="00062D9E">
            <w:pPr>
              <w:jc w:val="center"/>
              <w:rPr>
                <w:sz w:val="24"/>
                <w:szCs w:val="24"/>
                <w:vertAlign w:val="superscript"/>
              </w:rPr>
            </w:pPr>
            <w:r w:rsidRPr="00591BC6">
              <w:rPr>
                <w:sz w:val="24"/>
                <w:szCs w:val="24"/>
              </w:rPr>
              <w:t>31.953</w:t>
            </w:r>
            <w:r w:rsidRPr="00591BC6">
              <w:rPr>
                <w:sz w:val="24"/>
                <w:szCs w:val="24"/>
                <w:vertAlign w:val="superscript"/>
              </w:rPr>
              <w:t>bc</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E76E971" w14:textId="77777777" w:rsidR="00354602" w:rsidRPr="00591BC6" w:rsidRDefault="00062D9E">
            <w:pPr>
              <w:jc w:val="center"/>
              <w:rPr>
                <w:sz w:val="24"/>
                <w:szCs w:val="24"/>
                <w:vertAlign w:val="superscript"/>
              </w:rPr>
            </w:pPr>
            <w:r w:rsidRPr="00591BC6">
              <w:rPr>
                <w:sz w:val="24"/>
                <w:szCs w:val="24"/>
              </w:rPr>
              <w:t>39.200</w:t>
            </w:r>
            <w:r w:rsidRPr="00591BC6">
              <w:rPr>
                <w:sz w:val="24"/>
                <w:szCs w:val="24"/>
                <w:vertAlign w:val="superscript"/>
              </w:rPr>
              <w:t>c</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62E68D48" w14:textId="77777777" w:rsidR="00354602" w:rsidRPr="00591BC6" w:rsidRDefault="00062D9E">
            <w:pPr>
              <w:jc w:val="center"/>
              <w:rPr>
                <w:sz w:val="24"/>
                <w:szCs w:val="24"/>
                <w:vertAlign w:val="superscript"/>
              </w:rPr>
            </w:pPr>
            <w:r w:rsidRPr="00591BC6">
              <w:rPr>
                <w:sz w:val="24"/>
                <w:szCs w:val="24"/>
              </w:rPr>
              <w:t>6.333</w:t>
            </w:r>
            <w:r w:rsidRPr="00591BC6">
              <w:rPr>
                <w:sz w:val="24"/>
                <w:szCs w:val="24"/>
                <w:vertAlign w:val="superscript"/>
              </w:rPr>
              <w:t>bc</w:t>
            </w:r>
          </w:p>
        </w:tc>
        <w:tc>
          <w:tcPr>
            <w:tcW w:w="992" w:type="dxa"/>
            <w:tcBorders>
              <w:top w:val="single" w:sz="8" w:space="0" w:color="000000"/>
              <w:left w:val="nil"/>
              <w:bottom w:val="single" w:sz="8" w:space="0" w:color="000000"/>
              <w:right w:val="single" w:sz="8" w:space="0" w:color="000000"/>
            </w:tcBorders>
            <w:vAlign w:val="center"/>
          </w:tcPr>
          <w:p w14:paraId="41C6FF76" w14:textId="77777777" w:rsidR="00354602" w:rsidRPr="00591BC6" w:rsidRDefault="00062D9E">
            <w:pPr>
              <w:jc w:val="center"/>
              <w:rPr>
                <w:sz w:val="24"/>
                <w:szCs w:val="24"/>
                <w:vertAlign w:val="superscript"/>
              </w:rPr>
            </w:pPr>
            <w:r w:rsidRPr="00591BC6">
              <w:rPr>
                <w:sz w:val="24"/>
                <w:szCs w:val="24"/>
              </w:rPr>
              <w:t>20.600</w:t>
            </w:r>
            <w:r w:rsidRPr="00591BC6">
              <w:rPr>
                <w:sz w:val="24"/>
                <w:szCs w:val="24"/>
                <w:vertAlign w:val="superscript"/>
              </w:rPr>
              <w:t>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0A4338D2" w14:textId="77777777" w:rsidR="00354602" w:rsidRPr="00591BC6" w:rsidRDefault="00062D9E">
            <w:pPr>
              <w:jc w:val="center"/>
              <w:rPr>
                <w:sz w:val="24"/>
                <w:szCs w:val="24"/>
                <w:vertAlign w:val="superscript"/>
              </w:rPr>
            </w:pPr>
            <w:r w:rsidRPr="00591BC6">
              <w:rPr>
                <w:sz w:val="24"/>
                <w:szCs w:val="24"/>
              </w:rPr>
              <w:t>13.267</w:t>
            </w:r>
            <w:r w:rsidRPr="00591BC6">
              <w:rPr>
                <w:sz w:val="24"/>
                <w:szCs w:val="24"/>
                <w:vertAlign w:val="superscript"/>
              </w:rPr>
              <w:t>b</w:t>
            </w:r>
          </w:p>
        </w:tc>
        <w:tc>
          <w:tcPr>
            <w:tcW w:w="1544" w:type="dxa"/>
            <w:tcBorders>
              <w:top w:val="single" w:sz="8" w:space="0" w:color="000000"/>
              <w:left w:val="nil"/>
              <w:bottom w:val="single" w:sz="8" w:space="0" w:color="000000"/>
              <w:right w:val="single" w:sz="8" w:space="0" w:color="000000"/>
            </w:tcBorders>
            <w:vAlign w:val="center"/>
          </w:tcPr>
          <w:p w14:paraId="4FE799CB" w14:textId="77777777" w:rsidR="00354602" w:rsidRPr="00591BC6" w:rsidRDefault="00062D9E">
            <w:pPr>
              <w:jc w:val="center"/>
              <w:rPr>
                <w:sz w:val="24"/>
                <w:szCs w:val="24"/>
                <w:vertAlign w:val="superscript"/>
              </w:rPr>
            </w:pPr>
            <w:r w:rsidRPr="00591BC6">
              <w:rPr>
                <w:sz w:val="24"/>
                <w:szCs w:val="24"/>
              </w:rPr>
              <w:t>3.077</w:t>
            </w:r>
            <w:r w:rsidRPr="00591BC6">
              <w:rPr>
                <w:sz w:val="24"/>
                <w:szCs w:val="24"/>
                <w:vertAlign w:val="superscript"/>
              </w:rPr>
              <w:t>cd</w:t>
            </w:r>
          </w:p>
        </w:tc>
        <w:tc>
          <w:tcPr>
            <w:tcW w:w="1701" w:type="dxa"/>
            <w:tcBorders>
              <w:top w:val="single" w:sz="8" w:space="0" w:color="000000"/>
              <w:left w:val="nil"/>
              <w:bottom w:val="single" w:sz="8" w:space="0" w:color="000000"/>
              <w:right w:val="single" w:sz="8" w:space="0" w:color="000000"/>
            </w:tcBorders>
            <w:vAlign w:val="center"/>
          </w:tcPr>
          <w:p w14:paraId="0303E1DB" w14:textId="77777777" w:rsidR="00354602" w:rsidRPr="00591BC6" w:rsidRDefault="00062D9E">
            <w:pPr>
              <w:jc w:val="center"/>
              <w:rPr>
                <w:sz w:val="24"/>
                <w:szCs w:val="24"/>
                <w:vertAlign w:val="superscript"/>
              </w:rPr>
            </w:pPr>
            <w:r w:rsidRPr="00591BC6">
              <w:rPr>
                <w:sz w:val="24"/>
                <w:szCs w:val="24"/>
              </w:rPr>
              <w:t>61.633</w:t>
            </w:r>
            <w:r w:rsidRPr="00591BC6">
              <w:rPr>
                <w:sz w:val="24"/>
                <w:szCs w:val="24"/>
                <w:vertAlign w:val="superscript"/>
              </w:rPr>
              <w:t>bc</w:t>
            </w:r>
          </w:p>
        </w:tc>
      </w:tr>
      <w:tr w:rsidR="00354602" w:rsidRPr="00591BC6" w14:paraId="0B749AC0"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58D40A0B" w14:textId="77777777" w:rsidR="00354602" w:rsidRPr="00591BC6" w:rsidRDefault="00062D9E">
            <w:pPr>
              <w:jc w:val="center"/>
              <w:rPr>
                <w:b/>
                <w:bCs/>
                <w:sz w:val="24"/>
                <w:szCs w:val="24"/>
              </w:rPr>
            </w:pPr>
            <w:r w:rsidRPr="00591BC6">
              <w:rPr>
                <w:b/>
                <w:bCs/>
                <w:sz w:val="24"/>
                <w:szCs w:val="24"/>
              </w:rPr>
              <w:t>Grand Mean</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9922B33" w14:textId="77777777" w:rsidR="00354602" w:rsidRPr="00591BC6" w:rsidRDefault="00062D9E">
            <w:pPr>
              <w:widowControl/>
              <w:autoSpaceDN/>
              <w:jc w:val="center"/>
              <w:rPr>
                <w:b/>
                <w:bCs/>
                <w:color w:val="000000"/>
                <w:sz w:val="24"/>
                <w:szCs w:val="24"/>
              </w:rPr>
            </w:pPr>
            <w:r w:rsidRPr="00591BC6">
              <w:rPr>
                <w:b/>
                <w:bCs/>
                <w:color w:val="000000"/>
                <w:sz w:val="24"/>
                <w:szCs w:val="24"/>
              </w:rPr>
              <w:t>77.272</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790303F" w14:textId="77777777" w:rsidR="00354602" w:rsidRPr="00591BC6" w:rsidRDefault="00062D9E">
            <w:pPr>
              <w:widowControl/>
              <w:autoSpaceDN/>
              <w:jc w:val="center"/>
              <w:rPr>
                <w:b/>
                <w:bCs/>
                <w:color w:val="000000"/>
                <w:sz w:val="24"/>
                <w:szCs w:val="24"/>
              </w:rPr>
            </w:pPr>
            <w:r w:rsidRPr="00591BC6">
              <w:rPr>
                <w:b/>
                <w:bCs/>
                <w:color w:val="000000"/>
                <w:sz w:val="24"/>
                <w:szCs w:val="24"/>
              </w:rPr>
              <w:t>17.790</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197D03B" w14:textId="77777777" w:rsidR="00354602" w:rsidRPr="00591BC6" w:rsidRDefault="00062D9E">
            <w:pPr>
              <w:widowControl/>
              <w:autoSpaceDN/>
              <w:jc w:val="center"/>
              <w:rPr>
                <w:b/>
                <w:bCs/>
                <w:color w:val="000000"/>
                <w:sz w:val="24"/>
                <w:szCs w:val="24"/>
              </w:rPr>
            </w:pPr>
            <w:r w:rsidRPr="00591BC6">
              <w:rPr>
                <w:b/>
                <w:bCs/>
                <w:color w:val="000000"/>
                <w:sz w:val="24"/>
                <w:szCs w:val="24"/>
              </w:rPr>
              <w:t>26.851</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81C3E20" w14:textId="77777777" w:rsidR="00354602" w:rsidRPr="00591BC6" w:rsidRDefault="00062D9E">
            <w:pPr>
              <w:widowControl/>
              <w:autoSpaceDN/>
              <w:jc w:val="center"/>
              <w:rPr>
                <w:b/>
                <w:bCs/>
                <w:color w:val="000000"/>
                <w:sz w:val="24"/>
                <w:szCs w:val="24"/>
              </w:rPr>
            </w:pPr>
            <w:r w:rsidRPr="00591BC6">
              <w:rPr>
                <w:b/>
                <w:bCs/>
                <w:color w:val="000000"/>
                <w:sz w:val="24"/>
                <w:szCs w:val="24"/>
              </w:rPr>
              <w:t>31.547</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E883188" w14:textId="77777777" w:rsidR="00354602" w:rsidRPr="00591BC6" w:rsidRDefault="00062D9E">
            <w:pPr>
              <w:widowControl/>
              <w:autoSpaceDN/>
              <w:jc w:val="center"/>
              <w:rPr>
                <w:b/>
                <w:bCs/>
                <w:color w:val="000000"/>
                <w:sz w:val="24"/>
                <w:szCs w:val="24"/>
              </w:rPr>
            </w:pPr>
            <w:r w:rsidRPr="00591BC6">
              <w:rPr>
                <w:b/>
                <w:bCs/>
                <w:color w:val="000000"/>
                <w:sz w:val="24"/>
                <w:szCs w:val="24"/>
              </w:rPr>
              <w:t>38.91527</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49E11B6D" w14:textId="77777777" w:rsidR="00354602" w:rsidRPr="00591BC6" w:rsidRDefault="00062D9E">
            <w:pPr>
              <w:widowControl/>
              <w:autoSpaceDN/>
              <w:jc w:val="center"/>
              <w:rPr>
                <w:b/>
                <w:bCs/>
                <w:color w:val="000000"/>
                <w:sz w:val="24"/>
                <w:szCs w:val="24"/>
              </w:rPr>
            </w:pPr>
            <w:r w:rsidRPr="00591BC6">
              <w:rPr>
                <w:b/>
                <w:bCs/>
                <w:color w:val="000000"/>
                <w:sz w:val="24"/>
                <w:szCs w:val="24"/>
              </w:rPr>
              <w:t>6.454636</w:t>
            </w:r>
          </w:p>
        </w:tc>
        <w:tc>
          <w:tcPr>
            <w:tcW w:w="992" w:type="dxa"/>
            <w:tcBorders>
              <w:top w:val="single" w:sz="8" w:space="0" w:color="000000"/>
              <w:left w:val="nil"/>
              <w:bottom w:val="single" w:sz="8" w:space="0" w:color="000000"/>
              <w:right w:val="single" w:sz="8" w:space="0" w:color="000000"/>
            </w:tcBorders>
            <w:vAlign w:val="center"/>
          </w:tcPr>
          <w:p w14:paraId="5BE60986" w14:textId="77777777" w:rsidR="00354602" w:rsidRPr="00591BC6" w:rsidRDefault="00062D9E">
            <w:pPr>
              <w:widowControl/>
              <w:autoSpaceDN/>
              <w:jc w:val="center"/>
              <w:rPr>
                <w:b/>
                <w:bCs/>
                <w:color w:val="000000"/>
                <w:sz w:val="24"/>
                <w:szCs w:val="24"/>
              </w:rPr>
            </w:pPr>
            <w:r w:rsidRPr="00591BC6">
              <w:rPr>
                <w:b/>
                <w:bCs/>
                <w:color w:val="000000"/>
                <w:sz w:val="24"/>
                <w:szCs w:val="24"/>
              </w:rPr>
              <w:t>21.54545</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3084D39" w14:textId="77777777" w:rsidR="00354602" w:rsidRPr="00591BC6" w:rsidRDefault="00062D9E">
            <w:pPr>
              <w:widowControl/>
              <w:autoSpaceDN/>
              <w:jc w:val="center"/>
              <w:rPr>
                <w:b/>
                <w:bCs/>
                <w:color w:val="000000"/>
                <w:sz w:val="24"/>
                <w:szCs w:val="24"/>
              </w:rPr>
            </w:pPr>
            <w:r w:rsidRPr="00591BC6">
              <w:rPr>
                <w:b/>
                <w:bCs/>
                <w:color w:val="000000"/>
                <w:sz w:val="24"/>
                <w:szCs w:val="24"/>
              </w:rPr>
              <w:t>12.572</w:t>
            </w:r>
          </w:p>
        </w:tc>
        <w:tc>
          <w:tcPr>
            <w:tcW w:w="1544" w:type="dxa"/>
            <w:tcBorders>
              <w:top w:val="single" w:sz="8" w:space="0" w:color="000000"/>
              <w:left w:val="nil"/>
              <w:bottom w:val="single" w:sz="8" w:space="0" w:color="000000"/>
              <w:right w:val="single" w:sz="8" w:space="0" w:color="000000"/>
            </w:tcBorders>
            <w:vAlign w:val="center"/>
          </w:tcPr>
          <w:p w14:paraId="10873AA2" w14:textId="77777777" w:rsidR="00354602" w:rsidRPr="00591BC6" w:rsidRDefault="00062D9E">
            <w:pPr>
              <w:widowControl/>
              <w:autoSpaceDN/>
              <w:jc w:val="center"/>
              <w:rPr>
                <w:b/>
                <w:bCs/>
                <w:color w:val="000000"/>
                <w:sz w:val="24"/>
                <w:szCs w:val="24"/>
              </w:rPr>
            </w:pPr>
            <w:r w:rsidRPr="00591BC6">
              <w:rPr>
                <w:b/>
                <w:bCs/>
                <w:color w:val="000000"/>
                <w:sz w:val="24"/>
                <w:szCs w:val="24"/>
              </w:rPr>
              <w:t>3.163</w:t>
            </w:r>
          </w:p>
        </w:tc>
        <w:tc>
          <w:tcPr>
            <w:tcW w:w="1701" w:type="dxa"/>
            <w:tcBorders>
              <w:top w:val="single" w:sz="8" w:space="0" w:color="000000"/>
              <w:left w:val="nil"/>
              <w:bottom w:val="single" w:sz="8" w:space="0" w:color="000000"/>
              <w:right w:val="single" w:sz="8" w:space="0" w:color="000000"/>
            </w:tcBorders>
            <w:vAlign w:val="center"/>
          </w:tcPr>
          <w:p w14:paraId="2EE111CC" w14:textId="77777777" w:rsidR="00354602" w:rsidRPr="00591BC6" w:rsidRDefault="00062D9E">
            <w:pPr>
              <w:widowControl/>
              <w:autoSpaceDN/>
              <w:jc w:val="center"/>
              <w:rPr>
                <w:b/>
                <w:bCs/>
                <w:color w:val="000000"/>
                <w:sz w:val="24"/>
                <w:szCs w:val="24"/>
              </w:rPr>
            </w:pPr>
            <w:r w:rsidRPr="00591BC6">
              <w:rPr>
                <w:b/>
                <w:bCs/>
                <w:color w:val="000000"/>
                <w:sz w:val="24"/>
                <w:szCs w:val="24"/>
              </w:rPr>
              <w:t>58.34245</w:t>
            </w:r>
          </w:p>
        </w:tc>
      </w:tr>
      <w:tr w:rsidR="00354602" w:rsidRPr="00591BC6" w14:paraId="500E9387"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136170D9" w14:textId="77777777" w:rsidR="00354602" w:rsidRPr="00591BC6" w:rsidRDefault="00062D9E">
            <w:pPr>
              <w:jc w:val="center"/>
              <w:rPr>
                <w:b/>
                <w:bCs/>
                <w:sz w:val="24"/>
                <w:szCs w:val="24"/>
              </w:rPr>
            </w:pPr>
            <w:proofErr w:type="spellStart"/>
            <w:proofErr w:type="gramStart"/>
            <w:r w:rsidRPr="00591BC6">
              <w:rPr>
                <w:b/>
                <w:bCs/>
                <w:sz w:val="24"/>
                <w:szCs w:val="24"/>
              </w:rPr>
              <w:t>S.Em</w:t>
            </w:r>
            <w:proofErr w:type="spellEnd"/>
            <w:proofErr w:type="gramEnd"/>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C32F80C" w14:textId="77777777" w:rsidR="00354602" w:rsidRPr="00591BC6" w:rsidRDefault="00062D9E">
            <w:pPr>
              <w:widowControl/>
              <w:autoSpaceDN/>
              <w:jc w:val="center"/>
              <w:rPr>
                <w:b/>
                <w:bCs/>
                <w:sz w:val="24"/>
                <w:szCs w:val="24"/>
              </w:rPr>
            </w:pPr>
            <w:r w:rsidRPr="00591BC6">
              <w:rPr>
                <w:rStyle w:val="15"/>
                <w:rFonts w:ascii="Times New Roman" w:eastAsia="DengXian Light" w:hAnsi="Times New Roman"/>
                <w:b/>
                <w:bCs/>
              </w:rPr>
              <w:t>4.35</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A629536" w14:textId="77777777" w:rsidR="00354602" w:rsidRPr="00591BC6" w:rsidRDefault="00062D9E">
            <w:pPr>
              <w:jc w:val="center"/>
              <w:rPr>
                <w:b/>
                <w:bCs/>
                <w:sz w:val="24"/>
                <w:szCs w:val="24"/>
              </w:rPr>
            </w:pPr>
            <w:r w:rsidRPr="00591BC6">
              <w:rPr>
                <w:b/>
                <w:bCs/>
                <w:sz w:val="24"/>
                <w:szCs w:val="24"/>
              </w:rPr>
              <w:t>0.25</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30322F0" w14:textId="77777777" w:rsidR="00354602" w:rsidRPr="00591BC6" w:rsidRDefault="00062D9E">
            <w:pPr>
              <w:widowControl/>
              <w:autoSpaceDN/>
              <w:jc w:val="center"/>
              <w:rPr>
                <w:sz w:val="24"/>
                <w:szCs w:val="24"/>
              </w:rPr>
            </w:pPr>
            <w:r w:rsidRPr="00591BC6">
              <w:rPr>
                <w:rStyle w:val="15"/>
                <w:rFonts w:ascii="Times New Roman" w:eastAsia="DengXian Light" w:hAnsi="Times New Roman"/>
              </w:rPr>
              <w:t>0.3</w:t>
            </w:r>
            <w:r w:rsidRPr="00591BC6">
              <w:rPr>
                <w:rStyle w:val="15"/>
                <w:rFonts w:ascii="Times New Roman" w:hAnsi="Times New Roman"/>
              </w:rPr>
              <w:t>1</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0A6047BA" w14:textId="77777777" w:rsidR="00354602" w:rsidRPr="00591BC6" w:rsidRDefault="00062D9E">
            <w:pPr>
              <w:jc w:val="center"/>
              <w:rPr>
                <w:b/>
                <w:bCs/>
                <w:sz w:val="24"/>
                <w:szCs w:val="24"/>
              </w:rPr>
            </w:pPr>
            <w:r w:rsidRPr="00591BC6">
              <w:rPr>
                <w:b/>
                <w:bCs/>
                <w:sz w:val="24"/>
                <w:szCs w:val="24"/>
              </w:rPr>
              <w:t>0.30</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AAC6BAF" w14:textId="77777777" w:rsidR="00354602" w:rsidRPr="00591BC6" w:rsidRDefault="00062D9E">
            <w:pPr>
              <w:jc w:val="center"/>
              <w:rPr>
                <w:b/>
                <w:bCs/>
                <w:sz w:val="24"/>
                <w:szCs w:val="24"/>
              </w:rPr>
            </w:pPr>
            <w:r w:rsidRPr="00591BC6">
              <w:rPr>
                <w:b/>
                <w:bCs/>
                <w:sz w:val="24"/>
                <w:szCs w:val="24"/>
              </w:rPr>
              <w:t>0.15</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33ABEC7F" w14:textId="77777777" w:rsidR="00354602" w:rsidRPr="00591BC6" w:rsidRDefault="00062D9E">
            <w:pPr>
              <w:jc w:val="center"/>
              <w:rPr>
                <w:b/>
                <w:bCs/>
                <w:sz w:val="24"/>
                <w:szCs w:val="24"/>
              </w:rPr>
            </w:pPr>
            <w:r w:rsidRPr="00591BC6">
              <w:rPr>
                <w:b/>
                <w:bCs/>
                <w:sz w:val="24"/>
                <w:szCs w:val="24"/>
              </w:rPr>
              <w:t>0.20</w:t>
            </w:r>
          </w:p>
        </w:tc>
        <w:tc>
          <w:tcPr>
            <w:tcW w:w="992" w:type="dxa"/>
            <w:tcBorders>
              <w:top w:val="single" w:sz="8" w:space="0" w:color="000000"/>
              <w:left w:val="nil"/>
              <w:bottom w:val="single" w:sz="8" w:space="0" w:color="000000"/>
              <w:right w:val="single" w:sz="8" w:space="0" w:color="000000"/>
            </w:tcBorders>
            <w:vAlign w:val="center"/>
          </w:tcPr>
          <w:p w14:paraId="659C8865" w14:textId="77777777" w:rsidR="00354602" w:rsidRPr="00591BC6" w:rsidRDefault="00062D9E">
            <w:pPr>
              <w:jc w:val="center"/>
              <w:rPr>
                <w:b/>
                <w:bCs/>
                <w:sz w:val="24"/>
                <w:szCs w:val="24"/>
              </w:rPr>
            </w:pPr>
            <w:r w:rsidRPr="00591BC6">
              <w:rPr>
                <w:b/>
                <w:bCs/>
                <w:sz w:val="24"/>
                <w:szCs w:val="24"/>
              </w:rPr>
              <w:t>0.37</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12976BD" w14:textId="77777777" w:rsidR="00354602" w:rsidRPr="00591BC6" w:rsidRDefault="00062D9E">
            <w:pPr>
              <w:jc w:val="center"/>
              <w:rPr>
                <w:b/>
                <w:bCs/>
                <w:sz w:val="24"/>
                <w:szCs w:val="24"/>
              </w:rPr>
            </w:pPr>
            <w:r w:rsidRPr="00591BC6">
              <w:rPr>
                <w:b/>
                <w:bCs/>
                <w:sz w:val="24"/>
                <w:szCs w:val="24"/>
              </w:rPr>
              <w:t>0.13</w:t>
            </w:r>
          </w:p>
        </w:tc>
        <w:tc>
          <w:tcPr>
            <w:tcW w:w="1544" w:type="dxa"/>
            <w:tcBorders>
              <w:top w:val="single" w:sz="8" w:space="0" w:color="000000"/>
              <w:left w:val="nil"/>
              <w:bottom w:val="single" w:sz="8" w:space="0" w:color="000000"/>
              <w:right w:val="single" w:sz="8" w:space="0" w:color="000000"/>
            </w:tcBorders>
            <w:vAlign w:val="center"/>
          </w:tcPr>
          <w:p w14:paraId="6EBD07A6" w14:textId="77777777" w:rsidR="00354602" w:rsidRPr="00591BC6" w:rsidRDefault="00062D9E">
            <w:pPr>
              <w:jc w:val="center"/>
              <w:rPr>
                <w:b/>
                <w:bCs/>
                <w:sz w:val="24"/>
                <w:szCs w:val="24"/>
              </w:rPr>
            </w:pPr>
            <w:r w:rsidRPr="00591BC6">
              <w:rPr>
                <w:b/>
                <w:bCs/>
                <w:sz w:val="24"/>
                <w:szCs w:val="24"/>
              </w:rPr>
              <w:t>0.05</w:t>
            </w:r>
          </w:p>
        </w:tc>
        <w:tc>
          <w:tcPr>
            <w:tcW w:w="1701" w:type="dxa"/>
            <w:tcBorders>
              <w:top w:val="single" w:sz="8" w:space="0" w:color="000000"/>
              <w:left w:val="nil"/>
              <w:bottom w:val="single" w:sz="8" w:space="0" w:color="000000"/>
              <w:right w:val="single" w:sz="8" w:space="0" w:color="000000"/>
            </w:tcBorders>
            <w:vAlign w:val="center"/>
          </w:tcPr>
          <w:p w14:paraId="64DB6716" w14:textId="77777777" w:rsidR="00354602" w:rsidRPr="00591BC6" w:rsidRDefault="00062D9E">
            <w:pPr>
              <w:jc w:val="center"/>
              <w:rPr>
                <w:b/>
                <w:bCs/>
                <w:sz w:val="24"/>
                <w:szCs w:val="24"/>
              </w:rPr>
            </w:pPr>
            <w:r w:rsidRPr="00591BC6">
              <w:rPr>
                <w:b/>
                <w:bCs/>
                <w:sz w:val="24"/>
                <w:szCs w:val="24"/>
              </w:rPr>
              <w:t>0.66</w:t>
            </w:r>
          </w:p>
        </w:tc>
      </w:tr>
      <w:tr w:rsidR="00354602" w:rsidRPr="00591BC6" w14:paraId="0CF07D34"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5A3E8865" w14:textId="77777777" w:rsidR="00354602" w:rsidRPr="00591BC6" w:rsidRDefault="00062D9E">
            <w:pPr>
              <w:jc w:val="center"/>
              <w:rPr>
                <w:b/>
                <w:bCs/>
                <w:sz w:val="24"/>
                <w:szCs w:val="24"/>
              </w:rPr>
            </w:pPr>
            <w:proofErr w:type="spellStart"/>
            <w:proofErr w:type="gramStart"/>
            <w:r w:rsidRPr="00591BC6">
              <w:rPr>
                <w:b/>
                <w:bCs/>
                <w:sz w:val="24"/>
                <w:szCs w:val="24"/>
              </w:rPr>
              <w:t>S.Ed</w:t>
            </w:r>
            <w:proofErr w:type="spellEnd"/>
            <w:proofErr w:type="gramEnd"/>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C03692D" w14:textId="77777777" w:rsidR="00354602" w:rsidRPr="00591BC6" w:rsidRDefault="00062D9E">
            <w:pPr>
              <w:widowControl/>
              <w:autoSpaceDN/>
              <w:jc w:val="center"/>
              <w:rPr>
                <w:b/>
                <w:bCs/>
                <w:sz w:val="24"/>
                <w:szCs w:val="24"/>
              </w:rPr>
            </w:pPr>
            <w:r w:rsidRPr="00591BC6">
              <w:rPr>
                <w:rStyle w:val="15"/>
                <w:rFonts w:ascii="Times New Roman" w:eastAsia="DengXian Light" w:hAnsi="Times New Roman"/>
                <w:b/>
                <w:bCs/>
              </w:rPr>
              <w:t>6.15</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9E6BF10" w14:textId="77777777" w:rsidR="00354602" w:rsidRPr="00591BC6" w:rsidRDefault="00062D9E">
            <w:pPr>
              <w:jc w:val="center"/>
              <w:rPr>
                <w:b/>
                <w:bCs/>
                <w:sz w:val="24"/>
                <w:szCs w:val="24"/>
              </w:rPr>
            </w:pPr>
            <w:r w:rsidRPr="00591BC6">
              <w:rPr>
                <w:b/>
                <w:bCs/>
                <w:sz w:val="24"/>
                <w:szCs w:val="24"/>
              </w:rPr>
              <w:t>0.35</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43C88E0" w14:textId="77777777" w:rsidR="00354602" w:rsidRPr="00591BC6" w:rsidRDefault="00062D9E">
            <w:pPr>
              <w:jc w:val="center"/>
              <w:rPr>
                <w:b/>
                <w:bCs/>
                <w:sz w:val="24"/>
                <w:szCs w:val="24"/>
              </w:rPr>
            </w:pPr>
            <w:r w:rsidRPr="00591BC6">
              <w:rPr>
                <w:b/>
                <w:bCs/>
                <w:sz w:val="24"/>
                <w:szCs w:val="24"/>
              </w:rPr>
              <w:t>0.44</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15BDED4" w14:textId="77777777" w:rsidR="00354602" w:rsidRPr="00591BC6" w:rsidRDefault="00062D9E">
            <w:pPr>
              <w:jc w:val="center"/>
              <w:rPr>
                <w:b/>
                <w:bCs/>
                <w:sz w:val="24"/>
                <w:szCs w:val="24"/>
              </w:rPr>
            </w:pPr>
            <w:r w:rsidRPr="00591BC6">
              <w:rPr>
                <w:b/>
                <w:bCs/>
                <w:sz w:val="24"/>
                <w:szCs w:val="24"/>
              </w:rPr>
              <w:t>0.42</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C80429C" w14:textId="77777777" w:rsidR="00354602" w:rsidRPr="00591BC6" w:rsidRDefault="00062D9E">
            <w:pPr>
              <w:jc w:val="center"/>
              <w:rPr>
                <w:b/>
                <w:bCs/>
                <w:sz w:val="24"/>
                <w:szCs w:val="24"/>
              </w:rPr>
            </w:pPr>
            <w:r w:rsidRPr="00591BC6">
              <w:rPr>
                <w:b/>
                <w:bCs/>
                <w:sz w:val="24"/>
                <w:szCs w:val="24"/>
              </w:rPr>
              <w:t>0.22</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7F881B1B" w14:textId="77777777" w:rsidR="00354602" w:rsidRPr="00591BC6" w:rsidRDefault="00062D9E">
            <w:pPr>
              <w:jc w:val="center"/>
              <w:rPr>
                <w:b/>
                <w:bCs/>
                <w:sz w:val="24"/>
                <w:szCs w:val="24"/>
              </w:rPr>
            </w:pPr>
            <w:r w:rsidRPr="00591BC6">
              <w:rPr>
                <w:b/>
                <w:bCs/>
                <w:sz w:val="24"/>
                <w:szCs w:val="24"/>
              </w:rPr>
              <w:t>0.28</w:t>
            </w:r>
          </w:p>
        </w:tc>
        <w:tc>
          <w:tcPr>
            <w:tcW w:w="992" w:type="dxa"/>
            <w:tcBorders>
              <w:top w:val="single" w:sz="8" w:space="0" w:color="000000"/>
              <w:left w:val="nil"/>
              <w:bottom w:val="single" w:sz="8" w:space="0" w:color="000000"/>
              <w:right w:val="single" w:sz="8" w:space="0" w:color="000000"/>
            </w:tcBorders>
            <w:vAlign w:val="center"/>
          </w:tcPr>
          <w:p w14:paraId="2384E31B" w14:textId="77777777" w:rsidR="00354602" w:rsidRPr="00591BC6" w:rsidRDefault="00062D9E">
            <w:pPr>
              <w:jc w:val="center"/>
              <w:rPr>
                <w:b/>
                <w:bCs/>
                <w:sz w:val="24"/>
                <w:szCs w:val="24"/>
              </w:rPr>
            </w:pPr>
            <w:r w:rsidRPr="00591BC6">
              <w:rPr>
                <w:b/>
                <w:bCs/>
                <w:sz w:val="24"/>
                <w:szCs w:val="24"/>
              </w:rPr>
              <w:t>0.53</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C0945DF" w14:textId="77777777" w:rsidR="00354602" w:rsidRPr="00591BC6" w:rsidRDefault="00062D9E">
            <w:pPr>
              <w:jc w:val="center"/>
              <w:rPr>
                <w:b/>
                <w:bCs/>
                <w:sz w:val="24"/>
                <w:szCs w:val="24"/>
              </w:rPr>
            </w:pPr>
            <w:r w:rsidRPr="00591BC6">
              <w:rPr>
                <w:b/>
                <w:bCs/>
                <w:sz w:val="24"/>
                <w:szCs w:val="24"/>
              </w:rPr>
              <w:t>0.18</w:t>
            </w:r>
          </w:p>
        </w:tc>
        <w:tc>
          <w:tcPr>
            <w:tcW w:w="1544" w:type="dxa"/>
            <w:tcBorders>
              <w:top w:val="single" w:sz="8" w:space="0" w:color="000000"/>
              <w:left w:val="nil"/>
              <w:bottom w:val="single" w:sz="8" w:space="0" w:color="000000"/>
              <w:right w:val="single" w:sz="8" w:space="0" w:color="000000"/>
            </w:tcBorders>
            <w:vAlign w:val="center"/>
          </w:tcPr>
          <w:p w14:paraId="4ACA454B" w14:textId="77777777" w:rsidR="00354602" w:rsidRPr="00591BC6" w:rsidRDefault="00062D9E">
            <w:pPr>
              <w:jc w:val="center"/>
              <w:rPr>
                <w:b/>
                <w:bCs/>
                <w:sz w:val="24"/>
                <w:szCs w:val="24"/>
              </w:rPr>
            </w:pPr>
            <w:r w:rsidRPr="00591BC6">
              <w:rPr>
                <w:b/>
                <w:bCs/>
                <w:sz w:val="24"/>
                <w:szCs w:val="24"/>
              </w:rPr>
              <w:t>0.06</w:t>
            </w:r>
          </w:p>
        </w:tc>
        <w:tc>
          <w:tcPr>
            <w:tcW w:w="1701" w:type="dxa"/>
            <w:tcBorders>
              <w:top w:val="single" w:sz="8" w:space="0" w:color="000000"/>
              <w:left w:val="nil"/>
              <w:bottom w:val="single" w:sz="8" w:space="0" w:color="000000"/>
              <w:right w:val="single" w:sz="8" w:space="0" w:color="000000"/>
            </w:tcBorders>
            <w:vAlign w:val="center"/>
          </w:tcPr>
          <w:p w14:paraId="4CD11A73" w14:textId="77777777" w:rsidR="00354602" w:rsidRPr="00591BC6" w:rsidRDefault="00062D9E">
            <w:pPr>
              <w:jc w:val="center"/>
              <w:rPr>
                <w:b/>
                <w:bCs/>
                <w:sz w:val="24"/>
                <w:szCs w:val="24"/>
              </w:rPr>
            </w:pPr>
            <w:r w:rsidRPr="00591BC6">
              <w:rPr>
                <w:b/>
                <w:bCs/>
                <w:sz w:val="24"/>
                <w:szCs w:val="24"/>
              </w:rPr>
              <w:t>0.93</w:t>
            </w:r>
          </w:p>
        </w:tc>
      </w:tr>
      <w:tr w:rsidR="00354602" w:rsidRPr="00591BC6" w14:paraId="0A17F9AE"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00FFFC0D" w14:textId="77777777" w:rsidR="00354602" w:rsidRPr="00591BC6" w:rsidRDefault="00062D9E">
            <w:pPr>
              <w:jc w:val="center"/>
              <w:rPr>
                <w:b/>
                <w:bCs/>
                <w:sz w:val="24"/>
                <w:szCs w:val="24"/>
              </w:rPr>
            </w:pPr>
            <w:r w:rsidRPr="00591BC6">
              <w:rPr>
                <w:b/>
                <w:bCs/>
                <w:sz w:val="24"/>
                <w:szCs w:val="24"/>
              </w:rPr>
              <w:t>CD at 5%</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7752F20" w14:textId="77777777" w:rsidR="00354602" w:rsidRPr="00591BC6" w:rsidRDefault="00062D9E">
            <w:pPr>
              <w:jc w:val="center"/>
              <w:rPr>
                <w:b/>
                <w:bCs/>
                <w:sz w:val="24"/>
                <w:szCs w:val="24"/>
              </w:rPr>
            </w:pPr>
            <w:r w:rsidRPr="00591BC6">
              <w:rPr>
                <w:b/>
                <w:bCs/>
                <w:sz w:val="24"/>
                <w:szCs w:val="24"/>
              </w:rPr>
              <w:t>-</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59DC580" w14:textId="77777777" w:rsidR="00354602" w:rsidRPr="00591BC6" w:rsidRDefault="00062D9E">
            <w:pPr>
              <w:jc w:val="center"/>
              <w:rPr>
                <w:b/>
                <w:bCs/>
                <w:sz w:val="24"/>
                <w:szCs w:val="24"/>
              </w:rPr>
            </w:pPr>
            <w:r w:rsidRPr="00591BC6">
              <w:rPr>
                <w:b/>
                <w:bCs/>
                <w:color w:val="000000"/>
                <w:sz w:val="24"/>
                <w:szCs w:val="24"/>
              </w:rPr>
              <w:t>1.280</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0AEB403" w14:textId="77777777" w:rsidR="00354602" w:rsidRPr="00591BC6" w:rsidRDefault="00062D9E">
            <w:pPr>
              <w:jc w:val="center"/>
              <w:rPr>
                <w:b/>
                <w:bCs/>
                <w:sz w:val="24"/>
                <w:szCs w:val="24"/>
              </w:rPr>
            </w:pPr>
            <w:r w:rsidRPr="00591BC6">
              <w:rPr>
                <w:b/>
                <w:bCs/>
                <w:sz w:val="24"/>
                <w:szCs w:val="24"/>
              </w:rPr>
              <w:t>1.59</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93CC23C" w14:textId="77777777" w:rsidR="00354602" w:rsidRPr="00591BC6" w:rsidRDefault="00062D9E">
            <w:pPr>
              <w:jc w:val="center"/>
              <w:rPr>
                <w:b/>
                <w:bCs/>
                <w:sz w:val="24"/>
                <w:szCs w:val="24"/>
              </w:rPr>
            </w:pPr>
            <w:r w:rsidRPr="00591BC6">
              <w:rPr>
                <w:b/>
                <w:bCs/>
                <w:sz w:val="24"/>
                <w:szCs w:val="24"/>
              </w:rPr>
              <w:t>1.509</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AF46E69" w14:textId="77777777" w:rsidR="00354602" w:rsidRPr="00591BC6" w:rsidRDefault="00062D9E">
            <w:pPr>
              <w:jc w:val="center"/>
              <w:rPr>
                <w:b/>
                <w:bCs/>
                <w:sz w:val="24"/>
                <w:szCs w:val="24"/>
              </w:rPr>
            </w:pPr>
            <w:r w:rsidRPr="00591BC6">
              <w:rPr>
                <w:b/>
                <w:bCs/>
                <w:sz w:val="24"/>
                <w:szCs w:val="24"/>
              </w:rPr>
              <w:t>0.785</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7E3C7A4C" w14:textId="77777777" w:rsidR="00354602" w:rsidRPr="00591BC6" w:rsidRDefault="00062D9E">
            <w:pPr>
              <w:jc w:val="center"/>
              <w:rPr>
                <w:b/>
                <w:bCs/>
                <w:sz w:val="24"/>
                <w:szCs w:val="24"/>
              </w:rPr>
            </w:pPr>
            <w:r w:rsidRPr="00591BC6">
              <w:rPr>
                <w:b/>
                <w:bCs/>
                <w:sz w:val="24"/>
                <w:szCs w:val="24"/>
              </w:rPr>
              <w:t>1.007</w:t>
            </w:r>
          </w:p>
        </w:tc>
        <w:tc>
          <w:tcPr>
            <w:tcW w:w="992" w:type="dxa"/>
            <w:tcBorders>
              <w:top w:val="single" w:sz="8" w:space="0" w:color="000000"/>
              <w:left w:val="nil"/>
              <w:bottom w:val="single" w:sz="8" w:space="0" w:color="000000"/>
              <w:right w:val="single" w:sz="8" w:space="0" w:color="000000"/>
            </w:tcBorders>
            <w:vAlign w:val="center"/>
          </w:tcPr>
          <w:p w14:paraId="712CB2BD" w14:textId="77777777" w:rsidR="00354602" w:rsidRPr="00591BC6" w:rsidRDefault="00062D9E">
            <w:pPr>
              <w:jc w:val="center"/>
              <w:rPr>
                <w:b/>
                <w:bCs/>
                <w:sz w:val="24"/>
                <w:szCs w:val="24"/>
              </w:rPr>
            </w:pPr>
            <w:r w:rsidRPr="00591BC6">
              <w:rPr>
                <w:b/>
                <w:bCs/>
                <w:sz w:val="24"/>
                <w:szCs w:val="24"/>
              </w:rPr>
              <w:t>1.900</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AD1E3AF" w14:textId="77777777" w:rsidR="00354602" w:rsidRPr="00591BC6" w:rsidRDefault="00062D9E">
            <w:pPr>
              <w:jc w:val="center"/>
              <w:rPr>
                <w:b/>
                <w:bCs/>
                <w:sz w:val="24"/>
                <w:szCs w:val="24"/>
              </w:rPr>
            </w:pPr>
            <w:r w:rsidRPr="00591BC6">
              <w:rPr>
                <w:b/>
                <w:bCs/>
                <w:sz w:val="24"/>
                <w:szCs w:val="24"/>
              </w:rPr>
              <w:t>0.643</w:t>
            </w:r>
          </w:p>
        </w:tc>
        <w:tc>
          <w:tcPr>
            <w:tcW w:w="1544" w:type="dxa"/>
            <w:tcBorders>
              <w:top w:val="single" w:sz="8" w:space="0" w:color="000000"/>
              <w:left w:val="nil"/>
              <w:bottom w:val="single" w:sz="8" w:space="0" w:color="000000"/>
              <w:right w:val="single" w:sz="8" w:space="0" w:color="000000"/>
            </w:tcBorders>
            <w:vAlign w:val="center"/>
          </w:tcPr>
          <w:p w14:paraId="4118A77C" w14:textId="77777777" w:rsidR="00354602" w:rsidRPr="00591BC6" w:rsidRDefault="00062D9E">
            <w:pPr>
              <w:jc w:val="center"/>
              <w:rPr>
                <w:b/>
                <w:bCs/>
                <w:sz w:val="24"/>
                <w:szCs w:val="24"/>
              </w:rPr>
            </w:pPr>
            <w:r w:rsidRPr="00591BC6">
              <w:rPr>
                <w:b/>
                <w:bCs/>
                <w:sz w:val="24"/>
                <w:szCs w:val="24"/>
              </w:rPr>
              <w:t>0.232</w:t>
            </w:r>
          </w:p>
        </w:tc>
        <w:tc>
          <w:tcPr>
            <w:tcW w:w="1701" w:type="dxa"/>
            <w:tcBorders>
              <w:top w:val="single" w:sz="8" w:space="0" w:color="000000"/>
              <w:left w:val="nil"/>
              <w:bottom w:val="single" w:sz="8" w:space="0" w:color="000000"/>
              <w:right w:val="single" w:sz="8" w:space="0" w:color="000000"/>
            </w:tcBorders>
            <w:vAlign w:val="center"/>
          </w:tcPr>
          <w:p w14:paraId="69DE2400" w14:textId="77777777" w:rsidR="00354602" w:rsidRPr="00591BC6" w:rsidRDefault="00062D9E">
            <w:pPr>
              <w:jc w:val="center"/>
              <w:rPr>
                <w:b/>
                <w:bCs/>
                <w:sz w:val="24"/>
                <w:szCs w:val="24"/>
              </w:rPr>
            </w:pPr>
            <w:r w:rsidRPr="00591BC6">
              <w:rPr>
                <w:b/>
                <w:bCs/>
                <w:sz w:val="24"/>
                <w:szCs w:val="24"/>
              </w:rPr>
              <w:t>3.354</w:t>
            </w:r>
          </w:p>
        </w:tc>
      </w:tr>
    </w:tbl>
    <w:p w14:paraId="54D24E58" w14:textId="77777777" w:rsidR="00354602" w:rsidRPr="00591BC6" w:rsidRDefault="00354602">
      <w:pPr>
        <w:spacing w:line="360" w:lineRule="auto"/>
        <w:ind w:right="-46"/>
        <w:jc w:val="both"/>
        <w:rPr>
          <w:b/>
          <w:spacing w:val="-4"/>
          <w:sz w:val="24"/>
          <w:szCs w:val="24"/>
          <w:lang w:val="en-IN"/>
        </w:rPr>
      </w:pPr>
    </w:p>
    <w:p w14:paraId="23146069" w14:textId="77777777" w:rsidR="00354602" w:rsidRPr="00591BC6" w:rsidRDefault="00354602">
      <w:pPr>
        <w:spacing w:line="360" w:lineRule="auto"/>
        <w:ind w:right="-46"/>
        <w:jc w:val="both"/>
        <w:rPr>
          <w:b/>
          <w:spacing w:val="-4"/>
          <w:sz w:val="24"/>
          <w:szCs w:val="24"/>
        </w:rPr>
        <w:sectPr w:rsidR="00354602" w:rsidRPr="00591BC6">
          <w:pgSz w:w="16838" w:h="11906" w:orient="landscape"/>
          <w:pgMar w:top="1440" w:right="1440" w:bottom="1440" w:left="1440" w:header="720" w:footer="720" w:gutter="0"/>
          <w:cols w:space="720"/>
          <w:docGrid w:linePitch="360"/>
        </w:sectPr>
      </w:pPr>
    </w:p>
    <w:p w14:paraId="5FC358D6" w14:textId="77777777" w:rsidR="00354602" w:rsidRPr="00591BC6" w:rsidRDefault="00062D9E">
      <w:pPr>
        <w:numPr>
          <w:ilvl w:val="0"/>
          <w:numId w:val="1"/>
        </w:numPr>
        <w:spacing w:line="360" w:lineRule="auto"/>
        <w:ind w:right="-46" w:hanging="11"/>
        <w:jc w:val="both"/>
        <w:rPr>
          <w:b/>
          <w:spacing w:val="-4"/>
          <w:sz w:val="24"/>
          <w:szCs w:val="24"/>
        </w:rPr>
      </w:pPr>
      <w:r w:rsidRPr="00591BC6">
        <w:rPr>
          <w:b/>
          <w:spacing w:val="-4"/>
          <w:sz w:val="24"/>
          <w:szCs w:val="24"/>
        </w:rPr>
        <w:lastRenderedPageBreak/>
        <w:t>CONCLUSION</w:t>
      </w:r>
    </w:p>
    <w:p w14:paraId="6433E886" w14:textId="167D2B3D" w:rsidR="00354602" w:rsidRPr="00591BC6" w:rsidRDefault="00062D9E">
      <w:pPr>
        <w:spacing w:line="360" w:lineRule="auto"/>
        <w:jc w:val="both"/>
        <w:rPr>
          <w:sz w:val="24"/>
          <w:szCs w:val="24"/>
        </w:rPr>
      </w:pPr>
      <w:commentRangeStart w:id="144"/>
      <w:r w:rsidRPr="00591BC6">
        <w:rPr>
          <w:sz w:val="24"/>
          <w:szCs w:val="24"/>
        </w:rPr>
        <w:t xml:space="preserve">From the results of </w:t>
      </w:r>
      <w:r w:rsidR="00820800" w:rsidRPr="00591BC6">
        <w:rPr>
          <w:sz w:val="24"/>
          <w:szCs w:val="24"/>
        </w:rPr>
        <w:t>the assessment</w:t>
      </w:r>
      <w:r w:rsidRPr="00591BC6">
        <w:rPr>
          <w:sz w:val="24"/>
          <w:szCs w:val="24"/>
        </w:rPr>
        <w:t xml:space="preserve">, it is observed that the different seed treatments </w:t>
      </w:r>
      <w:r w:rsidR="00820800" w:rsidRPr="00591BC6">
        <w:rPr>
          <w:spacing w:val="-4"/>
          <w:sz w:val="24"/>
          <w:szCs w:val="24"/>
          <w:lang w:val="en-IN"/>
        </w:rPr>
        <w:t xml:space="preserve">of selected plant growth regulators and micronutrients </w:t>
      </w:r>
      <w:r w:rsidR="00820800" w:rsidRPr="00591BC6">
        <w:rPr>
          <w:sz w:val="24"/>
          <w:szCs w:val="24"/>
        </w:rPr>
        <w:t>show</w:t>
      </w:r>
      <w:r w:rsidRPr="00591BC6">
        <w:rPr>
          <w:sz w:val="24"/>
          <w:szCs w:val="24"/>
        </w:rPr>
        <w:t xml:space="preserve"> significant results on growth and yield attributing </w:t>
      </w:r>
      <w:r w:rsidR="00820800" w:rsidRPr="00591BC6">
        <w:rPr>
          <w:sz w:val="24"/>
          <w:szCs w:val="24"/>
        </w:rPr>
        <w:t>traits</w:t>
      </w:r>
      <w:r w:rsidRPr="00591BC6">
        <w:rPr>
          <w:sz w:val="24"/>
          <w:szCs w:val="24"/>
        </w:rPr>
        <w:t xml:space="preserve"> of okra expect for field emergence</w:t>
      </w:r>
      <w:commentRangeEnd w:id="144"/>
      <w:r w:rsidR="003D2A3D">
        <w:rPr>
          <w:rStyle w:val="Marquedecommentaire"/>
        </w:rPr>
        <w:commentReference w:id="144"/>
      </w:r>
      <w:r w:rsidRPr="00591BC6">
        <w:rPr>
          <w:sz w:val="24"/>
          <w:szCs w:val="24"/>
        </w:rPr>
        <w:t xml:space="preserve">. The seeds treated with </w:t>
      </w:r>
      <w:r w:rsidRPr="00591BC6">
        <w:rPr>
          <w:color w:val="000000"/>
          <w:sz w:val="24"/>
          <w:szCs w:val="24"/>
        </w:rPr>
        <w:t>T</w:t>
      </w:r>
      <w:r w:rsidRPr="00591BC6">
        <w:rPr>
          <w:color w:val="000000"/>
          <w:sz w:val="24"/>
          <w:szCs w:val="24"/>
          <w:vertAlign w:val="subscript"/>
        </w:rPr>
        <w:t>7</w:t>
      </w:r>
      <w:r w:rsidRPr="00591BC6">
        <w:rPr>
          <w:color w:val="000000"/>
          <w:sz w:val="24"/>
          <w:szCs w:val="24"/>
        </w:rPr>
        <w:t xml:space="preserve"> (</w:t>
      </w:r>
      <w:r w:rsidRPr="00591BC6">
        <w:rPr>
          <w:sz w:val="24"/>
          <w:szCs w:val="24"/>
        </w:rPr>
        <w:t xml:space="preserve">Gibberellic Acid) reported higher rate </w:t>
      </w:r>
      <w:commentRangeStart w:id="145"/>
      <w:r w:rsidRPr="00591BC6">
        <w:rPr>
          <w:sz w:val="24"/>
          <w:szCs w:val="24"/>
        </w:rPr>
        <w:t xml:space="preserve">of Field emergence (91.67%), </w:t>
      </w:r>
      <w:commentRangeEnd w:id="145"/>
      <w:r w:rsidR="000C092D">
        <w:rPr>
          <w:rStyle w:val="Marquedecommentaire"/>
        </w:rPr>
        <w:commentReference w:id="145"/>
      </w:r>
      <w:r w:rsidRPr="00591BC6">
        <w:rPr>
          <w:sz w:val="24"/>
          <w:szCs w:val="24"/>
        </w:rPr>
        <w:t xml:space="preserve">Plant height at 30 DAS (20.75cm), Plant height at 60 DAS (29.21cm), Plant height at 90 DAS (34.78cm), Days to 50% flowering (36.60), Number of leaves at 30 DAS (8.07), Number of leaves at 60 DAS (25.20), Capsule length (15.25cm), Seed yield per hectare (4.57q/ha), Fruit yield per hectare (74.87q/ha). </w:t>
      </w:r>
      <w:commentRangeStart w:id="146"/>
      <w:r w:rsidRPr="00591BC6">
        <w:rPr>
          <w:sz w:val="24"/>
          <w:szCs w:val="24"/>
        </w:rPr>
        <w:t>Overall, it can be concluded that seeds treated with Gibberellic Acid (GA</w:t>
      </w:r>
      <w:r w:rsidRPr="00591BC6">
        <w:rPr>
          <w:sz w:val="24"/>
          <w:szCs w:val="24"/>
          <w:vertAlign w:val="subscript"/>
        </w:rPr>
        <w:t>3</w:t>
      </w:r>
      <w:r w:rsidRPr="00591BC6">
        <w:rPr>
          <w:sz w:val="24"/>
          <w:szCs w:val="24"/>
        </w:rPr>
        <w:t xml:space="preserve">) for 08 hours </w:t>
      </w:r>
      <w:r w:rsidR="00820800" w:rsidRPr="00591BC6">
        <w:rPr>
          <w:sz w:val="24"/>
          <w:szCs w:val="24"/>
        </w:rPr>
        <w:t>have</w:t>
      </w:r>
      <w:r w:rsidRPr="00591BC6">
        <w:rPr>
          <w:sz w:val="24"/>
          <w:szCs w:val="24"/>
        </w:rPr>
        <w:t xml:space="preserve"> performed best in terms of growth and yield attributing</w:t>
      </w:r>
      <w:r w:rsidR="00820800" w:rsidRPr="00591BC6">
        <w:rPr>
          <w:sz w:val="24"/>
          <w:szCs w:val="24"/>
        </w:rPr>
        <w:t xml:space="preserve"> </w:t>
      </w:r>
      <w:r w:rsidR="00820800" w:rsidRPr="00591BC6">
        <w:rPr>
          <w:spacing w:val="-4"/>
          <w:sz w:val="24"/>
          <w:szCs w:val="24"/>
          <w:lang w:val="en-IN"/>
        </w:rPr>
        <w:t>traits of okra</w:t>
      </w:r>
      <w:commentRangeEnd w:id="146"/>
      <w:r w:rsidR="000C092D">
        <w:rPr>
          <w:rStyle w:val="Marquedecommentaire"/>
        </w:rPr>
        <w:commentReference w:id="146"/>
      </w:r>
      <w:r w:rsidR="00820800" w:rsidRPr="00591BC6">
        <w:rPr>
          <w:spacing w:val="-4"/>
          <w:sz w:val="24"/>
          <w:szCs w:val="24"/>
          <w:lang w:val="en-IN"/>
        </w:rPr>
        <w:t>.</w:t>
      </w:r>
    </w:p>
    <w:p w14:paraId="366C5444" w14:textId="77777777" w:rsidR="00354602" w:rsidRPr="00591BC6" w:rsidRDefault="00354602">
      <w:pPr>
        <w:spacing w:line="360" w:lineRule="auto"/>
        <w:jc w:val="both"/>
        <w:rPr>
          <w:sz w:val="24"/>
          <w:szCs w:val="24"/>
        </w:rPr>
      </w:pPr>
    </w:p>
    <w:p w14:paraId="74E98AA5" w14:textId="77777777" w:rsidR="00354602" w:rsidRPr="00591BC6" w:rsidRDefault="00062D9E">
      <w:pPr>
        <w:numPr>
          <w:ilvl w:val="0"/>
          <w:numId w:val="1"/>
        </w:numPr>
        <w:spacing w:line="360" w:lineRule="auto"/>
        <w:ind w:right="-46" w:hanging="11"/>
        <w:jc w:val="both"/>
        <w:rPr>
          <w:b/>
          <w:spacing w:val="-4"/>
          <w:sz w:val="24"/>
          <w:szCs w:val="24"/>
        </w:rPr>
      </w:pPr>
      <w:r w:rsidRPr="00591BC6">
        <w:rPr>
          <w:b/>
          <w:spacing w:val="-4"/>
          <w:sz w:val="24"/>
          <w:szCs w:val="24"/>
        </w:rPr>
        <w:t>REFERENCES</w:t>
      </w:r>
    </w:p>
    <w:p w14:paraId="3E78C2E5" w14:textId="77777777" w:rsidR="00354602" w:rsidRPr="00591BC6" w:rsidRDefault="00062D9E">
      <w:pPr>
        <w:widowControl/>
        <w:autoSpaceDN/>
        <w:spacing w:after="240" w:line="360" w:lineRule="auto"/>
        <w:ind w:left="567" w:hanging="567"/>
        <w:jc w:val="both"/>
        <w:rPr>
          <w:sz w:val="24"/>
          <w:szCs w:val="24"/>
        </w:rPr>
      </w:pPr>
      <w:r w:rsidRPr="00591BC6">
        <w:rPr>
          <w:b/>
          <w:bCs/>
          <w:sz w:val="24"/>
          <w:szCs w:val="24"/>
        </w:rPr>
        <w:t xml:space="preserve">Achard, P., </w:t>
      </w:r>
      <w:proofErr w:type="spellStart"/>
      <w:r w:rsidRPr="00591BC6">
        <w:rPr>
          <w:b/>
          <w:bCs/>
          <w:sz w:val="24"/>
          <w:szCs w:val="24"/>
        </w:rPr>
        <w:t>Baghour</w:t>
      </w:r>
      <w:proofErr w:type="spellEnd"/>
      <w:r w:rsidRPr="00591BC6">
        <w:rPr>
          <w:b/>
          <w:bCs/>
          <w:sz w:val="24"/>
          <w:szCs w:val="24"/>
        </w:rPr>
        <w:t xml:space="preserve">, M., Chapple, A., Hedden, P., Van Der </w:t>
      </w:r>
      <w:proofErr w:type="spellStart"/>
      <w:r w:rsidRPr="00591BC6">
        <w:rPr>
          <w:b/>
          <w:bCs/>
          <w:sz w:val="24"/>
          <w:szCs w:val="24"/>
        </w:rPr>
        <w:t>Straeten</w:t>
      </w:r>
      <w:proofErr w:type="spellEnd"/>
      <w:r w:rsidRPr="00591BC6">
        <w:rPr>
          <w:b/>
          <w:bCs/>
          <w:sz w:val="24"/>
          <w:szCs w:val="24"/>
        </w:rPr>
        <w:t xml:space="preserve">, D., </w:t>
      </w:r>
      <w:proofErr w:type="spellStart"/>
      <w:r w:rsidRPr="00591BC6">
        <w:rPr>
          <w:b/>
          <w:bCs/>
          <w:sz w:val="24"/>
          <w:szCs w:val="24"/>
        </w:rPr>
        <w:t>Genschik</w:t>
      </w:r>
      <w:proofErr w:type="spellEnd"/>
      <w:r w:rsidRPr="00591BC6">
        <w:rPr>
          <w:b/>
          <w:bCs/>
          <w:sz w:val="24"/>
          <w:szCs w:val="24"/>
        </w:rPr>
        <w:t>, P., &amp; Moritz, T. (2007).</w:t>
      </w:r>
      <w:r w:rsidRPr="00591BC6">
        <w:rPr>
          <w:sz w:val="24"/>
          <w:szCs w:val="24"/>
        </w:rPr>
        <w:t xml:space="preserve"> The plant stress hormone ethylene controls floral transition via DELLA-dependent regulation of floral meristem-identity genes. </w:t>
      </w:r>
      <w:r w:rsidRPr="00591BC6">
        <w:rPr>
          <w:i/>
          <w:iCs/>
          <w:sz w:val="24"/>
          <w:szCs w:val="24"/>
        </w:rPr>
        <w:t>Proceedings of the National Academy of Sciences,</w:t>
      </w:r>
      <w:r w:rsidRPr="00591BC6">
        <w:rPr>
          <w:sz w:val="24"/>
          <w:szCs w:val="24"/>
        </w:rPr>
        <w:t xml:space="preserve"> 104(15), 6484-6489.</w:t>
      </w:r>
    </w:p>
    <w:p w14:paraId="39D994D9" w14:textId="77777777" w:rsidR="00354602" w:rsidRPr="00591BC6" w:rsidRDefault="00062D9E">
      <w:pPr>
        <w:widowControl/>
        <w:autoSpaceDN/>
        <w:spacing w:after="240" w:line="360" w:lineRule="auto"/>
        <w:ind w:left="567" w:hanging="567"/>
        <w:jc w:val="both"/>
        <w:rPr>
          <w:sz w:val="24"/>
          <w:szCs w:val="24"/>
        </w:rPr>
      </w:pPr>
      <w:r w:rsidRPr="00591BC6">
        <w:rPr>
          <w:b/>
          <w:bCs/>
          <w:color w:val="000000"/>
          <w:sz w:val="24"/>
          <w:szCs w:val="24"/>
        </w:rPr>
        <w:t>Anuj Lamichhane.,</w:t>
      </w:r>
      <w:r w:rsidRPr="00591BC6">
        <w:rPr>
          <w:rStyle w:val="15"/>
          <w:rFonts w:ascii="Times New Roman" w:hAnsi="Times New Roman"/>
        </w:rPr>
        <w:t xml:space="preserve"> </w:t>
      </w:r>
      <w:r w:rsidRPr="00591BC6">
        <w:rPr>
          <w:b/>
          <w:bCs/>
          <w:color w:val="000000"/>
          <w:sz w:val="24"/>
          <w:szCs w:val="24"/>
        </w:rPr>
        <w:t xml:space="preserve">Mamata K.C., Manisha Shrestha and Binaya Baral. (2021) </w:t>
      </w:r>
      <w:r w:rsidRPr="00591BC6">
        <w:rPr>
          <w:sz w:val="24"/>
          <w:szCs w:val="24"/>
        </w:rPr>
        <w:t xml:space="preserve">Effect of Seed Priming on Germination of Okra </w:t>
      </w:r>
      <w:r w:rsidRPr="00591BC6">
        <w:rPr>
          <w:i/>
          <w:iCs/>
          <w:sz w:val="24"/>
          <w:szCs w:val="24"/>
        </w:rPr>
        <w:t>(Abelmoschus Esculentus Var. Arka Anamika.</w:t>
      </w:r>
      <w:r w:rsidRPr="00591BC6">
        <w:rPr>
          <w:b/>
          <w:bCs/>
          <w:i/>
          <w:iCs/>
          <w:sz w:val="24"/>
          <w:szCs w:val="24"/>
        </w:rPr>
        <w:t xml:space="preserve"> </w:t>
      </w:r>
      <w:r w:rsidRPr="00591BC6">
        <w:rPr>
          <w:i/>
          <w:iCs/>
          <w:sz w:val="24"/>
          <w:szCs w:val="24"/>
        </w:rPr>
        <w:t>Malaysian Journal of Sustainable Agriculture</w:t>
      </w:r>
      <w:r w:rsidRPr="00591BC6">
        <w:rPr>
          <w:sz w:val="24"/>
          <w:szCs w:val="24"/>
        </w:rPr>
        <w:t xml:space="preserve"> 5(2), 111-114</w:t>
      </w:r>
    </w:p>
    <w:p w14:paraId="6B301183" w14:textId="77777777" w:rsidR="00354602" w:rsidRPr="00591BC6" w:rsidRDefault="00062D9E">
      <w:pPr>
        <w:widowControl/>
        <w:autoSpaceDN/>
        <w:spacing w:after="240" w:line="360" w:lineRule="auto"/>
        <w:ind w:left="567" w:right="-46" w:hanging="567"/>
        <w:jc w:val="both"/>
        <w:rPr>
          <w:color w:val="000000"/>
          <w:sz w:val="24"/>
          <w:szCs w:val="24"/>
        </w:rPr>
      </w:pPr>
      <w:proofErr w:type="spellStart"/>
      <w:r w:rsidRPr="00591BC6">
        <w:rPr>
          <w:b/>
          <w:bCs/>
          <w:color w:val="000000"/>
          <w:sz w:val="24"/>
          <w:szCs w:val="24"/>
        </w:rPr>
        <w:t>Bajehbaj</w:t>
      </w:r>
      <w:proofErr w:type="spellEnd"/>
      <w:r w:rsidRPr="00591BC6">
        <w:rPr>
          <w:b/>
          <w:bCs/>
          <w:color w:val="000000"/>
          <w:sz w:val="24"/>
          <w:szCs w:val="24"/>
        </w:rPr>
        <w:t xml:space="preserve"> A. A. (2010).</w:t>
      </w:r>
      <w:r w:rsidRPr="00591BC6">
        <w:rPr>
          <w:color w:val="000000"/>
          <w:sz w:val="24"/>
          <w:szCs w:val="24"/>
        </w:rPr>
        <w:t xml:space="preserve"> The effects of NaCl priming on salt tolerance in sunflower germination and seedling grown under salinity conditions. </w:t>
      </w:r>
      <w:r w:rsidRPr="00591BC6">
        <w:rPr>
          <w:i/>
          <w:iCs/>
          <w:color w:val="000000"/>
          <w:sz w:val="24"/>
          <w:szCs w:val="24"/>
        </w:rPr>
        <w:t xml:space="preserve">African Journal Biotechnology, </w:t>
      </w:r>
      <w:r w:rsidRPr="00591BC6">
        <w:rPr>
          <w:color w:val="000000"/>
          <w:sz w:val="24"/>
          <w:szCs w:val="24"/>
        </w:rPr>
        <w:t>9, 1684- 5315.</w:t>
      </w:r>
    </w:p>
    <w:p w14:paraId="2E1CAFC6" w14:textId="77777777" w:rsidR="00354602" w:rsidRPr="00591BC6" w:rsidRDefault="00062D9E">
      <w:pPr>
        <w:widowControl/>
        <w:autoSpaceDN/>
        <w:spacing w:after="240" w:line="360" w:lineRule="auto"/>
        <w:ind w:left="567" w:right="-46" w:hanging="567"/>
        <w:jc w:val="both"/>
        <w:rPr>
          <w:sz w:val="24"/>
          <w:szCs w:val="24"/>
        </w:rPr>
      </w:pPr>
      <w:r w:rsidRPr="00591BC6">
        <w:rPr>
          <w:b/>
          <w:bCs/>
          <w:sz w:val="24"/>
          <w:szCs w:val="24"/>
        </w:rPr>
        <w:t>Balakrishnan, S. and Balakrishnan, R. (1988).</w:t>
      </w:r>
      <w:r w:rsidRPr="00591BC6">
        <w:rPr>
          <w:sz w:val="24"/>
          <w:szCs w:val="24"/>
        </w:rPr>
        <w:t xml:space="preserve"> Studies on variability on bhindi [</w:t>
      </w:r>
      <w:r w:rsidRPr="00591BC6">
        <w:rPr>
          <w:i/>
          <w:sz w:val="24"/>
          <w:szCs w:val="24"/>
        </w:rPr>
        <w:t>Abelmoschus esculentus</w:t>
      </w:r>
      <w:r w:rsidRPr="00591BC6">
        <w:rPr>
          <w:sz w:val="24"/>
          <w:szCs w:val="24"/>
        </w:rPr>
        <w:t xml:space="preserve"> (L.) Moench]. South Indian Hort., 36(6), 300-303</w:t>
      </w:r>
    </w:p>
    <w:p w14:paraId="1D900909" w14:textId="77777777" w:rsidR="00354602" w:rsidRPr="00591BC6" w:rsidRDefault="00062D9E">
      <w:pPr>
        <w:widowControl/>
        <w:autoSpaceDE/>
        <w:autoSpaceDN/>
        <w:spacing w:after="240" w:line="360" w:lineRule="auto"/>
        <w:ind w:left="567" w:right="-46" w:hanging="567"/>
        <w:jc w:val="both"/>
        <w:rPr>
          <w:color w:val="000000"/>
          <w:sz w:val="24"/>
          <w:szCs w:val="24"/>
        </w:rPr>
      </w:pPr>
      <w:r w:rsidRPr="00591BC6">
        <w:rPr>
          <w:b/>
          <w:bCs/>
          <w:color w:val="000000"/>
          <w:sz w:val="24"/>
          <w:szCs w:val="24"/>
        </w:rPr>
        <w:t xml:space="preserve">Chauhan, D.V.S. (1972). </w:t>
      </w:r>
      <w:r w:rsidRPr="00591BC6">
        <w:rPr>
          <w:color w:val="000000"/>
          <w:sz w:val="24"/>
          <w:szCs w:val="24"/>
        </w:rPr>
        <w:t>Vegetable production in India, 3rd Ed. Ram Prasad and Sons, Agra, U.P. (INDIA).</w:t>
      </w:r>
    </w:p>
    <w:p w14:paraId="39B76A66" w14:textId="77777777" w:rsidR="00354602" w:rsidRPr="00591BC6" w:rsidRDefault="00062D9E">
      <w:pPr>
        <w:spacing w:after="240" w:line="360" w:lineRule="auto"/>
        <w:ind w:left="567" w:hanging="567"/>
        <w:jc w:val="both"/>
        <w:rPr>
          <w:sz w:val="24"/>
          <w:szCs w:val="24"/>
        </w:rPr>
      </w:pPr>
      <w:r w:rsidRPr="00591BC6">
        <w:rPr>
          <w:b/>
          <w:bCs/>
          <w:sz w:val="24"/>
          <w:szCs w:val="24"/>
        </w:rPr>
        <w:t>Cheng, H., Qin, L., Lee, S., Fu, X., Richards, D. E., Cao, D., &amp; Peng, J. (2004).</w:t>
      </w:r>
      <w:r w:rsidRPr="00591BC6">
        <w:rPr>
          <w:sz w:val="24"/>
          <w:szCs w:val="24"/>
        </w:rPr>
        <w:t xml:space="preserve"> Gibberellin regulates Arabidopsis floral development via suppression of DELLA protein function. Development, 131(5), 1055-1064.</w:t>
      </w:r>
    </w:p>
    <w:p w14:paraId="4C799383" w14:textId="77777777" w:rsidR="00354602" w:rsidRPr="00591BC6" w:rsidRDefault="00062D9E">
      <w:pPr>
        <w:spacing w:after="240" w:line="360" w:lineRule="auto"/>
        <w:ind w:left="567" w:hanging="567"/>
        <w:jc w:val="both"/>
        <w:rPr>
          <w:sz w:val="24"/>
          <w:szCs w:val="24"/>
        </w:rPr>
      </w:pPr>
      <w:r w:rsidRPr="00591BC6">
        <w:rPr>
          <w:b/>
          <w:bCs/>
          <w:sz w:val="24"/>
          <w:szCs w:val="24"/>
        </w:rPr>
        <w:t xml:space="preserve">Chono, M., Honda, I., Shinoda, S., Kushiro, T., Kamiya, Y., </w:t>
      </w:r>
      <w:proofErr w:type="spellStart"/>
      <w:r w:rsidRPr="00591BC6">
        <w:rPr>
          <w:b/>
          <w:bCs/>
          <w:sz w:val="24"/>
          <w:szCs w:val="24"/>
        </w:rPr>
        <w:t>Nambara</w:t>
      </w:r>
      <w:proofErr w:type="spellEnd"/>
      <w:r w:rsidRPr="00591BC6">
        <w:rPr>
          <w:b/>
          <w:bCs/>
          <w:sz w:val="24"/>
          <w:szCs w:val="24"/>
        </w:rPr>
        <w:t xml:space="preserve">, E., &amp; </w:t>
      </w:r>
      <w:r w:rsidRPr="00591BC6">
        <w:rPr>
          <w:b/>
          <w:bCs/>
          <w:sz w:val="24"/>
          <w:szCs w:val="24"/>
        </w:rPr>
        <w:lastRenderedPageBreak/>
        <w:t>Kawakami, N. (2003).</w:t>
      </w:r>
      <w:r w:rsidRPr="00591BC6">
        <w:rPr>
          <w:sz w:val="24"/>
          <w:szCs w:val="24"/>
        </w:rPr>
        <w:t xml:space="preserve"> Field studies on the regulation of abscisic acid content and germinability during grain development of barley: Molecular and chemical analysis of pre-harvest sprouting. </w:t>
      </w:r>
      <w:r w:rsidRPr="00591BC6">
        <w:rPr>
          <w:i/>
          <w:iCs/>
          <w:sz w:val="24"/>
          <w:szCs w:val="24"/>
        </w:rPr>
        <w:t>Journal of Experimental Botany</w:t>
      </w:r>
      <w:r w:rsidRPr="00591BC6">
        <w:rPr>
          <w:sz w:val="24"/>
          <w:szCs w:val="24"/>
        </w:rPr>
        <w:t>, 54(383), 271-278.</w:t>
      </w:r>
    </w:p>
    <w:p w14:paraId="6F1CD4DD" w14:textId="77777777" w:rsidR="00354602" w:rsidRPr="00591BC6" w:rsidRDefault="00062D9E">
      <w:pPr>
        <w:spacing w:after="240" w:line="360" w:lineRule="auto"/>
        <w:ind w:left="567" w:hanging="567"/>
        <w:jc w:val="both"/>
        <w:rPr>
          <w:sz w:val="24"/>
          <w:szCs w:val="24"/>
        </w:rPr>
      </w:pPr>
      <w:r w:rsidRPr="00591BC6">
        <w:rPr>
          <w:b/>
          <w:bCs/>
          <w:color w:val="000000"/>
          <w:sz w:val="24"/>
          <w:szCs w:val="24"/>
        </w:rPr>
        <w:t xml:space="preserve">Dhage, Nagre, Pappu. (2011). </w:t>
      </w:r>
      <w:r w:rsidRPr="00591BC6">
        <w:rPr>
          <w:color w:val="000000"/>
          <w:sz w:val="24"/>
          <w:szCs w:val="24"/>
        </w:rPr>
        <w:t xml:space="preserve">Effect of Plant Growth Regulator on Growth and Yield Parameters of Okra, </w:t>
      </w:r>
      <w:r w:rsidRPr="00591BC6">
        <w:rPr>
          <w:i/>
          <w:iCs/>
          <w:color w:val="000000"/>
          <w:sz w:val="24"/>
          <w:szCs w:val="24"/>
        </w:rPr>
        <w:t xml:space="preserve">Asian journal </w:t>
      </w:r>
      <w:proofErr w:type="spellStart"/>
      <w:r w:rsidRPr="00591BC6">
        <w:rPr>
          <w:i/>
          <w:iCs/>
          <w:color w:val="000000"/>
          <w:sz w:val="24"/>
          <w:szCs w:val="24"/>
        </w:rPr>
        <w:t>Hortic</w:t>
      </w:r>
      <w:proofErr w:type="spellEnd"/>
      <w:r w:rsidRPr="00591BC6">
        <w:rPr>
          <w:color w:val="000000"/>
          <w:sz w:val="24"/>
          <w:szCs w:val="24"/>
        </w:rPr>
        <w:t>, 6(1), 170-172.</w:t>
      </w:r>
    </w:p>
    <w:p w14:paraId="401F1F0B" w14:textId="77777777" w:rsidR="00354602" w:rsidRPr="00591BC6" w:rsidRDefault="00062D9E">
      <w:pPr>
        <w:spacing w:after="240" w:line="360" w:lineRule="auto"/>
        <w:ind w:left="567" w:hanging="567"/>
        <w:jc w:val="both"/>
        <w:rPr>
          <w:sz w:val="24"/>
          <w:szCs w:val="24"/>
        </w:rPr>
      </w:pPr>
      <w:proofErr w:type="spellStart"/>
      <w:r w:rsidRPr="00591BC6">
        <w:rPr>
          <w:b/>
          <w:bCs/>
          <w:sz w:val="24"/>
          <w:szCs w:val="24"/>
        </w:rPr>
        <w:t>Durgbanshi</w:t>
      </w:r>
      <w:proofErr w:type="spellEnd"/>
      <w:r w:rsidRPr="00591BC6">
        <w:rPr>
          <w:b/>
          <w:bCs/>
          <w:sz w:val="24"/>
          <w:szCs w:val="24"/>
        </w:rPr>
        <w:t xml:space="preserve">, A., Arbona, V., Pozo, O., </w:t>
      </w:r>
      <w:proofErr w:type="spellStart"/>
      <w:r w:rsidRPr="00591BC6">
        <w:rPr>
          <w:b/>
          <w:bCs/>
          <w:sz w:val="24"/>
          <w:szCs w:val="24"/>
        </w:rPr>
        <w:t>Miersch</w:t>
      </w:r>
      <w:proofErr w:type="spellEnd"/>
      <w:r w:rsidRPr="00591BC6">
        <w:rPr>
          <w:b/>
          <w:bCs/>
          <w:sz w:val="24"/>
          <w:szCs w:val="24"/>
        </w:rPr>
        <w:t>, O., Sancho, J. V., Gómez-Cadenas, A., &amp; Simón-Moya, M. (2005).</w:t>
      </w:r>
      <w:r w:rsidRPr="00591BC6">
        <w:rPr>
          <w:sz w:val="24"/>
          <w:szCs w:val="24"/>
        </w:rPr>
        <w:t xml:space="preserve"> Gibberellin is required for the formation of tension wood and stem gravitropism in Acacia </w:t>
      </w:r>
      <w:proofErr w:type="spellStart"/>
      <w:r w:rsidRPr="00591BC6">
        <w:rPr>
          <w:sz w:val="24"/>
          <w:szCs w:val="24"/>
        </w:rPr>
        <w:t>mangium</w:t>
      </w:r>
      <w:proofErr w:type="spellEnd"/>
      <w:r w:rsidRPr="00591BC6">
        <w:rPr>
          <w:sz w:val="24"/>
          <w:szCs w:val="24"/>
        </w:rPr>
        <w:t xml:space="preserve"> seedlings. </w:t>
      </w:r>
      <w:r w:rsidRPr="00591BC6">
        <w:rPr>
          <w:i/>
          <w:iCs/>
          <w:sz w:val="24"/>
          <w:szCs w:val="24"/>
        </w:rPr>
        <w:t>Plant physiology</w:t>
      </w:r>
      <w:r w:rsidRPr="00591BC6">
        <w:rPr>
          <w:sz w:val="24"/>
          <w:szCs w:val="24"/>
        </w:rPr>
        <w:t>, 137(4), 1360-1365.</w:t>
      </w:r>
    </w:p>
    <w:p w14:paraId="04F6AD1C" w14:textId="77777777" w:rsidR="00354602" w:rsidRPr="00591BC6" w:rsidRDefault="00062D9E">
      <w:pPr>
        <w:spacing w:after="240" w:line="360" w:lineRule="auto"/>
        <w:ind w:left="567" w:hanging="567"/>
        <w:jc w:val="both"/>
        <w:rPr>
          <w:sz w:val="24"/>
          <w:szCs w:val="24"/>
        </w:rPr>
      </w:pPr>
      <w:r w:rsidRPr="00591BC6">
        <w:rPr>
          <w:b/>
          <w:bCs/>
          <w:sz w:val="24"/>
          <w:szCs w:val="24"/>
        </w:rPr>
        <w:t>Fleet, C. M., &amp; Sun, T. P. (2005).</w:t>
      </w:r>
      <w:r w:rsidRPr="00591BC6">
        <w:rPr>
          <w:sz w:val="24"/>
          <w:szCs w:val="24"/>
        </w:rPr>
        <w:t xml:space="preserve"> A </w:t>
      </w:r>
      <w:proofErr w:type="spellStart"/>
      <w:r w:rsidRPr="00591BC6">
        <w:rPr>
          <w:sz w:val="24"/>
          <w:szCs w:val="24"/>
        </w:rPr>
        <w:t>DELLAcate</w:t>
      </w:r>
      <w:proofErr w:type="spellEnd"/>
      <w:r w:rsidRPr="00591BC6">
        <w:rPr>
          <w:sz w:val="24"/>
          <w:szCs w:val="24"/>
        </w:rPr>
        <w:t xml:space="preserve"> balance: the role of gibberellin in plant morphogenesis. </w:t>
      </w:r>
      <w:r w:rsidRPr="00591BC6">
        <w:rPr>
          <w:i/>
          <w:iCs/>
          <w:sz w:val="24"/>
          <w:szCs w:val="24"/>
        </w:rPr>
        <w:t>Current Opinion in Plant Biology,</w:t>
      </w:r>
      <w:r w:rsidRPr="00591BC6">
        <w:rPr>
          <w:sz w:val="24"/>
          <w:szCs w:val="24"/>
        </w:rPr>
        <w:t xml:space="preserve"> 8(1), 77-85.</w:t>
      </w:r>
    </w:p>
    <w:p w14:paraId="065BC2EC" w14:textId="77777777" w:rsidR="00354602" w:rsidRPr="00591BC6" w:rsidRDefault="00062D9E">
      <w:pPr>
        <w:spacing w:after="240" w:line="360" w:lineRule="auto"/>
        <w:ind w:left="567" w:hanging="567"/>
        <w:jc w:val="both"/>
        <w:rPr>
          <w:color w:val="000000"/>
          <w:sz w:val="24"/>
          <w:szCs w:val="24"/>
        </w:rPr>
      </w:pPr>
      <w:r w:rsidRPr="00591BC6">
        <w:rPr>
          <w:b/>
          <w:bCs/>
          <w:color w:val="000000"/>
          <w:sz w:val="24"/>
          <w:szCs w:val="24"/>
        </w:rPr>
        <w:t xml:space="preserve">Huang, P., He, L., Abbas, A., Hussain, S., Hussain, S., Du, D., Hafeez, M.B., </w:t>
      </w:r>
      <w:proofErr w:type="spellStart"/>
      <w:r w:rsidRPr="00591BC6">
        <w:rPr>
          <w:b/>
          <w:bCs/>
          <w:color w:val="000000"/>
          <w:sz w:val="24"/>
          <w:szCs w:val="24"/>
        </w:rPr>
        <w:t>Balooch</w:t>
      </w:r>
      <w:proofErr w:type="spellEnd"/>
      <w:r w:rsidRPr="00591BC6">
        <w:rPr>
          <w:b/>
          <w:bCs/>
          <w:color w:val="000000"/>
          <w:sz w:val="24"/>
          <w:szCs w:val="24"/>
        </w:rPr>
        <w:t>, S., Zahra, N. and Ren, X. (2021).</w:t>
      </w:r>
      <w:r w:rsidRPr="00591BC6">
        <w:rPr>
          <w:color w:val="000000"/>
          <w:sz w:val="24"/>
          <w:szCs w:val="24"/>
        </w:rPr>
        <w:t xml:space="preserve"> Seed priming with sorghum water extract improves the performance of </w:t>
      </w:r>
      <w:r w:rsidRPr="00591BC6">
        <w:rPr>
          <w:i/>
          <w:iCs/>
          <w:color w:val="000000"/>
          <w:sz w:val="24"/>
          <w:szCs w:val="24"/>
        </w:rPr>
        <w:t xml:space="preserve">Camelina (Camelina sativa </w:t>
      </w:r>
      <w:r w:rsidRPr="00591BC6">
        <w:rPr>
          <w:color w:val="000000"/>
          <w:sz w:val="24"/>
          <w:szCs w:val="24"/>
        </w:rPr>
        <w:t xml:space="preserve">(L.) under Salt Stress. Bio stimulants in plants science, </w:t>
      </w:r>
      <w:r w:rsidRPr="00591BC6">
        <w:rPr>
          <w:iCs/>
          <w:color w:val="000000"/>
          <w:sz w:val="24"/>
          <w:szCs w:val="24"/>
        </w:rPr>
        <w:t>10(4), 749</w:t>
      </w:r>
      <w:r w:rsidRPr="00591BC6">
        <w:rPr>
          <w:color w:val="000000"/>
          <w:sz w:val="24"/>
          <w:szCs w:val="24"/>
        </w:rPr>
        <w:t>.</w:t>
      </w:r>
    </w:p>
    <w:p w14:paraId="0951909C" w14:textId="77777777" w:rsidR="00354602" w:rsidRPr="00591BC6" w:rsidRDefault="00062D9E">
      <w:pPr>
        <w:spacing w:after="240" w:line="360" w:lineRule="auto"/>
        <w:ind w:left="567" w:hanging="567"/>
        <w:jc w:val="both"/>
        <w:rPr>
          <w:sz w:val="24"/>
          <w:szCs w:val="24"/>
        </w:rPr>
      </w:pPr>
      <w:r w:rsidRPr="00591BC6">
        <w:rPr>
          <w:b/>
          <w:bCs/>
          <w:sz w:val="24"/>
          <w:szCs w:val="24"/>
        </w:rPr>
        <w:t>Khan, A. S., Khan, A., Khan, A., Khattak, M. U. K., &amp; Sadiq, M. (2016).</w:t>
      </w:r>
      <w:r w:rsidRPr="00591BC6">
        <w:rPr>
          <w:sz w:val="24"/>
          <w:szCs w:val="24"/>
        </w:rPr>
        <w:t xml:space="preserve"> Response of apple (Malus domestica) to foliar application of gibberellic acid and boron for improving fruit yield and quality. </w:t>
      </w:r>
      <w:r w:rsidRPr="00591BC6">
        <w:rPr>
          <w:i/>
          <w:iCs/>
          <w:sz w:val="24"/>
          <w:szCs w:val="24"/>
        </w:rPr>
        <w:t>Journal of Biodiversity and Environmental Sciences,</w:t>
      </w:r>
      <w:r w:rsidRPr="00591BC6">
        <w:rPr>
          <w:sz w:val="24"/>
          <w:szCs w:val="24"/>
        </w:rPr>
        <w:t xml:space="preserve"> 8(3), 100-106.</w:t>
      </w:r>
    </w:p>
    <w:p w14:paraId="19255EFB" w14:textId="77777777" w:rsidR="00354602" w:rsidRPr="00591BC6" w:rsidRDefault="00062D9E">
      <w:pPr>
        <w:spacing w:after="240" w:line="360" w:lineRule="auto"/>
        <w:ind w:left="567" w:hanging="567"/>
        <w:jc w:val="both"/>
        <w:rPr>
          <w:sz w:val="24"/>
          <w:szCs w:val="24"/>
        </w:rPr>
      </w:pPr>
      <w:r w:rsidRPr="00591BC6">
        <w:rPr>
          <w:b/>
          <w:bCs/>
          <w:sz w:val="24"/>
          <w:szCs w:val="24"/>
        </w:rPr>
        <w:t xml:space="preserve">Kondo, T., Toyofuku, K., Tsukada, M., </w:t>
      </w:r>
      <w:proofErr w:type="spellStart"/>
      <w:r w:rsidRPr="00591BC6">
        <w:rPr>
          <w:b/>
          <w:bCs/>
          <w:sz w:val="24"/>
          <w:szCs w:val="24"/>
        </w:rPr>
        <w:t>Terahara</w:t>
      </w:r>
      <w:proofErr w:type="spellEnd"/>
      <w:r w:rsidRPr="00591BC6">
        <w:rPr>
          <w:b/>
          <w:bCs/>
          <w:sz w:val="24"/>
          <w:szCs w:val="24"/>
        </w:rPr>
        <w:t>, N., &amp; Kato, H. (2018).</w:t>
      </w:r>
      <w:r w:rsidRPr="00591BC6">
        <w:rPr>
          <w:sz w:val="24"/>
          <w:szCs w:val="24"/>
        </w:rPr>
        <w:t xml:space="preserve"> Effect of GA3 Application on Growth and Flowering of Common Buckwheat (Fagopyrum esculentum Moench) Cultivars in Different Growth Stages. </w:t>
      </w:r>
      <w:r w:rsidRPr="00591BC6">
        <w:rPr>
          <w:i/>
          <w:iCs/>
          <w:sz w:val="24"/>
          <w:szCs w:val="24"/>
        </w:rPr>
        <w:t>Agricultural Sciences,</w:t>
      </w:r>
      <w:r w:rsidRPr="00591BC6">
        <w:rPr>
          <w:sz w:val="24"/>
          <w:szCs w:val="24"/>
        </w:rPr>
        <w:t xml:space="preserve"> 9(03), 385.</w:t>
      </w:r>
    </w:p>
    <w:p w14:paraId="49B98066" w14:textId="77777777" w:rsidR="00354602" w:rsidRPr="00591BC6" w:rsidRDefault="00062D9E">
      <w:pPr>
        <w:spacing w:after="240" w:line="360" w:lineRule="auto"/>
        <w:ind w:left="567" w:hanging="567"/>
        <w:jc w:val="both"/>
        <w:rPr>
          <w:sz w:val="24"/>
          <w:szCs w:val="24"/>
        </w:rPr>
      </w:pPr>
      <w:r w:rsidRPr="00591BC6">
        <w:rPr>
          <w:b/>
          <w:bCs/>
          <w:sz w:val="24"/>
          <w:szCs w:val="24"/>
        </w:rPr>
        <w:t>Kumar, R., Pandey, R. K., &amp; Singh, S. K. (2018).</w:t>
      </w:r>
      <w:r w:rsidRPr="00591BC6">
        <w:rPr>
          <w:sz w:val="24"/>
          <w:szCs w:val="24"/>
        </w:rPr>
        <w:t xml:space="preserve"> Effect of gibberellic acid and cytokinin on fruit set and yield of acid lime (Citrus aurantifolia). </w:t>
      </w:r>
      <w:r w:rsidRPr="00591BC6">
        <w:rPr>
          <w:i/>
          <w:iCs/>
          <w:sz w:val="24"/>
          <w:szCs w:val="24"/>
        </w:rPr>
        <w:t>The Pharma Innovation Journal,</w:t>
      </w:r>
      <w:r w:rsidRPr="00591BC6">
        <w:rPr>
          <w:sz w:val="24"/>
          <w:szCs w:val="24"/>
        </w:rPr>
        <w:t xml:space="preserve"> 7(7), 345-348.</w:t>
      </w:r>
    </w:p>
    <w:p w14:paraId="6C7FB240" w14:textId="77777777" w:rsidR="00354602" w:rsidRPr="00591BC6" w:rsidRDefault="00062D9E">
      <w:pPr>
        <w:spacing w:after="240" w:line="360" w:lineRule="auto"/>
        <w:ind w:left="567" w:hanging="567"/>
        <w:jc w:val="both"/>
        <w:rPr>
          <w:sz w:val="24"/>
          <w:szCs w:val="24"/>
        </w:rPr>
      </w:pPr>
      <w:r w:rsidRPr="00591BC6">
        <w:rPr>
          <w:b/>
          <w:bCs/>
          <w:sz w:val="24"/>
          <w:szCs w:val="24"/>
        </w:rPr>
        <w:t>Kumar, S., Kumar, R., &amp; Singh, R. (2013).</w:t>
      </w:r>
      <w:r w:rsidRPr="00591BC6">
        <w:rPr>
          <w:sz w:val="24"/>
          <w:szCs w:val="24"/>
        </w:rPr>
        <w:t xml:space="preserve"> Role of gibberellic acid in fruit yield and quality of grape (Vitis vinifera L.) cv. Flame Seedless. </w:t>
      </w:r>
      <w:r w:rsidRPr="00591BC6">
        <w:rPr>
          <w:i/>
          <w:iCs/>
          <w:sz w:val="24"/>
          <w:szCs w:val="24"/>
        </w:rPr>
        <w:t xml:space="preserve">Journal of Pharmacognosy and Phytochemistry, </w:t>
      </w:r>
      <w:r w:rsidRPr="00591BC6">
        <w:rPr>
          <w:sz w:val="24"/>
          <w:szCs w:val="24"/>
        </w:rPr>
        <w:t>1(6), 97-102.</w:t>
      </w:r>
    </w:p>
    <w:p w14:paraId="79E64259" w14:textId="77777777" w:rsidR="00354602" w:rsidRPr="00591BC6" w:rsidRDefault="00062D9E">
      <w:pPr>
        <w:spacing w:after="240" w:line="360" w:lineRule="auto"/>
        <w:ind w:left="567" w:hanging="567"/>
        <w:jc w:val="both"/>
        <w:rPr>
          <w:sz w:val="24"/>
          <w:szCs w:val="24"/>
        </w:rPr>
      </w:pPr>
      <w:r w:rsidRPr="00591BC6">
        <w:rPr>
          <w:b/>
          <w:bCs/>
          <w:sz w:val="24"/>
          <w:szCs w:val="24"/>
        </w:rPr>
        <w:lastRenderedPageBreak/>
        <w:t>Ma, M., Wang, Q., Li, Z., &amp; Cheng, J. (2018).</w:t>
      </w:r>
      <w:r w:rsidRPr="00591BC6">
        <w:rPr>
          <w:sz w:val="24"/>
          <w:szCs w:val="24"/>
        </w:rPr>
        <w:t xml:space="preserve"> Identification and expression analysis of gibberellin biosynthesis genes in Fagopyrum esculentum. </w:t>
      </w:r>
      <w:proofErr w:type="spellStart"/>
      <w:r w:rsidRPr="00591BC6">
        <w:rPr>
          <w:i/>
          <w:iCs/>
          <w:sz w:val="24"/>
          <w:szCs w:val="24"/>
        </w:rPr>
        <w:t>PloS</w:t>
      </w:r>
      <w:proofErr w:type="spellEnd"/>
      <w:r w:rsidRPr="00591BC6">
        <w:rPr>
          <w:i/>
          <w:iCs/>
          <w:sz w:val="24"/>
          <w:szCs w:val="24"/>
        </w:rPr>
        <w:t xml:space="preserve"> one, </w:t>
      </w:r>
      <w:r w:rsidRPr="00591BC6">
        <w:rPr>
          <w:sz w:val="24"/>
          <w:szCs w:val="24"/>
        </w:rPr>
        <w:t>13(12), e0209238.</w:t>
      </w:r>
    </w:p>
    <w:p w14:paraId="118C4F57" w14:textId="77777777" w:rsidR="00354602" w:rsidRPr="00591BC6" w:rsidRDefault="00062D9E">
      <w:pPr>
        <w:widowControl/>
        <w:autoSpaceDE/>
        <w:autoSpaceDN/>
        <w:spacing w:after="240" w:line="360" w:lineRule="auto"/>
        <w:ind w:left="567" w:right="-46" w:hanging="567"/>
        <w:jc w:val="both"/>
        <w:rPr>
          <w:sz w:val="24"/>
          <w:szCs w:val="24"/>
          <w:lang w:val="en-IN"/>
        </w:rPr>
      </w:pPr>
      <w:proofErr w:type="spellStart"/>
      <w:r w:rsidRPr="00591BC6">
        <w:rPr>
          <w:b/>
          <w:bCs/>
          <w:sz w:val="24"/>
          <w:szCs w:val="24"/>
          <w:lang w:val="en-IN"/>
        </w:rPr>
        <w:t>Mereddy</w:t>
      </w:r>
      <w:proofErr w:type="spellEnd"/>
      <w:r w:rsidRPr="00591BC6">
        <w:rPr>
          <w:b/>
          <w:bCs/>
          <w:sz w:val="24"/>
          <w:szCs w:val="24"/>
          <w:lang w:val="en-IN"/>
        </w:rPr>
        <w:t>, R., Wu, L., Hallgren, S. W., Wu, Y., Conway, K. E. (2015).</w:t>
      </w:r>
      <w:r w:rsidRPr="00591BC6">
        <w:rPr>
          <w:sz w:val="24"/>
          <w:szCs w:val="24"/>
          <w:lang w:val="en-IN"/>
        </w:rPr>
        <w:t xml:space="preserve"> Solid Matrix Priming Improves Seedling Vigor of Okra Seeds. </w:t>
      </w:r>
      <w:r w:rsidRPr="00591BC6">
        <w:rPr>
          <w:i/>
          <w:iCs/>
          <w:sz w:val="24"/>
          <w:szCs w:val="24"/>
          <w:lang w:val="en-IN"/>
        </w:rPr>
        <w:t>Proceedings of the Oklahoma Academy of Science</w:t>
      </w:r>
      <w:r w:rsidRPr="00591BC6">
        <w:rPr>
          <w:sz w:val="24"/>
          <w:szCs w:val="24"/>
          <w:lang w:val="en-IN"/>
        </w:rPr>
        <w:t>, 80, 33-37.</w:t>
      </w:r>
    </w:p>
    <w:p w14:paraId="4ECC6B96" w14:textId="77777777" w:rsidR="00354602" w:rsidRPr="00591BC6" w:rsidRDefault="00062D9E">
      <w:pPr>
        <w:spacing w:after="240" w:line="360" w:lineRule="auto"/>
        <w:ind w:left="567" w:hanging="567"/>
        <w:jc w:val="both"/>
        <w:rPr>
          <w:sz w:val="24"/>
          <w:szCs w:val="24"/>
        </w:rPr>
      </w:pPr>
      <w:r w:rsidRPr="00591BC6">
        <w:rPr>
          <w:b/>
          <w:bCs/>
          <w:sz w:val="24"/>
          <w:szCs w:val="24"/>
        </w:rPr>
        <w:t xml:space="preserve">Morrison, M. J., </w:t>
      </w:r>
      <w:proofErr w:type="spellStart"/>
      <w:r w:rsidRPr="00591BC6">
        <w:rPr>
          <w:b/>
          <w:bCs/>
          <w:sz w:val="24"/>
          <w:szCs w:val="24"/>
        </w:rPr>
        <w:t>Voldeng</w:t>
      </w:r>
      <w:proofErr w:type="spellEnd"/>
      <w:r w:rsidRPr="00591BC6">
        <w:rPr>
          <w:b/>
          <w:bCs/>
          <w:sz w:val="24"/>
          <w:szCs w:val="24"/>
        </w:rPr>
        <w:t>, H. D., Cober, E. R., &amp; Stewart, D. W. (2000).</w:t>
      </w:r>
      <w:r w:rsidRPr="00591BC6">
        <w:rPr>
          <w:sz w:val="24"/>
          <w:szCs w:val="24"/>
        </w:rPr>
        <w:t xml:space="preserve"> Heat stress during flowering in summer Brassica. </w:t>
      </w:r>
      <w:r w:rsidRPr="00591BC6">
        <w:rPr>
          <w:i/>
          <w:iCs/>
          <w:sz w:val="24"/>
          <w:szCs w:val="24"/>
        </w:rPr>
        <w:t>Crop Science,</w:t>
      </w:r>
      <w:r w:rsidRPr="00591BC6">
        <w:rPr>
          <w:sz w:val="24"/>
          <w:szCs w:val="24"/>
        </w:rPr>
        <w:t xml:space="preserve"> 40(2), 551-556.</w:t>
      </w:r>
    </w:p>
    <w:p w14:paraId="13482F10" w14:textId="77777777" w:rsidR="00354602" w:rsidRPr="00591BC6" w:rsidRDefault="00062D9E">
      <w:pPr>
        <w:spacing w:after="240" w:line="360" w:lineRule="auto"/>
        <w:ind w:left="567" w:hanging="567"/>
        <w:jc w:val="both"/>
        <w:rPr>
          <w:sz w:val="24"/>
          <w:szCs w:val="24"/>
        </w:rPr>
      </w:pPr>
      <w:r w:rsidRPr="00591BC6">
        <w:rPr>
          <w:b/>
          <w:bCs/>
          <w:sz w:val="24"/>
          <w:szCs w:val="24"/>
        </w:rPr>
        <w:t xml:space="preserve">Nawaz, J., Muhammad, H., Abdul, </w:t>
      </w:r>
      <w:proofErr w:type="spellStart"/>
      <w:proofErr w:type="gramStart"/>
      <w:r w:rsidRPr="00591BC6">
        <w:rPr>
          <w:b/>
          <w:bCs/>
          <w:sz w:val="24"/>
          <w:szCs w:val="24"/>
        </w:rPr>
        <w:t>J.,Ghulam</w:t>
      </w:r>
      <w:proofErr w:type="spellEnd"/>
      <w:proofErr w:type="gramEnd"/>
      <w:r w:rsidRPr="00591BC6">
        <w:rPr>
          <w:b/>
          <w:bCs/>
          <w:sz w:val="24"/>
          <w:szCs w:val="24"/>
        </w:rPr>
        <w:t>, A. N., Muhammad, S.,</w:t>
      </w:r>
      <w:proofErr w:type="spellStart"/>
      <w:r w:rsidRPr="00591BC6">
        <w:rPr>
          <w:b/>
          <w:bCs/>
          <w:sz w:val="24"/>
          <w:szCs w:val="24"/>
        </w:rPr>
        <w:t>Mashood</w:t>
      </w:r>
      <w:proofErr w:type="spellEnd"/>
      <w:r w:rsidRPr="00591BC6">
        <w:rPr>
          <w:b/>
          <w:bCs/>
          <w:sz w:val="24"/>
          <w:szCs w:val="24"/>
        </w:rPr>
        <w:t>, S. and Imran, S. (2013).</w:t>
      </w:r>
      <w:r w:rsidRPr="00591BC6">
        <w:rPr>
          <w:sz w:val="24"/>
          <w:szCs w:val="24"/>
        </w:rPr>
        <w:t xml:space="preserve">Seed Priming A Technique. </w:t>
      </w:r>
      <w:r w:rsidRPr="00591BC6">
        <w:rPr>
          <w:i/>
          <w:iCs/>
          <w:sz w:val="24"/>
          <w:szCs w:val="24"/>
        </w:rPr>
        <w:t>Agriculture Crop Science,</w:t>
      </w:r>
      <w:r w:rsidRPr="00591BC6">
        <w:rPr>
          <w:sz w:val="24"/>
          <w:szCs w:val="24"/>
        </w:rPr>
        <w:t xml:space="preserve"> 6(20), 1373-1381.</w:t>
      </w:r>
    </w:p>
    <w:p w14:paraId="53423CEC" w14:textId="77777777" w:rsidR="00354602" w:rsidRPr="00591BC6" w:rsidRDefault="00062D9E">
      <w:pPr>
        <w:spacing w:after="240" w:line="360" w:lineRule="auto"/>
        <w:ind w:left="567" w:hanging="567"/>
        <w:jc w:val="both"/>
        <w:rPr>
          <w:sz w:val="24"/>
          <w:szCs w:val="24"/>
        </w:rPr>
      </w:pPr>
      <w:r w:rsidRPr="00591BC6">
        <w:rPr>
          <w:b/>
          <w:bCs/>
          <w:sz w:val="24"/>
          <w:szCs w:val="24"/>
        </w:rPr>
        <w:t xml:space="preserve">Sakamoto, T., Miura, K., Itoh, H., Tatsumi, T., </w:t>
      </w:r>
      <w:proofErr w:type="spellStart"/>
      <w:r w:rsidRPr="00591BC6">
        <w:rPr>
          <w:b/>
          <w:bCs/>
          <w:sz w:val="24"/>
          <w:szCs w:val="24"/>
        </w:rPr>
        <w:t>Ueguchi</w:t>
      </w:r>
      <w:proofErr w:type="spellEnd"/>
      <w:r w:rsidRPr="00591BC6">
        <w:rPr>
          <w:b/>
          <w:bCs/>
          <w:sz w:val="24"/>
          <w:szCs w:val="24"/>
        </w:rPr>
        <w:t>-Tanaka, M., Ishiyama, K., ... &amp; Matsuoka, M. (2004).</w:t>
      </w:r>
      <w:r w:rsidRPr="00591BC6">
        <w:rPr>
          <w:sz w:val="24"/>
          <w:szCs w:val="24"/>
        </w:rPr>
        <w:t xml:space="preserve"> An overview of gibberellin metabolism enzyme genes and their related mutants in rice. </w:t>
      </w:r>
      <w:r w:rsidRPr="00591BC6">
        <w:rPr>
          <w:i/>
          <w:iCs/>
          <w:sz w:val="24"/>
          <w:szCs w:val="24"/>
        </w:rPr>
        <w:t>Plant Physiology</w:t>
      </w:r>
      <w:r w:rsidRPr="00591BC6">
        <w:rPr>
          <w:sz w:val="24"/>
          <w:szCs w:val="24"/>
        </w:rPr>
        <w:t>, 134(4), 1642-1653.</w:t>
      </w:r>
    </w:p>
    <w:p w14:paraId="2F2807D8" w14:textId="77777777" w:rsidR="00354602" w:rsidRPr="00591BC6" w:rsidRDefault="00062D9E">
      <w:pPr>
        <w:spacing w:after="240" w:line="360" w:lineRule="auto"/>
        <w:ind w:left="567" w:hanging="567"/>
        <w:jc w:val="both"/>
        <w:rPr>
          <w:sz w:val="24"/>
          <w:szCs w:val="24"/>
        </w:rPr>
      </w:pPr>
      <w:r w:rsidRPr="00591BC6">
        <w:rPr>
          <w:b/>
          <w:bCs/>
          <w:sz w:val="24"/>
          <w:szCs w:val="24"/>
        </w:rPr>
        <w:t>Srinivas, G., &amp; Naidu, M. M. (2019).</w:t>
      </w:r>
      <w:r w:rsidRPr="00591BC6">
        <w:rPr>
          <w:sz w:val="24"/>
          <w:szCs w:val="24"/>
        </w:rPr>
        <w:t xml:space="preserve"> Influence of gibberellic acid on flowering, fruit set and yield in tomato. </w:t>
      </w:r>
      <w:r w:rsidRPr="00591BC6">
        <w:rPr>
          <w:i/>
          <w:iCs/>
          <w:sz w:val="24"/>
          <w:szCs w:val="24"/>
        </w:rPr>
        <w:t>International Journal of Chemical Studies,</w:t>
      </w:r>
      <w:r w:rsidRPr="00591BC6">
        <w:rPr>
          <w:sz w:val="24"/>
          <w:szCs w:val="24"/>
        </w:rPr>
        <w:t xml:space="preserve"> 7(3), 1909-1912.</w:t>
      </w:r>
    </w:p>
    <w:p w14:paraId="2DC1C8B4" w14:textId="77777777" w:rsidR="00354602" w:rsidRPr="00591BC6" w:rsidRDefault="00062D9E">
      <w:pPr>
        <w:spacing w:after="240" w:line="360" w:lineRule="auto"/>
        <w:ind w:left="567" w:hanging="567"/>
        <w:jc w:val="both"/>
        <w:rPr>
          <w:color w:val="000000"/>
          <w:sz w:val="24"/>
          <w:szCs w:val="24"/>
        </w:rPr>
      </w:pPr>
      <w:r w:rsidRPr="00591BC6">
        <w:rPr>
          <w:b/>
          <w:bCs/>
          <w:color w:val="000000"/>
          <w:sz w:val="24"/>
          <w:szCs w:val="24"/>
        </w:rPr>
        <w:t xml:space="preserve">Ullah Arshad, M. Sarfraz, M. Sadiq, M. Mehdi, G. Hassan. (2002). </w:t>
      </w:r>
      <w:r w:rsidRPr="00591BC6">
        <w:rPr>
          <w:color w:val="000000"/>
          <w:sz w:val="24"/>
          <w:szCs w:val="24"/>
        </w:rPr>
        <w:t xml:space="preserve">Effect of pre-sowing with micronutrient on growth parameter of Raya. </w:t>
      </w:r>
      <w:r w:rsidRPr="00591BC6">
        <w:rPr>
          <w:i/>
          <w:iCs/>
          <w:color w:val="000000"/>
          <w:sz w:val="24"/>
          <w:szCs w:val="24"/>
        </w:rPr>
        <w:t>Asian Journal of Plant science,</w:t>
      </w:r>
      <w:r w:rsidRPr="00591BC6">
        <w:rPr>
          <w:color w:val="000000"/>
          <w:sz w:val="24"/>
          <w:szCs w:val="24"/>
        </w:rPr>
        <w:t xml:space="preserve"> 1(1), 22-23 </w:t>
      </w:r>
    </w:p>
    <w:p w14:paraId="7E3D760E" w14:textId="77777777" w:rsidR="00354602" w:rsidRDefault="00062D9E">
      <w:pPr>
        <w:spacing w:after="240" w:line="360" w:lineRule="auto"/>
        <w:ind w:left="567" w:hanging="567"/>
        <w:jc w:val="both"/>
        <w:rPr>
          <w:sz w:val="24"/>
          <w:szCs w:val="24"/>
        </w:rPr>
      </w:pPr>
      <w:r w:rsidRPr="00591BC6">
        <w:rPr>
          <w:b/>
          <w:bCs/>
          <w:sz w:val="24"/>
          <w:szCs w:val="24"/>
        </w:rPr>
        <w:t xml:space="preserve">Yamamoto, T., Mori, T., </w:t>
      </w:r>
      <w:proofErr w:type="spellStart"/>
      <w:r w:rsidRPr="00591BC6">
        <w:rPr>
          <w:b/>
          <w:bCs/>
          <w:sz w:val="24"/>
          <w:szCs w:val="24"/>
        </w:rPr>
        <w:t>Hoshikawa</w:t>
      </w:r>
      <w:proofErr w:type="spellEnd"/>
      <w:r w:rsidRPr="00591BC6">
        <w:rPr>
          <w:b/>
          <w:bCs/>
          <w:sz w:val="24"/>
          <w:szCs w:val="24"/>
        </w:rPr>
        <w:t xml:space="preserve">, K., </w:t>
      </w:r>
      <w:proofErr w:type="spellStart"/>
      <w:r w:rsidRPr="00591BC6">
        <w:rPr>
          <w:b/>
          <w:bCs/>
          <w:sz w:val="24"/>
          <w:szCs w:val="24"/>
        </w:rPr>
        <w:t>Koshioka</w:t>
      </w:r>
      <w:proofErr w:type="spellEnd"/>
      <w:r w:rsidRPr="00591BC6">
        <w:rPr>
          <w:b/>
          <w:bCs/>
          <w:sz w:val="24"/>
          <w:szCs w:val="24"/>
        </w:rPr>
        <w:t>, M., &amp; Kubota, S. (2001).</w:t>
      </w:r>
      <w:r w:rsidRPr="00591BC6">
        <w:rPr>
          <w:sz w:val="24"/>
          <w:szCs w:val="24"/>
        </w:rPr>
        <w:t xml:space="preserve"> Gibberellin/abscisic acid balance during seed development regulates sucrose storage in rice seedlings. </w:t>
      </w:r>
      <w:r w:rsidRPr="00591BC6">
        <w:rPr>
          <w:i/>
          <w:iCs/>
          <w:sz w:val="24"/>
          <w:szCs w:val="24"/>
        </w:rPr>
        <w:t xml:space="preserve">In 2nd International Symposium on Rice Functional Genomics, </w:t>
      </w:r>
      <w:r w:rsidRPr="00591BC6">
        <w:rPr>
          <w:iCs/>
          <w:sz w:val="24"/>
          <w:szCs w:val="24"/>
        </w:rPr>
        <w:t>POC13,</w:t>
      </w:r>
      <w:r w:rsidRPr="00591BC6">
        <w:rPr>
          <w:sz w:val="24"/>
          <w:szCs w:val="24"/>
        </w:rPr>
        <w:t xml:space="preserve"> 39.</w:t>
      </w:r>
    </w:p>
    <w:p w14:paraId="16E70108" w14:textId="77777777" w:rsidR="00354602" w:rsidRDefault="00354602">
      <w:pPr>
        <w:spacing w:line="360" w:lineRule="auto"/>
        <w:ind w:left="1134" w:hanging="1134"/>
        <w:jc w:val="both"/>
        <w:rPr>
          <w:sz w:val="24"/>
          <w:szCs w:val="24"/>
        </w:rPr>
      </w:pPr>
    </w:p>
    <w:p w14:paraId="371F52D1" w14:textId="77777777" w:rsidR="00354602" w:rsidRDefault="00354602">
      <w:pPr>
        <w:spacing w:line="360" w:lineRule="auto"/>
        <w:ind w:left="1134" w:hanging="1134"/>
        <w:jc w:val="both"/>
        <w:rPr>
          <w:sz w:val="24"/>
          <w:szCs w:val="24"/>
        </w:rPr>
      </w:pPr>
    </w:p>
    <w:p w14:paraId="47B8FDA2" w14:textId="77777777" w:rsidR="00354602" w:rsidRDefault="00354602">
      <w:pPr>
        <w:widowControl/>
        <w:autoSpaceDE/>
        <w:autoSpaceDN/>
        <w:spacing w:line="360" w:lineRule="auto"/>
        <w:ind w:left="1134" w:right="-46" w:hanging="1134"/>
        <w:jc w:val="both"/>
        <w:rPr>
          <w:sz w:val="24"/>
          <w:szCs w:val="24"/>
          <w:lang w:val="en-IN"/>
        </w:rPr>
      </w:pPr>
    </w:p>
    <w:p w14:paraId="1EE7044C" w14:textId="77777777" w:rsidR="00354602" w:rsidRDefault="00354602">
      <w:pPr>
        <w:widowControl/>
        <w:autoSpaceDE/>
        <w:autoSpaceDN/>
        <w:spacing w:line="360" w:lineRule="auto"/>
        <w:ind w:left="1134" w:right="-46" w:hanging="1134"/>
        <w:jc w:val="both"/>
        <w:rPr>
          <w:sz w:val="24"/>
          <w:szCs w:val="24"/>
        </w:rPr>
      </w:pPr>
    </w:p>
    <w:p w14:paraId="1F9CA649" w14:textId="77777777" w:rsidR="00354602" w:rsidRDefault="00354602">
      <w:pPr>
        <w:spacing w:line="360" w:lineRule="auto"/>
        <w:ind w:right="-46"/>
        <w:jc w:val="both"/>
        <w:rPr>
          <w:b/>
          <w:spacing w:val="-4"/>
          <w:sz w:val="24"/>
          <w:szCs w:val="24"/>
        </w:rPr>
      </w:pPr>
    </w:p>
    <w:p w14:paraId="57A40DB8" w14:textId="77777777" w:rsidR="00354602" w:rsidRDefault="00354602">
      <w:pPr>
        <w:spacing w:line="360" w:lineRule="auto"/>
        <w:ind w:right="-46"/>
        <w:jc w:val="both"/>
        <w:rPr>
          <w:b/>
          <w:spacing w:val="-4"/>
          <w:sz w:val="24"/>
          <w:szCs w:val="24"/>
        </w:rPr>
      </w:pPr>
    </w:p>
    <w:p w14:paraId="4BAF2575" w14:textId="77777777" w:rsidR="00354602" w:rsidRDefault="00354602">
      <w:pPr>
        <w:spacing w:line="360" w:lineRule="auto"/>
        <w:ind w:right="-46"/>
        <w:jc w:val="both"/>
        <w:rPr>
          <w:b/>
          <w:spacing w:val="-4"/>
          <w:sz w:val="24"/>
          <w:szCs w:val="24"/>
        </w:rPr>
      </w:pPr>
    </w:p>
    <w:sectPr w:rsidR="00354602">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L.YAK" w:date="2025-07-10T22:36:00Z" w:initials="ALYAK">
    <w:p w14:paraId="394AB67C" w14:textId="7BEE192E" w:rsidR="00B47870" w:rsidRDefault="00B47870">
      <w:pPr>
        <w:pStyle w:val="Commentaire"/>
      </w:pPr>
      <w:r>
        <w:rPr>
          <w:rStyle w:val="Marquedecommentaire"/>
        </w:rPr>
        <w:annotationRef/>
      </w:r>
      <w:r>
        <w:t xml:space="preserve">Not clearly </w:t>
      </w:r>
      <w:proofErr w:type="gramStart"/>
      <w:r>
        <w:t>seen !</w:t>
      </w:r>
      <w:proofErr w:type="gramEnd"/>
    </w:p>
  </w:comment>
  <w:comment w:id="19" w:author="AL.YAK" w:date="2025-07-10T22:08:00Z" w:initials="ALYAK">
    <w:p w14:paraId="17312E12" w14:textId="77DDB762" w:rsidR="00115188" w:rsidRDefault="00115188">
      <w:pPr>
        <w:pStyle w:val="Commentaire"/>
      </w:pPr>
      <w:r>
        <w:rPr>
          <w:rStyle w:val="Marquedecommentaire"/>
        </w:rPr>
        <w:annotationRef/>
      </w:r>
      <w:r>
        <w:t>What about the drought condition?</w:t>
      </w:r>
    </w:p>
  </w:comment>
  <w:comment w:id="20" w:author="AL.YAK" w:date="2025-07-10T22:08:00Z" w:initials="ALYAK">
    <w:p w14:paraId="44617C6A" w14:textId="68CD1D3A" w:rsidR="00DC12AE" w:rsidRDefault="00DC12AE">
      <w:pPr>
        <w:pStyle w:val="Commentaire"/>
      </w:pPr>
      <w:r>
        <w:rPr>
          <w:rStyle w:val="Marquedecommentaire"/>
        </w:rPr>
        <w:annotationRef/>
      </w:r>
      <w:r>
        <w:t>Which variety of okra?</w:t>
      </w:r>
    </w:p>
  </w:comment>
  <w:comment w:id="27" w:author="AL.YAK" w:date="2025-07-10T22:13:00Z" w:initials="ALYAK">
    <w:p w14:paraId="02791A10" w14:textId="4A15C615" w:rsidR="00115188" w:rsidRDefault="00115188">
      <w:pPr>
        <w:pStyle w:val="Commentaire"/>
      </w:pPr>
      <w:r>
        <w:rPr>
          <w:rStyle w:val="Marquedecommentaire"/>
        </w:rPr>
        <w:annotationRef/>
      </w:r>
      <w:r>
        <w:t>No reference to significance of differences!</w:t>
      </w:r>
    </w:p>
  </w:comment>
  <w:comment w:id="29" w:author="AL.YAK" w:date="2025-07-10T21:55:00Z" w:initials="ALYAK">
    <w:p w14:paraId="23BF59EF" w14:textId="15C7E972" w:rsidR="00D206CA" w:rsidRDefault="00D206CA">
      <w:pPr>
        <w:pStyle w:val="Commentaire"/>
      </w:pPr>
      <w:r>
        <w:rPr>
          <w:rStyle w:val="Marquedecommentaire"/>
        </w:rPr>
        <w:annotationRef/>
      </w:r>
      <w:proofErr w:type="gramStart"/>
      <w:r>
        <w:t>So</w:t>
      </w:r>
      <w:proofErr w:type="gramEnd"/>
      <w:r>
        <w:t xml:space="preserve"> what? What’s the aim of this study finally?</w:t>
      </w:r>
    </w:p>
  </w:comment>
  <w:comment w:id="35" w:author="AL.YAK" w:date="2025-07-10T20:24:00Z" w:initials="ALYAK">
    <w:p w14:paraId="70020ABC" w14:textId="0F4A08C1" w:rsidR="003258FF" w:rsidRDefault="003258FF">
      <w:pPr>
        <w:pStyle w:val="Commentaire"/>
      </w:pPr>
      <w:r>
        <w:rPr>
          <w:rStyle w:val="Marquedecommentaire"/>
        </w:rPr>
        <w:annotationRef/>
      </w:r>
      <w:proofErr w:type="spellStart"/>
      <w:r>
        <w:t>To</w:t>
      </w:r>
      <w:proofErr w:type="spellEnd"/>
      <w:r>
        <w:t xml:space="preserve"> much statements in introduction like you are already discussing results!</w:t>
      </w:r>
    </w:p>
  </w:comment>
  <w:comment w:id="39" w:author="AL.YAK" w:date="2025-07-10T20:10:00Z" w:initials="ALYAK">
    <w:p w14:paraId="4783BC7C" w14:textId="5DA612AF" w:rsidR="00AD1A71" w:rsidRDefault="00AD1A71">
      <w:pPr>
        <w:pStyle w:val="Commentaire"/>
      </w:pPr>
      <w:r>
        <w:rPr>
          <w:rStyle w:val="Marquedecommentaire"/>
        </w:rPr>
        <w:annotationRef/>
      </w:r>
      <w:r>
        <w:t>Which year?</w:t>
      </w:r>
    </w:p>
  </w:comment>
  <w:comment w:id="47" w:author="AL.YAK" w:date="2025-07-10T20:19:00Z" w:initials="ALYAK">
    <w:p w14:paraId="736D5C21" w14:textId="2F1AACE7" w:rsidR="002D7FD4" w:rsidRDefault="002D7FD4">
      <w:pPr>
        <w:pStyle w:val="Commentaire"/>
      </w:pPr>
      <w:r>
        <w:rPr>
          <w:rStyle w:val="Marquedecommentaire"/>
        </w:rPr>
        <w:annotationRef/>
      </w:r>
      <w:r>
        <w:t xml:space="preserve">Not already </w:t>
      </w:r>
      <w:proofErr w:type="gramStart"/>
      <w:r>
        <w:t>said ?</w:t>
      </w:r>
      <w:proofErr w:type="gramEnd"/>
    </w:p>
  </w:comment>
  <w:comment w:id="48" w:author="AL.YAK" w:date="2025-07-10T20:21:00Z" w:initials="ALYAK">
    <w:p w14:paraId="2D67D770" w14:textId="16FB675B" w:rsidR="002D7FD4" w:rsidRDefault="002D7FD4">
      <w:pPr>
        <w:pStyle w:val="Commentaire"/>
      </w:pPr>
      <w:r>
        <w:rPr>
          <w:rStyle w:val="Marquedecommentaire"/>
        </w:rPr>
        <w:annotationRef/>
      </w:r>
      <w:r>
        <w:t>Already said!</w:t>
      </w:r>
    </w:p>
  </w:comment>
  <w:comment w:id="49" w:author="AL.YAK" w:date="2025-07-10T20:23:00Z" w:initials="ALYAK">
    <w:p w14:paraId="0948E704" w14:textId="49F8DDA0" w:rsidR="002D7FD4" w:rsidRDefault="002D7FD4">
      <w:pPr>
        <w:pStyle w:val="Commentaire"/>
      </w:pPr>
      <w:r>
        <w:rPr>
          <w:rStyle w:val="Marquedecommentaire"/>
        </w:rPr>
        <w:annotationRef/>
      </w:r>
      <w:r>
        <w:t>Conclusion or introduction?</w:t>
      </w:r>
    </w:p>
  </w:comment>
  <w:comment w:id="52" w:author="AL.YAK" w:date="2025-07-10T22:09:00Z" w:initials="ALYAK">
    <w:p w14:paraId="0FD114EE" w14:textId="1D58A6B5" w:rsidR="00115188" w:rsidRDefault="00115188">
      <w:pPr>
        <w:pStyle w:val="Commentaire"/>
      </w:pPr>
      <w:r>
        <w:rPr>
          <w:rStyle w:val="Marquedecommentaire"/>
        </w:rPr>
        <w:annotationRef/>
      </w:r>
      <w:r>
        <w:t>What about the drought condition you studied?</w:t>
      </w:r>
    </w:p>
  </w:comment>
  <w:comment w:id="68" w:author="AL.YAK" w:date="2025-07-10T22:27:00Z" w:initials="ALYAK">
    <w:p w14:paraId="63EC2DB0" w14:textId="54DD21F7" w:rsidR="00A30702" w:rsidRDefault="00A30702">
      <w:pPr>
        <w:pStyle w:val="Commentaire"/>
      </w:pPr>
      <w:r>
        <w:rPr>
          <w:rStyle w:val="Marquedecommentaire"/>
        </w:rPr>
        <w:annotationRef/>
      </w:r>
      <w:r>
        <w:t xml:space="preserve">Where is 2.2? </w:t>
      </w:r>
      <w:proofErr w:type="gramStart"/>
      <w:r>
        <w:t>So</w:t>
      </w:r>
      <w:proofErr w:type="gramEnd"/>
      <w:r>
        <w:t xml:space="preserve"> review the numbering and subtitles</w:t>
      </w:r>
    </w:p>
  </w:comment>
  <w:comment w:id="70" w:author="AL.YAK" w:date="2025-07-10T22:30:00Z" w:initials="ALYAK">
    <w:p w14:paraId="3CE55B55" w14:textId="190A401F" w:rsidR="00B47870" w:rsidRDefault="00B47870">
      <w:pPr>
        <w:pStyle w:val="Commentaire"/>
      </w:pPr>
      <w:r>
        <w:rPr>
          <w:rStyle w:val="Marquedecommentaire"/>
        </w:rPr>
        <w:annotationRef/>
      </w:r>
      <w:r>
        <w:t>What about Trichoderma?</w:t>
      </w:r>
    </w:p>
  </w:comment>
  <w:comment w:id="85" w:author="AL.YAK" w:date="2025-07-10T21:25:00Z" w:initials="ALYAK">
    <w:p w14:paraId="7A43BCEB" w14:textId="61A3D806" w:rsidR="00905F0F" w:rsidRDefault="00905F0F">
      <w:pPr>
        <w:pStyle w:val="Commentaire"/>
      </w:pPr>
      <w:r>
        <w:rPr>
          <w:rStyle w:val="Marquedecommentaire"/>
        </w:rPr>
        <w:annotationRef/>
      </w:r>
      <w:r>
        <w:t>Cite the parameters!</w:t>
      </w:r>
    </w:p>
  </w:comment>
  <w:comment w:id="92" w:author="AL.YAK" w:date="2025-07-10T22:25:00Z" w:initials="ALYAK">
    <w:p w14:paraId="27130479" w14:textId="205FFDF5" w:rsidR="00A30702" w:rsidRDefault="00A30702">
      <w:pPr>
        <w:pStyle w:val="Commentaire"/>
      </w:pPr>
      <w:r>
        <w:rPr>
          <w:rStyle w:val="Marquedecommentaire"/>
        </w:rPr>
        <w:annotationRef/>
      </w:r>
      <w:r>
        <w:t>No figure in the manuscript</w:t>
      </w:r>
    </w:p>
  </w:comment>
  <w:comment w:id="86" w:author="AL.YAK" w:date="2025-07-10T22:25:00Z" w:initials="ALYAK">
    <w:p w14:paraId="6205F88A" w14:textId="0F20A6A9" w:rsidR="00A30702" w:rsidRDefault="00A30702">
      <w:pPr>
        <w:pStyle w:val="Commentaire"/>
      </w:pPr>
      <w:r>
        <w:rPr>
          <w:rStyle w:val="Marquedecommentaire"/>
        </w:rPr>
        <w:annotationRef/>
      </w:r>
      <w:r>
        <w:t>Since the table is cited in the previous general paragraph, you don’t need to repeat it in every parameter</w:t>
      </w:r>
    </w:p>
  </w:comment>
  <w:comment w:id="97" w:author="AL.YAK" w:date="2025-07-10T21:12:00Z" w:initials="ALYAK">
    <w:p w14:paraId="7BF641F2" w14:textId="2E31D29F" w:rsidR="008E57C9" w:rsidRDefault="008E57C9">
      <w:pPr>
        <w:pStyle w:val="Commentaire"/>
      </w:pPr>
      <w:r>
        <w:rPr>
          <w:rStyle w:val="Marquedecommentaire"/>
        </w:rPr>
        <w:annotationRef/>
      </w:r>
      <w:r>
        <w:t xml:space="preserve">What exactly? </w:t>
      </w:r>
      <w:proofErr w:type="gramStart"/>
      <w:r>
        <w:t>Sure</w:t>
      </w:r>
      <w:proofErr w:type="gramEnd"/>
      <w:r>
        <w:t xml:space="preserve"> they didn’t find the same % values with same treatments!</w:t>
      </w:r>
    </w:p>
  </w:comment>
  <w:comment w:id="99" w:author="AL.YAK" w:date="2025-07-10T21:14:00Z" w:initials="ALYAK">
    <w:p w14:paraId="4869D775" w14:textId="1525B6BD" w:rsidR="008E57C9" w:rsidRDefault="008E57C9">
      <w:pPr>
        <w:pStyle w:val="Commentaire"/>
      </w:pPr>
      <w:r>
        <w:rPr>
          <w:rStyle w:val="Marquedecommentaire"/>
        </w:rPr>
        <w:annotationRef/>
      </w:r>
      <w:r>
        <w:t>What?</w:t>
      </w:r>
    </w:p>
  </w:comment>
  <w:comment w:id="100" w:author="AL.YAK" w:date="2025-07-10T21:15:00Z" w:initials="ALYAK">
    <w:p w14:paraId="62E02868" w14:textId="5410068E" w:rsidR="008E57C9" w:rsidRDefault="008E57C9">
      <w:pPr>
        <w:pStyle w:val="Commentaire"/>
      </w:pPr>
      <w:r>
        <w:rPr>
          <w:rStyle w:val="Marquedecommentaire"/>
        </w:rPr>
        <w:annotationRef/>
      </w:r>
      <w:r>
        <w:t>???</w:t>
      </w:r>
    </w:p>
  </w:comment>
  <w:comment w:id="102" w:author="AL.YAK" w:date="2025-07-10T21:17:00Z" w:initials="ALYAK">
    <w:p w14:paraId="05D8495C" w14:textId="60759B0B" w:rsidR="008E57C9" w:rsidRDefault="008E57C9">
      <w:pPr>
        <w:pStyle w:val="Commentaire"/>
      </w:pPr>
      <w:r>
        <w:rPr>
          <w:rStyle w:val="Marquedecommentaire"/>
        </w:rPr>
        <w:annotationRef/>
      </w:r>
      <w:r>
        <w:t>Which parts of the plant treated?</w:t>
      </w:r>
    </w:p>
  </w:comment>
  <w:comment w:id="104" w:author="AL.YAK" w:date="2025-07-10T21:18:00Z" w:initials="ALYAK">
    <w:p w14:paraId="1AC9CC37" w14:textId="505C357E" w:rsidR="008E57C9" w:rsidRDefault="008E57C9">
      <w:pPr>
        <w:pStyle w:val="Commentaire"/>
      </w:pPr>
      <w:r>
        <w:rPr>
          <w:rStyle w:val="Marquedecommentaire"/>
        </w:rPr>
        <w:annotationRef/>
      </w:r>
      <w:r>
        <w:t xml:space="preserve">Link between height </w:t>
      </w:r>
      <w:r w:rsidR="00047A73">
        <w:t xml:space="preserve">at 30DAS </w:t>
      </w:r>
      <w:r>
        <w:t>and yield?</w:t>
      </w:r>
    </w:p>
  </w:comment>
  <w:comment w:id="113" w:author="AL.YAK" w:date="2025-07-10T21:26:00Z" w:initials="ALYAK">
    <w:p w14:paraId="65A3438E" w14:textId="57B2583C" w:rsidR="00905F0F" w:rsidRDefault="00905F0F">
      <w:pPr>
        <w:pStyle w:val="Commentaire"/>
      </w:pPr>
      <w:r>
        <w:rPr>
          <w:rStyle w:val="Marquedecommentaire"/>
        </w:rPr>
        <w:annotationRef/>
      </w:r>
      <w:r>
        <w:t>What about okra in previous studies?</w:t>
      </w:r>
    </w:p>
  </w:comment>
  <w:comment w:id="129" w:author="AL.YAK" w:date="2025-07-10T21:32:00Z" w:initials="ALYAK">
    <w:p w14:paraId="52ACCDAD" w14:textId="29359E6D" w:rsidR="00C41601" w:rsidRDefault="00C41601">
      <w:pPr>
        <w:pStyle w:val="Commentaire"/>
      </w:pPr>
      <w:r>
        <w:rPr>
          <w:rStyle w:val="Marquedecommentaire"/>
        </w:rPr>
        <w:annotationRef/>
      </w:r>
      <w:r>
        <w:t>No discussion?</w:t>
      </w:r>
    </w:p>
  </w:comment>
  <w:comment w:id="142" w:author="AL.YAK" w:date="2025-07-10T21:36:00Z" w:initials="ALYAK">
    <w:p w14:paraId="092928CE" w14:textId="73924A5A" w:rsidR="00C41601" w:rsidRDefault="00C41601">
      <w:pPr>
        <w:pStyle w:val="Commentaire"/>
      </w:pPr>
      <w:r>
        <w:rPr>
          <w:rStyle w:val="Marquedecommentaire"/>
        </w:rPr>
        <w:annotationRef/>
      </w:r>
      <w:r>
        <w:t>What about analysis of variance results of this parameter?</w:t>
      </w:r>
    </w:p>
  </w:comment>
  <w:comment w:id="144" w:author="AL.YAK" w:date="2025-07-10T21:52:00Z" w:initials="ALYAK">
    <w:p w14:paraId="248CD565" w14:textId="3EA833E3" w:rsidR="003D2A3D" w:rsidRDefault="003D2A3D">
      <w:pPr>
        <w:pStyle w:val="Commentaire"/>
      </w:pPr>
      <w:r>
        <w:rPr>
          <w:rStyle w:val="Marquedecommentaire"/>
        </w:rPr>
        <w:annotationRef/>
      </w:r>
      <w:r w:rsidR="00076C33">
        <w:t>Why not comparing control TO with each of the treatments?</w:t>
      </w:r>
    </w:p>
  </w:comment>
  <w:comment w:id="145" w:author="AL.YAK" w:date="2025-07-10T21:53:00Z" w:initials="ALYAK">
    <w:p w14:paraId="5EAC7B59" w14:textId="5086EC99" w:rsidR="000C092D" w:rsidRDefault="000C092D">
      <w:pPr>
        <w:pStyle w:val="Commentaire"/>
      </w:pPr>
      <w:r>
        <w:rPr>
          <w:rStyle w:val="Marquedecommentaire"/>
        </w:rPr>
        <w:annotationRef/>
      </w:r>
      <w:r>
        <w:t>Since the difference is not significant, why do you mention it?</w:t>
      </w:r>
    </w:p>
  </w:comment>
  <w:comment w:id="146" w:author="AL.YAK" w:date="2025-07-10T21:54:00Z" w:initials="ALYAK">
    <w:p w14:paraId="632F9268" w14:textId="6B85CDC6" w:rsidR="000C092D" w:rsidRDefault="000C092D">
      <w:pPr>
        <w:pStyle w:val="Commentaire"/>
      </w:pPr>
      <w:r>
        <w:rPr>
          <w:rStyle w:val="Marquedecommentaire"/>
        </w:rPr>
        <w:annotationRef/>
      </w:r>
      <w:r>
        <w:t>And, so what?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4AB67C" w15:done="0"/>
  <w15:commentEx w15:paraId="17312E12" w15:done="0"/>
  <w15:commentEx w15:paraId="44617C6A" w15:done="0"/>
  <w15:commentEx w15:paraId="02791A10" w15:done="0"/>
  <w15:commentEx w15:paraId="23BF59EF" w15:done="0"/>
  <w15:commentEx w15:paraId="70020ABC" w15:done="0"/>
  <w15:commentEx w15:paraId="4783BC7C" w15:done="0"/>
  <w15:commentEx w15:paraId="736D5C21" w15:done="0"/>
  <w15:commentEx w15:paraId="2D67D770" w15:done="0"/>
  <w15:commentEx w15:paraId="0948E704" w15:done="0"/>
  <w15:commentEx w15:paraId="0FD114EE" w15:done="0"/>
  <w15:commentEx w15:paraId="63EC2DB0" w15:done="0"/>
  <w15:commentEx w15:paraId="3CE55B55" w15:done="0"/>
  <w15:commentEx w15:paraId="7A43BCEB" w15:done="0"/>
  <w15:commentEx w15:paraId="27130479" w15:done="0"/>
  <w15:commentEx w15:paraId="6205F88A" w15:done="0"/>
  <w15:commentEx w15:paraId="7BF641F2" w15:done="0"/>
  <w15:commentEx w15:paraId="4869D775" w15:done="0"/>
  <w15:commentEx w15:paraId="62E02868" w15:done="0"/>
  <w15:commentEx w15:paraId="05D8495C" w15:done="0"/>
  <w15:commentEx w15:paraId="1AC9CC37" w15:done="0"/>
  <w15:commentEx w15:paraId="65A3438E" w15:done="0"/>
  <w15:commentEx w15:paraId="52ACCDAD" w15:done="0"/>
  <w15:commentEx w15:paraId="092928CE" w15:done="0"/>
  <w15:commentEx w15:paraId="248CD565" w15:done="0"/>
  <w15:commentEx w15:paraId="5EAC7B59" w15:done="0"/>
  <w15:commentEx w15:paraId="632F92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4AB67C" w16cid:durableId="2C1ABEFF"/>
  <w16cid:commentId w16cid:paraId="17312E12" w16cid:durableId="2C1AB85B"/>
  <w16cid:commentId w16cid:paraId="44617C6A" w16cid:durableId="2C1AB840"/>
  <w16cid:commentId w16cid:paraId="02791A10" w16cid:durableId="2C1AB9A0"/>
  <w16cid:commentId w16cid:paraId="23BF59EF" w16cid:durableId="2C1AB555"/>
  <w16cid:commentId w16cid:paraId="70020ABC" w16cid:durableId="2C1A9FFA"/>
  <w16cid:commentId w16cid:paraId="4783BC7C" w16cid:durableId="2C1A9CB1"/>
  <w16cid:commentId w16cid:paraId="736D5C21" w16cid:durableId="2C1A9EC5"/>
  <w16cid:commentId w16cid:paraId="2D67D770" w16cid:durableId="2C1A9F57"/>
  <w16cid:commentId w16cid:paraId="0948E704" w16cid:durableId="2C1A9FBD"/>
  <w16cid:commentId w16cid:paraId="0FD114EE" w16cid:durableId="2C1AB8A2"/>
  <w16cid:commentId w16cid:paraId="63EC2DB0" w16cid:durableId="2C1ABCDB"/>
  <w16cid:commentId w16cid:paraId="3CE55B55" w16cid:durableId="2C1ABD6D"/>
  <w16cid:commentId w16cid:paraId="7A43BCEB" w16cid:durableId="2C1AAE41"/>
  <w16cid:commentId w16cid:paraId="27130479" w16cid:durableId="2C1ABC3D"/>
  <w16cid:commentId w16cid:paraId="6205F88A" w16cid:durableId="2C1ABC6A"/>
  <w16cid:commentId w16cid:paraId="7BF641F2" w16cid:durableId="2C1AAB53"/>
  <w16cid:commentId w16cid:paraId="4869D775" w16cid:durableId="2C1AABC0"/>
  <w16cid:commentId w16cid:paraId="62E02868" w16cid:durableId="2C1AAC09"/>
  <w16cid:commentId w16cid:paraId="05D8495C" w16cid:durableId="2C1AAC54"/>
  <w16cid:commentId w16cid:paraId="1AC9CC37" w16cid:durableId="2C1AAC8D"/>
  <w16cid:commentId w16cid:paraId="65A3438E" w16cid:durableId="2C1AAE9E"/>
  <w16cid:commentId w16cid:paraId="52ACCDAD" w16cid:durableId="2C1AAFE8"/>
  <w16cid:commentId w16cid:paraId="092928CE" w16cid:durableId="2C1AB0C0"/>
  <w16cid:commentId w16cid:paraId="248CD565" w16cid:durableId="2C1AB48C"/>
  <w16cid:commentId w16cid:paraId="5EAC7B59" w16cid:durableId="2C1AB4DB"/>
  <w16cid:commentId w16cid:paraId="632F9268" w16cid:durableId="2C1AB5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19BF4" w14:textId="77777777" w:rsidR="00C0580C" w:rsidRDefault="00C0580C">
      <w:r>
        <w:separator/>
      </w:r>
    </w:p>
  </w:endnote>
  <w:endnote w:type="continuationSeparator" w:id="0">
    <w:p w14:paraId="4C0F0A9F" w14:textId="77777777" w:rsidR="00C0580C" w:rsidRDefault="00C0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95FE" w14:textId="77777777" w:rsidR="009A0D04" w:rsidRDefault="009A0D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1742122"/>
      <w:docPartObj>
        <w:docPartGallery w:val="AutoText"/>
      </w:docPartObj>
    </w:sdtPr>
    <w:sdtEndPr/>
    <w:sdtContent>
      <w:p w14:paraId="19D33B7D" w14:textId="77777777" w:rsidR="00354602" w:rsidRDefault="00062D9E">
        <w:pPr>
          <w:pStyle w:val="Pieddepage"/>
          <w:jc w:val="center"/>
        </w:pPr>
        <w:r>
          <w:fldChar w:fldCharType="begin"/>
        </w:r>
        <w:r>
          <w:instrText xml:space="preserve"> PAGE   \* MERGEFORMAT </w:instrText>
        </w:r>
        <w:r>
          <w:fldChar w:fldCharType="separate"/>
        </w:r>
        <w:r w:rsidR="009E18C3">
          <w:rPr>
            <w:noProof/>
          </w:rPr>
          <w:t>12</w:t>
        </w:r>
        <w:r>
          <w:fldChar w:fldCharType="end"/>
        </w:r>
      </w:p>
    </w:sdtContent>
  </w:sdt>
  <w:p w14:paraId="579DEEE5" w14:textId="77777777" w:rsidR="00354602" w:rsidRDefault="0035460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9E0EB" w14:textId="77777777" w:rsidR="009A0D04" w:rsidRDefault="009A0D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816F1" w14:textId="77777777" w:rsidR="00C0580C" w:rsidRDefault="00C0580C">
      <w:r>
        <w:separator/>
      </w:r>
    </w:p>
  </w:footnote>
  <w:footnote w:type="continuationSeparator" w:id="0">
    <w:p w14:paraId="2B681460" w14:textId="77777777" w:rsidR="00C0580C" w:rsidRDefault="00C0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4EEA" w14:textId="6CB5EAE8" w:rsidR="009A0D04" w:rsidRDefault="00C0580C">
    <w:pPr>
      <w:pStyle w:val="En-tte"/>
    </w:pPr>
    <w:r>
      <w:rPr>
        <w:noProof/>
      </w:rPr>
      <w:pict w14:anchorId="3EA57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38170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8B4A6" w14:textId="28A1D28D" w:rsidR="009A0D04" w:rsidRDefault="00C0580C">
    <w:pPr>
      <w:pStyle w:val="En-tte"/>
    </w:pPr>
    <w:r>
      <w:rPr>
        <w:noProof/>
      </w:rPr>
      <w:pict w14:anchorId="739B5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38170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6FCB8" w14:textId="221E0AAF" w:rsidR="009A0D04" w:rsidRDefault="00C0580C">
    <w:pPr>
      <w:pStyle w:val="En-tte"/>
    </w:pPr>
    <w:r>
      <w:rPr>
        <w:noProof/>
      </w:rPr>
      <w:pict w14:anchorId="1BC2F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38170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04AFE"/>
    <w:multiLevelType w:val="multilevel"/>
    <w:tmpl w:val="4CA04AFE"/>
    <w:lvl w:ilvl="0">
      <w:start w:val="1"/>
      <w:numFmt w:val="decimal"/>
      <w:suff w:val="space"/>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AK">
    <w15:presenceInfo w15:providerId="None" w15:userId="AL.Y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720"/>
  <w:drawingGridVerticalSpacing w:val="156"/>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875F92"/>
    <w:rsid w:val="00044997"/>
    <w:rsid w:val="00047A73"/>
    <w:rsid w:val="000571A8"/>
    <w:rsid w:val="00062D9E"/>
    <w:rsid w:val="00065448"/>
    <w:rsid w:val="00076C33"/>
    <w:rsid w:val="000A4A78"/>
    <w:rsid w:val="000A59F0"/>
    <w:rsid w:val="000B2BE7"/>
    <w:rsid w:val="000C092D"/>
    <w:rsid w:val="000C2117"/>
    <w:rsid w:val="000D06EE"/>
    <w:rsid w:val="00115188"/>
    <w:rsid w:val="001278D2"/>
    <w:rsid w:val="00173D57"/>
    <w:rsid w:val="00180B11"/>
    <w:rsid w:val="00196893"/>
    <w:rsid w:val="001A15AF"/>
    <w:rsid w:val="001A1AD6"/>
    <w:rsid w:val="001C09C4"/>
    <w:rsid w:val="001C2A28"/>
    <w:rsid w:val="001F035D"/>
    <w:rsid w:val="00221EBD"/>
    <w:rsid w:val="00240B9A"/>
    <w:rsid w:val="0024163C"/>
    <w:rsid w:val="002A44F4"/>
    <w:rsid w:val="002B7D3C"/>
    <w:rsid w:val="002D7FD4"/>
    <w:rsid w:val="002E2022"/>
    <w:rsid w:val="002E7804"/>
    <w:rsid w:val="002F1535"/>
    <w:rsid w:val="003238D4"/>
    <w:rsid w:val="003258FF"/>
    <w:rsid w:val="00354602"/>
    <w:rsid w:val="003A71BB"/>
    <w:rsid w:val="003B790C"/>
    <w:rsid w:val="003C6C2C"/>
    <w:rsid w:val="003D06B2"/>
    <w:rsid w:val="003D2A3D"/>
    <w:rsid w:val="004006AF"/>
    <w:rsid w:val="004023E9"/>
    <w:rsid w:val="00422257"/>
    <w:rsid w:val="00436406"/>
    <w:rsid w:val="004465EE"/>
    <w:rsid w:val="00484BFB"/>
    <w:rsid w:val="004C7BF9"/>
    <w:rsid w:val="004D0CED"/>
    <w:rsid w:val="0052229D"/>
    <w:rsid w:val="005356B7"/>
    <w:rsid w:val="00536E1A"/>
    <w:rsid w:val="005401F8"/>
    <w:rsid w:val="005405C0"/>
    <w:rsid w:val="00563FE7"/>
    <w:rsid w:val="00591BC6"/>
    <w:rsid w:val="00591FBC"/>
    <w:rsid w:val="005A571A"/>
    <w:rsid w:val="006066F1"/>
    <w:rsid w:val="0062034C"/>
    <w:rsid w:val="006208A3"/>
    <w:rsid w:val="00631053"/>
    <w:rsid w:val="00643F33"/>
    <w:rsid w:val="00740D49"/>
    <w:rsid w:val="00787AFA"/>
    <w:rsid w:val="007D6B34"/>
    <w:rsid w:val="007E05EA"/>
    <w:rsid w:val="00820800"/>
    <w:rsid w:val="00842136"/>
    <w:rsid w:val="00870B60"/>
    <w:rsid w:val="0088090D"/>
    <w:rsid w:val="00885DC0"/>
    <w:rsid w:val="00890F9B"/>
    <w:rsid w:val="0089493A"/>
    <w:rsid w:val="008B4E1A"/>
    <w:rsid w:val="008E57C9"/>
    <w:rsid w:val="008E7C76"/>
    <w:rsid w:val="008F0C19"/>
    <w:rsid w:val="008F5C23"/>
    <w:rsid w:val="00905F0F"/>
    <w:rsid w:val="00916904"/>
    <w:rsid w:val="00916EB5"/>
    <w:rsid w:val="009350E3"/>
    <w:rsid w:val="00967489"/>
    <w:rsid w:val="00975824"/>
    <w:rsid w:val="009A0D04"/>
    <w:rsid w:val="009A19FE"/>
    <w:rsid w:val="009E18C3"/>
    <w:rsid w:val="009E41C6"/>
    <w:rsid w:val="009F4BAA"/>
    <w:rsid w:val="00A02508"/>
    <w:rsid w:val="00A0649F"/>
    <w:rsid w:val="00A269D1"/>
    <w:rsid w:val="00A27B40"/>
    <w:rsid w:val="00A30702"/>
    <w:rsid w:val="00A8596F"/>
    <w:rsid w:val="00A86AC5"/>
    <w:rsid w:val="00A9130D"/>
    <w:rsid w:val="00AA19CA"/>
    <w:rsid w:val="00AB2A43"/>
    <w:rsid w:val="00AB6383"/>
    <w:rsid w:val="00AD1A71"/>
    <w:rsid w:val="00AF609B"/>
    <w:rsid w:val="00AF6BD5"/>
    <w:rsid w:val="00B47870"/>
    <w:rsid w:val="00BB7FB8"/>
    <w:rsid w:val="00C0580C"/>
    <w:rsid w:val="00C2062E"/>
    <w:rsid w:val="00C22BC6"/>
    <w:rsid w:val="00C41601"/>
    <w:rsid w:val="00C82BCB"/>
    <w:rsid w:val="00CA3E0D"/>
    <w:rsid w:val="00CE5043"/>
    <w:rsid w:val="00CE7A86"/>
    <w:rsid w:val="00D206CA"/>
    <w:rsid w:val="00D21547"/>
    <w:rsid w:val="00D264F0"/>
    <w:rsid w:val="00D32D8A"/>
    <w:rsid w:val="00D87E2B"/>
    <w:rsid w:val="00DC12AE"/>
    <w:rsid w:val="00DF1F49"/>
    <w:rsid w:val="00E019E8"/>
    <w:rsid w:val="00E01D54"/>
    <w:rsid w:val="00E03ED3"/>
    <w:rsid w:val="00E222D2"/>
    <w:rsid w:val="00E6256A"/>
    <w:rsid w:val="00E64DC2"/>
    <w:rsid w:val="00EB386B"/>
    <w:rsid w:val="00EC08FD"/>
    <w:rsid w:val="00EC13A9"/>
    <w:rsid w:val="00EE4FC0"/>
    <w:rsid w:val="00F066BE"/>
    <w:rsid w:val="00F531EB"/>
    <w:rsid w:val="00FA2D8E"/>
    <w:rsid w:val="00FD0BFF"/>
    <w:rsid w:val="00FF6732"/>
    <w:rsid w:val="09381906"/>
    <w:rsid w:val="0CCA0061"/>
    <w:rsid w:val="0EBD766F"/>
    <w:rsid w:val="12F36F56"/>
    <w:rsid w:val="16D11B88"/>
    <w:rsid w:val="1C74143C"/>
    <w:rsid w:val="1FF300F9"/>
    <w:rsid w:val="21586D55"/>
    <w:rsid w:val="26A1116C"/>
    <w:rsid w:val="28BC3931"/>
    <w:rsid w:val="28F45CA2"/>
    <w:rsid w:val="2B4C2C5C"/>
    <w:rsid w:val="30607673"/>
    <w:rsid w:val="3088782E"/>
    <w:rsid w:val="33EF0A9D"/>
    <w:rsid w:val="395B5649"/>
    <w:rsid w:val="3AC26874"/>
    <w:rsid w:val="3E5F4DB3"/>
    <w:rsid w:val="442001FC"/>
    <w:rsid w:val="45D0431F"/>
    <w:rsid w:val="48293873"/>
    <w:rsid w:val="4964439B"/>
    <w:rsid w:val="4CAD0C29"/>
    <w:rsid w:val="4F623A50"/>
    <w:rsid w:val="521D479B"/>
    <w:rsid w:val="5270414C"/>
    <w:rsid w:val="5BDA286D"/>
    <w:rsid w:val="5D37407B"/>
    <w:rsid w:val="5E875F92"/>
    <w:rsid w:val="60AB27A8"/>
    <w:rsid w:val="62246792"/>
    <w:rsid w:val="66083D45"/>
    <w:rsid w:val="66C85307"/>
    <w:rsid w:val="68472BDD"/>
    <w:rsid w:val="68916BE9"/>
    <w:rsid w:val="6D04040E"/>
    <w:rsid w:val="72CA7121"/>
    <w:rsid w:val="75272066"/>
    <w:rsid w:val="76446418"/>
    <w:rsid w:val="77C656F3"/>
    <w:rsid w:val="7A4F73D3"/>
    <w:rsid w:val="7B186900"/>
    <w:rsid w:val="7C2F1296"/>
    <w:rsid w:val="7C9D751B"/>
    <w:rsid w:val="7DDD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2FBC2DD"/>
  <w15:docId w15:val="{7AD12D2E-2C80-400B-AC13-0558388E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autoRedefine/>
    <w:qFormat/>
    <w:rPr>
      <w:rFonts w:ascii="Tahoma" w:hAnsi="Tahoma" w:cs="Tahoma"/>
      <w:sz w:val="16"/>
      <w:szCs w:val="16"/>
    </w:rPr>
  </w:style>
  <w:style w:type="paragraph" w:styleId="Corpsdetexte">
    <w:name w:val="Body Text"/>
    <w:link w:val="CorpsdetexteCar"/>
    <w:uiPriority w:val="1"/>
    <w:qFormat/>
    <w:rPr>
      <w:rFonts w:eastAsiaTheme="minorHAnsi"/>
      <w:sz w:val="24"/>
      <w:szCs w:val="24"/>
    </w:rPr>
  </w:style>
  <w:style w:type="paragraph" w:styleId="Pieddepage">
    <w:name w:val="footer"/>
    <w:basedOn w:val="Normal"/>
    <w:link w:val="PieddepageCar"/>
    <w:uiPriority w:val="99"/>
    <w:pPr>
      <w:tabs>
        <w:tab w:val="center" w:pos="4513"/>
        <w:tab w:val="right" w:pos="9026"/>
      </w:tabs>
    </w:pPr>
  </w:style>
  <w:style w:type="paragraph" w:styleId="En-tte">
    <w:name w:val="header"/>
    <w:basedOn w:val="Normal"/>
    <w:link w:val="En-tteCar"/>
    <w:pPr>
      <w:tabs>
        <w:tab w:val="center" w:pos="4513"/>
        <w:tab w:val="right" w:pos="9026"/>
      </w:tabs>
    </w:pPr>
  </w:style>
  <w:style w:type="character" w:styleId="Lienhypertexte">
    <w:name w:val="Hyperlink"/>
    <w:basedOn w:val="Policepardfaut"/>
    <w:autoRedefine/>
    <w:uiPriority w:val="99"/>
    <w:unhideWhenUsed/>
    <w:qFormat/>
    <w:rPr>
      <w:color w:val="0563C1" w:themeColor="hyperlink"/>
      <w:u w:val="single"/>
    </w:rPr>
  </w:style>
  <w:style w:type="character" w:styleId="lev">
    <w:name w:val="Strong"/>
    <w:basedOn w:val="Policepardfaut"/>
    <w:autoRedefine/>
    <w:qFormat/>
    <w:rPr>
      <w:b/>
      <w:bCs/>
    </w:rPr>
  </w:style>
  <w:style w:type="character" w:customStyle="1" w:styleId="CorpsdetexteCar">
    <w:name w:val="Corps de texte Car"/>
    <w:basedOn w:val="Policepardfaut"/>
    <w:link w:val="Corpsdetexte"/>
    <w:autoRedefine/>
    <w:uiPriority w:val="1"/>
    <w:qFormat/>
    <w:rPr>
      <w:sz w:val="24"/>
      <w:szCs w:val="24"/>
    </w:rPr>
  </w:style>
  <w:style w:type="paragraph" w:customStyle="1" w:styleId="TableParagraph">
    <w:name w:val="Table Paragraph"/>
    <w:basedOn w:val="Normal"/>
    <w:autoRedefine/>
    <w:uiPriority w:val="1"/>
    <w:qFormat/>
    <w:pPr>
      <w:jc w:val="center"/>
    </w:pPr>
  </w:style>
  <w:style w:type="character" w:customStyle="1" w:styleId="15">
    <w:name w:val="15"/>
    <w:basedOn w:val="Policepardfaut"/>
    <w:autoRedefine/>
    <w:qFormat/>
    <w:rPr>
      <w:rFonts w:ascii="TimesNewRomanPSMT" w:hAnsi="TimesNewRomanPSMT" w:hint="default"/>
      <w:color w:val="000000"/>
      <w:sz w:val="24"/>
      <w:szCs w:val="24"/>
    </w:rPr>
  </w:style>
  <w:style w:type="paragraph" w:styleId="Paragraphedeliste">
    <w:name w:val="List Paragraph"/>
    <w:basedOn w:val="Normal"/>
    <w:autoRedefine/>
    <w:uiPriority w:val="99"/>
    <w:unhideWhenUsed/>
    <w:qFormat/>
    <w:pPr>
      <w:ind w:left="720"/>
      <w:contextualSpacing/>
    </w:pPr>
  </w:style>
  <w:style w:type="character" w:customStyle="1" w:styleId="TextedebullesCar">
    <w:name w:val="Texte de bulles Car"/>
    <w:basedOn w:val="Policepardfaut"/>
    <w:link w:val="Textedebulles"/>
    <w:autoRedefine/>
    <w:qFormat/>
    <w:rPr>
      <w:rFonts w:ascii="Tahoma" w:eastAsia="Times New Roman" w:hAnsi="Tahoma" w:cs="Tahoma"/>
      <w:sz w:val="16"/>
      <w:szCs w:val="16"/>
      <w:lang w:val="en-US" w:eastAsia="en-US"/>
    </w:rPr>
  </w:style>
  <w:style w:type="character" w:customStyle="1" w:styleId="En-tteCar">
    <w:name w:val="En-tête Car"/>
    <w:basedOn w:val="Policepardfaut"/>
    <w:link w:val="En-tte"/>
    <w:rPr>
      <w:rFonts w:ascii="Times New Roman" w:eastAsia="Times New Roman" w:hAnsi="Times New Roman" w:cs="Times New Roman"/>
      <w:sz w:val="22"/>
      <w:szCs w:val="22"/>
      <w:lang w:val="en-US" w:eastAsia="en-US"/>
    </w:rPr>
  </w:style>
  <w:style w:type="character" w:customStyle="1" w:styleId="PieddepageCar">
    <w:name w:val="Pied de page Car"/>
    <w:basedOn w:val="Policepardfaut"/>
    <w:link w:val="Pieddepage"/>
    <w:uiPriority w:val="99"/>
    <w:rPr>
      <w:rFonts w:ascii="Times New Roman" w:eastAsia="Times New Roman" w:hAnsi="Times New Roman" w:cs="Times New Roman"/>
      <w:sz w:val="22"/>
      <w:szCs w:val="22"/>
      <w:lang w:val="en-US" w:eastAsia="en-US"/>
    </w:rPr>
  </w:style>
  <w:style w:type="character" w:styleId="Mentionnonrsolue">
    <w:name w:val="Unresolved Mention"/>
    <w:basedOn w:val="Policepardfaut"/>
    <w:uiPriority w:val="99"/>
    <w:semiHidden/>
    <w:unhideWhenUsed/>
    <w:rsid w:val="00D32D8A"/>
    <w:rPr>
      <w:color w:val="605E5C"/>
      <w:shd w:val="clear" w:color="auto" w:fill="E1DFDD"/>
    </w:rPr>
  </w:style>
  <w:style w:type="character" w:styleId="Marquedecommentaire">
    <w:name w:val="annotation reference"/>
    <w:basedOn w:val="Policepardfaut"/>
    <w:rsid w:val="00AD1A71"/>
    <w:rPr>
      <w:sz w:val="16"/>
      <w:szCs w:val="16"/>
    </w:rPr>
  </w:style>
  <w:style w:type="paragraph" w:styleId="Commentaire">
    <w:name w:val="annotation text"/>
    <w:basedOn w:val="Normal"/>
    <w:link w:val="CommentaireCar"/>
    <w:rsid w:val="00AD1A71"/>
    <w:rPr>
      <w:sz w:val="20"/>
      <w:szCs w:val="20"/>
    </w:rPr>
  </w:style>
  <w:style w:type="character" w:customStyle="1" w:styleId="CommentaireCar">
    <w:name w:val="Commentaire Car"/>
    <w:basedOn w:val="Policepardfaut"/>
    <w:link w:val="Commentaire"/>
    <w:rsid w:val="00AD1A71"/>
    <w:rPr>
      <w:rFonts w:ascii="Times New Roman" w:eastAsia="Times New Roman" w:hAnsi="Times New Roman" w:cs="Times New Roman"/>
      <w:lang w:val="en-US" w:eastAsia="en-US"/>
    </w:rPr>
  </w:style>
  <w:style w:type="paragraph" w:styleId="Objetducommentaire">
    <w:name w:val="annotation subject"/>
    <w:basedOn w:val="Commentaire"/>
    <w:next w:val="Commentaire"/>
    <w:link w:val="ObjetducommentaireCar"/>
    <w:rsid w:val="00AD1A71"/>
    <w:rPr>
      <w:b/>
      <w:bCs/>
    </w:rPr>
  </w:style>
  <w:style w:type="character" w:customStyle="1" w:styleId="ObjetducommentaireCar">
    <w:name w:val="Objet du commentaire Car"/>
    <w:basedOn w:val="CommentaireCar"/>
    <w:link w:val="Objetducommentaire"/>
    <w:rsid w:val="00AD1A71"/>
    <w:rPr>
      <w:rFonts w:ascii="Times New Roman" w:eastAsia="Times New Roman" w:hAnsi="Times New Roman"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665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B08C0-AEB8-4621-BFB9-24F9475D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12</Pages>
  <Words>3901</Words>
  <Characters>22240</Characters>
  <Application>Microsoft Office Word</Application>
  <DocSecurity>0</DocSecurity>
  <Lines>185</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UTKARSH</dc:creator>
  <cp:lastModifiedBy>AL.YAK</cp:lastModifiedBy>
  <cp:revision>114</cp:revision>
  <cp:lastPrinted>2024-04-17T10:30:00Z</cp:lastPrinted>
  <dcterms:created xsi:type="dcterms:W3CDTF">2024-04-17T05:49:00Z</dcterms:created>
  <dcterms:modified xsi:type="dcterms:W3CDTF">2025-07-10T22:37:00Z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E32146EFBE6C493CA1F4F8E1DEBD0178_11</vt:lpwstr>
  </property>
</Properties>
</file>