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DDC52" w14:textId="77777777" w:rsidR="002E49DF" w:rsidRPr="003E403D" w:rsidRDefault="00951846" w:rsidP="00175068">
      <w:pPr>
        <w:spacing w:after="0" w:line="360" w:lineRule="auto"/>
        <w:jc w:val="center"/>
        <w:rPr>
          <w:rFonts w:ascii="Times New Roman" w:hAnsi="Times New Roman" w:cs="Times New Roman"/>
          <w:b/>
          <w:caps/>
          <w:sz w:val="20"/>
          <w:szCs w:val="20"/>
        </w:rPr>
      </w:pPr>
      <w:r w:rsidRPr="003E403D">
        <w:rPr>
          <w:rFonts w:ascii="Times New Roman" w:hAnsi="Times New Roman" w:cs="Times New Roman"/>
          <w:b/>
          <w:caps/>
          <w:sz w:val="20"/>
          <w:szCs w:val="20"/>
        </w:rPr>
        <w:t xml:space="preserve">Identification of heterotic hybrids in </w:t>
      </w:r>
      <w:r w:rsidR="002E49DF" w:rsidRPr="003E403D">
        <w:rPr>
          <w:rFonts w:ascii="Times New Roman" w:hAnsi="Times New Roman" w:cs="Times New Roman"/>
          <w:b/>
          <w:caps/>
          <w:sz w:val="20"/>
          <w:szCs w:val="20"/>
        </w:rPr>
        <w:t>PEARL MILLET [PENNISETUM GLAUCUM (L.) R. BR.]</w:t>
      </w:r>
    </w:p>
    <w:p w14:paraId="57EA2D26" w14:textId="77777777" w:rsidR="00BD01AE" w:rsidRPr="003E403D" w:rsidRDefault="00E83DB6" w:rsidP="00175068">
      <w:pPr>
        <w:spacing w:after="0" w:line="360" w:lineRule="auto"/>
        <w:jc w:val="center"/>
        <w:rPr>
          <w:rFonts w:ascii="Times New Roman" w:hAnsi="Times New Roman" w:cs="Times New Roman"/>
          <w:b/>
          <w:caps/>
          <w:sz w:val="20"/>
          <w:szCs w:val="20"/>
        </w:rPr>
      </w:pPr>
      <w:r w:rsidRPr="003E403D">
        <w:rPr>
          <w:rFonts w:ascii="Times New Roman" w:hAnsi="Times New Roman" w:cs="Times New Roman"/>
          <w:b/>
          <w:caps/>
          <w:sz w:val="20"/>
          <w:szCs w:val="20"/>
        </w:rPr>
        <w:t>FOR yield and</w:t>
      </w:r>
      <w:r w:rsidR="004B4AD5" w:rsidRPr="003E403D">
        <w:rPr>
          <w:rFonts w:ascii="Times New Roman" w:hAnsi="Times New Roman" w:cs="Times New Roman"/>
          <w:b/>
          <w:caps/>
          <w:sz w:val="20"/>
          <w:szCs w:val="20"/>
        </w:rPr>
        <w:t xml:space="preserve"> YIELD</w:t>
      </w:r>
      <w:r w:rsidRPr="003E403D">
        <w:rPr>
          <w:rFonts w:ascii="Times New Roman" w:hAnsi="Times New Roman" w:cs="Times New Roman"/>
          <w:b/>
          <w:caps/>
          <w:sz w:val="20"/>
          <w:szCs w:val="20"/>
        </w:rPr>
        <w:t xml:space="preserve"> contributing traits</w:t>
      </w:r>
    </w:p>
    <w:p w14:paraId="1460D0E2" w14:textId="77777777" w:rsidR="00400B90" w:rsidRDefault="00400B90" w:rsidP="00175068">
      <w:pPr>
        <w:spacing w:after="0" w:line="360" w:lineRule="auto"/>
        <w:jc w:val="both"/>
        <w:rPr>
          <w:rFonts w:ascii="Times New Roman" w:hAnsi="Times New Roman" w:cs="Times New Roman"/>
          <w:b/>
          <w:sz w:val="20"/>
          <w:szCs w:val="20"/>
        </w:rPr>
      </w:pPr>
    </w:p>
    <w:p w14:paraId="116E56AD" w14:textId="77777777" w:rsidR="00400B90" w:rsidRDefault="00400B90" w:rsidP="00175068">
      <w:pPr>
        <w:spacing w:after="0" w:line="360" w:lineRule="auto"/>
        <w:jc w:val="both"/>
        <w:rPr>
          <w:rFonts w:ascii="Times New Roman" w:hAnsi="Times New Roman" w:cs="Times New Roman"/>
          <w:b/>
          <w:sz w:val="20"/>
          <w:szCs w:val="20"/>
        </w:rPr>
      </w:pPr>
    </w:p>
    <w:p w14:paraId="262C9FBA" w14:textId="613A3774" w:rsidR="00E84A63" w:rsidRPr="003E403D" w:rsidRDefault="00E84A63" w:rsidP="00175068">
      <w:pPr>
        <w:spacing w:after="0" w:line="360" w:lineRule="auto"/>
        <w:jc w:val="both"/>
        <w:rPr>
          <w:rFonts w:ascii="Times New Roman" w:hAnsi="Times New Roman" w:cs="Times New Roman"/>
          <w:b/>
          <w:sz w:val="20"/>
          <w:szCs w:val="20"/>
        </w:rPr>
      </w:pPr>
      <w:r w:rsidRPr="003E403D">
        <w:rPr>
          <w:rFonts w:ascii="Times New Roman" w:hAnsi="Times New Roman" w:cs="Times New Roman"/>
          <w:b/>
          <w:sz w:val="20"/>
          <w:szCs w:val="20"/>
        </w:rPr>
        <w:t>Abstract</w:t>
      </w:r>
    </w:p>
    <w:p w14:paraId="18F87991" w14:textId="14C4967F" w:rsidR="00125F35" w:rsidRPr="003E403D" w:rsidRDefault="007C192A" w:rsidP="00175068">
      <w:pPr>
        <w:spacing w:after="0" w:line="360" w:lineRule="auto"/>
        <w:jc w:val="both"/>
        <w:rPr>
          <w:rFonts w:ascii="Times New Roman" w:hAnsi="Times New Roman" w:cs="Times New Roman"/>
          <w:sz w:val="20"/>
          <w:szCs w:val="20"/>
        </w:rPr>
      </w:pPr>
      <w:r w:rsidRPr="003E403D">
        <w:rPr>
          <w:rFonts w:ascii="Times New Roman" w:hAnsi="Times New Roman" w:cs="Times New Roman"/>
          <w:sz w:val="20"/>
          <w:szCs w:val="20"/>
        </w:rPr>
        <w:t>A set of 39 pearl millet (</w:t>
      </w:r>
      <w:r w:rsidRPr="003E403D">
        <w:rPr>
          <w:rFonts w:ascii="Times New Roman" w:hAnsi="Times New Roman" w:cs="Times New Roman"/>
          <w:i/>
          <w:sz w:val="20"/>
          <w:szCs w:val="20"/>
        </w:rPr>
        <w:t>Pennisetum glaucum</w:t>
      </w:r>
      <w:r w:rsidRPr="003E403D">
        <w:rPr>
          <w:rFonts w:ascii="Times New Roman" w:hAnsi="Times New Roman" w:cs="Times New Roman"/>
          <w:sz w:val="20"/>
          <w:szCs w:val="20"/>
        </w:rPr>
        <w:t xml:space="preserve"> (L.) R. Br.</w:t>
      </w:r>
      <w:proofErr w:type="gramStart"/>
      <w:r w:rsidRPr="003E403D">
        <w:rPr>
          <w:rFonts w:ascii="Times New Roman" w:hAnsi="Times New Roman" w:cs="Times New Roman"/>
          <w:sz w:val="20"/>
          <w:szCs w:val="20"/>
        </w:rPr>
        <w:t>] )</w:t>
      </w:r>
      <w:proofErr w:type="gramEnd"/>
      <w:r w:rsidRPr="003E403D">
        <w:rPr>
          <w:rFonts w:ascii="Times New Roman" w:hAnsi="Times New Roman" w:cs="Times New Roman"/>
          <w:sz w:val="20"/>
          <w:szCs w:val="20"/>
        </w:rPr>
        <w:t xml:space="preserve"> hybrids </w:t>
      </w:r>
      <w:r w:rsidR="004A21A6" w:rsidRPr="003E403D">
        <w:rPr>
          <w:rFonts w:ascii="Times New Roman" w:hAnsi="Times New Roman" w:cs="Times New Roman"/>
          <w:sz w:val="20"/>
          <w:szCs w:val="20"/>
        </w:rPr>
        <w:t xml:space="preserve">along with two checks Winner 4080 and Winner 4090 </w:t>
      </w:r>
      <w:r w:rsidRPr="003E403D">
        <w:rPr>
          <w:rFonts w:ascii="Times New Roman" w:hAnsi="Times New Roman" w:cs="Times New Roman"/>
          <w:sz w:val="20"/>
          <w:szCs w:val="20"/>
        </w:rPr>
        <w:t xml:space="preserve">were evaluated at </w:t>
      </w:r>
      <w:proofErr w:type="spellStart"/>
      <w:r w:rsidRPr="003E403D">
        <w:rPr>
          <w:rFonts w:ascii="Times New Roman" w:hAnsi="Times New Roman" w:cs="Times New Roman"/>
          <w:sz w:val="20"/>
          <w:szCs w:val="20"/>
        </w:rPr>
        <w:t>Deesa</w:t>
      </w:r>
      <w:proofErr w:type="spellEnd"/>
      <w:r w:rsidRPr="003E403D">
        <w:rPr>
          <w:rFonts w:ascii="Times New Roman" w:hAnsi="Times New Roman" w:cs="Times New Roman"/>
          <w:sz w:val="20"/>
          <w:szCs w:val="20"/>
        </w:rPr>
        <w:t xml:space="preserve">, Gujarat during summer </w:t>
      </w:r>
      <w:r w:rsidR="00EF6448">
        <w:rPr>
          <w:rFonts w:ascii="Times New Roman" w:hAnsi="Times New Roman" w:cs="Times New Roman"/>
          <w:sz w:val="20"/>
          <w:szCs w:val="20"/>
        </w:rPr>
        <w:t xml:space="preserve">season of </w:t>
      </w:r>
      <w:r w:rsidRPr="003E403D">
        <w:rPr>
          <w:rFonts w:ascii="Times New Roman" w:hAnsi="Times New Roman" w:cs="Times New Roman"/>
          <w:sz w:val="20"/>
          <w:szCs w:val="20"/>
        </w:rPr>
        <w:t xml:space="preserve">2024 in Randomized Complete Block Design (RCBD) with two replications to </w:t>
      </w:r>
      <w:r w:rsidR="00125F35" w:rsidRPr="003E403D">
        <w:rPr>
          <w:rFonts w:ascii="Times New Roman" w:hAnsi="Times New Roman" w:cs="Times New Roman"/>
          <w:sz w:val="20"/>
          <w:szCs w:val="20"/>
        </w:rPr>
        <w:t>check the variability among the hybrids through</w:t>
      </w:r>
      <w:r w:rsidRPr="003E403D">
        <w:rPr>
          <w:rFonts w:ascii="Times New Roman" w:hAnsi="Times New Roman" w:cs="Times New Roman"/>
          <w:sz w:val="20"/>
          <w:szCs w:val="20"/>
        </w:rPr>
        <w:t xml:space="preserve"> </w:t>
      </w:r>
      <w:r w:rsidR="00125F35" w:rsidRPr="003E403D">
        <w:rPr>
          <w:rFonts w:ascii="Times New Roman" w:hAnsi="Times New Roman" w:cs="Times New Roman"/>
          <w:sz w:val="20"/>
          <w:szCs w:val="20"/>
        </w:rPr>
        <w:t xml:space="preserve">PCA and </w:t>
      </w:r>
      <w:r w:rsidR="00270BF6" w:rsidRPr="003E403D">
        <w:rPr>
          <w:rFonts w:ascii="Times New Roman" w:hAnsi="Times New Roman" w:cs="Times New Roman"/>
          <w:sz w:val="20"/>
          <w:szCs w:val="20"/>
        </w:rPr>
        <w:t>cluster analysis and</w:t>
      </w:r>
      <w:r w:rsidR="00125F35" w:rsidRPr="003E403D">
        <w:rPr>
          <w:rFonts w:ascii="Times New Roman" w:hAnsi="Times New Roman" w:cs="Times New Roman"/>
          <w:sz w:val="20"/>
          <w:szCs w:val="20"/>
        </w:rPr>
        <w:t xml:space="preserve"> to identify the best performing hybrids</w:t>
      </w:r>
      <w:r w:rsidR="00270BF6" w:rsidRPr="003E403D">
        <w:rPr>
          <w:rFonts w:ascii="Times New Roman" w:hAnsi="Times New Roman" w:cs="Times New Roman"/>
          <w:sz w:val="20"/>
          <w:szCs w:val="20"/>
        </w:rPr>
        <w:t xml:space="preserve"> based on standard heterosis</w:t>
      </w:r>
      <w:r w:rsidR="00125F35" w:rsidRPr="003E403D">
        <w:rPr>
          <w:rFonts w:ascii="Times New Roman" w:hAnsi="Times New Roman" w:cs="Times New Roman"/>
          <w:sz w:val="20"/>
          <w:szCs w:val="20"/>
        </w:rPr>
        <w:t xml:space="preserve">. Analysis of variance showed significant genetic variation for all studied traits </w:t>
      </w:r>
      <w:r w:rsidR="00145231" w:rsidRPr="003E403D">
        <w:rPr>
          <w:rFonts w:ascii="Times New Roman" w:hAnsi="Times New Roman" w:cs="Times New Roman"/>
          <w:sz w:val="20"/>
          <w:szCs w:val="20"/>
        </w:rPr>
        <w:t xml:space="preserve">except </w:t>
      </w:r>
      <w:r w:rsidR="00145231" w:rsidRPr="003E403D">
        <w:rPr>
          <w:rFonts w:ascii="Times New Roman" w:hAnsi="Times New Roman" w:cs="Times New Roman"/>
          <w:bCs/>
          <w:sz w:val="20"/>
          <w:szCs w:val="20"/>
        </w:rPr>
        <w:t>for days to 50% flowering and number of tillers</w:t>
      </w:r>
      <w:r w:rsidR="00125F35" w:rsidRPr="003E403D">
        <w:rPr>
          <w:rFonts w:ascii="Times New Roman" w:hAnsi="Times New Roman" w:cs="Times New Roman"/>
          <w:sz w:val="20"/>
          <w:szCs w:val="20"/>
        </w:rPr>
        <w:t>.</w:t>
      </w:r>
      <w:r w:rsidR="00143287" w:rsidRPr="003E403D">
        <w:rPr>
          <w:rFonts w:ascii="Times New Roman" w:hAnsi="Times New Roman" w:cs="Times New Roman"/>
          <w:sz w:val="20"/>
          <w:szCs w:val="20"/>
        </w:rPr>
        <w:t xml:space="preserve"> </w:t>
      </w:r>
      <w:r w:rsidR="00237E93" w:rsidRPr="003E403D">
        <w:rPr>
          <w:rFonts w:ascii="Times New Roman" w:hAnsi="Times New Roman" w:cs="Times New Roman"/>
          <w:bCs/>
          <w:sz w:val="20"/>
          <w:szCs w:val="20"/>
        </w:rPr>
        <w:t xml:space="preserve">The first three principal components having eigen value greater than one </w:t>
      </w:r>
      <w:del w:id="0" w:author="Dr.M.N.Thimmegowda" w:date="2025-07-10T12:26:00Z">
        <w:r w:rsidR="00237E93" w:rsidRPr="003E403D" w:rsidDel="00410AA2">
          <w:rPr>
            <w:rFonts w:ascii="Times New Roman" w:hAnsi="Times New Roman" w:cs="Times New Roman"/>
            <w:bCs/>
            <w:sz w:val="20"/>
            <w:szCs w:val="20"/>
          </w:rPr>
          <w:delText>were</w:delText>
        </w:r>
      </w:del>
      <w:ins w:id="1" w:author="Dr.M.N.Thimmegowda" w:date="2025-07-10T12:26:00Z">
        <w:r w:rsidR="00410AA2" w:rsidRPr="003E403D">
          <w:rPr>
            <w:rFonts w:ascii="Times New Roman" w:hAnsi="Times New Roman" w:cs="Times New Roman"/>
            <w:bCs/>
            <w:sz w:val="20"/>
            <w:szCs w:val="20"/>
          </w:rPr>
          <w:t>was</w:t>
        </w:r>
      </w:ins>
      <w:r w:rsidR="00237E93" w:rsidRPr="003E403D">
        <w:rPr>
          <w:rFonts w:ascii="Times New Roman" w:hAnsi="Times New Roman" w:cs="Times New Roman"/>
          <w:bCs/>
          <w:sz w:val="20"/>
          <w:szCs w:val="20"/>
        </w:rPr>
        <w:t xml:space="preserve"> extracted from the mean of 7 characters and they explained 69.8% variance in pearl millet hybrids</w:t>
      </w:r>
      <w:r w:rsidR="00143287" w:rsidRPr="003E403D">
        <w:rPr>
          <w:rFonts w:ascii="Times New Roman" w:hAnsi="Times New Roman" w:cs="Times New Roman"/>
          <w:sz w:val="20"/>
          <w:szCs w:val="20"/>
        </w:rPr>
        <w:t xml:space="preserve">. A variance of </w:t>
      </w:r>
      <w:r w:rsidR="00CC46C7" w:rsidRPr="003E403D">
        <w:rPr>
          <w:rFonts w:ascii="Times New Roman" w:hAnsi="Times New Roman" w:cs="Times New Roman"/>
          <w:sz w:val="20"/>
          <w:szCs w:val="20"/>
        </w:rPr>
        <w:t xml:space="preserve">34.1%, 19.0% and 16.6% </w:t>
      </w:r>
      <w:r w:rsidR="00143287" w:rsidRPr="003E403D">
        <w:rPr>
          <w:rFonts w:ascii="Times New Roman" w:hAnsi="Times New Roman" w:cs="Times New Roman"/>
          <w:sz w:val="20"/>
          <w:szCs w:val="20"/>
        </w:rPr>
        <w:t>we</w:t>
      </w:r>
      <w:r w:rsidR="00CC46C7" w:rsidRPr="003E403D">
        <w:rPr>
          <w:rFonts w:ascii="Times New Roman" w:hAnsi="Times New Roman" w:cs="Times New Roman"/>
          <w:sz w:val="20"/>
          <w:szCs w:val="20"/>
        </w:rPr>
        <w:t>re extracted from first, second and</w:t>
      </w:r>
      <w:r w:rsidR="00143287" w:rsidRPr="003E403D">
        <w:rPr>
          <w:rFonts w:ascii="Times New Roman" w:hAnsi="Times New Roman" w:cs="Times New Roman"/>
          <w:sz w:val="20"/>
          <w:szCs w:val="20"/>
        </w:rPr>
        <w:t xml:space="preserve"> third principal components, respectively.</w:t>
      </w:r>
      <w:r w:rsidR="00B15406" w:rsidRPr="003E403D">
        <w:rPr>
          <w:rFonts w:ascii="Times New Roman" w:hAnsi="Times New Roman" w:cs="Times New Roman"/>
          <w:sz w:val="20"/>
          <w:szCs w:val="20"/>
        </w:rPr>
        <w:t xml:space="preserve"> Ward’s </w:t>
      </w:r>
      <w:r w:rsidR="00C8728C" w:rsidRPr="003E403D">
        <w:rPr>
          <w:rFonts w:ascii="Times New Roman" w:hAnsi="Times New Roman" w:cs="Times New Roman"/>
          <w:sz w:val="20"/>
          <w:szCs w:val="20"/>
        </w:rPr>
        <w:t>method of</w:t>
      </w:r>
      <w:r w:rsidR="00B15406" w:rsidRPr="003E403D">
        <w:rPr>
          <w:rFonts w:ascii="Times New Roman" w:hAnsi="Times New Roman" w:cs="Times New Roman"/>
          <w:sz w:val="20"/>
          <w:szCs w:val="20"/>
        </w:rPr>
        <w:t xml:space="preserve"> hierarchical clustering based on seven quantitative traits grouped 41 hybrids into ten clusters with clear differentiation for different quantitative traits.</w:t>
      </w:r>
      <w:r w:rsidR="00B718CD" w:rsidRPr="003E403D">
        <w:rPr>
          <w:rFonts w:ascii="Times New Roman" w:hAnsi="Times New Roman" w:cs="Times New Roman"/>
          <w:sz w:val="20"/>
          <w:szCs w:val="20"/>
        </w:rPr>
        <w:t xml:space="preserve"> </w:t>
      </w:r>
      <w:r w:rsidR="008E2993" w:rsidRPr="003E403D">
        <w:rPr>
          <w:rFonts w:ascii="Times New Roman" w:hAnsi="Times New Roman" w:cs="Times New Roman"/>
          <w:sz w:val="20"/>
          <w:szCs w:val="20"/>
        </w:rPr>
        <w:t xml:space="preserve">Cluster 1, 5, 6 and 10 were grouped the high yielding hybrids, therefore, breeders can use these hybrid parents for their line development program as well as hybrid development program. The standard heterosis ranged from </w:t>
      </w:r>
      <w:r w:rsidR="008E2993" w:rsidRPr="003E403D">
        <w:rPr>
          <w:rFonts w:ascii="Times New Roman" w:hAnsi="Times New Roman" w:cs="Times New Roman"/>
          <w:bCs/>
          <w:sz w:val="20"/>
          <w:szCs w:val="20"/>
        </w:rPr>
        <w:t xml:space="preserve">-48.5% to 96.6% for grain yield. The hybrids viz., PMGH-5, PMGH-24, PMGH-26, PMGH-29, PMGH-31 and PMGH-32 recorded the highest standard heterosis for grain yield </w:t>
      </w:r>
      <w:r w:rsidR="00291C8E" w:rsidRPr="003E403D">
        <w:rPr>
          <w:rFonts w:ascii="Times New Roman" w:hAnsi="Times New Roman" w:cs="Times New Roman"/>
          <w:bCs/>
          <w:sz w:val="20"/>
          <w:szCs w:val="20"/>
        </w:rPr>
        <w:t>kg ha</w:t>
      </w:r>
      <w:r w:rsidR="00291C8E" w:rsidRPr="003E403D">
        <w:rPr>
          <w:rFonts w:ascii="Times New Roman" w:hAnsi="Times New Roman" w:cs="Times New Roman"/>
          <w:bCs/>
          <w:sz w:val="20"/>
          <w:szCs w:val="20"/>
          <w:vertAlign w:val="superscript"/>
        </w:rPr>
        <w:t>-1</w:t>
      </w:r>
      <w:r w:rsidR="008E2993" w:rsidRPr="003E403D">
        <w:rPr>
          <w:rFonts w:ascii="Times New Roman" w:hAnsi="Times New Roman" w:cs="Times New Roman"/>
          <w:bCs/>
          <w:sz w:val="20"/>
          <w:szCs w:val="20"/>
        </w:rPr>
        <w:t>.</w:t>
      </w:r>
      <w:r w:rsidR="00970C05" w:rsidRPr="003E403D">
        <w:rPr>
          <w:rFonts w:ascii="Times New Roman" w:hAnsi="Times New Roman" w:cs="Times New Roman"/>
          <w:bCs/>
          <w:sz w:val="20"/>
          <w:szCs w:val="20"/>
        </w:rPr>
        <w:t xml:space="preserve"> These hybrids also exhibited desirable heterosis for important yield attributes suggesting that the heterosis for grain yield (kg ha</w:t>
      </w:r>
      <w:r w:rsidR="00970C05" w:rsidRPr="003E403D">
        <w:rPr>
          <w:rFonts w:ascii="Times New Roman" w:hAnsi="Times New Roman" w:cs="Times New Roman"/>
          <w:bCs/>
          <w:sz w:val="20"/>
          <w:szCs w:val="20"/>
          <w:vertAlign w:val="superscript"/>
        </w:rPr>
        <w:t>-1</w:t>
      </w:r>
      <w:r w:rsidR="00970C05" w:rsidRPr="003E403D">
        <w:rPr>
          <w:rFonts w:ascii="Times New Roman" w:hAnsi="Times New Roman" w:cs="Times New Roman"/>
          <w:bCs/>
          <w:sz w:val="20"/>
          <w:szCs w:val="20"/>
        </w:rPr>
        <w:t>) was associated with heterosis for component characters.</w:t>
      </w:r>
      <w:r w:rsidR="00FE1628" w:rsidRPr="003E403D">
        <w:rPr>
          <w:rFonts w:ascii="Times New Roman" w:hAnsi="Times New Roman" w:cs="Times New Roman"/>
          <w:bCs/>
          <w:sz w:val="20"/>
          <w:szCs w:val="20"/>
        </w:rPr>
        <w:t xml:space="preserve"> Thus, these hybrids can be commercially exploited through heterosis breeding programme after testing in multi-location trial to work out its stability and in diseases screening trial to find out its resistance</w:t>
      </w:r>
      <w:r w:rsidR="0000555C" w:rsidRPr="003E403D">
        <w:rPr>
          <w:rFonts w:ascii="Times New Roman" w:hAnsi="Times New Roman" w:cs="Times New Roman"/>
          <w:bCs/>
          <w:sz w:val="20"/>
          <w:szCs w:val="20"/>
        </w:rPr>
        <w:t xml:space="preserve"> </w:t>
      </w:r>
      <w:r w:rsidR="00FE1628" w:rsidRPr="003E403D">
        <w:rPr>
          <w:rFonts w:ascii="Times New Roman" w:hAnsi="Times New Roman" w:cs="Times New Roman"/>
          <w:bCs/>
          <w:sz w:val="20"/>
          <w:szCs w:val="20"/>
        </w:rPr>
        <w:t>capacity against major pearl millet diseases in order to achieve hybrids with high</w:t>
      </w:r>
      <w:ins w:id="2" w:author="Dr.M.N.Thimmegowda" w:date="2025-07-10T12:28:00Z">
        <w:r w:rsidR="00410AA2">
          <w:rPr>
            <w:rFonts w:ascii="Times New Roman" w:hAnsi="Times New Roman" w:cs="Times New Roman"/>
            <w:bCs/>
            <w:sz w:val="20"/>
            <w:szCs w:val="20"/>
          </w:rPr>
          <w:t>er</w:t>
        </w:r>
      </w:ins>
      <w:r w:rsidR="00FE1628" w:rsidRPr="003E403D">
        <w:rPr>
          <w:rFonts w:ascii="Times New Roman" w:hAnsi="Times New Roman" w:cs="Times New Roman"/>
          <w:bCs/>
          <w:sz w:val="20"/>
          <w:szCs w:val="20"/>
        </w:rPr>
        <w:t xml:space="preserve"> grain yield</w:t>
      </w:r>
      <w:del w:id="3" w:author="Dr.M.N.Thimmegowda" w:date="2025-07-10T12:28:00Z">
        <w:r w:rsidR="00FE1628" w:rsidRPr="003E403D" w:rsidDel="00410AA2">
          <w:rPr>
            <w:rFonts w:ascii="Times New Roman" w:hAnsi="Times New Roman" w:cs="Times New Roman"/>
            <w:bCs/>
            <w:sz w:val="20"/>
            <w:szCs w:val="20"/>
          </w:rPr>
          <w:delText xml:space="preserve"> in pearl millet</w:delText>
        </w:r>
      </w:del>
      <w:r w:rsidR="00FE1628" w:rsidRPr="003E403D">
        <w:rPr>
          <w:rFonts w:ascii="Times New Roman" w:hAnsi="Times New Roman" w:cs="Times New Roman"/>
          <w:bCs/>
          <w:sz w:val="20"/>
          <w:szCs w:val="20"/>
        </w:rPr>
        <w:t>.</w:t>
      </w:r>
    </w:p>
    <w:p w14:paraId="0F5C5EBC" w14:textId="77777777" w:rsidR="00E84A63" w:rsidRPr="003E403D" w:rsidRDefault="00E84A63" w:rsidP="00175068">
      <w:pPr>
        <w:spacing w:after="0" w:line="360" w:lineRule="auto"/>
        <w:jc w:val="both"/>
        <w:rPr>
          <w:rFonts w:ascii="Times New Roman" w:hAnsi="Times New Roman" w:cs="Times New Roman"/>
          <w:sz w:val="20"/>
          <w:szCs w:val="20"/>
        </w:rPr>
      </w:pPr>
      <w:r w:rsidRPr="003E403D">
        <w:rPr>
          <w:rFonts w:ascii="Times New Roman" w:hAnsi="Times New Roman" w:cs="Times New Roman"/>
          <w:b/>
          <w:sz w:val="20"/>
          <w:szCs w:val="20"/>
        </w:rPr>
        <w:t xml:space="preserve">Key words: </w:t>
      </w:r>
      <w:r w:rsidR="007F7CD6" w:rsidRPr="003E403D">
        <w:rPr>
          <w:rFonts w:ascii="Times New Roman" w:hAnsi="Times New Roman" w:cs="Times New Roman"/>
          <w:sz w:val="20"/>
          <w:szCs w:val="20"/>
        </w:rPr>
        <w:t>Pearl millet</w:t>
      </w:r>
      <w:r w:rsidRPr="003E403D">
        <w:rPr>
          <w:rFonts w:ascii="Times New Roman" w:hAnsi="Times New Roman" w:cs="Times New Roman"/>
          <w:sz w:val="20"/>
          <w:szCs w:val="20"/>
        </w:rPr>
        <w:t xml:space="preserve">, </w:t>
      </w:r>
      <w:r w:rsidR="00DF4EC9" w:rsidRPr="003E403D">
        <w:rPr>
          <w:rFonts w:ascii="Times New Roman" w:hAnsi="Times New Roman" w:cs="Times New Roman"/>
          <w:sz w:val="20"/>
          <w:szCs w:val="20"/>
        </w:rPr>
        <w:t>PCA</w:t>
      </w:r>
      <w:r w:rsidRPr="003E403D">
        <w:rPr>
          <w:rFonts w:ascii="Times New Roman" w:hAnsi="Times New Roman" w:cs="Times New Roman"/>
          <w:sz w:val="20"/>
          <w:szCs w:val="20"/>
        </w:rPr>
        <w:t xml:space="preserve">, </w:t>
      </w:r>
      <w:r w:rsidR="00BB620F" w:rsidRPr="003E403D">
        <w:rPr>
          <w:rFonts w:ascii="Times New Roman" w:hAnsi="Times New Roman" w:cs="Times New Roman"/>
          <w:sz w:val="20"/>
          <w:szCs w:val="20"/>
        </w:rPr>
        <w:t xml:space="preserve">Diversity, </w:t>
      </w:r>
      <w:r w:rsidR="00DF4EC9" w:rsidRPr="003E403D">
        <w:rPr>
          <w:rFonts w:ascii="Times New Roman" w:hAnsi="Times New Roman" w:cs="Times New Roman"/>
          <w:sz w:val="20"/>
          <w:szCs w:val="20"/>
        </w:rPr>
        <w:t>Clusters</w:t>
      </w:r>
      <w:r w:rsidR="007B0D16" w:rsidRPr="003E403D">
        <w:rPr>
          <w:rFonts w:ascii="Times New Roman" w:hAnsi="Times New Roman" w:cs="Times New Roman"/>
          <w:sz w:val="20"/>
          <w:szCs w:val="20"/>
        </w:rPr>
        <w:t xml:space="preserve">, </w:t>
      </w:r>
      <w:r w:rsidR="00D0786F" w:rsidRPr="003E403D">
        <w:rPr>
          <w:rFonts w:ascii="Times New Roman" w:hAnsi="Times New Roman" w:cs="Times New Roman"/>
          <w:sz w:val="20"/>
          <w:szCs w:val="20"/>
        </w:rPr>
        <w:t>Heterosis.</w:t>
      </w:r>
      <w:r w:rsidR="00125F35" w:rsidRPr="003E403D">
        <w:rPr>
          <w:rFonts w:ascii="Times New Roman" w:hAnsi="Times New Roman" w:cs="Times New Roman"/>
          <w:sz w:val="20"/>
          <w:szCs w:val="20"/>
        </w:rPr>
        <w:t xml:space="preserve"> </w:t>
      </w:r>
    </w:p>
    <w:p w14:paraId="65AB0878" w14:textId="77777777" w:rsidR="00E84A63" w:rsidRPr="003E403D" w:rsidRDefault="00E84A63" w:rsidP="00175068">
      <w:pPr>
        <w:spacing w:after="0" w:line="360" w:lineRule="auto"/>
        <w:jc w:val="both"/>
        <w:rPr>
          <w:rFonts w:ascii="Times New Roman" w:hAnsi="Times New Roman" w:cs="Times New Roman"/>
          <w:b/>
          <w:bCs/>
          <w:sz w:val="20"/>
          <w:szCs w:val="20"/>
        </w:rPr>
      </w:pPr>
      <w:r w:rsidRPr="003E403D">
        <w:rPr>
          <w:rFonts w:ascii="Times New Roman" w:hAnsi="Times New Roman" w:cs="Times New Roman"/>
          <w:b/>
          <w:bCs/>
          <w:sz w:val="20"/>
          <w:szCs w:val="20"/>
        </w:rPr>
        <w:t>Introduction</w:t>
      </w:r>
    </w:p>
    <w:p w14:paraId="6D70C9F1" w14:textId="77777777" w:rsidR="00E62A9A" w:rsidRPr="003E403D" w:rsidRDefault="00E62A9A" w:rsidP="00175068">
      <w:pPr>
        <w:spacing w:after="0" w:line="360" w:lineRule="auto"/>
        <w:jc w:val="both"/>
        <w:rPr>
          <w:rFonts w:ascii="Times New Roman" w:hAnsi="Times New Roman" w:cs="Times New Roman"/>
          <w:bCs/>
          <w:sz w:val="20"/>
          <w:szCs w:val="20"/>
        </w:rPr>
      </w:pPr>
      <w:r w:rsidRPr="003E403D">
        <w:rPr>
          <w:rFonts w:ascii="Times New Roman" w:hAnsi="Times New Roman" w:cs="Times New Roman"/>
          <w:bCs/>
          <w:sz w:val="20"/>
          <w:szCs w:val="20"/>
        </w:rPr>
        <w:t>Pearl millet is a significant crop globally, particularly in arid and semi-arid regions. India is the largest producer of millets, accounting for 38.40% of global production, followed by Niger, China, Nigeria, and Mali.</w:t>
      </w:r>
      <w:r w:rsidR="00235D2D" w:rsidRPr="003E403D">
        <w:rPr>
          <w:rFonts w:ascii="Times New Roman" w:hAnsi="Times New Roman" w:cs="Times New Roman"/>
          <w:bCs/>
          <w:sz w:val="20"/>
          <w:szCs w:val="20"/>
        </w:rPr>
        <w:t xml:space="preserve"> </w:t>
      </w:r>
      <w:r w:rsidR="00E8697B" w:rsidRPr="003E403D">
        <w:rPr>
          <w:rFonts w:ascii="Times New Roman" w:hAnsi="Times New Roman" w:cs="Times New Roman"/>
          <w:bCs/>
          <w:sz w:val="20"/>
          <w:szCs w:val="20"/>
        </w:rPr>
        <w:t>In last two decades the production and productivity of pearl millet is increasing while, area is decreasing</w:t>
      </w:r>
      <w:r w:rsidR="000A3F86" w:rsidRPr="003E403D">
        <w:rPr>
          <w:rFonts w:ascii="Times New Roman" w:hAnsi="Times New Roman" w:cs="Times New Roman"/>
          <w:bCs/>
          <w:sz w:val="20"/>
          <w:szCs w:val="20"/>
        </w:rPr>
        <w:t>, this might due to climate change</w:t>
      </w:r>
      <w:r w:rsidR="00E8697B" w:rsidRPr="003E403D">
        <w:rPr>
          <w:rFonts w:ascii="Times New Roman" w:hAnsi="Times New Roman" w:cs="Times New Roman"/>
          <w:bCs/>
          <w:sz w:val="20"/>
          <w:szCs w:val="20"/>
        </w:rPr>
        <w:t>.</w:t>
      </w:r>
      <w:r w:rsidR="001140C5" w:rsidRPr="003E403D">
        <w:rPr>
          <w:rFonts w:ascii="Times New Roman" w:hAnsi="Times New Roman" w:cs="Times New Roman"/>
          <w:bCs/>
          <w:sz w:val="20"/>
          <w:szCs w:val="20"/>
        </w:rPr>
        <w:t xml:space="preserve"> </w:t>
      </w:r>
      <w:r w:rsidR="006F6CDA" w:rsidRPr="003E403D">
        <w:rPr>
          <w:rFonts w:ascii="Times New Roman" w:hAnsi="Times New Roman" w:cs="Times New Roman"/>
          <w:bCs/>
          <w:sz w:val="20"/>
          <w:szCs w:val="20"/>
        </w:rPr>
        <w:t xml:space="preserve">The total area, production and productivity of India during 2024-25 </w:t>
      </w:r>
      <w:r w:rsidR="00A8589C" w:rsidRPr="003E403D">
        <w:rPr>
          <w:rFonts w:ascii="Times New Roman" w:hAnsi="Times New Roman" w:cs="Times New Roman"/>
          <w:bCs/>
          <w:sz w:val="20"/>
          <w:szCs w:val="20"/>
        </w:rPr>
        <w:t>was</w:t>
      </w:r>
      <w:r w:rsidR="006F6CDA" w:rsidRPr="003E403D">
        <w:rPr>
          <w:rFonts w:ascii="Times New Roman" w:hAnsi="Times New Roman" w:cs="Times New Roman"/>
          <w:bCs/>
          <w:sz w:val="20"/>
          <w:szCs w:val="20"/>
        </w:rPr>
        <w:t xml:space="preserve"> 72.1 lakh ha, 108.6 lakh tonnes and 1507 kg ha</w:t>
      </w:r>
      <w:r w:rsidR="006F6CDA" w:rsidRPr="003E403D">
        <w:rPr>
          <w:rFonts w:ascii="Times New Roman" w:hAnsi="Times New Roman" w:cs="Times New Roman"/>
          <w:bCs/>
          <w:sz w:val="20"/>
          <w:szCs w:val="20"/>
          <w:vertAlign w:val="superscript"/>
        </w:rPr>
        <w:t>-1</w:t>
      </w:r>
      <w:r w:rsidR="006F6CDA" w:rsidRPr="003E403D">
        <w:rPr>
          <w:rFonts w:ascii="Times New Roman" w:hAnsi="Times New Roman" w:cs="Times New Roman"/>
          <w:bCs/>
          <w:sz w:val="20"/>
          <w:szCs w:val="20"/>
        </w:rPr>
        <w:t xml:space="preserve"> respectively.</w:t>
      </w:r>
      <w:r w:rsidR="000B1AF6" w:rsidRPr="003E403D">
        <w:rPr>
          <w:rFonts w:ascii="Times New Roman" w:hAnsi="Times New Roman" w:cs="Times New Roman"/>
          <w:bCs/>
          <w:sz w:val="20"/>
          <w:szCs w:val="20"/>
        </w:rPr>
        <w:t xml:space="preserve"> Whereas, the summer area, production and productivity </w:t>
      </w:r>
      <w:proofErr w:type="gramStart"/>
      <w:r w:rsidR="000B1AF6" w:rsidRPr="003E403D">
        <w:rPr>
          <w:rFonts w:ascii="Times New Roman" w:hAnsi="Times New Roman" w:cs="Times New Roman"/>
          <w:bCs/>
          <w:sz w:val="20"/>
          <w:szCs w:val="20"/>
        </w:rPr>
        <w:t>was</w:t>
      </w:r>
      <w:proofErr w:type="gramEnd"/>
      <w:r w:rsidR="000B1AF6" w:rsidRPr="003E403D">
        <w:rPr>
          <w:rFonts w:ascii="Times New Roman" w:hAnsi="Times New Roman" w:cs="Times New Roman"/>
          <w:bCs/>
          <w:sz w:val="20"/>
          <w:szCs w:val="20"/>
        </w:rPr>
        <w:t xml:space="preserve"> 3.74 lakh ha, 10.15 lakh tonnes and 2717 kg ha</w:t>
      </w:r>
      <w:r w:rsidR="000B1AF6" w:rsidRPr="003E403D">
        <w:rPr>
          <w:rFonts w:ascii="Times New Roman" w:hAnsi="Times New Roman" w:cs="Times New Roman"/>
          <w:bCs/>
          <w:sz w:val="20"/>
          <w:szCs w:val="20"/>
          <w:vertAlign w:val="superscript"/>
        </w:rPr>
        <w:t>-1</w:t>
      </w:r>
      <w:r w:rsidR="000C7D5D" w:rsidRPr="003E403D">
        <w:rPr>
          <w:rFonts w:ascii="Times New Roman" w:hAnsi="Times New Roman" w:cs="Times New Roman"/>
          <w:bCs/>
          <w:sz w:val="20"/>
          <w:szCs w:val="20"/>
        </w:rPr>
        <w:t xml:space="preserve"> (DA&amp;FW, 3</w:t>
      </w:r>
      <w:r w:rsidR="000C7D5D" w:rsidRPr="003E403D">
        <w:rPr>
          <w:rFonts w:ascii="Times New Roman" w:hAnsi="Times New Roman" w:cs="Times New Roman"/>
          <w:bCs/>
          <w:sz w:val="20"/>
          <w:szCs w:val="20"/>
          <w:vertAlign w:val="superscript"/>
        </w:rPr>
        <w:t>rd</w:t>
      </w:r>
      <w:r w:rsidR="000C7D5D" w:rsidRPr="003E403D">
        <w:rPr>
          <w:rFonts w:ascii="Times New Roman" w:hAnsi="Times New Roman" w:cs="Times New Roman"/>
          <w:bCs/>
          <w:sz w:val="20"/>
          <w:szCs w:val="20"/>
        </w:rPr>
        <w:t xml:space="preserve"> advance estimate 2024-25)</w:t>
      </w:r>
      <w:r w:rsidR="00287ADA" w:rsidRPr="003E403D">
        <w:rPr>
          <w:rFonts w:ascii="Times New Roman" w:hAnsi="Times New Roman" w:cs="Times New Roman"/>
          <w:bCs/>
          <w:sz w:val="20"/>
          <w:szCs w:val="20"/>
        </w:rPr>
        <w:t xml:space="preserve">. </w:t>
      </w:r>
      <w:r w:rsidR="006105E1" w:rsidRPr="003E403D">
        <w:rPr>
          <w:rFonts w:ascii="Times New Roman" w:hAnsi="Times New Roman" w:cs="Times New Roman"/>
          <w:bCs/>
          <w:sz w:val="20"/>
          <w:szCs w:val="20"/>
        </w:rPr>
        <w:t>For summer pearl millet production Gujarat contributes 94% share followed by Maharashtra 3.55% and Tamil Nadu</w:t>
      </w:r>
      <w:r w:rsidR="00E15BEF" w:rsidRPr="003E403D">
        <w:rPr>
          <w:rFonts w:ascii="Times New Roman" w:hAnsi="Times New Roman" w:cs="Times New Roman"/>
          <w:bCs/>
          <w:sz w:val="20"/>
          <w:szCs w:val="20"/>
        </w:rPr>
        <w:t xml:space="preserve"> </w:t>
      </w:r>
      <w:r w:rsidR="006105E1" w:rsidRPr="003E403D">
        <w:rPr>
          <w:rFonts w:ascii="Times New Roman" w:hAnsi="Times New Roman" w:cs="Times New Roman"/>
          <w:bCs/>
          <w:sz w:val="20"/>
          <w:szCs w:val="20"/>
        </w:rPr>
        <w:t>1.67%.</w:t>
      </w:r>
      <w:r w:rsidR="00422D38" w:rsidRPr="003E403D">
        <w:rPr>
          <w:rFonts w:ascii="Times New Roman" w:hAnsi="Times New Roman" w:cs="Times New Roman"/>
          <w:bCs/>
          <w:sz w:val="20"/>
          <w:szCs w:val="20"/>
        </w:rPr>
        <w:t xml:space="preserve"> </w:t>
      </w:r>
      <w:r w:rsidR="006E781B" w:rsidRPr="003E403D">
        <w:rPr>
          <w:rFonts w:ascii="Times New Roman" w:hAnsi="Times New Roman" w:cs="Times New Roman"/>
          <w:bCs/>
          <w:sz w:val="20"/>
          <w:szCs w:val="20"/>
        </w:rPr>
        <w:t>Productivity over the seasons was 1507 kg ha</w:t>
      </w:r>
      <w:r w:rsidR="006E781B" w:rsidRPr="003E403D">
        <w:rPr>
          <w:rFonts w:ascii="Times New Roman" w:hAnsi="Times New Roman" w:cs="Times New Roman"/>
          <w:bCs/>
          <w:sz w:val="20"/>
          <w:szCs w:val="20"/>
          <w:vertAlign w:val="superscript"/>
        </w:rPr>
        <w:t>-1</w:t>
      </w:r>
      <w:r w:rsidR="006E781B" w:rsidRPr="003E403D">
        <w:rPr>
          <w:rFonts w:ascii="Times New Roman" w:hAnsi="Times New Roman" w:cs="Times New Roman"/>
          <w:bCs/>
          <w:sz w:val="20"/>
          <w:szCs w:val="20"/>
        </w:rPr>
        <w:t xml:space="preserve"> whereas, its 2717 kg ha</w:t>
      </w:r>
      <w:r w:rsidR="006E781B" w:rsidRPr="003E403D">
        <w:rPr>
          <w:rFonts w:ascii="Times New Roman" w:hAnsi="Times New Roman" w:cs="Times New Roman"/>
          <w:bCs/>
          <w:sz w:val="20"/>
          <w:szCs w:val="20"/>
          <w:vertAlign w:val="superscript"/>
        </w:rPr>
        <w:t>-1</w:t>
      </w:r>
      <w:r w:rsidR="006E781B" w:rsidRPr="003E403D">
        <w:rPr>
          <w:rFonts w:ascii="Times New Roman" w:hAnsi="Times New Roman" w:cs="Times New Roman"/>
          <w:bCs/>
          <w:sz w:val="20"/>
          <w:szCs w:val="20"/>
        </w:rPr>
        <w:t xml:space="preserve"> </w:t>
      </w:r>
      <w:r w:rsidR="00304825" w:rsidRPr="003E403D">
        <w:rPr>
          <w:rFonts w:ascii="Times New Roman" w:hAnsi="Times New Roman" w:cs="Times New Roman"/>
          <w:bCs/>
          <w:sz w:val="20"/>
          <w:szCs w:val="20"/>
        </w:rPr>
        <w:t xml:space="preserve">during summer season and Gujarat is the major shareholder for production </w:t>
      </w:r>
      <w:r w:rsidR="008A3093" w:rsidRPr="003E403D">
        <w:rPr>
          <w:rFonts w:ascii="Times New Roman" w:hAnsi="Times New Roman" w:cs="Times New Roman"/>
          <w:bCs/>
          <w:sz w:val="20"/>
          <w:szCs w:val="20"/>
        </w:rPr>
        <w:t xml:space="preserve">and productivity </w:t>
      </w:r>
      <w:r w:rsidR="00304825" w:rsidRPr="003E403D">
        <w:rPr>
          <w:rFonts w:ascii="Times New Roman" w:hAnsi="Times New Roman" w:cs="Times New Roman"/>
          <w:bCs/>
          <w:sz w:val="20"/>
          <w:szCs w:val="20"/>
        </w:rPr>
        <w:t>during summer season</w:t>
      </w:r>
      <w:r w:rsidR="008A3093" w:rsidRPr="003E403D">
        <w:rPr>
          <w:rFonts w:ascii="Times New Roman" w:hAnsi="Times New Roman" w:cs="Times New Roman"/>
          <w:bCs/>
          <w:sz w:val="20"/>
          <w:szCs w:val="20"/>
        </w:rPr>
        <w:t xml:space="preserve"> 2024</w:t>
      </w:r>
      <w:r w:rsidR="00304825" w:rsidRPr="003E403D">
        <w:rPr>
          <w:rFonts w:ascii="Times New Roman" w:hAnsi="Times New Roman" w:cs="Times New Roman"/>
          <w:bCs/>
          <w:sz w:val="20"/>
          <w:szCs w:val="20"/>
        </w:rPr>
        <w:t>. Thus</w:t>
      </w:r>
      <w:r w:rsidR="00422D38" w:rsidRPr="003E403D">
        <w:rPr>
          <w:rFonts w:ascii="Times New Roman" w:hAnsi="Times New Roman" w:cs="Times New Roman"/>
          <w:bCs/>
          <w:sz w:val="20"/>
          <w:szCs w:val="20"/>
        </w:rPr>
        <w:t xml:space="preserve">, </w:t>
      </w:r>
      <w:r w:rsidR="00AC6E1B" w:rsidRPr="003E403D">
        <w:rPr>
          <w:rFonts w:ascii="Times New Roman" w:hAnsi="Times New Roman" w:cs="Times New Roman"/>
          <w:bCs/>
          <w:sz w:val="20"/>
          <w:szCs w:val="20"/>
        </w:rPr>
        <w:t xml:space="preserve">by considering </w:t>
      </w:r>
      <w:r w:rsidR="00422D38" w:rsidRPr="003E403D">
        <w:rPr>
          <w:rFonts w:ascii="Times New Roman" w:hAnsi="Times New Roman" w:cs="Times New Roman"/>
          <w:bCs/>
          <w:sz w:val="20"/>
          <w:szCs w:val="20"/>
        </w:rPr>
        <w:t xml:space="preserve">the </w:t>
      </w:r>
      <w:r w:rsidR="00AC6E1B" w:rsidRPr="003E403D">
        <w:rPr>
          <w:rFonts w:ascii="Times New Roman" w:hAnsi="Times New Roman" w:cs="Times New Roman"/>
          <w:bCs/>
          <w:sz w:val="20"/>
          <w:szCs w:val="20"/>
        </w:rPr>
        <w:t xml:space="preserve">current scenario </w:t>
      </w:r>
      <w:r w:rsidR="00422D38" w:rsidRPr="003E403D">
        <w:rPr>
          <w:rFonts w:ascii="Times New Roman" w:hAnsi="Times New Roman" w:cs="Times New Roman"/>
          <w:bCs/>
          <w:sz w:val="20"/>
          <w:szCs w:val="20"/>
        </w:rPr>
        <w:t>present study was conducted to identify best hybrid combination suitable for summer ecology of pearl millet.</w:t>
      </w:r>
    </w:p>
    <w:p w14:paraId="1B002767" w14:textId="77777777" w:rsidR="00E84A63" w:rsidRPr="003E403D" w:rsidRDefault="00E84A63" w:rsidP="00175068">
      <w:pPr>
        <w:spacing w:after="0" w:line="360" w:lineRule="auto"/>
        <w:jc w:val="both"/>
        <w:rPr>
          <w:rFonts w:ascii="Times New Roman" w:hAnsi="Times New Roman" w:cs="Times New Roman"/>
          <w:b/>
          <w:bCs/>
          <w:sz w:val="20"/>
          <w:szCs w:val="20"/>
        </w:rPr>
      </w:pPr>
      <w:r w:rsidRPr="003E403D">
        <w:rPr>
          <w:rFonts w:ascii="Times New Roman" w:hAnsi="Times New Roman" w:cs="Times New Roman"/>
          <w:b/>
          <w:bCs/>
          <w:sz w:val="20"/>
          <w:szCs w:val="20"/>
        </w:rPr>
        <w:t>Materials and methods</w:t>
      </w:r>
    </w:p>
    <w:p w14:paraId="6FF44FD7" w14:textId="77777777" w:rsidR="009D7B34" w:rsidRPr="003E403D" w:rsidRDefault="00AB139E" w:rsidP="00175068">
      <w:pPr>
        <w:spacing w:after="0" w:line="360" w:lineRule="auto"/>
        <w:jc w:val="both"/>
        <w:rPr>
          <w:rFonts w:ascii="Times New Roman" w:hAnsi="Times New Roman" w:cs="Times New Roman"/>
          <w:bCs/>
          <w:sz w:val="20"/>
          <w:szCs w:val="20"/>
        </w:rPr>
      </w:pPr>
      <w:r w:rsidRPr="003E403D">
        <w:rPr>
          <w:rFonts w:ascii="Times New Roman" w:hAnsi="Times New Roman" w:cs="Times New Roman"/>
          <w:bCs/>
          <w:sz w:val="20"/>
          <w:szCs w:val="20"/>
        </w:rPr>
        <w:t xml:space="preserve">An experiment consisting of </w:t>
      </w:r>
      <w:proofErr w:type="gramStart"/>
      <w:r w:rsidRPr="003E403D">
        <w:rPr>
          <w:rFonts w:ascii="Times New Roman" w:hAnsi="Times New Roman" w:cs="Times New Roman"/>
          <w:bCs/>
          <w:sz w:val="20"/>
          <w:szCs w:val="20"/>
        </w:rPr>
        <w:t>forty one</w:t>
      </w:r>
      <w:proofErr w:type="gramEnd"/>
      <w:r w:rsidRPr="003E403D">
        <w:rPr>
          <w:rFonts w:ascii="Times New Roman" w:hAnsi="Times New Roman" w:cs="Times New Roman"/>
          <w:bCs/>
          <w:sz w:val="20"/>
          <w:szCs w:val="20"/>
        </w:rPr>
        <w:t xml:space="preserve"> hybrids including 39 test hybrids and 2 commercial </w:t>
      </w:r>
      <w:r w:rsidR="00194C61" w:rsidRPr="003E403D">
        <w:rPr>
          <w:rFonts w:ascii="Times New Roman" w:hAnsi="Times New Roman" w:cs="Times New Roman"/>
          <w:bCs/>
          <w:sz w:val="20"/>
          <w:szCs w:val="20"/>
        </w:rPr>
        <w:t xml:space="preserve">hybrid as </w:t>
      </w:r>
      <w:r w:rsidRPr="003E403D">
        <w:rPr>
          <w:rFonts w:ascii="Times New Roman" w:hAnsi="Times New Roman" w:cs="Times New Roman"/>
          <w:bCs/>
          <w:sz w:val="20"/>
          <w:szCs w:val="20"/>
        </w:rPr>
        <w:t>checks (Winner 4080 and Winner 4090).</w:t>
      </w:r>
      <w:r w:rsidR="00194C61" w:rsidRPr="003E403D">
        <w:rPr>
          <w:rFonts w:ascii="Times New Roman" w:hAnsi="Times New Roman" w:cs="Times New Roman"/>
          <w:bCs/>
          <w:sz w:val="20"/>
          <w:szCs w:val="20"/>
        </w:rPr>
        <w:t xml:space="preserve"> </w:t>
      </w:r>
      <w:r w:rsidR="000F0BE2" w:rsidRPr="003E403D">
        <w:rPr>
          <w:rFonts w:ascii="Times New Roman" w:hAnsi="Times New Roman" w:cs="Times New Roman"/>
          <w:bCs/>
          <w:sz w:val="20"/>
          <w:szCs w:val="20"/>
        </w:rPr>
        <w:t xml:space="preserve">The assessment protocol was implemented utilizing a Randomized Block Design (RBD) with two replications in the summer season of 2024 at </w:t>
      </w:r>
      <w:proofErr w:type="spellStart"/>
      <w:r w:rsidR="000F0BE2" w:rsidRPr="003E403D">
        <w:rPr>
          <w:rFonts w:ascii="Times New Roman" w:hAnsi="Times New Roman" w:cs="Times New Roman"/>
          <w:bCs/>
          <w:sz w:val="20"/>
          <w:szCs w:val="20"/>
        </w:rPr>
        <w:t>Deesa</w:t>
      </w:r>
      <w:proofErr w:type="spellEnd"/>
      <w:r w:rsidR="000F0BE2" w:rsidRPr="003E403D">
        <w:rPr>
          <w:rFonts w:ascii="Times New Roman" w:hAnsi="Times New Roman" w:cs="Times New Roman"/>
          <w:bCs/>
          <w:sz w:val="20"/>
          <w:szCs w:val="20"/>
        </w:rPr>
        <w:t>, Gujarat</w:t>
      </w:r>
      <w:r w:rsidR="00E3335E" w:rsidRPr="003E403D">
        <w:rPr>
          <w:rFonts w:ascii="Times New Roman" w:hAnsi="Times New Roman" w:cs="Times New Roman"/>
          <w:bCs/>
          <w:sz w:val="20"/>
          <w:szCs w:val="20"/>
        </w:rPr>
        <w:t xml:space="preserve"> (</w:t>
      </w:r>
      <w:r w:rsidR="00F94890" w:rsidRPr="003E403D">
        <w:rPr>
          <w:rFonts w:ascii="Times New Roman" w:hAnsi="Times New Roman" w:cs="Times New Roman"/>
          <w:bCs/>
          <w:sz w:val="20"/>
          <w:szCs w:val="20"/>
        </w:rPr>
        <w:t>24° 15' 30.6108'' N and 72° 11' 26.4264'' E)</w:t>
      </w:r>
      <w:r w:rsidR="000F0BE2" w:rsidRPr="003E403D">
        <w:rPr>
          <w:rFonts w:ascii="Times New Roman" w:hAnsi="Times New Roman" w:cs="Times New Roman"/>
          <w:bCs/>
          <w:sz w:val="20"/>
          <w:szCs w:val="20"/>
        </w:rPr>
        <w:t>.</w:t>
      </w:r>
      <w:r w:rsidR="00244FA3" w:rsidRPr="003E403D">
        <w:rPr>
          <w:rFonts w:ascii="Times New Roman" w:hAnsi="Times New Roman" w:cs="Times New Roman"/>
          <w:bCs/>
          <w:sz w:val="20"/>
          <w:szCs w:val="20"/>
        </w:rPr>
        <w:t xml:space="preserve"> Agronomic observations</w:t>
      </w:r>
      <w:r w:rsidR="00721FC6" w:rsidRPr="003E403D">
        <w:rPr>
          <w:rFonts w:ascii="Times New Roman" w:hAnsi="Times New Roman" w:cs="Times New Roman"/>
          <w:bCs/>
          <w:sz w:val="20"/>
          <w:szCs w:val="20"/>
        </w:rPr>
        <w:t xml:space="preserve"> </w:t>
      </w:r>
      <w:r w:rsidR="00244FA3" w:rsidRPr="003E403D">
        <w:rPr>
          <w:rFonts w:ascii="Times New Roman" w:hAnsi="Times New Roman" w:cs="Times New Roman"/>
          <w:bCs/>
          <w:sz w:val="20"/>
          <w:szCs w:val="20"/>
        </w:rPr>
        <w:t xml:space="preserve">encompassed monitoring </w:t>
      </w:r>
      <w:r w:rsidR="00721FC6" w:rsidRPr="003E403D">
        <w:rPr>
          <w:rFonts w:ascii="Times New Roman" w:hAnsi="Times New Roman" w:cs="Times New Roman"/>
          <w:bCs/>
          <w:sz w:val="20"/>
          <w:szCs w:val="20"/>
        </w:rPr>
        <w:t>7</w:t>
      </w:r>
      <w:r w:rsidR="00244FA3" w:rsidRPr="003E403D">
        <w:rPr>
          <w:rFonts w:ascii="Times New Roman" w:hAnsi="Times New Roman" w:cs="Times New Roman"/>
          <w:bCs/>
          <w:sz w:val="20"/>
          <w:szCs w:val="20"/>
        </w:rPr>
        <w:t xml:space="preserve"> </w:t>
      </w:r>
      <w:r w:rsidR="00721FC6" w:rsidRPr="003E403D">
        <w:rPr>
          <w:rFonts w:ascii="Times New Roman" w:hAnsi="Times New Roman" w:cs="Times New Roman"/>
          <w:bCs/>
          <w:sz w:val="20"/>
          <w:szCs w:val="20"/>
        </w:rPr>
        <w:t>characters</w:t>
      </w:r>
      <w:r w:rsidR="00244FA3" w:rsidRPr="003E403D">
        <w:rPr>
          <w:rFonts w:ascii="Times New Roman" w:hAnsi="Times New Roman" w:cs="Times New Roman"/>
          <w:bCs/>
          <w:sz w:val="20"/>
          <w:szCs w:val="20"/>
        </w:rPr>
        <w:t xml:space="preserve">, including </w:t>
      </w:r>
      <w:r w:rsidR="00721FC6" w:rsidRPr="003E403D">
        <w:rPr>
          <w:rFonts w:ascii="Times New Roman" w:hAnsi="Times New Roman" w:cs="Times New Roman"/>
          <w:bCs/>
          <w:sz w:val="20"/>
          <w:szCs w:val="20"/>
        </w:rPr>
        <w:t>days to 50% flowering, plant height</w:t>
      </w:r>
      <w:r w:rsidR="00544819" w:rsidRPr="003E403D">
        <w:rPr>
          <w:rFonts w:ascii="Times New Roman" w:hAnsi="Times New Roman" w:cs="Times New Roman"/>
          <w:bCs/>
          <w:sz w:val="20"/>
          <w:szCs w:val="20"/>
        </w:rPr>
        <w:t xml:space="preserve"> (cm)</w:t>
      </w:r>
      <w:r w:rsidR="00721FC6" w:rsidRPr="003E403D">
        <w:rPr>
          <w:rFonts w:ascii="Times New Roman" w:hAnsi="Times New Roman" w:cs="Times New Roman"/>
          <w:bCs/>
          <w:sz w:val="20"/>
          <w:szCs w:val="20"/>
        </w:rPr>
        <w:t>, number of tillers, panicle length</w:t>
      </w:r>
      <w:r w:rsidR="00544819" w:rsidRPr="003E403D">
        <w:rPr>
          <w:rFonts w:ascii="Times New Roman" w:hAnsi="Times New Roman" w:cs="Times New Roman"/>
          <w:bCs/>
          <w:sz w:val="20"/>
          <w:szCs w:val="20"/>
        </w:rPr>
        <w:t xml:space="preserve"> (cm)</w:t>
      </w:r>
      <w:r w:rsidR="00721FC6" w:rsidRPr="003E403D">
        <w:rPr>
          <w:rFonts w:ascii="Times New Roman" w:hAnsi="Times New Roman" w:cs="Times New Roman"/>
          <w:bCs/>
          <w:sz w:val="20"/>
          <w:szCs w:val="20"/>
        </w:rPr>
        <w:t>, panicle girth</w:t>
      </w:r>
      <w:r w:rsidR="00544819" w:rsidRPr="003E403D">
        <w:rPr>
          <w:rFonts w:ascii="Times New Roman" w:hAnsi="Times New Roman" w:cs="Times New Roman"/>
          <w:bCs/>
          <w:sz w:val="20"/>
          <w:szCs w:val="20"/>
        </w:rPr>
        <w:t xml:space="preserve"> (cm)</w:t>
      </w:r>
      <w:r w:rsidR="00721FC6" w:rsidRPr="003E403D">
        <w:rPr>
          <w:rFonts w:ascii="Times New Roman" w:hAnsi="Times New Roman" w:cs="Times New Roman"/>
          <w:bCs/>
          <w:sz w:val="20"/>
          <w:szCs w:val="20"/>
        </w:rPr>
        <w:t>, grain yield</w:t>
      </w:r>
      <w:r w:rsidR="00544819" w:rsidRPr="003E403D">
        <w:rPr>
          <w:rFonts w:ascii="Times New Roman" w:hAnsi="Times New Roman" w:cs="Times New Roman"/>
          <w:bCs/>
          <w:sz w:val="20"/>
          <w:szCs w:val="20"/>
        </w:rPr>
        <w:t xml:space="preserve"> (kg ha</w:t>
      </w:r>
      <w:r w:rsidR="00544819" w:rsidRPr="003E403D">
        <w:rPr>
          <w:rFonts w:ascii="Times New Roman" w:hAnsi="Times New Roman" w:cs="Times New Roman"/>
          <w:bCs/>
          <w:sz w:val="20"/>
          <w:szCs w:val="20"/>
          <w:vertAlign w:val="superscript"/>
        </w:rPr>
        <w:t>-1</w:t>
      </w:r>
      <w:r w:rsidR="00544819" w:rsidRPr="003E403D">
        <w:rPr>
          <w:rFonts w:ascii="Times New Roman" w:hAnsi="Times New Roman" w:cs="Times New Roman"/>
          <w:bCs/>
          <w:sz w:val="20"/>
          <w:szCs w:val="20"/>
        </w:rPr>
        <w:t>)</w:t>
      </w:r>
      <w:r w:rsidR="00721FC6" w:rsidRPr="003E403D">
        <w:rPr>
          <w:rFonts w:ascii="Times New Roman" w:hAnsi="Times New Roman" w:cs="Times New Roman"/>
          <w:bCs/>
          <w:sz w:val="20"/>
          <w:szCs w:val="20"/>
        </w:rPr>
        <w:t xml:space="preserve"> and green fodder yield</w:t>
      </w:r>
      <w:r w:rsidR="00544819" w:rsidRPr="003E403D">
        <w:rPr>
          <w:rFonts w:ascii="Times New Roman" w:hAnsi="Times New Roman" w:cs="Times New Roman"/>
          <w:bCs/>
          <w:sz w:val="20"/>
          <w:szCs w:val="20"/>
        </w:rPr>
        <w:t xml:space="preserve"> (tons ha</w:t>
      </w:r>
      <w:r w:rsidR="00544819" w:rsidRPr="003E403D">
        <w:rPr>
          <w:rFonts w:ascii="Times New Roman" w:hAnsi="Times New Roman" w:cs="Times New Roman"/>
          <w:bCs/>
          <w:sz w:val="20"/>
          <w:szCs w:val="20"/>
          <w:vertAlign w:val="superscript"/>
        </w:rPr>
        <w:t>-1</w:t>
      </w:r>
      <w:r w:rsidR="00544819" w:rsidRPr="003E403D">
        <w:rPr>
          <w:rFonts w:ascii="Times New Roman" w:hAnsi="Times New Roman" w:cs="Times New Roman"/>
          <w:bCs/>
          <w:sz w:val="20"/>
          <w:szCs w:val="20"/>
        </w:rPr>
        <w:t>)</w:t>
      </w:r>
      <w:r w:rsidR="00721FC6" w:rsidRPr="003E403D">
        <w:rPr>
          <w:rFonts w:ascii="Times New Roman" w:hAnsi="Times New Roman" w:cs="Times New Roman"/>
          <w:bCs/>
          <w:sz w:val="20"/>
          <w:szCs w:val="20"/>
        </w:rPr>
        <w:t>.</w:t>
      </w:r>
      <w:r w:rsidR="009D7B34" w:rsidRPr="003E403D">
        <w:rPr>
          <w:rFonts w:ascii="Times New Roman" w:hAnsi="Times New Roman" w:cs="Times New Roman"/>
          <w:bCs/>
          <w:sz w:val="20"/>
          <w:szCs w:val="20"/>
        </w:rPr>
        <w:t xml:space="preserve"> The collected data underwent analysis of variance, with each </w:t>
      </w:r>
      <w:proofErr w:type="gramStart"/>
      <w:r w:rsidR="009D7B34" w:rsidRPr="003E403D">
        <w:rPr>
          <w:rFonts w:ascii="Times New Roman" w:hAnsi="Times New Roman" w:cs="Times New Roman"/>
          <w:bCs/>
          <w:sz w:val="20"/>
          <w:szCs w:val="20"/>
        </w:rPr>
        <w:t>characters</w:t>
      </w:r>
      <w:proofErr w:type="gramEnd"/>
      <w:r w:rsidR="009D7B34" w:rsidRPr="003E403D">
        <w:rPr>
          <w:rFonts w:ascii="Times New Roman" w:hAnsi="Times New Roman" w:cs="Times New Roman"/>
          <w:bCs/>
          <w:sz w:val="20"/>
          <w:szCs w:val="20"/>
        </w:rPr>
        <w:t xml:space="preserve"> data for hybrids being scrutinized for </w:t>
      </w:r>
      <w:proofErr w:type="spellStart"/>
      <w:r w:rsidR="009D7B34" w:rsidRPr="003E403D">
        <w:rPr>
          <w:rFonts w:ascii="Times New Roman" w:hAnsi="Times New Roman" w:cs="Times New Roman"/>
          <w:bCs/>
          <w:sz w:val="20"/>
          <w:szCs w:val="20"/>
        </w:rPr>
        <w:t>Deesa</w:t>
      </w:r>
      <w:proofErr w:type="spellEnd"/>
      <w:r w:rsidR="009D7B34" w:rsidRPr="003E403D">
        <w:rPr>
          <w:rFonts w:ascii="Times New Roman" w:hAnsi="Times New Roman" w:cs="Times New Roman"/>
          <w:bCs/>
          <w:sz w:val="20"/>
          <w:szCs w:val="20"/>
        </w:rPr>
        <w:t xml:space="preserve"> location.</w:t>
      </w:r>
      <w:r w:rsidR="00717F48" w:rsidRPr="003E403D">
        <w:rPr>
          <w:rFonts w:ascii="Times New Roman" w:hAnsi="Times New Roman" w:cs="Times New Roman"/>
          <w:bCs/>
          <w:sz w:val="20"/>
          <w:szCs w:val="20"/>
        </w:rPr>
        <w:t xml:space="preserve"> This analysis was conducted utilizing </w:t>
      </w:r>
      <w:r w:rsidR="00E44E3A" w:rsidRPr="003E403D">
        <w:rPr>
          <w:rFonts w:ascii="Times New Roman" w:hAnsi="Times New Roman" w:cs="Times New Roman"/>
          <w:bCs/>
          <w:sz w:val="20"/>
          <w:szCs w:val="20"/>
        </w:rPr>
        <w:t xml:space="preserve">various </w:t>
      </w:r>
      <w:r w:rsidR="00717F48" w:rsidRPr="003E403D">
        <w:rPr>
          <w:rFonts w:ascii="Times New Roman" w:hAnsi="Times New Roman" w:cs="Times New Roman"/>
          <w:bCs/>
          <w:sz w:val="20"/>
          <w:szCs w:val="20"/>
        </w:rPr>
        <w:t xml:space="preserve">statistical methodologies </w:t>
      </w:r>
      <w:r w:rsidR="000B4DCE" w:rsidRPr="003E403D">
        <w:rPr>
          <w:rFonts w:ascii="Times New Roman" w:hAnsi="Times New Roman" w:cs="Times New Roman"/>
          <w:bCs/>
          <w:sz w:val="20"/>
          <w:szCs w:val="20"/>
        </w:rPr>
        <w:t xml:space="preserve">viz., Principal component </w:t>
      </w:r>
      <w:r w:rsidR="003A2AB9" w:rsidRPr="003E403D">
        <w:rPr>
          <w:rFonts w:ascii="Times New Roman" w:hAnsi="Times New Roman" w:cs="Times New Roman"/>
          <w:bCs/>
          <w:sz w:val="20"/>
          <w:szCs w:val="20"/>
        </w:rPr>
        <w:t>analysis</w:t>
      </w:r>
      <w:r w:rsidR="000B4DCE" w:rsidRPr="003E403D">
        <w:rPr>
          <w:rFonts w:ascii="Times New Roman" w:hAnsi="Times New Roman" w:cs="Times New Roman"/>
          <w:bCs/>
          <w:sz w:val="20"/>
          <w:szCs w:val="20"/>
        </w:rPr>
        <w:t xml:space="preserve"> with GRAPES</w:t>
      </w:r>
      <w:r w:rsidR="003A2AB9" w:rsidRPr="003E403D">
        <w:rPr>
          <w:rFonts w:ascii="Times New Roman" w:hAnsi="Times New Roman" w:cs="Times New Roman"/>
          <w:bCs/>
          <w:sz w:val="20"/>
          <w:szCs w:val="20"/>
        </w:rPr>
        <w:t xml:space="preserve"> software, </w:t>
      </w:r>
      <w:r w:rsidR="00542A85" w:rsidRPr="003E403D">
        <w:rPr>
          <w:rFonts w:ascii="Times New Roman" w:hAnsi="Times New Roman" w:cs="Times New Roman"/>
          <w:bCs/>
          <w:sz w:val="20"/>
          <w:szCs w:val="20"/>
        </w:rPr>
        <w:t xml:space="preserve">the objective of principal component analysis is to identify the minimum number of components, which can explain maximum variability out of the total variability and also to rank hybrids on the basis of PC scores. </w:t>
      </w:r>
      <w:r w:rsidR="00EB72D3" w:rsidRPr="003E403D">
        <w:rPr>
          <w:rFonts w:ascii="Times New Roman" w:hAnsi="Times New Roman" w:cs="Times New Roman"/>
          <w:bCs/>
          <w:sz w:val="20"/>
          <w:szCs w:val="20"/>
        </w:rPr>
        <w:t>Cluster</w:t>
      </w:r>
      <w:r w:rsidR="003A2AB9" w:rsidRPr="003E403D">
        <w:rPr>
          <w:rFonts w:ascii="Times New Roman" w:hAnsi="Times New Roman" w:cs="Times New Roman"/>
          <w:bCs/>
          <w:sz w:val="20"/>
          <w:szCs w:val="20"/>
        </w:rPr>
        <w:t xml:space="preserve"> analysis </w:t>
      </w:r>
      <w:r w:rsidR="00542A85" w:rsidRPr="003E403D">
        <w:rPr>
          <w:rFonts w:ascii="Times New Roman" w:hAnsi="Times New Roman" w:cs="Times New Roman"/>
          <w:bCs/>
          <w:sz w:val="20"/>
          <w:szCs w:val="20"/>
        </w:rPr>
        <w:t xml:space="preserve">performed </w:t>
      </w:r>
      <w:r w:rsidR="003A2AB9" w:rsidRPr="003E403D">
        <w:rPr>
          <w:rFonts w:ascii="Times New Roman" w:hAnsi="Times New Roman" w:cs="Times New Roman"/>
          <w:bCs/>
          <w:sz w:val="20"/>
          <w:szCs w:val="20"/>
        </w:rPr>
        <w:t xml:space="preserve">using NCSS 2025, v25.0.2 </w:t>
      </w:r>
      <w:r w:rsidR="0085513F" w:rsidRPr="003E403D">
        <w:rPr>
          <w:rFonts w:ascii="Times New Roman" w:hAnsi="Times New Roman" w:cs="Times New Roman"/>
          <w:bCs/>
          <w:sz w:val="20"/>
          <w:szCs w:val="20"/>
        </w:rPr>
        <w:t xml:space="preserve">statistical </w:t>
      </w:r>
      <w:r w:rsidR="003A2AB9" w:rsidRPr="003E403D">
        <w:rPr>
          <w:rFonts w:ascii="Times New Roman" w:hAnsi="Times New Roman" w:cs="Times New Roman"/>
          <w:bCs/>
          <w:sz w:val="20"/>
          <w:szCs w:val="20"/>
        </w:rPr>
        <w:t>software</w:t>
      </w:r>
      <w:r w:rsidR="00542A85" w:rsidRPr="003E403D">
        <w:rPr>
          <w:rFonts w:ascii="Times New Roman" w:hAnsi="Times New Roman" w:cs="Times New Roman"/>
          <w:bCs/>
          <w:sz w:val="20"/>
          <w:szCs w:val="20"/>
        </w:rPr>
        <w:t>, using the Wards method of hierarchical clustering technique (Ward, 1963) and the hybrids were grouped based on similarity matrix. T</w:t>
      </w:r>
      <w:r w:rsidR="00FC522F" w:rsidRPr="003E403D">
        <w:rPr>
          <w:rFonts w:ascii="Times New Roman" w:hAnsi="Times New Roman" w:cs="Times New Roman"/>
          <w:bCs/>
          <w:sz w:val="20"/>
          <w:szCs w:val="20"/>
        </w:rPr>
        <w:t xml:space="preserve">he hybrid performance was assessed by comparing it with a standard control </w:t>
      </w:r>
      <w:r w:rsidR="00FC522F" w:rsidRPr="003E403D">
        <w:rPr>
          <w:rFonts w:ascii="Times New Roman" w:hAnsi="Times New Roman" w:cs="Times New Roman"/>
          <w:bCs/>
          <w:sz w:val="20"/>
          <w:szCs w:val="20"/>
        </w:rPr>
        <w:lastRenderedPageBreak/>
        <w:t xml:space="preserve">(Standard heterosis/SH) as proposed by </w:t>
      </w:r>
      <w:r w:rsidR="008968CC" w:rsidRPr="003E403D">
        <w:rPr>
          <w:rFonts w:ascii="Times New Roman" w:hAnsi="Times New Roman" w:cs="Times New Roman"/>
          <w:bCs/>
          <w:sz w:val="20"/>
          <w:szCs w:val="20"/>
        </w:rPr>
        <w:t>Meredith and Bridge (1972)</w:t>
      </w:r>
      <w:r w:rsidR="00FC522F" w:rsidRPr="003E403D">
        <w:rPr>
          <w:rFonts w:ascii="Times New Roman" w:hAnsi="Times New Roman" w:cs="Times New Roman"/>
          <w:bCs/>
          <w:sz w:val="20"/>
          <w:szCs w:val="20"/>
        </w:rPr>
        <w:t>.</w:t>
      </w:r>
      <w:r w:rsidR="00A6082A" w:rsidRPr="003E403D">
        <w:rPr>
          <w:rFonts w:ascii="Times New Roman" w:hAnsi="Times New Roman" w:cs="Times New Roman"/>
          <w:bCs/>
          <w:sz w:val="20"/>
          <w:szCs w:val="20"/>
        </w:rPr>
        <w:t xml:space="preserve"> The prescribed agronomic techniques for promoting robust crop development were implemented.</w:t>
      </w:r>
    </w:p>
    <w:p w14:paraId="0AA7D881" w14:textId="77777777" w:rsidR="00E84A63" w:rsidRPr="003E403D" w:rsidRDefault="00E84A63" w:rsidP="00175068">
      <w:pPr>
        <w:spacing w:after="0" w:line="360" w:lineRule="auto"/>
        <w:jc w:val="both"/>
        <w:rPr>
          <w:rFonts w:ascii="Times New Roman" w:hAnsi="Times New Roman" w:cs="Times New Roman"/>
          <w:b/>
          <w:bCs/>
          <w:sz w:val="20"/>
          <w:szCs w:val="20"/>
        </w:rPr>
      </w:pPr>
      <w:r w:rsidRPr="003E403D">
        <w:rPr>
          <w:rFonts w:ascii="Times New Roman" w:hAnsi="Times New Roman" w:cs="Times New Roman"/>
          <w:b/>
          <w:bCs/>
          <w:sz w:val="20"/>
          <w:szCs w:val="20"/>
        </w:rPr>
        <w:t>Results and discussion</w:t>
      </w:r>
    </w:p>
    <w:p w14:paraId="642987D4" w14:textId="1D20B635" w:rsidR="002F22D6" w:rsidRPr="003E403D" w:rsidRDefault="00F5235C" w:rsidP="00175068">
      <w:pPr>
        <w:spacing w:after="0" w:line="360" w:lineRule="auto"/>
        <w:jc w:val="both"/>
        <w:rPr>
          <w:rFonts w:ascii="Times New Roman" w:hAnsi="Times New Roman" w:cs="Times New Roman"/>
          <w:bCs/>
          <w:sz w:val="20"/>
          <w:szCs w:val="20"/>
        </w:rPr>
      </w:pPr>
      <w:r w:rsidRPr="003E403D">
        <w:rPr>
          <w:rFonts w:ascii="Times New Roman" w:hAnsi="Times New Roman" w:cs="Times New Roman"/>
          <w:bCs/>
          <w:sz w:val="20"/>
          <w:szCs w:val="20"/>
        </w:rPr>
        <w:t xml:space="preserve">The analysis of variance for the experiment revealed </w:t>
      </w:r>
      <w:del w:id="4" w:author="Dr.M.N.Thimmegowda" w:date="2025-07-10T13:06:00Z">
        <w:r w:rsidRPr="003E403D" w:rsidDel="00C63549">
          <w:rPr>
            <w:rFonts w:ascii="Times New Roman" w:hAnsi="Times New Roman" w:cs="Times New Roman"/>
            <w:bCs/>
            <w:sz w:val="20"/>
            <w:szCs w:val="20"/>
          </w:rPr>
          <w:delText>that presence of</w:delText>
        </w:r>
      </w:del>
      <w:ins w:id="5" w:author="Dr.M.N.Thimmegowda" w:date="2025-07-10T13:06:00Z">
        <w:r w:rsidR="00C63549">
          <w:rPr>
            <w:rFonts w:ascii="Times New Roman" w:hAnsi="Times New Roman" w:cs="Times New Roman"/>
            <w:bCs/>
            <w:sz w:val="20"/>
            <w:szCs w:val="20"/>
          </w:rPr>
          <w:t>a</w:t>
        </w:r>
      </w:ins>
      <w:r w:rsidRPr="003E403D">
        <w:rPr>
          <w:rFonts w:ascii="Times New Roman" w:hAnsi="Times New Roman" w:cs="Times New Roman"/>
          <w:bCs/>
          <w:sz w:val="20"/>
          <w:szCs w:val="20"/>
        </w:rPr>
        <w:t xml:space="preserve"> significant differences among 41 hybrids for all the characters e</w:t>
      </w:r>
      <w:r w:rsidR="00627D20" w:rsidRPr="003E403D">
        <w:rPr>
          <w:rFonts w:ascii="Times New Roman" w:hAnsi="Times New Roman" w:cs="Times New Roman"/>
          <w:bCs/>
          <w:sz w:val="20"/>
          <w:szCs w:val="20"/>
        </w:rPr>
        <w:t>x</w:t>
      </w:r>
      <w:r w:rsidRPr="003E403D">
        <w:rPr>
          <w:rFonts w:ascii="Times New Roman" w:hAnsi="Times New Roman" w:cs="Times New Roman"/>
          <w:bCs/>
          <w:sz w:val="20"/>
          <w:szCs w:val="20"/>
        </w:rPr>
        <w:t xml:space="preserve">cept </w:t>
      </w:r>
      <w:r w:rsidR="00145231" w:rsidRPr="003E403D">
        <w:rPr>
          <w:rFonts w:ascii="Times New Roman" w:hAnsi="Times New Roman" w:cs="Times New Roman"/>
          <w:bCs/>
          <w:sz w:val="20"/>
          <w:szCs w:val="20"/>
        </w:rPr>
        <w:t xml:space="preserve">for </w:t>
      </w:r>
      <w:r w:rsidRPr="003E403D">
        <w:rPr>
          <w:rFonts w:ascii="Times New Roman" w:hAnsi="Times New Roman" w:cs="Times New Roman"/>
          <w:bCs/>
          <w:sz w:val="20"/>
          <w:szCs w:val="20"/>
        </w:rPr>
        <w:t>days to 50% flowering and number of tiller</w:t>
      </w:r>
      <w:r w:rsidR="00215C72" w:rsidRPr="003E403D">
        <w:rPr>
          <w:rFonts w:ascii="Times New Roman" w:hAnsi="Times New Roman" w:cs="Times New Roman"/>
          <w:bCs/>
          <w:sz w:val="20"/>
          <w:szCs w:val="20"/>
        </w:rPr>
        <w:t>s</w:t>
      </w:r>
      <w:r w:rsidR="001542F6" w:rsidRPr="003E403D">
        <w:rPr>
          <w:rFonts w:ascii="Times New Roman" w:hAnsi="Times New Roman" w:cs="Times New Roman"/>
          <w:bCs/>
          <w:sz w:val="20"/>
          <w:szCs w:val="20"/>
        </w:rPr>
        <w:t xml:space="preserve"> (Table 1)</w:t>
      </w:r>
      <w:r w:rsidRPr="003E403D">
        <w:rPr>
          <w:rFonts w:ascii="Times New Roman" w:hAnsi="Times New Roman" w:cs="Times New Roman"/>
          <w:bCs/>
          <w:sz w:val="20"/>
          <w:szCs w:val="20"/>
        </w:rPr>
        <w:t>.</w:t>
      </w:r>
      <w:r w:rsidR="005F51F8" w:rsidRPr="003E403D">
        <w:rPr>
          <w:rFonts w:ascii="Times New Roman" w:hAnsi="Times New Roman" w:cs="Times New Roman"/>
          <w:bCs/>
          <w:sz w:val="20"/>
          <w:szCs w:val="20"/>
        </w:rPr>
        <w:t xml:space="preserve"> </w:t>
      </w:r>
      <w:r w:rsidR="00411BF7" w:rsidRPr="003E403D">
        <w:rPr>
          <w:rFonts w:ascii="Times New Roman" w:hAnsi="Times New Roman" w:cs="Times New Roman"/>
          <w:bCs/>
          <w:sz w:val="20"/>
          <w:szCs w:val="20"/>
        </w:rPr>
        <w:t xml:space="preserve">Also, </w:t>
      </w:r>
      <w:r w:rsidR="006A20AA" w:rsidRPr="003E403D">
        <w:rPr>
          <w:rFonts w:ascii="Times New Roman" w:hAnsi="Times New Roman" w:cs="Times New Roman"/>
          <w:bCs/>
          <w:sz w:val="20"/>
          <w:szCs w:val="20"/>
        </w:rPr>
        <w:t>the</w:t>
      </w:r>
      <w:r w:rsidR="005F51F8" w:rsidRPr="003E403D">
        <w:rPr>
          <w:rFonts w:ascii="Times New Roman" w:hAnsi="Times New Roman" w:cs="Times New Roman"/>
          <w:bCs/>
          <w:sz w:val="20"/>
          <w:szCs w:val="20"/>
        </w:rPr>
        <w:t xml:space="preserve"> descriptive statistics indicating the presence </w:t>
      </w:r>
      <w:r w:rsidR="00411BF7" w:rsidRPr="003E403D">
        <w:rPr>
          <w:rFonts w:ascii="Times New Roman" w:hAnsi="Times New Roman" w:cs="Times New Roman"/>
          <w:bCs/>
          <w:sz w:val="20"/>
          <w:szCs w:val="20"/>
        </w:rPr>
        <w:t xml:space="preserve">of wide range </w:t>
      </w:r>
      <w:r w:rsidR="005F51F8" w:rsidRPr="003E403D">
        <w:rPr>
          <w:rFonts w:ascii="Times New Roman" w:hAnsi="Times New Roman" w:cs="Times New Roman"/>
          <w:bCs/>
          <w:sz w:val="20"/>
          <w:szCs w:val="20"/>
        </w:rPr>
        <w:t xml:space="preserve">of high variability in </w:t>
      </w:r>
      <w:r w:rsidR="00411BF7" w:rsidRPr="003E403D">
        <w:rPr>
          <w:rFonts w:ascii="Times New Roman" w:hAnsi="Times New Roman" w:cs="Times New Roman"/>
          <w:bCs/>
          <w:sz w:val="20"/>
          <w:szCs w:val="20"/>
        </w:rPr>
        <w:t>hybrids</w:t>
      </w:r>
      <w:r w:rsidR="005F51F8" w:rsidRPr="003E403D">
        <w:rPr>
          <w:rFonts w:ascii="Times New Roman" w:hAnsi="Times New Roman" w:cs="Times New Roman"/>
          <w:bCs/>
          <w:sz w:val="20"/>
          <w:szCs w:val="20"/>
        </w:rPr>
        <w:t xml:space="preserve"> studied (Table </w:t>
      </w:r>
      <w:r w:rsidR="001542F6" w:rsidRPr="003E403D">
        <w:rPr>
          <w:rFonts w:ascii="Times New Roman" w:hAnsi="Times New Roman" w:cs="Times New Roman"/>
          <w:bCs/>
          <w:sz w:val="20"/>
          <w:szCs w:val="20"/>
        </w:rPr>
        <w:t>2</w:t>
      </w:r>
      <w:r w:rsidR="005F51F8" w:rsidRPr="003E403D">
        <w:rPr>
          <w:rFonts w:ascii="Times New Roman" w:hAnsi="Times New Roman" w:cs="Times New Roman"/>
          <w:bCs/>
          <w:sz w:val="20"/>
          <w:szCs w:val="20"/>
        </w:rPr>
        <w:t>).</w:t>
      </w:r>
      <w:r w:rsidR="000B312E" w:rsidRPr="003E403D">
        <w:rPr>
          <w:rFonts w:ascii="Times New Roman" w:hAnsi="Times New Roman" w:cs="Times New Roman"/>
          <w:bCs/>
          <w:sz w:val="20"/>
          <w:szCs w:val="20"/>
        </w:rPr>
        <w:t xml:space="preserve"> Range of variation was highest for grain yield, green fodder yield, plant height, panicle length and days to 50% flowering.</w:t>
      </w:r>
      <w:r w:rsidR="00BE04A5" w:rsidRPr="003E403D">
        <w:rPr>
          <w:rFonts w:ascii="Times New Roman" w:hAnsi="Times New Roman" w:cs="Times New Roman"/>
          <w:bCs/>
          <w:sz w:val="20"/>
          <w:szCs w:val="20"/>
        </w:rPr>
        <w:t xml:space="preserve"> </w:t>
      </w:r>
      <w:r w:rsidR="004078DE" w:rsidRPr="003E403D">
        <w:rPr>
          <w:rFonts w:ascii="Times New Roman" w:hAnsi="Times New Roman" w:cs="Times New Roman"/>
          <w:bCs/>
          <w:sz w:val="20"/>
          <w:szCs w:val="20"/>
        </w:rPr>
        <w:t xml:space="preserve">Based on </w:t>
      </w:r>
      <w:r w:rsidR="00BE04A5" w:rsidRPr="003E403D">
        <w:rPr>
          <w:rFonts w:ascii="Times New Roman" w:hAnsi="Times New Roman" w:cs="Times New Roman"/>
          <w:bCs/>
          <w:sz w:val="20"/>
          <w:szCs w:val="20"/>
        </w:rPr>
        <w:t xml:space="preserve">coefficient of variation higher variability was observed for </w:t>
      </w:r>
      <w:r w:rsidR="004078DE" w:rsidRPr="003E403D">
        <w:rPr>
          <w:rFonts w:ascii="Times New Roman" w:hAnsi="Times New Roman" w:cs="Times New Roman"/>
          <w:bCs/>
          <w:sz w:val="20"/>
          <w:szCs w:val="20"/>
        </w:rPr>
        <w:t>green fodder yield, grain yield, number of tillers, panicle length and plant height.</w:t>
      </w:r>
      <w:r w:rsidR="00994508" w:rsidRPr="003E403D">
        <w:rPr>
          <w:rFonts w:ascii="Times New Roman" w:hAnsi="Times New Roman" w:cs="Times New Roman"/>
          <w:bCs/>
          <w:sz w:val="20"/>
          <w:szCs w:val="20"/>
        </w:rPr>
        <w:t xml:space="preserve"> Higher range, coefficients of variation and large differences in mean values for most of the characters revealed that sufficient diversity existed among the hybrids and their characters.</w:t>
      </w:r>
      <w:r w:rsidR="00C91F08" w:rsidRPr="003E403D">
        <w:rPr>
          <w:rFonts w:ascii="Times New Roman" w:hAnsi="Times New Roman" w:cs="Times New Roman"/>
          <w:sz w:val="20"/>
          <w:szCs w:val="20"/>
        </w:rPr>
        <w:t xml:space="preserve"> </w:t>
      </w:r>
      <w:r w:rsidR="00C91F08" w:rsidRPr="003E403D">
        <w:rPr>
          <w:rFonts w:ascii="Times New Roman" w:hAnsi="Times New Roman" w:cs="Times New Roman"/>
          <w:bCs/>
          <w:sz w:val="20"/>
          <w:szCs w:val="20"/>
        </w:rPr>
        <w:t>The present findings were similar with previous reports in pearl millet (Anuradha et al., 2018; Sharma et al., 2018 and Mahendrakar et al., 2019).</w:t>
      </w:r>
      <w:r w:rsidR="00C83346" w:rsidRPr="003E403D">
        <w:rPr>
          <w:rFonts w:ascii="Times New Roman" w:hAnsi="Times New Roman" w:cs="Times New Roman"/>
          <w:bCs/>
          <w:sz w:val="20"/>
          <w:szCs w:val="20"/>
        </w:rPr>
        <w:t xml:space="preserve"> </w:t>
      </w:r>
    </w:p>
    <w:p w14:paraId="284CCE59" w14:textId="77777777" w:rsidR="00F5235C" w:rsidRPr="003E403D" w:rsidRDefault="00C83346" w:rsidP="00175068">
      <w:pPr>
        <w:spacing w:after="0" w:line="360" w:lineRule="auto"/>
        <w:jc w:val="both"/>
        <w:rPr>
          <w:rFonts w:ascii="Times New Roman" w:hAnsi="Times New Roman" w:cs="Times New Roman"/>
          <w:bCs/>
          <w:sz w:val="20"/>
          <w:szCs w:val="20"/>
        </w:rPr>
      </w:pPr>
      <w:r w:rsidRPr="003E403D">
        <w:rPr>
          <w:rFonts w:ascii="Times New Roman" w:hAnsi="Times New Roman" w:cs="Times New Roman"/>
          <w:bCs/>
          <w:sz w:val="20"/>
          <w:szCs w:val="20"/>
        </w:rPr>
        <w:t xml:space="preserve">In present investigation, the mean data of seven quantitative characters were subjected to principal component analysis that follows a data reductionist approach involving a linear combination of optimally-weighted observed variables and helps in identifying the plant characters that contribute most towards the total variation. The first </w:t>
      </w:r>
      <w:r w:rsidR="00825E37" w:rsidRPr="003E403D">
        <w:rPr>
          <w:rFonts w:ascii="Times New Roman" w:hAnsi="Times New Roman" w:cs="Times New Roman"/>
          <w:bCs/>
          <w:sz w:val="20"/>
          <w:szCs w:val="20"/>
        </w:rPr>
        <w:t xml:space="preserve">three </w:t>
      </w:r>
      <w:r w:rsidRPr="003E403D">
        <w:rPr>
          <w:rFonts w:ascii="Times New Roman" w:hAnsi="Times New Roman" w:cs="Times New Roman"/>
          <w:bCs/>
          <w:sz w:val="20"/>
          <w:szCs w:val="20"/>
        </w:rPr>
        <w:t xml:space="preserve">principal components having eigen value greater than one </w:t>
      </w:r>
      <w:proofErr w:type="gramStart"/>
      <w:r w:rsidRPr="003E403D">
        <w:rPr>
          <w:rFonts w:ascii="Times New Roman" w:hAnsi="Times New Roman" w:cs="Times New Roman"/>
          <w:bCs/>
          <w:sz w:val="20"/>
          <w:szCs w:val="20"/>
        </w:rPr>
        <w:t>were</w:t>
      </w:r>
      <w:proofErr w:type="gramEnd"/>
      <w:r w:rsidRPr="003E403D">
        <w:rPr>
          <w:rFonts w:ascii="Times New Roman" w:hAnsi="Times New Roman" w:cs="Times New Roman"/>
          <w:bCs/>
          <w:sz w:val="20"/>
          <w:szCs w:val="20"/>
        </w:rPr>
        <w:t xml:space="preserve"> extracted from the mean of 7 characters and they explained </w:t>
      </w:r>
      <w:r w:rsidR="00825E37" w:rsidRPr="003E403D">
        <w:rPr>
          <w:rFonts w:ascii="Times New Roman" w:hAnsi="Times New Roman" w:cs="Times New Roman"/>
          <w:bCs/>
          <w:sz w:val="20"/>
          <w:szCs w:val="20"/>
        </w:rPr>
        <w:t>69.8</w:t>
      </w:r>
      <w:r w:rsidRPr="003E403D">
        <w:rPr>
          <w:rFonts w:ascii="Times New Roman" w:hAnsi="Times New Roman" w:cs="Times New Roman"/>
          <w:bCs/>
          <w:sz w:val="20"/>
          <w:szCs w:val="20"/>
        </w:rPr>
        <w:t>% variance in pearl millet hybrids (</w:t>
      </w:r>
      <w:r w:rsidR="00C357F3" w:rsidRPr="003E403D">
        <w:rPr>
          <w:rFonts w:ascii="Times New Roman" w:hAnsi="Times New Roman" w:cs="Times New Roman"/>
          <w:bCs/>
          <w:sz w:val="20"/>
          <w:szCs w:val="20"/>
        </w:rPr>
        <w:t>Table 3</w:t>
      </w:r>
      <w:r w:rsidRPr="003E403D">
        <w:rPr>
          <w:rFonts w:ascii="Times New Roman" w:hAnsi="Times New Roman" w:cs="Times New Roman"/>
          <w:bCs/>
          <w:sz w:val="20"/>
          <w:szCs w:val="20"/>
        </w:rPr>
        <w:t>)</w:t>
      </w:r>
      <w:r w:rsidR="00047990" w:rsidRPr="003E403D">
        <w:rPr>
          <w:rFonts w:ascii="Times New Roman" w:hAnsi="Times New Roman" w:cs="Times New Roman"/>
          <w:bCs/>
          <w:sz w:val="20"/>
          <w:szCs w:val="20"/>
        </w:rPr>
        <w:t>.</w:t>
      </w:r>
      <w:r w:rsidR="005C78EB" w:rsidRPr="003E403D">
        <w:rPr>
          <w:rFonts w:ascii="Times New Roman" w:hAnsi="Times New Roman" w:cs="Times New Roman"/>
          <w:bCs/>
          <w:sz w:val="20"/>
          <w:szCs w:val="20"/>
        </w:rPr>
        <w:t xml:space="preserve"> The first principal component (PC1) was the most important and accounted 34.1 % of variation.</w:t>
      </w:r>
      <w:r w:rsidR="00F15239" w:rsidRPr="003E403D">
        <w:rPr>
          <w:rFonts w:ascii="Times New Roman" w:hAnsi="Times New Roman" w:cs="Times New Roman"/>
          <w:bCs/>
          <w:sz w:val="20"/>
          <w:szCs w:val="20"/>
        </w:rPr>
        <w:t xml:space="preserve"> The major contributors for variation observed in first principle component were </w:t>
      </w:r>
      <w:r w:rsidR="00275F8C" w:rsidRPr="003E403D">
        <w:rPr>
          <w:rFonts w:ascii="Times New Roman" w:hAnsi="Times New Roman" w:cs="Times New Roman"/>
          <w:bCs/>
          <w:sz w:val="20"/>
          <w:szCs w:val="20"/>
        </w:rPr>
        <w:t xml:space="preserve">plant height, grain yield </w:t>
      </w:r>
      <w:r w:rsidR="00E04611" w:rsidRPr="003E403D">
        <w:rPr>
          <w:rFonts w:ascii="Times New Roman" w:hAnsi="Times New Roman" w:cs="Times New Roman"/>
          <w:bCs/>
          <w:sz w:val="20"/>
          <w:szCs w:val="20"/>
        </w:rPr>
        <w:t xml:space="preserve">and </w:t>
      </w:r>
      <w:r w:rsidR="00275F8C" w:rsidRPr="003E403D">
        <w:rPr>
          <w:rFonts w:ascii="Times New Roman" w:hAnsi="Times New Roman" w:cs="Times New Roman"/>
          <w:bCs/>
          <w:sz w:val="20"/>
          <w:szCs w:val="20"/>
        </w:rPr>
        <w:t>green fodder yield</w:t>
      </w:r>
      <w:r w:rsidR="00F15239" w:rsidRPr="003E403D">
        <w:rPr>
          <w:rFonts w:ascii="Times New Roman" w:hAnsi="Times New Roman" w:cs="Times New Roman"/>
          <w:bCs/>
          <w:sz w:val="20"/>
          <w:szCs w:val="20"/>
        </w:rPr>
        <w:t>.</w:t>
      </w:r>
      <w:r w:rsidR="00625D2E" w:rsidRPr="003E403D">
        <w:rPr>
          <w:rFonts w:ascii="Times New Roman" w:hAnsi="Times New Roman" w:cs="Times New Roman"/>
          <w:bCs/>
          <w:sz w:val="20"/>
          <w:szCs w:val="20"/>
        </w:rPr>
        <w:t xml:space="preserve"> The variations in PC2 were mainly due to </w:t>
      </w:r>
      <w:r w:rsidR="00EE0A8F" w:rsidRPr="003E403D">
        <w:rPr>
          <w:rFonts w:ascii="Times New Roman" w:hAnsi="Times New Roman" w:cs="Times New Roman"/>
          <w:bCs/>
          <w:sz w:val="20"/>
          <w:szCs w:val="20"/>
        </w:rPr>
        <w:t>days to 50% flowering, number of tillers and panicle girth</w:t>
      </w:r>
      <w:r w:rsidR="00625D2E" w:rsidRPr="003E403D">
        <w:rPr>
          <w:rFonts w:ascii="Times New Roman" w:hAnsi="Times New Roman" w:cs="Times New Roman"/>
          <w:bCs/>
          <w:sz w:val="20"/>
          <w:szCs w:val="20"/>
        </w:rPr>
        <w:t>.</w:t>
      </w:r>
      <w:r w:rsidR="00B74948" w:rsidRPr="003E403D">
        <w:rPr>
          <w:rFonts w:ascii="Times New Roman" w:hAnsi="Times New Roman" w:cs="Times New Roman"/>
          <w:bCs/>
          <w:sz w:val="20"/>
          <w:szCs w:val="20"/>
        </w:rPr>
        <w:t xml:space="preserve"> PC3 imparted 16.6% variance mainly through panicle length.</w:t>
      </w:r>
      <w:r w:rsidR="00511873" w:rsidRPr="003E403D">
        <w:rPr>
          <w:rFonts w:ascii="Times New Roman" w:hAnsi="Times New Roman" w:cs="Times New Roman"/>
          <w:bCs/>
          <w:sz w:val="20"/>
          <w:szCs w:val="20"/>
        </w:rPr>
        <w:t xml:space="preserve"> Remaining 30.1% variance exhibited by PC4, PC5, PC6 and PC7</w:t>
      </w:r>
      <w:r w:rsidR="00C02130" w:rsidRPr="003E403D">
        <w:rPr>
          <w:rFonts w:ascii="Times New Roman" w:hAnsi="Times New Roman" w:cs="Times New Roman"/>
          <w:bCs/>
          <w:sz w:val="20"/>
          <w:szCs w:val="20"/>
        </w:rPr>
        <w:t xml:space="preserve"> (Table 4)</w:t>
      </w:r>
      <w:r w:rsidR="00511873" w:rsidRPr="003E403D">
        <w:rPr>
          <w:rFonts w:ascii="Times New Roman" w:hAnsi="Times New Roman" w:cs="Times New Roman"/>
          <w:bCs/>
          <w:sz w:val="20"/>
          <w:szCs w:val="20"/>
        </w:rPr>
        <w:t>.</w:t>
      </w:r>
      <w:r w:rsidR="007C393D" w:rsidRPr="003E403D">
        <w:rPr>
          <w:rFonts w:ascii="Times New Roman" w:hAnsi="Times New Roman" w:cs="Times New Roman"/>
          <w:bCs/>
          <w:sz w:val="20"/>
          <w:szCs w:val="20"/>
        </w:rPr>
        <w:t xml:space="preserve"> The results indicated the role of traits (specific to each PC) which contributed more towards genetic divergence in discriminating the hybrids of pearl millet.</w:t>
      </w:r>
      <w:r w:rsidR="00C40AF7" w:rsidRPr="003E403D">
        <w:rPr>
          <w:rFonts w:ascii="Times New Roman" w:hAnsi="Times New Roman" w:cs="Times New Roman"/>
          <w:bCs/>
          <w:sz w:val="20"/>
          <w:szCs w:val="20"/>
        </w:rPr>
        <w:t xml:space="preserve"> The present study was in agreement with the PCA traits analysis of </w:t>
      </w:r>
      <w:proofErr w:type="spellStart"/>
      <w:r w:rsidR="00C40AF7" w:rsidRPr="003E403D">
        <w:rPr>
          <w:rFonts w:ascii="Times New Roman" w:hAnsi="Times New Roman" w:cs="Times New Roman"/>
          <w:bCs/>
          <w:sz w:val="20"/>
          <w:szCs w:val="20"/>
        </w:rPr>
        <w:t>Animasaun</w:t>
      </w:r>
      <w:proofErr w:type="spellEnd"/>
      <w:r w:rsidR="00C40AF7" w:rsidRPr="003E403D">
        <w:rPr>
          <w:rFonts w:ascii="Times New Roman" w:hAnsi="Times New Roman" w:cs="Times New Roman"/>
          <w:bCs/>
          <w:sz w:val="20"/>
          <w:szCs w:val="20"/>
        </w:rPr>
        <w:t xml:space="preserve"> et al., (2017),</w:t>
      </w:r>
      <w:r w:rsidR="001E57AC" w:rsidRPr="003E403D">
        <w:rPr>
          <w:rFonts w:ascii="Times New Roman" w:hAnsi="Times New Roman" w:cs="Times New Roman"/>
          <w:bCs/>
          <w:sz w:val="20"/>
          <w:szCs w:val="20"/>
        </w:rPr>
        <w:t xml:space="preserve"> </w:t>
      </w:r>
      <w:r w:rsidR="00C40AF7" w:rsidRPr="003E403D">
        <w:rPr>
          <w:rFonts w:ascii="Times New Roman" w:hAnsi="Times New Roman" w:cs="Times New Roman"/>
          <w:bCs/>
          <w:sz w:val="20"/>
          <w:szCs w:val="20"/>
        </w:rPr>
        <w:t>Sangwan et al., (2019), Mithlesh et al., (2020) in pearl millet.</w:t>
      </w:r>
    </w:p>
    <w:p w14:paraId="2594E940" w14:textId="77777777" w:rsidR="003308AB" w:rsidRPr="003E403D" w:rsidRDefault="004407FB" w:rsidP="00175068">
      <w:pPr>
        <w:spacing w:after="0" w:line="360" w:lineRule="auto"/>
        <w:jc w:val="both"/>
        <w:rPr>
          <w:rFonts w:ascii="Times New Roman" w:hAnsi="Times New Roman" w:cs="Times New Roman"/>
          <w:bCs/>
          <w:sz w:val="20"/>
          <w:szCs w:val="20"/>
        </w:rPr>
      </w:pPr>
      <w:r w:rsidRPr="003E403D">
        <w:rPr>
          <w:rFonts w:ascii="Times New Roman" w:hAnsi="Times New Roman" w:cs="Times New Roman"/>
          <w:bCs/>
          <w:sz w:val="20"/>
          <w:szCs w:val="20"/>
        </w:rPr>
        <w:t>Hierarchical clustering based on seven quantitative characters data using Ward’s method resulted</w:t>
      </w:r>
      <w:r w:rsidR="0092346C" w:rsidRPr="003E403D">
        <w:rPr>
          <w:rFonts w:ascii="Times New Roman" w:hAnsi="Times New Roman" w:cs="Times New Roman"/>
          <w:bCs/>
          <w:sz w:val="20"/>
          <w:szCs w:val="20"/>
        </w:rPr>
        <w:t xml:space="preserve"> in </w:t>
      </w:r>
      <w:r w:rsidRPr="003E403D">
        <w:rPr>
          <w:rFonts w:ascii="Times New Roman" w:hAnsi="Times New Roman" w:cs="Times New Roman"/>
          <w:bCs/>
          <w:sz w:val="20"/>
          <w:szCs w:val="20"/>
        </w:rPr>
        <w:t>group</w:t>
      </w:r>
      <w:r w:rsidR="0092346C" w:rsidRPr="003E403D">
        <w:rPr>
          <w:rFonts w:ascii="Times New Roman" w:hAnsi="Times New Roman" w:cs="Times New Roman"/>
          <w:bCs/>
          <w:sz w:val="20"/>
          <w:szCs w:val="20"/>
        </w:rPr>
        <w:t>ing of 41hybrids</w:t>
      </w:r>
      <w:r w:rsidRPr="003E403D">
        <w:rPr>
          <w:rFonts w:ascii="Times New Roman" w:hAnsi="Times New Roman" w:cs="Times New Roman"/>
          <w:bCs/>
          <w:sz w:val="20"/>
          <w:szCs w:val="20"/>
        </w:rPr>
        <w:t xml:space="preserve"> of pearl millet into </w:t>
      </w:r>
      <w:r w:rsidR="0092346C" w:rsidRPr="003E403D">
        <w:rPr>
          <w:rFonts w:ascii="Times New Roman" w:hAnsi="Times New Roman" w:cs="Times New Roman"/>
          <w:bCs/>
          <w:sz w:val="20"/>
          <w:szCs w:val="20"/>
        </w:rPr>
        <w:t>10</w:t>
      </w:r>
      <w:r w:rsidRPr="003E403D">
        <w:rPr>
          <w:rFonts w:ascii="Times New Roman" w:hAnsi="Times New Roman" w:cs="Times New Roman"/>
          <w:bCs/>
          <w:sz w:val="20"/>
          <w:szCs w:val="20"/>
        </w:rPr>
        <w:t xml:space="preserve"> clusters</w:t>
      </w:r>
      <w:r w:rsidR="009737E2" w:rsidRPr="003E403D">
        <w:rPr>
          <w:rFonts w:ascii="Times New Roman" w:hAnsi="Times New Roman" w:cs="Times New Roman"/>
          <w:bCs/>
          <w:sz w:val="20"/>
          <w:szCs w:val="20"/>
        </w:rPr>
        <w:t xml:space="preserve"> </w:t>
      </w:r>
      <w:r w:rsidRPr="003E403D">
        <w:rPr>
          <w:rFonts w:ascii="Times New Roman" w:hAnsi="Times New Roman" w:cs="Times New Roman"/>
          <w:bCs/>
          <w:sz w:val="20"/>
          <w:szCs w:val="20"/>
        </w:rPr>
        <w:t>(</w:t>
      </w:r>
      <w:r w:rsidR="00B16520" w:rsidRPr="003E403D">
        <w:rPr>
          <w:rFonts w:ascii="Times New Roman" w:hAnsi="Times New Roman" w:cs="Times New Roman"/>
          <w:bCs/>
          <w:sz w:val="20"/>
          <w:szCs w:val="20"/>
        </w:rPr>
        <w:t xml:space="preserve">Table 5 and </w:t>
      </w:r>
      <w:r w:rsidR="009737E2" w:rsidRPr="003E403D">
        <w:rPr>
          <w:rFonts w:ascii="Times New Roman" w:hAnsi="Times New Roman" w:cs="Times New Roman"/>
          <w:bCs/>
          <w:sz w:val="20"/>
          <w:szCs w:val="20"/>
        </w:rPr>
        <w:t>Fig 1</w:t>
      </w:r>
      <w:r w:rsidRPr="003E403D">
        <w:rPr>
          <w:rFonts w:ascii="Times New Roman" w:hAnsi="Times New Roman" w:cs="Times New Roman"/>
          <w:bCs/>
          <w:sz w:val="20"/>
          <w:szCs w:val="20"/>
        </w:rPr>
        <w:t>).</w:t>
      </w:r>
      <w:r w:rsidR="00CC0CCF" w:rsidRPr="003E403D">
        <w:rPr>
          <w:rFonts w:ascii="Times New Roman" w:hAnsi="Times New Roman" w:cs="Times New Roman"/>
          <w:bCs/>
          <w:sz w:val="20"/>
          <w:szCs w:val="20"/>
        </w:rPr>
        <w:t xml:space="preserve"> This would imply that there is a substantial genetic diversity among the hybrids which will be contributed by the hybrid parentage.</w:t>
      </w:r>
      <w:r w:rsidR="00844C0A" w:rsidRPr="003E403D">
        <w:rPr>
          <w:rFonts w:ascii="Times New Roman" w:hAnsi="Times New Roman" w:cs="Times New Roman"/>
          <w:bCs/>
          <w:sz w:val="20"/>
          <w:szCs w:val="20"/>
        </w:rPr>
        <w:t xml:space="preserve"> Cluster 9 was found the biggest cluster and smallest clusters were cluster 10, 2, 3 and 8.</w:t>
      </w:r>
      <w:r w:rsidR="0090797B" w:rsidRPr="003E403D">
        <w:rPr>
          <w:rFonts w:ascii="Times New Roman" w:hAnsi="Times New Roman" w:cs="Times New Roman"/>
          <w:bCs/>
          <w:sz w:val="20"/>
          <w:szCs w:val="20"/>
        </w:rPr>
        <w:t xml:space="preserve"> Among the clusters, cluster 10 was </w:t>
      </w:r>
      <w:r w:rsidR="00F30258" w:rsidRPr="003E403D">
        <w:rPr>
          <w:rFonts w:ascii="Times New Roman" w:hAnsi="Times New Roman" w:cs="Times New Roman"/>
          <w:bCs/>
          <w:sz w:val="20"/>
          <w:szCs w:val="20"/>
        </w:rPr>
        <w:t xml:space="preserve">high yielding </w:t>
      </w:r>
      <w:r w:rsidR="0090797B" w:rsidRPr="003E403D">
        <w:rPr>
          <w:rFonts w:ascii="Times New Roman" w:hAnsi="Times New Roman" w:cs="Times New Roman"/>
          <w:bCs/>
          <w:sz w:val="20"/>
          <w:szCs w:val="20"/>
        </w:rPr>
        <w:t>(5332.5 kg ha</w:t>
      </w:r>
      <w:r w:rsidR="0090797B" w:rsidRPr="003E403D">
        <w:rPr>
          <w:rFonts w:ascii="Times New Roman" w:hAnsi="Times New Roman" w:cs="Times New Roman"/>
          <w:bCs/>
          <w:sz w:val="20"/>
          <w:szCs w:val="20"/>
          <w:vertAlign w:val="superscript"/>
        </w:rPr>
        <w:t>-1</w:t>
      </w:r>
      <w:r w:rsidR="0090797B" w:rsidRPr="003E403D">
        <w:rPr>
          <w:rFonts w:ascii="Times New Roman" w:hAnsi="Times New Roman" w:cs="Times New Roman"/>
          <w:bCs/>
          <w:sz w:val="20"/>
          <w:szCs w:val="20"/>
        </w:rPr>
        <w:t xml:space="preserve">) </w:t>
      </w:r>
      <w:r w:rsidR="00F30258" w:rsidRPr="003E403D">
        <w:rPr>
          <w:rFonts w:ascii="Times New Roman" w:hAnsi="Times New Roman" w:cs="Times New Roman"/>
          <w:bCs/>
          <w:sz w:val="20"/>
          <w:szCs w:val="20"/>
        </w:rPr>
        <w:t>followed by clusters 6 (5253.7 kg ha</w:t>
      </w:r>
      <w:r w:rsidR="00F30258" w:rsidRPr="003E403D">
        <w:rPr>
          <w:rFonts w:ascii="Times New Roman" w:hAnsi="Times New Roman" w:cs="Times New Roman"/>
          <w:bCs/>
          <w:sz w:val="20"/>
          <w:szCs w:val="20"/>
          <w:vertAlign w:val="superscript"/>
        </w:rPr>
        <w:t>-1</w:t>
      </w:r>
      <w:r w:rsidR="00F30258" w:rsidRPr="003E403D">
        <w:rPr>
          <w:rFonts w:ascii="Times New Roman" w:hAnsi="Times New Roman" w:cs="Times New Roman"/>
          <w:bCs/>
          <w:sz w:val="20"/>
          <w:szCs w:val="20"/>
        </w:rPr>
        <w:t xml:space="preserve">) and 1 </w:t>
      </w:r>
      <w:r w:rsidR="004B50C5" w:rsidRPr="003E403D">
        <w:rPr>
          <w:rFonts w:ascii="Times New Roman" w:hAnsi="Times New Roman" w:cs="Times New Roman"/>
          <w:bCs/>
          <w:sz w:val="20"/>
          <w:szCs w:val="20"/>
        </w:rPr>
        <w:t>(5220.0 kg ha</w:t>
      </w:r>
      <w:r w:rsidR="004B50C5" w:rsidRPr="003E403D">
        <w:rPr>
          <w:rFonts w:ascii="Times New Roman" w:hAnsi="Times New Roman" w:cs="Times New Roman"/>
          <w:bCs/>
          <w:sz w:val="20"/>
          <w:szCs w:val="20"/>
          <w:vertAlign w:val="superscript"/>
        </w:rPr>
        <w:t>-1</w:t>
      </w:r>
      <w:r w:rsidR="004B50C5" w:rsidRPr="003E403D">
        <w:rPr>
          <w:rFonts w:ascii="Times New Roman" w:hAnsi="Times New Roman" w:cs="Times New Roman"/>
          <w:bCs/>
          <w:sz w:val="20"/>
          <w:szCs w:val="20"/>
        </w:rPr>
        <w:t>).</w:t>
      </w:r>
      <w:r w:rsidR="0066247F" w:rsidRPr="003E403D">
        <w:rPr>
          <w:rFonts w:ascii="Times New Roman" w:hAnsi="Times New Roman" w:cs="Times New Roman"/>
          <w:bCs/>
          <w:sz w:val="20"/>
          <w:szCs w:val="20"/>
        </w:rPr>
        <w:t xml:space="preserve"> Cluster 10 was having only one hybrid PMGH-38 and highest yielder, this reveals that the parents of this hybrids were highly diverse than other hybrids. Clusters 1, 4, 5, 6 and 9 were having 6, 6, 5, 5 and 8 hybrids this reveals that these hybrids within cluster having common parental lines either female or male.</w:t>
      </w:r>
      <w:r w:rsidR="003308AB" w:rsidRPr="003E403D">
        <w:rPr>
          <w:rFonts w:ascii="Times New Roman" w:hAnsi="Times New Roman" w:cs="Times New Roman"/>
          <w:bCs/>
          <w:sz w:val="20"/>
          <w:szCs w:val="20"/>
        </w:rPr>
        <w:t xml:space="preserve"> So, for improving the grain yield of hybrid, the parents of these hybrids viz., PMGH-38 (Cluster 10), PMGH-34 (Cluster 2), PMGH-36 (Cluster 2), PMGH-15 (Cluster 3), PMGH-17 (Cluster 3), PMGH-39 (Cluster 8) and PMGH-8 (Cluster 8) can be recombined for line development and can be crossed between cluster hybrid parents </w:t>
      </w:r>
      <w:r w:rsidR="00ED499D" w:rsidRPr="003E403D">
        <w:rPr>
          <w:rFonts w:ascii="Times New Roman" w:hAnsi="Times New Roman" w:cs="Times New Roman"/>
          <w:bCs/>
          <w:sz w:val="20"/>
          <w:szCs w:val="20"/>
        </w:rPr>
        <w:t>to develop heterotic hybrids.</w:t>
      </w:r>
    </w:p>
    <w:p w14:paraId="5CC50993" w14:textId="52C05C6B" w:rsidR="005D1065" w:rsidRPr="003E403D" w:rsidRDefault="0008409A" w:rsidP="00175068">
      <w:pPr>
        <w:spacing w:after="0" w:line="360" w:lineRule="auto"/>
        <w:jc w:val="both"/>
        <w:rPr>
          <w:rFonts w:ascii="Times New Roman" w:hAnsi="Times New Roman" w:cs="Times New Roman"/>
          <w:bCs/>
          <w:sz w:val="20"/>
          <w:szCs w:val="20"/>
        </w:rPr>
      </w:pPr>
      <w:r w:rsidRPr="003E403D">
        <w:rPr>
          <w:rFonts w:ascii="Times New Roman" w:hAnsi="Times New Roman" w:cs="Times New Roman"/>
          <w:bCs/>
          <w:sz w:val="20"/>
          <w:szCs w:val="20"/>
        </w:rPr>
        <w:t>Genetic variability parameters were studied for different characters of pearl millet (Table 6).</w:t>
      </w:r>
      <w:r w:rsidR="00CA593D" w:rsidRPr="003E403D">
        <w:rPr>
          <w:rFonts w:ascii="Times New Roman" w:hAnsi="Times New Roman" w:cs="Times New Roman"/>
          <w:bCs/>
          <w:sz w:val="20"/>
          <w:szCs w:val="20"/>
        </w:rPr>
        <w:t xml:space="preserve"> Result showed that the PCV values were more than GCV values.</w:t>
      </w:r>
      <w:r w:rsidR="009B1CAF" w:rsidRPr="003E403D">
        <w:rPr>
          <w:rFonts w:ascii="Times New Roman" w:hAnsi="Times New Roman" w:cs="Times New Roman"/>
          <w:bCs/>
          <w:sz w:val="20"/>
          <w:szCs w:val="20"/>
        </w:rPr>
        <w:t xml:space="preserve"> </w:t>
      </w:r>
      <w:r w:rsidR="00412175" w:rsidRPr="003E403D">
        <w:rPr>
          <w:rFonts w:ascii="Times New Roman" w:hAnsi="Times New Roman" w:cs="Times New Roman"/>
          <w:bCs/>
          <w:sz w:val="20"/>
          <w:szCs w:val="20"/>
        </w:rPr>
        <w:t>All</w:t>
      </w:r>
      <w:r w:rsidR="009B1CAF" w:rsidRPr="003E403D">
        <w:rPr>
          <w:rFonts w:ascii="Times New Roman" w:hAnsi="Times New Roman" w:cs="Times New Roman"/>
          <w:bCs/>
          <w:sz w:val="20"/>
          <w:szCs w:val="20"/>
        </w:rPr>
        <w:t xml:space="preserve"> the given characters which indicated positive effect of environment on the characters expression.</w:t>
      </w:r>
      <w:r w:rsidR="00412175" w:rsidRPr="003E403D">
        <w:rPr>
          <w:rFonts w:ascii="Times New Roman" w:hAnsi="Times New Roman" w:cs="Times New Roman"/>
          <w:sz w:val="20"/>
          <w:szCs w:val="20"/>
        </w:rPr>
        <w:t xml:space="preserve"> </w:t>
      </w:r>
      <w:r w:rsidR="00412175" w:rsidRPr="003E403D">
        <w:rPr>
          <w:rFonts w:ascii="Times New Roman" w:hAnsi="Times New Roman" w:cs="Times New Roman"/>
          <w:bCs/>
          <w:sz w:val="20"/>
          <w:szCs w:val="20"/>
        </w:rPr>
        <w:t>Among all the characters high</w:t>
      </w:r>
      <w:ins w:id="6" w:author="Dr.M.N.Thimmegowda" w:date="2025-07-10T13:10:00Z">
        <w:r w:rsidR="00C63549">
          <w:rPr>
            <w:rFonts w:ascii="Times New Roman" w:hAnsi="Times New Roman" w:cs="Times New Roman"/>
            <w:bCs/>
            <w:sz w:val="20"/>
            <w:szCs w:val="20"/>
          </w:rPr>
          <w:t>er</w:t>
        </w:r>
      </w:ins>
      <w:r w:rsidR="00412175" w:rsidRPr="003E403D">
        <w:rPr>
          <w:rFonts w:ascii="Times New Roman" w:hAnsi="Times New Roman" w:cs="Times New Roman"/>
          <w:bCs/>
          <w:sz w:val="20"/>
          <w:szCs w:val="20"/>
        </w:rPr>
        <w:t xml:space="preserve"> GCV </w:t>
      </w:r>
      <w:del w:id="7" w:author="Dr.M.N.Thimmegowda" w:date="2025-07-10T13:10:00Z">
        <w:r w:rsidR="00412175" w:rsidRPr="003E403D" w:rsidDel="00C63549">
          <w:rPr>
            <w:rFonts w:ascii="Times New Roman" w:hAnsi="Times New Roman" w:cs="Times New Roman"/>
            <w:bCs/>
            <w:sz w:val="20"/>
            <w:szCs w:val="20"/>
          </w:rPr>
          <w:delText xml:space="preserve">were </w:delText>
        </w:r>
      </w:del>
      <w:ins w:id="8" w:author="Dr.M.N.Thimmegowda" w:date="2025-07-10T13:10:00Z">
        <w:r w:rsidR="00C63549">
          <w:rPr>
            <w:rFonts w:ascii="Times New Roman" w:hAnsi="Times New Roman" w:cs="Times New Roman"/>
            <w:bCs/>
            <w:sz w:val="20"/>
            <w:szCs w:val="20"/>
          </w:rPr>
          <w:t>was</w:t>
        </w:r>
        <w:r w:rsidR="00C63549" w:rsidRPr="003E403D">
          <w:rPr>
            <w:rFonts w:ascii="Times New Roman" w:hAnsi="Times New Roman" w:cs="Times New Roman"/>
            <w:bCs/>
            <w:sz w:val="20"/>
            <w:szCs w:val="20"/>
          </w:rPr>
          <w:t xml:space="preserve"> </w:t>
        </w:r>
      </w:ins>
      <w:r w:rsidR="00412175" w:rsidRPr="003E403D">
        <w:rPr>
          <w:rFonts w:ascii="Times New Roman" w:hAnsi="Times New Roman" w:cs="Times New Roman"/>
          <w:bCs/>
          <w:sz w:val="20"/>
          <w:szCs w:val="20"/>
        </w:rPr>
        <w:t xml:space="preserve">observed for </w:t>
      </w:r>
      <w:r w:rsidR="00890D69" w:rsidRPr="003E403D">
        <w:rPr>
          <w:rFonts w:ascii="Times New Roman" w:hAnsi="Times New Roman" w:cs="Times New Roman"/>
          <w:bCs/>
          <w:sz w:val="20"/>
          <w:szCs w:val="20"/>
        </w:rPr>
        <w:t>grain yield and green fodder yield</w:t>
      </w:r>
      <w:r w:rsidR="00412175" w:rsidRPr="003E403D">
        <w:rPr>
          <w:rFonts w:ascii="Times New Roman" w:hAnsi="Times New Roman" w:cs="Times New Roman"/>
          <w:bCs/>
          <w:sz w:val="20"/>
          <w:szCs w:val="20"/>
        </w:rPr>
        <w:t xml:space="preserve"> as PCV were </w:t>
      </w:r>
      <w:r w:rsidR="001960B9" w:rsidRPr="003E403D">
        <w:rPr>
          <w:rFonts w:ascii="Times New Roman" w:hAnsi="Times New Roman" w:cs="Times New Roman"/>
          <w:bCs/>
          <w:sz w:val="20"/>
          <w:szCs w:val="20"/>
        </w:rPr>
        <w:t>observed for number</w:t>
      </w:r>
      <w:r w:rsidR="00412175" w:rsidRPr="003E403D">
        <w:rPr>
          <w:rFonts w:ascii="Times New Roman" w:hAnsi="Times New Roman" w:cs="Times New Roman"/>
          <w:bCs/>
          <w:sz w:val="20"/>
          <w:szCs w:val="20"/>
        </w:rPr>
        <w:t xml:space="preserve"> of tillers, </w:t>
      </w:r>
      <w:r w:rsidR="00890D69" w:rsidRPr="003E403D">
        <w:rPr>
          <w:rFonts w:ascii="Times New Roman" w:hAnsi="Times New Roman" w:cs="Times New Roman"/>
          <w:bCs/>
          <w:sz w:val="20"/>
          <w:szCs w:val="20"/>
        </w:rPr>
        <w:t>grain yield</w:t>
      </w:r>
      <w:r w:rsidR="00412175" w:rsidRPr="003E403D">
        <w:rPr>
          <w:rFonts w:ascii="Times New Roman" w:hAnsi="Times New Roman" w:cs="Times New Roman"/>
          <w:bCs/>
          <w:sz w:val="20"/>
          <w:szCs w:val="20"/>
        </w:rPr>
        <w:t xml:space="preserve"> and </w:t>
      </w:r>
      <w:r w:rsidR="00890D69" w:rsidRPr="003E403D">
        <w:rPr>
          <w:rFonts w:ascii="Times New Roman" w:hAnsi="Times New Roman" w:cs="Times New Roman"/>
          <w:bCs/>
          <w:sz w:val="20"/>
          <w:szCs w:val="20"/>
        </w:rPr>
        <w:t>green fodder yield</w:t>
      </w:r>
      <w:r w:rsidR="00412175" w:rsidRPr="003E403D">
        <w:rPr>
          <w:rFonts w:ascii="Times New Roman" w:hAnsi="Times New Roman" w:cs="Times New Roman"/>
          <w:bCs/>
          <w:sz w:val="20"/>
          <w:szCs w:val="20"/>
        </w:rPr>
        <w:t xml:space="preserve"> compared to all other characters indicating the existence of high degree of genetic variability for all the given characters.</w:t>
      </w:r>
      <w:r w:rsidR="00810526" w:rsidRPr="003E403D">
        <w:rPr>
          <w:rFonts w:ascii="Times New Roman" w:hAnsi="Times New Roman" w:cs="Times New Roman"/>
          <w:bCs/>
          <w:sz w:val="20"/>
          <w:szCs w:val="20"/>
        </w:rPr>
        <w:t xml:space="preserve"> Moderate GCV recorded for panicle length and plant height and PCV recorded for plant height, panicle length and panicle girth. Low GCV were recorded for days to 50 per cent flowering, </w:t>
      </w:r>
      <w:r w:rsidR="001960B9" w:rsidRPr="003E403D">
        <w:rPr>
          <w:rFonts w:ascii="Times New Roman" w:hAnsi="Times New Roman" w:cs="Times New Roman"/>
          <w:bCs/>
          <w:sz w:val="20"/>
          <w:szCs w:val="20"/>
        </w:rPr>
        <w:t>number of tillers and panicle girth</w:t>
      </w:r>
      <w:r w:rsidR="00810526" w:rsidRPr="003E403D">
        <w:rPr>
          <w:rFonts w:ascii="Times New Roman" w:hAnsi="Times New Roman" w:cs="Times New Roman"/>
          <w:bCs/>
          <w:sz w:val="20"/>
          <w:szCs w:val="20"/>
        </w:rPr>
        <w:t xml:space="preserve"> and PCV were recorded for days to 50 percent </w:t>
      </w:r>
      <w:r w:rsidR="00355A89" w:rsidRPr="003E403D">
        <w:rPr>
          <w:rFonts w:ascii="Times New Roman" w:hAnsi="Times New Roman" w:cs="Times New Roman"/>
          <w:bCs/>
          <w:sz w:val="20"/>
          <w:szCs w:val="20"/>
        </w:rPr>
        <w:t>flowering</w:t>
      </w:r>
      <w:r w:rsidR="00810526" w:rsidRPr="003E403D">
        <w:rPr>
          <w:rFonts w:ascii="Times New Roman" w:hAnsi="Times New Roman" w:cs="Times New Roman"/>
          <w:bCs/>
          <w:sz w:val="20"/>
          <w:szCs w:val="20"/>
        </w:rPr>
        <w:t>.</w:t>
      </w:r>
      <w:r w:rsidR="00233444" w:rsidRPr="003E403D">
        <w:rPr>
          <w:rFonts w:ascii="Times New Roman" w:hAnsi="Times New Roman" w:cs="Times New Roman"/>
          <w:bCs/>
          <w:sz w:val="20"/>
          <w:szCs w:val="20"/>
        </w:rPr>
        <w:t xml:space="preserve"> High and significant variability for plant height was recorded by Sagar and Sagar (2002); </w:t>
      </w:r>
      <w:proofErr w:type="spellStart"/>
      <w:r w:rsidR="00233444" w:rsidRPr="003E403D">
        <w:rPr>
          <w:rFonts w:ascii="Times New Roman" w:hAnsi="Times New Roman" w:cs="Times New Roman"/>
          <w:bCs/>
          <w:sz w:val="20"/>
          <w:szCs w:val="20"/>
        </w:rPr>
        <w:t>Lakhasmana</w:t>
      </w:r>
      <w:proofErr w:type="spellEnd"/>
      <w:r w:rsidR="00233444" w:rsidRPr="003E403D">
        <w:rPr>
          <w:rFonts w:ascii="Times New Roman" w:hAnsi="Times New Roman" w:cs="Times New Roman"/>
          <w:bCs/>
          <w:sz w:val="20"/>
          <w:szCs w:val="20"/>
        </w:rPr>
        <w:t xml:space="preserve"> et al. (2003), Sharma et al. (2003), for each plant grain production by </w:t>
      </w:r>
      <w:commentRangeStart w:id="9"/>
      <w:proofErr w:type="spellStart"/>
      <w:r w:rsidR="00233444" w:rsidRPr="003E403D">
        <w:rPr>
          <w:rFonts w:ascii="Times New Roman" w:hAnsi="Times New Roman" w:cs="Times New Roman"/>
          <w:bCs/>
          <w:sz w:val="20"/>
          <w:szCs w:val="20"/>
        </w:rPr>
        <w:t>Bhorkhataria</w:t>
      </w:r>
      <w:proofErr w:type="spellEnd"/>
      <w:r w:rsidR="00233444" w:rsidRPr="003E403D">
        <w:rPr>
          <w:rFonts w:ascii="Times New Roman" w:hAnsi="Times New Roman" w:cs="Times New Roman"/>
          <w:bCs/>
          <w:sz w:val="20"/>
          <w:szCs w:val="20"/>
        </w:rPr>
        <w:t xml:space="preserve"> et al. (2005</w:t>
      </w:r>
      <w:commentRangeEnd w:id="9"/>
      <w:r w:rsidR="00C63549">
        <w:rPr>
          <w:rStyle w:val="CommentReference"/>
        </w:rPr>
        <w:commentReference w:id="9"/>
      </w:r>
      <w:r w:rsidR="00233444" w:rsidRPr="003E403D">
        <w:rPr>
          <w:rFonts w:ascii="Times New Roman" w:hAnsi="Times New Roman" w:cs="Times New Roman"/>
          <w:bCs/>
          <w:sz w:val="20"/>
          <w:szCs w:val="20"/>
        </w:rPr>
        <w:t>); for dry fodder production on each plant by Vidyadhar et al. (2007).</w:t>
      </w:r>
      <w:r w:rsidR="005D1065" w:rsidRPr="003E403D">
        <w:rPr>
          <w:rFonts w:ascii="Times New Roman" w:hAnsi="Times New Roman" w:cs="Times New Roman"/>
          <w:bCs/>
          <w:sz w:val="20"/>
          <w:szCs w:val="20"/>
        </w:rPr>
        <w:t xml:space="preserve"> The heritability in general was high for a character i.e. </w:t>
      </w:r>
      <w:r w:rsidR="00E83224" w:rsidRPr="003E403D">
        <w:rPr>
          <w:rFonts w:ascii="Times New Roman" w:hAnsi="Times New Roman" w:cs="Times New Roman"/>
          <w:bCs/>
          <w:sz w:val="20"/>
          <w:szCs w:val="20"/>
        </w:rPr>
        <w:t>plant height, panicle length, grain yield and green fodder yield</w:t>
      </w:r>
      <w:r w:rsidR="005D1065" w:rsidRPr="003E403D">
        <w:rPr>
          <w:rFonts w:ascii="Times New Roman" w:hAnsi="Times New Roman" w:cs="Times New Roman"/>
          <w:bCs/>
          <w:sz w:val="20"/>
          <w:szCs w:val="20"/>
        </w:rPr>
        <w:t>. Similar estimation of heritability for various traits have been reported by Kulkarni et al. (2000); Sharma (2002).</w:t>
      </w:r>
      <w:r w:rsidR="00AA3002" w:rsidRPr="003E403D">
        <w:rPr>
          <w:rFonts w:ascii="Times New Roman" w:hAnsi="Times New Roman" w:cs="Times New Roman"/>
          <w:bCs/>
          <w:sz w:val="20"/>
          <w:szCs w:val="20"/>
        </w:rPr>
        <w:t xml:space="preserve"> Genetic advance recorded highest for </w:t>
      </w:r>
      <w:r w:rsidR="0048653E" w:rsidRPr="003E403D">
        <w:rPr>
          <w:rFonts w:ascii="Times New Roman" w:hAnsi="Times New Roman" w:cs="Times New Roman"/>
          <w:bCs/>
          <w:sz w:val="20"/>
          <w:szCs w:val="20"/>
        </w:rPr>
        <w:t>plant height, panicle length, grain yield and green fodder yield</w:t>
      </w:r>
      <w:r w:rsidR="00AA3002" w:rsidRPr="003E403D">
        <w:rPr>
          <w:rFonts w:ascii="Times New Roman" w:hAnsi="Times New Roman" w:cs="Times New Roman"/>
          <w:bCs/>
          <w:sz w:val="20"/>
          <w:szCs w:val="20"/>
        </w:rPr>
        <w:t>.</w:t>
      </w:r>
    </w:p>
    <w:p w14:paraId="0E0D37A1" w14:textId="7188B206" w:rsidR="00B4211E" w:rsidRPr="003E403D" w:rsidRDefault="00DC721F" w:rsidP="00175068">
      <w:pPr>
        <w:spacing w:after="0" w:line="360" w:lineRule="auto"/>
        <w:jc w:val="both"/>
        <w:rPr>
          <w:rFonts w:ascii="Times New Roman" w:hAnsi="Times New Roman" w:cs="Times New Roman"/>
          <w:bCs/>
          <w:sz w:val="20"/>
          <w:szCs w:val="20"/>
        </w:rPr>
      </w:pPr>
      <w:del w:id="10" w:author="Dr.M.N.Thimmegowda" w:date="2025-07-10T13:12:00Z">
        <w:r w:rsidRPr="003E403D" w:rsidDel="00C63549">
          <w:rPr>
            <w:rFonts w:ascii="Times New Roman" w:hAnsi="Times New Roman" w:cs="Times New Roman"/>
            <w:bCs/>
            <w:sz w:val="20"/>
            <w:szCs w:val="20"/>
          </w:rPr>
          <w:delText xml:space="preserve">Standerd </w:delText>
        </w:r>
      </w:del>
      <w:ins w:id="11" w:author="Dr.M.N.Thimmegowda" w:date="2025-07-10T13:12:00Z">
        <w:r w:rsidR="00C63549" w:rsidRPr="003E403D">
          <w:rPr>
            <w:rFonts w:ascii="Times New Roman" w:hAnsi="Times New Roman" w:cs="Times New Roman"/>
            <w:bCs/>
            <w:sz w:val="20"/>
            <w:szCs w:val="20"/>
          </w:rPr>
          <w:t>Stand</w:t>
        </w:r>
        <w:r w:rsidR="00C63549">
          <w:rPr>
            <w:rFonts w:ascii="Times New Roman" w:hAnsi="Times New Roman" w:cs="Times New Roman"/>
            <w:bCs/>
            <w:sz w:val="20"/>
            <w:szCs w:val="20"/>
          </w:rPr>
          <w:t>a</w:t>
        </w:r>
        <w:r w:rsidR="00C63549" w:rsidRPr="003E403D">
          <w:rPr>
            <w:rFonts w:ascii="Times New Roman" w:hAnsi="Times New Roman" w:cs="Times New Roman"/>
            <w:bCs/>
            <w:sz w:val="20"/>
            <w:szCs w:val="20"/>
          </w:rPr>
          <w:t xml:space="preserve">rd </w:t>
        </w:r>
      </w:ins>
      <w:r w:rsidRPr="003E403D">
        <w:rPr>
          <w:rFonts w:ascii="Times New Roman" w:hAnsi="Times New Roman" w:cs="Times New Roman"/>
          <w:bCs/>
          <w:sz w:val="20"/>
          <w:szCs w:val="20"/>
        </w:rPr>
        <w:t xml:space="preserve">heterosis of 39 pearl millet hybrids were estimated over two commercial checks </w:t>
      </w:r>
      <w:proofErr w:type="spellStart"/>
      <w:r w:rsidR="00190025" w:rsidRPr="003E403D">
        <w:rPr>
          <w:rFonts w:ascii="Times New Roman" w:hAnsi="Times New Roman" w:cs="Times New Roman"/>
          <w:bCs/>
          <w:sz w:val="20"/>
          <w:szCs w:val="20"/>
        </w:rPr>
        <w:t>i.e</w:t>
      </w:r>
      <w:proofErr w:type="spellEnd"/>
      <w:r w:rsidR="00190025" w:rsidRPr="003E403D">
        <w:rPr>
          <w:rFonts w:ascii="Times New Roman" w:hAnsi="Times New Roman" w:cs="Times New Roman"/>
          <w:bCs/>
          <w:sz w:val="20"/>
          <w:szCs w:val="20"/>
        </w:rPr>
        <w:t xml:space="preserve"> Winner 4080 and Winner 4090 (Table 7).</w:t>
      </w:r>
      <w:r w:rsidR="004451FF" w:rsidRPr="003E403D">
        <w:rPr>
          <w:rFonts w:ascii="Times New Roman" w:hAnsi="Times New Roman" w:cs="Times New Roman"/>
          <w:bCs/>
          <w:sz w:val="20"/>
          <w:szCs w:val="20"/>
        </w:rPr>
        <w:t xml:space="preserve"> </w:t>
      </w:r>
      <w:r w:rsidR="000B517C" w:rsidRPr="003E403D">
        <w:rPr>
          <w:rFonts w:ascii="Times New Roman" w:hAnsi="Times New Roman" w:cs="Times New Roman"/>
          <w:bCs/>
          <w:sz w:val="20"/>
          <w:szCs w:val="20"/>
        </w:rPr>
        <w:t>heterosis % ranged from -48.5</w:t>
      </w:r>
      <w:proofErr w:type="gramStart"/>
      <w:r w:rsidR="000B517C" w:rsidRPr="003E403D">
        <w:rPr>
          <w:rFonts w:ascii="Times New Roman" w:hAnsi="Times New Roman" w:cs="Times New Roman"/>
          <w:bCs/>
          <w:sz w:val="20"/>
          <w:szCs w:val="20"/>
        </w:rPr>
        <w:t>%  to</w:t>
      </w:r>
      <w:proofErr w:type="gramEnd"/>
      <w:r w:rsidR="000B517C" w:rsidRPr="003E403D">
        <w:rPr>
          <w:rFonts w:ascii="Times New Roman" w:hAnsi="Times New Roman" w:cs="Times New Roman"/>
          <w:bCs/>
          <w:sz w:val="20"/>
          <w:szCs w:val="20"/>
        </w:rPr>
        <w:t xml:space="preserve"> 96.6%</w:t>
      </w:r>
      <w:r w:rsidR="007F0CA8" w:rsidRPr="003E403D">
        <w:rPr>
          <w:rFonts w:ascii="Times New Roman" w:hAnsi="Times New Roman" w:cs="Times New Roman"/>
          <w:bCs/>
          <w:sz w:val="20"/>
          <w:szCs w:val="20"/>
        </w:rPr>
        <w:t xml:space="preserve">. Fourteen hybrids exhibited more than 10% standard heterosis over both the checks, whereas, PMGH-31 (96.6%) exhibited highest heterosis % over both commercial checks and PMGH-30 (-48.5%) exhibited </w:t>
      </w:r>
      <w:r w:rsidR="007F0CA8" w:rsidRPr="003E403D">
        <w:rPr>
          <w:rFonts w:ascii="Times New Roman" w:hAnsi="Times New Roman" w:cs="Times New Roman"/>
          <w:bCs/>
          <w:sz w:val="20"/>
          <w:szCs w:val="20"/>
        </w:rPr>
        <w:lastRenderedPageBreak/>
        <w:t xml:space="preserve">lowest </w:t>
      </w:r>
      <w:proofErr w:type="spellStart"/>
      <w:r w:rsidR="007F0CA8" w:rsidRPr="003E403D">
        <w:rPr>
          <w:rFonts w:ascii="Times New Roman" w:hAnsi="Times New Roman" w:cs="Times New Roman"/>
          <w:bCs/>
          <w:sz w:val="20"/>
          <w:szCs w:val="20"/>
        </w:rPr>
        <w:t>heteosis</w:t>
      </w:r>
      <w:proofErr w:type="spellEnd"/>
      <w:r w:rsidR="007F0CA8" w:rsidRPr="003E403D">
        <w:rPr>
          <w:rFonts w:ascii="Times New Roman" w:hAnsi="Times New Roman" w:cs="Times New Roman"/>
          <w:bCs/>
          <w:sz w:val="20"/>
          <w:szCs w:val="20"/>
        </w:rPr>
        <w:t xml:space="preserve"> %. </w:t>
      </w:r>
      <w:proofErr w:type="gramStart"/>
      <w:r w:rsidR="007F0CA8" w:rsidRPr="003E403D">
        <w:rPr>
          <w:rFonts w:ascii="Times New Roman" w:hAnsi="Times New Roman" w:cs="Times New Roman"/>
          <w:bCs/>
          <w:sz w:val="20"/>
          <w:szCs w:val="20"/>
        </w:rPr>
        <w:t>Twenty six</w:t>
      </w:r>
      <w:proofErr w:type="gramEnd"/>
      <w:r w:rsidR="007F0CA8" w:rsidRPr="003E403D">
        <w:rPr>
          <w:rFonts w:ascii="Times New Roman" w:hAnsi="Times New Roman" w:cs="Times New Roman"/>
          <w:bCs/>
          <w:sz w:val="20"/>
          <w:szCs w:val="20"/>
        </w:rPr>
        <w:t xml:space="preserve"> hybrids were sh</w:t>
      </w:r>
      <w:ins w:id="12" w:author="Dr.M.N.Thimmegowda" w:date="2025-07-10T13:14:00Z">
        <w:r w:rsidR="00C63549">
          <w:rPr>
            <w:rFonts w:ascii="Times New Roman" w:hAnsi="Times New Roman" w:cs="Times New Roman"/>
            <w:bCs/>
            <w:sz w:val="20"/>
            <w:szCs w:val="20"/>
          </w:rPr>
          <w:t>o</w:t>
        </w:r>
      </w:ins>
      <w:r w:rsidR="007F0CA8" w:rsidRPr="003E403D">
        <w:rPr>
          <w:rFonts w:ascii="Times New Roman" w:hAnsi="Times New Roman" w:cs="Times New Roman"/>
          <w:bCs/>
          <w:sz w:val="20"/>
          <w:szCs w:val="20"/>
        </w:rPr>
        <w:t>wed superiority over Winner 4080 and fourteen hybrids showed superiority (&gt;10%) over both the checks.</w:t>
      </w:r>
      <w:r w:rsidR="00F72CC1" w:rsidRPr="003E403D">
        <w:rPr>
          <w:rFonts w:ascii="Times New Roman" w:hAnsi="Times New Roman" w:cs="Times New Roman"/>
          <w:sz w:val="20"/>
          <w:szCs w:val="20"/>
        </w:rPr>
        <w:t xml:space="preserve"> Among the hybrids, </w:t>
      </w:r>
      <w:r w:rsidR="00F72CC1" w:rsidRPr="003E403D">
        <w:rPr>
          <w:rFonts w:ascii="Times New Roman" w:hAnsi="Times New Roman" w:cs="Times New Roman"/>
          <w:bCs/>
          <w:sz w:val="20"/>
          <w:szCs w:val="20"/>
        </w:rPr>
        <w:t>PMGH-31</w:t>
      </w:r>
      <w:r w:rsidR="006D70DE" w:rsidRPr="003E403D">
        <w:rPr>
          <w:rFonts w:ascii="Times New Roman" w:hAnsi="Times New Roman" w:cs="Times New Roman"/>
          <w:bCs/>
          <w:sz w:val="20"/>
          <w:szCs w:val="20"/>
        </w:rPr>
        <w:t xml:space="preserve"> (75%)</w:t>
      </w:r>
      <w:r w:rsidR="00F72CC1" w:rsidRPr="003E403D">
        <w:rPr>
          <w:rFonts w:ascii="Times New Roman" w:hAnsi="Times New Roman" w:cs="Times New Roman"/>
          <w:bCs/>
          <w:sz w:val="20"/>
          <w:szCs w:val="20"/>
        </w:rPr>
        <w:t>, PMGH-5</w:t>
      </w:r>
      <w:r w:rsidR="006D70DE" w:rsidRPr="003E403D">
        <w:rPr>
          <w:rFonts w:ascii="Times New Roman" w:hAnsi="Times New Roman" w:cs="Times New Roman"/>
          <w:bCs/>
          <w:sz w:val="20"/>
          <w:szCs w:val="20"/>
        </w:rPr>
        <w:t xml:space="preserve"> (56.4)</w:t>
      </w:r>
      <w:r w:rsidR="00F72CC1" w:rsidRPr="003E403D">
        <w:rPr>
          <w:rFonts w:ascii="Times New Roman" w:hAnsi="Times New Roman" w:cs="Times New Roman"/>
          <w:bCs/>
          <w:sz w:val="20"/>
          <w:szCs w:val="20"/>
        </w:rPr>
        <w:t>, PMGH-32</w:t>
      </w:r>
      <w:r w:rsidR="006D70DE" w:rsidRPr="003E403D">
        <w:rPr>
          <w:rFonts w:ascii="Times New Roman" w:hAnsi="Times New Roman" w:cs="Times New Roman"/>
          <w:bCs/>
          <w:sz w:val="20"/>
          <w:szCs w:val="20"/>
        </w:rPr>
        <w:t xml:space="preserve"> (52.8)</w:t>
      </w:r>
      <w:r w:rsidR="00F72CC1" w:rsidRPr="003E403D">
        <w:rPr>
          <w:rFonts w:ascii="Times New Roman" w:hAnsi="Times New Roman" w:cs="Times New Roman"/>
          <w:bCs/>
          <w:sz w:val="20"/>
          <w:szCs w:val="20"/>
        </w:rPr>
        <w:t>, PMGH-29</w:t>
      </w:r>
      <w:r w:rsidR="006D70DE" w:rsidRPr="003E403D">
        <w:rPr>
          <w:rFonts w:ascii="Times New Roman" w:hAnsi="Times New Roman" w:cs="Times New Roman"/>
          <w:bCs/>
          <w:sz w:val="20"/>
          <w:szCs w:val="20"/>
        </w:rPr>
        <w:t xml:space="preserve"> (48.5)</w:t>
      </w:r>
      <w:r w:rsidR="00F72CC1" w:rsidRPr="003E403D">
        <w:rPr>
          <w:rFonts w:ascii="Times New Roman" w:hAnsi="Times New Roman" w:cs="Times New Roman"/>
          <w:bCs/>
          <w:sz w:val="20"/>
          <w:szCs w:val="20"/>
        </w:rPr>
        <w:t>, PMGH-24</w:t>
      </w:r>
      <w:r w:rsidR="006D70DE" w:rsidRPr="003E403D">
        <w:rPr>
          <w:rFonts w:ascii="Times New Roman" w:hAnsi="Times New Roman" w:cs="Times New Roman"/>
          <w:bCs/>
          <w:sz w:val="20"/>
          <w:szCs w:val="20"/>
        </w:rPr>
        <w:t xml:space="preserve"> (46.5%)</w:t>
      </w:r>
      <w:r w:rsidR="00F72CC1" w:rsidRPr="003E403D">
        <w:rPr>
          <w:rFonts w:ascii="Times New Roman" w:hAnsi="Times New Roman" w:cs="Times New Roman"/>
          <w:bCs/>
          <w:sz w:val="20"/>
          <w:szCs w:val="20"/>
        </w:rPr>
        <w:t>, PMGH-26</w:t>
      </w:r>
      <w:r w:rsidR="006D70DE" w:rsidRPr="003E403D">
        <w:rPr>
          <w:rFonts w:ascii="Times New Roman" w:hAnsi="Times New Roman" w:cs="Times New Roman"/>
          <w:bCs/>
          <w:sz w:val="20"/>
          <w:szCs w:val="20"/>
        </w:rPr>
        <w:t xml:space="preserve"> (43.3)</w:t>
      </w:r>
      <w:r w:rsidR="00F72CC1" w:rsidRPr="003E403D">
        <w:rPr>
          <w:rFonts w:ascii="Times New Roman" w:hAnsi="Times New Roman" w:cs="Times New Roman"/>
          <w:bCs/>
          <w:sz w:val="20"/>
          <w:szCs w:val="20"/>
        </w:rPr>
        <w:t xml:space="preserve"> and PMGH-38 </w:t>
      </w:r>
      <w:r w:rsidR="006D70DE" w:rsidRPr="003E403D">
        <w:rPr>
          <w:rFonts w:ascii="Times New Roman" w:hAnsi="Times New Roman" w:cs="Times New Roman"/>
          <w:bCs/>
          <w:sz w:val="20"/>
          <w:szCs w:val="20"/>
        </w:rPr>
        <w:t xml:space="preserve">(43.2%) </w:t>
      </w:r>
      <w:r w:rsidR="00F72CC1" w:rsidRPr="003E403D">
        <w:rPr>
          <w:rFonts w:ascii="Times New Roman" w:hAnsi="Times New Roman" w:cs="Times New Roman"/>
          <w:bCs/>
          <w:sz w:val="20"/>
          <w:szCs w:val="20"/>
        </w:rPr>
        <w:t>were performed well and</w:t>
      </w:r>
      <w:r w:rsidR="00CB3DF2" w:rsidRPr="003E403D">
        <w:rPr>
          <w:rFonts w:ascii="Times New Roman" w:hAnsi="Times New Roman" w:cs="Times New Roman"/>
          <w:bCs/>
          <w:sz w:val="20"/>
          <w:szCs w:val="20"/>
        </w:rPr>
        <w:t xml:space="preserve"> </w:t>
      </w:r>
      <w:r w:rsidR="00737C18" w:rsidRPr="003E403D">
        <w:rPr>
          <w:rFonts w:ascii="Times New Roman" w:hAnsi="Times New Roman" w:cs="Times New Roman"/>
          <w:bCs/>
          <w:sz w:val="20"/>
          <w:szCs w:val="20"/>
        </w:rPr>
        <w:t>the</w:t>
      </w:r>
      <w:r w:rsidR="00CB3DF2" w:rsidRPr="003E403D">
        <w:rPr>
          <w:rFonts w:ascii="Times New Roman" w:hAnsi="Times New Roman" w:cs="Times New Roman"/>
          <w:bCs/>
          <w:sz w:val="20"/>
          <w:szCs w:val="20"/>
        </w:rPr>
        <w:t xml:space="preserve"> </w:t>
      </w:r>
      <w:r w:rsidR="00277DD6" w:rsidRPr="003E403D">
        <w:rPr>
          <w:rFonts w:ascii="Times New Roman" w:hAnsi="Times New Roman" w:cs="Times New Roman"/>
          <w:bCs/>
          <w:sz w:val="20"/>
          <w:szCs w:val="20"/>
        </w:rPr>
        <w:t>hybrids</w:t>
      </w:r>
      <w:r w:rsidR="00CB3DF2" w:rsidRPr="003E403D">
        <w:rPr>
          <w:rFonts w:ascii="Times New Roman" w:hAnsi="Times New Roman" w:cs="Times New Roman"/>
          <w:bCs/>
          <w:sz w:val="20"/>
          <w:szCs w:val="20"/>
        </w:rPr>
        <w:t xml:space="preserve"> which showed heterosis for grain yield </w:t>
      </w:r>
      <w:r w:rsidR="00737C18" w:rsidRPr="003E403D">
        <w:rPr>
          <w:rFonts w:ascii="Times New Roman" w:hAnsi="Times New Roman" w:cs="Times New Roman"/>
          <w:bCs/>
          <w:sz w:val="20"/>
          <w:szCs w:val="20"/>
        </w:rPr>
        <w:t>(kg ha</w:t>
      </w:r>
      <w:r w:rsidR="00737C18" w:rsidRPr="003E403D">
        <w:rPr>
          <w:rFonts w:ascii="Times New Roman" w:hAnsi="Times New Roman" w:cs="Times New Roman"/>
          <w:bCs/>
          <w:sz w:val="20"/>
          <w:szCs w:val="20"/>
          <w:vertAlign w:val="superscript"/>
        </w:rPr>
        <w:t>-1</w:t>
      </w:r>
      <w:r w:rsidR="00737C18" w:rsidRPr="003E403D">
        <w:rPr>
          <w:rFonts w:ascii="Times New Roman" w:hAnsi="Times New Roman" w:cs="Times New Roman"/>
          <w:bCs/>
          <w:sz w:val="20"/>
          <w:szCs w:val="20"/>
        </w:rPr>
        <w:t>)</w:t>
      </w:r>
      <w:r w:rsidR="00CB3DF2" w:rsidRPr="003E403D">
        <w:rPr>
          <w:rFonts w:ascii="Times New Roman" w:hAnsi="Times New Roman" w:cs="Times New Roman"/>
          <w:bCs/>
          <w:sz w:val="20"/>
          <w:szCs w:val="20"/>
        </w:rPr>
        <w:t xml:space="preserve"> also showed heterosis for yield contributing characters (Table 7).</w:t>
      </w:r>
      <w:r w:rsidR="00277DD6" w:rsidRPr="003E403D">
        <w:rPr>
          <w:rFonts w:ascii="Times New Roman" w:hAnsi="Times New Roman" w:cs="Times New Roman"/>
          <w:bCs/>
          <w:sz w:val="20"/>
          <w:szCs w:val="20"/>
        </w:rPr>
        <w:t xml:space="preserve"> So, these hybrids</w:t>
      </w:r>
      <w:r w:rsidR="00F72CC1" w:rsidRPr="003E403D">
        <w:rPr>
          <w:rFonts w:ascii="Times New Roman" w:hAnsi="Times New Roman" w:cs="Times New Roman"/>
          <w:bCs/>
          <w:sz w:val="20"/>
          <w:szCs w:val="20"/>
        </w:rPr>
        <w:t xml:space="preserve"> can be further tested over multi-locations and subsequently proposed for release.</w:t>
      </w:r>
    </w:p>
    <w:p w14:paraId="26BED30C" w14:textId="77777777" w:rsidR="00007375" w:rsidRDefault="00007375" w:rsidP="00175068">
      <w:pPr>
        <w:spacing w:after="0" w:line="360" w:lineRule="auto"/>
        <w:jc w:val="both"/>
        <w:rPr>
          <w:rFonts w:ascii="Times New Roman" w:hAnsi="Times New Roman" w:cs="Times New Roman"/>
          <w:color w:val="000000"/>
          <w:sz w:val="20"/>
          <w:szCs w:val="20"/>
          <w:shd w:val="clear" w:color="auto" w:fill="FFFFFF"/>
        </w:rPr>
      </w:pPr>
    </w:p>
    <w:p w14:paraId="32B3FB83" w14:textId="77777777" w:rsidR="00007375" w:rsidRPr="00007375" w:rsidRDefault="00007375" w:rsidP="00007375">
      <w:pPr>
        <w:spacing w:after="0" w:line="360" w:lineRule="auto"/>
        <w:jc w:val="both"/>
        <w:rPr>
          <w:rFonts w:ascii="Times New Roman" w:hAnsi="Times New Roman" w:cs="Times New Roman"/>
          <w:b/>
          <w:bCs/>
          <w:sz w:val="20"/>
          <w:szCs w:val="20"/>
        </w:rPr>
      </w:pPr>
      <w:r w:rsidRPr="00007375">
        <w:rPr>
          <w:rFonts w:ascii="Times New Roman" w:hAnsi="Times New Roman" w:cs="Times New Roman"/>
          <w:b/>
          <w:bCs/>
          <w:sz w:val="20"/>
          <w:szCs w:val="20"/>
        </w:rPr>
        <w:t>COMPETING INTERESTS DISCLAIMER:</w:t>
      </w:r>
    </w:p>
    <w:p w14:paraId="518C69EA" w14:textId="3DC49FF0" w:rsidR="00007375" w:rsidRPr="003E403D" w:rsidRDefault="00007375" w:rsidP="00007375">
      <w:pPr>
        <w:spacing w:after="0" w:line="360" w:lineRule="auto"/>
        <w:jc w:val="both"/>
        <w:rPr>
          <w:rFonts w:ascii="Times New Roman" w:hAnsi="Times New Roman" w:cs="Times New Roman"/>
          <w:b/>
          <w:bCs/>
          <w:sz w:val="20"/>
          <w:szCs w:val="20"/>
        </w:rPr>
      </w:pPr>
      <w:r w:rsidRPr="00007375">
        <w:rPr>
          <w:rFonts w:ascii="Times New Roman" w:hAnsi="Times New Roman" w:cs="Times New Roman"/>
          <w:b/>
          <w:bCs/>
          <w:sz w:val="20"/>
          <w:szCs w:val="20"/>
        </w:rPr>
        <w:t>Authors have declared that they have no known competing financial interests OR non-financial interests OR personal relationships that could have appeared to influence the work reported in this paper.</w:t>
      </w:r>
    </w:p>
    <w:p w14:paraId="606E86B2" w14:textId="77777777" w:rsidR="00E84A63" w:rsidRPr="003E403D" w:rsidRDefault="00E84A63" w:rsidP="00175068">
      <w:pPr>
        <w:spacing w:after="0" w:line="360" w:lineRule="auto"/>
        <w:jc w:val="both"/>
        <w:rPr>
          <w:rFonts w:ascii="Times New Roman" w:hAnsi="Times New Roman" w:cs="Times New Roman"/>
          <w:b/>
          <w:bCs/>
          <w:sz w:val="20"/>
          <w:szCs w:val="20"/>
        </w:rPr>
      </w:pPr>
      <w:r w:rsidRPr="003E403D">
        <w:rPr>
          <w:rFonts w:ascii="Times New Roman" w:hAnsi="Times New Roman" w:cs="Times New Roman"/>
          <w:b/>
          <w:bCs/>
          <w:sz w:val="20"/>
          <w:szCs w:val="20"/>
        </w:rPr>
        <w:t>References</w:t>
      </w:r>
    </w:p>
    <w:p w14:paraId="0B324823" w14:textId="77777777" w:rsidR="006332CB" w:rsidRPr="003E403D" w:rsidRDefault="006332CB" w:rsidP="00175068">
      <w:pPr>
        <w:spacing w:after="0" w:line="360" w:lineRule="auto"/>
        <w:jc w:val="both"/>
        <w:rPr>
          <w:rFonts w:ascii="Times New Roman" w:hAnsi="Times New Roman" w:cs="Times New Roman"/>
          <w:sz w:val="20"/>
          <w:szCs w:val="20"/>
        </w:rPr>
      </w:pPr>
      <w:r w:rsidRPr="003E403D">
        <w:rPr>
          <w:rFonts w:ascii="Times New Roman" w:hAnsi="Times New Roman" w:cs="Times New Roman"/>
          <w:sz w:val="20"/>
          <w:szCs w:val="20"/>
        </w:rPr>
        <w:t>Gopinath, P. P, Parsad, R, Joseph, B, Adarsh, V. S.</w:t>
      </w:r>
      <w:r w:rsidR="00000923" w:rsidRPr="003E403D">
        <w:rPr>
          <w:rFonts w:ascii="Times New Roman" w:hAnsi="Times New Roman" w:cs="Times New Roman"/>
          <w:sz w:val="20"/>
          <w:szCs w:val="20"/>
        </w:rPr>
        <w:t xml:space="preserve">, </w:t>
      </w:r>
      <w:r w:rsidRPr="003E403D">
        <w:rPr>
          <w:rFonts w:ascii="Times New Roman" w:hAnsi="Times New Roman" w:cs="Times New Roman"/>
          <w:sz w:val="20"/>
          <w:szCs w:val="20"/>
        </w:rPr>
        <w:t xml:space="preserve">2020. GRAPES: General </w:t>
      </w:r>
      <w:proofErr w:type="spellStart"/>
      <w:r w:rsidRPr="003E403D">
        <w:rPr>
          <w:rFonts w:ascii="Times New Roman" w:hAnsi="Times New Roman" w:cs="Times New Roman"/>
          <w:sz w:val="20"/>
          <w:szCs w:val="20"/>
        </w:rPr>
        <w:t>Rshiny</w:t>
      </w:r>
      <w:proofErr w:type="spellEnd"/>
      <w:r w:rsidRPr="003E403D">
        <w:rPr>
          <w:rFonts w:ascii="Times New Roman" w:hAnsi="Times New Roman" w:cs="Times New Roman"/>
          <w:sz w:val="20"/>
          <w:szCs w:val="20"/>
        </w:rPr>
        <w:t xml:space="preserve"> Based Analysis Platform Empowered by Statistics.</w:t>
      </w:r>
    </w:p>
    <w:p w14:paraId="230628A7" w14:textId="77777777" w:rsidR="0077017C" w:rsidRPr="003E403D" w:rsidRDefault="00204EB7" w:rsidP="00175068">
      <w:pPr>
        <w:spacing w:after="0" w:line="360" w:lineRule="auto"/>
        <w:jc w:val="both"/>
        <w:rPr>
          <w:rFonts w:ascii="Times New Roman" w:hAnsi="Times New Roman" w:cs="Times New Roman"/>
          <w:sz w:val="20"/>
          <w:szCs w:val="20"/>
        </w:rPr>
      </w:pPr>
      <w:r w:rsidRPr="003E403D">
        <w:rPr>
          <w:rFonts w:ascii="Times New Roman" w:hAnsi="Times New Roman" w:cs="Times New Roman"/>
          <w:sz w:val="20"/>
          <w:szCs w:val="20"/>
        </w:rPr>
        <w:t xml:space="preserve">Meredith, W.R. and Bridge, R.R. (1972) Heterosis and Gene Action in Cotton G. hirsutum L. Crop Science, 12, 304-310. </w:t>
      </w:r>
      <w:hyperlink r:id="rId10" w:history="1">
        <w:r w:rsidR="00B05491" w:rsidRPr="003E403D">
          <w:rPr>
            <w:rStyle w:val="Hyperlink"/>
            <w:rFonts w:ascii="Times New Roman" w:hAnsi="Times New Roman" w:cs="Times New Roman"/>
            <w:sz w:val="20"/>
            <w:szCs w:val="20"/>
          </w:rPr>
          <w:t>https://doi.org/10.2135/cropsci1972.0011183X001200030015x</w:t>
        </w:r>
      </w:hyperlink>
      <w:r w:rsidR="0077017C" w:rsidRPr="003E403D">
        <w:rPr>
          <w:rFonts w:ascii="Times New Roman" w:hAnsi="Times New Roman" w:cs="Times New Roman"/>
          <w:sz w:val="20"/>
          <w:szCs w:val="20"/>
        </w:rPr>
        <w:t>.</w:t>
      </w:r>
    </w:p>
    <w:p w14:paraId="3E526283" w14:textId="77777777" w:rsidR="00B05491" w:rsidRPr="003E403D" w:rsidRDefault="00B05491" w:rsidP="00175068">
      <w:pPr>
        <w:spacing w:after="0" w:line="360" w:lineRule="auto"/>
        <w:jc w:val="both"/>
        <w:rPr>
          <w:rFonts w:ascii="Times New Roman" w:hAnsi="Times New Roman" w:cs="Times New Roman"/>
          <w:sz w:val="20"/>
          <w:szCs w:val="20"/>
        </w:rPr>
      </w:pPr>
      <w:r w:rsidRPr="003E403D">
        <w:rPr>
          <w:rFonts w:ascii="Times New Roman" w:hAnsi="Times New Roman" w:cs="Times New Roman"/>
          <w:sz w:val="20"/>
          <w:szCs w:val="20"/>
        </w:rPr>
        <w:t xml:space="preserve">Ward, J. H. </w:t>
      </w:r>
      <w:r w:rsidR="0034304F" w:rsidRPr="003E403D">
        <w:rPr>
          <w:rFonts w:ascii="Times New Roman" w:hAnsi="Times New Roman" w:cs="Times New Roman"/>
          <w:sz w:val="20"/>
          <w:szCs w:val="20"/>
        </w:rPr>
        <w:t>1963:</w:t>
      </w:r>
      <w:r w:rsidRPr="003E403D">
        <w:rPr>
          <w:rFonts w:ascii="Times New Roman" w:hAnsi="Times New Roman" w:cs="Times New Roman"/>
          <w:sz w:val="20"/>
          <w:szCs w:val="20"/>
        </w:rPr>
        <w:t xml:space="preserve"> Hierarchical groupings to optimize an objective function. J. Am. Stat. Assoc., </w:t>
      </w:r>
      <w:r w:rsidR="00B41C50" w:rsidRPr="003E403D">
        <w:rPr>
          <w:rFonts w:ascii="Times New Roman" w:hAnsi="Times New Roman" w:cs="Times New Roman"/>
          <w:sz w:val="20"/>
          <w:szCs w:val="20"/>
        </w:rPr>
        <w:t>58:</w:t>
      </w:r>
      <w:r w:rsidRPr="003E403D">
        <w:rPr>
          <w:rFonts w:ascii="Times New Roman" w:hAnsi="Times New Roman" w:cs="Times New Roman"/>
          <w:sz w:val="20"/>
          <w:szCs w:val="20"/>
        </w:rPr>
        <w:t xml:space="preserve"> 236-244.</w:t>
      </w:r>
    </w:p>
    <w:p w14:paraId="799A1F3E" w14:textId="77777777" w:rsidR="00615394" w:rsidRPr="003E403D" w:rsidRDefault="0047652B" w:rsidP="00175068">
      <w:pPr>
        <w:spacing w:after="0" w:line="360" w:lineRule="auto"/>
        <w:jc w:val="both"/>
        <w:rPr>
          <w:rFonts w:ascii="Times New Roman" w:hAnsi="Times New Roman" w:cs="Times New Roman"/>
          <w:sz w:val="20"/>
          <w:szCs w:val="20"/>
        </w:rPr>
      </w:pPr>
      <w:r w:rsidRPr="003E403D">
        <w:rPr>
          <w:rFonts w:ascii="Times New Roman" w:hAnsi="Times New Roman" w:cs="Times New Roman"/>
          <w:sz w:val="20"/>
          <w:szCs w:val="20"/>
        </w:rPr>
        <w:t xml:space="preserve">Anuradha, N., C.T. Satyavathi, C. Bharadwaj, M. Sankar, S.P. Singh and T.L. Pathy, 2018: Pearl millet genetic variability for grain yield and micronutrients in the arid zone of India. J. </w:t>
      </w:r>
      <w:proofErr w:type="spellStart"/>
      <w:r w:rsidRPr="003E403D">
        <w:rPr>
          <w:rFonts w:ascii="Times New Roman" w:hAnsi="Times New Roman" w:cs="Times New Roman"/>
          <w:sz w:val="20"/>
          <w:szCs w:val="20"/>
        </w:rPr>
        <w:t>Pharmacog</w:t>
      </w:r>
      <w:proofErr w:type="spellEnd"/>
      <w:r w:rsidRPr="003E403D">
        <w:rPr>
          <w:rFonts w:ascii="Times New Roman" w:hAnsi="Times New Roman" w:cs="Times New Roman"/>
          <w:sz w:val="20"/>
          <w:szCs w:val="20"/>
        </w:rPr>
        <w:t xml:space="preserve">. </w:t>
      </w:r>
      <w:proofErr w:type="spellStart"/>
      <w:r w:rsidRPr="003E403D">
        <w:rPr>
          <w:rFonts w:ascii="Times New Roman" w:hAnsi="Times New Roman" w:cs="Times New Roman"/>
          <w:sz w:val="20"/>
          <w:szCs w:val="20"/>
        </w:rPr>
        <w:t>Phytochem</w:t>
      </w:r>
      <w:proofErr w:type="spellEnd"/>
      <w:r w:rsidRPr="003E403D">
        <w:rPr>
          <w:rFonts w:ascii="Times New Roman" w:hAnsi="Times New Roman" w:cs="Times New Roman"/>
          <w:sz w:val="20"/>
          <w:szCs w:val="20"/>
        </w:rPr>
        <w:t>., 7: 875-878.</w:t>
      </w:r>
      <w:r w:rsidR="00615394" w:rsidRPr="003E403D">
        <w:rPr>
          <w:rFonts w:ascii="Times New Roman" w:hAnsi="Times New Roman" w:cs="Times New Roman"/>
          <w:sz w:val="20"/>
          <w:szCs w:val="20"/>
        </w:rPr>
        <w:t xml:space="preserve"> </w:t>
      </w:r>
    </w:p>
    <w:p w14:paraId="28AD7DB1" w14:textId="77777777" w:rsidR="00DF2EB7" w:rsidRPr="003E403D" w:rsidRDefault="00615394" w:rsidP="00175068">
      <w:pPr>
        <w:spacing w:after="0" w:line="360" w:lineRule="auto"/>
        <w:jc w:val="both"/>
        <w:rPr>
          <w:rFonts w:ascii="Times New Roman" w:hAnsi="Times New Roman" w:cs="Times New Roman"/>
          <w:sz w:val="20"/>
          <w:szCs w:val="20"/>
        </w:rPr>
      </w:pPr>
      <w:r w:rsidRPr="003E403D">
        <w:rPr>
          <w:rFonts w:ascii="Times New Roman" w:hAnsi="Times New Roman" w:cs="Times New Roman"/>
          <w:sz w:val="20"/>
          <w:szCs w:val="20"/>
        </w:rPr>
        <w:t xml:space="preserve">Sharma, B., L. K. </w:t>
      </w:r>
      <w:proofErr w:type="spellStart"/>
      <w:proofErr w:type="gramStart"/>
      <w:r w:rsidRPr="003E403D">
        <w:rPr>
          <w:rFonts w:ascii="Times New Roman" w:hAnsi="Times New Roman" w:cs="Times New Roman"/>
          <w:sz w:val="20"/>
          <w:szCs w:val="20"/>
        </w:rPr>
        <w:t>Chaugh</w:t>
      </w:r>
      <w:proofErr w:type="spellEnd"/>
      <w:r w:rsidRPr="003E403D">
        <w:rPr>
          <w:rFonts w:ascii="Times New Roman" w:hAnsi="Times New Roman" w:cs="Times New Roman"/>
          <w:sz w:val="20"/>
          <w:szCs w:val="20"/>
        </w:rPr>
        <w:t>,.</w:t>
      </w:r>
      <w:proofErr w:type="gramEnd"/>
      <w:r w:rsidRPr="003E403D">
        <w:rPr>
          <w:rFonts w:ascii="Times New Roman" w:hAnsi="Times New Roman" w:cs="Times New Roman"/>
          <w:sz w:val="20"/>
          <w:szCs w:val="20"/>
        </w:rPr>
        <w:t xml:space="preserve"> R. K. </w:t>
      </w:r>
      <w:proofErr w:type="spellStart"/>
      <w:r w:rsidRPr="003E403D">
        <w:rPr>
          <w:rFonts w:ascii="Times New Roman" w:hAnsi="Times New Roman" w:cs="Times New Roman"/>
          <w:sz w:val="20"/>
          <w:szCs w:val="20"/>
        </w:rPr>
        <w:t>Sheoran</w:t>
      </w:r>
      <w:proofErr w:type="spellEnd"/>
      <w:r w:rsidRPr="003E403D">
        <w:rPr>
          <w:rFonts w:ascii="Times New Roman" w:hAnsi="Times New Roman" w:cs="Times New Roman"/>
          <w:sz w:val="20"/>
          <w:szCs w:val="20"/>
        </w:rPr>
        <w:t xml:space="preserve">, V. K. Singh, and M. Sood, 2018: Study on genetic variability, heritability and correlation in pearl millet germplasm. J. </w:t>
      </w:r>
      <w:proofErr w:type="spellStart"/>
      <w:r w:rsidRPr="003E403D">
        <w:rPr>
          <w:rFonts w:ascii="Times New Roman" w:hAnsi="Times New Roman" w:cs="Times New Roman"/>
          <w:sz w:val="20"/>
          <w:szCs w:val="20"/>
        </w:rPr>
        <w:t>Pharmacogn</w:t>
      </w:r>
      <w:proofErr w:type="spellEnd"/>
      <w:r w:rsidRPr="003E403D">
        <w:rPr>
          <w:rFonts w:ascii="Times New Roman" w:hAnsi="Times New Roman" w:cs="Times New Roman"/>
          <w:sz w:val="20"/>
          <w:szCs w:val="20"/>
        </w:rPr>
        <w:t xml:space="preserve">. </w:t>
      </w:r>
      <w:proofErr w:type="spellStart"/>
      <w:r w:rsidRPr="003E403D">
        <w:rPr>
          <w:rFonts w:ascii="Times New Roman" w:hAnsi="Times New Roman" w:cs="Times New Roman"/>
          <w:sz w:val="20"/>
          <w:szCs w:val="20"/>
        </w:rPr>
        <w:t>Phytochem</w:t>
      </w:r>
      <w:proofErr w:type="spellEnd"/>
      <w:r w:rsidRPr="003E403D">
        <w:rPr>
          <w:rFonts w:ascii="Times New Roman" w:hAnsi="Times New Roman" w:cs="Times New Roman"/>
          <w:sz w:val="20"/>
          <w:szCs w:val="20"/>
        </w:rPr>
        <w:t>., 7: 1983-1987.</w:t>
      </w:r>
      <w:r w:rsidR="00DF2EB7" w:rsidRPr="003E403D">
        <w:rPr>
          <w:rFonts w:ascii="Times New Roman" w:hAnsi="Times New Roman" w:cs="Times New Roman"/>
          <w:sz w:val="20"/>
          <w:szCs w:val="20"/>
        </w:rPr>
        <w:t xml:space="preserve"> </w:t>
      </w:r>
    </w:p>
    <w:p w14:paraId="22BBC5FF" w14:textId="77777777" w:rsidR="0047652B" w:rsidRPr="003E403D" w:rsidRDefault="00DF2EB7" w:rsidP="00175068">
      <w:pPr>
        <w:spacing w:after="0" w:line="360" w:lineRule="auto"/>
        <w:jc w:val="both"/>
        <w:rPr>
          <w:rFonts w:ascii="Times New Roman" w:hAnsi="Times New Roman" w:cs="Times New Roman"/>
          <w:sz w:val="20"/>
          <w:szCs w:val="20"/>
        </w:rPr>
      </w:pPr>
      <w:r w:rsidRPr="003E403D">
        <w:rPr>
          <w:rFonts w:ascii="Times New Roman" w:hAnsi="Times New Roman" w:cs="Times New Roman"/>
          <w:sz w:val="20"/>
          <w:szCs w:val="20"/>
        </w:rPr>
        <w:t xml:space="preserve">Mahendrakar, M. N., S. Kumar, R. B. Singh, A. Rathore, G. </w:t>
      </w:r>
      <w:proofErr w:type="spellStart"/>
      <w:r w:rsidRPr="003E403D">
        <w:rPr>
          <w:rFonts w:ascii="Times New Roman" w:hAnsi="Times New Roman" w:cs="Times New Roman"/>
          <w:sz w:val="20"/>
          <w:szCs w:val="20"/>
        </w:rPr>
        <w:t>Potupureddi</w:t>
      </w:r>
      <w:proofErr w:type="spellEnd"/>
      <w:r w:rsidRPr="003E403D">
        <w:rPr>
          <w:rFonts w:ascii="Times New Roman" w:hAnsi="Times New Roman" w:cs="Times New Roman"/>
          <w:sz w:val="20"/>
          <w:szCs w:val="20"/>
        </w:rPr>
        <w:t xml:space="preserve">, P. B. K. Kishor, R. Gupta and R. K. Srivastava, </w:t>
      </w:r>
      <w:r w:rsidR="00442407" w:rsidRPr="003E403D">
        <w:rPr>
          <w:rFonts w:ascii="Times New Roman" w:hAnsi="Times New Roman" w:cs="Times New Roman"/>
          <w:sz w:val="20"/>
          <w:szCs w:val="20"/>
        </w:rPr>
        <w:t>2019:</w:t>
      </w:r>
      <w:r w:rsidRPr="003E403D">
        <w:rPr>
          <w:rFonts w:ascii="Times New Roman" w:hAnsi="Times New Roman" w:cs="Times New Roman"/>
          <w:sz w:val="20"/>
          <w:szCs w:val="20"/>
        </w:rPr>
        <w:t xml:space="preserve"> Genetic variability, genotype × environment interaction and correlation analysis for grain iron and zinc contents in recombinant inbred line population of pearl millet [</w:t>
      </w:r>
      <w:r w:rsidRPr="003E403D">
        <w:rPr>
          <w:rFonts w:ascii="Times New Roman" w:hAnsi="Times New Roman" w:cs="Times New Roman"/>
          <w:i/>
          <w:sz w:val="20"/>
          <w:szCs w:val="20"/>
        </w:rPr>
        <w:t>Pennisetum glaucum</w:t>
      </w:r>
      <w:r w:rsidRPr="003E403D">
        <w:rPr>
          <w:rFonts w:ascii="Times New Roman" w:hAnsi="Times New Roman" w:cs="Times New Roman"/>
          <w:sz w:val="20"/>
          <w:szCs w:val="20"/>
        </w:rPr>
        <w:t xml:space="preserve"> (L). R. Br.]. Indian J. Genet., </w:t>
      </w:r>
      <w:r w:rsidR="00442407" w:rsidRPr="003E403D">
        <w:rPr>
          <w:rFonts w:ascii="Times New Roman" w:hAnsi="Times New Roman" w:cs="Times New Roman"/>
          <w:sz w:val="20"/>
          <w:szCs w:val="20"/>
        </w:rPr>
        <w:t>79:</w:t>
      </w:r>
      <w:r w:rsidRPr="003E403D">
        <w:rPr>
          <w:rFonts w:ascii="Times New Roman" w:hAnsi="Times New Roman" w:cs="Times New Roman"/>
          <w:sz w:val="20"/>
          <w:szCs w:val="20"/>
        </w:rPr>
        <w:t xml:space="preserve"> 545-551.</w:t>
      </w:r>
    </w:p>
    <w:p w14:paraId="18A7812F" w14:textId="77777777" w:rsidR="00020E06" w:rsidRPr="003E403D" w:rsidRDefault="00020E06" w:rsidP="00175068">
      <w:pPr>
        <w:spacing w:after="0" w:line="360" w:lineRule="auto"/>
        <w:jc w:val="both"/>
        <w:rPr>
          <w:rFonts w:ascii="Times New Roman" w:hAnsi="Times New Roman" w:cs="Times New Roman"/>
          <w:sz w:val="20"/>
          <w:szCs w:val="20"/>
        </w:rPr>
      </w:pPr>
      <w:proofErr w:type="spellStart"/>
      <w:r w:rsidRPr="003E403D">
        <w:rPr>
          <w:rFonts w:ascii="Times New Roman" w:hAnsi="Times New Roman" w:cs="Times New Roman"/>
          <w:sz w:val="20"/>
          <w:szCs w:val="20"/>
        </w:rPr>
        <w:t>Animasaun</w:t>
      </w:r>
      <w:proofErr w:type="spellEnd"/>
      <w:r w:rsidRPr="003E403D">
        <w:rPr>
          <w:rFonts w:ascii="Times New Roman" w:hAnsi="Times New Roman" w:cs="Times New Roman"/>
          <w:sz w:val="20"/>
          <w:szCs w:val="20"/>
        </w:rPr>
        <w:t xml:space="preserve">, D.A., J.A. </w:t>
      </w:r>
      <w:proofErr w:type="spellStart"/>
      <w:r w:rsidRPr="003E403D">
        <w:rPr>
          <w:rFonts w:ascii="Times New Roman" w:hAnsi="Times New Roman" w:cs="Times New Roman"/>
          <w:sz w:val="20"/>
          <w:szCs w:val="20"/>
        </w:rPr>
        <w:t>Morakinyo</w:t>
      </w:r>
      <w:proofErr w:type="spellEnd"/>
      <w:r w:rsidRPr="003E403D">
        <w:rPr>
          <w:rFonts w:ascii="Times New Roman" w:hAnsi="Times New Roman" w:cs="Times New Roman"/>
          <w:sz w:val="20"/>
          <w:szCs w:val="20"/>
        </w:rPr>
        <w:t>, R. Krishnamurthy and O.T. Mustapha, 2017: Genetic divergence of Nigerian and Indian pearl millet accessions based on agronomical and morphological traits. J. Agric. Sci., 62: 115-131.</w:t>
      </w:r>
    </w:p>
    <w:p w14:paraId="6D13AEBB" w14:textId="77777777" w:rsidR="001A26AC" w:rsidRPr="003E403D" w:rsidRDefault="0074539D" w:rsidP="00175068">
      <w:pPr>
        <w:spacing w:after="0" w:line="360" w:lineRule="auto"/>
        <w:jc w:val="both"/>
        <w:rPr>
          <w:rFonts w:ascii="Times New Roman" w:hAnsi="Times New Roman" w:cs="Times New Roman"/>
          <w:sz w:val="20"/>
          <w:szCs w:val="20"/>
        </w:rPr>
      </w:pPr>
      <w:r w:rsidRPr="003E403D">
        <w:rPr>
          <w:rFonts w:ascii="Times New Roman" w:hAnsi="Times New Roman" w:cs="Times New Roman"/>
          <w:sz w:val="20"/>
          <w:szCs w:val="20"/>
        </w:rPr>
        <w:t xml:space="preserve">Sangwan, S., S. Yashveer, R. Kumar, </w:t>
      </w:r>
      <w:proofErr w:type="spellStart"/>
      <w:r w:rsidRPr="003E403D">
        <w:rPr>
          <w:rFonts w:ascii="Times New Roman" w:hAnsi="Times New Roman" w:cs="Times New Roman"/>
          <w:sz w:val="20"/>
          <w:szCs w:val="20"/>
        </w:rPr>
        <w:t>Hemender</w:t>
      </w:r>
      <w:proofErr w:type="spellEnd"/>
      <w:r w:rsidRPr="003E403D">
        <w:rPr>
          <w:rFonts w:ascii="Times New Roman" w:hAnsi="Times New Roman" w:cs="Times New Roman"/>
          <w:sz w:val="20"/>
          <w:szCs w:val="20"/>
        </w:rPr>
        <w:t xml:space="preserve">, S. Sharma and N. </w:t>
      </w:r>
      <w:proofErr w:type="spellStart"/>
      <w:r w:rsidRPr="003E403D">
        <w:rPr>
          <w:rFonts w:ascii="Times New Roman" w:hAnsi="Times New Roman" w:cs="Times New Roman"/>
          <w:sz w:val="20"/>
          <w:szCs w:val="20"/>
        </w:rPr>
        <w:t>Redhu</w:t>
      </w:r>
      <w:proofErr w:type="spellEnd"/>
      <w:r w:rsidRPr="003E403D">
        <w:rPr>
          <w:rFonts w:ascii="Times New Roman" w:hAnsi="Times New Roman" w:cs="Times New Roman"/>
          <w:sz w:val="20"/>
          <w:szCs w:val="20"/>
        </w:rPr>
        <w:t>, 2019: Multivariate analysis reveals substantial diversity in pearl millet [</w:t>
      </w:r>
      <w:r w:rsidRPr="003E403D">
        <w:rPr>
          <w:rFonts w:ascii="Times New Roman" w:hAnsi="Times New Roman" w:cs="Times New Roman"/>
          <w:i/>
          <w:sz w:val="20"/>
          <w:szCs w:val="20"/>
        </w:rPr>
        <w:t>Pennisetum glaucum</w:t>
      </w:r>
      <w:r w:rsidRPr="003E403D">
        <w:rPr>
          <w:rFonts w:ascii="Times New Roman" w:hAnsi="Times New Roman" w:cs="Times New Roman"/>
          <w:sz w:val="20"/>
          <w:szCs w:val="20"/>
        </w:rPr>
        <w:t xml:space="preserve"> (L). R. Br.] Inbred lines. J. Exp. Bio. Agric. Sci., 7: 358-375.</w:t>
      </w:r>
      <w:r w:rsidR="001A26AC" w:rsidRPr="003E403D">
        <w:rPr>
          <w:rFonts w:ascii="Times New Roman" w:hAnsi="Times New Roman" w:cs="Times New Roman"/>
          <w:sz w:val="20"/>
          <w:szCs w:val="20"/>
        </w:rPr>
        <w:t xml:space="preserve"> </w:t>
      </w:r>
    </w:p>
    <w:p w14:paraId="272320CA" w14:textId="77777777" w:rsidR="00E76663" w:rsidRPr="003E403D" w:rsidRDefault="001A26AC" w:rsidP="00175068">
      <w:pPr>
        <w:spacing w:after="0" w:line="360" w:lineRule="auto"/>
        <w:jc w:val="both"/>
        <w:rPr>
          <w:rFonts w:ascii="Times New Roman" w:hAnsi="Times New Roman" w:cs="Times New Roman"/>
          <w:sz w:val="20"/>
          <w:szCs w:val="20"/>
        </w:rPr>
      </w:pPr>
      <w:r w:rsidRPr="003E403D">
        <w:rPr>
          <w:rFonts w:ascii="Times New Roman" w:hAnsi="Times New Roman" w:cs="Times New Roman"/>
          <w:sz w:val="20"/>
          <w:szCs w:val="20"/>
        </w:rPr>
        <w:t xml:space="preserve">Mithlesh Kumar, Kirti Rani, B. C. Ajay, M. S. Patel, K. D. Mungra and M. P. Patel, </w:t>
      </w:r>
      <w:proofErr w:type="gramStart"/>
      <w:r w:rsidRPr="003E403D">
        <w:rPr>
          <w:rFonts w:ascii="Times New Roman" w:hAnsi="Times New Roman" w:cs="Times New Roman"/>
          <w:sz w:val="20"/>
          <w:szCs w:val="20"/>
        </w:rPr>
        <w:t>2020 :</w:t>
      </w:r>
      <w:proofErr w:type="gramEnd"/>
      <w:r w:rsidRPr="003E403D">
        <w:rPr>
          <w:rFonts w:ascii="Times New Roman" w:hAnsi="Times New Roman" w:cs="Times New Roman"/>
          <w:sz w:val="20"/>
          <w:szCs w:val="20"/>
        </w:rPr>
        <w:t xml:space="preserve"> Multivariate Diversity Analysis for Grain Micronutrients Concentration, Yield and Agro-morphological Traits in Pearl millet (</w:t>
      </w:r>
      <w:r w:rsidRPr="003E403D">
        <w:rPr>
          <w:rFonts w:ascii="Times New Roman" w:hAnsi="Times New Roman" w:cs="Times New Roman"/>
          <w:i/>
          <w:sz w:val="20"/>
          <w:szCs w:val="20"/>
        </w:rPr>
        <w:t>Pennisetum glaucum</w:t>
      </w:r>
      <w:r w:rsidRPr="003E403D">
        <w:rPr>
          <w:rFonts w:ascii="Times New Roman" w:hAnsi="Times New Roman" w:cs="Times New Roman"/>
          <w:sz w:val="20"/>
          <w:szCs w:val="20"/>
        </w:rPr>
        <w:t xml:space="preserve"> (L) R. Br.). Int. J. Curr. </w:t>
      </w:r>
      <w:proofErr w:type="spellStart"/>
      <w:r w:rsidRPr="003E403D">
        <w:rPr>
          <w:rFonts w:ascii="Times New Roman" w:hAnsi="Times New Roman" w:cs="Times New Roman"/>
          <w:sz w:val="20"/>
          <w:szCs w:val="20"/>
        </w:rPr>
        <w:t>Microbiol</w:t>
      </w:r>
      <w:proofErr w:type="spellEnd"/>
      <w:r w:rsidRPr="003E403D">
        <w:rPr>
          <w:rFonts w:ascii="Times New Roman" w:hAnsi="Times New Roman" w:cs="Times New Roman"/>
          <w:sz w:val="20"/>
          <w:szCs w:val="20"/>
        </w:rPr>
        <w:t xml:space="preserve">. App. Sci., </w:t>
      </w:r>
      <w:r w:rsidR="000F2D27" w:rsidRPr="003E403D">
        <w:rPr>
          <w:rFonts w:ascii="Times New Roman" w:hAnsi="Times New Roman" w:cs="Times New Roman"/>
          <w:sz w:val="20"/>
          <w:szCs w:val="20"/>
        </w:rPr>
        <w:t>9:</w:t>
      </w:r>
      <w:r w:rsidRPr="003E403D">
        <w:rPr>
          <w:rFonts w:ascii="Times New Roman" w:hAnsi="Times New Roman" w:cs="Times New Roman"/>
          <w:sz w:val="20"/>
          <w:szCs w:val="20"/>
        </w:rPr>
        <w:t xml:space="preserve"> 2209-2226.</w:t>
      </w:r>
      <w:r w:rsidRPr="003E403D">
        <w:rPr>
          <w:rFonts w:ascii="Times New Roman" w:hAnsi="Times New Roman" w:cs="Times New Roman"/>
          <w:sz w:val="20"/>
          <w:szCs w:val="20"/>
        </w:rPr>
        <w:cr/>
      </w:r>
      <w:r w:rsidR="00E76663" w:rsidRPr="003E403D">
        <w:rPr>
          <w:rFonts w:ascii="Times New Roman" w:hAnsi="Times New Roman" w:cs="Times New Roman"/>
          <w:sz w:val="20"/>
          <w:szCs w:val="20"/>
        </w:rPr>
        <w:t xml:space="preserve">Sagar, P. and Sagar, P. (2002). Analysis of genetic variation in some pearl millet inbreds. National J. Plant </w:t>
      </w:r>
      <w:r w:rsidR="008A5F31" w:rsidRPr="003E403D">
        <w:rPr>
          <w:rFonts w:ascii="Times New Roman" w:hAnsi="Times New Roman" w:cs="Times New Roman"/>
          <w:sz w:val="20"/>
          <w:szCs w:val="20"/>
        </w:rPr>
        <w:t>Improve.</w:t>
      </w:r>
      <w:r w:rsidR="00E76663" w:rsidRPr="003E403D">
        <w:rPr>
          <w:rFonts w:ascii="Times New Roman" w:hAnsi="Times New Roman" w:cs="Times New Roman"/>
          <w:sz w:val="20"/>
          <w:szCs w:val="20"/>
        </w:rPr>
        <w:t xml:space="preserve"> 4, 43-45.</w:t>
      </w:r>
    </w:p>
    <w:p w14:paraId="09ADABBE" w14:textId="77777777" w:rsidR="008A5F31" w:rsidRPr="003E403D" w:rsidRDefault="008A5F31" w:rsidP="00175068">
      <w:pPr>
        <w:spacing w:after="0" w:line="360" w:lineRule="auto"/>
        <w:jc w:val="both"/>
        <w:rPr>
          <w:rFonts w:ascii="Times New Roman" w:hAnsi="Times New Roman" w:cs="Times New Roman"/>
          <w:sz w:val="20"/>
          <w:szCs w:val="20"/>
        </w:rPr>
      </w:pPr>
      <w:proofErr w:type="spellStart"/>
      <w:r w:rsidRPr="003E403D">
        <w:rPr>
          <w:rFonts w:ascii="Times New Roman" w:hAnsi="Times New Roman" w:cs="Times New Roman"/>
          <w:sz w:val="20"/>
          <w:szCs w:val="20"/>
        </w:rPr>
        <w:t>Lakhasmana</w:t>
      </w:r>
      <w:proofErr w:type="spellEnd"/>
      <w:r w:rsidRPr="003E403D">
        <w:rPr>
          <w:rFonts w:ascii="Times New Roman" w:hAnsi="Times New Roman" w:cs="Times New Roman"/>
          <w:sz w:val="20"/>
          <w:szCs w:val="20"/>
        </w:rPr>
        <w:t xml:space="preserve">, D., Kumar, S. and </w:t>
      </w:r>
      <w:proofErr w:type="spellStart"/>
      <w:r w:rsidRPr="003E403D">
        <w:rPr>
          <w:rFonts w:ascii="Times New Roman" w:hAnsi="Times New Roman" w:cs="Times New Roman"/>
          <w:sz w:val="20"/>
          <w:szCs w:val="20"/>
        </w:rPr>
        <w:t>Gurbmrthu</w:t>
      </w:r>
      <w:proofErr w:type="spellEnd"/>
      <w:r w:rsidRPr="003E403D">
        <w:rPr>
          <w:rFonts w:ascii="Times New Roman" w:hAnsi="Times New Roman" w:cs="Times New Roman"/>
          <w:sz w:val="20"/>
          <w:szCs w:val="20"/>
        </w:rPr>
        <w:t>, R. (2003). Genetic variability studies in pearl millet. Crop Res., 4, 363-365</w:t>
      </w:r>
      <w:r w:rsidR="004512B2" w:rsidRPr="003E403D">
        <w:rPr>
          <w:rFonts w:ascii="Times New Roman" w:hAnsi="Times New Roman" w:cs="Times New Roman"/>
          <w:sz w:val="20"/>
          <w:szCs w:val="20"/>
        </w:rPr>
        <w:t>.</w:t>
      </w:r>
    </w:p>
    <w:p w14:paraId="66A26100" w14:textId="77777777" w:rsidR="006D1E4F" w:rsidRPr="003E403D" w:rsidRDefault="006D1E4F" w:rsidP="00175068">
      <w:pPr>
        <w:spacing w:after="0" w:line="360" w:lineRule="auto"/>
        <w:jc w:val="both"/>
        <w:rPr>
          <w:rFonts w:ascii="Times New Roman" w:hAnsi="Times New Roman" w:cs="Times New Roman"/>
          <w:sz w:val="20"/>
          <w:szCs w:val="20"/>
        </w:rPr>
      </w:pPr>
      <w:r w:rsidRPr="003E403D">
        <w:rPr>
          <w:rFonts w:ascii="Times New Roman" w:hAnsi="Times New Roman" w:cs="Times New Roman"/>
          <w:sz w:val="20"/>
          <w:szCs w:val="20"/>
        </w:rPr>
        <w:t>Sharma, K. C., Sharma, R. K., Singhania, D. L. and Singh, D. (2003). Variation and character association in fodder yield and related traits in pearl millet (</w:t>
      </w:r>
      <w:r w:rsidRPr="003E403D">
        <w:rPr>
          <w:rFonts w:ascii="Times New Roman" w:hAnsi="Times New Roman" w:cs="Times New Roman"/>
          <w:i/>
          <w:sz w:val="20"/>
          <w:szCs w:val="20"/>
        </w:rPr>
        <w:t>Pennisetum glaucum</w:t>
      </w:r>
      <w:r w:rsidRPr="003E403D">
        <w:rPr>
          <w:rFonts w:ascii="Times New Roman" w:hAnsi="Times New Roman" w:cs="Times New Roman"/>
          <w:sz w:val="20"/>
          <w:szCs w:val="20"/>
        </w:rPr>
        <w:t xml:space="preserve"> (L.) R. Br.). Indian J. Genet., 63, 115-118.</w:t>
      </w:r>
    </w:p>
    <w:p w14:paraId="7E703A0D" w14:textId="77777777" w:rsidR="008A5F31" w:rsidRPr="003E403D" w:rsidRDefault="00357F1E" w:rsidP="00175068">
      <w:pPr>
        <w:spacing w:after="0" w:line="360" w:lineRule="auto"/>
        <w:jc w:val="both"/>
        <w:rPr>
          <w:rFonts w:ascii="Times New Roman" w:hAnsi="Times New Roman" w:cs="Times New Roman"/>
          <w:sz w:val="20"/>
          <w:szCs w:val="20"/>
        </w:rPr>
      </w:pPr>
      <w:r w:rsidRPr="003E403D">
        <w:rPr>
          <w:rFonts w:ascii="Times New Roman" w:hAnsi="Times New Roman" w:cs="Times New Roman"/>
          <w:sz w:val="20"/>
          <w:szCs w:val="20"/>
        </w:rPr>
        <w:t xml:space="preserve">Vidyadhar, B., </w:t>
      </w:r>
      <w:proofErr w:type="spellStart"/>
      <w:r w:rsidRPr="003E403D">
        <w:rPr>
          <w:rFonts w:ascii="Times New Roman" w:hAnsi="Times New Roman" w:cs="Times New Roman"/>
          <w:sz w:val="20"/>
          <w:szCs w:val="20"/>
        </w:rPr>
        <w:t>Pooranchand</w:t>
      </w:r>
      <w:proofErr w:type="spellEnd"/>
      <w:r w:rsidRPr="003E403D">
        <w:rPr>
          <w:rFonts w:ascii="Times New Roman" w:hAnsi="Times New Roman" w:cs="Times New Roman"/>
          <w:sz w:val="20"/>
          <w:szCs w:val="20"/>
        </w:rPr>
        <w:t xml:space="preserve">, Devi, I. S., </w:t>
      </w:r>
      <w:proofErr w:type="spellStart"/>
      <w:r w:rsidRPr="003E403D">
        <w:rPr>
          <w:rFonts w:ascii="Times New Roman" w:hAnsi="Times New Roman" w:cs="Times New Roman"/>
          <w:sz w:val="20"/>
          <w:szCs w:val="20"/>
        </w:rPr>
        <w:t>Vijayasai</w:t>
      </w:r>
      <w:proofErr w:type="spellEnd"/>
      <w:r w:rsidRPr="003E403D">
        <w:rPr>
          <w:rFonts w:ascii="Times New Roman" w:hAnsi="Times New Roman" w:cs="Times New Roman"/>
          <w:sz w:val="20"/>
          <w:szCs w:val="20"/>
        </w:rPr>
        <w:t xml:space="preserve"> M., Reddy, and </w:t>
      </w:r>
      <w:proofErr w:type="spellStart"/>
      <w:r w:rsidRPr="003E403D">
        <w:rPr>
          <w:rFonts w:ascii="Times New Roman" w:hAnsi="Times New Roman" w:cs="Times New Roman"/>
          <w:sz w:val="20"/>
          <w:szCs w:val="20"/>
        </w:rPr>
        <w:t>Ramachandraiah</w:t>
      </w:r>
      <w:proofErr w:type="spellEnd"/>
      <w:r w:rsidRPr="003E403D">
        <w:rPr>
          <w:rFonts w:ascii="Times New Roman" w:hAnsi="Times New Roman" w:cs="Times New Roman"/>
          <w:sz w:val="20"/>
          <w:szCs w:val="20"/>
        </w:rPr>
        <w:t>, D. (2007). Genetic variability and character association in pearl millet [</w:t>
      </w:r>
      <w:r w:rsidRPr="003E403D">
        <w:rPr>
          <w:rFonts w:ascii="Times New Roman" w:hAnsi="Times New Roman" w:cs="Times New Roman"/>
          <w:i/>
          <w:sz w:val="20"/>
          <w:szCs w:val="20"/>
        </w:rPr>
        <w:t>Pennisetum glaucum</w:t>
      </w:r>
      <w:r w:rsidRPr="003E403D">
        <w:rPr>
          <w:rFonts w:ascii="Times New Roman" w:hAnsi="Times New Roman" w:cs="Times New Roman"/>
          <w:sz w:val="20"/>
          <w:szCs w:val="20"/>
        </w:rPr>
        <w:t xml:space="preserve"> (L.) R. Br.] and their implications in selection. Indian J. Agric. Res., 41(2), 150-153.</w:t>
      </w:r>
    </w:p>
    <w:p w14:paraId="32700AFF" w14:textId="77777777" w:rsidR="004F6C84" w:rsidRPr="003E403D" w:rsidRDefault="004F6C84" w:rsidP="00175068">
      <w:pPr>
        <w:spacing w:after="0" w:line="360" w:lineRule="auto"/>
        <w:jc w:val="both"/>
        <w:rPr>
          <w:rFonts w:ascii="Times New Roman" w:hAnsi="Times New Roman" w:cs="Times New Roman"/>
          <w:sz w:val="20"/>
          <w:szCs w:val="20"/>
        </w:rPr>
      </w:pPr>
      <w:r w:rsidRPr="003E403D">
        <w:rPr>
          <w:rFonts w:ascii="Times New Roman" w:hAnsi="Times New Roman" w:cs="Times New Roman"/>
          <w:sz w:val="20"/>
          <w:szCs w:val="20"/>
        </w:rPr>
        <w:t xml:space="preserve">Kulkarni, V. M., </w:t>
      </w:r>
      <w:proofErr w:type="spellStart"/>
      <w:r w:rsidRPr="003E403D">
        <w:rPr>
          <w:rFonts w:ascii="Times New Roman" w:hAnsi="Times New Roman" w:cs="Times New Roman"/>
          <w:sz w:val="20"/>
          <w:szCs w:val="20"/>
        </w:rPr>
        <w:t>Navale</w:t>
      </w:r>
      <w:proofErr w:type="spellEnd"/>
      <w:r w:rsidRPr="003E403D">
        <w:rPr>
          <w:rFonts w:ascii="Times New Roman" w:hAnsi="Times New Roman" w:cs="Times New Roman"/>
          <w:sz w:val="20"/>
          <w:szCs w:val="20"/>
        </w:rPr>
        <w:t xml:space="preserve">, P. A. and </w:t>
      </w:r>
      <w:proofErr w:type="spellStart"/>
      <w:r w:rsidRPr="003E403D">
        <w:rPr>
          <w:rFonts w:ascii="Times New Roman" w:hAnsi="Times New Roman" w:cs="Times New Roman"/>
          <w:sz w:val="20"/>
          <w:szCs w:val="20"/>
        </w:rPr>
        <w:t>Harinarayana</w:t>
      </w:r>
      <w:proofErr w:type="spellEnd"/>
      <w:r w:rsidRPr="003E403D">
        <w:rPr>
          <w:rFonts w:ascii="Times New Roman" w:hAnsi="Times New Roman" w:cs="Times New Roman"/>
          <w:sz w:val="20"/>
          <w:szCs w:val="20"/>
        </w:rPr>
        <w:t>, G. (2000). Variability and path analysis in white grain pearl millet. Trop. Agric., 77, 130-132.</w:t>
      </w:r>
    </w:p>
    <w:p w14:paraId="0F629F4C" w14:textId="77777777" w:rsidR="00F05499" w:rsidRPr="003E403D" w:rsidRDefault="00F05499" w:rsidP="00175068">
      <w:pPr>
        <w:spacing w:after="0" w:line="360" w:lineRule="auto"/>
        <w:jc w:val="both"/>
        <w:rPr>
          <w:rFonts w:ascii="Times New Roman" w:hAnsi="Times New Roman" w:cs="Times New Roman"/>
          <w:sz w:val="20"/>
          <w:szCs w:val="20"/>
        </w:rPr>
      </w:pPr>
      <w:r w:rsidRPr="003E403D">
        <w:rPr>
          <w:rFonts w:ascii="Times New Roman" w:hAnsi="Times New Roman" w:cs="Times New Roman"/>
          <w:sz w:val="20"/>
          <w:szCs w:val="20"/>
        </w:rPr>
        <w:t>Sharma, L. D. (2002). Heterosis, combining ability and phenotypic stability in pearl millet (</w:t>
      </w:r>
      <w:r w:rsidRPr="003E403D">
        <w:rPr>
          <w:rFonts w:ascii="Times New Roman" w:hAnsi="Times New Roman" w:cs="Times New Roman"/>
          <w:i/>
          <w:sz w:val="20"/>
          <w:szCs w:val="20"/>
        </w:rPr>
        <w:t>Pennisetum glaucum</w:t>
      </w:r>
      <w:r w:rsidRPr="003E403D">
        <w:rPr>
          <w:rFonts w:ascii="Times New Roman" w:hAnsi="Times New Roman" w:cs="Times New Roman"/>
          <w:sz w:val="20"/>
          <w:szCs w:val="20"/>
        </w:rPr>
        <w:t xml:space="preserve"> (L.) R. Br.). Ph.D. Thesis (</w:t>
      </w:r>
      <w:proofErr w:type="spellStart"/>
      <w:r w:rsidRPr="003E403D">
        <w:rPr>
          <w:rFonts w:ascii="Times New Roman" w:hAnsi="Times New Roman" w:cs="Times New Roman"/>
          <w:sz w:val="20"/>
          <w:szCs w:val="20"/>
        </w:rPr>
        <w:t>unpubl</w:t>
      </w:r>
      <w:proofErr w:type="spellEnd"/>
      <w:r w:rsidRPr="003E403D">
        <w:rPr>
          <w:rFonts w:ascii="Times New Roman" w:hAnsi="Times New Roman" w:cs="Times New Roman"/>
          <w:sz w:val="20"/>
          <w:szCs w:val="20"/>
        </w:rPr>
        <w:t>.) Rajasthan Agric. Univ., Bikaner.</w:t>
      </w:r>
    </w:p>
    <w:p w14:paraId="5585E519" w14:textId="77777777" w:rsidR="0011401E" w:rsidRPr="003E403D" w:rsidRDefault="0011401E" w:rsidP="00175068">
      <w:pPr>
        <w:spacing w:after="0" w:line="360" w:lineRule="auto"/>
        <w:jc w:val="both"/>
        <w:rPr>
          <w:rFonts w:ascii="Times New Roman" w:hAnsi="Times New Roman" w:cs="Times New Roman"/>
          <w:b/>
          <w:sz w:val="20"/>
          <w:szCs w:val="20"/>
        </w:rPr>
      </w:pPr>
      <w:r w:rsidRPr="003E403D">
        <w:rPr>
          <w:rFonts w:ascii="Times New Roman" w:hAnsi="Times New Roman" w:cs="Times New Roman"/>
          <w:b/>
          <w:sz w:val="20"/>
          <w:szCs w:val="20"/>
        </w:rPr>
        <w:t>Table 1: Analysis of variance for yield and other quantitative characters in pearl millet</w:t>
      </w:r>
    </w:p>
    <w:tbl>
      <w:tblPr>
        <w:tblW w:w="10759" w:type="dxa"/>
        <w:tblLook w:val="04A0" w:firstRow="1" w:lastRow="0" w:firstColumn="1" w:lastColumn="0" w:noHBand="0" w:noVBand="1"/>
      </w:tblPr>
      <w:tblGrid>
        <w:gridCol w:w="1785"/>
        <w:gridCol w:w="675"/>
        <w:gridCol w:w="1155"/>
        <w:gridCol w:w="1167"/>
        <w:gridCol w:w="1160"/>
        <w:gridCol w:w="1160"/>
        <w:gridCol w:w="1155"/>
        <w:gridCol w:w="1335"/>
        <w:gridCol w:w="1167"/>
      </w:tblGrid>
      <w:tr w:rsidR="00A5361C" w:rsidRPr="003E403D" w14:paraId="3EB99322" w14:textId="77777777" w:rsidTr="00A5361C">
        <w:trPr>
          <w:trHeight w:val="357"/>
        </w:trPr>
        <w:tc>
          <w:tcPr>
            <w:tcW w:w="1785" w:type="dxa"/>
            <w:tcBorders>
              <w:top w:val="single" w:sz="4" w:space="0" w:color="auto"/>
              <w:left w:val="single" w:sz="4" w:space="0" w:color="auto"/>
              <w:bottom w:val="single" w:sz="4" w:space="0" w:color="auto"/>
              <w:right w:val="single" w:sz="4" w:space="0" w:color="auto"/>
            </w:tcBorders>
            <w:shd w:val="clear" w:color="auto" w:fill="auto"/>
            <w:hideMark/>
          </w:tcPr>
          <w:p w14:paraId="0CB2DCA8" w14:textId="77777777" w:rsidR="00D54157" w:rsidRPr="003E403D" w:rsidRDefault="00D54157" w:rsidP="00175068">
            <w:pPr>
              <w:spacing w:after="0" w:line="360" w:lineRule="auto"/>
              <w:jc w:val="both"/>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Source of Variation</w:t>
            </w:r>
          </w:p>
        </w:tc>
        <w:tc>
          <w:tcPr>
            <w:tcW w:w="675" w:type="dxa"/>
            <w:tcBorders>
              <w:top w:val="single" w:sz="4" w:space="0" w:color="auto"/>
              <w:left w:val="nil"/>
              <w:bottom w:val="single" w:sz="4" w:space="0" w:color="auto"/>
              <w:right w:val="single" w:sz="4" w:space="0" w:color="auto"/>
            </w:tcBorders>
            <w:shd w:val="clear" w:color="auto" w:fill="auto"/>
            <w:hideMark/>
          </w:tcPr>
          <w:p w14:paraId="44C7D413" w14:textId="77777777" w:rsidR="00D54157" w:rsidRPr="003E403D" w:rsidRDefault="00D54157"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Df</w:t>
            </w:r>
          </w:p>
        </w:tc>
        <w:tc>
          <w:tcPr>
            <w:tcW w:w="1155" w:type="dxa"/>
            <w:tcBorders>
              <w:top w:val="single" w:sz="4" w:space="0" w:color="auto"/>
              <w:left w:val="nil"/>
              <w:bottom w:val="single" w:sz="4" w:space="0" w:color="auto"/>
              <w:right w:val="single" w:sz="4" w:space="0" w:color="auto"/>
            </w:tcBorders>
            <w:shd w:val="clear" w:color="auto" w:fill="auto"/>
            <w:hideMark/>
          </w:tcPr>
          <w:p w14:paraId="411FBBD6" w14:textId="77777777" w:rsidR="00D54157" w:rsidRPr="003E403D" w:rsidRDefault="00D54157"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DFF</w:t>
            </w:r>
          </w:p>
        </w:tc>
        <w:tc>
          <w:tcPr>
            <w:tcW w:w="1167" w:type="dxa"/>
            <w:tcBorders>
              <w:top w:val="single" w:sz="4" w:space="0" w:color="auto"/>
              <w:left w:val="nil"/>
              <w:bottom w:val="single" w:sz="4" w:space="0" w:color="auto"/>
              <w:right w:val="single" w:sz="4" w:space="0" w:color="auto"/>
            </w:tcBorders>
            <w:shd w:val="clear" w:color="auto" w:fill="auto"/>
            <w:hideMark/>
          </w:tcPr>
          <w:p w14:paraId="7975DFE6" w14:textId="77777777" w:rsidR="00D54157" w:rsidRPr="003E403D" w:rsidRDefault="00D54157"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PHT</w:t>
            </w:r>
          </w:p>
        </w:tc>
        <w:tc>
          <w:tcPr>
            <w:tcW w:w="1160" w:type="dxa"/>
            <w:tcBorders>
              <w:top w:val="single" w:sz="4" w:space="0" w:color="auto"/>
              <w:left w:val="nil"/>
              <w:bottom w:val="single" w:sz="4" w:space="0" w:color="auto"/>
              <w:right w:val="single" w:sz="4" w:space="0" w:color="auto"/>
            </w:tcBorders>
            <w:shd w:val="clear" w:color="auto" w:fill="auto"/>
            <w:hideMark/>
          </w:tcPr>
          <w:p w14:paraId="3A1B6E9F" w14:textId="77777777" w:rsidR="00D54157" w:rsidRPr="003E403D" w:rsidRDefault="00D54157"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NOT</w:t>
            </w:r>
          </w:p>
        </w:tc>
        <w:tc>
          <w:tcPr>
            <w:tcW w:w="1160" w:type="dxa"/>
            <w:tcBorders>
              <w:top w:val="single" w:sz="4" w:space="0" w:color="auto"/>
              <w:left w:val="nil"/>
              <w:bottom w:val="single" w:sz="4" w:space="0" w:color="auto"/>
              <w:right w:val="single" w:sz="4" w:space="0" w:color="auto"/>
            </w:tcBorders>
            <w:shd w:val="clear" w:color="auto" w:fill="auto"/>
            <w:hideMark/>
          </w:tcPr>
          <w:p w14:paraId="496F8B2D" w14:textId="77777777" w:rsidR="00D54157" w:rsidRPr="003E403D" w:rsidRDefault="00D54157"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PL</w:t>
            </w:r>
          </w:p>
        </w:tc>
        <w:tc>
          <w:tcPr>
            <w:tcW w:w="1155" w:type="dxa"/>
            <w:tcBorders>
              <w:top w:val="single" w:sz="4" w:space="0" w:color="auto"/>
              <w:left w:val="nil"/>
              <w:bottom w:val="single" w:sz="4" w:space="0" w:color="auto"/>
              <w:right w:val="single" w:sz="4" w:space="0" w:color="auto"/>
            </w:tcBorders>
            <w:shd w:val="clear" w:color="auto" w:fill="auto"/>
            <w:hideMark/>
          </w:tcPr>
          <w:p w14:paraId="573B06C7" w14:textId="77777777" w:rsidR="00D54157" w:rsidRPr="003E403D" w:rsidRDefault="00D54157"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PG</w:t>
            </w:r>
          </w:p>
        </w:tc>
        <w:tc>
          <w:tcPr>
            <w:tcW w:w="1335" w:type="dxa"/>
            <w:tcBorders>
              <w:top w:val="single" w:sz="4" w:space="0" w:color="auto"/>
              <w:left w:val="nil"/>
              <w:bottom w:val="single" w:sz="4" w:space="0" w:color="auto"/>
              <w:right w:val="single" w:sz="4" w:space="0" w:color="auto"/>
            </w:tcBorders>
            <w:shd w:val="clear" w:color="auto" w:fill="auto"/>
            <w:hideMark/>
          </w:tcPr>
          <w:p w14:paraId="0E7FDA6F" w14:textId="77777777" w:rsidR="00D54157" w:rsidRPr="003E403D" w:rsidRDefault="00D54157"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GY</w:t>
            </w:r>
          </w:p>
        </w:tc>
        <w:tc>
          <w:tcPr>
            <w:tcW w:w="1167" w:type="dxa"/>
            <w:tcBorders>
              <w:top w:val="single" w:sz="4" w:space="0" w:color="auto"/>
              <w:left w:val="nil"/>
              <w:bottom w:val="single" w:sz="4" w:space="0" w:color="auto"/>
              <w:right w:val="single" w:sz="4" w:space="0" w:color="auto"/>
            </w:tcBorders>
            <w:shd w:val="clear" w:color="auto" w:fill="auto"/>
            <w:hideMark/>
          </w:tcPr>
          <w:p w14:paraId="59EB9B81" w14:textId="77777777" w:rsidR="00D54157" w:rsidRPr="003E403D" w:rsidRDefault="00D54157"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GFY</w:t>
            </w:r>
          </w:p>
        </w:tc>
      </w:tr>
      <w:tr w:rsidR="00A5361C" w:rsidRPr="003E403D" w14:paraId="0E56D259" w14:textId="77777777" w:rsidTr="00A5361C">
        <w:trPr>
          <w:trHeight w:val="357"/>
        </w:trPr>
        <w:tc>
          <w:tcPr>
            <w:tcW w:w="1785" w:type="dxa"/>
            <w:tcBorders>
              <w:top w:val="nil"/>
              <w:left w:val="single" w:sz="4" w:space="0" w:color="auto"/>
              <w:bottom w:val="single" w:sz="4" w:space="0" w:color="auto"/>
              <w:right w:val="single" w:sz="4" w:space="0" w:color="auto"/>
            </w:tcBorders>
            <w:shd w:val="clear" w:color="auto" w:fill="auto"/>
            <w:hideMark/>
          </w:tcPr>
          <w:p w14:paraId="704E4F13" w14:textId="77777777" w:rsidR="00D54157" w:rsidRPr="003E403D" w:rsidRDefault="00D54157" w:rsidP="00175068">
            <w:pPr>
              <w:spacing w:after="0" w:line="360" w:lineRule="auto"/>
              <w:jc w:val="both"/>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Replication</w:t>
            </w:r>
          </w:p>
        </w:tc>
        <w:tc>
          <w:tcPr>
            <w:tcW w:w="675" w:type="dxa"/>
            <w:tcBorders>
              <w:top w:val="nil"/>
              <w:left w:val="nil"/>
              <w:bottom w:val="single" w:sz="4" w:space="0" w:color="auto"/>
              <w:right w:val="single" w:sz="4" w:space="0" w:color="auto"/>
            </w:tcBorders>
            <w:shd w:val="clear" w:color="auto" w:fill="auto"/>
            <w:hideMark/>
          </w:tcPr>
          <w:p w14:paraId="073C6FEF" w14:textId="77777777" w:rsidR="00D54157" w:rsidRPr="003E403D" w:rsidRDefault="00D54157"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w:t>
            </w:r>
          </w:p>
        </w:tc>
        <w:tc>
          <w:tcPr>
            <w:tcW w:w="1155" w:type="dxa"/>
            <w:tcBorders>
              <w:top w:val="nil"/>
              <w:left w:val="nil"/>
              <w:bottom w:val="single" w:sz="4" w:space="0" w:color="auto"/>
              <w:right w:val="single" w:sz="4" w:space="0" w:color="auto"/>
            </w:tcBorders>
            <w:shd w:val="clear" w:color="auto" w:fill="auto"/>
            <w:hideMark/>
          </w:tcPr>
          <w:p w14:paraId="349EEA2F" w14:textId="77777777" w:rsidR="00D54157" w:rsidRPr="003E403D" w:rsidRDefault="00D54157"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1.44</w:t>
            </w:r>
          </w:p>
        </w:tc>
        <w:tc>
          <w:tcPr>
            <w:tcW w:w="1167" w:type="dxa"/>
            <w:tcBorders>
              <w:top w:val="nil"/>
              <w:left w:val="nil"/>
              <w:bottom w:val="single" w:sz="4" w:space="0" w:color="auto"/>
              <w:right w:val="single" w:sz="4" w:space="0" w:color="auto"/>
            </w:tcBorders>
            <w:shd w:val="clear" w:color="auto" w:fill="auto"/>
            <w:hideMark/>
          </w:tcPr>
          <w:p w14:paraId="4F8AD60E" w14:textId="77777777" w:rsidR="00D54157" w:rsidRPr="003E403D" w:rsidRDefault="00D5415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204.298</w:t>
            </w:r>
          </w:p>
        </w:tc>
        <w:tc>
          <w:tcPr>
            <w:tcW w:w="1160" w:type="dxa"/>
            <w:tcBorders>
              <w:top w:val="nil"/>
              <w:left w:val="nil"/>
              <w:bottom w:val="single" w:sz="4" w:space="0" w:color="auto"/>
              <w:right w:val="single" w:sz="4" w:space="0" w:color="auto"/>
            </w:tcBorders>
            <w:shd w:val="clear" w:color="auto" w:fill="auto"/>
            <w:hideMark/>
          </w:tcPr>
          <w:p w14:paraId="1C42ADC8" w14:textId="77777777" w:rsidR="00D54157" w:rsidRPr="003E403D" w:rsidRDefault="00D54157"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9.333</w:t>
            </w:r>
          </w:p>
        </w:tc>
        <w:tc>
          <w:tcPr>
            <w:tcW w:w="1160" w:type="dxa"/>
            <w:tcBorders>
              <w:top w:val="nil"/>
              <w:left w:val="nil"/>
              <w:bottom w:val="single" w:sz="4" w:space="0" w:color="auto"/>
              <w:right w:val="single" w:sz="4" w:space="0" w:color="auto"/>
            </w:tcBorders>
            <w:shd w:val="clear" w:color="auto" w:fill="auto"/>
            <w:hideMark/>
          </w:tcPr>
          <w:p w14:paraId="45118B34" w14:textId="77777777" w:rsidR="00D54157" w:rsidRPr="003E403D" w:rsidRDefault="00D54157"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8.048</w:t>
            </w:r>
          </w:p>
        </w:tc>
        <w:tc>
          <w:tcPr>
            <w:tcW w:w="1155" w:type="dxa"/>
            <w:tcBorders>
              <w:top w:val="nil"/>
              <w:left w:val="nil"/>
              <w:bottom w:val="single" w:sz="4" w:space="0" w:color="auto"/>
              <w:right w:val="single" w:sz="4" w:space="0" w:color="auto"/>
            </w:tcBorders>
            <w:shd w:val="clear" w:color="auto" w:fill="auto"/>
            <w:hideMark/>
          </w:tcPr>
          <w:p w14:paraId="4D16108C" w14:textId="77777777" w:rsidR="00D54157" w:rsidRPr="003E403D" w:rsidRDefault="00D54157"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0.373</w:t>
            </w:r>
          </w:p>
        </w:tc>
        <w:tc>
          <w:tcPr>
            <w:tcW w:w="1335" w:type="dxa"/>
            <w:tcBorders>
              <w:top w:val="nil"/>
              <w:left w:val="nil"/>
              <w:bottom w:val="single" w:sz="4" w:space="0" w:color="auto"/>
              <w:right w:val="single" w:sz="4" w:space="0" w:color="auto"/>
            </w:tcBorders>
            <w:shd w:val="clear" w:color="auto" w:fill="auto"/>
            <w:hideMark/>
          </w:tcPr>
          <w:p w14:paraId="6285AFB6" w14:textId="77777777" w:rsidR="00D54157" w:rsidRPr="003E403D" w:rsidRDefault="00D54157"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22181.25</w:t>
            </w:r>
          </w:p>
        </w:tc>
        <w:tc>
          <w:tcPr>
            <w:tcW w:w="1167" w:type="dxa"/>
            <w:tcBorders>
              <w:top w:val="nil"/>
              <w:left w:val="nil"/>
              <w:bottom w:val="single" w:sz="4" w:space="0" w:color="auto"/>
              <w:right w:val="single" w:sz="4" w:space="0" w:color="auto"/>
            </w:tcBorders>
            <w:shd w:val="clear" w:color="auto" w:fill="auto"/>
            <w:hideMark/>
          </w:tcPr>
          <w:p w14:paraId="3DB2C5B0" w14:textId="77777777" w:rsidR="00D54157" w:rsidRPr="003E403D" w:rsidRDefault="00D54157"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184.527</w:t>
            </w:r>
          </w:p>
        </w:tc>
      </w:tr>
      <w:tr w:rsidR="00A5361C" w:rsidRPr="003E403D" w14:paraId="3F217914" w14:textId="77777777" w:rsidTr="00A5361C">
        <w:trPr>
          <w:trHeight w:val="357"/>
        </w:trPr>
        <w:tc>
          <w:tcPr>
            <w:tcW w:w="1785" w:type="dxa"/>
            <w:tcBorders>
              <w:top w:val="nil"/>
              <w:left w:val="single" w:sz="4" w:space="0" w:color="auto"/>
              <w:bottom w:val="single" w:sz="4" w:space="0" w:color="auto"/>
              <w:right w:val="single" w:sz="4" w:space="0" w:color="auto"/>
            </w:tcBorders>
            <w:shd w:val="clear" w:color="auto" w:fill="auto"/>
            <w:hideMark/>
          </w:tcPr>
          <w:p w14:paraId="33D058E7" w14:textId="77777777" w:rsidR="00D54157" w:rsidRPr="003E403D" w:rsidRDefault="00D54157" w:rsidP="00175068">
            <w:pPr>
              <w:spacing w:after="0" w:line="360" w:lineRule="auto"/>
              <w:jc w:val="both"/>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lastRenderedPageBreak/>
              <w:t>Treatment</w:t>
            </w:r>
          </w:p>
        </w:tc>
        <w:tc>
          <w:tcPr>
            <w:tcW w:w="675" w:type="dxa"/>
            <w:tcBorders>
              <w:top w:val="nil"/>
              <w:left w:val="nil"/>
              <w:bottom w:val="single" w:sz="4" w:space="0" w:color="auto"/>
              <w:right w:val="single" w:sz="4" w:space="0" w:color="auto"/>
            </w:tcBorders>
            <w:shd w:val="clear" w:color="auto" w:fill="auto"/>
            <w:hideMark/>
          </w:tcPr>
          <w:p w14:paraId="5AEF7513" w14:textId="77777777" w:rsidR="00D54157" w:rsidRPr="003E403D" w:rsidRDefault="00D54157"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40</w:t>
            </w:r>
          </w:p>
        </w:tc>
        <w:tc>
          <w:tcPr>
            <w:tcW w:w="1155" w:type="dxa"/>
            <w:tcBorders>
              <w:top w:val="nil"/>
              <w:left w:val="nil"/>
              <w:bottom w:val="single" w:sz="4" w:space="0" w:color="auto"/>
              <w:right w:val="single" w:sz="4" w:space="0" w:color="auto"/>
            </w:tcBorders>
            <w:shd w:val="clear" w:color="auto" w:fill="auto"/>
            <w:hideMark/>
          </w:tcPr>
          <w:p w14:paraId="2F6B4DF8" w14:textId="77777777" w:rsidR="00D54157" w:rsidRPr="003E403D" w:rsidRDefault="00D54157"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12.67</w:t>
            </w:r>
          </w:p>
        </w:tc>
        <w:tc>
          <w:tcPr>
            <w:tcW w:w="1167" w:type="dxa"/>
            <w:tcBorders>
              <w:top w:val="nil"/>
              <w:left w:val="nil"/>
              <w:bottom w:val="single" w:sz="4" w:space="0" w:color="auto"/>
              <w:right w:val="single" w:sz="4" w:space="0" w:color="auto"/>
            </w:tcBorders>
            <w:shd w:val="clear" w:color="auto" w:fill="auto"/>
            <w:hideMark/>
          </w:tcPr>
          <w:p w14:paraId="429AE46E" w14:textId="77777777" w:rsidR="00D54157" w:rsidRPr="003E403D" w:rsidRDefault="00D5415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795.07*</w:t>
            </w:r>
          </w:p>
        </w:tc>
        <w:tc>
          <w:tcPr>
            <w:tcW w:w="1160" w:type="dxa"/>
            <w:tcBorders>
              <w:top w:val="nil"/>
              <w:left w:val="nil"/>
              <w:bottom w:val="single" w:sz="4" w:space="0" w:color="auto"/>
              <w:right w:val="single" w:sz="4" w:space="0" w:color="auto"/>
            </w:tcBorders>
            <w:shd w:val="clear" w:color="auto" w:fill="auto"/>
            <w:hideMark/>
          </w:tcPr>
          <w:p w14:paraId="4B3A38C9" w14:textId="77777777" w:rsidR="00D54157" w:rsidRPr="003E403D" w:rsidRDefault="00D54157"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1.78</w:t>
            </w:r>
          </w:p>
        </w:tc>
        <w:tc>
          <w:tcPr>
            <w:tcW w:w="1160" w:type="dxa"/>
            <w:tcBorders>
              <w:top w:val="nil"/>
              <w:left w:val="nil"/>
              <w:bottom w:val="single" w:sz="4" w:space="0" w:color="auto"/>
              <w:right w:val="single" w:sz="4" w:space="0" w:color="auto"/>
            </w:tcBorders>
            <w:shd w:val="clear" w:color="auto" w:fill="auto"/>
            <w:hideMark/>
          </w:tcPr>
          <w:p w14:paraId="13A15548" w14:textId="77777777" w:rsidR="00D54157" w:rsidRPr="003E403D" w:rsidRDefault="00D54157"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35.49*</w:t>
            </w:r>
          </w:p>
        </w:tc>
        <w:tc>
          <w:tcPr>
            <w:tcW w:w="1155" w:type="dxa"/>
            <w:tcBorders>
              <w:top w:val="nil"/>
              <w:left w:val="nil"/>
              <w:bottom w:val="single" w:sz="4" w:space="0" w:color="auto"/>
              <w:right w:val="single" w:sz="4" w:space="0" w:color="auto"/>
            </w:tcBorders>
            <w:shd w:val="clear" w:color="auto" w:fill="auto"/>
            <w:hideMark/>
          </w:tcPr>
          <w:p w14:paraId="2F5171F7" w14:textId="77777777" w:rsidR="00D54157" w:rsidRPr="003E403D" w:rsidRDefault="00D54157"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0.11*</w:t>
            </w:r>
          </w:p>
        </w:tc>
        <w:tc>
          <w:tcPr>
            <w:tcW w:w="1335" w:type="dxa"/>
            <w:tcBorders>
              <w:top w:val="nil"/>
              <w:left w:val="nil"/>
              <w:bottom w:val="single" w:sz="4" w:space="0" w:color="auto"/>
              <w:right w:val="single" w:sz="4" w:space="0" w:color="auto"/>
            </w:tcBorders>
            <w:shd w:val="clear" w:color="auto" w:fill="auto"/>
            <w:hideMark/>
          </w:tcPr>
          <w:p w14:paraId="628DDD28" w14:textId="77777777" w:rsidR="00D54157" w:rsidRPr="003E403D" w:rsidRDefault="00D54157"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2000587.23*</w:t>
            </w:r>
          </w:p>
        </w:tc>
        <w:tc>
          <w:tcPr>
            <w:tcW w:w="1167" w:type="dxa"/>
            <w:tcBorders>
              <w:top w:val="nil"/>
              <w:left w:val="nil"/>
              <w:bottom w:val="single" w:sz="4" w:space="0" w:color="auto"/>
              <w:right w:val="single" w:sz="4" w:space="0" w:color="auto"/>
            </w:tcBorders>
            <w:shd w:val="clear" w:color="auto" w:fill="auto"/>
            <w:hideMark/>
          </w:tcPr>
          <w:p w14:paraId="776A2BDB" w14:textId="77777777" w:rsidR="00D54157" w:rsidRPr="003E403D" w:rsidRDefault="00D54157"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91.90*</w:t>
            </w:r>
          </w:p>
        </w:tc>
      </w:tr>
      <w:tr w:rsidR="00A5361C" w:rsidRPr="003E403D" w14:paraId="3C559412" w14:textId="77777777" w:rsidTr="00A5361C">
        <w:trPr>
          <w:trHeight w:val="357"/>
        </w:trPr>
        <w:tc>
          <w:tcPr>
            <w:tcW w:w="1785" w:type="dxa"/>
            <w:tcBorders>
              <w:top w:val="nil"/>
              <w:left w:val="single" w:sz="4" w:space="0" w:color="auto"/>
              <w:bottom w:val="single" w:sz="4" w:space="0" w:color="auto"/>
              <w:right w:val="single" w:sz="4" w:space="0" w:color="auto"/>
            </w:tcBorders>
            <w:shd w:val="clear" w:color="auto" w:fill="auto"/>
            <w:hideMark/>
          </w:tcPr>
          <w:p w14:paraId="022ECC4F" w14:textId="77777777" w:rsidR="00D54157" w:rsidRPr="003E403D" w:rsidRDefault="00D54157" w:rsidP="00175068">
            <w:pPr>
              <w:spacing w:after="0" w:line="360" w:lineRule="auto"/>
              <w:jc w:val="both"/>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Error</w:t>
            </w:r>
          </w:p>
        </w:tc>
        <w:tc>
          <w:tcPr>
            <w:tcW w:w="675" w:type="dxa"/>
            <w:tcBorders>
              <w:top w:val="nil"/>
              <w:left w:val="nil"/>
              <w:bottom w:val="single" w:sz="4" w:space="0" w:color="auto"/>
              <w:right w:val="single" w:sz="4" w:space="0" w:color="auto"/>
            </w:tcBorders>
            <w:shd w:val="clear" w:color="auto" w:fill="auto"/>
            <w:hideMark/>
          </w:tcPr>
          <w:p w14:paraId="5860B695" w14:textId="77777777" w:rsidR="00D54157" w:rsidRPr="003E403D" w:rsidRDefault="00D54157"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41</w:t>
            </w:r>
          </w:p>
        </w:tc>
        <w:tc>
          <w:tcPr>
            <w:tcW w:w="1155" w:type="dxa"/>
            <w:tcBorders>
              <w:top w:val="nil"/>
              <w:left w:val="nil"/>
              <w:bottom w:val="single" w:sz="4" w:space="0" w:color="auto"/>
              <w:right w:val="single" w:sz="4" w:space="0" w:color="auto"/>
            </w:tcBorders>
            <w:shd w:val="clear" w:color="auto" w:fill="auto"/>
            <w:hideMark/>
          </w:tcPr>
          <w:p w14:paraId="114961B4" w14:textId="77777777" w:rsidR="00D54157" w:rsidRPr="003E403D" w:rsidRDefault="00D54157"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10.93</w:t>
            </w:r>
          </w:p>
        </w:tc>
        <w:tc>
          <w:tcPr>
            <w:tcW w:w="1167" w:type="dxa"/>
            <w:tcBorders>
              <w:top w:val="nil"/>
              <w:left w:val="nil"/>
              <w:bottom w:val="single" w:sz="4" w:space="0" w:color="auto"/>
              <w:right w:val="single" w:sz="4" w:space="0" w:color="auto"/>
            </w:tcBorders>
            <w:shd w:val="clear" w:color="auto" w:fill="auto"/>
            <w:hideMark/>
          </w:tcPr>
          <w:p w14:paraId="4735EC44" w14:textId="77777777" w:rsidR="00D54157" w:rsidRPr="003E403D" w:rsidRDefault="00D5415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219.77</w:t>
            </w:r>
          </w:p>
        </w:tc>
        <w:tc>
          <w:tcPr>
            <w:tcW w:w="1160" w:type="dxa"/>
            <w:tcBorders>
              <w:top w:val="nil"/>
              <w:left w:val="nil"/>
              <w:bottom w:val="single" w:sz="4" w:space="0" w:color="auto"/>
              <w:right w:val="single" w:sz="4" w:space="0" w:color="auto"/>
            </w:tcBorders>
            <w:shd w:val="clear" w:color="auto" w:fill="auto"/>
            <w:hideMark/>
          </w:tcPr>
          <w:p w14:paraId="7AB5B72E" w14:textId="77777777" w:rsidR="00D54157" w:rsidRPr="003E403D" w:rsidRDefault="00D54157"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1.58</w:t>
            </w:r>
          </w:p>
        </w:tc>
        <w:tc>
          <w:tcPr>
            <w:tcW w:w="1160" w:type="dxa"/>
            <w:tcBorders>
              <w:top w:val="nil"/>
              <w:left w:val="nil"/>
              <w:bottom w:val="single" w:sz="4" w:space="0" w:color="auto"/>
              <w:right w:val="single" w:sz="4" w:space="0" w:color="auto"/>
            </w:tcBorders>
            <w:shd w:val="clear" w:color="auto" w:fill="auto"/>
            <w:hideMark/>
          </w:tcPr>
          <w:p w14:paraId="28414EAE" w14:textId="77777777" w:rsidR="00D54157" w:rsidRPr="003E403D" w:rsidRDefault="00D54157"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4.21</w:t>
            </w:r>
          </w:p>
        </w:tc>
        <w:tc>
          <w:tcPr>
            <w:tcW w:w="1155" w:type="dxa"/>
            <w:tcBorders>
              <w:top w:val="nil"/>
              <w:left w:val="nil"/>
              <w:bottom w:val="single" w:sz="4" w:space="0" w:color="auto"/>
              <w:right w:val="single" w:sz="4" w:space="0" w:color="auto"/>
            </w:tcBorders>
            <w:shd w:val="clear" w:color="auto" w:fill="auto"/>
            <w:hideMark/>
          </w:tcPr>
          <w:p w14:paraId="6C74437F" w14:textId="77777777" w:rsidR="00D54157" w:rsidRPr="003E403D" w:rsidRDefault="00D54157"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0.05</w:t>
            </w:r>
          </w:p>
        </w:tc>
        <w:tc>
          <w:tcPr>
            <w:tcW w:w="1335" w:type="dxa"/>
            <w:tcBorders>
              <w:top w:val="nil"/>
              <w:left w:val="nil"/>
              <w:bottom w:val="single" w:sz="4" w:space="0" w:color="auto"/>
              <w:right w:val="single" w:sz="4" w:space="0" w:color="auto"/>
            </w:tcBorders>
            <w:shd w:val="clear" w:color="auto" w:fill="auto"/>
            <w:hideMark/>
          </w:tcPr>
          <w:p w14:paraId="434E5A9E" w14:textId="77777777" w:rsidR="00D54157" w:rsidRPr="003E403D" w:rsidRDefault="00D54157"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807262.68</w:t>
            </w:r>
          </w:p>
        </w:tc>
        <w:tc>
          <w:tcPr>
            <w:tcW w:w="1167" w:type="dxa"/>
            <w:tcBorders>
              <w:top w:val="nil"/>
              <w:left w:val="nil"/>
              <w:bottom w:val="single" w:sz="4" w:space="0" w:color="auto"/>
              <w:right w:val="single" w:sz="4" w:space="0" w:color="auto"/>
            </w:tcBorders>
            <w:shd w:val="clear" w:color="auto" w:fill="auto"/>
            <w:hideMark/>
          </w:tcPr>
          <w:p w14:paraId="2FF7466D" w14:textId="77777777" w:rsidR="00D54157" w:rsidRPr="003E403D" w:rsidRDefault="00D54157"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36.06</w:t>
            </w:r>
          </w:p>
        </w:tc>
      </w:tr>
    </w:tbl>
    <w:p w14:paraId="3A1E5387" w14:textId="77777777" w:rsidR="001472AD" w:rsidRPr="003E403D" w:rsidRDefault="0009559F" w:rsidP="00175068">
      <w:pPr>
        <w:spacing w:after="0" w:line="360" w:lineRule="auto"/>
        <w:jc w:val="both"/>
        <w:rPr>
          <w:rFonts w:ascii="Times New Roman" w:hAnsi="Times New Roman" w:cs="Times New Roman"/>
          <w:sz w:val="20"/>
          <w:szCs w:val="20"/>
        </w:rPr>
      </w:pPr>
      <w:r w:rsidRPr="003E403D">
        <w:rPr>
          <w:rFonts w:ascii="Times New Roman" w:hAnsi="Times New Roman" w:cs="Times New Roman"/>
          <w:b/>
          <w:sz w:val="20"/>
          <w:szCs w:val="20"/>
        </w:rPr>
        <w:t>**Significant at 1% level, * Significant at 5% level.</w:t>
      </w:r>
      <w:r w:rsidRPr="003E403D">
        <w:rPr>
          <w:rFonts w:ascii="Times New Roman" w:hAnsi="Times New Roman" w:cs="Times New Roman"/>
          <w:b/>
          <w:sz w:val="20"/>
          <w:szCs w:val="20"/>
        </w:rPr>
        <w:cr/>
      </w:r>
      <w:r w:rsidRPr="003E403D">
        <w:rPr>
          <w:rFonts w:ascii="Times New Roman" w:hAnsi="Times New Roman" w:cs="Times New Roman"/>
          <w:sz w:val="20"/>
          <w:szCs w:val="20"/>
        </w:rPr>
        <w:t xml:space="preserve"> DFF: Days to 50% flowering; PH: Plant height; NOT: Number of tillers; </w:t>
      </w:r>
      <w:r w:rsidR="00DD5886" w:rsidRPr="003E403D">
        <w:rPr>
          <w:rFonts w:ascii="Times New Roman" w:hAnsi="Times New Roman" w:cs="Times New Roman"/>
          <w:sz w:val="20"/>
          <w:szCs w:val="20"/>
        </w:rPr>
        <w:t>PL: Panicle length (cm)</w:t>
      </w:r>
      <w:r w:rsidR="00AF617F" w:rsidRPr="003E403D">
        <w:rPr>
          <w:rFonts w:ascii="Times New Roman" w:hAnsi="Times New Roman" w:cs="Times New Roman"/>
          <w:sz w:val="20"/>
          <w:szCs w:val="20"/>
        </w:rPr>
        <w:t>; PG: Panicle girth (cm); GY: Grain yield (kg ha</w:t>
      </w:r>
      <w:r w:rsidR="00AF617F" w:rsidRPr="003E403D">
        <w:rPr>
          <w:rFonts w:ascii="Times New Roman" w:hAnsi="Times New Roman" w:cs="Times New Roman"/>
          <w:sz w:val="20"/>
          <w:szCs w:val="20"/>
          <w:vertAlign w:val="superscript"/>
        </w:rPr>
        <w:t>-1</w:t>
      </w:r>
      <w:r w:rsidR="00AF617F" w:rsidRPr="003E403D">
        <w:rPr>
          <w:rFonts w:ascii="Times New Roman" w:hAnsi="Times New Roman" w:cs="Times New Roman"/>
          <w:sz w:val="20"/>
          <w:szCs w:val="20"/>
        </w:rPr>
        <w:t>) and GFY: Green fodder yield (tons ha</w:t>
      </w:r>
      <w:r w:rsidR="00AF617F" w:rsidRPr="003E403D">
        <w:rPr>
          <w:rFonts w:ascii="Times New Roman" w:hAnsi="Times New Roman" w:cs="Times New Roman"/>
          <w:sz w:val="20"/>
          <w:szCs w:val="20"/>
          <w:vertAlign w:val="superscript"/>
        </w:rPr>
        <w:t>-1</w:t>
      </w:r>
      <w:r w:rsidR="00AF617F" w:rsidRPr="003E403D">
        <w:rPr>
          <w:rFonts w:ascii="Times New Roman" w:hAnsi="Times New Roman" w:cs="Times New Roman"/>
          <w:sz w:val="20"/>
          <w:szCs w:val="20"/>
        </w:rPr>
        <w:t>).</w:t>
      </w:r>
    </w:p>
    <w:p w14:paraId="3877257B" w14:textId="77777777" w:rsidR="008D3B82" w:rsidRPr="003E403D" w:rsidRDefault="008D3B82" w:rsidP="00175068">
      <w:pPr>
        <w:spacing w:after="0" w:line="360" w:lineRule="auto"/>
        <w:jc w:val="both"/>
        <w:rPr>
          <w:rFonts w:ascii="Times New Roman" w:hAnsi="Times New Roman" w:cs="Times New Roman"/>
          <w:b/>
          <w:sz w:val="20"/>
          <w:szCs w:val="20"/>
        </w:rPr>
      </w:pPr>
      <w:r w:rsidRPr="003E403D">
        <w:rPr>
          <w:rFonts w:ascii="Times New Roman" w:hAnsi="Times New Roman" w:cs="Times New Roman"/>
          <w:b/>
          <w:sz w:val="20"/>
          <w:szCs w:val="20"/>
        </w:rPr>
        <w:t>Table 2: Descriptive statistics for yield and other quantitative characters in pearl millet</w:t>
      </w:r>
    </w:p>
    <w:tbl>
      <w:tblPr>
        <w:tblW w:w="10781" w:type="dxa"/>
        <w:tblLook w:val="04A0" w:firstRow="1" w:lastRow="0" w:firstColumn="1" w:lastColumn="0" w:noHBand="0" w:noVBand="1"/>
      </w:tblPr>
      <w:tblGrid>
        <w:gridCol w:w="1796"/>
        <w:gridCol w:w="1797"/>
        <w:gridCol w:w="1797"/>
        <w:gridCol w:w="1797"/>
        <w:gridCol w:w="1797"/>
        <w:gridCol w:w="1797"/>
      </w:tblGrid>
      <w:tr w:rsidR="000E657B" w:rsidRPr="003E403D" w14:paraId="42302D24" w14:textId="77777777" w:rsidTr="00A5361C">
        <w:trPr>
          <w:trHeight w:val="507"/>
        </w:trPr>
        <w:tc>
          <w:tcPr>
            <w:tcW w:w="1796" w:type="dxa"/>
            <w:tcBorders>
              <w:top w:val="single" w:sz="4" w:space="0" w:color="auto"/>
              <w:left w:val="single" w:sz="4" w:space="0" w:color="auto"/>
              <w:bottom w:val="single" w:sz="4" w:space="0" w:color="auto"/>
              <w:right w:val="single" w:sz="4" w:space="0" w:color="auto"/>
            </w:tcBorders>
            <w:shd w:val="clear" w:color="auto" w:fill="auto"/>
            <w:hideMark/>
          </w:tcPr>
          <w:p w14:paraId="4DE5A571" w14:textId="77777777" w:rsidR="00CB5AAE" w:rsidRPr="003E403D" w:rsidRDefault="00CB5AAE" w:rsidP="00175068">
            <w:pPr>
              <w:spacing w:after="0" w:line="360" w:lineRule="auto"/>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Characters</w:t>
            </w:r>
          </w:p>
        </w:tc>
        <w:tc>
          <w:tcPr>
            <w:tcW w:w="1797" w:type="dxa"/>
            <w:tcBorders>
              <w:top w:val="single" w:sz="4" w:space="0" w:color="auto"/>
              <w:left w:val="nil"/>
              <w:bottom w:val="single" w:sz="4" w:space="0" w:color="auto"/>
              <w:right w:val="single" w:sz="4" w:space="0" w:color="auto"/>
            </w:tcBorders>
            <w:shd w:val="clear" w:color="auto" w:fill="auto"/>
            <w:hideMark/>
          </w:tcPr>
          <w:p w14:paraId="7E08BE02" w14:textId="77777777" w:rsidR="00CB5AAE" w:rsidRPr="003E403D" w:rsidRDefault="00CB5AAE"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Minimum</w:t>
            </w:r>
          </w:p>
        </w:tc>
        <w:tc>
          <w:tcPr>
            <w:tcW w:w="1797" w:type="dxa"/>
            <w:tcBorders>
              <w:top w:val="single" w:sz="4" w:space="0" w:color="auto"/>
              <w:left w:val="nil"/>
              <w:bottom w:val="single" w:sz="4" w:space="0" w:color="auto"/>
              <w:right w:val="single" w:sz="4" w:space="0" w:color="auto"/>
            </w:tcBorders>
            <w:shd w:val="clear" w:color="auto" w:fill="auto"/>
            <w:hideMark/>
          </w:tcPr>
          <w:p w14:paraId="306E4A63" w14:textId="77777777" w:rsidR="00CB5AAE" w:rsidRPr="003E403D" w:rsidRDefault="00CB5AAE"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Maximum</w:t>
            </w:r>
          </w:p>
        </w:tc>
        <w:tc>
          <w:tcPr>
            <w:tcW w:w="1797" w:type="dxa"/>
            <w:tcBorders>
              <w:top w:val="single" w:sz="4" w:space="0" w:color="auto"/>
              <w:left w:val="nil"/>
              <w:bottom w:val="single" w:sz="4" w:space="0" w:color="auto"/>
              <w:right w:val="single" w:sz="4" w:space="0" w:color="auto"/>
            </w:tcBorders>
            <w:shd w:val="clear" w:color="auto" w:fill="auto"/>
            <w:hideMark/>
          </w:tcPr>
          <w:p w14:paraId="122894F4" w14:textId="77777777" w:rsidR="00CB5AAE" w:rsidRPr="003E403D" w:rsidRDefault="00CB5AAE"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Mean</w:t>
            </w:r>
          </w:p>
        </w:tc>
        <w:tc>
          <w:tcPr>
            <w:tcW w:w="1797" w:type="dxa"/>
            <w:tcBorders>
              <w:top w:val="single" w:sz="4" w:space="0" w:color="auto"/>
              <w:left w:val="nil"/>
              <w:bottom w:val="single" w:sz="4" w:space="0" w:color="auto"/>
              <w:right w:val="single" w:sz="4" w:space="0" w:color="auto"/>
            </w:tcBorders>
            <w:shd w:val="clear" w:color="auto" w:fill="auto"/>
            <w:hideMark/>
          </w:tcPr>
          <w:p w14:paraId="39E71814" w14:textId="77777777" w:rsidR="00CB5AAE" w:rsidRPr="003E403D" w:rsidRDefault="00CB5AAE"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Std. Deviation</w:t>
            </w:r>
          </w:p>
        </w:tc>
        <w:tc>
          <w:tcPr>
            <w:tcW w:w="1797" w:type="dxa"/>
            <w:tcBorders>
              <w:top w:val="single" w:sz="4" w:space="0" w:color="auto"/>
              <w:left w:val="nil"/>
              <w:bottom w:val="single" w:sz="4" w:space="0" w:color="auto"/>
              <w:right w:val="single" w:sz="4" w:space="0" w:color="auto"/>
            </w:tcBorders>
            <w:shd w:val="clear" w:color="auto" w:fill="auto"/>
            <w:hideMark/>
          </w:tcPr>
          <w:p w14:paraId="71937D05" w14:textId="77777777" w:rsidR="00CB5AAE" w:rsidRPr="003E403D" w:rsidRDefault="00CB5AAE"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Coefficient of Variation</w:t>
            </w:r>
          </w:p>
        </w:tc>
      </w:tr>
      <w:tr w:rsidR="000E657B" w:rsidRPr="003E403D" w14:paraId="0A93BCE6" w14:textId="77777777" w:rsidTr="00A5361C">
        <w:trPr>
          <w:trHeight w:val="253"/>
        </w:trPr>
        <w:tc>
          <w:tcPr>
            <w:tcW w:w="1796" w:type="dxa"/>
            <w:tcBorders>
              <w:top w:val="nil"/>
              <w:left w:val="single" w:sz="4" w:space="0" w:color="auto"/>
              <w:bottom w:val="single" w:sz="4" w:space="0" w:color="auto"/>
              <w:right w:val="single" w:sz="4" w:space="0" w:color="auto"/>
            </w:tcBorders>
            <w:shd w:val="clear" w:color="auto" w:fill="auto"/>
            <w:hideMark/>
          </w:tcPr>
          <w:p w14:paraId="4D408F86" w14:textId="77777777" w:rsidR="00CB5AAE" w:rsidRPr="003E403D" w:rsidRDefault="00CB5AAE" w:rsidP="00175068">
            <w:pPr>
              <w:spacing w:after="0" w:line="360" w:lineRule="auto"/>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DFF</w:t>
            </w:r>
          </w:p>
        </w:tc>
        <w:tc>
          <w:tcPr>
            <w:tcW w:w="1797" w:type="dxa"/>
            <w:tcBorders>
              <w:top w:val="nil"/>
              <w:left w:val="nil"/>
              <w:bottom w:val="single" w:sz="4" w:space="0" w:color="auto"/>
              <w:right w:val="single" w:sz="4" w:space="0" w:color="auto"/>
            </w:tcBorders>
            <w:shd w:val="clear" w:color="auto" w:fill="auto"/>
            <w:hideMark/>
          </w:tcPr>
          <w:p w14:paraId="40CEF287"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46</w:t>
            </w:r>
          </w:p>
        </w:tc>
        <w:tc>
          <w:tcPr>
            <w:tcW w:w="1797" w:type="dxa"/>
            <w:tcBorders>
              <w:top w:val="nil"/>
              <w:left w:val="nil"/>
              <w:bottom w:val="single" w:sz="4" w:space="0" w:color="auto"/>
              <w:right w:val="single" w:sz="4" w:space="0" w:color="auto"/>
            </w:tcBorders>
            <w:shd w:val="clear" w:color="auto" w:fill="auto"/>
            <w:hideMark/>
          </w:tcPr>
          <w:p w14:paraId="5E3AFFA1"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59</w:t>
            </w:r>
          </w:p>
        </w:tc>
        <w:tc>
          <w:tcPr>
            <w:tcW w:w="1797" w:type="dxa"/>
            <w:tcBorders>
              <w:top w:val="nil"/>
              <w:left w:val="nil"/>
              <w:bottom w:val="single" w:sz="4" w:space="0" w:color="auto"/>
              <w:right w:val="single" w:sz="4" w:space="0" w:color="auto"/>
            </w:tcBorders>
            <w:shd w:val="clear" w:color="auto" w:fill="auto"/>
            <w:hideMark/>
          </w:tcPr>
          <w:p w14:paraId="186DB47C"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51.98</w:t>
            </w:r>
          </w:p>
        </w:tc>
        <w:tc>
          <w:tcPr>
            <w:tcW w:w="1797" w:type="dxa"/>
            <w:tcBorders>
              <w:top w:val="nil"/>
              <w:left w:val="nil"/>
              <w:bottom w:val="single" w:sz="4" w:space="0" w:color="auto"/>
              <w:right w:val="single" w:sz="4" w:space="0" w:color="auto"/>
            </w:tcBorders>
            <w:shd w:val="clear" w:color="auto" w:fill="auto"/>
            <w:hideMark/>
          </w:tcPr>
          <w:p w14:paraId="43B1A93A"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2.5</w:t>
            </w:r>
          </w:p>
        </w:tc>
        <w:tc>
          <w:tcPr>
            <w:tcW w:w="1797" w:type="dxa"/>
            <w:tcBorders>
              <w:top w:val="nil"/>
              <w:left w:val="nil"/>
              <w:bottom w:val="single" w:sz="4" w:space="0" w:color="auto"/>
              <w:right w:val="single" w:sz="4" w:space="0" w:color="auto"/>
            </w:tcBorders>
            <w:shd w:val="clear" w:color="auto" w:fill="auto"/>
            <w:hideMark/>
          </w:tcPr>
          <w:p w14:paraId="11B5E80C"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0.050</w:t>
            </w:r>
          </w:p>
        </w:tc>
      </w:tr>
      <w:tr w:rsidR="000E657B" w:rsidRPr="003E403D" w14:paraId="34C9FD30" w14:textId="77777777" w:rsidTr="00A5361C">
        <w:trPr>
          <w:trHeight w:val="253"/>
        </w:trPr>
        <w:tc>
          <w:tcPr>
            <w:tcW w:w="1796" w:type="dxa"/>
            <w:tcBorders>
              <w:top w:val="nil"/>
              <w:left w:val="single" w:sz="4" w:space="0" w:color="auto"/>
              <w:bottom w:val="single" w:sz="4" w:space="0" w:color="auto"/>
              <w:right w:val="single" w:sz="4" w:space="0" w:color="auto"/>
            </w:tcBorders>
            <w:shd w:val="clear" w:color="auto" w:fill="auto"/>
            <w:hideMark/>
          </w:tcPr>
          <w:p w14:paraId="60C2814B" w14:textId="77777777" w:rsidR="00CB5AAE" w:rsidRPr="003E403D" w:rsidRDefault="00CB5AAE" w:rsidP="00175068">
            <w:pPr>
              <w:spacing w:after="0" w:line="360" w:lineRule="auto"/>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PHT</w:t>
            </w:r>
          </w:p>
        </w:tc>
        <w:tc>
          <w:tcPr>
            <w:tcW w:w="1797" w:type="dxa"/>
            <w:tcBorders>
              <w:top w:val="nil"/>
              <w:left w:val="nil"/>
              <w:bottom w:val="single" w:sz="4" w:space="0" w:color="auto"/>
              <w:right w:val="single" w:sz="4" w:space="0" w:color="auto"/>
            </w:tcBorders>
            <w:shd w:val="clear" w:color="auto" w:fill="auto"/>
            <w:hideMark/>
          </w:tcPr>
          <w:p w14:paraId="20E70DDD" w14:textId="77777777" w:rsidR="00CB5AAE" w:rsidRPr="003E403D" w:rsidRDefault="00CB5AAE"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165</w:t>
            </w:r>
          </w:p>
        </w:tc>
        <w:tc>
          <w:tcPr>
            <w:tcW w:w="1797" w:type="dxa"/>
            <w:tcBorders>
              <w:top w:val="nil"/>
              <w:left w:val="nil"/>
              <w:bottom w:val="single" w:sz="4" w:space="0" w:color="auto"/>
              <w:right w:val="single" w:sz="4" w:space="0" w:color="auto"/>
            </w:tcBorders>
            <w:shd w:val="clear" w:color="auto" w:fill="auto"/>
            <w:hideMark/>
          </w:tcPr>
          <w:p w14:paraId="5B0B952D" w14:textId="77777777" w:rsidR="00CB5AAE" w:rsidRPr="003E403D" w:rsidRDefault="00CB5AAE"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266</w:t>
            </w:r>
          </w:p>
        </w:tc>
        <w:tc>
          <w:tcPr>
            <w:tcW w:w="1797" w:type="dxa"/>
            <w:tcBorders>
              <w:top w:val="nil"/>
              <w:left w:val="nil"/>
              <w:bottom w:val="single" w:sz="4" w:space="0" w:color="auto"/>
              <w:right w:val="single" w:sz="4" w:space="0" w:color="auto"/>
            </w:tcBorders>
            <w:shd w:val="clear" w:color="auto" w:fill="auto"/>
            <w:hideMark/>
          </w:tcPr>
          <w:p w14:paraId="6666BA89"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204.56</w:t>
            </w:r>
          </w:p>
        </w:tc>
        <w:tc>
          <w:tcPr>
            <w:tcW w:w="1797" w:type="dxa"/>
            <w:tcBorders>
              <w:top w:val="nil"/>
              <w:left w:val="nil"/>
              <w:bottom w:val="single" w:sz="4" w:space="0" w:color="auto"/>
              <w:right w:val="single" w:sz="4" w:space="0" w:color="auto"/>
            </w:tcBorders>
            <w:shd w:val="clear" w:color="auto" w:fill="auto"/>
            <w:hideMark/>
          </w:tcPr>
          <w:p w14:paraId="0E0EF5C9"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19.71</w:t>
            </w:r>
          </w:p>
        </w:tc>
        <w:tc>
          <w:tcPr>
            <w:tcW w:w="1797" w:type="dxa"/>
            <w:tcBorders>
              <w:top w:val="nil"/>
              <w:left w:val="nil"/>
              <w:bottom w:val="single" w:sz="4" w:space="0" w:color="auto"/>
              <w:right w:val="single" w:sz="4" w:space="0" w:color="auto"/>
            </w:tcBorders>
            <w:shd w:val="clear" w:color="auto" w:fill="auto"/>
            <w:hideMark/>
          </w:tcPr>
          <w:p w14:paraId="6EF7D597"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0.100</w:t>
            </w:r>
          </w:p>
        </w:tc>
      </w:tr>
      <w:tr w:rsidR="000E657B" w:rsidRPr="003E403D" w14:paraId="5AD39218" w14:textId="77777777" w:rsidTr="00A5361C">
        <w:trPr>
          <w:trHeight w:val="253"/>
        </w:trPr>
        <w:tc>
          <w:tcPr>
            <w:tcW w:w="1796" w:type="dxa"/>
            <w:tcBorders>
              <w:top w:val="nil"/>
              <w:left w:val="single" w:sz="4" w:space="0" w:color="auto"/>
              <w:bottom w:val="single" w:sz="4" w:space="0" w:color="auto"/>
              <w:right w:val="single" w:sz="4" w:space="0" w:color="auto"/>
            </w:tcBorders>
            <w:shd w:val="clear" w:color="auto" w:fill="auto"/>
            <w:hideMark/>
          </w:tcPr>
          <w:p w14:paraId="4402F3AD" w14:textId="77777777" w:rsidR="00CB5AAE" w:rsidRPr="003E403D" w:rsidRDefault="00CB5AAE" w:rsidP="00175068">
            <w:pPr>
              <w:spacing w:after="0" w:line="360" w:lineRule="auto"/>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NOT</w:t>
            </w:r>
          </w:p>
        </w:tc>
        <w:tc>
          <w:tcPr>
            <w:tcW w:w="1797" w:type="dxa"/>
            <w:tcBorders>
              <w:top w:val="nil"/>
              <w:left w:val="nil"/>
              <w:bottom w:val="single" w:sz="4" w:space="0" w:color="auto"/>
              <w:right w:val="single" w:sz="4" w:space="0" w:color="auto"/>
            </w:tcBorders>
            <w:shd w:val="clear" w:color="auto" w:fill="auto"/>
            <w:hideMark/>
          </w:tcPr>
          <w:p w14:paraId="404B1A80"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3.5</w:t>
            </w:r>
          </w:p>
        </w:tc>
        <w:tc>
          <w:tcPr>
            <w:tcW w:w="1797" w:type="dxa"/>
            <w:tcBorders>
              <w:top w:val="nil"/>
              <w:left w:val="nil"/>
              <w:bottom w:val="single" w:sz="4" w:space="0" w:color="auto"/>
              <w:right w:val="single" w:sz="4" w:space="0" w:color="auto"/>
            </w:tcBorders>
            <w:shd w:val="clear" w:color="auto" w:fill="auto"/>
            <w:hideMark/>
          </w:tcPr>
          <w:p w14:paraId="1C44747F"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7</w:t>
            </w:r>
          </w:p>
        </w:tc>
        <w:tc>
          <w:tcPr>
            <w:tcW w:w="1797" w:type="dxa"/>
            <w:tcBorders>
              <w:top w:val="nil"/>
              <w:left w:val="nil"/>
              <w:bottom w:val="single" w:sz="4" w:space="0" w:color="auto"/>
              <w:right w:val="single" w:sz="4" w:space="0" w:color="auto"/>
            </w:tcBorders>
            <w:shd w:val="clear" w:color="auto" w:fill="auto"/>
            <w:hideMark/>
          </w:tcPr>
          <w:p w14:paraId="0935F75E"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4.77</w:t>
            </w:r>
          </w:p>
        </w:tc>
        <w:tc>
          <w:tcPr>
            <w:tcW w:w="1797" w:type="dxa"/>
            <w:tcBorders>
              <w:top w:val="nil"/>
              <w:left w:val="nil"/>
              <w:bottom w:val="single" w:sz="4" w:space="0" w:color="auto"/>
              <w:right w:val="single" w:sz="4" w:space="0" w:color="auto"/>
            </w:tcBorders>
            <w:shd w:val="clear" w:color="auto" w:fill="auto"/>
            <w:hideMark/>
          </w:tcPr>
          <w:p w14:paraId="765F92B5"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0.94</w:t>
            </w:r>
          </w:p>
        </w:tc>
        <w:tc>
          <w:tcPr>
            <w:tcW w:w="1797" w:type="dxa"/>
            <w:tcBorders>
              <w:top w:val="nil"/>
              <w:left w:val="nil"/>
              <w:bottom w:val="single" w:sz="4" w:space="0" w:color="auto"/>
              <w:right w:val="single" w:sz="4" w:space="0" w:color="auto"/>
            </w:tcBorders>
            <w:shd w:val="clear" w:color="auto" w:fill="auto"/>
            <w:hideMark/>
          </w:tcPr>
          <w:p w14:paraId="4B8C277C"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0.200</w:t>
            </w:r>
          </w:p>
        </w:tc>
      </w:tr>
      <w:tr w:rsidR="000E657B" w:rsidRPr="003E403D" w14:paraId="6086890C" w14:textId="77777777" w:rsidTr="00A5361C">
        <w:trPr>
          <w:trHeight w:val="253"/>
        </w:trPr>
        <w:tc>
          <w:tcPr>
            <w:tcW w:w="1796" w:type="dxa"/>
            <w:tcBorders>
              <w:top w:val="nil"/>
              <w:left w:val="single" w:sz="4" w:space="0" w:color="auto"/>
              <w:bottom w:val="single" w:sz="4" w:space="0" w:color="auto"/>
              <w:right w:val="single" w:sz="4" w:space="0" w:color="auto"/>
            </w:tcBorders>
            <w:shd w:val="clear" w:color="auto" w:fill="auto"/>
            <w:hideMark/>
          </w:tcPr>
          <w:p w14:paraId="01987897" w14:textId="77777777" w:rsidR="00CB5AAE" w:rsidRPr="003E403D" w:rsidRDefault="00CB5AAE" w:rsidP="00175068">
            <w:pPr>
              <w:spacing w:after="0" w:line="360" w:lineRule="auto"/>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PL</w:t>
            </w:r>
          </w:p>
        </w:tc>
        <w:tc>
          <w:tcPr>
            <w:tcW w:w="1797" w:type="dxa"/>
            <w:tcBorders>
              <w:top w:val="nil"/>
              <w:left w:val="nil"/>
              <w:bottom w:val="single" w:sz="4" w:space="0" w:color="auto"/>
              <w:right w:val="single" w:sz="4" w:space="0" w:color="auto"/>
            </w:tcBorders>
            <w:shd w:val="clear" w:color="auto" w:fill="auto"/>
            <w:hideMark/>
          </w:tcPr>
          <w:p w14:paraId="5156F279"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22</w:t>
            </w:r>
          </w:p>
        </w:tc>
        <w:tc>
          <w:tcPr>
            <w:tcW w:w="1797" w:type="dxa"/>
            <w:tcBorders>
              <w:top w:val="nil"/>
              <w:left w:val="nil"/>
              <w:bottom w:val="single" w:sz="4" w:space="0" w:color="auto"/>
              <w:right w:val="single" w:sz="4" w:space="0" w:color="auto"/>
            </w:tcBorders>
            <w:shd w:val="clear" w:color="auto" w:fill="auto"/>
            <w:hideMark/>
          </w:tcPr>
          <w:p w14:paraId="0FA0FFF3"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42</w:t>
            </w:r>
          </w:p>
        </w:tc>
        <w:tc>
          <w:tcPr>
            <w:tcW w:w="1797" w:type="dxa"/>
            <w:tcBorders>
              <w:top w:val="nil"/>
              <w:left w:val="nil"/>
              <w:bottom w:val="single" w:sz="4" w:space="0" w:color="auto"/>
              <w:right w:val="single" w:sz="4" w:space="0" w:color="auto"/>
            </w:tcBorders>
            <w:shd w:val="clear" w:color="auto" w:fill="auto"/>
            <w:hideMark/>
          </w:tcPr>
          <w:p w14:paraId="2E87D31D"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28.17</w:t>
            </w:r>
          </w:p>
        </w:tc>
        <w:tc>
          <w:tcPr>
            <w:tcW w:w="1797" w:type="dxa"/>
            <w:tcBorders>
              <w:top w:val="nil"/>
              <w:left w:val="nil"/>
              <w:bottom w:val="single" w:sz="4" w:space="0" w:color="auto"/>
              <w:right w:val="single" w:sz="4" w:space="0" w:color="auto"/>
            </w:tcBorders>
            <w:shd w:val="clear" w:color="auto" w:fill="auto"/>
            <w:hideMark/>
          </w:tcPr>
          <w:p w14:paraId="2BBABE1A"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4.13</w:t>
            </w:r>
          </w:p>
        </w:tc>
        <w:tc>
          <w:tcPr>
            <w:tcW w:w="1797" w:type="dxa"/>
            <w:tcBorders>
              <w:top w:val="nil"/>
              <w:left w:val="nil"/>
              <w:bottom w:val="single" w:sz="4" w:space="0" w:color="auto"/>
              <w:right w:val="single" w:sz="4" w:space="0" w:color="auto"/>
            </w:tcBorders>
            <w:shd w:val="clear" w:color="auto" w:fill="auto"/>
            <w:hideMark/>
          </w:tcPr>
          <w:p w14:paraId="361BB89F"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0.150</w:t>
            </w:r>
          </w:p>
        </w:tc>
      </w:tr>
      <w:tr w:rsidR="000E657B" w:rsidRPr="003E403D" w14:paraId="429D5BFB" w14:textId="77777777" w:rsidTr="00A5361C">
        <w:trPr>
          <w:trHeight w:val="253"/>
        </w:trPr>
        <w:tc>
          <w:tcPr>
            <w:tcW w:w="1796" w:type="dxa"/>
            <w:tcBorders>
              <w:top w:val="nil"/>
              <w:left w:val="single" w:sz="4" w:space="0" w:color="auto"/>
              <w:bottom w:val="single" w:sz="4" w:space="0" w:color="auto"/>
              <w:right w:val="single" w:sz="4" w:space="0" w:color="auto"/>
            </w:tcBorders>
            <w:shd w:val="clear" w:color="auto" w:fill="auto"/>
            <w:hideMark/>
          </w:tcPr>
          <w:p w14:paraId="244470AC" w14:textId="77777777" w:rsidR="00CB5AAE" w:rsidRPr="003E403D" w:rsidRDefault="00CB5AAE" w:rsidP="00175068">
            <w:pPr>
              <w:spacing w:after="0" w:line="360" w:lineRule="auto"/>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PG</w:t>
            </w:r>
          </w:p>
        </w:tc>
        <w:tc>
          <w:tcPr>
            <w:tcW w:w="1797" w:type="dxa"/>
            <w:tcBorders>
              <w:top w:val="nil"/>
              <w:left w:val="nil"/>
              <w:bottom w:val="single" w:sz="4" w:space="0" w:color="auto"/>
              <w:right w:val="single" w:sz="4" w:space="0" w:color="auto"/>
            </w:tcBorders>
            <w:shd w:val="clear" w:color="auto" w:fill="auto"/>
            <w:hideMark/>
          </w:tcPr>
          <w:p w14:paraId="70A32BC1"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2.8</w:t>
            </w:r>
          </w:p>
        </w:tc>
        <w:tc>
          <w:tcPr>
            <w:tcW w:w="1797" w:type="dxa"/>
            <w:tcBorders>
              <w:top w:val="nil"/>
              <w:left w:val="nil"/>
              <w:bottom w:val="single" w:sz="4" w:space="0" w:color="auto"/>
              <w:right w:val="single" w:sz="4" w:space="0" w:color="auto"/>
            </w:tcBorders>
            <w:shd w:val="clear" w:color="auto" w:fill="auto"/>
            <w:hideMark/>
          </w:tcPr>
          <w:p w14:paraId="3ED290F0"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3.7</w:t>
            </w:r>
          </w:p>
        </w:tc>
        <w:tc>
          <w:tcPr>
            <w:tcW w:w="1797" w:type="dxa"/>
            <w:tcBorders>
              <w:top w:val="nil"/>
              <w:left w:val="nil"/>
              <w:bottom w:val="single" w:sz="4" w:space="0" w:color="auto"/>
              <w:right w:val="single" w:sz="4" w:space="0" w:color="auto"/>
            </w:tcBorders>
            <w:shd w:val="clear" w:color="auto" w:fill="auto"/>
            <w:hideMark/>
          </w:tcPr>
          <w:p w14:paraId="2F0F0A8D"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3.24</w:t>
            </w:r>
          </w:p>
        </w:tc>
        <w:tc>
          <w:tcPr>
            <w:tcW w:w="1797" w:type="dxa"/>
            <w:tcBorders>
              <w:top w:val="nil"/>
              <w:left w:val="nil"/>
              <w:bottom w:val="single" w:sz="4" w:space="0" w:color="auto"/>
              <w:right w:val="single" w:sz="4" w:space="0" w:color="auto"/>
            </w:tcBorders>
            <w:shd w:val="clear" w:color="auto" w:fill="auto"/>
            <w:hideMark/>
          </w:tcPr>
          <w:p w14:paraId="6F148203"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0.23</w:t>
            </w:r>
          </w:p>
        </w:tc>
        <w:tc>
          <w:tcPr>
            <w:tcW w:w="1797" w:type="dxa"/>
            <w:tcBorders>
              <w:top w:val="nil"/>
              <w:left w:val="nil"/>
              <w:bottom w:val="single" w:sz="4" w:space="0" w:color="auto"/>
              <w:right w:val="single" w:sz="4" w:space="0" w:color="auto"/>
            </w:tcBorders>
            <w:shd w:val="clear" w:color="auto" w:fill="auto"/>
            <w:hideMark/>
          </w:tcPr>
          <w:p w14:paraId="00CC8F2D"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0.070</w:t>
            </w:r>
          </w:p>
        </w:tc>
      </w:tr>
      <w:tr w:rsidR="000E657B" w:rsidRPr="003E403D" w14:paraId="435DB758" w14:textId="77777777" w:rsidTr="00A5361C">
        <w:trPr>
          <w:trHeight w:val="253"/>
        </w:trPr>
        <w:tc>
          <w:tcPr>
            <w:tcW w:w="1796" w:type="dxa"/>
            <w:tcBorders>
              <w:top w:val="nil"/>
              <w:left w:val="single" w:sz="4" w:space="0" w:color="auto"/>
              <w:bottom w:val="single" w:sz="4" w:space="0" w:color="auto"/>
              <w:right w:val="single" w:sz="4" w:space="0" w:color="auto"/>
            </w:tcBorders>
            <w:shd w:val="clear" w:color="auto" w:fill="auto"/>
            <w:hideMark/>
          </w:tcPr>
          <w:p w14:paraId="29DE9396" w14:textId="77777777" w:rsidR="00CB5AAE" w:rsidRPr="003E403D" w:rsidRDefault="00CB5AAE" w:rsidP="00175068">
            <w:pPr>
              <w:spacing w:after="0" w:line="360" w:lineRule="auto"/>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GY</w:t>
            </w:r>
          </w:p>
        </w:tc>
        <w:tc>
          <w:tcPr>
            <w:tcW w:w="1797" w:type="dxa"/>
            <w:tcBorders>
              <w:top w:val="nil"/>
              <w:left w:val="nil"/>
              <w:bottom w:val="single" w:sz="4" w:space="0" w:color="auto"/>
              <w:right w:val="single" w:sz="4" w:space="0" w:color="auto"/>
            </w:tcBorders>
            <w:shd w:val="clear" w:color="auto" w:fill="auto"/>
            <w:hideMark/>
          </w:tcPr>
          <w:p w14:paraId="5AD0B9E8"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2190</w:t>
            </w:r>
          </w:p>
        </w:tc>
        <w:tc>
          <w:tcPr>
            <w:tcW w:w="1797" w:type="dxa"/>
            <w:tcBorders>
              <w:top w:val="nil"/>
              <w:left w:val="nil"/>
              <w:bottom w:val="single" w:sz="4" w:space="0" w:color="auto"/>
              <w:right w:val="single" w:sz="4" w:space="0" w:color="auto"/>
            </w:tcBorders>
            <w:shd w:val="clear" w:color="auto" w:fill="auto"/>
            <w:hideMark/>
          </w:tcPr>
          <w:p w14:paraId="1478E003"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6517.5</w:t>
            </w:r>
          </w:p>
        </w:tc>
        <w:tc>
          <w:tcPr>
            <w:tcW w:w="1797" w:type="dxa"/>
            <w:tcBorders>
              <w:top w:val="nil"/>
              <w:left w:val="nil"/>
              <w:bottom w:val="single" w:sz="4" w:space="0" w:color="auto"/>
              <w:right w:val="single" w:sz="4" w:space="0" w:color="auto"/>
            </w:tcBorders>
            <w:shd w:val="clear" w:color="auto" w:fill="auto"/>
            <w:hideMark/>
          </w:tcPr>
          <w:p w14:paraId="7C3687B0"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4198.86</w:t>
            </w:r>
          </w:p>
        </w:tc>
        <w:tc>
          <w:tcPr>
            <w:tcW w:w="1797" w:type="dxa"/>
            <w:tcBorders>
              <w:top w:val="nil"/>
              <w:left w:val="nil"/>
              <w:bottom w:val="single" w:sz="4" w:space="0" w:color="auto"/>
              <w:right w:val="single" w:sz="4" w:space="0" w:color="auto"/>
            </w:tcBorders>
            <w:shd w:val="clear" w:color="auto" w:fill="auto"/>
            <w:hideMark/>
          </w:tcPr>
          <w:p w14:paraId="53005868"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986.32</w:t>
            </w:r>
          </w:p>
        </w:tc>
        <w:tc>
          <w:tcPr>
            <w:tcW w:w="1797" w:type="dxa"/>
            <w:tcBorders>
              <w:top w:val="nil"/>
              <w:left w:val="nil"/>
              <w:bottom w:val="single" w:sz="4" w:space="0" w:color="auto"/>
              <w:right w:val="single" w:sz="4" w:space="0" w:color="auto"/>
            </w:tcBorders>
            <w:shd w:val="clear" w:color="auto" w:fill="auto"/>
            <w:hideMark/>
          </w:tcPr>
          <w:p w14:paraId="4F4C7628"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0.230</w:t>
            </w:r>
          </w:p>
        </w:tc>
      </w:tr>
      <w:tr w:rsidR="000E657B" w:rsidRPr="003E403D" w14:paraId="12C13B25" w14:textId="77777777" w:rsidTr="00A5361C">
        <w:trPr>
          <w:trHeight w:val="253"/>
        </w:trPr>
        <w:tc>
          <w:tcPr>
            <w:tcW w:w="1796" w:type="dxa"/>
            <w:tcBorders>
              <w:top w:val="nil"/>
              <w:left w:val="single" w:sz="4" w:space="0" w:color="auto"/>
              <w:bottom w:val="single" w:sz="4" w:space="0" w:color="auto"/>
              <w:right w:val="single" w:sz="4" w:space="0" w:color="auto"/>
            </w:tcBorders>
            <w:shd w:val="clear" w:color="auto" w:fill="auto"/>
            <w:hideMark/>
          </w:tcPr>
          <w:p w14:paraId="7D4F8A80" w14:textId="77777777" w:rsidR="00CB5AAE" w:rsidRPr="003E403D" w:rsidRDefault="00CB5AAE" w:rsidP="00175068">
            <w:pPr>
              <w:spacing w:after="0" w:line="360" w:lineRule="auto"/>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GFY</w:t>
            </w:r>
          </w:p>
        </w:tc>
        <w:tc>
          <w:tcPr>
            <w:tcW w:w="1797" w:type="dxa"/>
            <w:tcBorders>
              <w:top w:val="nil"/>
              <w:left w:val="nil"/>
              <w:bottom w:val="single" w:sz="4" w:space="0" w:color="auto"/>
              <w:right w:val="single" w:sz="4" w:space="0" w:color="auto"/>
            </w:tcBorders>
            <w:shd w:val="clear" w:color="auto" w:fill="auto"/>
            <w:hideMark/>
          </w:tcPr>
          <w:p w14:paraId="6F81410A"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14.3</w:t>
            </w:r>
          </w:p>
        </w:tc>
        <w:tc>
          <w:tcPr>
            <w:tcW w:w="1797" w:type="dxa"/>
            <w:tcBorders>
              <w:top w:val="nil"/>
              <w:left w:val="nil"/>
              <w:bottom w:val="single" w:sz="4" w:space="0" w:color="auto"/>
              <w:right w:val="single" w:sz="4" w:space="0" w:color="auto"/>
            </w:tcBorders>
            <w:shd w:val="clear" w:color="auto" w:fill="auto"/>
            <w:hideMark/>
          </w:tcPr>
          <w:p w14:paraId="4CA9163E"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50.8</w:t>
            </w:r>
          </w:p>
        </w:tc>
        <w:tc>
          <w:tcPr>
            <w:tcW w:w="1797" w:type="dxa"/>
            <w:tcBorders>
              <w:top w:val="nil"/>
              <w:left w:val="nil"/>
              <w:bottom w:val="single" w:sz="4" w:space="0" w:color="auto"/>
              <w:right w:val="single" w:sz="4" w:space="0" w:color="auto"/>
            </w:tcBorders>
            <w:shd w:val="clear" w:color="auto" w:fill="auto"/>
            <w:hideMark/>
          </w:tcPr>
          <w:p w14:paraId="0DC71ADF"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23.08</w:t>
            </w:r>
          </w:p>
        </w:tc>
        <w:tc>
          <w:tcPr>
            <w:tcW w:w="1797" w:type="dxa"/>
            <w:tcBorders>
              <w:top w:val="nil"/>
              <w:left w:val="nil"/>
              <w:bottom w:val="single" w:sz="4" w:space="0" w:color="auto"/>
              <w:right w:val="single" w:sz="4" w:space="0" w:color="auto"/>
            </w:tcBorders>
            <w:shd w:val="clear" w:color="auto" w:fill="auto"/>
            <w:hideMark/>
          </w:tcPr>
          <w:p w14:paraId="2A5EA864"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6.78</w:t>
            </w:r>
          </w:p>
        </w:tc>
        <w:tc>
          <w:tcPr>
            <w:tcW w:w="1797" w:type="dxa"/>
            <w:tcBorders>
              <w:top w:val="nil"/>
              <w:left w:val="nil"/>
              <w:bottom w:val="single" w:sz="4" w:space="0" w:color="auto"/>
              <w:right w:val="single" w:sz="4" w:space="0" w:color="auto"/>
            </w:tcBorders>
            <w:shd w:val="clear" w:color="auto" w:fill="auto"/>
            <w:hideMark/>
          </w:tcPr>
          <w:p w14:paraId="0C6ED3D5"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0.290</w:t>
            </w:r>
          </w:p>
        </w:tc>
      </w:tr>
    </w:tbl>
    <w:p w14:paraId="1A06A6BA" w14:textId="77777777" w:rsidR="00CB5AAE" w:rsidRPr="003E403D" w:rsidRDefault="00CB5AAE" w:rsidP="00175068">
      <w:pPr>
        <w:spacing w:after="0" w:line="360" w:lineRule="auto"/>
        <w:jc w:val="both"/>
        <w:rPr>
          <w:rFonts w:ascii="Times New Roman" w:hAnsi="Times New Roman" w:cs="Times New Roman"/>
          <w:sz w:val="20"/>
          <w:szCs w:val="20"/>
        </w:rPr>
      </w:pPr>
      <w:r w:rsidRPr="003E403D">
        <w:rPr>
          <w:rFonts w:ascii="Times New Roman" w:hAnsi="Times New Roman" w:cs="Times New Roman"/>
          <w:sz w:val="20"/>
          <w:szCs w:val="20"/>
        </w:rPr>
        <w:t>DFF: Days to 50% flowering; PH: Plant height; NOT: Number of tillers; PL: Panicle length (cm); PG: Panicle girth (cm); GY: Grain yield (kg ha</w:t>
      </w:r>
      <w:r w:rsidRPr="003E403D">
        <w:rPr>
          <w:rFonts w:ascii="Times New Roman" w:hAnsi="Times New Roman" w:cs="Times New Roman"/>
          <w:sz w:val="20"/>
          <w:szCs w:val="20"/>
          <w:vertAlign w:val="superscript"/>
        </w:rPr>
        <w:t>-1</w:t>
      </w:r>
      <w:r w:rsidRPr="003E403D">
        <w:rPr>
          <w:rFonts w:ascii="Times New Roman" w:hAnsi="Times New Roman" w:cs="Times New Roman"/>
          <w:sz w:val="20"/>
          <w:szCs w:val="20"/>
        </w:rPr>
        <w:t>) and GFY: Green fodder yield (tons ha</w:t>
      </w:r>
      <w:r w:rsidRPr="003E403D">
        <w:rPr>
          <w:rFonts w:ascii="Times New Roman" w:hAnsi="Times New Roman" w:cs="Times New Roman"/>
          <w:sz w:val="20"/>
          <w:szCs w:val="20"/>
          <w:vertAlign w:val="superscript"/>
        </w:rPr>
        <w:t>-1</w:t>
      </w:r>
      <w:r w:rsidRPr="003E403D">
        <w:rPr>
          <w:rFonts w:ascii="Times New Roman" w:hAnsi="Times New Roman" w:cs="Times New Roman"/>
          <w:sz w:val="20"/>
          <w:szCs w:val="20"/>
        </w:rPr>
        <w:t>).</w:t>
      </w:r>
    </w:p>
    <w:p w14:paraId="0C36EE76" w14:textId="77777777" w:rsidR="00314C6C" w:rsidRPr="003E403D" w:rsidRDefault="00314C6C" w:rsidP="00175068">
      <w:pPr>
        <w:spacing w:after="0" w:line="360" w:lineRule="auto"/>
        <w:jc w:val="both"/>
        <w:rPr>
          <w:rFonts w:ascii="Times New Roman" w:hAnsi="Times New Roman" w:cs="Times New Roman"/>
          <w:b/>
          <w:sz w:val="20"/>
          <w:szCs w:val="20"/>
        </w:rPr>
      </w:pPr>
      <w:r w:rsidRPr="003E403D">
        <w:rPr>
          <w:rFonts w:ascii="Times New Roman" w:hAnsi="Times New Roman" w:cs="Times New Roman"/>
          <w:b/>
          <w:sz w:val="20"/>
          <w:szCs w:val="20"/>
        </w:rPr>
        <w:t>Table 3: Eigen values in response to number of components for the estimated variables of pearl millet.</w:t>
      </w:r>
    </w:p>
    <w:tbl>
      <w:tblPr>
        <w:tblW w:w="10610" w:type="dxa"/>
        <w:tblLook w:val="04A0" w:firstRow="1" w:lastRow="0" w:firstColumn="1" w:lastColumn="0" w:noHBand="0" w:noVBand="1"/>
      </w:tblPr>
      <w:tblGrid>
        <w:gridCol w:w="2652"/>
        <w:gridCol w:w="2653"/>
        <w:gridCol w:w="2652"/>
        <w:gridCol w:w="2653"/>
      </w:tblGrid>
      <w:tr w:rsidR="00314C6C" w:rsidRPr="003E403D" w14:paraId="1B17E55F" w14:textId="77777777" w:rsidTr="00314C6C">
        <w:trPr>
          <w:trHeight w:val="693"/>
        </w:trPr>
        <w:tc>
          <w:tcPr>
            <w:tcW w:w="2652" w:type="dxa"/>
            <w:tcBorders>
              <w:top w:val="single" w:sz="4" w:space="0" w:color="auto"/>
              <w:left w:val="single" w:sz="4" w:space="0" w:color="auto"/>
              <w:bottom w:val="single" w:sz="4" w:space="0" w:color="auto"/>
              <w:right w:val="single" w:sz="4" w:space="0" w:color="auto"/>
            </w:tcBorders>
            <w:shd w:val="clear" w:color="auto" w:fill="auto"/>
            <w:hideMark/>
          </w:tcPr>
          <w:p w14:paraId="3266E3E2" w14:textId="77777777" w:rsidR="00314C6C" w:rsidRPr="003E403D" w:rsidRDefault="00314C6C" w:rsidP="00175068">
            <w:pPr>
              <w:spacing w:after="0" w:line="360" w:lineRule="auto"/>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Principal components</w:t>
            </w:r>
          </w:p>
        </w:tc>
        <w:tc>
          <w:tcPr>
            <w:tcW w:w="2653" w:type="dxa"/>
            <w:tcBorders>
              <w:top w:val="single" w:sz="4" w:space="0" w:color="auto"/>
              <w:left w:val="nil"/>
              <w:bottom w:val="single" w:sz="4" w:space="0" w:color="auto"/>
              <w:right w:val="single" w:sz="4" w:space="0" w:color="auto"/>
            </w:tcBorders>
            <w:shd w:val="clear" w:color="auto" w:fill="auto"/>
            <w:hideMark/>
          </w:tcPr>
          <w:p w14:paraId="304125BA" w14:textId="77777777" w:rsidR="00314C6C" w:rsidRPr="003E403D" w:rsidRDefault="00314C6C"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eigen value</w:t>
            </w:r>
          </w:p>
        </w:tc>
        <w:tc>
          <w:tcPr>
            <w:tcW w:w="2652" w:type="dxa"/>
            <w:tcBorders>
              <w:top w:val="single" w:sz="4" w:space="0" w:color="auto"/>
              <w:left w:val="nil"/>
              <w:bottom w:val="single" w:sz="4" w:space="0" w:color="auto"/>
              <w:right w:val="single" w:sz="4" w:space="0" w:color="auto"/>
            </w:tcBorders>
            <w:shd w:val="clear" w:color="auto" w:fill="auto"/>
            <w:hideMark/>
          </w:tcPr>
          <w:p w14:paraId="4E511521" w14:textId="77777777" w:rsidR="00314C6C" w:rsidRPr="003E403D" w:rsidRDefault="00314C6C"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percentage of variance</w:t>
            </w:r>
          </w:p>
        </w:tc>
        <w:tc>
          <w:tcPr>
            <w:tcW w:w="2653" w:type="dxa"/>
            <w:tcBorders>
              <w:top w:val="single" w:sz="4" w:space="0" w:color="auto"/>
              <w:left w:val="nil"/>
              <w:bottom w:val="single" w:sz="4" w:space="0" w:color="auto"/>
              <w:right w:val="single" w:sz="4" w:space="0" w:color="auto"/>
            </w:tcBorders>
            <w:shd w:val="clear" w:color="auto" w:fill="auto"/>
            <w:hideMark/>
          </w:tcPr>
          <w:p w14:paraId="17A4748C" w14:textId="77777777" w:rsidR="00314C6C" w:rsidRPr="003E403D" w:rsidRDefault="00314C6C"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cumulative percentage of variance</w:t>
            </w:r>
          </w:p>
        </w:tc>
      </w:tr>
      <w:tr w:rsidR="00314C6C" w:rsidRPr="003E403D" w14:paraId="0111A2C1" w14:textId="77777777" w:rsidTr="00314C6C">
        <w:trPr>
          <w:trHeight w:val="271"/>
        </w:trPr>
        <w:tc>
          <w:tcPr>
            <w:tcW w:w="2652" w:type="dxa"/>
            <w:tcBorders>
              <w:top w:val="nil"/>
              <w:left w:val="single" w:sz="4" w:space="0" w:color="auto"/>
              <w:bottom w:val="single" w:sz="4" w:space="0" w:color="auto"/>
              <w:right w:val="single" w:sz="4" w:space="0" w:color="auto"/>
            </w:tcBorders>
            <w:shd w:val="clear" w:color="auto" w:fill="auto"/>
            <w:hideMark/>
          </w:tcPr>
          <w:p w14:paraId="7EC71E10" w14:textId="77777777" w:rsidR="00314C6C" w:rsidRPr="003E403D" w:rsidRDefault="00314C6C" w:rsidP="00175068">
            <w:pPr>
              <w:spacing w:after="0" w:line="360" w:lineRule="auto"/>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PC1</w:t>
            </w:r>
          </w:p>
        </w:tc>
        <w:tc>
          <w:tcPr>
            <w:tcW w:w="2653" w:type="dxa"/>
            <w:tcBorders>
              <w:top w:val="nil"/>
              <w:left w:val="nil"/>
              <w:bottom w:val="single" w:sz="4" w:space="0" w:color="auto"/>
              <w:right w:val="single" w:sz="4" w:space="0" w:color="auto"/>
            </w:tcBorders>
            <w:shd w:val="clear" w:color="auto" w:fill="auto"/>
            <w:hideMark/>
          </w:tcPr>
          <w:p w14:paraId="37D940A0" w14:textId="77777777" w:rsidR="00314C6C" w:rsidRPr="003E403D" w:rsidRDefault="00314C6C"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2.39</w:t>
            </w:r>
          </w:p>
        </w:tc>
        <w:tc>
          <w:tcPr>
            <w:tcW w:w="2652" w:type="dxa"/>
            <w:tcBorders>
              <w:top w:val="nil"/>
              <w:left w:val="nil"/>
              <w:bottom w:val="single" w:sz="4" w:space="0" w:color="auto"/>
              <w:right w:val="single" w:sz="4" w:space="0" w:color="auto"/>
            </w:tcBorders>
            <w:shd w:val="clear" w:color="auto" w:fill="auto"/>
            <w:hideMark/>
          </w:tcPr>
          <w:p w14:paraId="24911ADC" w14:textId="77777777" w:rsidR="00314C6C" w:rsidRPr="003E403D" w:rsidRDefault="000B7525"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34.14</w:t>
            </w:r>
          </w:p>
        </w:tc>
        <w:tc>
          <w:tcPr>
            <w:tcW w:w="2653" w:type="dxa"/>
            <w:tcBorders>
              <w:top w:val="nil"/>
              <w:left w:val="nil"/>
              <w:bottom w:val="single" w:sz="4" w:space="0" w:color="auto"/>
              <w:right w:val="single" w:sz="4" w:space="0" w:color="auto"/>
            </w:tcBorders>
            <w:shd w:val="clear" w:color="auto" w:fill="auto"/>
            <w:hideMark/>
          </w:tcPr>
          <w:p w14:paraId="6DC03080" w14:textId="77777777" w:rsidR="00314C6C" w:rsidRPr="003E403D" w:rsidRDefault="000B7525"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34.14</w:t>
            </w:r>
          </w:p>
        </w:tc>
      </w:tr>
      <w:tr w:rsidR="00314C6C" w:rsidRPr="003E403D" w14:paraId="48FCF444" w14:textId="77777777" w:rsidTr="00314C6C">
        <w:trPr>
          <w:trHeight w:val="271"/>
        </w:trPr>
        <w:tc>
          <w:tcPr>
            <w:tcW w:w="2652" w:type="dxa"/>
            <w:tcBorders>
              <w:top w:val="nil"/>
              <w:left w:val="single" w:sz="4" w:space="0" w:color="auto"/>
              <w:bottom w:val="single" w:sz="4" w:space="0" w:color="auto"/>
              <w:right w:val="single" w:sz="4" w:space="0" w:color="auto"/>
            </w:tcBorders>
            <w:shd w:val="clear" w:color="auto" w:fill="auto"/>
            <w:hideMark/>
          </w:tcPr>
          <w:p w14:paraId="1C9D6A28" w14:textId="77777777" w:rsidR="00314C6C" w:rsidRPr="003E403D" w:rsidRDefault="00314C6C" w:rsidP="00175068">
            <w:pPr>
              <w:spacing w:after="0" w:line="360" w:lineRule="auto"/>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PC2</w:t>
            </w:r>
          </w:p>
        </w:tc>
        <w:tc>
          <w:tcPr>
            <w:tcW w:w="2653" w:type="dxa"/>
            <w:tcBorders>
              <w:top w:val="nil"/>
              <w:left w:val="nil"/>
              <w:bottom w:val="single" w:sz="4" w:space="0" w:color="auto"/>
              <w:right w:val="single" w:sz="4" w:space="0" w:color="auto"/>
            </w:tcBorders>
            <w:shd w:val="clear" w:color="auto" w:fill="auto"/>
            <w:hideMark/>
          </w:tcPr>
          <w:p w14:paraId="5DFE422B" w14:textId="77777777" w:rsidR="00314C6C" w:rsidRPr="003E403D" w:rsidRDefault="000B7525"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1.33</w:t>
            </w:r>
          </w:p>
        </w:tc>
        <w:tc>
          <w:tcPr>
            <w:tcW w:w="2652" w:type="dxa"/>
            <w:tcBorders>
              <w:top w:val="nil"/>
              <w:left w:val="nil"/>
              <w:bottom w:val="single" w:sz="4" w:space="0" w:color="auto"/>
              <w:right w:val="single" w:sz="4" w:space="0" w:color="auto"/>
            </w:tcBorders>
            <w:shd w:val="clear" w:color="auto" w:fill="auto"/>
            <w:hideMark/>
          </w:tcPr>
          <w:p w14:paraId="7E3D5574" w14:textId="77777777" w:rsidR="00314C6C" w:rsidRPr="003E403D" w:rsidRDefault="000B7525"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19.01</w:t>
            </w:r>
          </w:p>
        </w:tc>
        <w:tc>
          <w:tcPr>
            <w:tcW w:w="2653" w:type="dxa"/>
            <w:tcBorders>
              <w:top w:val="nil"/>
              <w:left w:val="nil"/>
              <w:bottom w:val="single" w:sz="4" w:space="0" w:color="auto"/>
              <w:right w:val="single" w:sz="4" w:space="0" w:color="auto"/>
            </w:tcBorders>
            <w:shd w:val="clear" w:color="auto" w:fill="auto"/>
            <w:hideMark/>
          </w:tcPr>
          <w:p w14:paraId="120445F8" w14:textId="77777777" w:rsidR="00314C6C" w:rsidRPr="003E403D" w:rsidRDefault="000B7525"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53.15</w:t>
            </w:r>
          </w:p>
        </w:tc>
      </w:tr>
      <w:tr w:rsidR="00314C6C" w:rsidRPr="003E403D" w14:paraId="664FE70E" w14:textId="77777777" w:rsidTr="00314C6C">
        <w:trPr>
          <w:trHeight w:val="271"/>
        </w:trPr>
        <w:tc>
          <w:tcPr>
            <w:tcW w:w="2652" w:type="dxa"/>
            <w:tcBorders>
              <w:top w:val="nil"/>
              <w:left w:val="single" w:sz="4" w:space="0" w:color="auto"/>
              <w:bottom w:val="single" w:sz="4" w:space="0" w:color="auto"/>
              <w:right w:val="single" w:sz="4" w:space="0" w:color="auto"/>
            </w:tcBorders>
            <w:shd w:val="clear" w:color="auto" w:fill="auto"/>
            <w:hideMark/>
          </w:tcPr>
          <w:p w14:paraId="2B339EE2" w14:textId="77777777" w:rsidR="00314C6C" w:rsidRPr="003E403D" w:rsidRDefault="00314C6C" w:rsidP="00175068">
            <w:pPr>
              <w:spacing w:after="0" w:line="360" w:lineRule="auto"/>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PC3</w:t>
            </w:r>
          </w:p>
        </w:tc>
        <w:tc>
          <w:tcPr>
            <w:tcW w:w="2653" w:type="dxa"/>
            <w:tcBorders>
              <w:top w:val="nil"/>
              <w:left w:val="nil"/>
              <w:bottom w:val="single" w:sz="4" w:space="0" w:color="auto"/>
              <w:right w:val="single" w:sz="4" w:space="0" w:color="auto"/>
            </w:tcBorders>
            <w:shd w:val="clear" w:color="auto" w:fill="auto"/>
            <w:hideMark/>
          </w:tcPr>
          <w:p w14:paraId="76631732" w14:textId="77777777" w:rsidR="00314C6C" w:rsidRPr="003E403D" w:rsidRDefault="000B7525"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1.16</w:t>
            </w:r>
          </w:p>
        </w:tc>
        <w:tc>
          <w:tcPr>
            <w:tcW w:w="2652" w:type="dxa"/>
            <w:tcBorders>
              <w:top w:val="nil"/>
              <w:left w:val="nil"/>
              <w:bottom w:val="single" w:sz="4" w:space="0" w:color="auto"/>
              <w:right w:val="single" w:sz="4" w:space="0" w:color="auto"/>
            </w:tcBorders>
            <w:shd w:val="clear" w:color="auto" w:fill="auto"/>
            <w:hideMark/>
          </w:tcPr>
          <w:p w14:paraId="527DC3DC" w14:textId="77777777" w:rsidR="00314C6C" w:rsidRPr="003E403D" w:rsidRDefault="000B7525"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16.64</w:t>
            </w:r>
          </w:p>
        </w:tc>
        <w:tc>
          <w:tcPr>
            <w:tcW w:w="2653" w:type="dxa"/>
            <w:tcBorders>
              <w:top w:val="nil"/>
              <w:left w:val="nil"/>
              <w:bottom w:val="single" w:sz="4" w:space="0" w:color="auto"/>
              <w:right w:val="single" w:sz="4" w:space="0" w:color="auto"/>
            </w:tcBorders>
            <w:shd w:val="clear" w:color="auto" w:fill="auto"/>
            <w:hideMark/>
          </w:tcPr>
          <w:p w14:paraId="3DCFC1F0" w14:textId="77777777" w:rsidR="00314C6C" w:rsidRPr="003E403D" w:rsidRDefault="000B7525"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69.80</w:t>
            </w:r>
          </w:p>
        </w:tc>
      </w:tr>
      <w:tr w:rsidR="00314C6C" w:rsidRPr="003E403D" w14:paraId="0AC42731" w14:textId="77777777" w:rsidTr="00314C6C">
        <w:trPr>
          <w:trHeight w:val="271"/>
        </w:trPr>
        <w:tc>
          <w:tcPr>
            <w:tcW w:w="2652" w:type="dxa"/>
            <w:tcBorders>
              <w:top w:val="nil"/>
              <w:left w:val="single" w:sz="4" w:space="0" w:color="auto"/>
              <w:bottom w:val="single" w:sz="4" w:space="0" w:color="auto"/>
              <w:right w:val="single" w:sz="4" w:space="0" w:color="auto"/>
            </w:tcBorders>
            <w:shd w:val="clear" w:color="auto" w:fill="auto"/>
            <w:hideMark/>
          </w:tcPr>
          <w:p w14:paraId="2260003F" w14:textId="77777777" w:rsidR="00314C6C" w:rsidRPr="003E403D" w:rsidRDefault="00314C6C" w:rsidP="00175068">
            <w:pPr>
              <w:spacing w:after="0" w:line="360" w:lineRule="auto"/>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PC4</w:t>
            </w:r>
          </w:p>
        </w:tc>
        <w:tc>
          <w:tcPr>
            <w:tcW w:w="2653" w:type="dxa"/>
            <w:tcBorders>
              <w:top w:val="nil"/>
              <w:left w:val="nil"/>
              <w:bottom w:val="single" w:sz="4" w:space="0" w:color="auto"/>
              <w:right w:val="single" w:sz="4" w:space="0" w:color="auto"/>
            </w:tcBorders>
            <w:shd w:val="clear" w:color="auto" w:fill="auto"/>
            <w:hideMark/>
          </w:tcPr>
          <w:p w14:paraId="57F6238A" w14:textId="77777777" w:rsidR="00314C6C" w:rsidRPr="003E403D" w:rsidRDefault="000B7525"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0.79</w:t>
            </w:r>
          </w:p>
        </w:tc>
        <w:tc>
          <w:tcPr>
            <w:tcW w:w="2652" w:type="dxa"/>
            <w:tcBorders>
              <w:top w:val="nil"/>
              <w:left w:val="nil"/>
              <w:bottom w:val="single" w:sz="4" w:space="0" w:color="auto"/>
              <w:right w:val="single" w:sz="4" w:space="0" w:color="auto"/>
            </w:tcBorders>
            <w:shd w:val="clear" w:color="auto" w:fill="auto"/>
            <w:hideMark/>
          </w:tcPr>
          <w:p w14:paraId="18BE36E2" w14:textId="77777777" w:rsidR="00314C6C" w:rsidRPr="003E403D" w:rsidRDefault="00314C6C"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11.41</w:t>
            </w:r>
          </w:p>
        </w:tc>
        <w:tc>
          <w:tcPr>
            <w:tcW w:w="2653" w:type="dxa"/>
            <w:tcBorders>
              <w:top w:val="nil"/>
              <w:left w:val="nil"/>
              <w:bottom w:val="single" w:sz="4" w:space="0" w:color="auto"/>
              <w:right w:val="single" w:sz="4" w:space="0" w:color="auto"/>
            </w:tcBorders>
            <w:shd w:val="clear" w:color="auto" w:fill="auto"/>
            <w:hideMark/>
          </w:tcPr>
          <w:p w14:paraId="544C3618" w14:textId="77777777" w:rsidR="00314C6C" w:rsidRPr="003E403D" w:rsidRDefault="000B7525"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81.21</w:t>
            </w:r>
          </w:p>
        </w:tc>
      </w:tr>
      <w:tr w:rsidR="00314C6C" w:rsidRPr="003E403D" w14:paraId="49DD3B36" w14:textId="77777777" w:rsidTr="00314C6C">
        <w:trPr>
          <w:trHeight w:val="271"/>
        </w:trPr>
        <w:tc>
          <w:tcPr>
            <w:tcW w:w="2652" w:type="dxa"/>
            <w:tcBorders>
              <w:top w:val="nil"/>
              <w:left w:val="single" w:sz="4" w:space="0" w:color="auto"/>
              <w:bottom w:val="single" w:sz="4" w:space="0" w:color="auto"/>
              <w:right w:val="single" w:sz="4" w:space="0" w:color="auto"/>
            </w:tcBorders>
            <w:shd w:val="clear" w:color="auto" w:fill="auto"/>
            <w:hideMark/>
          </w:tcPr>
          <w:p w14:paraId="22202891" w14:textId="77777777" w:rsidR="00314C6C" w:rsidRPr="003E403D" w:rsidRDefault="00314C6C" w:rsidP="00175068">
            <w:pPr>
              <w:spacing w:after="0" w:line="360" w:lineRule="auto"/>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PC5</w:t>
            </w:r>
          </w:p>
        </w:tc>
        <w:tc>
          <w:tcPr>
            <w:tcW w:w="2653" w:type="dxa"/>
            <w:tcBorders>
              <w:top w:val="nil"/>
              <w:left w:val="nil"/>
              <w:bottom w:val="single" w:sz="4" w:space="0" w:color="auto"/>
              <w:right w:val="single" w:sz="4" w:space="0" w:color="auto"/>
            </w:tcBorders>
            <w:shd w:val="clear" w:color="auto" w:fill="auto"/>
            <w:hideMark/>
          </w:tcPr>
          <w:p w14:paraId="46C10B22" w14:textId="77777777" w:rsidR="00314C6C" w:rsidRPr="003E403D" w:rsidRDefault="000B7525"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0.70</w:t>
            </w:r>
          </w:p>
        </w:tc>
        <w:tc>
          <w:tcPr>
            <w:tcW w:w="2652" w:type="dxa"/>
            <w:tcBorders>
              <w:top w:val="nil"/>
              <w:left w:val="nil"/>
              <w:bottom w:val="single" w:sz="4" w:space="0" w:color="auto"/>
              <w:right w:val="single" w:sz="4" w:space="0" w:color="auto"/>
            </w:tcBorders>
            <w:shd w:val="clear" w:color="auto" w:fill="auto"/>
            <w:hideMark/>
          </w:tcPr>
          <w:p w14:paraId="76D4E3A0" w14:textId="77777777" w:rsidR="00314C6C" w:rsidRPr="003E403D" w:rsidRDefault="000B7525"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10.04</w:t>
            </w:r>
          </w:p>
        </w:tc>
        <w:tc>
          <w:tcPr>
            <w:tcW w:w="2653" w:type="dxa"/>
            <w:tcBorders>
              <w:top w:val="nil"/>
              <w:left w:val="nil"/>
              <w:bottom w:val="single" w:sz="4" w:space="0" w:color="auto"/>
              <w:right w:val="single" w:sz="4" w:space="0" w:color="auto"/>
            </w:tcBorders>
            <w:shd w:val="clear" w:color="auto" w:fill="auto"/>
            <w:hideMark/>
          </w:tcPr>
          <w:p w14:paraId="602D6DE1" w14:textId="77777777" w:rsidR="00314C6C" w:rsidRPr="003E403D" w:rsidRDefault="000B7525"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91.26</w:t>
            </w:r>
          </w:p>
        </w:tc>
      </w:tr>
      <w:tr w:rsidR="00314C6C" w:rsidRPr="003E403D" w14:paraId="77A71552" w14:textId="77777777" w:rsidTr="00314C6C">
        <w:trPr>
          <w:trHeight w:val="271"/>
        </w:trPr>
        <w:tc>
          <w:tcPr>
            <w:tcW w:w="2652" w:type="dxa"/>
            <w:tcBorders>
              <w:top w:val="nil"/>
              <w:left w:val="single" w:sz="4" w:space="0" w:color="auto"/>
              <w:bottom w:val="single" w:sz="4" w:space="0" w:color="auto"/>
              <w:right w:val="single" w:sz="4" w:space="0" w:color="auto"/>
            </w:tcBorders>
            <w:shd w:val="clear" w:color="auto" w:fill="auto"/>
            <w:hideMark/>
          </w:tcPr>
          <w:p w14:paraId="473564BA" w14:textId="77777777" w:rsidR="00314C6C" w:rsidRPr="003E403D" w:rsidRDefault="00314C6C" w:rsidP="00175068">
            <w:pPr>
              <w:spacing w:after="0" w:line="360" w:lineRule="auto"/>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PC6</w:t>
            </w:r>
          </w:p>
        </w:tc>
        <w:tc>
          <w:tcPr>
            <w:tcW w:w="2653" w:type="dxa"/>
            <w:tcBorders>
              <w:top w:val="nil"/>
              <w:left w:val="nil"/>
              <w:bottom w:val="single" w:sz="4" w:space="0" w:color="auto"/>
              <w:right w:val="single" w:sz="4" w:space="0" w:color="auto"/>
            </w:tcBorders>
            <w:shd w:val="clear" w:color="auto" w:fill="auto"/>
            <w:hideMark/>
          </w:tcPr>
          <w:p w14:paraId="666612CD" w14:textId="77777777" w:rsidR="00314C6C" w:rsidRPr="003E403D" w:rsidRDefault="000B7525"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0.40</w:t>
            </w:r>
          </w:p>
        </w:tc>
        <w:tc>
          <w:tcPr>
            <w:tcW w:w="2652" w:type="dxa"/>
            <w:tcBorders>
              <w:top w:val="nil"/>
              <w:left w:val="nil"/>
              <w:bottom w:val="single" w:sz="4" w:space="0" w:color="auto"/>
              <w:right w:val="single" w:sz="4" w:space="0" w:color="auto"/>
            </w:tcBorders>
            <w:shd w:val="clear" w:color="auto" w:fill="auto"/>
            <w:hideMark/>
          </w:tcPr>
          <w:p w14:paraId="74EC3D81" w14:textId="77777777" w:rsidR="00314C6C" w:rsidRPr="003E403D" w:rsidRDefault="000B7525"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5.79</w:t>
            </w:r>
          </w:p>
        </w:tc>
        <w:tc>
          <w:tcPr>
            <w:tcW w:w="2653" w:type="dxa"/>
            <w:tcBorders>
              <w:top w:val="nil"/>
              <w:left w:val="nil"/>
              <w:bottom w:val="single" w:sz="4" w:space="0" w:color="auto"/>
              <w:right w:val="single" w:sz="4" w:space="0" w:color="auto"/>
            </w:tcBorders>
            <w:shd w:val="clear" w:color="auto" w:fill="auto"/>
            <w:hideMark/>
          </w:tcPr>
          <w:p w14:paraId="26006172" w14:textId="77777777" w:rsidR="00314C6C" w:rsidRPr="003E403D" w:rsidRDefault="000B7525"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97.05</w:t>
            </w:r>
          </w:p>
        </w:tc>
      </w:tr>
      <w:tr w:rsidR="00314C6C" w:rsidRPr="003E403D" w14:paraId="7291AFCF" w14:textId="77777777" w:rsidTr="00314C6C">
        <w:trPr>
          <w:trHeight w:val="271"/>
        </w:trPr>
        <w:tc>
          <w:tcPr>
            <w:tcW w:w="2652" w:type="dxa"/>
            <w:tcBorders>
              <w:top w:val="nil"/>
              <w:left w:val="single" w:sz="4" w:space="0" w:color="auto"/>
              <w:bottom w:val="single" w:sz="4" w:space="0" w:color="auto"/>
              <w:right w:val="single" w:sz="4" w:space="0" w:color="auto"/>
            </w:tcBorders>
            <w:shd w:val="clear" w:color="auto" w:fill="auto"/>
            <w:hideMark/>
          </w:tcPr>
          <w:p w14:paraId="5FE9F2DB" w14:textId="77777777" w:rsidR="00314C6C" w:rsidRPr="003E403D" w:rsidRDefault="00314C6C" w:rsidP="00175068">
            <w:pPr>
              <w:spacing w:after="0" w:line="360" w:lineRule="auto"/>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PC7</w:t>
            </w:r>
          </w:p>
        </w:tc>
        <w:tc>
          <w:tcPr>
            <w:tcW w:w="2653" w:type="dxa"/>
            <w:tcBorders>
              <w:top w:val="nil"/>
              <w:left w:val="nil"/>
              <w:bottom w:val="single" w:sz="4" w:space="0" w:color="auto"/>
              <w:right w:val="single" w:sz="4" w:space="0" w:color="auto"/>
            </w:tcBorders>
            <w:shd w:val="clear" w:color="auto" w:fill="auto"/>
            <w:hideMark/>
          </w:tcPr>
          <w:p w14:paraId="2D16B65E" w14:textId="77777777" w:rsidR="00314C6C" w:rsidRPr="003E403D" w:rsidRDefault="000B7525"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0.20</w:t>
            </w:r>
          </w:p>
        </w:tc>
        <w:tc>
          <w:tcPr>
            <w:tcW w:w="2652" w:type="dxa"/>
            <w:tcBorders>
              <w:top w:val="nil"/>
              <w:left w:val="nil"/>
              <w:bottom w:val="single" w:sz="4" w:space="0" w:color="auto"/>
              <w:right w:val="single" w:sz="4" w:space="0" w:color="auto"/>
            </w:tcBorders>
            <w:shd w:val="clear" w:color="auto" w:fill="auto"/>
            <w:hideMark/>
          </w:tcPr>
          <w:p w14:paraId="5B5F02D2" w14:textId="77777777" w:rsidR="00314C6C" w:rsidRPr="003E403D" w:rsidRDefault="000B7525"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2.94</w:t>
            </w:r>
          </w:p>
        </w:tc>
        <w:tc>
          <w:tcPr>
            <w:tcW w:w="2653" w:type="dxa"/>
            <w:tcBorders>
              <w:top w:val="nil"/>
              <w:left w:val="nil"/>
              <w:bottom w:val="single" w:sz="4" w:space="0" w:color="auto"/>
              <w:right w:val="single" w:sz="4" w:space="0" w:color="auto"/>
            </w:tcBorders>
            <w:shd w:val="clear" w:color="auto" w:fill="auto"/>
            <w:hideMark/>
          </w:tcPr>
          <w:p w14:paraId="66FC27D9" w14:textId="77777777" w:rsidR="00314C6C" w:rsidRPr="003E403D" w:rsidRDefault="00314C6C"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100</w:t>
            </w:r>
          </w:p>
        </w:tc>
      </w:tr>
    </w:tbl>
    <w:p w14:paraId="5A127B54" w14:textId="77777777" w:rsidR="005841E4" w:rsidRPr="003E403D" w:rsidRDefault="005841E4" w:rsidP="00175068">
      <w:pPr>
        <w:spacing w:after="0" w:line="360" w:lineRule="auto"/>
        <w:jc w:val="both"/>
        <w:rPr>
          <w:rFonts w:ascii="Times New Roman" w:hAnsi="Times New Roman" w:cs="Times New Roman"/>
          <w:b/>
          <w:sz w:val="20"/>
          <w:szCs w:val="20"/>
        </w:rPr>
      </w:pPr>
    </w:p>
    <w:p w14:paraId="12122B59" w14:textId="77777777" w:rsidR="005841E4" w:rsidRPr="003E403D" w:rsidRDefault="005841E4" w:rsidP="00175068">
      <w:pPr>
        <w:spacing w:after="0" w:line="360" w:lineRule="auto"/>
        <w:jc w:val="both"/>
        <w:rPr>
          <w:rFonts w:ascii="Times New Roman" w:hAnsi="Times New Roman" w:cs="Times New Roman"/>
          <w:b/>
          <w:sz w:val="20"/>
          <w:szCs w:val="20"/>
        </w:rPr>
      </w:pPr>
      <w:r w:rsidRPr="003E403D">
        <w:rPr>
          <w:rFonts w:ascii="Times New Roman" w:hAnsi="Times New Roman" w:cs="Times New Roman"/>
          <w:b/>
          <w:sz w:val="20"/>
          <w:szCs w:val="20"/>
        </w:rPr>
        <w:t>Table 4: Percent contribution of variables on principal components</w:t>
      </w:r>
    </w:p>
    <w:tbl>
      <w:tblPr>
        <w:tblW w:w="10602" w:type="dxa"/>
        <w:tblLook w:val="04A0" w:firstRow="1" w:lastRow="0" w:firstColumn="1" w:lastColumn="0" w:noHBand="0" w:noVBand="1"/>
      </w:tblPr>
      <w:tblGrid>
        <w:gridCol w:w="1434"/>
        <w:gridCol w:w="1309"/>
        <w:gridCol w:w="1310"/>
        <w:gridCol w:w="1310"/>
        <w:gridCol w:w="1309"/>
        <w:gridCol w:w="1310"/>
        <w:gridCol w:w="1310"/>
        <w:gridCol w:w="1310"/>
      </w:tblGrid>
      <w:tr w:rsidR="00EE55C9" w:rsidRPr="003E403D" w14:paraId="53B71894" w14:textId="77777777" w:rsidTr="00EE55C9">
        <w:trPr>
          <w:trHeight w:val="256"/>
        </w:trPr>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5E15A309" w14:textId="77777777" w:rsidR="005841E4" w:rsidRPr="003E403D" w:rsidRDefault="005841E4" w:rsidP="00175068">
            <w:pPr>
              <w:spacing w:after="0" w:line="360" w:lineRule="auto"/>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Variables</w:t>
            </w:r>
          </w:p>
        </w:tc>
        <w:tc>
          <w:tcPr>
            <w:tcW w:w="1309" w:type="dxa"/>
            <w:tcBorders>
              <w:top w:val="single" w:sz="4" w:space="0" w:color="auto"/>
              <w:left w:val="nil"/>
              <w:bottom w:val="single" w:sz="4" w:space="0" w:color="auto"/>
              <w:right w:val="single" w:sz="4" w:space="0" w:color="auto"/>
            </w:tcBorders>
            <w:shd w:val="clear" w:color="auto" w:fill="auto"/>
            <w:hideMark/>
          </w:tcPr>
          <w:p w14:paraId="7F1C88D3" w14:textId="77777777" w:rsidR="005841E4" w:rsidRPr="003E403D" w:rsidRDefault="005841E4"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PC1</w:t>
            </w:r>
          </w:p>
        </w:tc>
        <w:tc>
          <w:tcPr>
            <w:tcW w:w="1310" w:type="dxa"/>
            <w:tcBorders>
              <w:top w:val="single" w:sz="4" w:space="0" w:color="auto"/>
              <w:left w:val="nil"/>
              <w:bottom w:val="single" w:sz="4" w:space="0" w:color="auto"/>
              <w:right w:val="single" w:sz="4" w:space="0" w:color="auto"/>
            </w:tcBorders>
            <w:shd w:val="clear" w:color="auto" w:fill="auto"/>
            <w:hideMark/>
          </w:tcPr>
          <w:p w14:paraId="04BA10D3" w14:textId="77777777" w:rsidR="005841E4" w:rsidRPr="003E403D" w:rsidRDefault="005841E4"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PC2</w:t>
            </w:r>
          </w:p>
        </w:tc>
        <w:tc>
          <w:tcPr>
            <w:tcW w:w="1310" w:type="dxa"/>
            <w:tcBorders>
              <w:top w:val="single" w:sz="4" w:space="0" w:color="auto"/>
              <w:left w:val="nil"/>
              <w:bottom w:val="single" w:sz="4" w:space="0" w:color="auto"/>
              <w:right w:val="single" w:sz="4" w:space="0" w:color="auto"/>
            </w:tcBorders>
            <w:shd w:val="clear" w:color="auto" w:fill="auto"/>
            <w:hideMark/>
          </w:tcPr>
          <w:p w14:paraId="71242007" w14:textId="77777777" w:rsidR="005841E4" w:rsidRPr="003E403D" w:rsidRDefault="005841E4"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PC3</w:t>
            </w:r>
          </w:p>
        </w:tc>
        <w:tc>
          <w:tcPr>
            <w:tcW w:w="1309" w:type="dxa"/>
            <w:tcBorders>
              <w:top w:val="single" w:sz="4" w:space="0" w:color="auto"/>
              <w:left w:val="nil"/>
              <w:bottom w:val="single" w:sz="4" w:space="0" w:color="auto"/>
              <w:right w:val="single" w:sz="4" w:space="0" w:color="auto"/>
            </w:tcBorders>
            <w:shd w:val="clear" w:color="auto" w:fill="auto"/>
            <w:hideMark/>
          </w:tcPr>
          <w:p w14:paraId="11EDA149" w14:textId="77777777" w:rsidR="005841E4" w:rsidRPr="003E403D" w:rsidRDefault="005841E4"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PC4</w:t>
            </w:r>
          </w:p>
        </w:tc>
        <w:tc>
          <w:tcPr>
            <w:tcW w:w="1310" w:type="dxa"/>
            <w:tcBorders>
              <w:top w:val="single" w:sz="4" w:space="0" w:color="auto"/>
              <w:left w:val="nil"/>
              <w:bottom w:val="single" w:sz="4" w:space="0" w:color="auto"/>
              <w:right w:val="single" w:sz="4" w:space="0" w:color="auto"/>
            </w:tcBorders>
            <w:shd w:val="clear" w:color="auto" w:fill="auto"/>
            <w:hideMark/>
          </w:tcPr>
          <w:p w14:paraId="645120FE" w14:textId="77777777" w:rsidR="005841E4" w:rsidRPr="003E403D" w:rsidRDefault="005841E4"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PC5</w:t>
            </w:r>
          </w:p>
        </w:tc>
        <w:tc>
          <w:tcPr>
            <w:tcW w:w="1310" w:type="dxa"/>
            <w:tcBorders>
              <w:top w:val="single" w:sz="4" w:space="0" w:color="auto"/>
              <w:left w:val="nil"/>
              <w:bottom w:val="single" w:sz="4" w:space="0" w:color="auto"/>
              <w:right w:val="single" w:sz="4" w:space="0" w:color="auto"/>
            </w:tcBorders>
            <w:shd w:val="clear" w:color="auto" w:fill="auto"/>
            <w:hideMark/>
          </w:tcPr>
          <w:p w14:paraId="176BA850" w14:textId="77777777" w:rsidR="005841E4" w:rsidRPr="003E403D" w:rsidRDefault="005841E4"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PC6</w:t>
            </w:r>
          </w:p>
        </w:tc>
        <w:tc>
          <w:tcPr>
            <w:tcW w:w="1310" w:type="dxa"/>
            <w:tcBorders>
              <w:top w:val="single" w:sz="4" w:space="0" w:color="auto"/>
              <w:left w:val="nil"/>
              <w:bottom w:val="single" w:sz="4" w:space="0" w:color="auto"/>
              <w:right w:val="single" w:sz="4" w:space="0" w:color="auto"/>
            </w:tcBorders>
            <w:shd w:val="clear" w:color="auto" w:fill="auto"/>
            <w:hideMark/>
          </w:tcPr>
          <w:p w14:paraId="1824B817" w14:textId="77777777" w:rsidR="005841E4" w:rsidRPr="003E403D" w:rsidRDefault="005841E4"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PC7</w:t>
            </w:r>
          </w:p>
        </w:tc>
      </w:tr>
      <w:tr w:rsidR="00EE55C9" w:rsidRPr="003E403D" w14:paraId="3400264F" w14:textId="77777777" w:rsidTr="00EE55C9">
        <w:trPr>
          <w:trHeight w:val="256"/>
        </w:trPr>
        <w:tc>
          <w:tcPr>
            <w:tcW w:w="1434" w:type="dxa"/>
            <w:tcBorders>
              <w:top w:val="nil"/>
              <w:left w:val="single" w:sz="4" w:space="0" w:color="auto"/>
              <w:bottom w:val="single" w:sz="4" w:space="0" w:color="auto"/>
              <w:right w:val="single" w:sz="4" w:space="0" w:color="auto"/>
            </w:tcBorders>
            <w:shd w:val="clear" w:color="auto" w:fill="auto"/>
            <w:hideMark/>
          </w:tcPr>
          <w:p w14:paraId="3236D7E2" w14:textId="77777777" w:rsidR="005841E4" w:rsidRPr="003E403D" w:rsidRDefault="005841E4" w:rsidP="00175068">
            <w:pPr>
              <w:spacing w:after="0" w:line="360" w:lineRule="auto"/>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DFF</w:t>
            </w:r>
          </w:p>
        </w:tc>
        <w:tc>
          <w:tcPr>
            <w:tcW w:w="1309" w:type="dxa"/>
            <w:tcBorders>
              <w:top w:val="nil"/>
              <w:left w:val="nil"/>
              <w:bottom w:val="single" w:sz="4" w:space="0" w:color="auto"/>
              <w:right w:val="single" w:sz="4" w:space="0" w:color="auto"/>
            </w:tcBorders>
            <w:shd w:val="clear" w:color="auto" w:fill="auto"/>
            <w:hideMark/>
          </w:tcPr>
          <w:p w14:paraId="7D04C513" w14:textId="77777777" w:rsidR="005841E4" w:rsidRPr="003E403D" w:rsidRDefault="005841E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5.55</w:t>
            </w:r>
          </w:p>
        </w:tc>
        <w:tc>
          <w:tcPr>
            <w:tcW w:w="1310" w:type="dxa"/>
            <w:tcBorders>
              <w:top w:val="nil"/>
              <w:left w:val="nil"/>
              <w:bottom w:val="single" w:sz="4" w:space="0" w:color="auto"/>
              <w:right w:val="single" w:sz="4" w:space="0" w:color="auto"/>
            </w:tcBorders>
            <w:shd w:val="clear" w:color="auto" w:fill="auto"/>
            <w:hideMark/>
          </w:tcPr>
          <w:p w14:paraId="3B097126"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29.89</w:t>
            </w:r>
          </w:p>
        </w:tc>
        <w:tc>
          <w:tcPr>
            <w:tcW w:w="1310" w:type="dxa"/>
            <w:tcBorders>
              <w:top w:val="nil"/>
              <w:left w:val="nil"/>
              <w:bottom w:val="single" w:sz="4" w:space="0" w:color="auto"/>
              <w:right w:val="single" w:sz="4" w:space="0" w:color="auto"/>
            </w:tcBorders>
            <w:shd w:val="clear" w:color="auto" w:fill="auto"/>
            <w:hideMark/>
          </w:tcPr>
          <w:p w14:paraId="74469365"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10.09</w:t>
            </w:r>
          </w:p>
        </w:tc>
        <w:tc>
          <w:tcPr>
            <w:tcW w:w="1309" w:type="dxa"/>
            <w:tcBorders>
              <w:top w:val="nil"/>
              <w:left w:val="nil"/>
              <w:bottom w:val="single" w:sz="4" w:space="0" w:color="auto"/>
              <w:right w:val="single" w:sz="4" w:space="0" w:color="auto"/>
            </w:tcBorders>
            <w:shd w:val="clear" w:color="auto" w:fill="auto"/>
            <w:hideMark/>
          </w:tcPr>
          <w:p w14:paraId="52918CAA"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12.53</w:t>
            </w:r>
          </w:p>
        </w:tc>
        <w:tc>
          <w:tcPr>
            <w:tcW w:w="1310" w:type="dxa"/>
            <w:tcBorders>
              <w:top w:val="nil"/>
              <w:left w:val="nil"/>
              <w:bottom w:val="single" w:sz="4" w:space="0" w:color="auto"/>
              <w:right w:val="single" w:sz="4" w:space="0" w:color="auto"/>
            </w:tcBorders>
            <w:shd w:val="clear" w:color="auto" w:fill="auto"/>
            <w:hideMark/>
          </w:tcPr>
          <w:p w14:paraId="34CE4314"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27.52</w:t>
            </w:r>
          </w:p>
        </w:tc>
        <w:tc>
          <w:tcPr>
            <w:tcW w:w="1310" w:type="dxa"/>
            <w:tcBorders>
              <w:top w:val="nil"/>
              <w:left w:val="nil"/>
              <w:bottom w:val="single" w:sz="4" w:space="0" w:color="auto"/>
              <w:right w:val="single" w:sz="4" w:space="0" w:color="auto"/>
            </w:tcBorders>
            <w:shd w:val="clear" w:color="auto" w:fill="auto"/>
            <w:hideMark/>
          </w:tcPr>
          <w:p w14:paraId="67F030A1"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14.24</w:t>
            </w:r>
          </w:p>
        </w:tc>
        <w:tc>
          <w:tcPr>
            <w:tcW w:w="1310" w:type="dxa"/>
            <w:tcBorders>
              <w:top w:val="nil"/>
              <w:left w:val="nil"/>
              <w:bottom w:val="single" w:sz="4" w:space="0" w:color="auto"/>
              <w:right w:val="single" w:sz="4" w:space="0" w:color="auto"/>
            </w:tcBorders>
            <w:shd w:val="clear" w:color="auto" w:fill="auto"/>
            <w:hideMark/>
          </w:tcPr>
          <w:p w14:paraId="04866C94"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0.15</w:t>
            </w:r>
          </w:p>
        </w:tc>
      </w:tr>
      <w:tr w:rsidR="00EE55C9" w:rsidRPr="003E403D" w14:paraId="7761A99C" w14:textId="77777777" w:rsidTr="00EE55C9">
        <w:trPr>
          <w:trHeight w:val="256"/>
        </w:trPr>
        <w:tc>
          <w:tcPr>
            <w:tcW w:w="1434" w:type="dxa"/>
            <w:tcBorders>
              <w:top w:val="nil"/>
              <w:left w:val="single" w:sz="4" w:space="0" w:color="auto"/>
              <w:bottom w:val="single" w:sz="4" w:space="0" w:color="auto"/>
              <w:right w:val="single" w:sz="4" w:space="0" w:color="auto"/>
            </w:tcBorders>
            <w:shd w:val="clear" w:color="auto" w:fill="auto"/>
            <w:hideMark/>
          </w:tcPr>
          <w:p w14:paraId="04CA758D" w14:textId="77777777" w:rsidR="005841E4" w:rsidRPr="003E403D" w:rsidRDefault="005841E4" w:rsidP="00175068">
            <w:pPr>
              <w:spacing w:after="0" w:line="360" w:lineRule="auto"/>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PHT</w:t>
            </w:r>
          </w:p>
        </w:tc>
        <w:tc>
          <w:tcPr>
            <w:tcW w:w="1309" w:type="dxa"/>
            <w:tcBorders>
              <w:top w:val="nil"/>
              <w:left w:val="nil"/>
              <w:bottom w:val="single" w:sz="4" w:space="0" w:color="auto"/>
              <w:right w:val="single" w:sz="4" w:space="0" w:color="auto"/>
            </w:tcBorders>
            <w:shd w:val="clear" w:color="auto" w:fill="auto"/>
            <w:hideMark/>
          </w:tcPr>
          <w:p w14:paraId="660C5552"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32.52</w:t>
            </w:r>
          </w:p>
        </w:tc>
        <w:tc>
          <w:tcPr>
            <w:tcW w:w="1310" w:type="dxa"/>
            <w:tcBorders>
              <w:top w:val="nil"/>
              <w:left w:val="nil"/>
              <w:bottom w:val="single" w:sz="4" w:space="0" w:color="auto"/>
              <w:right w:val="single" w:sz="4" w:space="0" w:color="auto"/>
            </w:tcBorders>
            <w:shd w:val="clear" w:color="auto" w:fill="auto"/>
            <w:hideMark/>
          </w:tcPr>
          <w:p w14:paraId="0232265A"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0.25</w:t>
            </w:r>
          </w:p>
        </w:tc>
        <w:tc>
          <w:tcPr>
            <w:tcW w:w="1310" w:type="dxa"/>
            <w:tcBorders>
              <w:top w:val="nil"/>
              <w:left w:val="nil"/>
              <w:bottom w:val="single" w:sz="4" w:space="0" w:color="auto"/>
              <w:right w:val="single" w:sz="4" w:space="0" w:color="auto"/>
            </w:tcBorders>
            <w:shd w:val="clear" w:color="auto" w:fill="auto"/>
            <w:hideMark/>
          </w:tcPr>
          <w:p w14:paraId="58F5EBF6"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3.28</w:t>
            </w:r>
          </w:p>
        </w:tc>
        <w:tc>
          <w:tcPr>
            <w:tcW w:w="1309" w:type="dxa"/>
            <w:tcBorders>
              <w:top w:val="nil"/>
              <w:left w:val="nil"/>
              <w:bottom w:val="single" w:sz="4" w:space="0" w:color="auto"/>
              <w:right w:val="single" w:sz="4" w:space="0" w:color="auto"/>
            </w:tcBorders>
            <w:shd w:val="clear" w:color="auto" w:fill="auto"/>
            <w:hideMark/>
          </w:tcPr>
          <w:p w14:paraId="6D6A2F15"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0.02</w:t>
            </w:r>
          </w:p>
        </w:tc>
        <w:tc>
          <w:tcPr>
            <w:tcW w:w="1310" w:type="dxa"/>
            <w:tcBorders>
              <w:top w:val="nil"/>
              <w:left w:val="nil"/>
              <w:bottom w:val="single" w:sz="4" w:space="0" w:color="auto"/>
              <w:right w:val="single" w:sz="4" w:space="0" w:color="auto"/>
            </w:tcBorders>
            <w:shd w:val="clear" w:color="auto" w:fill="auto"/>
            <w:hideMark/>
          </w:tcPr>
          <w:p w14:paraId="1D9D2CFF"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0.78</w:t>
            </w:r>
          </w:p>
        </w:tc>
        <w:tc>
          <w:tcPr>
            <w:tcW w:w="1310" w:type="dxa"/>
            <w:tcBorders>
              <w:top w:val="nil"/>
              <w:left w:val="nil"/>
              <w:bottom w:val="single" w:sz="4" w:space="0" w:color="auto"/>
              <w:right w:val="single" w:sz="4" w:space="0" w:color="auto"/>
            </w:tcBorders>
            <w:shd w:val="clear" w:color="auto" w:fill="auto"/>
            <w:hideMark/>
          </w:tcPr>
          <w:p w14:paraId="31D3E98F"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22.65</w:t>
            </w:r>
          </w:p>
        </w:tc>
        <w:tc>
          <w:tcPr>
            <w:tcW w:w="1310" w:type="dxa"/>
            <w:tcBorders>
              <w:top w:val="nil"/>
              <w:left w:val="nil"/>
              <w:bottom w:val="single" w:sz="4" w:space="0" w:color="auto"/>
              <w:right w:val="single" w:sz="4" w:space="0" w:color="auto"/>
            </w:tcBorders>
            <w:shd w:val="clear" w:color="auto" w:fill="auto"/>
            <w:hideMark/>
          </w:tcPr>
          <w:p w14:paraId="29B3F242"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40.47</w:t>
            </w:r>
          </w:p>
        </w:tc>
      </w:tr>
      <w:tr w:rsidR="00EE55C9" w:rsidRPr="003E403D" w14:paraId="7DFBBA23" w14:textId="77777777" w:rsidTr="00EE55C9">
        <w:trPr>
          <w:trHeight w:val="256"/>
        </w:trPr>
        <w:tc>
          <w:tcPr>
            <w:tcW w:w="1434" w:type="dxa"/>
            <w:tcBorders>
              <w:top w:val="nil"/>
              <w:left w:val="single" w:sz="4" w:space="0" w:color="auto"/>
              <w:bottom w:val="single" w:sz="4" w:space="0" w:color="auto"/>
              <w:right w:val="single" w:sz="4" w:space="0" w:color="auto"/>
            </w:tcBorders>
            <w:shd w:val="clear" w:color="auto" w:fill="auto"/>
            <w:hideMark/>
          </w:tcPr>
          <w:p w14:paraId="78B4CB7E" w14:textId="77777777" w:rsidR="005841E4" w:rsidRPr="003E403D" w:rsidRDefault="005841E4" w:rsidP="00175068">
            <w:pPr>
              <w:spacing w:after="0" w:line="360" w:lineRule="auto"/>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NOT</w:t>
            </w:r>
          </w:p>
        </w:tc>
        <w:tc>
          <w:tcPr>
            <w:tcW w:w="1309" w:type="dxa"/>
            <w:tcBorders>
              <w:top w:val="nil"/>
              <w:left w:val="nil"/>
              <w:bottom w:val="single" w:sz="4" w:space="0" w:color="auto"/>
              <w:right w:val="single" w:sz="4" w:space="0" w:color="auto"/>
            </w:tcBorders>
            <w:shd w:val="clear" w:color="auto" w:fill="auto"/>
            <w:hideMark/>
          </w:tcPr>
          <w:p w14:paraId="4AEF8A7F"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0.30</w:t>
            </w:r>
          </w:p>
        </w:tc>
        <w:tc>
          <w:tcPr>
            <w:tcW w:w="1310" w:type="dxa"/>
            <w:tcBorders>
              <w:top w:val="nil"/>
              <w:left w:val="nil"/>
              <w:bottom w:val="single" w:sz="4" w:space="0" w:color="auto"/>
              <w:right w:val="single" w:sz="4" w:space="0" w:color="auto"/>
            </w:tcBorders>
            <w:shd w:val="clear" w:color="auto" w:fill="auto"/>
            <w:hideMark/>
          </w:tcPr>
          <w:p w14:paraId="62A10F5D"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31.58</w:t>
            </w:r>
          </w:p>
        </w:tc>
        <w:tc>
          <w:tcPr>
            <w:tcW w:w="1310" w:type="dxa"/>
            <w:tcBorders>
              <w:top w:val="nil"/>
              <w:left w:val="nil"/>
              <w:bottom w:val="single" w:sz="4" w:space="0" w:color="auto"/>
              <w:right w:val="single" w:sz="4" w:space="0" w:color="auto"/>
            </w:tcBorders>
            <w:shd w:val="clear" w:color="auto" w:fill="auto"/>
            <w:hideMark/>
          </w:tcPr>
          <w:p w14:paraId="57D74BD5"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10.90</w:t>
            </w:r>
          </w:p>
        </w:tc>
        <w:tc>
          <w:tcPr>
            <w:tcW w:w="1309" w:type="dxa"/>
            <w:tcBorders>
              <w:top w:val="nil"/>
              <w:left w:val="nil"/>
              <w:bottom w:val="single" w:sz="4" w:space="0" w:color="auto"/>
              <w:right w:val="single" w:sz="4" w:space="0" w:color="auto"/>
            </w:tcBorders>
            <w:shd w:val="clear" w:color="auto" w:fill="auto"/>
            <w:hideMark/>
          </w:tcPr>
          <w:p w14:paraId="79851D8A"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52.22</w:t>
            </w:r>
          </w:p>
        </w:tc>
        <w:tc>
          <w:tcPr>
            <w:tcW w:w="1310" w:type="dxa"/>
            <w:tcBorders>
              <w:top w:val="nil"/>
              <w:left w:val="nil"/>
              <w:bottom w:val="single" w:sz="4" w:space="0" w:color="auto"/>
              <w:right w:val="single" w:sz="4" w:space="0" w:color="auto"/>
            </w:tcBorders>
            <w:shd w:val="clear" w:color="auto" w:fill="auto"/>
            <w:hideMark/>
          </w:tcPr>
          <w:p w14:paraId="02CB3E4F"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2.88</w:t>
            </w:r>
          </w:p>
        </w:tc>
        <w:tc>
          <w:tcPr>
            <w:tcW w:w="1310" w:type="dxa"/>
            <w:tcBorders>
              <w:top w:val="nil"/>
              <w:left w:val="nil"/>
              <w:bottom w:val="single" w:sz="4" w:space="0" w:color="auto"/>
              <w:right w:val="single" w:sz="4" w:space="0" w:color="auto"/>
            </w:tcBorders>
            <w:shd w:val="clear" w:color="auto" w:fill="auto"/>
            <w:hideMark/>
          </w:tcPr>
          <w:p w14:paraId="4A2203E3"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1.80</w:t>
            </w:r>
          </w:p>
        </w:tc>
        <w:tc>
          <w:tcPr>
            <w:tcW w:w="1310" w:type="dxa"/>
            <w:tcBorders>
              <w:top w:val="nil"/>
              <w:left w:val="nil"/>
              <w:bottom w:val="single" w:sz="4" w:space="0" w:color="auto"/>
              <w:right w:val="single" w:sz="4" w:space="0" w:color="auto"/>
            </w:tcBorders>
            <w:shd w:val="clear" w:color="auto" w:fill="auto"/>
            <w:hideMark/>
          </w:tcPr>
          <w:p w14:paraId="15FBF53C"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0.29</w:t>
            </w:r>
          </w:p>
        </w:tc>
      </w:tr>
      <w:tr w:rsidR="00EE55C9" w:rsidRPr="003E403D" w14:paraId="10326AB9" w14:textId="77777777" w:rsidTr="00EE55C9">
        <w:trPr>
          <w:trHeight w:val="256"/>
        </w:trPr>
        <w:tc>
          <w:tcPr>
            <w:tcW w:w="1434" w:type="dxa"/>
            <w:tcBorders>
              <w:top w:val="nil"/>
              <w:left w:val="single" w:sz="4" w:space="0" w:color="auto"/>
              <w:bottom w:val="single" w:sz="4" w:space="0" w:color="auto"/>
              <w:right w:val="single" w:sz="4" w:space="0" w:color="auto"/>
            </w:tcBorders>
            <w:shd w:val="clear" w:color="auto" w:fill="auto"/>
            <w:hideMark/>
          </w:tcPr>
          <w:p w14:paraId="3D20CB86" w14:textId="77777777" w:rsidR="005841E4" w:rsidRPr="003E403D" w:rsidRDefault="005841E4" w:rsidP="00175068">
            <w:pPr>
              <w:spacing w:after="0" w:line="360" w:lineRule="auto"/>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PL</w:t>
            </w:r>
          </w:p>
        </w:tc>
        <w:tc>
          <w:tcPr>
            <w:tcW w:w="1309" w:type="dxa"/>
            <w:tcBorders>
              <w:top w:val="nil"/>
              <w:left w:val="nil"/>
              <w:bottom w:val="single" w:sz="4" w:space="0" w:color="auto"/>
              <w:right w:val="single" w:sz="4" w:space="0" w:color="auto"/>
            </w:tcBorders>
            <w:shd w:val="clear" w:color="auto" w:fill="auto"/>
            <w:hideMark/>
          </w:tcPr>
          <w:p w14:paraId="2E2CA26E" w14:textId="77777777" w:rsidR="005841E4" w:rsidRPr="003E403D" w:rsidRDefault="005841E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0.32</w:t>
            </w:r>
          </w:p>
        </w:tc>
        <w:tc>
          <w:tcPr>
            <w:tcW w:w="1310" w:type="dxa"/>
            <w:tcBorders>
              <w:top w:val="nil"/>
              <w:left w:val="nil"/>
              <w:bottom w:val="single" w:sz="4" w:space="0" w:color="auto"/>
              <w:right w:val="single" w:sz="4" w:space="0" w:color="auto"/>
            </w:tcBorders>
            <w:shd w:val="clear" w:color="auto" w:fill="auto"/>
            <w:hideMark/>
          </w:tcPr>
          <w:p w14:paraId="01602C22"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1.74</w:t>
            </w:r>
          </w:p>
        </w:tc>
        <w:tc>
          <w:tcPr>
            <w:tcW w:w="1310" w:type="dxa"/>
            <w:tcBorders>
              <w:top w:val="nil"/>
              <w:left w:val="nil"/>
              <w:bottom w:val="single" w:sz="4" w:space="0" w:color="auto"/>
              <w:right w:val="single" w:sz="4" w:space="0" w:color="auto"/>
            </w:tcBorders>
            <w:shd w:val="clear" w:color="auto" w:fill="auto"/>
            <w:hideMark/>
          </w:tcPr>
          <w:p w14:paraId="6189C37B"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60.69</w:t>
            </w:r>
          </w:p>
        </w:tc>
        <w:tc>
          <w:tcPr>
            <w:tcW w:w="1309" w:type="dxa"/>
            <w:tcBorders>
              <w:top w:val="nil"/>
              <w:left w:val="nil"/>
              <w:bottom w:val="single" w:sz="4" w:space="0" w:color="auto"/>
              <w:right w:val="single" w:sz="4" w:space="0" w:color="auto"/>
            </w:tcBorders>
            <w:shd w:val="clear" w:color="auto" w:fill="auto"/>
            <w:hideMark/>
          </w:tcPr>
          <w:p w14:paraId="7D1D2930"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13.12</w:t>
            </w:r>
          </w:p>
        </w:tc>
        <w:tc>
          <w:tcPr>
            <w:tcW w:w="1310" w:type="dxa"/>
            <w:tcBorders>
              <w:top w:val="nil"/>
              <w:left w:val="nil"/>
              <w:bottom w:val="single" w:sz="4" w:space="0" w:color="auto"/>
              <w:right w:val="single" w:sz="4" w:space="0" w:color="auto"/>
            </w:tcBorders>
            <w:shd w:val="clear" w:color="auto" w:fill="auto"/>
            <w:hideMark/>
          </w:tcPr>
          <w:p w14:paraId="62C20421"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21.32</w:t>
            </w:r>
          </w:p>
        </w:tc>
        <w:tc>
          <w:tcPr>
            <w:tcW w:w="1310" w:type="dxa"/>
            <w:tcBorders>
              <w:top w:val="nil"/>
              <w:left w:val="nil"/>
              <w:bottom w:val="single" w:sz="4" w:space="0" w:color="auto"/>
              <w:right w:val="single" w:sz="4" w:space="0" w:color="auto"/>
            </w:tcBorders>
            <w:shd w:val="clear" w:color="auto" w:fill="auto"/>
            <w:hideMark/>
          </w:tcPr>
          <w:p w14:paraId="48256331"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0.71</w:t>
            </w:r>
          </w:p>
        </w:tc>
        <w:tc>
          <w:tcPr>
            <w:tcW w:w="1310" w:type="dxa"/>
            <w:tcBorders>
              <w:top w:val="nil"/>
              <w:left w:val="nil"/>
              <w:bottom w:val="single" w:sz="4" w:space="0" w:color="auto"/>
              <w:right w:val="single" w:sz="4" w:space="0" w:color="auto"/>
            </w:tcBorders>
            <w:shd w:val="clear" w:color="auto" w:fill="auto"/>
            <w:hideMark/>
          </w:tcPr>
          <w:p w14:paraId="5D5B3CA5"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2.08</w:t>
            </w:r>
          </w:p>
        </w:tc>
      </w:tr>
      <w:tr w:rsidR="00EE55C9" w:rsidRPr="003E403D" w14:paraId="46E8F54F" w14:textId="77777777" w:rsidTr="00EE55C9">
        <w:trPr>
          <w:trHeight w:val="256"/>
        </w:trPr>
        <w:tc>
          <w:tcPr>
            <w:tcW w:w="1434" w:type="dxa"/>
            <w:tcBorders>
              <w:top w:val="nil"/>
              <w:left w:val="single" w:sz="4" w:space="0" w:color="auto"/>
              <w:bottom w:val="single" w:sz="4" w:space="0" w:color="auto"/>
              <w:right w:val="single" w:sz="4" w:space="0" w:color="auto"/>
            </w:tcBorders>
            <w:shd w:val="clear" w:color="auto" w:fill="auto"/>
            <w:hideMark/>
          </w:tcPr>
          <w:p w14:paraId="7934FA71" w14:textId="77777777" w:rsidR="005841E4" w:rsidRPr="003E403D" w:rsidRDefault="005841E4" w:rsidP="00175068">
            <w:pPr>
              <w:spacing w:after="0" w:line="360" w:lineRule="auto"/>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PG</w:t>
            </w:r>
          </w:p>
        </w:tc>
        <w:tc>
          <w:tcPr>
            <w:tcW w:w="1309" w:type="dxa"/>
            <w:tcBorders>
              <w:top w:val="nil"/>
              <w:left w:val="nil"/>
              <w:bottom w:val="single" w:sz="4" w:space="0" w:color="auto"/>
              <w:right w:val="single" w:sz="4" w:space="0" w:color="auto"/>
            </w:tcBorders>
            <w:shd w:val="clear" w:color="auto" w:fill="auto"/>
            <w:hideMark/>
          </w:tcPr>
          <w:p w14:paraId="0078CCF2"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5.34</w:t>
            </w:r>
          </w:p>
        </w:tc>
        <w:tc>
          <w:tcPr>
            <w:tcW w:w="1310" w:type="dxa"/>
            <w:tcBorders>
              <w:top w:val="nil"/>
              <w:left w:val="nil"/>
              <w:bottom w:val="single" w:sz="4" w:space="0" w:color="auto"/>
              <w:right w:val="single" w:sz="4" w:space="0" w:color="auto"/>
            </w:tcBorders>
            <w:shd w:val="clear" w:color="auto" w:fill="auto"/>
            <w:hideMark/>
          </w:tcPr>
          <w:p w14:paraId="355B1830"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23.36</w:t>
            </w:r>
          </w:p>
        </w:tc>
        <w:tc>
          <w:tcPr>
            <w:tcW w:w="1310" w:type="dxa"/>
            <w:tcBorders>
              <w:top w:val="nil"/>
              <w:left w:val="nil"/>
              <w:bottom w:val="single" w:sz="4" w:space="0" w:color="auto"/>
              <w:right w:val="single" w:sz="4" w:space="0" w:color="auto"/>
            </w:tcBorders>
            <w:shd w:val="clear" w:color="auto" w:fill="auto"/>
            <w:hideMark/>
          </w:tcPr>
          <w:p w14:paraId="02BBACBA"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10.52</w:t>
            </w:r>
          </w:p>
        </w:tc>
        <w:tc>
          <w:tcPr>
            <w:tcW w:w="1309" w:type="dxa"/>
            <w:tcBorders>
              <w:top w:val="nil"/>
              <w:left w:val="nil"/>
              <w:bottom w:val="single" w:sz="4" w:space="0" w:color="auto"/>
              <w:right w:val="single" w:sz="4" w:space="0" w:color="auto"/>
            </w:tcBorders>
            <w:shd w:val="clear" w:color="auto" w:fill="auto"/>
            <w:hideMark/>
          </w:tcPr>
          <w:p w14:paraId="74DE1EE4"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13.74</w:t>
            </w:r>
          </w:p>
        </w:tc>
        <w:tc>
          <w:tcPr>
            <w:tcW w:w="1310" w:type="dxa"/>
            <w:tcBorders>
              <w:top w:val="nil"/>
              <w:left w:val="nil"/>
              <w:bottom w:val="single" w:sz="4" w:space="0" w:color="auto"/>
              <w:right w:val="single" w:sz="4" w:space="0" w:color="auto"/>
            </w:tcBorders>
            <w:shd w:val="clear" w:color="auto" w:fill="auto"/>
            <w:hideMark/>
          </w:tcPr>
          <w:p w14:paraId="085405AF"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46.58</w:t>
            </w:r>
          </w:p>
        </w:tc>
        <w:tc>
          <w:tcPr>
            <w:tcW w:w="1310" w:type="dxa"/>
            <w:tcBorders>
              <w:top w:val="nil"/>
              <w:left w:val="nil"/>
              <w:bottom w:val="single" w:sz="4" w:space="0" w:color="auto"/>
              <w:right w:val="single" w:sz="4" w:space="0" w:color="auto"/>
            </w:tcBorders>
            <w:shd w:val="clear" w:color="auto" w:fill="auto"/>
            <w:hideMark/>
          </w:tcPr>
          <w:p w14:paraId="1A6ACC4A"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0.12</w:t>
            </w:r>
          </w:p>
        </w:tc>
        <w:tc>
          <w:tcPr>
            <w:tcW w:w="1310" w:type="dxa"/>
            <w:tcBorders>
              <w:top w:val="nil"/>
              <w:left w:val="nil"/>
              <w:bottom w:val="single" w:sz="4" w:space="0" w:color="auto"/>
              <w:right w:val="single" w:sz="4" w:space="0" w:color="auto"/>
            </w:tcBorders>
            <w:shd w:val="clear" w:color="auto" w:fill="auto"/>
            <w:hideMark/>
          </w:tcPr>
          <w:p w14:paraId="0E2BF1D3"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0.30</w:t>
            </w:r>
          </w:p>
        </w:tc>
      </w:tr>
      <w:tr w:rsidR="00EE55C9" w:rsidRPr="003E403D" w14:paraId="4EFF5CDE" w14:textId="77777777" w:rsidTr="00EE55C9">
        <w:trPr>
          <w:trHeight w:val="256"/>
        </w:trPr>
        <w:tc>
          <w:tcPr>
            <w:tcW w:w="1434" w:type="dxa"/>
            <w:tcBorders>
              <w:top w:val="nil"/>
              <w:left w:val="single" w:sz="4" w:space="0" w:color="auto"/>
              <w:bottom w:val="single" w:sz="4" w:space="0" w:color="auto"/>
              <w:right w:val="single" w:sz="4" w:space="0" w:color="auto"/>
            </w:tcBorders>
            <w:shd w:val="clear" w:color="auto" w:fill="auto"/>
            <w:hideMark/>
          </w:tcPr>
          <w:p w14:paraId="7217A060" w14:textId="77777777" w:rsidR="005841E4" w:rsidRPr="003E403D" w:rsidRDefault="005841E4" w:rsidP="00175068">
            <w:pPr>
              <w:spacing w:after="0" w:line="360" w:lineRule="auto"/>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GY</w:t>
            </w:r>
          </w:p>
        </w:tc>
        <w:tc>
          <w:tcPr>
            <w:tcW w:w="1309" w:type="dxa"/>
            <w:tcBorders>
              <w:top w:val="nil"/>
              <w:left w:val="nil"/>
              <w:bottom w:val="single" w:sz="4" w:space="0" w:color="auto"/>
              <w:right w:val="single" w:sz="4" w:space="0" w:color="auto"/>
            </w:tcBorders>
            <w:shd w:val="clear" w:color="auto" w:fill="auto"/>
            <w:hideMark/>
          </w:tcPr>
          <w:p w14:paraId="0F708A6C"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22.16</w:t>
            </w:r>
          </w:p>
        </w:tc>
        <w:tc>
          <w:tcPr>
            <w:tcW w:w="1310" w:type="dxa"/>
            <w:tcBorders>
              <w:top w:val="nil"/>
              <w:left w:val="nil"/>
              <w:bottom w:val="single" w:sz="4" w:space="0" w:color="auto"/>
              <w:right w:val="single" w:sz="4" w:space="0" w:color="auto"/>
            </w:tcBorders>
            <w:shd w:val="clear" w:color="auto" w:fill="auto"/>
            <w:hideMark/>
          </w:tcPr>
          <w:p w14:paraId="6B7B1B56"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10.21</w:t>
            </w:r>
          </w:p>
        </w:tc>
        <w:tc>
          <w:tcPr>
            <w:tcW w:w="1310" w:type="dxa"/>
            <w:tcBorders>
              <w:top w:val="nil"/>
              <w:left w:val="nil"/>
              <w:bottom w:val="single" w:sz="4" w:space="0" w:color="auto"/>
              <w:right w:val="single" w:sz="4" w:space="0" w:color="auto"/>
            </w:tcBorders>
            <w:shd w:val="clear" w:color="auto" w:fill="auto"/>
            <w:hideMark/>
          </w:tcPr>
          <w:p w14:paraId="6CD4A4BB"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4.18</w:t>
            </w:r>
          </w:p>
        </w:tc>
        <w:tc>
          <w:tcPr>
            <w:tcW w:w="1309" w:type="dxa"/>
            <w:tcBorders>
              <w:top w:val="nil"/>
              <w:left w:val="nil"/>
              <w:bottom w:val="single" w:sz="4" w:space="0" w:color="auto"/>
              <w:right w:val="single" w:sz="4" w:space="0" w:color="auto"/>
            </w:tcBorders>
            <w:shd w:val="clear" w:color="auto" w:fill="auto"/>
            <w:hideMark/>
          </w:tcPr>
          <w:p w14:paraId="34C088C1"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7.99</w:t>
            </w:r>
          </w:p>
        </w:tc>
        <w:tc>
          <w:tcPr>
            <w:tcW w:w="1310" w:type="dxa"/>
            <w:tcBorders>
              <w:top w:val="nil"/>
              <w:left w:val="nil"/>
              <w:bottom w:val="single" w:sz="4" w:space="0" w:color="auto"/>
              <w:right w:val="single" w:sz="4" w:space="0" w:color="auto"/>
            </w:tcBorders>
            <w:shd w:val="clear" w:color="auto" w:fill="auto"/>
            <w:hideMark/>
          </w:tcPr>
          <w:p w14:paraId="594B2077"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0.53</w:t>
            </w:r>
          </w:p>
        </w:tc>
        <w:tc>
          <w:tcPr>
            <w:tcW w:w="1310" w:type="dxa"/>
            <w:tcBorders>
              <w:top w:val="nil"/>
              <w:left w:val="nil"/>
              <w:bottom w:val="single" w:sz="4" w:space="0" w:color="auto"/>
              <w:right w:val="single" w:sz="4" w:space="0" w:color="auto"/>
            </w:tcBorders>
            <w:shd w:val="clear" w:color="auto" w:fill="auto"/>
            <w:hideMark/>
          </w:tcPr>
          <w:p w14:paraId="32295298"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52.49</w:t>
            </w:r>
          </w:p>
        </w:tc>
        <w:tc>
          <w:tcPr>
            <w:tcW w:w="1310" w:type="dxa"/>
            <w:tcBorders>
              <w:top w:val="nil"/>
              <w:left w:val="nil"/>
              <w:bottom w:val="single" w:sz="4" w:space="0" w:color="auto"/>
              <w:right w:val="single" w:sz="4" w:space="0" w:color="auto"/>
            </w:tcBorders>
            <w:shd w:val="clear" w:color="auto" w:fill="auto"/>
            <w:hideMark/>
          </w:tcPr>
          <w:p w14:paraId="76525121"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2.41</w:t>
            </w:r>
          </w:p>
        </w:tc>
      </w:tr>
      <w:tr w:rsidR="00EE55C9" w:rsidRPr="003E403D" w14:paraId="6E9504CF" w14:textId="77777777" w:rsidTr="00EE55C9">
        <w:trPr>
          <w:trHeight w:val="256"/>
        </w:trPr>
        <w:tc>
          <w:tcPr>
            <w:tcW w:w="1434" w:type="dxa"/>
            <w:tcBorders>
              <w:top w:val="nil"/>
              <w:left w:val="single" w:sz="4" w:space="0" w:color="auto"/>
              <w:bottom w:val="single" w:sz="4" w:space="0" w:color="auto"/>
              <w:right w:val="single" w:sz="4" w:space="0" w:color="auto"/>
            </w:tcBorders>
            <w:shd w:val="clear" w:color="auto" w:fill="auto"/>
            <w:hideMark/>
          </w:tcPr>
          <w:p w14:paraId="359A907C" w14:textId="77777777" w:rsidR="005841E4" w:rsidRPr="003E403D" w:rsidRDefault="005841E4" w:rsidP="00175068">
            <w:pPr>
              <w:spacing w:after="0" w:line="360" w:lineRule="auto"/>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GFY</w:t>
            </w:r>
          </w:p>
        </w:tc>
        <w:tc>
          <w:tcPr>
            <w:tcW w:w="1309" w:type="dxa"/>
            <w:tcBorders>
              <w:top w:val="nil"/>
              <w:left w:val="nil"/>
              <w:bottom w:val="single" w:sz="4" w:space="0" w:color="auto"/>
              <w:right w:val="single" w:sz="4" w:space="0" w:color="auto"/>
            </w:tcBorders>
            <w:shd w:val="clear" w:color="auto" w:fill="auto"/>
            <w:hideMark/>
          </w:tcPr>
          <w:p w14:paraId="05A5A4BD"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33.79</w:t>
            </w:r>
          </w:p>
        </w:tc>
        <w:tc>
          <w:tcPr>
            <w:tcW w:w="1310" w:type="dxa"/>
            <w:tcBorders>
              <w:top w:val="nil"/>
              <w:left w:val="nil"/>
              <w:bottom w:val="single" w:sz="4" w:space="0" w:color="auto"/>
              <w:right w:val="single" w:sz="4" w:space="0" w:color="auto"/>
            </w:tcBorders>
            <w:shd w:val="clear" w:color="auto" w:fill="auto"/>
            <w:hideMark/>
          </w:tcPr>
          <w:p w14:paraId="3EADA946"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2.94</w:t>
            </w:r>
          </w:p>
        </w:tc>
        <w:tc>
          <w:tcPr>
            <w:tcW w:w="1310" w:type="dxa"/>
            <w:tcBorders>
              <w:top w:val="nil"/>
              <w:left w:val="nil"/>
              <w:bottom w:val="single" w:sz="4" w:space="0" w:color="auto"/>
              <w:right w:val="single" w:sz="4" w:space="0" w:color="auto"/>
            </w:tcBorders>
            <w:shd w:val="clear" w:color="auto" w:fill="auto"/>
            <w:hideMark/>
          </w:tcPr>
          <w:p w14:paraId="2743A844"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0.31</w:t>
            </w:r>
          </w:p>
        </w:tc>
        <w:tc>
          <w:tcPr>
            <w:tcW w:w="1309" w:type="dxa"/>
            <w:tcBorders>
              <w:top w:val="nil"/>
              <w:left w:val="nil"/>
              <w:bottom w:val="single" w:sz="4" w:space="0" w:color="auto"/>
              <w:right w:val="single" w:sz="4" w:space="0" w:color="auto"/>
            </w:tcBorders>
            <w:shd w:val="clear" w:color="auto" w:fill="auto"/>
            <w:hideMark/>
          </w:tcPr>
          <w:p w14:paraId="699AF744"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0.34</w:t>
            </w:r>
          </w:p>
        </w:tc>
        <w:tc>
          <w:tcPr>
            <w:tcW w:w="1310" w:type="dxa"/>
            <w:tcBorders>
              <w:top w:val="nil"/>
              <w:left w:val="nil"/>
              <w:bottom w:val="single" w:sz="4" w:space="0" w:color="auto"/>
              <w:right w:val="single" w:sz="4" w:space="0" w:color="auto"/>
            </w:tcBorders>
            <w:shd w:val="clear" w:color="auto" w:fill="auto"/>
            <w:hideMark/>
          </w:tcPr>
          <w:p w14:paraId="790CDF3D" w14:textId="77777777" w:rsidR="005841E4" w:rsidRPr="003E403D" w:rsidRDefault="005841E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0.36</w:t>
            </w:r>
          </w:p>
        </w:tc>
        <w:tc>
          <w:tcPr>
            <w:tcW w:w="1310" w:type="dxa"/>
            <w:tcBorders>
              <w:top w:val="nil"/>
              <w:left w:val="nil"/>
              <w:bottom w:val="single" w:sz="4" w:space="0" w:color="auto"/>
              <w:right w:val="single" w:sz="4" w:space="0" w:color="auto"/>
            </w:tcBorders>
            <w:shd w:val="clear" w:color="auto" w:fill="auto"/>
            <w:hideMark/>
          </w:tcPr>
          <w:p w14:paraId="7DDD2ACE"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7.96</w:t>
            </w:r>
          </w:p>
        </w:tc>
        <w:tc>
          <w:tcPr>
            <w:tcW w:w="1310" w:type="dxa"/>
            <w:tcBorders>
              <w:top w:val="nil"/>
              <w:left w:val="nil"/>
              <w:bottom w:val="single" w:sz="4" w:space="0" w:color="auto"/>
              <w:right w:val="single" w:sz="4" w:space="0" w:color="auto"/>
            </w:tcBorders>
            <w:shd w:val="clear" w:color="auto" w:fill="auto"/>
            <w:hideMark/>
          </w:tcPr>
          <w:p w14:paraId="28C02696"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54.27</w:t>
            </w:r>
          </w:p>
        </w:tc>
      </w:tr>
    </w:tbl>
    <w:p w14:paraId="65E65B81" w14:textId="77777777" w:rsidR="00B15E14" w:rsidRPr="003E403D" w:rsidRDefault="00EE55C9" w:rsidP="00175068">
      <w:pPr>
        <w:spacing w:after="0" w:line="360" w:lineRule="auto"/>
        <w:jc w:val="both"/>
        <w:rPr>
          <w:rFonts w:ascii="Times New Roman" w:hAnsi="Times New Roman" w:cs="Times New Roman"/>
          <w:sz w:val="20"/>
          <w:szCs w:val="20"/>
        </w:rPr>
      </w:pPr>
      <w:r w:rsidRPr="003E403D">
        <w:rPr>
          <w:rFonts w:ascii="Times New Roman" w:hAnsi="Times New Roman" w:cs="Times New Roman"/>
          <w:sz w:val="20"/>
          <w:szCs w:val="20"/>
        </w:rPr>
        <w:t>DFF: Days to 50% flowering; PH: Plant height; NOT: Number of tillers; PL: Panicle length (cm); PG: Panicle girth (cm); GY: Grain yield (kg ha</w:t>
      </w:r>
      <w:r w:rsidRPr="003E403D">
        <w:rPr>
          <w:rFonts w:ascii="Times New Roman" w:hAnsi="Times New Roman" w:cs="Times New Roman"/>
          <w:sz w:val="20"/>
          <w:szCs w:val="20"/>
          <w:vertAlign w:val="superscript"/>
        </w:rPr>
        <w:t>-1</w:t>
      </w:r>
      <w:r w:rsidRPr="003E403D">
        <w:rPr>
          <w:rFonts w:ascii="Times New Roman" w:hAnsi="Times New Roman" w:cs="Times New Roman"/>
          <w:sz w:val="20"/>
          <w:szCs w:val="20"/>
        </w:rPr>
        <w:t>) and GFY: Green fodder yield (tons ha</w:t>
      </w:r>
      <w:r w:rsidRPr="003E403D">
        <w:rPr>
          <w:rFonts w:ascii="Times New Roman" w:hAnsi="Times New Roman" w:cs="Times New Roman"/>
          <w:sz w:val="20"/>
          <w:szCs w:val="20"/>
          <w:vertAlign w:val="superscript"/>
        </w:rPr>
        <w:t>-1</w:t>
      </w:r>
      <w:r w:rsidRPr="003E403D">
        <w:rPr>
          <w:rFonts w:ascii="Times New Roman" w:hAnsi="Times New Roman" w:cs="Times New Roman"/>
          <w:sz w:val="20"/>
          <w:szCs w:val="20"/>
        </w:rPr>
        <w:t>).</w:t>
      </w:r>
    </w:p>
    <w:p w14:paraId="515149B1" w14:textId="77777777" w:rsidR="000E5104" w:rsidRPr="003E403D" w:rsidRDefault="00806A69" w:rsidP="00175068">
      <w:pPr>
        <w:spacing w:after="0" w:line="360" w:lineRule="auto"/>
        <w:jc w:val="both"/>
        <w:rPr>
          <w:rFonts w:ascii="Times New Roman" w:hAnsi="Times New Roman" w:cs="Times New Roman"/>
          <w:b/>
          <w:sz w:val="20"/>
          <w:szCs w:val="20"/>
        </w:rPr>
      </w:pPr>
      <w:r w:rsidRPr="003E403D">
        <w:rPr>
          <w:rFonts w:ascii="Times New Roman" w:hAnsi="Times New Roman" w:cs="Times New Roman"/>
          <w:b/>
          <w:sz w:val="20"/>
          <w:szCs w:val="20"/>
        </w:rPr>
        <w:t>Table 5: Cluster analysis of Pearl millet hybrids for grain yield</w:t>
      </w:r>
    </w:p>
    <w:tbl>
      <w:tblPr>
        <w:tblW w:w="10500" w:type="dxa"/>
        <w:tblLook w:val="04A0" w:firstRow="1" w:lastRow="0" w:firstColumn="1" w:lastColumn="0" w:noHBand="0" w:noVBand="1"/>
      </w:tblPr>
      <w:tblGrid>
        <w:gridCol w:w="928"/>
        <w:gridCol w:w="1058"/>
        <w:gridCol w:w="6636"/>
        <w:gridCol w:w="2000"/>
      </w:tblGrid>
      <w:tr w:rsidR="00806A69" w:rsidRPr="003E403D" w14:paraId="0A60678A" w14:textId="77777777" w:rsidTr="00BA2BE0">
        <w:trPr>
          <w:trHeight w:val="376"/>
        </w:trPr>
        <w:tc>
          <w:tcPr>
            <w:tcW w:w="806" w:type="dxa"/>
            <w:tcBorders>
              <w:top w:val="single" w:sz="4" w:space="0" w:color="auto"/>
              <w:left w:val="single" w:sz="4" w:space="0" w:color="auto"/>
              <w:bottom w:val="single" w:sz="4" w:space="0" w:color="auto"/>
              <w:right w:val="single" w:sz="4" w:space="0" w:color="auto"/>
            </w:tcBorders>
            <w:shd w:val="clear" w:color="auto" w:fill="auto"/>
            <w:noWrap/>
            <w:hideMark/>
          </w:tcPr>
          <w:p w14:paraId="3684DF5F" w14:textId="77777777" w:rsidR="00806A69" w:rsidRPr="003E403D" w:rsidRDefault="00806A69"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Clusters</w:t>
            </w:r>
          </w:p>
        </w:tc>
        <w:tc>
          <w:tcPr>
            <w:tcW w:w="1058" w:type="dxa"/>
            <w:tcBorders>
              <w:top w:val="single" w:sz="4" w:space="0" w:color="auto"/>
              <w:left w:val="nil"/>
              <w:bottom w:val="single" w:sz="4" w:space="0" w:color="auto"/>
              <w:right w:val="single" w:sz="4" w:space="0" w:color="auto"/>
            </w:tcBorders>
            <w:shd w:val="clear" w:color="auto" w:fill="auto"/>
            <w:noWrap/>
            <w:hideMark/>
          </w:tcPr>
          <w:p w14:paraId="227A11B6" w14:textId="77777777" w:rsidR="00806A69" w:rsidRPr="003E403D" w:rsidRDefault="00806A69"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No. of hybrids</w:t>
            </w:r>
          </w:p>
        </w:tc>
        <w:tc>
          <w:tcPr>
            <w:tcW w:w="6636" w:type="dxa"/>
            <w:tcBorders>
              <w:top w:val="single" w:sz="4" w:space="0" w:color="auto"/>
              <w:left w:val="nil"/>
              <w:bottom w:val="single" w:sz="4" w:space="0" w:color="auto"/>
              <w:right w:val="single" w:sz="4" w:space="0" w:color="auto"/>
            </w:tcBorders>
            <w:shd w:val="clear" w:color="auto" w:fill="auto"/>
            <w:noWrap/>
            <w:hideMark/>
          </w:tcPr>
          <w:p w14:paraId="4006308F" w14:textId="77777777" w:rsidR="00806A69" w:rsidRPr="003E403D" w:rsidRDefault="00806A69" w:rsidP="00175068">
            <w:pPr>
              <w:spacing w:after="0" w:line="360" w:lineRule="auto"/>
              <w:rPr>
                <w:rFonts w:ascii="Times New Roman" w:eastAsia="Times New Roman" w:hAnsi="Times New Roman" w:cs="Times New Roman"/>
                <w:b/>
                <w:bCs/>
                <w:color w:val="000000"/>
                <w:sz w:val="20"/>
                <w:szCs w:val="20"/>
                <w:lang w:eastAsia="en-IN"/>
              </w:rPr>
            </w:pPr>
            <w:proofErr w:type="spellStart"/>
            <w:r w:rsidRPr="003E403D">
              <w:rPr>
                <w:rFonts w:ascii="Times New Roman" w:eastAsia="Times New Roman" w:hAnsi="Times New Roman" w:cs="Times New Roman"/>
                <w:b/>
                <w:bCs/>
                <w:color w:val="000000"/>
                <w:sz w:val="20"/>
                <w:szCs w:val="20"/>
                <w:lang w:eastAsia="en-IN"/>
              </w:rPr>
              <w:t>Hybrid_Code</w:t>
            </w:r>
            <w:proofErr w:type="spellEnd"/>
          </w:p>
        </w:tc>
        <w:tc>
          <w:tcPr>
            <w:tcW w:w="2000" w:type="dxa"/>
            <w:tcBorders>
              <w:top w:val="single" w:sz="4" w:space="0" w:color="auto"/>
              <w:left w:val="nil"/>
              <w:bottom w:val="single" w:sz="4" w:space="0" w:color="auto"/>
              <w:right w:val="single" w:sz="4" w:space="0" w:color="auto"/>
            </w:tcBorders>
            <w:shd w:val="clear" w:color="auto" w:fill="auto"/>
            <w:noWrap/>
            <w:hideMark/>
          </w:tcPr>
          <w:p w14:paraId="4881B5B1" w14:textId="77777777" w:rsidR="00FC3513" w:rsidRDefault="00FC3513" w:rsidP="00175068">
            <w:pPr>
              <w:spacing w:after="0" w:line="360" w:lineRule="auto"/>
              <w:jc w:val="center"/>
              <w:rPr>
                <w:rFonts w:ascii="Times New Roman" w:eastAsia="Times New Roman" w:hAnsi="Times New Roman" w:cs="Times New Roman"/>
                <w:b/>
                <w:bCs/>
                <w:color w:val="000000"/>
                <w:sz w:val="20"/>
                <w:szCs w:val="20"/>
                <w:lang w:eastAsia="en-IN"/>
              </w:rPr>
            </w:pPr>
            <w:r>
              <w:rPr>
                <w:rFonts w:ascii="Times New Roman" w:eastAsia="Times New Roman" w:hAnsi="Times New Roman" w:cs="Times New Roman"/>
                <w:b/>
                <w:bCs/>
                <w:color w:val="000000"/>
                <w:sz w:val="20"/>
                <w:szCs w:val="20"/>
                <w:lang w:eastAsia="en-IN"/>
              </w:rPr>
              <w:t>Mean grain yield</w:t>
            </w:r>
          </w:p>
          <w:p w14:paraId="332415AD" w14:textId="77777777" w:rsidR="00806A69" w:rsidRPr="003E403D" w:rsidRDefault="00806A69"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(t ha</w:t>
            </w:r>
            <w:r w:rsidRPr="003E403D">
              <w:rPr>
                <w:rFonts w:ascii="Times New Roman" w:eastAsia="Times New Roman" w:hAnsi="Times New Roman" w:cs="Times New Roman"/>
                <w:b/>
                <w:bCs/>
                <w:color w:val="000000"/>
                <w:sz w:val="20"/>
                <w:szCs w:val="20"/>
                <w:vertAlign w:val="superscript"/>
                <w:lang w:eastAsia="en-IN"/>
              </w:rPr>
              <w:t>-1</w:t>
            </w:r>
            <w:r w:rsidRPr="003E403D">
              <w:rPr>
                <w:rFonts w:ascii="Times New Roman" w:eastAsia="Times New Roman" w:hAnsi="Times New Roman" w:cs="Times New Roman"/>
                <w:b/>
                <w:bCs/>
                <w:color w:val="000000"/>
                <w:sz w:val="20"/>
                <w:szCs w:val="20"/>
                <w:lang w:eastAsia="en-IN"/>
              </w:rPr>
              <w:t>)</w:t>
            </w:r>
          </w:p>
        </w:tc>
      </w:tr>
      <w:tr w:rsidR="00806A69" w:rsidRPr="003E403D" w14:paraId="5D94AD21" w14:textId="77777777" w:rsidTr="00BA2BE0">
        <w:trPr>
          <w:trHeight w:val="376"/>
        </w:trPr>
        <w:tc>
          <w:tcPr>
            <w:tcW w:w="806" w:type="dxa"/>
            <w:tcBorders>
              <w:top w:val="nil"/>
              <w:left w:val="single" w:sz="4" w:space="0" w:color="auto"/>
              <w:bottom w:val="single" w:sz="4" w:space="0" w:color="auto"/>
              <w:right w:val="single" w:sz="4" w:space="0" w:color="auto"/>
            </w:tcBorders>
            <w:shd w:val="clear" w:color="auto" w:fill="auto"/>
            <w:noWrap/>
            <w:hideMark/>
          </w:tcPr>
          <w:p w14:paraId="2F70DCDF"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lastRenderedPageBreak/>
              <w:t>1</w:t>
            </w:r>
          </w:p>
        </w:tc>
        <w:tc>
          <w:tcPr>
            <w:tcW w:w="1058" w:type="dxa"/>
            <w:tcBorders>
              <w:top w:val="nil"/>
              <w:left w:val="nil"/>
              <w:bottom w:val="single" w:sz="4" w:space="0" w:color="auto"/>
              <w:right w:val="single" w:sz="4" w:space="0" w:color="auto"/>
            </w:tcBorders>
            <w:shd w:val="clear" w:color="auto" w:fill="auto"/>
            <w:noWrap/>
            <w:hideMark/>
          </w:tcPr>
          <w:p w14:paraId="17D61248"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w:t>
            </w:r>
          </w:p>
        </w:tc>
        <w:tc>
          <w:tcPr>
            <w:tcW w:w="6636" w:type="dxa"/>
            <w:tcBorders>
              <w:top w:val="nil"/>
              <w:left w:val="nil"/>
              <w:bottom w:val="single" w:sz="4" w:space="0" w:color="auto"/>
              <w:right w:val="single" w:sz="4" w:space="0" w:color="auto"/>
            </w:tcBorders>
            <w:shd w:val="clear" w:color="auto" w:fill="auto"/>
            <w:noWrap/>
            <w:hideMark/>
          </w:tcPr>
          <w:p w14:paraId="0A8821A3" w14:textId="77777777" w:rsidR="00806A69" w:rsidRPr="003E403D" w:rsidRDefault="00806A69" w:rsidP="00175068">
            <w:pPr>
              <w:spacing w:after="0" w:line="360" w:lineRule="auto"/>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PMGH-24, PMGH-27, PMGH-28, PMGH-31, PMGH-37, PMGH-4</w:t>
            </w:r>
          </w:p>
        </w:tc>
        <w:tc>
          <w:tcPr>
            <w:tcW w:w="2000" w:type="dxa"/>
            <w:tcBorders>
              <w:top w:val="nil"/>
              <w:left w:val="nil"/>
              <w:bottom w:val="single" w:sz="4" w:space="0" w:color="auto"/>
              <w:right w:val="single" w:sz="4" w:space="0" w:color="auto"/>
            </w:tcBorders>
            <w:shd w:val="clear" w:color="auto" w:fill="auto"/>
            <w:noWrap/>
            <w:hideMark/>
          </w:tcPr>
          <w:p w14:paraId="237F16A6"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5220.0</w:t>
            </w:r>
          </w:p>
        </w:tc>
      </w:tr>
      <w:tr w:rsidR="00806A69" w:rsidRPr="003E403D" w14:paraId="32B33003" w14:textId="77777777" w:rsidTr="00BA2BE0">
        <w:trPr>
          <w:trHeight w:val="376"/>
        </w:trPr>
        <w:tc>
          <w:tcPr>
            <w:tcW w:w="806" w:type="dxa"/>
            <w:tcBorders>
              <w:top w:val="nil"/>
              <w:left w:val="single" w:sz="4" w:space="0" w:color="auto"/>
              <w:bottom w:val="single" w:sz="4" w:space="0" w:color="auto"/>
              <w:right w:val="single" w:sz="4" w:space="0" w:color="auto"/>
            </w:tcBorders>
            <w:shd w:val="clear" w:color="auto" w:fill="auto"/>
            <w:noWrap/>
            <w:hideMark/>
          </w:tcPr>
          <w:p w14:paraId="2BC2A820"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58" w:type="dxa"/>
            <w:tcBorders>
              <w:top w:val="nil"/>
              <w:left w:val="nil"/>
              <w:bottom w:val="single" w:sz="4" w:space="0" w:color="auto"/>
              <w:right w:val="single" w:sz="4" w:space="0" w:color="auto"/>
            </w:tcBorders>
            <w:shd w:val="clear" w:color="auto" w:fill="auto"/>
            <w:noWrap/>
            <w:hideMark/>
          </w:tcPr>
          <w:p w14:paraId="65B8A4FF"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6636" w:type="dxa"/>
            <w:tcBorders>
              <w:top w:val="nil"/>
              <w:left w:val="nil"/>
              <w:bottom w:val="single" w:sz="4" w:space="0" w:color="auto"/>
              <w:right w:val="single" w:sz="4" w:space="0" w:color="auto"/>
            </w:tcBorders>
            <w:shd w:val="clear" w:color="auto" w:fill="auto"/>
            <w:noWrap/>
            <w:hideMark/>
          </w:tcPr>
          <w:p w14:paraId="779EAE83" w14:textId="77777777" w:rsidR="00806A69" w:rsidRPr="003E403D" w:rsidRDefault="00806A69" w:rsidP="00175068">
            <w:pPr>
              <w:spacing w:after="0" w:line="360" w:lineRule="auto"/>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PMGH-34, PMGH-36</w:t>
            </w:r>
          </w:p>
        </w:tc>
        <w:tc>
          <w:tcPr>
            <w:tcW w:w="2000" w:type="dxa"/>
            <w:tcBorders>
              <w:top w:val="nil"/>
              <w:left w:val="nil"/>
              <w:bottom w:val="single" w:sz="4" w:space="0" w:color="auto"/>
              <w:right w:val="single" w:sz="4" w:space="0" w:color="auto"/>
            </w:tcBorders>
            <w:shd w:val="clear" w:color="auto" w:fill="auto"/>
            <w:noWrap/>
            <w:hideMark/>
          </w:tcPr>
          <w:p w14:paraId="1D99DCAA"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4225.0</w:t>
            </w:r>
          </w:p>
        </w:tc>
      </w:tr>
      <w:tr w:rsidR="00806A69" w:rsidRPr="003E403D" w14:paraId="2FE9D51C" w14:textId="77777777" w:rsidTr="00BA2BE0">
        <w:trPr>
          <w:trHeight w:val="376"/>
        </w:trPr>
        <w:tc>
          <w:tcPr>
            <w:tcW w:w="806" w:type="dxa"/>
            <w:tcBorders>
              <w:top w:val="nil"/>
              <w:left w:val="single" w:sz="4" w:space="0" w:color="auto"/>
              <w:bottom w:val="single" w:sz="4" w:space="0" w:color="auto"/>
              <w:right w:val="single" w:sz="4" w:space="0" w:color="auto"/>
            </w:tcBorders>
            <w:shd w:val="clear" w:color="auto" w:fill="auto"/>
            <w:noWrap/>
            <w:hideMark/>
          </w:tcPr>
          <w:p w14:paraId="1F45BD28"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c>
          <w:tcPr>
            <w:tcW w:w="1058" w:type="dxa"/>
            <w:tcBorders>
              <w:top w:val="nil"/>
              <w:left w:val="nil"/>
              <w:bottom w:val="single" w:sz="4" w:space="0" w:color="auto"/>
              <w:right w:val="single" w:sz="4" w:space="0" w:color="auto"/>
            </w:tcBorders>
            <w:shd w:val="clear" w:color="auto" w:fill="auto"/>
            <w:noWrap/>
            <w:hideMark/>
          </w:tcPr>
          <w:p w14:paraId="517667BE"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6636" w:type="dxa"/>
            <w:tcBorders>
              <w:top w:val="nil"/>
              <w:left w:val="nil"/>
              <w:bottom w:val="single" w:sz="4" w:space="0" w:color="auto"/>
              <w:right w:val="single" w:sz="4" w:space="0" w:color="auto"/>
            </w:tcBorders>
            <w:shd w:val="clear" w:color="auto" w:fill="auto"/>
            <w:noWrap/>
            <w:hideMark/>
          </w:tcPr>
          <w:p w14:paraId="4676D76A" w14:textId="77777777" w:rsidR="00806A69" w:rsidRPr="003E403D" w:rsidRDefault="00806A69" w:rsidP="00175068">
            <w:pPr>
              <w:spacing w:after="0" w:line="360" w:lineRule="auto"/>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PMGH-15, PMGH-17</w:t>
            </w:r>
          </w:p>
        </w:tc>
        <w:tc>
          <w:tcPr>
            <w:tcW w:w="2000" w:type="dxa"/>
            <w:tcBorders>
              <w:top w:val="nil"/>
              <w:left w:val="nil"/>
              <w:bottom w:val="single" w:sz="4" w:space="0" w:color="auto"/>
              <w:right w:val="single" w:sz="4" w:space="0" w:color="auto"/>
            </w:tcBorders>
            <w:shd w:val="clear" w:color="auto" w:fill="auto"/>
            <w:noWrap/>
            <w:hideMark/>
          </w:tcPr>
          <w:p w14:paraId="5832CCDB"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3986.3</w:t>
            </w:r>
          </w:p>
        </w:tc>
      </w:tr>
      <w:tr w:rsidR="00806A69" w:rsidRPr="003E403D" w14:paraId="15A64A51" w14:textId="77777777" w:rsidTr="00BA2BE0">
        <w:trPr>
          <w:trHeight w:val="376"/>
        </w:trPr>
        <w:tc>
          <w:tcPr>
            <w:tcW w:w="806" w:type="dxa"/>
            <w:tcBorders>
              <w:top w:val="nil"/>
              <w:left w:val="single" w:sz="4" w:space="0" w:color="auto"/>
              <w:bottom w:val="single" w:sz="4" w:space="0" w:color="auto"/>
              <w:right w:val="single" w:sz="4" w:space="0" w:color="auto"/>
            </w:tcBorders>
            <w:shd w:val="clear" w:color="auto" w:fill="auto"/>
            <w:noWrap/>
            <w:hideMark/>
          </w:tcPr>
          <w:p w14:paraId="38A16E10"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w:t>
            </w:r>
          </w:p>
        </w:tc>
        <w:tc>
          <w:tcPr>
            <w:tcW w:w="1058" w:type="dxa"/>
            <w:tcBorders>
              <w:top w:val="nil"/>
              <w:left w:val="nil"/>
              <w:bottom w:val="single" w:sz="4" w:space="0" w:color="auto"/>
              <w:right w:val="single" w:sz="4" w:space="0" w:color="auto"/>
            </w:tcBorders>
            <w:shd w:val="clear" w:color="auto" w:fill="auto"/>
            <w:noWrap/>
            <w:hideMark/>
          </w:tcPr>
          <w:p w14:paraId="24081BF4"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w:t>
            </w:r>
          </w:p>
        </w:tc>
        <w:tc>
          <w:tcPr>
            <w:tcW w:w="6636" w:type="dxa"/>
            <w:tcBorders>
              <w:top w:val="nil"/>
              <w:left w:val="nil"/>
              <w:bottom w:val="single" w:sz="4" w:space="0" w:color="auto"/>
              <w:right w:val="single" w:sz="4" w:space="0" w:color="auto"/>
            </w:tcBorders>
            <w:shd w:val="clear" w:color="auto" w:fill="auto"/>
            <w:noWrap/>
            <w:hideMark/>
          </w:tcPr>
          <w:p w14:paraId="662525B2" w14:textId="77777777" w:rsidR="00806A69" w:rsidRPr="003E403D" w:rsidRDefault="00806A69" w:rsidP="00175068">
            <w:pPr>
              <w:spacing w:after="0" w:line="360" w:lineRule="auto"/>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PMGH-11, PMGH-13, PMGH-19, PMGH-20, PMGH-22, PMGH-6</w:t>
            </w:r>
          </w:p>
        </w:tc>
        <w:tc>
          <w:tcPr>
            <w:tcW w:w="2000" w:type="dxa"/>
            <w:tcBorders>
              <w:top w:val="nil"/>
              <w:left w:val="nil"/>
              <w:bottom w:val="single" w:sz="4" w:space="0" w:color="auto"/>
              <w:right w:val="single" w:sz="4" w:space="0" w:color="auto"/>
            </w:tcBorders>
            <w:shd w:val="clear" w:color="auto" w:fill="auto"/>
            <w:noWrap/>
            <w:hideMark/>
          </w:tcPr>
          <w:p w14:paraId="3A241780"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3383.8</w:t>
            </w:r>
          </w:p>
        </w:tc>
      </w:tr>
      <w:tr w:rsidR="00806A69" w:rsidRPr="003E403D" w14:paraId="401085CC" w14:textId="77777777" w:rsidTr="00BA2BE0">
        <w:trPr>
          <w:trHeight w:val="376"/>
        </w:trPr>
        <w:tc>
          <w:tcPr>
            <w:tcW w:w="806" w:type="dxa"/>
            <w:tcBorders>
              <w:top w:val="nil"/>
              <w:left w:val="single" w:sz="4" w:space="0" w:color="auto"/>
              <w:bottom w:val="single" w:sz="4" w:space="0" w:color="auto"/>
              <w:right w:val="single" w:sz="4" w:space="0" w:color="auto"/>
            </w:tcBorders>
            <w:shd w:val="clear" w:color="auto" w:fill="auto"/>
            <w:noWrap/>
            <w:hideMark/>
          </w:tcPr>
          <w:p w14:paraId="277DBD79"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w:t>
            </w:r>
          </w:p>
        </w:tc>
        <w:tc>
          <w:tcPr>
            <w:tcW w:w="1058" w:type="dxa"/>
            <w:tcBorders>
              <w:top w:val="nil"/>
              <w:left w:val="nil"/>
              <w:bottom w:val="single" w:sz="4" w:space="0" w:color="auto"/>
              <w:right w:val="single" w:sz="4" w:space="0" w:color="auto"/>
            </w:tcBorders>
            <w:shd w:val="clear" w:color="auto" w:fill="auto"/>
            <w:noWrap/>
            <w:hideMark/>
          </w:tcPr>
          <w:p w14:paraId="1DDA9FB4"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w:t>
            </w:r>
          </w:p>
        </w:tc>
        <w:tc>
          <w:tcPr>
            <w:tcW w:w="6636" w:type="dxa"/>
            <w:tcBorders>
              <w:top w:val="nil"/>
              <w:left w:val="nil"/>
              <w:bottom w:val="single" w:sz="4" w:space="0" w:color="auto"/>
              <w:right w:val="single" w:sz="4" w:space="0" w:color="auto"/>
            </w:tcBorders>
            <w:shd w:val="clear" w:color="auto" w:fill="auto"/>
            <w:noWrap/>
            <w:hideMark/>
          </w:tcPr>
          <w:p w14:paraId="672D8093" w14:textId="77777777" w:rsidR="00806A69" w:rsidRPr="003E403D" w:rsidRDefault="00806A69" w:rsidP="00175068">
            <w:pPr>
              <w:spacing w:after="0" w:line="360" w:lineRule="auto"/>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PMGH-1, PMGH-2, PMGH-25, PMGH-29, PMGH-3</w:t>
            </w:r>
          </w:p>
        </w:tc>
        <w:tc>
          <w:tcPr>
            <w:tcW w:w="2000" w:type="dxa"/>
            <w:tcBorders>
              <w:top w:val="nil"/>
              <w:left w:val="nil"/>
              <w:bottom w:val="single" w:sz="4" w:space="0" w:color="auto"/>
              <w:right w:val="single" w:sz="4" w:space="0" w:color="auto"/>
            </w:tcBorders>
            <w:shd w:val="clear" w:color="auto" w:fill="auto"/>
            <w:noWrap/>
            <w:hideMark/>
          </w:tcPr>
          <w:p w14:paraId="57AA6C7B"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4679.0</w:t>
            </w:r>
          </w:p>
        </w:tc>
      </w:tr>
      <w:tr w:rsidR="00806A69" w:rsidRPr="003E403D" w14:paraId="35D77E78" w14:textId="77777777" w:rsidTr="00BA2BE0">
        <w:trPr>
          <w:trHeight w:val="376"/>
        </w:trPr>
        <w:tc>
          <w:tcPr>
            <w:tcW w:w="806" w:type="dxa"/>
            <w:tcBorders>
              <w:top w:val="nil"/>
              <w:left w:val="single" w:sz="4" w:space="0" w:color="auto"/>
              <w:bottom w:val="single" w:sz="4" w:space="0" w:color="auto"/>
              <w:right w:val="single" w:sz="4" w:space="0" w:color="auto"/>
            </w:tcBorders>
            <w:shd w:val="clear" w:color="auto" w:fill="auto"/>
            <w:noWrap/>
            <w:hideMark/>
          </w:tcPr>
          <w:p w14:paraId="54E9B827"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w:t>
            </w:r>
          </w:p>
        </w:tc>
        <w:tc>
          <w:tcPr>
            <w:tcW w:w="1058" w:type="dxa"/>
            <w:tcBorders>
              <w:top w:val="nil"/>
              <w:left w:val="nil"/>
              <w:bottom w:val="single" w:sz="4" w:space="0" w:color="auto"/>
              <w:right w:val="single" w:sz="4" w:space="0" w:color="auto"/>
            </w:tcBorders>
            <w:shd w:val="clear" w:color="auto" w:fill="auto"/>
            <w:noWrap/>
            <w:hideMark/>
          </w:tcPr>
          <w:p w14:paraId="254A903A"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w:t>
            </w:r>
          </w:p>
        </w:tc>
        <w:tc>
          <w:tcPr>
            <w:tcW w:w="6636" w:type="dxa"/>
            <w:tcBorders>
              <w:top w:val="nil"/>
              <w:left w:val="nil"/>
              <w:bottom w:val="single" w:sz="4" w:space="0" w:color="auto"/>
              <w:right w:val="single" w:sz="4" w:space="0" w:color="auto"/>
            </w:tcBorders>
            <w:shd w:val="clear" w:color="auto" w:fill="auto"/>
            <w:noWrap/>
            <w:hideMark/>
          </w:tcPr>
          <w:p w14:paraId="388BD5AA" w14:textId="77777777" w:rsidR="00806A69" w:rsidRPr="003E403D" w:rsidRDefault="00806A69" w:rsidP="00175068">
            <w:pPr>
              <w:spacing w:after="0" w:line="360" w:lineRule="auto"/>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PMGH-23, PMGH-26, PMGH-32, PMGH-33, PMGH-5</w:t>
            </w:r>
          </w:p>
        </w:tc>
        <w:tc>
          <w:tcPr>
            <w:tcW w:w="2000" w:type="dxa"/>
            <w:tcBorders>
              <w:top w:val="nil"/>
              <w:left w:val="nil"/>
              <w:bottom w:val="single" w:sz="4" w:space="0" w:color="auto"/>
              <w:right w:val="single" w:sz="4" w:space="0" w:color="auto"/>
            </w:tcBorders>
            <w:shd w:val="clear" w:color="auto" w:fill="auto"/>
            <w:noWrap/>
            <w:hideMark/>
          </w:tcPr>
          <w:p w14:paraId="6790B75E"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5253.8</w:t>
            </w:r>
          </w:p>
        </w:tc>
      </w:tr>
      <w:tr w:rsidR="00806A69" w:rsidRPr="003E403D" w14:paraId="652DC0E6" w14:textId="77777777" w:rsidTr="00BA2BE0">
        <w:trPr>
          <w:trHeight w:val="376"/>
        </w:trPr>
        <w:tc>
          <w:tcPr>
            <w:tcW w:w="806" w:type="dxa"/>
            <w:tcBorders>
              <w:top w:val="nil"/>
              <w:left w:val="single" w:sz="4" w:space="0" w:color="auto"/>
              <w:bottom w:val="single" w:sz="4" w:space="0" w:color="auto"/>
              <w:right w:val="single" w:sz="4" w:space="0" w:color="auto"/>
            </w:tcBorders>
            <w:shd w:val="clear" w:color="auto" w:fill="auto"/>
            <w:noWrap/>
            <w:hideMark/>
          </w:tcPr>
          <w:p w14:paraId="271B9BF6"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w:t>
            </w:r>
          </w:p>
        </w:tc>
        <w:tc>
          <w:tcPr>
            <w:tcW w:w="1058" w:type="dxa"/>
            <w:tcBorders>
              <w:top w:val="nil"/>
              <w:left w:val="nil"/>
              <w:bottom w:val="single" w:sz="4" w:space="0" w:color="auto"/>
              <w:right w:val="single" w:sz="4" w:space="0" w:color="auto"/>
            </w:tcBorders>
            <w:shd w:val="clear" w:color="auto" w:fill="auto"/>
            <w:noWrap/>
            <w:hideMark/>
          </w:tcPr>
          <w:p w14:paraId="693AE217"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w:t>
            </w:r>
          </w:p>
        </w:tc>
        <w:tc>
          <w:tcPr>
            <w:tcW w:w="6636" w:type="dxa"/>
            <w:tcBorders>
              <w:top w:val="nil"/>
              <w:left w:val="nil"/>
              <w:bottom w:val="single" w:sz="4" w:space="0" w:color="auto"/>
              <w:right w:val="single" w:sz="4" w:space="0" w:color="auto"/>
            </w:tcBorders>
            <w:shd w:val="clear" w:color="auto" w:fill="auto"/>
            <w:noWrap/>
            <w:hideMark/>
          </w:tcPr>
          <w:p w14:paraId="13006F44" w14:textId="77777777" w:rsidR="00806A69" w:rsidRPr="003E403D" w:rsidRDefault="00806A69" w:rsidP="00175068">
            <w:pPr>
              <w:spacing w:after="0" w:line="360" w:lineRule="auto"/>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PMGH-10, PMGH-21, PMGH-7, PMGH-9</w:t>
            </w:r>
          </w:p>
        </w:tc>
        <w:tc>
          <w:tcPr>
            <w:tcW w:w="2000" w:type="dxa"/>
            <w:tcBorders>
              <w:top w:val="nil"/>
              <w:left w:val="nil"/>
              <w:bottom w:val="single" w:sz="4" w:space="0" w:color="auto"/>
              <w:right w:val="single" w:sz="4" w:space="0" w:color="auto"/>
            </w:tcBorders>
            <w:shd w:val="clear" w:color="auto" w:fill="auto"/>
            <w:noWrap/>
            <w:hideMark/>
          </w:tcPr>
          <w:p w14:paraId="12B92E31"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4020.6</w:t>
            </w:r>
          </w:p>
        </w:tc>
      </w:tr>
      <w:tr w:rsidR="00806A69" w:rsidRPr="003E403D" w14:paraId="1DED9913" w14:textId="77777777" w:rsidTr="00BA2BE0">
        <w:trPr>
          <w:trHeight w:val="376"/>
        </w:trPr>
        <w:tc>
          <w:tcPr>
            <w:tcW w:w="806" w:type="dxa"/>
            <w:tcBorders>
              <w:top w:val="nil"/>
              <w:left w:val="single" w:sz="4" w:space="0" w:color="auto"/>
              <w:bottom w:val="single" w:sz="4" w:space="0" w:color="auto"/>
              <w:right w:val="single" w:sz="4" w:space="0" w:color="auto"/>
            </w:tcBorders>
            <w:shd w:val="clear" w:color="auto" w:fill="auto"/>
            <w:noWrap/>
            <w:hideMark/>
          </w:tcPr>
          <w:p w14:paraId="274E331D"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w:t>
            </w:r>
          </w:p>
        </w:tc>
        <w:tc>
          <w:tcPr>
            <w:tcW w:w="1058" w:type="dxa"/>
            <w:tcBorders>
              <w:top w:val="nil"/>
              <w:left w:val="nil"/>
              <w:bottom w:val="single" w:sz="4" w:space="0" w:color="auto"/>
              <w:right w:val="single" w:sz="4" w:space="0" w:color="auto"/>
            </w:tcBorders>
            <w:shd w:val="clear" w:color="auto" w:fill="auto"/>
            <w:noWrap/>
            <w:hideMark/>
          </w:tcPr>
          <w:p w14:paraId="7E0BA72A"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6636" w:type="dxa"/>
            <w:tcBorders>
              <w:top w:val="nil"/>
              <w:left w:val="nil"/>
              <w:bottom w:val="single" w:sz="4" w:space="0" w:color="auto"/>
              <w:right w:val="single" w:sz="4" w:space="0" w:color="auto"/>
            </w:tcBorders>
            <w:shd w:val="clear" w:color="auto" w:fill="auto"/>
            <w:noWrap/>
            <w:hideMark/>
          </w:tcPr>
          <w:p w14:paraId="2018E8FA" w14:textId="77777777" w:rsidR="00806A69" w:rsidRPr="003E403D" w:rsidRDefault="00806A69" w:rsidP="00175068">
            <w:pPr>
              <w:spacing w:after="0" w:line="360" w:lineRule="auto"/>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PMGH-39, PMGH-8</w:t>
            </w:r>
          </w:p>
        </w:tc>
        <w:tc>
          <w:tcPr>
            <w:tcW w:w="2000" w:type="dxa"/>
            <w:tcBorders>
              <w:top w:val="nil"/>
              <w:left w:val="nil"/>
              <w:bottom w:val="single" w:sz="4" w:space="0" w:color="auto"/>
              <w:right w:val="single" w:sz="4" w:space="0" w:color="auto"/>
            </w:tcBorders>
            <w:shd w:val="clear" w:color="auto" w:fill="auto"/>
            <w:noWrap/>
            <w:hideMark/>
          </w:tcPr>
          <w:p w14:paraId="76AE75E4"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3602.5</w:t>
            </w:r>
          </w:p>
        </w:tc>
      </w:tr>
      <w:tr w:rsidR="00806A69" w:rsidRPr="003E403D" w14:paraId="125BA7D3" w14:textId="77777777" w:rsidTr="00BA2BE0">
        <w:trPr>
          <w:trHeight w:val="376"/>
        </w:trPr>
        <w:tc>
          <w:tcPr>
            <w:tcW w:w="806" w:type="dxa"/>
            <w:tcBorders>
              <w:top w:val="nil"/>
              <w:left w:val="single" w:sz="4" w:space="0" w:color="auto"/>
              <w:bottom w:val="single" w:sz="4" w:space="0" w:color="auto"/>
              <w:right w:val="single" w:sz="4" w:space="0" w:color="auto"/>
            </w:tcBorders>
            <w:shd w:val="clear" w:color="auto" w:fill="auto"/>
            <w:noWrap/>
            <w:hideMark/>
          </w:tcPr>
          <w:p w14:paraId="3F164173"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w:t>
            </w:r>
          </w:p>
        </w:tc>
        <w:tc>
          <w:tcPr>
            <w:tcW w:w="1058" w:type="dxa"/>
            <w:tcBorders>
              <w:top w:val="nil"/>
              <w:left w:val="nil"/>
              <w:bottom w:val="single" w:sz="4" w:space="0" w:color="auto"/>
              <w:right w:val="single" w:sz="4" w:space="0" w:color="auto"/>
            </w:tcBorders>
            <w:shd w:val="clear" w:color="auto" w:fill="auto"/>
            <w:noWrap/>
            <w:hideMark/>
          </w:tcPr>
          <w:p w14:paraId="53D9A08F"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w:t>
            </w:r>
          </w:p>
        </w:tc>
        <w:tc>
          <w:tcPr>
            <w:tcW w:w="6636" w:type="dxa"/>
            <w:tcBorders>
              <w:top w:val="nil"/>
              <w:left w:val="nil"/>
              <w:bottom w:val="single" w:sz="4" w:space="0" w:color="auto"/>
              <w:right w:val="single" w:sz="4" w:space="0" w:color="auto"/>
            </w:tcBorders>
            <w:shd w:val="clear" w:color="auto" w:fill="auto"/>
            <w:noWrap/>
            <w:hideMark/>
          </w:tcPr>
          <w:p w14:paraId="5EF1683C" w14:textId="77777777" w:rsidR="00806A69" w:rsidRPr="003E403D" w:rsidRDefault="00806A69" w:rsidP="00175068">
            <w:pPr>
              <w:spacing w:after="0" w:line="360" w:lineRule="auto"/>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PMGH-12, PMGH-14, PMGH-16, PMGH-18, PMGH-30, PMGH-35, Winner 4080, Winner 4090</w:t>
            </w:r>
          </w:p>
        </w:tc>
        <w:tc>
          <w:tcPr>
            <w:tcW w:w="2000" w:type="dxa"/>
            <w:tcBorders>
              <w:top w:val="nil"/>
              <w:left w:val="nil"/>
              <w:bottom w:val="single" w:sz="4" w:space="0" w:color="auto"/>
              <w:right w:val="single" w:sz="4" w:space="0" w:color="auto"/>
            </w:tcBorders>
            <w:shd w:val="clear" w:color="auto" w:fill="auto"/>
            <w:noWrap/>
            <w:hideMark/>
          </w:tcPr>
          <w:p w14:paraId="6E38C147"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3250.0</w:t>
            </w:r>
          </w:p>
        </w:tc>
      </w:tr>
      <w:tr w:rsidR="00806A69" w:rsidRPr="003E403D" w14:paraId="2AC3EBE3" w14:textId="77777777" w:rsidTr="00BA2BE0">
        <w:trPr>
          <w:trHeight w:val="376"/>
        </w:trPr>
        <w:tc>
          <w:tcPr>
            <w:tcW w:w="806" w:type="dxa"/>
            <w:tcBorders>
              <w:top w:val="nil"/>
              <w:left w:val="single" w:sz="4" w:space="0" w:color="auto"/>
              <w:bottom w:val="single" w:sz="4" w:space="0" w:color="auto"/>
              <w:right w:val="single" w:sz="4" w:space="0" w:color="auto"/>
            </w:tcBorders>
            <w:shd w:val="clear" w:color="auto" w:fill="auto"/>
            <w:noWrap/>
            <w:hideMark/>
          </w:tcPr>
          <w:p w14:paraId="6141F3D6"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w:t>
            </w:r>
          </w:p>
        </w:tc>
        <w:tc>
          <w:tcPr>
            <w:tcW w:w="1058" w:type="dxa"/>
            <w:tcBorders>
              <w:top w:val="nil"/>
              <w:left w:val="nil"/>
              <w:bottom w:val="single" w:sz="4" w:space="0" w:color="auto"/>
              <w:right w:val="single" w:sz="4" w:space="0" w:color="auto"/>
            </w:tcBorders>
            <w:shd w:val="clear" w:color="auto" w:fill="auto"/>
            <w:noWrap/>
            <w:hideMark/>
          </w:tcPr>
          <w:p w14:paraId="3A343CB2"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6636" w:type="dxa"/>
            <w:tcBorders>
              <w:top w:val="nil"/>
              <w:left w:val="nil"/>
              <w:bottom w:val="single" w:sz="4" w:space="0" w:color="auto"/>
              <w:right w:val="single" w:sz="4" w:space="0" w:color="auto"/>
            </w:tcBorders>
            <w:shd w:val="clear" w:color="auto" w:fill="auto"/>
            <w:noWrap/>
            <w:hideMark/>
          </w:tcPr>
          <w:p w14:paraId="01095E59" w14:textId="77777777" w:rsidR="00806A69" w:rsidRPr="003E403D" w:rsidRDefault="00806A69" w:rsidP="00175068">
            <w:pPr>
              <w:spacing w:after="0" w:line="360" w:lineRule="auto"/>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PMGH-38</w:t>
            </w:r>
          </w:p>
        </w:tc>
        <w:tc>
          <w:tcPr>
            <w:tcW w:w="2000" w:type="dxa"/>
            <w:tcBorders>
              <w:top w:val="nil"/>
              <w:left w:val="nil"/>
              <w:bottom w:val="single" w:sz="4" w:space="0" w:color="auto"/>
              <w:right w:val="single" w:sz="4" w:space="0" w:color="auto"/>
            </w:tcBorders>
            <w:shd w:val="clear" w:color="auto" w:fill="auto"/>
            <w:noWrap/>
            <w:hideMark/>
          </w:tcPr>
          <w:p w14:paraId="5F751C1A"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5332.5</w:t>
            </w:r>
          </w:p>
        </w:tc>
      </w:tr>
    </w:tbl>
    <w:p w14:paraId="393D2B9F" w14:textId="77777777" w:rsidR="00806A69" w:rsidRPr="003E403D" w:rsidRDefault="00806A69" w:rsidP="00175068">
      <w:pPr>
        <w:spacing w:after="0" w:line="360" w:lineRule="auto"/>
        <w:jc w:val="both"/>
        <w:rPr>
          <w:rFonts w:ascii="Times New Roman" w:hAnsi="Times New Roman" w:cs="Times New Roman"/>
          <w:sz w:val="20"/>
          <w:szCs w:val="20"/>
        </w:rPr>
      </w:pPr>
    </w:p>
    <w:p w14:paraId="7ABF4987" w14:textId="77777777" w:rsidR="000E5104" w:rsidRPr="003E403D" w:rsidRDefault="000E5104" w:rsidP="00175068">
      <w:pPr>
        <w:spacing w:after="0" w:line="360" w:lineRule="auto"/>
        <w:jc w:val="center"/>
        <w:rPr>
          <w:rFonts w:ascii="Times New Roman" w:hAnsi="Times New Roman" w:cs="Times New Roman"/>
          <w:sz w:val="20"/>
          <w:szCs w:val="20"/>
        </w:rPr>
      </w:pPr>
      <w:r w:rsidRPr="003E403D">
        <w:rPr>
          <w:rFonts w:ascii="Times New Roman" w:hAnsi="Times New Roman" w:cs="Times New Roman"/>
          <w:b/>
          <w:bCs/>
          <w:noProof/>
          <w:color w:val="000000"/>
          <w:sz w:val="20"/>
          <w:szCs w:val="20"/>
          <w:lang w:eastAsia="en-IN"/>
        </w:rPr>
        <w:drawing>
          <wp:inline distT="0" distB="0" distL="0" distR="0" wp14:anchorId="317476AE" wp14:editId="5BF9B997">
            <wp:extent cx="5588723" cy="529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1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8723" cy="5295900"/>
                    </a:xfrm>
                    <a:prstGeom prst="rect">
                      <a:avLst/>
                    </a:prstGeom>
                    <a:noFill/>
                    <a:ln>
                      <a:noFill/>
                    </a:ln>
                  </pic:spPr>
                </pic:pic>
              </a:graphicData>
            </a:graphic>
          </wp:inline>
        </w:drawing>
      </w:r>
    </w:p>
    <w:p w14:paraId="1774A6EC" w14:textId="77777777" w:rsidR="000E5104" w:rsidRPr="003E403D" w:rsidRDefault="000E5104" w:rsidP="00175068">
      <w:pPr>
        <w:spacing w:after="0" w:line="360" w:lineRule="auto"/>
        <w:jc w:val="center"/>
        <w:rPr>
          <w:rFonts w:ascii="Times New Roman" w:hAnsi="Times New Roman" w:cs="Times New Roman"/>
          <w:b/>
          <w:sz w:val="20"/>
          <w:szCs w:val="20"/>
        </w:rPr>
      </w:pPr>
      <w:r w:rsidRPr="003E403D">
        <w:rPr>
          <w:rFonts w:ascii="Times New Roman" w:hAnsi="Times New Roman" w:cs="Times New Roman"/>
          <w:b/>
          <w:sz w:val="20"/>
          <w:szCs w:val="20"/>
        </w:rPr>
        <w:t xml:space="preserve">Fig. 1. Dendrogram showing 41 pearl millet </w:t>
      </w:r>
      <w:r w:rsidR="002F6477" w:rsidRPr="003E403D">
        <w:rPr>
          <w:rFonts w:ascii="Times New Roman" w:hAnsi="Times New Roman" w:cs="Times New Roman"/>
          <w:b/>
          <w:sz w:val="20"/>
          <w:szCs w:val="20"/>
        </w:rPr>
        <w:t>hybrids</w:t>
      </w:r>
      <w:r w:rsidRPr="003E403D">
        <w:rPr>
          <w:rFonts w:ascii="Times New Roman" w:hAnsi="Times New Roman" w:cs="Times New Roman"/>
          <w:b/>
          <w:sz w:val="20"/>
          <w:szCs w:val="20"/>
        </w:rPr>
        <w:t xml:space="preserve"> grouped using Ward Method.</w:t>
      </w:r>
    </w:p>
    <w:p w14:paraId="71346E58" w14:textId="77777777" w:rsidR="0046085F" w:rsidRPr="003E403D" w:rsidRDefault="0046085F" w:rsidP="00175068">
      <w:pPr>
        <w:spacing w:after="0" w:line="360" w:lineRule="auto"/>
        <w:jc w:val="both"/>
        <w:rPr>
          <w:rFonts w:ascii="Times New Roman" w:hAnsi="Times New Roman" w:cs="Times New Roman"/>
          <w:b/>
          <w:sz w:val="20"/>
          <w:szCs w:val="20"/>
        </w:rPr>
      </w:pPr>
      <w:r w:rsidRPr="003E403D">
        <w:rPr>
          <w:rFonts w:ascii="Times New Roman" w:hAnsi="Times New Roman" w:cs="Times New Roman"/>
          <w:b/>
          <w:sz w:val="20"/>
          <w:szCs w:val="20"/>
        </w:rPr>
        <w:t>Table 6: Estimates of range, genotypic and phenotypic coefficient of variation, genetic advance and heritability (broad sense per cent) of different traits of pearl millet hybrids.</w:t>
      </w:r>
    </w:p>
    <w:tbl>
      <w:tblPr>
        <w:tblW w:w="10681" w:type="dxa"/>
        <w:tblLook w:val="04A0" w:firstRow="1" w:lastRow="0" w:firstColumn="1" w:lastColumn="0" w:noHBand="0" w:noVBand="1"/>
      </w:tblPr>
      <w:tblGrid>
        <w:gridCol w:w="2315"/>
        <w:gridCol w:w="1016"/>
        <w:gridCol w:w="1454"/>
        <w:gridCol w:w="1140"/>
        <w:gridCol w:w="1140"/>
        <w:gridCol w:w="1363"/>
        <w:gridCol w:w="2253"/>
      </w:tblGrid>
      <w:tr w:rsidR="006844B6" w:rsidRPr="003E403D" w14:paraId="17320B12" w14:textId="77777777" w:rsidTr="006844B6">
        <w:trPr>
          <w:trHeight w:val="600"/>
        </w:trPr>
        <w:tc>
          <w:tcPr>
            <w:tcW w:w="2315" w:type="dxa"/>
            <w:tcBorders>
              <w:top w:val="single" w:sz="4" w:space="0" w:color="auto"/>
              <w:left w:val="single" w:sz="4" w:space="0" w:color="auto"/>
              <w:bottom w:val="single" w:sz="4" w:space="0" w:color="auto"/>
              <w:right w:val="single" w:sz="4" w:space="0" w:color="auto"/>
            </w:tcBorders>
            <w:shd w:val="clear" w:color="auto" w:fill="auto"/>
            <w:hideMark/>
          </w:tcPr>
          <w:p w14:paraId="037A122B" w14:textId="77777777" w:rsidR="003B08E3" w:rsidRPr="003E403D" w:rsidRDefault="003B08E3"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Characters</w:t>
            </w:r>
          </w:p>
        </w:tc>
        <w:tc>
          <w:tcPr>
            <w:tcW w:w="1016" w:type="dxa"/>
            <w:tcBorders>
              <w:top w:val="single" w:sz="4" w:space="0" w:color="auto"/>
              <w:left w:val="nil"/>
              <w:bottom w:val="single" w:sz="4" w:space="0" w:color="auto"/>
              <w:right w:val="single" w:sz="4" w:space="0" w:color="auto"/>
            </w:tcBorders>
            <w:shd w:val="clear" w:color="auto" w:fill="auto"/>
            <w:hideMark/>
          </w:tcPr>
          <w:p w14:paraId="7D17BA2F" w14:textId="77777777" w:rsidR="003B08E3" w:rsidRPr="003E403D" w:rsidRDefault="003B08E3"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Mean</w:t>
            </w:r>
          </w:p>
        </w:tc>
        <w:tc>
          <w:tcPr>
            <w:tcW w:w="1454" w:type="dxa"/>
            <w:tcBorders>
              <w:top w:val="single" w:sz="4" w:space="0" w:color="auto"/>
              <w:left w:val="nil"/>
              <w:bottom w:val="single" w:sz="4" w:space="0" w:color="auto"/>
              <w:right w:val="single" w:sz="4" w:space="0" w:color="auto"/>
            </w:tcBorders>
            <w:shd w:val="clear" w:color="auto" w:fill="auto"/>
            <w:hideMark/>
          </w:tcPr>
          <w:p w14:paraId="124E909E" w14:textId="77777777" w:rsidR="003B08E3" w:rsidRPr="003E403D" w:rsidRDefault="003B08E3"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Range</w:t>
            </w:r>
          </w:p>
        </w:tc>
        <w:tc>
          <w:tcPr>
            <w:tcW w:w="1140" w:type="dxa"/>
            <w:tcBorders>
              <w:top w:val="single" w:sz="4" w:space="0" w:color="auto"/>
              <w:left w:val="nil"/>
              <w:bottom w:val="single" w:sz="4" w:space="0" w:color="auto"/>
              <w:right w:val="single" w:sz="4" w:space="0" w:color="auto"/>
            </w:tcBorders>
            <w:shd w:val="clear" w:color="auto" w:fill="auto"/>
            <w:hideMark/>
          </w:tcPr>
          <w:p w14:paraId="6B0EB478" w14:textId="77777777" w:rsidR="003B08E3" w:rsidRPr="003E403D" w:rsidRDefault="003B08E3"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PCV (%)</w:t>
            </w:r>
          </w:p>
        </w:tc>
        <w:tc>
          <w:tcPr>
            <w:tcW w:w="1140" w:type="dxa"/>
            <w:tcBorders>
              <w:top w:val="single" w:sz="4" w:space="0" w:color="auto"/>
              <w:left w:val="nil"/>
              <w:bottom w:val="single" w:sz="4" w:space="0" w:color="auto"/>
              <w:right w:val="single" w:sz="4" w:space="0" w:color="auto"/>
            </w:tcBorders>
            <w:shd w:val="clear" w:color="auto" w:fill="auto"/>
            <w:hideMark/>
          </w:tcPr>
          <w:p w14:paraId="2E2E4CD7" w14:textId="77777777" w:rsidR="003B08E3" w:rsidRPr="003E403D" w:rsidRDefault="003B08E3"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GCV (%)</w:t>
            </w:r>
          </w:p>
        </w:tc>
        <w:tc>
          <w:tcPr>
            <w:tcW w:w="1363" w:type="dxa"/>
            <w:tcBorders>
              <w:top w:val="single" w:sz="4" w:space="0" w:color="auto"/>
              <w:left w:val="nil"/>
              <w:bottom w:val="single" w:sz="4" w:space="0" w:color="auto"/>
              <w:right w:val="single" w:sz="4" w:space="0" w:color="auto"/>
            </w:tcBorders>
            <w:shd w:val="clear" w:color="auto" w:fill="auto"/>
            <w:hideMark/>
          </w:tcPr>
          <w:p w14:paraId="4146A7A7" w14:textId="77777777" w:rsidR="003B08E3" w:rsidRPr="003E403D" w:rsidRDefault="003B08E3"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heritability</w:t>
            </w:r>
          </w:p>
        </w:tc>
        <w:tc>
          <w:tcPr>
            <w:tcW w:w="2253" w:type="dxa"/>
            <w:tcBorders>
              <w:top w:val="single" w:sz="4" w:space="0" w:color="auto"/>
              <w:left w:val="nil"/>
              <w:bottom w:val="single" w:sz="4" w:space="0" w:color="auto"/>
              <w:right w:val="single" w:sz="4" w:space="0" w:color="auto"/>
            </w:tcBorders>
            <w:shd w:val="clear" w:color="auto" w:fill="auto"/>
            <w:hideMark/>
          </w:tcPr>
          <w:p w14:paraId="4E9A7973" w14:textId="77777777" w:rsidR="003B08E3" w:rsidRPr="003E403D" w:rsidRDefault="003B08E3" w:rsidP="00175068">
            <w:pPr>
              <w:spacing w:after="0" w:line="360" w:lineRule="auto"/>
              <w:jc w:val="center"/>
              <w:rPr>
                <w:rFonts w:ascii="Times New Roman" w:eastAsia="Times New Roman" w:hAnsi="Times New Roman" w:cs="Times New Roman"/>
                <w:b/>
                <w:bCs/>
                <w:sz w:val="20"/>
                <w:szCs w:val="20"/>
                <w:lang w:eastAsia="en-IN"/>
              </w:rPr>
            </w:pPr>
            <w:proofErr w:type="spellStart"/>
            <w:r w:rsidRPr="003E403D">
              <w:rPr>
                <w:rFonts w:ascii="Times New Roman" w:eastAsia="Times New Roman" w:hAnsi="Times New Roman" w:cs="Times New Roman"/>
                <w:b/>
                <w:bCs/>
                <w:sz w:val="20"/>
                <w:szCs w:val="20"/>
                <w:lang w:eastAsia="en-IN"/>
              </w:rPr>
              <w:t>Genetic.adv</w:t>
            </w:r>
            <w:proofErr w:type="spellEnd"/>
            <w:r w:rsidRPr="003E403D">
              <w:rPr>
                <w:rFonts w:ascii="Times New Roman" w:eastAsia="Times New Roman" w:hAnsi="Times New Roman" w:cs="Times New Roman"/>
                <w:b/>
                <w:bCs/>
                <w:sz w:val="20"/>
                <w:szCs w:val="20"/>
                <w:lang w:eastAsia="en-IN"/>
              </w:rPr>
              <w:t xml:space="preserve"> (%) (</w:t>
            </w:r>
            <w:proofErr w:type="spellStart"/>
            <w:r w:rsidRPr="003E403D">
              <w:rPr>
                <w:rFonts w:ascii="Times New Roman" w:eastAsia="Times New Roman" w:hAnsi="Times New Roman" w:cs="Times New Roman"/>
                <w:b/>
                <w:bCs/>
                <w:sz w:val="20"/>
                <w:szCs w:val="20"/>
                <w:lang w:eastAsia="en-IN"/>
              </w:rPr>
              <w:t>i</w:t>
            </w:r>
            <w:proofErr w:type="spellEnd"/>
            <w:r w:rsidRPr="003E403D">
              <w:rPr>
                <w:rFonts w:ascii="Times New Roman" w:eastAsia="Times New Roman" w:hAnsi="Times New Roman" w:cs="Times New Roman"/>
                <w:b/>
                <w:bCs/>
                <w:sz w:val="20"/>
                <w:szCs w:val="20"/>
                <w:lang w:eastAsia="en-IN"/>
              </w:rPr>
              <w:t>=5%)</w:t>
            </w:r>
          </w:p>
        </w:tc>
      </w:tr>
      <w:tr w:rsidR="006844B6" w:rsidRPr="003E403D" w14:paraId="6AFA677C" w14:textId="77777777" w:rsidTr="006844B6">
        <w:trPr>
          <w:trHeight w:val="352"/>
        </w:trPr>
        <w:tc>
          <w:tcPr>
            <w:tcW w:w="2315" w:type="dxa"/>
            <w:tcBorders>
              <w:top w:val="nil"/>
              <w:left w:val="single" w:sz="4" w:space="0" w:color="auto"/>
              <w:bottom w:val="single" w:sz="4" w:space="0" w:color="auto"/>
              <w:right w:val="single" w:sz="4" w:space="0" w:color="auto"/>
            </w:tcBorders>
            <w:shd w:val="clear" w:color="auto" w:fill="auto"/>
            <w:hideMark/>
          </w:tcPr>
          <w:p w14:paraId="75DF604B" w14:textId="77777777" w:rsidR="003B08E3" w:rsidRPr="003E403D" w:rsidRDefault="003B08E3" w:rsidP="00175068">
            <w:pPr>
              <w:spacing w:after="0" w:line="360" w:lineRule="auto"/>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lastRenderedPageBreak/>
              <w:t>Days to 50% flowering</w:t>
            </w:r>
          </w:p>
        </w:tc>
        <w:tc>
          <w:tcPr>
            <w:tcW w:w="1016" w:type="dxa"/>
            <w:tcBorders>
              <w:top w:val="nil"/>
              <w:left w:val="nil"/>
              <w:bottom w:val="single" w:sz="4" w:space="0" w:color="auto"/>
              <w:right w:val="single" w:sz="4" w:space="0" w:color="auto"/>
            </w:tcBorders>
            <w:shd w:val="clear" w:color="auto" w:fill="auto"/>
            <w:hideMark/>
          </w:tcPr>
          <w:p w14:paraId="157E0447"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52.0</w:t>
            </w:r>
          </w:p>
        </w:tc>
        <w:tc>
          <w:tcPr>
            <w:tcW w:w="1454" w:type="dxa"/>
            <w:tcBorders>
              <w:top w:val="nil"/>
              <w:left w:val="nil"/>
              <w:bottom w:val="single" w:sz="4" w:space="0" w:color="auto"/>
              <w:right w:val="single" w:sz="4" w:space="0" w:color="auto"/>
            </w:tcBorders>
            <w:shd w:val="clear" w:color="auto" w:fill="auto"/>
            <w:hideMark/>
          </w:tcPr>
          <w:p w14:paraId="1E76C1FB"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46-59</w:t>
            </w:r>
          </w:p>
        </w:tc>
        <w:tc>
          <w:tcPr>
            <w:tcW w:w="1140" w:type="dxa"/>
            <w:tcBorders>
              <w:top w:val="nil"/>
              <w:left w:val="nil"/>
              <w:bottom w:val="single" w:sz="4" w:space="0" w:color="auto"/>
              <w:right w:val="single" w:sz="4" w:space="0" w:color="auto"/>
            </w:tcBorders>
            <w:shd w:val="clear" w:color="auto" w:fill="auto"/>
            <w:hideMark/>
          </w:tcPr>
          <w:p w14:paraId="4CFC77C6"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6.65</w:t>
            </w:r>
          </w:p>
        </w:tc>
        <w:tc>
          <w:tcPr>
            <w:tcW w:w="1140" w:type="dxa"/>
            <w:tcBorders>
              <w:top w:val="nil"/>
              <w:left w:val="nil"/>
              <w:bottom w:val="single" w:sz="4" w:space="0" w:color="auto"/>
              <w:right w:val="single" w:sz="4" w:space="0" w:color="auto"/>
            </w:tcBorders>
            <w:shd w:val="clear" w:color="auto" w:fill="auto"/>
            <w:hideMark/>
          </w:tcPr>
          <w:p w14:paraId="0C8BCC9C"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1.81</w:t>
            </w:r>
          </w:p>
        </w:tc>
        <w:tc>
          <w:tcPr>
            <w:tcW w:w="1363" w:type="dxa"/>
            <w:tcBorders>
              <w:top w:val="nil"/>
              <w:left w:val="nil"/>
              <w:bottom w:val="single" w:sz="4" w:space="0" w:color="auto"/>
              <w:right w:val="single" w:sz="4" w:space="0" w:color="auto"/>
            </w:tcBorders>
            <w:shd w:val="clear" w:color="auto" w:fill="auto"/>
            <w:hideMark/>
          </w:tcPr>
          <w:p w14:paraId="6A3542CD"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0.074</w:t>
            </w:r>
          </w:p>
        </w:tc>
        <w:tc>
          <w:tcPr>
            <w:tcW w:w="2253" w:type="dxa"/>
            <w:tcBorders>
              <w:top w:val="nil"/>
              <w:left w:val="nil"/>
              <w:bottom w:val="single" w:sz="4" w:space="0" w:color="auto"/>
              <w:right w:val="single" w:sz="4" w:space="0" w:color="auto"/>
            </w:tcBorders>
            <w:shd w:val="clear" w:color="auto" w:fill="auto"/>
            <w:hideMark/>
          </w:tcPr>
          <w:p w14:paraId="1850B347"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1.01</w:t>
            </w:r>
          </w:p>
        </w:tc>
      </w:tr>
      <w:tr w:rsidR="006844B6" w:rsidRPr="003E403D" w14:paraId="45BE6F1B" w14:textId="77777777" w:rsidTr="006844B6">
        <w:trPr>
          <w:trHeight w:val="352"/>
        </w:trPr>
        <w:tc>
          <w:tcPr>
            <w:tcW w:w="2315" w:type="dxa"/>
            <w:tcBorders>
              <w:top w:val="nil"/>
              <w:left w:val="single" w:sz="4" w:space="0" w:color="auto"/>
              <w:bottom w:val="single" w:sz="4" w:space="0" w:color="auto"/>
              <w:right w:val="single" w:sz="4" w:space="0" w:color="auto"/>
            </w:tcBorders>
            <w:shd w:val="clear" w:color="auto" w:fill="auto"/>
            <w:hideMark/>
          </w:tcPr>
          <w:p w14:paraId="2360DED5" w14:textId="77777777" w:rsidR="003B08E3" w:rsidRPr="003E403D" w:rsidRDefault="003B08E3" w:rsidP="00175068">
            <w:pPr>
              <w:spacing w:after="0" w:line="360" w:lineRule="auto"/>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Plant height</w:t>
            </w:r>
          </w:p>
        </w:tc>
        <w:tc>
          <w:tcPr>
            <w:tcW w:w="1016" w:type="dxa"/>
            <w:tcBorders>
              <w:top w:val="nil"/>
              <w:left w:val="nil"/>
              <w:bottom w:val="single" w:sz="4" w:space="0" w:color="auto"/>
              <w:right w:val="single" w:sz="4" w:space="0" w:color="auto"/>
            </w:tcBorders>
            <w:shd w:val="clear" w:color="auto" w:fill="auto"/>
            <w:hideMark/>
          </w:tcPr>
          <w:p w14:paraId="565162AD"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204.6</w:t>
            </w:r>
          </w:p>
        </w:tc>
        <w:tc>
          <w:tcPr>
            <w:tcW w:w="1454" w:type="dxa"/>
            <w:tcBorders>
              <w:top w:val="nil"/>
              <w:left w:val="nil"/>
              <w:bottom w:val="single" w:sz="4" w:space="0" w:color="auto"/>
              <w:right w:val="single" w:sz="4" w:space="0" w:color="auto"/>
            </w:tcBorders>
            <w:shd w:val="clear" w:color="auto" w:fill="auto"/>
            <w:hideMark/>
          </w:tcPr>
          <w:p w14:paraId="0B4363C3"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165-266</w:t>
            </w:r>
          </w:p>
        </w:tc>
        <w:tc>
          <w:tcPr>
            <w:tcW w:w="1140" w:type="dxa"/>
            <w:tcBorders>
              <w:top w:val="nil"/>
              <w:left w:val="nil"/>
              <w:bottom w:val="single" w:sz="4" w:space="0" w:color="auto"/>
              <w:right w:val="single" w:sz="4" w:space="0" w:color="auto"/>
            </w:tcBorders>
            <w:shd w:val="clear" w:color="auto" w:fill="auto"/>
            <w:hideMark/>
          </w:tcPr>
          <w:p w14:paraId="3356EC4F"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11.05</w:t>
            </w:r>
          </w:p>
        </w:tc>
        <w:tc>
          <w:tcPr>
            <w:tcW w:w="1140" w:type="dxa"/>
            <w:tcBorders>
              <w:top w:val="nil"/>
              <w:left w:val="nil"/>
              <w:bottom w:val="single" w:sz="4" w:space="0" w:color="auto"/>
              <w:right w:val="single" w:sz="4" w:space="0" w:color="auto"/>
            </w:tcBorders>
            <w:shd w:val="clear" w:color="auto" w:fill="auto"/>
            <w:hideMark/>
          </w:tcPr>
          <w:p w14:paraId="28B45C95"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8.32</w:t>
            </w:r>
          </w:p>
        </w:tc>
        <w:tc>
          <w:tcPr>
            <w:tcW w:w="1363" w:type="dxa"/>
            <w:tcBorders>
              <w:top w:val="nil"/>
              <w:left w:val="nil"/>
              <w:bottom w:val="single" w:sz="4" w:space="0" w:color="auto"/>
              <w:right w:val="single" w:sz="4" w:space="0" w:color="auto"/>
            </w:tcBorders>
            <w:shd w:val="clear" w:color="auto" w:fill="auto"/>
            <w:hideMark/>
          </w:tcPr>
          <w:p w14:paraId="2A50775A"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0.567</w:t>
            </w:r>
          </w:p>
        </w:tc>
        <w:tc>
          <w:tcPr>
            <w:tcW w:w="2253" w:type="dxa"/>
            <w:tcBorders>
              <w:top w:val="nil"/>
              <w:left w:val="nil"/>
              <w:bottom w:val="single" w:sz="4" w:space="0" w:color="auto"/>
              <w:right w:val="single" w:sz="4" w:space="0" w:color="auto"/>
            </w:tcBorders>
            <w:shd w:val="clear" w:color="auto" w:fill="auto"/>
            <w:hideMark/>
          </w:tcPr>
          <w:p w14:paraId="6BFF8C83"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12.90</w:t>
            </w:r>
          </w:p>
        </w:tc>
      </w:tr>
      <w:tr w:rsidR="006844B6" w:rsidRPr="003E403D" w14:paraId="7983A574" w14:textId="77777777" w:rsidTr="006844B6">
        <w:trPr>
          <w:trHeight w:val="352"/>
        </w:trPr>
        <w:tc>
          <w:tcPr>
            <w:tcW w:w="2315" w:type="dxa"/>
            <w:tcBorders>
              <w:top w:val="nil"/>
              <w:left w:val="single" w:sz="4" w:space="0" w:color="auto"/>
              <w:bottom w:val="single" w:sz="4" w:space="0" w:color="auto"/>
              <w:right w:val="single" w:sz="4" w:space="0" w:color="auto"/>
            </w:tcBorders>
            <w:shd w:val="clear" w:color="auto" w:fill="auto"/>
            <w:hideMark/>
          </w:tcPr>
          <w:p w14:paraId="35B93FD7" w14:textId="77777777" w:rsidR="003B08E3" w:rsidRPr="003E403D" w:rsidRDefault="003B08E3" w:rsidP="00175068">
            <w:pPr>
              <w:spacing w:after="0" w:line="360" w:lineRule="auto"/>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Number of tillers</w:t>
            </w:r>
          </w:p>
        </w:tc>
        <w:tc>
          <w:tcPr>
            <w:tcW w:w="1016" w:type="dxa"/>
            <w:tcBorders>
              <w:top w:val="nil"/>
              <w:left w:val="nil"/>
              <w:bottom w:val="single" w:sz="4" w:space="0" w:color="auto"/>
              <w:right w:val="single" w:sz="4" w:space="0" w:color="auto"/>
            </w:tcBorders>
            <w:shd w:val="clear" w:color="auto" w:fill="auto"/>
            <w:hideMark/>
          </w:tcPr>
          <w:p w14:paraId="1ED2FD90"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4.8</w:t>
            </w:r>
          </w:p>
        </w:tc>
        <w:tc>
          <w:tcPr>
            <w:tcW w:w="1454" w:type="dxa"/>
            <w:tcBorders>
              <w:top w:val="nil"/>
              <w:left w:val="nil"/>
              <w:bottom w:val="single" w:sz="4" w:space="0" w:color="auto"/>
              <w:right w:val="single" w:sz="4" w:space="0" w:color="auto"/>
            </w:tcBorders>
            <w:shd w:val="clear" w:color="auto" w:fill="auto"/>
            <w:hideMark/>
          </w:tcPr>
          <w:p w14:paraId="1F564AB7"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3.5-7</w:t>
            </w:r>
          </w:p>
        </w:tc>
        <w:tc>
          <w:tcPr>
            <w:tcW w:w="1140" w:type="dxa"/>
            <w:tcBorders>
              <w:top w:val="nil"/>
              <w:left w:val="nil"/>
              <w:bottom w:val="single" w:sz="4" w:space="0" w:color="auto"/>
              <w:right w:val="single" w:sz="4" w:space="0" w:color="auto"/>
            </w:tcBorders>
            <w:shd w:val="clear" w:color="auto" w:fill="auto"/>
            <w:hideMark/>
          </w:tcPr>
          <w:p w14:paraId="4C7D1A4F"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27.25</w:t>
            </w:r>
          </w:p>
        </w:tc>
        <w:tc>
          <w:tcPr>
            <w:tcW w:w="1140" w:type="dxa"/>
            <w:tcBorders>
              <w:top w:val="nil"/>
              <w:left w:val="nil"/>
              <w:bottom w:val="single" w:sz="4" w:space="0" w:color="auto"/>
              <w:right w:val="single" w:sz="4" w:space="0" w:color="auto"/>
            </w:tcBorders>
            <w:shd w:val="clear" w:color="auto" w:fill="auto"/>
            <w:hideMark/>
          </w:tcPr>
          <w:p w14:paraId="76671BA4"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6.54</w:t>
            </w:r>
          </w:p>
        </w:tc>
        <w:tc>
          <w:tcPr>
            <w:tcW w:w="1363" w:type="dxa"/>
            <w:tcBorders>
              <w:top w:val="nil"/>
              <w:left w:val="nil"/>
              <w:bottom w:val="single" w:sz="4" w:space="0" w:color="auto"/>
              <w:right w:val="single" w:sz="4" w:space="0" w:color="auto"/>
            </w:tcBorders>
            <w:shd w:val="clear" w:color="auto" w:fill="auto"/>
            <w:hideMark/>
          </w:tcPr>
          <w:p w14:paraId="6C9C65B3"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0.058</w:t>
            </w:r>
          </w:p>
        </w:tc>
        <w:tc>
          <w:tcPr>
            <w:tcW w:w="2253" w:type="dxa"/>
            <w:tcBorders>
              <w:top w:val="nil"/>
              <w:left w:val="nil"/>
              <w:bottom w:val="single" w:sz="4" w:space="0" w:color="auto"/>
              <w:right w:val="single" w:sz="4" w:space="0" w:color="auto"/>
            </w:tcBorders>
            <w:shd w:val="clear" w:color="auto" w:fill="auto"/>
            <w:hideMark/>
          </w:tcPr>
          <w:p w14:paraId="46F67F6F"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3.23</w:t>
            </w:r>
          </w:p>
        </w:tc>
      </w:tr>
      <w:tr w:rsidR="006844B6" w:rsidRPr="003E403D" w14:paraId="485C352A" w14:textId="77777777" w:rsidTr="006844B6">
        <w:trPr>
          <w:trHeight w:val="352"/>
        </w:trPr>
        <w:tc>
          <w:tcPr>
            <w:tcW w:w="2315" w:type="dxa"/>
            <w:tcBorders>
              <w:top w:val="nil"/>
              <w:left w:val="single" w:sz="4" w:space="0" w:color="auto"/>
              <w:bottom w:val="single" w:sz="4" w:space="0" w:color="auto"/>
              <w:right w:val="single" w:sz="4" w:space="0" w:color="auto"/>
            </w:tcBorders>
            <w:shd w:val="clear" w:color="auto" w:fill="auto"/>
            <w:hideMark/>
          </w:tcPr>
          <w:p w14:paraId="4A6F5511" w14:textId="77777777" w:rsidR="003B08E3" w:rsidRPr="003E403D" w:rsidRDefault="003B08E3" w:rsidP="00175068">
            <w:pPr>
              <w:spacing w:after="0" w:line="360" w:lineRule="auto"/>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Panicle length</w:t>
            </w:r>
          </w:p>
        </w:tc>
        <w:tc>
          <w:tcPr>
            <w:tcW w:w="1016" w:type="dxa"/>
            <w:tcBorders>
              <w:top w:val="nil"/>
              <w:left w:val="nil"/>
              <w:bottom w:val="single" w:sz="4" w:space="0" w:color="auto"/>
              <w:right w:val="single" w:sz="4" w:space="0" w:color="auto"/>
            </w:tcBorders>
            <w:shd w:val="clear" w:color="auto" w:fill="auto"/>
            <w:hideMark/>
          </w:tcPr>
          <w:p w14:paraId="2C1F45D1"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28.2</w:t>
            </w:r>
          </w:p>
        </w:tc>
        <w:tc>
          <w:tcPr>
            <w:tcW w:w="1454" w:type="dxa"/>
            <w:tcBorders>
              <w:top w:val="nil"/>
              <w:left w:val="nil"/>
              <w:bottom w:val="single" w:sz="4" w:space="0" w:color="auto"/>
              <w:right w:val="single" w:sz="4" w:space="0" w:color="auto"/>
            </w:tcBorders>
            <w:shd w:val="clear" w:color="auto" w:fill="auto"/>
            <w:hideMark/>
          </w:tcPr>
          <w:p w14:paraId="46C63832"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22-42</w:t>
            </w:r>
          </w:p>
        </w:tc>
        <w:tc>
          <w:tcPr>
            <w:tcW w:w="1140" w:type="dxa"/>
            <w:tcBorders>
              <w:top w:val="nil"/>
              <w:left w:val="nil"/>
              <w:bottom w:val="single" w:sz="4" w:space="0" w:color="auto"/>
              <w:right w:val="single" w:sz="4" w:space="0" w:color="auto"/>
            </w:tcBorders>
            <w:shd w:val="clear" w:color="auto" w:fill="auto"/>
            <w:hideMark/>
          </w:tcPr>
          <w:p w14:paraId="3D66A4C4"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16.02</w:t>
            </w:r>
          </w:p>
        </w:tc>
        <w:tc>
          <w:tcPr>
            <w:tcW w:w="1140" w:type="dxa"/>
            <w:tcBorders>
              <w:top w:val="nil"/>
              <w:left w:val="nil"/>
              <w:bottom w:val="single" w:sz="4" w:space="0" w:color="auto"/>
              <w:right w:val="single" w:sz="4" w:space="0" w:color="auto"/>
            </w:tcBorders>
            <w:shd w:val="clear" w:color="auto" w:fill="auto"/>
            <w:hideMark/>
          </w:tcPr>
          <w:p w14:paraId="25CBBB70"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14.22</w:t>
            </w:r>
          </w:p>
        </w:tc>
        <w:tc>
          <w:tcPr>
            <w:tcW w:w="1363" w:type="dxa"/>
            <w:tcBorders>
              <w:top w:val="nil"/>
              <w:left w:val="nil"/>
              <w:bottom w:val="single" w:sz="4" w:space="0" w:color="auto"/>
              <w:right w:val="single" w:sz="4" w:space="0" w:color="auto"/>
            </w:tcBorders>
            <w:shd w:val="clear" w:color="auto" w:fill="auto"/>
            <w:hideMark/>
          </w:tcPr>
          <w:p w14:paraId="13E26F10"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0.788</w:t>
            </w:r>
          </w:p>
        </w:tc>
        <w:tc>
          <w:tcPr>
            <w:tcW w:w="2253" w:type="dxa"/>
            <w:tcBorders>
              <w:top w:val="nil"/>
              <w:left w:val="nil"/>
              <w:bottom w:val="single" w:sz="4" w:space="0" w:color="auto"/>
              <w:right w:val="single" w:sz="4" w:space="0" w:color="auto"/>
            </w:tcBorders>
            <w:shd w:val="clear" w:color="auto" w:fill="auto"/>
            <w:hideMark/>
          </w:tcPr>
          <w:p w14:paraId="70CB7534"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25.99</w:t>
            </w:r>
          </w:p>
        </w:tc>
      </w:tr>
      <w:tr w:rsidR="006844B6" w:rsidRPr="003E403D" w14:paraId="58A7DE4E" w14:textId="77777777" w:rsidTr="006844B6">
        <w:trPr>
          <w:trHeight w:val="352"/>
        </w:trPr>
        <w:tc>
          <w:tcPr>
            <w:tcW w:w="2315" w:type="dxa"/>
            <w:tcBorders>
              <w:top w:val="nil"/>
              <w:left w:val="single" w:sz="4" w:space="0" w:color="auto"/>
              <w:bottom w:val="single" w:sz="4" w:space="0" w:color="auto"/>
              <w:right w:val="single" w:sz="4" w:space="0" w:color="auto"/>
            </w:tcBorders>
            <w:shd w:val="clear" w:color="auto" w:fill="auto"/>
            <w:hideMark/>
          </w:tcPr>
          <w:p w14:paraId="14706E0B" w14:textId="77777777" w:rsidR="003B08E3" w:rsidRPr="003E403D" w:rsidRDefault="003B08E3" w:rsidP="00175068">
            <w:pPr>
              <w:spacing w:after="0" w:line="360" w:lineRule="auto"/>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Panicle girth</w:t>
            </w:r>
          </w:p>
        </w:tc>
        <w:tc>
          <w:tcPr>
            <w:tcW w:w="1016" w:type="dxa"/>
            <w:tcBorders>
              <w:top w:val="nil"/>
              <w:left w:val="nil"/>
              <w:bottom w:val="single" w:sz="4" w:space="0" w:color="auto"/>
              <w:right w:val="single" w:sz="4" w:space="0" w:color="auto"/>
            </w:tcBorders>
            <w:shd w:val="clear" w:color="auto" w:fill="auto"/>
            <w:hideMark/>
          </w:tcPr>
          <w:p w14:paraId="383A510C"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3.2</w:t>
            </w:r>
          </w:p>
        </w:tc>
        <w:tc>
          <w:tcPr>
            <w:tcW w:w="1454" w:type="dxa"/>
            <w:tcBorders>
              <w:top w:val="nil"/>
              <w:left w:val="nil"/>
              <w:bottom w:val="single" w:sz="4" w:space="0" w:color="auto"/>
              <w:right w:val="single" w:sz="4" w:space="0" w:color="auto"/>
            </w:tcBorders>
            <w:shd w:val="clear" w:color="auto" w:fill="auto"/>
            <w:hideMark/>
          </w:tcPr>
          <w:p w14:paraId="304403EA"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2.8-3.7</w:t>
            </w:r>
          </w:p>
        </w:tc>
        <w:tc>
          <w:tcPr>
            <w:tcW w:w="1140" w:type="dxa"/>
            <w:tcBorders>
              <w:top w:val="nil"/>
              <w:left w:val="nil"/>
              <w:bottom w:val="single" w:sz="4" w:space="0" w:color="auto"/>
              <w:right w:val="single" w:sz="4" w:space="0" w:color="auto"/>
            </w:tcBorders>
            <w:shd w:val="clear" w:color="auto" w:fill="auto"/>
            <w:hideMark/>
          </w:tcPr>
          <w:p w14:paraId="3C56F795"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9.19</w:t>
            </w:r>
          </w:p>
        </w:tc>
        <w:tc>
          <w:tcPr>
            <w:tcW w:w="1140" w:type="dxa"/>
            <w:tcBorders>
              <w:top w:val="nil"/>
              <w:left w:val="nil"/>
              <w:bottom w:val="single" w:sz="4" w:space="0" w:color="auto"/>
              <w:right w:val="single" w:sz="4" w:space="0" w:color="auto"/>
            </w:tcBorders>
            <w:shd w:val="clear" w:color="auto" w:fill="auto"/>
            <w:hideMark/>
          </w:tcPr>
          <w:p w14:paraId="6F64E538"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5.21</w:t>
            </w:r>
          </w:p>
        </w:tc>
        <w:tc>
          <w:tcPr>
            <w:tcW w:w="1363" w:type="dxa"/>
            <w:tcBorders>
              <w:top w:val="nil"/>
              <w:left w:val="nil"/>
              <w:bottom w:val="single" w:sz="4" w:space="0" w:color="auto"/>
              <w:right w:val="single" w:sz="4" w:space="0" w:color="auto"/>
            </w:tcBorders>
            <w:shd w:val="clear" w:color="auto" w:fill="auto"/>
            <w:hideMark/>
          </w:tcPr>
          <w:p w14:paraId="0CBA8A3C"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0.322</w:t>
            </w:r>
          </w:p>
        </w:tc>
        <w:tc>
          <w:tcPr>
            <w:tcW w:w="2253" w:type="dxa"/>
            <w:tcBorders>
              <w:top w:val="nil"/>
              <w:left w:val="nil"/>
              <w:bottom w:val="single" w:sz="4" w:space="0" w:color="auto"/>
              <w:right w:val="single" w:sz="4" w:space="0" w:color="auto"/>
            </w:tcBorders>
            <w:shd w:val="clear" w:color="auto" w:fill="auto"/>
            <w:hideMark/>
          </w:tcPr>
          <w:p w14:paraId="6B55E10F"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6.09</w:t>
            </w:r>
          </w:p>
        </w:tc>
      </w:tr>
      <w:tr w:rsidR="006844B6" w:rsidRPr="003E403D" w14:paraId="071A1EEC" w14:textId="77777777" w:rsidTr="006844B6">
        <w:trPr>
          <w:trHeight w:val="352"/>
        </w:trPr>
        <w:tc>
          <w:tcPr>
            <w:tcW w:w="2315" w:type="dxa"/>
            <w:tcBorders>
              <w:top w:val="nil"/>
              <w:left w:val="single" w:sz="4" w:space="0" w:color="auto"/>
              <w:bottom w:val="single" w:sz="4" w:space="0" w:color="auto"/>
              <w:right w:val="single" w:sz="4" w:space="0" w:color="auto"/>
            </w:tcBorders>
            <w:shd w:val="clear" w:color="auto" w:fill="auto"/>
            <w:hideMark/>
          </w:tcPr>
          <w:p w14:paraId="3B0838DE" w14:textId="77777777" w:rsidR="003B08E3" w:rsidRPr="003E403D" w:rsidRDefault="003B08E3" w:rsidP="00175068">
            <w:pPr>
              <w:spacing w:after="0" w:line="360" w:lineRule="auto"/>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Grain yield</w:t>
            </w:r>
          </w:p>
        </w:tc>
        <w:tc>
          <w:tcPr>
            <w:tcW w:w="1016" w:type="dxa"/>
            <w:tcBorders>
              <w:top w:val="nil"/>
              <w:left w:val="nil"/>
              <w:bottom w:val="single" w:sz="4" w:space="0" w:color="auto"/>
              <w:right w:val="single" w:sz="4" w:space="0" w:color="auto"/>
            </w:tcBorders>
            <w:shd w:val="clear" w:color="auto" w:fill="auto"/>
            <w:hideMark/>
          </w:tcPr>
          <w:p w14:paraId="457A7105"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4198.9</w:t>
            </w:r>
          </w:p>
        </w:tc>
        <w:tc>
          <w:tcPr>
            <w:tcW w:w="1454" w:type="dxa"/>
            <w:tcBorders>
              <w:top w:val="nil"/>
              <w:left w:val="nil"/>
              <w:bottom w:val="single" w:sz="4" w:space="0" w:color="auto"/>
              <w:right w:val="single" w:sz="4" w:space="0" w:color="auto"/>
            </w:tcBorders>
            <w:shd w:val="clear" w:color="auto" w:fill="auto"/>
            <w:hideMark/>
          </w:tcPr>
          <w:p w14:paraId="054E9487"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2190-6517.5</w:t>
            </w:r>
          </w:p>
        </w:tc>
        <w:tc>
          <w:tcPr>
            <w:tcW w:w="1140" w:type="dxa"/>
            <w:tcBorders>
              <w:top w:val="nil"/>
              <w:left w:val="nil"/>
              <w:bottom w:val="single" w:sz="4" w:space="0" w:color="auto"/>
              <w:right w:val="single" w:sz="4" w:space="0" w:color="auto"/>
            </w:tcBorders>
            <w:shd w:val="clear" w:color="auto" w:fill="auto"/>
            <w:hideMark/>
          </w:tcPr>
          <w:p w14:paraId="32A4AC00"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28.39</w:t>
            </w:r>
          </w:p>
        </w:tc>
        <w:tc>
          <w:tcPr>
            <w:tcW w:w="1140" w:type="dxa"/>
            <w:tcBorders>
              <w:top w:val="nil"/>
              <w:left w:val="nil"/>
              <w:bottom w:val="single" w:sz="4" w:space="0" w:color="auto"/>
              <w:right w:val="single" w:sz="4" w:space="0" w:color="auto"/>
            </w:tcBorders>
            <w:shd w:val="clear" w:color="auto" w:fill="auto"/>
            <w:hideMark/>
          </w:tcPr>
          <w:p w14:paraId="7267553D"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18.51</w:t>
            </w:r>
          </w:p>
        </w:tc>
        <w:tc>
          <w:tcPr>
            <w:tcW w:w="1363" w:type="dxa"/>
            <w:tcBorders>
              <w:top w:val="nil"/>
              <w:left w:val="nil"/>
              <w:bottom w:val="single" w:sz="4" w:space="0" w:color="auto"/>
              <w:right w:val="single" w:sz="4" w:space="0" w:color="auto"/>
            </w:tcBorders>
            <w:shd w:val="clear" w:color="auto" w:fill="auto"/>
            <w:hideMark/>
          </w:tcPr>
          <w:p w14:paraId="013DEBD1"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0.425</w:t>
            </w:r>
          </w:p>
        </w:tc>
        <w:tc>
          <w:tcPr>
            <w:tcW w:w="2253" w:type="dxa"/>
            <w:tcBorders>
              <w:top w:val="nil"/>
              <w:left w:val="nil"/>
              <w:bottom w:val="single" w:sz="4" w:space="0" w:color="auto"/>
              <w:right w:val="single" w:sz="4" w:space="0" w:color="auto"/>
            </w:tcBorders>
            <w:shd w:val="clear" w:color="auto" w:fill="auto"/>
            <w:hideMark/>
          </w:tcPr>
          <w:p w14:paraId="3F8C5EB5"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24.86</w:t>
            </w:r>
          </w:p>
        </w:tc>
      </w:tr>
      <w:tr w:rsidR="006844B6" w:rsidRPr="003E403D" w14:paraId="55132812" w14:textId="77777777" w:rsidTr="006844B6">
        <w:trPr>
          <w:trHeight w:val="352"/>
        </w:trPr>
        <w:tc>
          <w:tcPr>
            <w:tcW w:w="2315" w:type="dxa"/>
            <w:tcBorders>
              <w:top w:val="nil"/>
              <w:left w:val="single" w:sz="4" w:space="0" w:color="auto"/>
              <w:bottom w:val="single" w:sz="4" w:space="0" w:color="auto"/>
              <w:right w:val="single" w:sz="4" w:space="0" w:color="auto"/>
            </w:tcBorders>
            <w:shd w:val="clear" w:color="auto" w:fill="auto"/>
            <w:hideMark/>
          </w:tcPr>
          <w:p w14:paraId="10210886" w14:textId="77777777" w:rsidR="003B08E3" w:rsidRPr="003E403D" w:rsidRDefault="003B08E3" w:rsidP="00175068">
            <w:pPr>
              <w:spacing w:after="0" w:line="360" w:lineRule="auto"/>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Green fodder yield</w:t>
            </w:r>
          </w:p>
        </w:tc>
        <w:tc>
          <w:tcPr>
            <w:tcW w:w="1016" w:type="dxa"/>
            <w:tcBorders>
              <w:top w:val="nil"/>
              <w:left w:val="nil"/>
              <w:bottom w:val="single" w:sz="4" w:space="0" w:color="auto"/>
              <w:right w:val="single" w:sz="4" w:space="0" w:color="auto"/>
            </w:tcBorders>
            <w:shd w:val="clear" w:color="auto" w:fill="auto"/>
            <w:hideMark/>
          </w:tcPr>
          <w:p w14:paraId="5E50A66A"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23.1</w:t>
            </w:r>
          </w:p>
        </w:tc>
        <w:tc>
          <w:tcPr>
            <w:tcW w:w="1454" w:type="dxa"/>
            <w:tcBorders>
              <w:top w:val="nil"/>
              <w:left w:val="nil"/>
              <w:bottom w:val="single" w:sz="4" w:space="0" w:color="auto"/>
              <w:right w:val="single" w:sz="4" w:space="0" w:color="auto"/>
            </w:tcBorders>
            <w:shd w:val="clear" w:color="auto" w:fill="auto"/>
            <w:hideMark/>
          </w:tcPr>
          <w:p w14:paraId="570D1104"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14.3-50.8</w:t>
            </w:r>
          </w:p>
        </w:tc>
        <w:tc>
          <w:tcPr>
            <w:tcW w:w="1140" w:type="dxa"/>
            <w:tcBorders>
              <w:top w:val="nil"/>
              <w:left w:val="nil"/>
              <w:bottom w:val="single" w:sz="4" w:space="0" w:color="auto"/>
              <w:right w:val="single" w:sz="4" w:space="0" w:color="auto"/>
            </w:tcBorders>
            <w:shd w:val="clear" w:color="auto" w:fill="auto"/>
            <w:hideMark/>
          </w:tcPr>
          <w:p w14:paraId="2B529E7F"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34.68</w:t>
            </w:r>
          </w:p>
        </w:tc>
        <w:tc>
          <w:tcPr>
            <w:tcW w:w="1140" w:type="dxa"/>
            <w:tcBorders>
              <w:top w:val="nil"/>
              <w:left w:val="nil"/>
              <w:bottom w:val="single" w:sz="4" w:space="0" w:color="auto"/>
              <w:right w:val="single" w:sz="4" w:space="0" w:color="auto"/>
            </w:tcBorders>
            <w:shd w:val="clear" w:color="auto" w:fill="auto"/>
            <w:hideMark/>
          </w:tcPr>
          <w:p w14:paraId="1B973206"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22.91</w:t>
            </w:r>
          </w:p>
        </w:tc>
        <w:tc>
          <w:tcPr>
            <w:tcW w:w="1363" w:type="dxa"/>
            <w:tcBorders>
              <w:top w:val="nil"/>
              <w:left w:val="nil"/>
              <w:bottom w:val="single" w:sz="4" w:space="0" w:color="auto"/>
              <w:right w:val="single" w:sz="4" w:space="0" w:color="auto"/>
            </w:tcBorders>
            <w:shd w:val="clear" w:color="auto" w:fill="auto"/>
            <w:hideMark/>
          </w:tcPr>
          <w:p w14:paraId="1266D963"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0.436</w:t>
            </w:r>
          </w:p>
        </w:tc>
        <w:tc>
          <w:tcPr>
            <w:tcW w:w="2253" w:type="dxa"/>
            <w:tcBorders>
              <w:top w:val="nil"/>
              <w:left w:val="nil"/>
              <w:bottom w:val="single" w:sz="4" w:space="0" w:color="auto"/>
              <w:right w:val="single" w:sz="4" w:space="0" w:color="auto"/>
            </w:tcBorders>
            <w:shd w:val="clear" w:color="auto" w:fill="auto"/>
            <w:hideMark/>
          </w:tcPr>
          <w:p w14:paraId="0EAE7034"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31.18</w:t>
            </w:r>
          </w:p>
        </w:tc>
      </w:tr>
    </w:tbl>
    <w:p w14:paraId="5AF528AF" w14:textId="77777777" w:rsidR="003B08E3" w:rsidRPr="003E403D" w:rsidRDefault="003B08E3" w:rsidP="00175068">
      <w:pPr>
        <w:spacing w:after="0" w:line="360" w:lineRule="auto"/>
        <w:jc w:val="both"/>
        <w:rPr>
          <w:rFonts w:ascii="Times New Roman" w:hAnsi="Times New Roman" w:cs="Times New Roman"/>
          <w:b/>
          <w:sz w:val="20"/>
          <w:szCs w:val="20"/>
        </w:rPr>
      </w:pPr>
    </w:p>
    <w:p w14:paraId="0A269BDE" w14:textId="77777777" w:rsidR="003C5D91" w:rsidRPr="003E403D" w:rsidRDefault="003C5D91" w:rsidP="00175068">
      <w:pPr>
        <w:spacing w:after="0" w:line="360" w:lineRule="auto"/>
        <w:jc w:val="both"/>
        <w:rPr>
          <w:rFonts w:ascii="Times New Roman" w:hAnsi="Times New Roman" w:cs="Times New Roman"/>
          <w:b/>
          <w:sz w:val="20"/>
          <w:szCs w:val="20"/>
        </w:rPr>
      </w:pPr>
    </w:p>
    <w:p w14:paraId="06364268" w14:textId="77777777" w:rsidR="0086746A" w:rsidRPr="003E403D" w:rsidRDefault="0086746A" w:rsidP="00175068">
      <w:pPr>
        <w:spacing w:after="0" w:line="360" w:lineRule="auto"/>
        <w:jc w:val="both"/>
        <w:rPr>
          <w:rFonts w:ascii="Times New Roman" w:hAnsi="Times New Roman" w:cs="Times New Roman"/>
          <w:b/>
          <w:sz w:val="20"/>
          <w:szCs w:val="20"/>
        </w:rPr>
        <w:sectPr w:rsidR="0086746A" w:rsidRPr="003E403D" w:rsidSect="00E84A63">
          <w:headerReference w:type="even" r:id="rId12"/>
          <w:headerReference w:type="default" r:id="rId13"/>
          <w:footerReference w:type="even" r:id="rId14"/>
          <w:footerReference w:type="default" r:id="rId15"/>
          <w:headerReference w:type="first" r:id="rId16"/>
          <w:footerReference w:type="first" r:id="rId17"/>
          <w:pgSz w:w="11906" w:h="16838"/>
          <w:pgMar w:top="567" w:right="567" w:bottom="567" w:left="567" w:header="709" w:footer="709" w:gutter="0"/>
          <w:cols w:space="708"/>
          <w:docGrid w:linePitch="360"/>
        </w:sectPr>
      </w:pPr>
    </w:p>
    <w:p w14:paraId="6A9E5071" w14:textId="77777777" w:rsidR="003C5D91" w:rsidRPr="003E403D" w:rsidRDefault="003C5D91" w:rsidP="00175068">
      <w:pPr>
        <w:spacing w:after="0" w:line="360" w:lineRule="auto"/>
        <w:jc w:val="both"/>
        <w:rPr>
          <w:rFonts w:ascii="Times New Roman" w:hAnsi="Times New Roman" w:cs="Times New Roman"/>
          <w:b/>
          <w:sz w:val="20"/>
          <w:szCs w:val="20"/>
        </w:rPr>
      </w:pPr>
    </w:p>
    <w:p w14:paraId="5680F5E3" w14:textId="77777777" w:rsidR="004D18D7" w:rsidRPr="003E403D" w:rsidRDefault="004D18D7" w:rsidP="00175068">
      <w:pPr>
        <w:spacing w:after="0" w:line="360" w:lineRule="auto"/>
        <w:jc w:val="both"/>
        <w:rPr>
          <w:rFonts w:ascii="Times New Roman" w:hAnsi="Times New Roman" w:cs="Times New Roman"/>
          <w:b/>
          <w:sz w:val="20"/>
          <w:szCs w:val="20"/>
        </w:rPr>
        <w:sectPr w:rsidR="004D18D7" w:rsidRPr="003E403D" w:rsidSect="0086746A">
          <w:type w:val="continuous"/>
          <w:pgSz w:w="11906" w:h="16838"/>
          <w:pgMar w:top="567" w:right="567" w:bottom="567" w:left="567" w:header="709" w:footer="709" w:gutter="0"/>
          <w:cols w:space="708"/>
          <w:docGrid w:linePitch="360"/>
        </w:sectPr>
      </w:pPr>
    </w:p>
    <w:p w14:paraId="2C65E274" w14:textId="77777777" w:rsidR="003C5D91" w:rsidRPr="003E403D" w:rsidRDefault="003C5D91" w:rsidP="00175068">
      <w:pPr>
        <w:spacing w:after="0" w:line="360" w:lineRule="auto"/>
        <w:jc w:val="both"/>
        <w:rPr>
          <w:rFonts w:ascii="Times New Roman" w:hAnsi="Times New Roman" w:cs="Times New Roman"/>
          <w:b/>
          <w:sz w:val="20"/>
          <w:szCs w:val="20"/>
        </w:rPr>
      </w:pPr>
    </w:p>
    <w:p w14:paraId="5BAD3F93" w14:textId="77777777" w:rsidR="00050C2A" w:rsidRPr="003E403D" w:rsidRDefault="00050C2A" w:rsidP="00175068">
      <w:pPr>
        <w:spacing w:after="0" w:line="360" w:lineRule="auto"/>
        <w:jc w:val="both"/>
        <w:rPr>
          <w:rFonts w:ascii="Times New Roman" w:hAnsi="Times New Roman" w:cs="Times New Roman"/>
          <w:b/>
          <w:sz w:val="20"/>
          <w:szCs w:val="20"/>
        </w:rPr>
      </w:pPr>
      <w:r w:rsidRPr="003E403D">
        <w:rPr>
          <w:rFonts w:ascii="Times New Roman" w:hAnsi="Times New Roman" w:cs="Times New Roman"/>
          <w:b/>
          <w:sz w:val="20"/>
          <w:szCs w:val="20"/>
        </w:rPr>
        <w:t xml:space="preserve">Table 7: </w:t>
      </w:r>
      <w:proofErr w:type="spellStart"/>
      <w:r w:rsidRPr="003E403D">
        <w:rPr>
          <w:rFonts w:ascii="Times New Roman" w:hAnsi="Times New Roman" w:cs="Times New Roman"/>
          <w:b/>
          <w:sz w:val="20"/>
          <w:szCs w:val="20"/>
        </w:rPr>
        <w:t>Standerd</w:t>
      </w:r>
      <w:proofErr w:type="spellEnd"/>
      <w:r w:rsidRPr="003E403D">
        <w:rPr>
          <w:rFonts w:ascii="Times New Roman" w:hAnsi="Times New Roman" w:cs="Times New Roman"/>
          <w:b/>
          <w:sz w:val="20"/>
          <w:szCs w:val="20"/>
        </w:rPr>
        <w:t xml:space="preserve"> heterosis of pearl millet hybrids over both</w:t>
      </w:r>
      <w:r w:rsidR="00AB535B" w:rsidRPr="003E403D">
        <w:rPr>
          <w:rFonts w:ascii="Times New Roman" w:hAnsi="Times New Roman" w:cs="Times New Roman"/>
          <w:b/>
          <w:sz w:val="20"/>
          <w:szCs w:val="20"/>
        </w:rPr>
        <w:t xml:space="preserve"> the</w:t>
      </w:r>
      <w:r w:rsidRPr="003E403D">
        <w:rPr>
          <w:rFonts w:ascii="Times New Roman" w:hAnsi="Times New Roman" w:cs="Times New Roman"/>
          <w:b/>
          <w:sz w:val="20"/>
          <w:szCs w:val="20"/>
        </w:rPr>
        <w:t xml:space="preserve"> checks Winner 4080 and Winner 4090.</w:t>
      </w:r>
    </w:p>
    <w:tbl>
      <w:tblPr>
        <w:tblW w:w="15694" w:type="dxa"/>
        <w:tblLayout w:type="fixed"/>
        <w:tblLook w:val="04A0" w:firstRow="1" w:lastRow="0" w:firstColumn="1" w:lastColumn="0" w:noHBand="0" w:noVBand="1"/>
      </w:tblPr>
      <w:tblGrid>
        <w:gridCol w:w="1380"/>
        <w:gridCol w:w="1022"/>
        <w:gridCol w:w="1022"/>
        <w:gridCol w:w="1023"/>
        <w:gridCol w:w="1022"/>
        <w:gridCol w:w="1023"/>
        <w:gridCol w:w="1022"/>
        <w:gridCol w:w="1023"/>
        <w:gridCol w:w="1022"/>
        <w:gridCol w:w="1022"/>
        <w:gridCol w:w="1023"/>
        <w:gridCol w:w="1022"/>
        <w:gridCol w:w="1023"/>
        <w:gridCol w:w="1022"/>
        <w:gridCol w:w="1023"/>
      </w:tblGrid>
      <w:tr w:rsidR="004D18D7" w:rsidRPr="003E403D" w14:paraId="0C1F8617" w14:textId="77777777" w:rsidTr="00F91418">
        <w:trPr>
          <w:trHeight w:val="508"/>
          <w:tblHeader/>
        </w:trPr>
        <w:tc>
          <w:tcPr>
            <w:tcW w:w="138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206CD687" w14:textId="77777777" w:rsidR="004D18D7" w:rsidRPr="003E403D" w:rsidRDefault="004D18D7"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Hybrid Code</w:t>
            </w:r>
          </w:p>
        </w:tc>
        <w:tc>
          <w:tcPr>
            <w:tcW w:w="2044" w:type="dxa"/>
            <w:gridSpan w:val="2"/>
            <w:tcBorders>
              <w:top w:val="single" w:sz="4" w:space="0" w:color="auto"/>
              <w:left w:val="nil"/>
              <w:bottom w:val="single" w:sz="4" w:space="0" w:color="auto"/>
              <w:right w:val="single" w:sz="4" w:space="0" w:color="auto"/>
            </w:tcBorders>
            <w:shd w:val="clear" w:color="auto" w:fill="auto"/>
            <w:hideMark/>
          </w:tcPr>
          <w:p w14:paraId="0A6EB0A5" w14:textId="77777777" w:rsidR="004D18D7" w:rsidRPr="003E403D" w:rsidRDefault="004D18D7"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DFF</w:t>
            </w:r>
          </w:p>
        </w:tc>
        <w:tc>
          <w:tcPr>
            <w:tcW w:w="2045" w:type="dxa"/>
            <w:gridSpan w:val="2"/>
            <w:tcBorders>
              <w:top w:val="single" w:sz="4" w:space="0" w:color="auto"/>
              <w:left w:val="nil"/>
              <w:bottom w:val="single" w:sz="4" w:space="0" w:color="auto"/>
              <w:right w:val="single" w:sz="4" w:space="0" w:color="auto"/>
            </w:tcBorders>
            <w:shd w:val="clear" w:color="auto" w:fill="auto"/>
            <w:hideMark/>
          </w:tcPr>
          <w:p w14:paraId="537B54E0" w14:textId="77777777" w:rsidR="004D18D7" w:rsidRPr="003E403D" w:rsidRDefault="004D18D7"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PHT</w:t>
            </w:r>
          </w:p>
        </w:tc>
        <w:tc>
          <w:tcPr>
            <w:tcW w:w="2045" w:type="dxa"/>
            <w:gridSpan w:val="2"/>
            <w:tcBorders>
              <w:top w:val="single" w:sz="4" w:space="0" w:color="auto"/>
              <w:left w:val="nil"/>
              <w:bottom w:val="single" w:sz="4" w:space="0" w:color="auto"/>
              <w:right w:val="single" w:sz="4" w:space="0" w:color="auto"/>
            </w:tcBorders>
            <w:shd w:val="clear" w:color="auto" w:fill="auto"/>
            <w:hideMark/>
          </w:tcPr>
          <w:p w14:paraId="3D73F249" w14:textId="77777777" w:rsidR="004D18D7" w:rsidRPr="003E403D" w:rsidRDefault="004D18D7"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NOT</w:t>
            </w:r>
          </w:p>
        </w:tc>
        <w:tc>
          <w:tcPr>
            <w:tcW w:w="2045" w:type="dxa"/>
            <w:gridSpan w:val="2"/>
            <w:tcBorders>
              <w:top w:val="single" w:sz="4" w:space="0" w:color="auto"/>
              <w:left w:val="nil"/>
              <w:bottom w:val="single" w:sz="4" w:space="0" w:color="auto"/>
              <w:right w:val="single" w:sz="4" w:space="0" w:color="auto"/>
            </w:tcBorders>
            <w:shd w:val="clear" w:color="auto" w:fill="auto"/>
            <w:hideMark/>
          </w:tcPr>
          <w:p w14:paraId="2422BD5A" w14:textId="77777777" w:rsidR="004D18D7" w:rsidRPr="003E403D" w:rsidRDefault="004D18D7"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PL</w:t>
            </w:r>
          </w:p>
        </w:tc>
        <w:tc>
          <w:tcPr>
            <w:tcW w:w="2045" w:type="dxa"/>
            <w:gridSpan w:val="2"/>
            <w:tcBorders>
              <w:top w:val="single" w:sz="4" w:space="0" w:color="auto"/>
              <w:left w:val="nil"/>
              <w:bottom w:val="single" w:sz="4" w:space="0" w:color="auto"/>
              <w:right w:val="single" w:sz="4" w:space="0" w:color="auto"/>
            </w:tcBorders>
            <w:shd w:val="clear" w:color="auto" w:fill="auto"/>
            <w:hideMark/>
          </w:tcPr>
          <w:p w14:paraId="63C6EF93" w14:textId="77777777" w:rsidR="004D18D7" w:rsidRPr="003E403D" w:rsidRDefault="004D18D7"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PG</w:t>
            </w:r>
          </w:p>
        </w:tc>
        <w:tc>
          <w:tcPr>
            <w:tcW w:w="2045" w:type="dxa"/>
            <w:gridSpan w:val="2"/>
            <w:tcBorders>
              <w:top w:val="single" w:sz="4" w:space="0" w:color="auto"/>
              <w:left w:val="nil"/>
              <w:bottom w:val="single" w:sz="4" w:space="0" w:color="auto"/>
              <w:right w:val="single" w:sz="4" w:space="0" w:color="auto"/>
            </w:tcBorders>
            <w:shd w:val="clear" w:color="auto" w:fill="auto"/>
            <w:noWrap/>
            <w:hideMark/>
          </w:tcPr>
          <w:p w14:paraId="61E1B7FC" w14:textId="77777777" w:rsidR="004D18D7" w:rsidRPr="003E403D" w:rsidRDefault="004D18D7" w:rsidP="00175068">
            <w:pPr>
              <w:spacing w:after="0" w:line="360" w:lineRule="auto"/>
              <w:jc w:val="center"/>
              <w:rPr>
                <w:rFonts w:ascii="Times New Roman" w:eastAsia="Times New Roman" w:hAnsi="Times New Roman" w:cs="Times New Roman"/>
                <w:b/>
                <w:color w:val="000000"/>
                <w:sz w:val="20"/>
                <w:szCs w:val="20"/>
                <w:lang w:eastAsia="en-IN"/>
              </w:rPr>
            </w:pPr>
            <w:r w:rsidRPr="003E403D">
              <w:rPr>
                <w:rFonts w:ascii="Times New Roman" w:eastAsia="Times New Roman" w:hAnsi="Times New Roman" w:cs="Times New Roman"/>
                <w:b/>
                <w:color w:val="000000"/>
                <w:sz w:val="20"/>
                <w:szCs w:val="20"/>
                <w:lang w:eastAsia="en-IN"/>
              </w:rPr>
              <w:t>GY</w:t>
            </w:r>
          </w:p>
        </w:tc>
        <w:tc>
          <w:tcPr>
            <w:tcW w:w="2045" w:type="dxa"/>
            <w:gridSpan w:val="2"/>
            <w:tcBorders>
              <w:top w:val="single" w:sz="4" w:space="0" w:color="auto"/>
              <w:left w:val="nil"/>
              <w:bottom w:val="single" w:sz="4" w:space="0" w:color="auto"/>
              <w:right w:val="single" w:sz="4" w:space="0" w:color="auto"/>
            </w:tcBorders>
            <w:shd w:val="clear" w:color="auto" w:fill="auto"/>
            <w:hideMark/>
          </w:tcPr>
          <w:p w14:paraId="2B5C39BB" w14:textId="77777777" w:rsidR="004D18D7" w:rsidRPr="003E403D" w:rsidRDefault="004D18D7"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GFY</w:t>
            </w:r>
          </w:p>
        </w:tc>
      </w:tr>
      <w:tr w:rsidR="00F91418" w:rsidRPr="003E403D" w14:paraId="7E1944B3" w14:textId="77777777" w:rsidTr="00F91418">
        <w:trPr>
          <w:trHeight w:val="763"/>
          <w:tblHeader/>
        </w:trPr>
        <w:tc>
          <w:tcPr>
            <w:tcW w:w="1380" w:type="dxa"/>
            <w:vMerge/>
            <w:tcBorders>
              <w:top w:val="single" w:sz="4" w:space="0" w:color="auto"/>
              <w:left w:val="single" w:sz="4" w:space="0" w:color="auto"/>
              <w:bottom w:val="single" w:sz="4" w:space="0" w:color="000000"/>
              <w:right w:val="single" w:sz="4" w:space="0" w:color="auto"/>
            </w:tcBorders>
            <w:vAlign w:val="center"/>
            <w:hideMark/>
          </w:tcPr>
          <w:p w14:paraId="3067DAF3"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p>
        </w:tc>
        <w:tc>
          <w:tcPr>
            <w:tcW w:w="1022" w:type="dxa"/>
            <w:tcBorders>
              <w:top w:val="nil"/>
              <w:left w:val="nil"/>
              <w:bottom w:val="single" w:sz="4" w:space="0" w:color="auto"/>
              <w:right w:val="single" w:sz="4" w:space="0" w:color="auto"/>
            </w:tcBorders>
            <w:shd w:val="clear" w:color="auto" w:fill="auto"/>
            <w:hideMark/>
          </w:tcPr>
          <w:p w14:paraId="1B4777C4" w14:textId="77777777" w:rsidR="004D18D7" w:rsidRPr="003E403D" w:rsidRDefault="004D18D7"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 Heterosis over Winner 4080</w:t>
            </w:r>
          </w:p>
        </w:tc>
        <w:tc>
          <w:tcPr>
            <w:tcW w:w="1022" w:type="dxa"/>
            <w:tcBorders>
              <w:top w:val="nil"/>
              <w:left w:val="nil"/>
              <w:bottom w:val="single" w:sz="4" w:space="0" w:color="auto"/>
              <w:right w:val="single" w:sz="4" w:space="0" w:color="auto"/>
            </w:tcBorders>
            <w:shd w:val="clear" w:color="auto" w:fill="auto"/>
            <w:hideMark/>
          </w:tcPr>
          <w:p w14:paraId="1FCA6BBA" w14:textId="77777777" w:rsidR="004D18D7" w:rsidRPr="003E403D" w:rsidRDefault="004D18D7"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 Heterosis over Winner 4090</w:t>
            </w:r>
          </w:p>
        </w:tc>
        <w:tc>
          <w:tcPr>
            <w:tcW w:w="1023" w:type="dxa"/>
            <w:tcBorders>
              <w:top w:val="nil"/>
              <w:left w:val="nil"/>
              <w:bottom w:val="single" w:sz="4" w:space="0" w:color="auto"/>
              <w:right w:val="single" w:sz="4" w:space="0" w:color="auto"/>
            </w:tcBorders>
            <w:shd w:val="clear" w:color="auto" w:fill="auto"/>
            <w:hideMark/>
          </w:tcPr>
          <w:p w14:paraId="33938A06" w14:textId="77777777" w:rsidR="004D18D7" w:rsidRPr="003E403D" w:rsidRDefault="004D18D7"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 Heterosis over Winner 4080</w:t>
            </w:r>
          </w:p>
        </w:tc>
        <w:tc>
          <w:tcPr>
            <w:tcW w:w="1022" w:type="dxa"/>
            <w:tcBorders>
              <w:top w:val="nil"/>
              <w:left w:val="nil"/>
              <w:bottom w:val="single" w:sz="4" w:space="0" w:color="auto"/>
              <w:right w:val="single" w:sz="4" w:space="0" w:color="auto"/>
            </w:tcBorders>
            <w:shd w:val="clear" w:color="auto" w:fill="auto"/>
            <w:hideMark/>
          </w:tcPr>
          <w:p w14:paraId="3E22DEA6" w14:textId="77777777" w:rsidR="004D18D7" w:rsidRPr="003E403D" w:rsidRDefault="004D18D7"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 Heterosis over Winner 4090</w:t>
            </w:r>
          </w:p>
        </w:tc>
        <w:tc>
          <w:tcPr>
            <w:tcW w:w="1023" w:type="dxa"/>
            <w:tcBorders>
              <w:top w:val="nil"/>
              <w:left w:val="nil"/>
              <w:bottom w:val="single" w:sz="4" w:space="0" w:color="auto"/>
              <w:right w:val="single" w:sz="4" w:space="0" w:color="auto"/>
            </w:tcBorders>
            <w:shd w:val="clear" w:color="auto" w:fill="auto"/>
            <w:hideMark/>
          </w:tcPr>
          <w:p w14:paraId="5AC4514E" w14:textId="77777777" w:rsidR="004D18D7" w:rsidRPr="003E403D" w:rsidRDefault="004D18D7"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 Heterosis over Winner 4080</w:t>
            </w:r>
          </w:p>
        </w:tc>
        <w:tc>
          <w:tcPr>
            <w:tcW w:w="1022" w:type="dxa"/>
            <w:tcBorders>
              <w:top w:val="nil"/>
              <w:left w:val="nil"/>
              <w:bottom w:val="single" w:sz="4" w:space="0" w:color="auto"/>
              <w:right w:val="single" w:sz="4" w:space="0" w:color="auto"/>
            </w:tcBorders>
            <w:shd w:val="clear" w:color="auto" w:fill="auto"/>
            <w:hideMark/>
          </w:tcPr>
          <w:p w14:paraId="387016B8" w14:textId="77777777" w:rsidR="004D18D7" w:rsidRPr="003E403D" w:rsidRDefault="004D18D7"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 Heterosis over Winner 4090</w:t>
            </w:r>
          </w:p>
        </w:tc>
        <w:tc>
          <w:tcPr>
            <w:tcW w:w="1023" w:type="dxa"/>
            <w:tcBorders>
              <w:top w:val="nil"/>
              <w:left w:val="nil"/>
              <w:bottom w:val="single" w:sz="4" w:space="0" w:color="auto"/>
              <w:right w:val="single" w:sz="4" w:space="0" w:color="auto"/>
            </w:tcBorders>
            <w:shd w:val="clear" w:color="auto" w:fill="auto"/>
            <w:hideMark/>
          </w:tcPr>
          <w:p w14:paraId="3F247493" w14:textId="77777777" w:rsidR="004D18D7" w:rsidRPr="003E403D" w:rsidRDefault="004D18D7"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 Heterosis over Winner 4080</w:t>
            </w:r>
          </w:p>
        </w:tc>
        <w:tc>
          <w:tcPr>
            <w:tcW w:w="1022" w:type="dxa"/>
            <w:tcBorders>
              <w:top w:val="nil"/>
              <w:left w:val="nil"/>
              <w:bottom w:val="single" w:sz="4" w:space="0" w:color="auto"/>
              <w:right w:val="single" w:sz="4" w:space="0" w:color="auto"/>
            </w:tcBorders>
            <w:shd w:val="clear" w:color="auto" w:fill="auto"/>
            <w:hideMark/>
          </w:tcPr>
          <w:p w14:paraId="7498FC2C" w14:textId="77777777" w:rsidR="004D18D7" w:rsidRPr="003E403D" w:rsidRDefault="004D18D7"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 Heterosis over Winner 4090</w:t>
            </w:r>
          </w:p>
        </w:tc>
        <w:tc>
          <w:tcPr>
            <w:tcW w:w="1022" w:type="dxa"/>
            <w:tcBorders>
              <w:top w:val="nil"/>
              <w:left w:val="nil"/>
              <w:bottom w:val="single" w:sz="4" w:space="0" w:color="auto"/>
              <w:right w:val="single" w:sz="4" w:space="0" w:color="auto"/>
            </w:tcBorders>
            <w:shd w:val="clear" w:color="auto" w:fill="auto"/>
            <w:hideMark/>
          </w:tcPr>
          <w:p w14:paraId="2C0F1CD8" w14:textId="77777777" w:rsidR="004D18D7" w:rsidRPr="003E403D" w:rsidRDefault="004D18D7"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 Heterosis over Winner 4080</w:t>
            </w:r>
          </w:p>
        </w:tc>
        <w:tc>
          <w:tcPr>
            <w:tcW w:w="1023" w:type="dxa"/>
            <w:tcBorders>
              <w:top w:val="nil"/>
              <w:left w:val="nil"/>
              <w:bottom w:val="single" w:sz="4" w:space="0" w:color="auto"/>
              <w:right w:val="single" w:sz="4" w:space="0" w:color="auto"/>
            </w:tcBorders>
            <w:shd w:val="clear" w:color="auto" w:fill="auto"/>
            <w:hideMark/>
          </w:tcPr>
          <w:p w14:paraId="5AD263DB" w14:textId="77777777" w:rsidR="004D18D7" w:rsidRPr="003E403D" w:rsidRDefault="004D18D7"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 Heterosis over Winner 4090</w:t>
            </w:r>
          </w:p>
        </w:tc>
        <w:tc>
          <w:tcPr>
            <w:tcW w:w="1022" w:type="dxa"/>
            <w:tcBorders>
              <w:top w:val="nil"/>
              <w:left w:val="nil"/>
              <w:bottom w:val="single" w:sz="4" w:space="0" w:color="auto"/>
              <w:right w:val="single" w:sz="4" w:space="0" w:color="auto"/>
            </w:tcBorders>
            <w:shd w:val="clear" w:color="auto" w:fill="auto"/>
            <w:hideMark/>
          </w:tcPr>
          <w:p w14:paraId="544DBD25" w14:textId="77777777" w:rsidR="004D18D7" w:rsidRPr="003E403D" w:rsidRDefault="004D18D7"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 Heterosis over Winner 4080</w:t>
            </w:r>
          </w:p>
        </w:tc>
        <w:tc>
          <w:tcPr>
            <w:tcW w:w="1023" w:type="dxa"/>
            <w:tcBorders>
              <w:top w:val="nil"/>
              <w:left w:val="nil"/>
              <w:bottom w:val="single" w:sz="4" w:space="0" w:color="auto"/>
              <w:right w:val="single" w:sz="4" w:space="0" w:color="auto"/>
            </w:tcBorders>
            <w:shd w:val="clear" w:color="auto" w:fill="auto"/>
            <w:hideMark/>
          </w:tcPr>
          <w:p w14:paraId="455E268F" w14:textId="77777777" w:rsidR="004D18D7" w:rsidRPr="003E403D" w:rsidRDefault="004D18D7"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 Heterosis over Winner 4090</w:t>
            </w:r>
          </w:p>
        </w:tc>
        <w:tc>
          <w:tcPr>
            <w:tcW w:w="1022" w:type="dxa"/>
            <w:tcBorders>
              <w:top w:val="nil"/>
              <w:left w:val="nil"/>
              <w:bottom w:val="single" w:sz="4" w:space="0" w:color="auto"/>
              <w:right w:val="single" w:sz="4" w:space="0" w:color="auto"/>
            </w:tcBorders>
            <w:shd w:val="clear" w:color="auto" w:fill="auto"/>
            <w:hideMark/>
          </w:tcPr>
          <w:p w14:paraId="47FA07ED" w14:textId="77777777" w:rsidR="004D18D7" w:rsidRPr="003E403D" w:rsidRDefault="004D18D7"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 Heterosis over Winner 4080</w:t>
            </w:r>
          </w:p>
        </w:tc>
        <w:tc>
          <w:tcPr>
            <w:tcW w:w="1023" w:type="dxa"/>
            <w:tcBorders>
              <w:top w:val="nil"/>
              <w:left w:val="nil"/>
              <w:bottom w:val="single" w:sz="4" w:space="0" w:color="auto"/>
              <w:right w:val="single" w:sz="4" w:space="0" w:color="auto"/>
            </w:tcBorders>
            <w:shd w:val="clear" w:color="auto" w:fill="auto"/>
            <w:hideMark/>
          </w:tcPr>
          <w:p w14:paraId="5E0EEFFA" w14:textId="77777777" w:rsidR="004D18D7" w:rsidRPr="003E403D" w:rsidRDefault="004D18D7"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 Heterosis over Winner 4090</w:t>
            </w:r>
          </w:p>
        </w:tc>
      </w:tr>
      <w:tr w:rsidR="00F91418" w:rsidRPr="003E403D" w14:paraId="3B66CE31"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2A6D8309"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PMGH-1</w:t>
            </w:r>
          </w:p>
        </w:tc>
        <w:tc>
          <w:tcPr>
            <w:tcW w:w="1022" w:type="dxa"/>
            <w:tcBorders>
              <w:top w:val="nil"/>
              <w:left w:val="nil"/>
              <w:bottom w:val="single" w:sz="4" w:space="0" w:color="auto"/>
              <w:right w:val="single" w:sz="4" w:space="0" w:color="auto"/>
            </w:tcBorders>
            <w:shd w:val="clear" w:color="auto" w:fill="auto"/>
            <w:noWrap/>
            <w:hideMark/>
          </w:tcPr>
          <w:p w14:paraId="4648BB6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2" w:type="dxa"/>
            <w:tcBorders>
              <w:top w:val="nil"/>
              <w:left w:val="nil"/>
              <w:bottom w:val="single" w:sz="4" w:space="0" w:color="auto"/>
              <w:right w:val="single" w:sz="4" w:space="0" w:color="auto"/>
            </w:tcBorders>
            <w:shd w:val="clear" w:color="auto" w:fill="auto"/>
            <w:noWrap/>
            <w:hideMark/>
          </w:tcPr>
          <w:p w14:paraId="6F4AFF3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3" w:type="dxa"/>
            <w:tcBorders>
              <w:top w:val="nil"/>
              <w:left w:val="nil"/>
              <w:bottom w:val="single" w:sz="4" w:space="0" w:color="auto"/>
              <w:right w:val="single" w:sz="4" w:space="0" w:color="auto"/>
            </w:tcBorders>
            <w:shd w:val="clear" w:color="auto" w:fill="auto"/>
            <w:noWrap/>
            <w:hideMark/>
          </w:tcPr>
          <w:p w14:paraId="2B2CD64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18.8</w:t>
            </w:r>
          </w:p>
        </w:tc>
        <w:tc>
          <w:tcPr>
            <w:tcW w:w="1022" w:type="dxa"/>
            <w:tcBorders>
              <w:top w:val="nil"/>
              <w:left w:val="nil"/>
              <w:bottom w:val="single" w:sz="4" w:space="0" w:color="auto"/>
              <w:right w:val="single" w:sz="4" w:space="0" w:color="auto"/>
            </w:tcBorders>
            <w:shd w:val="clear" w:color="auto" w:fill="auto"/>
            <w:noWrap/>
            <w:hideMark/>
          </w:tcPr>
          <w:p w14:paraId="7225A67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w:t>
            </w:r>
          </w:p>
        </w:tc>
        <w:tc>
          <w:tcPr>
            <w:tcW w:w="1023" w:type="dxa"/>
            <w:tcBorders>
              <w:top w:val="nil"/>
              <w:left w:val="nil"/>
              <w:bottom w:val="single" w:sz="4" w:space="0" w:color="auto"/>
              <w:right w:val="single" w:sz="4" w:space="0" w:color="auto"/>
            </w:tcBorders>
            <w:shd w:val="clear" w:color="auto" w:fill="auto"/>
            <w:noWrap/>
            <w:hideMark/>
          </w:tcPr>
          <w:p w14:paraId="29708F1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-9.1</w:t>
            </w:r>
          </w:p>
        </w:tc>
        <w:tc>
          <w:tcPr>
            <w:tcW w:w="1022" w:type="dxa"/>
            <w:tcBorders>
              <w:top w:val="nil"/>
              <w:left w:val="nil"/>
              <w:bottom w:val="single" w:sz="4" w:space="0" w:color="auto"/>
              <w:right w:val="single" w:sz="4" w:space="0" w:color="auto"/>
            </w:tcBorders>
            <w:shd w:val="clear" w:color="auto" w:fill="auto"/>
            <w:noWrap/>
            <w:hideMark/>
          </w:tcPr>
          <w:p w14:paraId="5E2ED12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43</w:t>
            </w:r>
          </w:p>
        </w:tc>
        <w:tc>
          <w:tcPr>
            <w:tcW w:w="1023" w:type="dxa"/>
            <w:tcBorders>
              <w:top w:val="nil"/>
              <w:left w:val="nil"/>
              <w:bottom w:val="single" w:sz="4" w:space="0" w:color="auto"/>
              <w:right w:val="single" w:sz="4" w:space="0" w:color="auto"/>
            </w:tcBorders>
            <w:shd w:val="clear" w:color="auto" w:fill="auto"/>
            <w:noWrap/>
            <w:hideMark/>
          </w:tcPr>
          <w:p w14:paraId="451AB6E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35.4</w:t>
            </w:r>
          </w:p>
        </w:tc>
        <w:tc>
          <w:tcPr>
            <w:tcW w:w="1022" w:type="dxa"/>
            <w:tcBorders>
              <w:top w:val="nil"/>
              <w:left w:val="nil"/>
              <w:bottom w:val="single" w:sz="4" w:space="0" w:color="auto"/>
              <w:right w:val="single" w:sz="4" w:space="0" w:color="auto"/>
            </w:tcBorders>
            <w:shd w:val="clear" w:color="auto" w:fill="auto"/>
            <w:noWrap/>
            <w:hideMark/>
          </w:tcPr>
          <w:p w14:paraId="2CE7D82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19</w:t>
            </w:r>
          </w:p>
        </w:tc>
        <w:tc>
          <w:tcPr>
            <w:tcW w:w="1022" w:type="dxa"/>
            <w:tcBorders>
              <w:top w:val="nil"/>
              <w:left w:val="nil"/>
              <w:bottom w:val="single" w:sz="4" w:space="0" w:color="auto"/>
              <w:right w:val="single" w:sz="4" w:space="0" w:color="auto"/>
            </w:tcBorders>
            <w:shd w:val="clear" w:color="auto" w:fill="auto"/>
            <w:noWrap/>
            <w:hideMark/>
          </w:tcPr>
          <w:p w14:paraId="555BD29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5.2</w:t>
            </w:r>
          </w:p>
        </w:tc>
        <w:tc>
          <w:tcPr>
            <w:tcW w:w="1023" w:type="dxa"/>
            <w:tcBorders>
              <w:top w:val="nil"/>
              <w:left w:val="nil"/>
              <w:bottom w:val="single" w:sz="4" w:space="0" w:color="auto"/>
              <w:right w:val="single" w:sz="4" w:space="0" w:color="auto"/>
            </w:tcBorders>
            <w:shd w:val="clear" w:color="auto" w:fill="auto"/>
            <w:noWrap/>
            <w:hideMark/>
          </w:tcPr>
          <w:p w14:paraId="3EA9D75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w:t>
            </w:r>
          </w:p>
        </w:tc>
        <w:tc>
          <w:tcPr>
            <w:tcW w:w="1022" w:type="dxa"/>
            <w:tcBorders>
              <w:top w:val="nil"/>
              <w:left w:val="nil"/>
              <w:bottom w:val="single" w:sz="4" w:space="0" w:color="auto"/>
              <w:right w:val="single" w:sz="4" w:space="0" w:color="auto"/>
            </w:tcBorders>
            <w:shd w:val="clear" w:color="auto" w:fill="auto"/>
            <w:noWrap/>
            <w:hideMark/>
          </w:tcPr>
          <w:p w14:paraId="14B64C0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43.3</w:t>
            </w:r>
          </w:p>
        </w:tc>
        <w:tc>
          <w:tcPr>
            <w:tcW w:w="1023" w:type="dxa"/>
            <w:tcBorders>
              <w:top w:val="nil"/>
              <w:left w:val="nil"/>
              <w:bottom w:val="single" w:sz="4" w:space="0" w:color="auto"/>
              <w:right w:val="single" w:sz="4" w:space="0" w:color="auto"/>
            </w:tcBorders>
            <w:shd w:val="clear" w:color="auto" w:fill="auto"/>
            <w:noWrap/>
            <w:hideMark/>
          </w:tcPr>
          <w:p w14:paraId="3090010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11.8</w:t>
            </w:r>
          </w:p>
        </w:tc>
        <w:tc>
          <w:tcPr>
            <w:tcW w:w="1022" w:type="dxa"/>
            <w:tcBorders>
              <w:top w:val="nil"/>
              <w:left w:val="nil"/>
              <w:bottom w:val="single" w:sz="4" w:space="0" w:color="auto"/>
              <w:right w:val="single" w:sz="4" w:space="0" w:color="auto"/>
            </w:tcBorders>
            <w:shd w:val="clear" w:color="auto" w:fill="auto"/>
            <w:noWrap/>
            <w:hideMark/>
          </w:tcPr>
          <w:p w14:paraId="1F83A0B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19.9</w:t>
            </w:r>
          </w:p>
        </w:tc>
        <w:tc>
          <w:tcPr>
            <w:tcW w:w="1023" w:type="dxa"/>
            <w:tcBorders>
              <w:top w:val="nil"/>
              <w:left w:val="nil"/>
              <w:bottom w:val="single" w:sz="4" w:space="0" w:color="auto"/>
              <w:right w:val="single" w:sz="4" w:space="0" w:color="auto"/>
            </w:tcBorders>
            <w:shd w:val="clear" w:color="auto" w:fill="auto"/>
            <w:noWrap/>
            <w:hideMark/>
          </w:tcPr>
          <w:p w14:paraId="17B9510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r>
      <w:tr w:rsidR="00F91418" w:rsidRPr="003E403D" w14:paraId="2F25E4F3"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7200F44E"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PMGH-2</w:t>
            </w:r>
          </w:p>
        </w:tc>
        <w:tc>
          <w:tcPr>
            <w:tcW w:w="1022" w:type="dxa"/>
            <w:tcBorders>
              <w:top w:val="nil"/>
              <w:left w:val="nil"/>
              <w:bottom w:val="single" w:sz="4" w:space="0" w:color="auto"/>
              <w:right w:val="single" w:sz="4" w:space="0" w:color="auto"/>
            </w:tcBorders>
            <w:shd w:val="clear" w:color="auto" w:fill="auto"/>
            <w:noWrap/>
            <w:hideMark/>
          </w:tcPr>
          <w:p w14:paraId="29A9519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2" w:type="dxa"/>
            <w:tcBorders>
              <w:top w:val="nil"/>
              <w:left w:val="nil"/>
              <w:bottom w:val="single" w:sz="4" w:space="0" w:color="auto"/>
              <w:right w:val="single" w:sz="4" w:space="0" w:color="auto"/>
            </w:tcBorders>
            <w:shd w:val="clear" w:color="auto" w:fill="auto"/>
            <w:noWrap/>
            <w:hideMark/>
          </w:tcPr>
          <w:p w14:paraId="5FACE8D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w:t>
            </w:r>
          </w:p>
        </w:tc>
        <w:tc>
          <w:tcPr>
            <w:tcW w:w="1023" w:type="dxa"/>
            <w:tcBorders>
              <w:top w:val="nil"/>
              <w:left w:val="nil"/>
              <w:bottom w:val="single" w:sz="4" w:space="0" w:color="auto"/>
              <w:right w:val="single" w:sz="4" w:space="0" w:color="auto"/>
            </w:tcBorders>
            <w:shd w:val="clear" w:color="auto" w:fill="auto"/>
            <w:noWrap/>
            <w:hideMark/>
          </w:tcPr>
          <w:p w14:paraId="076DAD7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20.5</w:t>
            </w:r>
          </w:p>
        </w:tc>
        <w:tc>
          <w:tcPr>
            <w:tcW w:w="1022" w:type="dxa"/>
            <w:tcBorders>
              <w:top w:val="nil"/>
              <w:left w:val="nil"/>
              <w:bottom w:val="single" w:sz="4" w:space="0" w:color="auto"/>
              <w:right w:val="single" w:sz="4" w:space="0" w:color="auto"/>
            </w:tcBorders>
            <w:shd w:val="clear" w:color="auto" w:fill="auto"/>
            <w:noWrap/>
            <w:hideMark/>
          </w:tcPr>
          <w:p w14:paraId="15A57A6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w:t>
            </w:r>
          </w:p>
        </w:tc>
        <w:tc>
          <w:tcPr>
            <w:tcW w:w="1023" w:type="dxa"/>
            <w:tcBorders>
              <w:top w:val="nil"/>
              <w:left w:val="nil"/>
              <w:bottom w:val="single" w:sz="4" w:space="0" w:color="auto"/>
              <w:right w:val="single" w:sz="4" w:space="0" w:color="auto"/>
            </w:tcBorders>
            <w:shd w:val="clear" w:color="auto" w:fill="auto"/>
            <w:noWrap/>
            <w:hideMark/>
          </w:tcPr>
          <w:p w14:paraId="085509F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-36.4</w:t>
            </w:r>
          </w:p>
        </w:tc>
        <w:tc>
          <w:tcPr>
            <w:tcW w:w="1022" w:type="dxa"/>
            <w:tcBorders>
              <w:top w:val="nil"/>
              <w:left w:val="nil"/>
              <w:bottom w:val="single" w:sz="4" w:space="0" w:color="auto"/>
              <w:right w:val="single" w:sz="4" w:space="0" w:color="auto"/>
            </w:tcBorders>
            <w:shd w:val="clear" w:color="auto" w:fill="auto"/>
            <w:noWrap/>
            <w:hideMark/>
          </w:tcPr>
          <w:p w14:paraId="416C5F6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3" w:type="dxa"/>
            <w:tcBorders>
              <w:top w:val="nil"/>
              <w:left w:val="nil"/>
              <w:bottom w:val="single" w:sz="4" w:space="0" w:color="auto"/>
              <w:right w:val="single" w:sz="4" w:space="0" w:color="auto"/>
            </w:tcBorders>
            <w:shd w:val="clear" w:color="auto" w:fill="auto"/>
            <w:noWrap/>
            <w:hideMark/>
          </w:tcPr>
          <w:p w14:paraId="759523B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33.3</w:t>
            </w:r>
          </w:p>
        </w:tc>
        <w:tc>
          <w:tcPr>
            <w:tcW w:w="1022" w:type="dxa"/>
            <w:tcBorders>
              <w:top w:val="nil"/>
              <w:left w:val="nil"/>
              <w:bottom w:val="single" w:sz="4" w:space="0" w:color="auto"/>
              <w:right w:val="single" w:sz="4" w:space="0" w:color="auto"/>
            </w:tcBorders>
            <w:shd w:val="clear" w:color="auto" w:fill="auto"/>
            <w:noWrap/>
            <w:hideMark/>
          </w:tcPr>
          <w:p w14:paraId="75875AB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w:t>
            </w:r>
          </w:p>
        </w:tc>
        <w:tc>
          <w:tcPr>
            <w:tcW w:w="1022" w:type="dxa"/>
            <w:tcBorders>
              <w:top w:val="nil"/>
              <w:left w:val="nil"/>
              <w:bottom w:val="single" w:sz="4" w:space="0" w:color="auto"/>
              <w:right w:val="single" w:sz="4" w:space="0" w:color="auto"/>
            </w:tcBorders>
            <w:shd w:val="clear" w:color="auto" w:fill="auto"/>
            <w:noWrap/>
            <w:hideMark/>
          </w:tcPr>
          <w:p w14:paraId="64B05D2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9.5</w:t>
            </w:r>
          </w:p>
        </w:tc>
        <w:tc>
          <w:tcPr>
            <w:tcW w:w="1023" w:type="dxa"/>
            <w:tcBorders>
              <w:top w:val="nil"/>
              <w:left w:val="nil"/>
              <w:bottom w:val="single" w:sz="4" w:space="0" w:color="auto"/>
              <w:right w:val="single" w:sz="4" w:space="0" w:color="auto"/>
            </w:tcBorders>
            <w:shd w:val="clear" w:color="auto" w:fill="auto"/>
            <w:noWrap/>
            <w:hideMark/>
          </w:tcPr>
          <w:p w14:paraId="5CF3457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12</w:t>
            </w:r>
          </w:p>
        </w:tc>
        <w:tc>
          <w:tcPr>
            <w:tcW w:w="1022" w:type="dxa"/>
            <w:tcBorders>
              <w:top w:val="nil"/>
              <w:left w:val="nil"/>
              <w:bottom w:val="single" w:sz="4" w:space="0" w:color="auto"/>
              <w:right w:val="single" w:sz="4" w:space="0" w:color="auto"/>
            </w:tcBorders>
            <w:shd w:val="clear" w:color="auto" w:fill="auto"/>
            <w:noWrap/>
            <w:hideMark/>
          </w:tcPr>
          <w:p w14:paraId="7BBCAFF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42.0</w:t>
            </w:r>
          </w:p>
        </w:tc>
        <w:tc>
          <w:tcPr>
            <w:tcW w:w="1023" w:type="dxa"/>
            <w:tcBorders>
              <w:top w:val="nil"/>
              <w:left w:val="nil"/>
              <w:bottom w:val="single" w:sz="4" w:space="0" w:color="auto"/>
              <w:right w:val="single" w:sz="4" w:space="0" w:color="auto"/>
            </w:tcBorders>
            <w:shd w:val="clear" w:color="auto" w:fill="auto"/>
            <w:noWrap/>
            <w:hideMark/>
          </w:tcPr>
          <w:p w14:paraId="10B7400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10.8</w:t>
            </w:r>
          </w:p>
        </w:tc>
        <w:tc>
          <w:tcPr>
            <w:tcW w:w="1022" w:type="dxa"/>
            <w:tcBorders>
              <w:top w:val="nil"/>
              <w:left w:val="nil"/>
              <w:bottom w:val="single" w:sz="4" w:space="0" w:color="auto"/>
              <w:right w:val="single" w:sz="4" w:space="0" w:color="auto"/>
            </w:tcBorders>
            <w:shd w:val="clear" w:color="auto" w:fill="auto"/>
            <w:noWrap/>
            <w:hideMark/>
          </w:tcPr>
          <w:p w14:paraId="611FB69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6.3</w:t>
            </w:r>
          </w:p>
        </w:tc>
        <w:tc>
          <w:tcPr>
            <w:tcW w:w="1023" w:type="dxa"/>
            <w:tcBorders>
              <w:top w:val="nil"/>
              <w:left w:val="nil"/>
              <w:bottom w:val="single" w:sz="4" w:space="0" w:color="auto"/>
              <w:right w:val="single" w:sz="4" w:space="0" w:color="auto"/>
            </w:tcBorders>
            <w:shd w:val="clear" w:color="auto" w:fill="auto"/>
            <w:noWrap/>
            <w:hideMark/>
          </w:tcPr>
          <w:p w14:paraId="18AC903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w:t>
            </w:r>
          </w:p>
        </w:tc>
      </w:tr>
      <w:tr w:rsidR="00F91418" w:rsidRPr="003E403D" w14:paraId="256A707B"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5BCD1CFC"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PMGH-3</w:t>
            </w:r>
          </w:p>
        </w:tc>
        <w:tc>
          <w:tcPr>
            <w:tcW w:w="1022" w:type="dxa"/>
            <w:tcBorders>
              <w:top w:val="nil"/>
              <w:left w:val="nil"/>
              <w:bottom w:val="single" w:sz="4" w:space="0" w:color="auto"/>
              <w:right w:val="single" w:sz="4" w:space="0" w:color="auto"/>
            </w:tcBorders>
            <w:shd w:val="clear" w:color="auto" w:fill="auto"/>
            <w:noWrap/>
            <w:hideMark/>
          </w:tcPr>
          <w:p w14:paraId="66DDE02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c>
          <w:tcPr>
            <w:tcW w:w="1022" w:type="dxa"/>
            <w:tcBorders>
              <w:top w:val="nil"/>
              <w:left w:val="nil"/>
              <w:bottom w:val="single" w:sz="4" w:space="0" w:color="auto"/>
              <w:right w:val="single" w:sz="4" w:space="0" w:color="auto"/>
            </w:tcBorders>
            <w:shd w:val="clear" w:color="auto" w:fill="auto"/>
            <w:noWrap/>
            <w:hideMark/>
          </w:tcPr>
          <w:p w14:paraId="68ED855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3" w:type="dxa"/>
            <w:tcBorders>
              <w:top w:val="nil"/>
              <w:left w:val="nil"/>
              <w:bottom w:val="single" w:sz="4" w:space="0" w:color="auto"/>
              <w:right w:val="single" w:sz="4" w:space="0" w:color="auto"/>
            </w:tcBorders>
            <w:shd w:val="clear" w:color="auto" w:fill="auto"/>
            <w:noWrap/>
            <w:hideMark/>
          </w:tcPr>
          <w:p w14:paraId="7B20815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22.8</w:t>
            </w:r>
          </w:p>
        </w:tc>
        <w:tc>
          <w:tcPr>
            <w:tcW w:w="1022" w:type="dxa"/>
            <w:tcBorders>
              <w:top w:val="nil"/>
              <w:left w:val="nil"/>
              <w:bottom w:val="single" w:sz="4" w:space="0" w:color="auto"/>
              <w:right w:val="single" w:sz="4" w:space="0" w:color="auto"/>
            </w:tcBorders>
            <w:shd w:val="clear" w:color="auto" w:fill="auto"/>
            <w:noWrap/>
            <w:hideMark/>
          </w:tcPr>
          <w:p w14:paraId="290FC02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11</w:t>
            </w:r>
          </w:p>
        </w:tc>
        <w:tc>
          <w:tcPr>
            <w:tcW w:w="1023" w:type="dxa"/>
            <w:tcBorders>
              <w:top w:val="nil"/>
              <w:left w:val="nil"/>
              <w:bottom w:val="single" w:sz="4" w:space="0" w:color="auto"/>
              <w:right w:val="single" w:sz="4" w:space="0" w:color="auto"/>
            </w:tcBorders>
            <w:shd w:val="clear" w:color="auto" w:fill="auto"/>
            <w:noWrap/>
            <w:hideMark/>
          </w:tcPr>
          <w:p w14:paraId="5C4C4DB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-18.2</w:t>
            </w:r>
          </w:p>
        </w:tc>
        <w:tc>
          <w:tcPr>
            <w:tcW w:w="1022" w:type="dxa"/>
            <w:tcBorders>
              <w:top w:val="nil"/>
              <w:left w:val="nil"/>
              <w:bottom w:val="single" w:sz="4" w:space="0" w:color="auto"/>
              <w:right w:val="single" w:sz="4" w:space="0" w:color="auto"/>
            </w:tcBorders>
            <w:shd w:val="clear" w:color="auto" w:fill="auto"/>
            <w:noWrap/>
            <w:hideMark/>
          </w:tcPr>
          <w:p w14:paraId="764D8D3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29</w:t>
            </w:r>
          </w:p>
        </w:tc>
        <w:tc>
          <w:tcPr>
            <w:tcW w:w="1023" w:type="dxa"/>
            <w:tcBorders>
              <w:top w:val="nil"/>
              <w:left w:val="nil"/>
              <w:bottom w:val="single" w:sz="4" w:space="0" w:color="auto"/>
              <w:right w:val="single" w:sz="4" w:space="0" w:color="auto"/>
            </w:tcBorders>
            <w:shd w:val="clear" w:color="auto" w:fill="auto"/>
            <w:noWrap/>
            <w:hideMark/>
          </w:tcPr>
          <w:p w14:paraId="182F51D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20.8</w:t>
            </w:r>
          </w:p>
        </w:tc>
        <w:tc>
          <w:tcPr>
            <w:tcW w:w="1022" w:type="dxa"/>
            <w:tcBorders>
              <w:top w:val="nil"/>
              <w:left w:val="nil"/>
              <w:bottom w:val="single" w:sz="4" w:space="0" w:color="auto"/>
              <w:right w:val="single" w:sz="4" w:space="0" w:color="auto"/>
            </w:tcBorders>
            <w:shd w:val="clear" w:color="auto" w:fill="auto"/>
            <w:noWrap/>
            <w:hideMark/>
          </w:tcPr>
          <w:p w14:paraId="6A64983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w:t>
            </w:r>
          </w:p>
        </w:tc>
        <w:tc>
          <w:tcPr>
            <w:tcW w:w="1022" w:type="dxa"/>
            <w:tcBorders>
              <w:top w:val="nil"/>
              <w:left w:val="nil"/>
              <w:bottom w:val="single" w:sz="4" w:space="0" w:color="auto"/>
              <w:right w:val="single" w:sz="4" w:space="0" w:color="auto"/>
            </w:tcBorders>
            <w:shd w:val="clear" w:color="auto" w:fill="auto"/>
            <w:noWrap/>
            <w:hideMark/>
          </w:tcPr>
          <w:p w14:paraId="3030B61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9.8</w:t>
            </w:r>
          </w:p>
        </w:tc>
        <w:tc>
          <w:tcPr>
            <w:tcW w:w="1023" w:type="dxa"/>
            <w:tcBorders>
              <w:top w:val="nil"/>
              <w:left w:val="nil"/>
              <w:bottom w:val="single" w:sz="4" w:space="0" w:color="auto"/>
              <w:right w:val="single" w:sz="4" w:space="0" w:color="auto"/>
            </w:tcBorders>
            <w:shd w:val="clear" w:color="auto" w:fill="auto"/>
            <w:noWrap/>
            <w:hideMark/>
          </w:tcPr>
          <w:p w14:paraId="57C6AC6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12</w:t>
            </w:r>
          </w:p>
        </w:tc>
        <w:tc>
          <w:tcPr>
            <w:tcW w:w="1022" w:type="dxa"/>
            <w:tcBorders>
              <w:top w:val="nil"/>
              <w:left w:val="nil"/>
              <w:bottom w:val="single" w:sz="4" w:space="0" w:color="auto"/>
              <w:right w:val="single" w:sz="4" w:space="0" w:color="auto"/>
            </w:tcBorders>
            <w:shd w:val="clear" w:color="auto" w:fill="auto"/>
            <w:noWrap/>
            <w:hideMark/>
          </w:tcPr>
          <w:p w14:paraId="7BD1DF8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23.3</w:t>
            </w:r>
          </w:p>
        </w:tc>
        <w:tc>
          <w:tcPr>
            <w:tcW w:w="1023" w:type="dxa"/>
            <w:tcBorders>
              <w:top w:val="nil"/>
              <w:left w:val="nil"/>
              <w:bottom w:val="single" w:sz="4" w:space="0" w:color="auto"/>
              <w:right w:val="single" w:sz="4" w:space="0" w:color="auto"/>
            </w:tcBorders>
            <w:shd w:val="clear" w:color="auto" w:fill="auto"/>
            <w:noWrap/>
            <w:hideMark/>
          </w:tcPr>
          <w:p w14:paraId="3D787F7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-3.9</w:t>
            </w:r>
          </w:p>
        </w:tc>
        <w:tc>
          <w:tcPr>
            <w:tcW w:w="1022" w:type="dxa"/>
            <w:tcBorders>
              <w:top w:val="nil"/>
              <w:left w:val="nil"/>
              <w:bottom w:val="single" w:sz="4" w:space="0" w:color="auto"/>
              <w:right w:val="single" w:sz="4" w:space="0" w:color="auto"/>
            </w:tcBorders>
            <w:shd w:val="clear" w:color="auto" w:fill="auto"/>
            <w:noWrap/>
            <w:hideMark/>
          </w:tcPr>
          <w:p w14:paraId="52BF51E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19.0</w:t>
            </w:r>
          </w:p>
        </w:tc>
        <w:tc>
          <w:tcPr>
            <w:tcW w:w="1023" w:type="dxa"/>
            <w:tcBorders>
              <w:top w:val="nil"/>
              <w:left w:val="nil"/>
              <w:bottom w:val="single" w:sz="4" w:space="0" w:color="auto"/>
              <w:right w:val="single" w:sz="4" w:space="0" w:color="auto"/>
            </w:tcBorders>
            <w:shd w:val="clear" w:color="auto" w:fill="auto"/>
            <w:noWrap/>
            <w:hideMark/>
          </w:tcPr>
          <w:p w14:paraId="10B5B19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r>
      <w:tr w:rsidR="00F91418" w:rsidRPr="003E403D" w14:paraId="4BF9E21C"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7F69DFDE"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PMGH-4</w:t>
            </w:r>
          </w:p>
        </w:tc>
        <w:tc>
          <w:tcPr>
            <w:tcW w:w="1022" w:type="dxa"/>
            <w:tcBorders>
              <w:top w:val="nil"/>
              <w:left w:val="nil"/>
              <w:bottom w:val="single" w:sz="4" w:space="0" w:color="auto"/>
              <w:right w:val="single" w:sz="4" w:space="0" w:color="auto"/>
            </w:tcBorders>
            <w:shd w:val="clear" w:color="auto" w:fill="auto"/>
            <w:noWrap/>
            <w:hideMark/>
          </w:tcPr>
          <w:p w14:paraId="1BBE48E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2" w:type="dxa"/>
            <w:tcBorders>
              <w:top w:val="nil"/>
              <w:left w:val="nil"/>
              <w:bottom w:val="single" w:sz="4" w:space="0" w:color="auto"/>
              <w:right w:val="single" w:sz="4" w:space="0" w:color="auto"/>
            </w:tcBorders>
            <w:shd w:val="clear" w:color="auto" w:fill="auto"/>
            <w:noWrap/>
            <w:hideMark/>
          </w:tcPr>
          <w:p w14:paraId="6DFF862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3" w:type="dxa"/>
            <w:tcBorders>
              <w:top w:val="nil"/>
              <w:left w:val="nil"/>
              <w:bottom w:val="single" w:sz="4" w:space="0" w:color="auto"/>
              <w:right w:val="single" w:sz="4" w:space="0" w:color="auto"/>
            </w:tcBorders>
            <w:shd w:val="clear" w:color="auto" w:fill="auto"/>
            <w:noWrap/>
            <w:hideMark/>
          </w:tcPr>
          <w:p w14:paraId="7EC9936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15.4</w:t>
            </w:r>
          </w:p>
        </w:tc>
        <w:tc>
          <w:tcPr>
            <w:tcW w:w="1022" w:type="dxa"/>
            <w:tcBorders>
              <w:top w:val="nil"/>
              <w:left w:val="nil"/>
              <w:bottom w:val="single" w:sz="4" w:space="0" w:color="auto"/>
              <w:right w:val="single" w:sz="4" w:space="0" w:color="auto"/>
            </w:tcBorders>
            <w:shd w:val="clear" w:color="auto" w:fill="auto"/>
            <w:noWrap/>
            <w:hideMark/>
          </w:tcPr>
          <w:p w14:paraId="1627BF9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w:t>
            </w:r>
          </w:p>
        </w:tc>
        <w:tc>
          <w:tcPr>
            <w:tcW w:w="1023" w:type="dxa"/>
            <w:tcBorders>
              <w:top w:val="nil"/>
              <w:left w:val="nil"/>
              <w:bottom w:val="single" w:sz="4" w:space="0" w:color="auto"/>
              <w:right w:val="single" w:sz="4" w:space="0" w:color="auto"/>
            </w:tcBorders>
            <w:shd w:val="clear" w:color="auto" w:fill="auto"/>
            <w:noWrap/>
            <w:hideMark/>
          </w:tcPr>
          <w:p w14:paraId="0DEDC51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-18.2</w:t>
            </w:r>
          </w:p>
        </w:tc>
        <w:tc>
          <w:tcPr>
            <w:tcW w:w="1022" w:type="dxa"/>
            <w:tcBorders>
              <w:top w:val="nil"/>
              <w:left w:val="nil"/>
              <w:bottom w:val="single" w:sz="4" w:space="0" w:color="auto"/>
              <w:right w:val="single" w:sz="4" w:space="0" w:color="auto"/>
            </w:tcBorders>
            <w:shd w:val="clear" w:color="auto" w:fill="auto"/>
            <w:noWrap/>
            <w:hideMark/>
          </w:tcPr>
          <w:p w14:paraId="75AFF1C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29</w:t>
            </w:r>
          </w:p>
        </w:tc>
        <w:tc>
          <w:tcPr>
            <w:tcW w:w="1023" w:type="dxa"/>
            <w:tcBorders>
              <w:top w:val="nil"/>
              <w:left w:val="nil"/>
              <w:bottom w:val="single" w:sz="4" w:space="0" w:color="auto"/>
              <w:right w:val="single" w:sz="4" w:space="0" w:color="auto"/>
            </w:tcBorders>
            <w:shd w:val="clear" w:color="auto" w:fill="auto"/>
            <w:noWrap/>
            <w:hideMark/>
          </w:tcPr>
          <w:p w14:paraId="79DA5B7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25.0</w:t>
            </w:r>
          </w:p>
        </w:tc>
        <w:tc>
          <w:tcPr>
            <w:tcW w:w="1022" w:type="dxa"/>
            <w:tcBorders>
              <w:top w:val="nil"/>
              <w:left w:val="nil"/>
              <w:bottom w:val="single" w:sz="4" w:space="0" w:color="auto"/>
              <w:right w:val="single" w:sz="4" w:space="0" w:color="auto"/>
            </w:tcBorders>
            <w:shd w:val="clear" w:color="auto" w:fill="auto"/>
            <w:noWrap/>
            <w:hideMark/>
          </w:tcPr>
          <w:p w14:paraId="48F4DDA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w:t>
            </w:r>
          </w:p>
        </w:tc>
        <w:tc>
          <w:tcPr>
            <w:tcW w:w="1022" w:type="dxa"/>
            <w:tcBorders>
              <w:top w:val="nil"/>
              <w:left w:val="nil"/>
              <w:bottom w:val="single" w:sz="4" w:space="0" w:color="auto"/>
              <w:right w:val="single" w:sz="4" w:space="0" w:color="auto"/>
            </w:tcBorders>
            <w:shd w:val="clear" w:color="auto" w:fill="auto"/>
            <w:noWrap/>
            <w:hideMark/>
          </w:tcPr>
          <w:p w14:paraId="74E7D9E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-0.2</w:t>
            </w:r>
          </w:p>
        </w:tc>
        <w:tc>
          <w:tcPr>
            <w:tcW w:w="1023" w:type="dxa"/>
            <w:tcBorders>
              <w:top w:val="nil"/>
              <w:left w:val="nil"/>
              <w:bottom w:val="single" w:sz="4" w:space="0" w:color="auto"/>
              <w:right w:val="single" w:sz="4" w:space="0" w:color="auto"/>
            </w:tcBorders>
            <w:shd w:val="clear" w:color="auto" w:fill="auto"/>
            <w:noWrap/>
            <w:hideMark/>
          </w:tcPr>
          <w:p w14:paraId="7DA07B3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2" w:type="dxa"/>
            <w:tcBorders>
              <w:top w:val="nil"/>
              <w:left w:val="nil"/>
              <w:bottom w:val="single" w:sz="4" w:space="0" w:color="auto"/>
              <w:right w:val="single" w:sz="4" w:space="0" w:color="auto"/>
            </w:tcBorders>
            <w:shd w:val="clear" w:color="auto" w:fill="auto"/>
            <w:noWrap/>
            <w:hideMark/>
          </w:tcPr>
          <w:p w14:paraId="10A4D61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36.0</w:t>
            </w:r>
          </w:p>
        </w:tc>
        <w:tc>
          <w:tcPr>
            <w:tcW w:w="1023" w:type="dxa"/>
            <w:tcBorders>
              <w:top w:val="nil"/>
              <w:left w:val="nil"/>
              <w:bottom w:val="single" w:sz="4" w:space="0" w:color="auto"/>
              <w:right w:val="single" w:sz="4" w:space="0" w:color="auto"/>
            </w:tcBorders>
            <w:shd w:val="clear" w:color="auto" w:fill="auto"/>
            <w:noWrap/>
            <w:hideMark/>
          </w:tcPr>
          <w:p w14:paraId="1EB4E3E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6.1</w:t>
            </w:r>
          </w:p>
        </w:tc>
        <w:tc>
          <w:tcPr>
            <w:tcW w:w="1022" w:type="dxa"/>
            <w:tcBorders>
              <w:top w:val="nil"/>
              <w:left w:val="nil"/>
              <w:bottom w:val="single" w:sz="4" w:space="0" w:color="auto"/>
              <w:right w:val="single" w:sz="4" w:space="0" w:color="auto"/>
            </w:tcBorders>
            <w:shd w:val="clear" w:color="auto" w:fill="auto"/>
            <w:noWrap/>
            <w:hideMark/>
          </w:tcPr>
          <w:p w14:paraId="1C96EDD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13.4</w:t>
            </w:r>
          </w:p>
        </w:tc>
        <w:tc>
          <w:tcPr>
            <w:tcW w:w="1023" w:type="dxa"/>
            <w:tcBorders>
              <w:top w:val="nil"/>
              <w:left w:val="nil"/>
              <w:bottom w:val="single" w:sz="4" w:space="0" w:color="auto"/>
              <w:right w:val="single" w:sz="4" w:space="0" w:color="auto"/>
            </w:tcBorders>
            <w:shd w:val="clear" w:color="auto" w:fill="auto"/>
            <w:noWrap/>
            <w:hideMark/>
          </w:tcPr>
          <w:p w14:paraId="652EB59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r>
      <w:tr w:rsidR="00F91418" w:rsidRPr="003E403D" w14:paraId="0E1A63DE"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4C642E1A"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PMGH-5</w:t>
            </w:r>
          </w:p>
        </w:tc>
        <w:tc>
          <w:tcPr>
            <w:tcW w:w="1022" w:type="dxa"/>
            <w:tcBorders>
              <w:top w:val="nil"/>
              <w:left w:val="nil"/>
              <w:bottom w:val="single" w:sz="4" w:space="0" w:color="auto"/>
              <w:right w:val="single" w:sz="4" w:space="0" w:color="auto"/>
            </w:tcBorders>
            <w:shd w:val="clear" w:color="auto" w:fill="auto"/>
            <w:noWrap/>
            <w:hideMark/>
          </w:tcPr>
          <w:p w14:paraId="3A4984C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w:t>
            </w:r>
          </w:p>
        </w:tc>
        <w:tc>
          <w:tcPr>
            <w:tcW w:w="1022" w:type="dxa"/>
            <w:tcBorders>
              <w:top w:val="nil"/>
              <w:left w:val="nil"/>
              <w:bottom w:val="single" w:sz="4" w:space="0" w:color="auto"/>
              <w:right w:val="single" w:sz="4" w:space="0" w:color="auto"/>
            </w:tcBorders>
            <w:shd w:val="clear" w:color="auto" w:fill="auto"/>
            <w:noWrap/>
            <w:hideMark/>
          </w:tcPr>
          <w:p w14:paraId="3178486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3" w:type="dxa"/>
            <w:tcBorders>
              <w:top w:val="nil"/>
              <w:left w:val="nil"/>
              <w:bottom w:val="single" w:sz="4" w:space="0" w:color="auto"/>
              <w:right w:val="single" w:sz="4" w:space="0" w:color="auto"/>
            </w:tcBorders>
            <w:shd w:val="clear" w:color="auto" w:fill="auto"/>
            <w:noWrap/>
            <w:hideMark/>
          </w:tcPr>
          <w:p w14:paraId="6E7F278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20.2</w:t>
            </w:r>
          </w:p>
        </w:tc>
        <w:tc>
          <w:tcPr>
            <w:tcW w:w="1022" w:type="dxa"/>
            <w:tcBorders>
              <w:top w:val="nil"/>
              <w:left w:val="nil"/>
              <w:bottom w:val="single" w:sz="4" w:space="0" w:color="auto"/>
              <w:right w:val="single" w:sz="4" w:space="0" w:color="auto"/>
            </w:tcBorders>
            <w:shd w:val="clear" w:color="auto" w:fill="auto"/>
            <w:noWrap/>
            <w:hideMark/>
          </w:tcPr>
          <w:p w14:paraId="1F1D680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w:t>
            </w:r>
          </w:p>
        </w:tc>
        <w:tc>
          <w:tcPr>
            <w:tcW w:w="1023" w:type="dxa"/>
            <w:tcBorders>
              <w:top w:val="nil"/>
              <w:left w:val="nil"/>
              <w:bottom w:val="single" w:sz="4" w:space="0" w:color="auto"/>
              <w:right w:val="single" w:sz="4" w:space="0" w:color="auto"/>
            </w:tcBorders>
            <w:shd w:val="clear" w:color="auto" w:fill="auto"/>
            <w:noWrap/>
            <w:hideMark/>
          </w:tcPr>
          <w:p w14:paraId="462B93C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-9.1</w:t>
            </w:r>
          </w:p>
        </w:tc>
        <w:tc>
          <w:tcPr>
            <w:tcW w:w="1022" w:type="dxa"/>
            <w:tcBorders>
              <w:top w:val="nil"/>
              <w:left w:val="nil"/>
              <w:bottom w:val="single" w:sz="4" w:space="0" w:color="auto"/>
              <w:right w:val="single" w:sz="4" w:space="0" w:color="auto"/>
            </w:tcBorders>
            <w:shd w:val="clear" w:color="auto" w:fill="auto"/>
            <w:noWrap/>
            <w:hideMark/>
          </w:tcPr>
          <w:p w14:paraId="10D01F1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43</w:t>
            </w:r>
          </w:p>
        </w:tc>
        <w:tc>
          <w:tcPr>
            <w:tcW w:w="1023" w:type="dxa"/>
            <w:tcBorders>
              <w:top w:val="nil"/>
              <w:left w:val="nil"/>
              <w:bottom w:val="single" w:sz="4" w:space="0" w:color="auto"/>
              <w:right w:val="single" w:sz="4" w:space="0" w:color="auto"/>
            </w:tcBorders>
            <w:shd w:val="clear" w:color="auto" w:fill="auto"/>
            <w:noWrap/>
            <w:hideMark/>
          </w:tcPr>
          <w:p w14:paraId="1B45963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6.3</w:t>
            </w:r>
          </w:p>
        </w:tc>
        <w:tc>
          <w:tcPr>
            <w:tcW w:w="1022" w:type="dxa"/>
            <w:tcBorders>
              <w:top w:val="nil"/>
              <w:left w:val="nil"/>
              <w:bottom w:val="single" w:sz="4" w:space="0" w:color="auto"/>
              <w:right w:val="single" w:sz="4" w:space="0" w:color="auto"/>
            </w:tcBorders>
            <w:shd w:val="clear" w:color="auto" w:fill="auto"/>
            <w:noWrap/>
            <w:hideMark/>
          </w:tcPr>
          <w:p w14:paraId="57A176A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w:t>
            </w:r>
          </w:p>
        </w:tc>
        <w:tc>
          <w:tcPr>
            <w:tcW w:w="1022" w:type="dxa"/>
            <w:tcBorders>
              <w:top w:val="nil"/>
              <w:left w:val="nil"/>
              <w:bottom w:val="single" w:sz="4" w:space="0" w:color="auto"/>
              <w:right w:val="single" w:sz="4" w:space="0" w:color="auto"/>
            </w:tcBorders>
            <w:shd w:val="clear" w:color="auto" w:fill="auto"/>
            <w:noWrap/>
            <w:hideMark/>
          </w:tcPr>
          <w:p w14:paraId="6852C6D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6.7</w:t>
            </w:r>
          </w:p>
        </w:tc>
        <w:tc>
          <w:tcPr>
            <w:tcW w:w="1023" w:type="dxa"/>
            <w:tcBorders>
              <w:top w:val="nil"/>
              <w:left w:val="nil"/>
              <w:bottom w:val="single" w:sz="4" w:space="0" w:color="auto"/>
              <w:right w:val="single" w:sz="4" w:space="0" w:color="auto"/>
            </w:tcBorders>
            <w:shd w:val="clear" w:color="auto" w:fill="auto"/>
            <w:noWrap/>
            <w:hideMark/>
          </w:tcPr>
          <w:p w14:paraId="4AA38AA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w:t>
            </w:r>
          </w:p>
        </w:tc>
        <w:tc>
          <w:tcPr>
            <w:tcW w:w="1022" w:type="dxa"/>
            <w:tcBorders>
              <w:top w:val="nil"/>
              <w:left w:val="nil"/>
              <w:bottom w:val="single" w:sz="4" w:space="0" w:color="auto"/>
              <w:right w:val="single" w:sz="4" w:space="0" w:color="auto"/>
            </w:tcBorders>
            <w:shd w:val="clear" w:color="auto" w:fill="auto"/>
            <w:noWrap/>
            <w:hideMark/>
          </w:tcPr>
          <w:p w14:paraId="7F0A693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75.7</w:t>
            </w:r>
          </w:p>
        </w:tc>
        <w:tc>
          <w:tcPr>
            <w:tcW w:w="1023" w:type="dxa"/>
            <w:tcBorders>
              <w:top w:val="nil"/>
              <w:left w:val="nil"/>
              <w:bottom w:val="single" w:sz="4" w:space="0" w:color="auto"/>
              <w:right w:val="single" w:sz="4" w:space="0" w:color="auto"/>
            </w:tcBorders>
            <w:shd w:val="clear" w:color="auto" w:fill="auto"/>
            <w:noWrap/>
            <w:hideMark/>
          </w:tcPr>
          <w:p w14:paraId="4D72CF8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37.0</w:t>
            </w:r>
          </w:p>
        </w:tc>
        <w:tc>
          <w:tcPr>
            <w:tcW w:w="1022" w:type="dxa"/>
            <w:tcBorders>
              <w:top w:val="nil"/>
              <w:left w:val="nil"/>
              <w:bottom w:val="single" w:sz="4" w:space="0" w:color="auto"/>
              <w:right w:val="single" w:sz="4" w:space="0" w:color="auto"/>
            </w:tcBorders>
            <w:shd w:val="clear" w:color="auto" w:fill="auto"/>
            <w:noWrap/>
            <w:hideMark/>
          </w:tcPr>
          <w:p w14:paraId="488F32A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17.2</w:t>
            </w:r>
          </w:p>
        </w:tc>
        <w:tc>
          <w:tcPr>
            <w:tcW w:w="1023" w:type="dxa"/>
            <w:tcBorders>
              <w:top w:val="nil"/>
              <w:left w:val="nil"/>
              <w:bottom w:val="single" w:sz="4" w:space="0" w:color="auto"/>
              <w:right w:val="single" w:sz="4" w:space="0" w:color="auto"/>
            </w:tcBorders>
            <w:shd w:val="clear" w:color="auto" w:fill="auto"/>
            <w:noWrap/>
            <w:hideMark/>
          </w:tcPr>
          <w:p w14:paraId="3896D94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r>
      <w:tr w:rsidR="00F91418" w:rsidRPr="003E403D" w14:paraId="6914F4BB"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257604C8"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PMGH-6</w:t>
            </w:r>
          </w:p>
        </w:tc>
        <w:tc>
          <w:tcPr>
            <w:tcW w:w="1022" w:type="dxa"/>
            <w:tcBorders>
              <w:top w:val="nil"/>
              <w:left w:val="nil"/>
              <w:bottom w:val="single" w:sz="4" w:space="0" w:color="auto"/>
              <w:right w:val="single" w:sz="4" w:space="0" w:color="auto"/>
            </w:tcBorders>
            <w:shd w:val="clear" w:color="auto" w:fill="auto"/>
            <w:noWrap/>
            <w:hideMark/>
          </w:tcPr>
          <w:p w14:paraId="3BA22AE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2" w:type="dxa"/>
            <w:tcBorders>
              <w:top w:val="nil"/>
              <w:left w:val="nil"/>
              <w:bottom w:val="single" w:sz="4" w:space="0" w:color="auto"/>
              <w:right w:val="single" w:sz="4" w:space="0" w:color="auto"/>
            </w:tcBorders>
            <w:shd w:val="clear" w:color="auto" w:fill="auto"/>
            <w:noWrap/>
            <w:hideMark/>
          </w:tcPr>
          <w:p w14:paraId="5755776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c>
          <w:tcPr>
            <w:tcW w:w="1023" w:type="dxa"/>
            <w:tcBorders>
              <w:top w:val="nil"/>
              <w:left w:val="nil"/>
              <w:bottom w:val="single" w:sz="4" w:space="0" w:color="auto"/>
              <w:right w:val="single" w:sz="4" w:space="0" w:color="auto"/>
            </w:tcBorders>
            <w:shd w:val="clear" w:color="auto" w:fill="auto"/>
            <w:noWrap/>
            <w:hideMark/>
          </w:tcPr>
          <w:p w14:paraId="04D271D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6.7</w:t>
            </w:r>
          </w:p>
        </w:tc>
        <w:tc>
          <w:tcPr>
            <w:tcW w:w="1022" w:type="dxa"/>
            <w:tcBorders>
              <w:top w:val="nil"/>
              <w:left w:val="nil"/>
              <w:bottom w:val="single" w:sz="4" w:space="0" w:color="auto"/>
              <w:right w:val="single" w:sz="4" w:space="0" w:color="auto"/>
            </w:tcBorders>
            <w:shd w:val="clear" w:color="auto" w:fill="auto"/>
            <w:noWrap/>
            <w:hideMark/>
          </w:tcPr>
          <w:p w14:paraId="1865897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w:t>
            </w:r>
          </w:p>
        </w:tc>
        <w:tc>
          <w:tcPr>
            <w:tcW w:w="1023" w:type="dxa"/>
            <w:tcBorders>
              <w:top w:val="nil"/>
              <w:left w:val="nil"/>
              <w:bottom w:val="single" w:sz="4" w:space="0" w:color="auto"/>
              <w:right w:val="single" w:sz="4" w:space="0" w:color="auto"/>
            </w:tcBorders>
            <w:shd w:val="clear" w:color="auto" w:fill="auto"/>
            <w:noWrap/>
            <w:hideMark/>
          </w:tcPr>
          <w:p w14:paraId="0A575D9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-18.2</w:t>
            </w:r>
          </w:p>
        </w:tc>
        <w:tc>
          <w:tcPr>
            <w:tcW w:w="1022" w:type="dxa"/>
            <w:tcBorders>
              <w:top w:val="nil"/>
              <w:left w:val="nil"/>
              <w:bottom w:val="single" w:sz="4" w:space="0" w:color="auto"/>
              <w:right w:val="single" w:sz="4" w:space="0" w:color="auto"/>
            </w:tcBorders>
            <w:shd w:val="clear" w:color="auto" w:fill="auto"/>
            <w:noWrap/>
            <w:hideMark/>
          </w:tcPr>
          <w:p w14:paraId="54AE4F0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29</w:t>
            </w:r>
          </w:p>
        </w:tc>
        <w:tc>
          <w:tcPr>
            <w:tcW w:w="1023" w:type="dxa"/>
            <w:tcBorders>
              <w:top w:val="nil"/>
              <w:left w:val="nil"/>
              <w:bottom w:val="single" w:sz="4" w:space="0" w:color="auto"/>
              <w:right w:val="single" w:sz="4" w:space="0" w:color="auto"/>
            </w:tcBorders>
            <w:shd w:val="clear" w:color="auto" w:fill="auto"/>
            <w:noWrap/>
            <w:hideMark/>
          </w:tcPr>
          <w:p w14:paraId="3E19E1C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33.3</w:t>
            </w:r>
          </w:p>
        </w:tc>
        <w:tc>
          <w:tcPr>
            <w:tcW w:w="1022" w:type="dxa"/>
            <w:tcBorders>
              <w:top w:val="nil"/>
              <w:left w:val="nil"/>
              <w:bottom w:val="single" w:sz="4" w:space="0" w:color="auto"/>
              <w:right w:val="single" w:sz="4" w:space="0" w:color="auto"/>
            </w:tcBorders>
            <w:shd w:val="clear" w:color="auto" w:fill="auto"/>
            <w:noWrap/>
            <w:hideMark/>
          </w:tcPr>
          <w:p w14:paraId="01F8932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w:t>
            </w:r>
          </w:p>
        </w:tc>
        <w:tc>
          <w:tcPr>
            <w:tcW w:w="1022" w:type="dxa"/>
            <w:tcBorders>
              <w:top w:val="nil"/>
              <w:left w:val="nil"/>
              <w:bottom w:val="single" w:sz="4" w:space="0" w:color="auto"/>
              <w:right w:val="single" w:sz="4" w:space="0" w:color="auto"/>
            </w:tcBorders>
            <w:shd w:val="clear" w:color="auto" w:fill="auto"/>
            <w:noWrap/>
            <w:hideMark/>
          </w:tcPr>
          <w:p w14:paraId="3830ECB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8.9</w:t>
            </w:r>
          </w:p>
        </w:tc>
        <w:tc>
          <w:tcPr>
            <w:tcW w:w="1023" w:type="dxa"/>
            <w:tcBorders>
              <w:top w:val="nil"/>
              <w:left w:val="nil"/>
              <w:bottom w:val="single" w:sz="4" w:space="0" w:color="auto"/>
              <w:right w:val="single" w:sz="4" w:space="0" w:color="auto"/>
            </w:tcBorders>
            <w:shd w:val="clear" w:color="auto" w:fill="auto"/>
            <w:noWrap/>
            <w:hideMark/>
          </w:tcPr>
          <w:p w14:paraId="47F539B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11</w:t>
            </w:r>
          </w:p>
        </w:tc>
        <w:tc>
          <w:tcPr>
            <w:tcW w:w="1022" w:type="dxa"/>
            <w:tcBorders>
              <w:top w:val="nil"/>
              <w:left w:val="nil"/>
              <w:bottom w:val="single" w:sz="4" w:space="0" w:color="auto"/>
              <w:right w:val="single" w:sz="4" w:space="0" w:color="auto"/>
            </w:tcBorders>
            <w:shd w:val="clear" w:color="auto" w:fill="auto"/>
            <w:noWrap/>
            <w:hideMark/>
          </w:tcPr>
          <w:p w14:paraId="25B4E6A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-11.7</w:t>
            </w:r>
          </w:p>
        </w:tc>
        <w:tc>
          <w:tcPr>
            <w:tcW w:w="1023" w:type="dxa"/>
            <w:tcBorders>
              <w:top w:val="nil"/>
              <w:left w:val="nil"/>
              <w:bottom w:val="single" w:sz="4" w:space="0" w:color="auto"/>
              <w:right w:val="single" w:sz="4" w:space="0" w:color="auto"/>
            </w:tcBorders>
            <w:shd w:val="clear" w:color="auto" w:fill="auto"/>
            <w:noWrap/>
            <w:hideMark/>
          </w:tcPr>
          <w:p w14:paraId="2802144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-31.1</w:t>
            </w:r>
          </w:p>
        </w:tc>
        <w:tc>
          <w:tcPr>
            <w:tcW w:w="1022" w:type="dxa"/>
            <w:tcBorders>
              <w:top w:val="nil"/>
              <w:left w:val="nil"/>
              <w:bottom w:val="single" w:sz="4" w:space="0" w:color="auto"/>
              <w:right w:val="single" w:sz="4" w:space="0" w:color="auto"/>
            </w:tcBorders>
            <w:shd w:val="clear" w:color="auto" w:fill="auto"/>
            <w:noWrap/>
            <w:hideMark/>
          </w:tcPr>
          <w:p w14:paraId="72CFA4D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-13.8</w:t>
            </w:r>
          </w:p>
        </w:tc>
        <w:tc>
          <w:tcPr>
            <w:tcW w:w="1023" w:type="dxa"/>
            <w:tcBorders>
              <w:top w:val="nil"/>
              <w:left w:val="nil"/>
              <w:bottom w:val="single" w:sz="4" w:space="0" w:color="auto"/>
              <w:right w:val="single" w:sz="4" w:space="0" w:color="auto"/>
            </w:tcBorders>
            <w:shd w:val="clear" w:color="auto" w:fill="auto"/>
            <w:noWrap/>
            <w:hideMark/>
          </w:tcPr>
          <w:p w14:paraId="22F3411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-26</w:t>
            </w:r>
          </w:p>
        </w:tc>
      </w:tr>
      <w:tr w:rsidR="00F91418" w:rsidRPr="003E403D" w14:paraId="34486352"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63FDA0EB"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PMGH-7</w:t>
            </w:r>
          </w:p>
        </w:tc>
        <w:tc>
          <w:tcPr>
            <w:tcW w:w="1022" w:type="dxa"/>
            <w:tcBorders>
              <w:top w:val="nil"/>
              <w:left w:val="nil"/>
              <w:bottom w:val="single" w:sz="4" w:space="0" w:color="auto"/>
              <w:right w:val="single" w:sz="4" w:space="0" w:color="auto"/>
            </w:tcBorders>
            <w:shd w:val="clear" w:color="auto" w:fill="auto"/>
            <w:noWrap/>
            <w:hideMark/>
          </w:tcPr>
          <w:p w14:paraId="1413424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2" w:type="dxa"/>
            <w:tcBorders>
              <w:top w:val="nil"/>
              <w:left w:val="nil"/>
              <w:bottom w:val="single" w:sz="4" w:space="0" w:color="auto"/>
              <w:right w:val="single" w:sz="4" w:space="0" w:color="auto"/>
            </w:tcBorders>
            <w:shd w:val="clear" w:color="auto" w:fill="auto"/>
            <w:noWrap/>
            <w:hideMark/>
          </w:tcPr>
          <w:p w14:paraId="41E318C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3" w:type="dxa"/>
            <w:tcBorders>
              <w:top w:val="nil"/>
              <w:left w:val="nil"/>
              <w:bottom w:val="single" w:sz="4" w:space="0" w:color="auto"/>
              <w:right w:val="single" w:sz="4" w:space="0" w:color="auto"/>
            </w:tcBorders>
            <w:shd w:val="clear" w:color="auto" w:fill="auto"/>
            <w:noWrap/>
            <w:hideMark/>
          </w:tcPr>
          <w:p w14:paraId="403B5D5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19.7</w:t>
            </w:r>
          </w:p>
        </w:tc>
        <w:tc>
          <w:tcPr>
            <w:tcW w:w="1022" w:type="dxa"/>
            <w:tcBorders>
              <w:top w:val="nil"/>
              <w:left w:val="nil"/>
              <w:bottom w:val="single" w:sz="4" w:space="0" w:color="auto"/>
              <w:right w:val="single" w:sz="4" w:space="0" w:color="auto"/>
            </w:tcBorders>
            <w:shd w:val="clear" w:color="auto" w:fill="auto"/>
            <w:noWrap/>
            <w:hideMark/>
          </w:tcPr>
          <w:p w14:paraId="4078CFE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w:t>
            </w:r>
          </w:p>
        </w:tc>
        <w:tc>
          <w:tcPr>
            <w:tcW w:w="1023" w:type="dxa"/>
            <w:tcBorders>
              <w:top w:val="nil"/>
              <w:left w:val="nil"/>
              <w:bottom w:val="single" w:sz="4" w:space="0" w:color="auto"/>
              <w:right w:val="single" w:sz="4" w:space="0" w:color="auto"/>
            </w:tcBorders>
            <w:shd w:val="clear" w:color="auto" w:fill="auto"/>
            <w:noWrap/>
            <w:hideMark/>
          </w:tcPr>
          <w:p w14:paraId="75CC05E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27.3</w:t>
            </w:r>
          </w:p>
        </w:tc>
        <w:tc>
          <w:tcPr>
            <w:tcW w:w="1022" w:type="dxa"/>
            <w:tcBorders>
              <w:top w:val="nil"/>
              <w:left w:val="nil"/>
              <w:bottom w:val="single" w:sz="4" w:space="0" w:color="auto"/>
              <w:right w:val="single" w:sz="4" w:space="0" w:color="auto"/>
            </w:tcBorders>
            <w:shd w:val="clear" w:color="auto" w:fill="auto"/>
            <w:noWrap/>
            <w:hideMark/>
          </w:tcPr>
          <w:p w14:paraId="2F0BC2A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100</w:t>
            </w:r>
          </w:p>
        </w:tc>
        <w:tc>
          <w:tcPr>
            <w:tcW w:w="1023" w:type="dxa"/>
            <w:tcBorders>
              <w:top w:val="nil"/>
              <w:left w:val="nil"/>
              <w:bottom w:val="single" w:sz="4" w:space="0" w:color="auto"/>
              <w:right w:val="single" w:sz="4" w:space="0" w:color="auto"/>
            </w:tcBorders>
            <w:shd w:val="clear" w:color="auto" w:fill="auto"/>
            <w:noWrap/>
            <w:hideMark/>
          </w:tcPr>
          <w:p w14:paraId="7137D9E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25.0</w:t>
            </w:r>
          </w:p>
        </w:tc>
        <w:tc>
          <w:tcPr>
            <w:tcW w:w="1022" w:type="dxa"/>
            <w:tcBorders>
              <w:top w:val="nil"/>
              <w:left w:val="nil"/>
              <w:bottom w:val="single" w:sz="4" w:space="0" w:color="auto"/>
              <w:right w:val="single" w:sz="4" w:space="0" w:color="auto"/>
            </w:tcBorders>
            <w:shd w:val="clear" w:color="auto" w:fill="auto"/>
            <w:noWrap/>
            <w:hideMark/>
          </w:tcPr>
          <w:p w14:paraId="06AEA30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w:t>
            </w:r>
          </w:p>
        </w:tc>
        <w:tc>
          <w:tcPr>
            <w:tcW w:w="1022" w:type="dxa"/>
            <w:tcBorders>
              <w:top w:val="nil"/>
              <w:left w:val="nil"/>
              <w:bottom w:val="single" w:sz="4" w:space="0" w:color="auto"/>
              <w:right w:val="single" w:sz="4" w:space="0" w:color="auto"/>
            </w:tcBorders>
            <w:shd w:val="clear" w:color="auto" w:fill="auto"/>
            <w:noWrap/>
            <w:hideMark/>
          </w:tcPr>
          <w:p w14:paraId="74B1C53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6.3</w:t>
            </w:r>
          </w:p>
        </w:tc>
        <w:tc>
          <w:tcPr>
            <w:tcW w:w="1023" w:type="dxa"/>
            <w:tcBorders>
              <w:top w:val="nil"/>
              <w:left w:val="nil"/>
              <w:bottom w:val="single" w:sz="4" w:space="0" w:color="auto"/>
              <w:right w:val="single" w:sz="4" w:space="0" w:color="auto"/>
            </w:tcBorders>
            <w:shd w:val="clear" w:color="auto" w:fill="auto"/>
            <w:noWrap/>
            <w:hideMark/>
          </w:tcPr>
          <w:p w14:paraId="62E7E89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w:t>
            </w:r>
          </w:p>
        </w:tc>
        <w:tc>
          <w:tcPr>
            <w:tcW w:w="1022" w:type="dxa"/>
            <w:tcBorders>
              <w:top w:val="nil"/>
              <w:left w:val="nil"/>
              <w:bottom w:val="single" w:sz="4" w:space="0" w:color="auto"/>
              <w:right w:val="single" w:sz="4" w:space="0" w:color="auto"/>
            </w:tcBorders>
            <w:shd w:val="clear" w:color="auto" w:fill="auto"/>
            <w:noWrap/>
            <w:hideMark/>
          </w:tcPr>
          <w:p w14:paraId="75D2840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4.0</w:t>
            </w:r>
          </w:p>
        </w:tc>
        <w:tc>
          <w:tcPr>
            <w:tcW w:w="1023" w:type="dxa"/>
            <w:tcBorders>
              <w:top w:val="nil"/>
              <w:left w:val="nil"/>
              <w:bottom w:val="single" w:sz="4" w:space="0" w:color="auto"/>
              <w:right w:val="single" w:sz="4" w:space="0" w:color="auto"/>
            </w:tcBorders>
            <w:shd w:val="clear" w:color="auto" w:fill="auto"/>
            <w:noWrap/>
            <w:hideMark/>
          </w:tcPr>
          <w:p w14:paraId="2820E47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-18.9</w:t>
            </w:r>
          </w:p>
        </w:tc>
        <w:tc>
          <w:tcPr>
            <w:tcW w:w="1022" w:type="dxa"/>
            <w:tcBorders>
              <w:top w:val="nil"/>
              <w:left w:val="nil"/>
              <w:bottom w:val="single" w:sz="4" w:space="0" w:color="auto"/>
              <w:right w:val="single" w:sz="4" w:space="0" w:color="auto"/>
            </w:tcBorders>
            <w:shd w:val="clear" w:color="auto" w:fill="auto"/>
            <w:noWrap/>
            <w:hideMark/>
          </w:tcPr>
          <w:p w14:paraId="10E9083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3.3</w:t>
            </w:r>
          </w:p>
        </w:tc>
        <w:tc>
          <w:tcPr>
            <w:tcW w:w="1023" w:type="dxa"/>
            <w:tcBorders>
              <w:top w:val="nil"/>
              <w:left w:val="nil"/>
              <w:bottom w:val="single" w:sz="4" w:space="0" w:color="auto"/>
              <w:right w:val="single" w:sz="4" w:space="0" w:color="auto"/>
            </w:tcBorders>
            <w:shd w:val="clear" w:color="auto" w:fill="auto"/>
            <w:noWrap/>
            <w:hideMark/>
          </w:tcPr>
          <w:p w14:paraId="56EBEF4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-12</w:t>
            </w:r>
          </w:p>
        </w:tc>
      </w:tr>
      <w:tr w:rsidR="00F91418" w:rsidRPr="003E403D" w14:paraId="50180222"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58170E6A"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PMGH-8</w:t>
            </w:r>
          </w:p>
        </w:tc>
        <w:tc>
          <w:tcPr>
            <w:tcW w:w="1022" w:type="dxa"/>
            <w:tcBorders>
              <w:top w:val="nil"/>
              <w:left w:val="nil"/>
              <w:bottom w:val="single" w:sz="4" w:space="0" w:color="auto"/>
              <w:right w:val="single" w:sz="4" w:space="0" w:color="auto"/>
            </w:tcBorders>
            <w:shd w:val="clear" w:color="auto" w:fill="auto"/>
            <w:noWrap/>
            <w:hideMark/>
          </w:tcPr>
          <w:p w14:paraId="0790D93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2" w:type="dxa"/>
            <w:tcBorders>
              <w:top w:val="nil"/>
              <w:left w:val="nil"/>
              <w:bottom w:val="single" w:sz="4" w:space="0" w:color="auto"/>
              <w:right w:val="single" w:sz="4" w:space="0" w:color="auto"/>
            </w:tcBorders>
            <w:shd w:val="clear" w:color="auto" w:fill="auto"/>
            <w:noWrap/>
            <w:hideMark/>
          </w:tcPr>
          <w:p w14:paraId="5AEAE61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3" w:type="dxa"/>
            <w:tcBorders>
              <w:top w:val="nil"/>
              <w:left w:val="nil"/>
              <w:bottom w:val="single" w:sz="4" w:space="0" w:color="auto"/>
              <w:right w:val="single" w:sz="4" w:space="0" w:color="auto"/>
            </w:tcBorders>
            <w:shd w:val="clear" w:color="auto" w:fill="auto"/>
            <w:noWrap/>
            <w:hideMark/>
          </w:tcPr>
          <w:p w14:paraId="008A77B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13.2</w:t>
            </w:r>
          </w:p>
        </w:tc>
        <w:tc>
          <w:tcPr>
            <w:tcW w:w="1022" w:type="dxa"/>
            <w:tcBorders>
              <w:top w:val="nil"/>
              <w:left w:val="nil"/>
              <w:bottom w:val="single" w:sz="4" w:space="0" w:color="auto"/>
              <w:right w:val="single" w:sz="4" w:space="0" w:color="auto"/>
            </w:tcBorders>
            <w:shd w:val="clear" w:color="auto" w:fill="auto"/>
            <w:noWrap/>
            <w:hideMark/>
          </w:tcPr>
          <w:p w14:paraId="5B1EB1F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3" w:type="dxa"/>
            <w:tcBorders>
              <w:top w:val="nil"/>
              <w:left w:val="nil"/>
              <w:bottom w:val="single" w:sz="4" w:space="0" w:color="auto"/>
              <w:right w:val="single" w:sz="4" w:space="0" w:color="auto"/>
            </w:tcBorders>
            <w:shd w:val="clear" w:color="auto" w:fill="auto"/>
            <w:noWrap/>
            <w:hideMark/>
          </w:tcPr>
          <w:p w14:paraId="439F3E4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-18.2</w:t>
            </w:r>
          </w:p>
        </w:tc>
        <w:tc>
          <w:tcPr>
            <w:tcW w:w="1022" w:type="dxa"/>
            <w:tcBorders>
              <w:top w:val="nil"/>
              <w:left w:val="nil"/>
              <w:bottom w:val="single" w:sz="4" w:space="0" w:color="auto"/>
              <w:right w:val="single" w:sz="4" w:space="0" w:color="auto"/>
            </w:tcBorders>
            <w:shd w:val="clear" w:color="auto" w:fill="auto"/>
            <w:noWrap/>
            <w:hideMark/>
          </w:tcPr>
          <w:p w14:paraId="4F26244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29</w:t>
            </w:r>
          </w:p>
        </w:tc>
        <w:tc>
          <w:tcPr>
            <w:tcW w:w="1023" w:type="dxa"/>
            <w:tcBorders>
              <w:top w:val="nil"/>
              <w:left w:val="nil"/>
              <w:bottom w:val="single" w:sz="4" w:space="0" w:color="auto"/>
              <w:right w:val="single" w:sz="4" w:space="0" w:color="auto"/>
            </w:tcBorders>
            <w:shd w:val="clear" w:color="auto" w:fill="auto"/>
            <w:noWrap/>
            <w:hideMark/>
          </w:tcPr>
          <w:p w14:paraId="0549BD5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35.4</w:t>
            </w:r>
          </w:p>
        </w:tc>
        <w:tc>
          <w:tcPr>
            <w:tcW w:w="1022" w:type="dxa"/>
            <w:tcBorders>
              <w:top w:val="nil"/>
              <w:left w:val="nil"/>
              <w:bottom w:val="single" w:sz="4" w:space="0" w:color="auto"/>
              <w:right w:val="single" w:sz="4" w:space="0" w:color="auto"/>
            </w:tcBorders>
            <w:shd w:val="clear" w:color="auto" w:fill="auto"/>
            <w:noWrap/>
            <w:hideMark/>
          </w:tcPr>
          <w:p w14:paraId="78F253E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19</w:t>
            </w:r>
          </w:p>
        </w:tc>
        <w:tc>
          <w:tcPr>
            <w:tcW w:w="1022" w:type="dxa"/>
            <w:tcBorders>
              <w:top w:val="nil"/>
              <w:left w:val="nil"/>
              <w:bottom w:val="single" w:sz="4" w:space="0" w:color="auto"/>
              <w:right w:val="single" w:sz="4" w:space="0" w:color="auto"/>
            </w:tcBorders>
            <w:shd w:val="clear" w:color="auto" w:fill="auto"/>
            <w:noWrap/>
            <w:hideMark/>
          </w:tcPr>
          <w:p w14:paraId="0389AAD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4.0</w:t>
            </w:r>
          </w:p>
        </w:tc>
        <w:tc>
          <w:tcPr>
            <w:tcW w:w="1023" w:type="dxa"/>
            <w:tcBorders>
              <w:top w:val="nil"/>
              <w:left w:val="nil"/>
              <w:bottom w:val="single" w:sz="4" w:space="0" w:color="auto"/>
              <w:right w:val="single" w:sz="4" w:space="0" w:color="auto"/>
            </w:tcBorders>
            <w:shd w:val="clear" w:color="auto" w:fill="auto"/>
            <w:noWrap/>
            <w:hideMark/>
          </w:tcPr>
          <w:p w14:paraId="536B155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w:t>
            </w:r>
          </w:p>
        </w:tc>
        <w:tc>
          <w:tcPr>
            <w:tcW w:w="1022" w:type="dxa"/>
            <w:tcBorders>
              <w:top w:val="nil"/>
              <w:left w:val="nil"/>
              <w:bottom w:val="single" w:sz="4" w:space="0" w:color="auto"/>
              <w:right w:val="single" w:sz="4" w:space="0" w:color="auto"/>
            </w:tcBorders>
            <w:shd w:val="clear" w:color="auto" w:fill="auto"/>
            <w:noWrap/>
            <w:hideMark/>
          </w:tcPr>
          <w:p w14:paraId="4E1E059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33.4</w:t>
            </w:r>
          </w:p>
        </w:tc>
        <w:tc>
          <w:tcPr>
            <w:tcW w:w="1023" w:type="dxa"/>
            <w:tcBorders>
              <w:top w:val="nil"/>
              <w:left w:val="nil"/>
              <w:bottom w:val="single" w:sz="4" w:space="0" w:color="auto"/>
              <w:right w:val="single" w:sz="4" w:space="0" w:color="auto"/>
            </w:tcBorders>
            <w:shd w:val="clear" w:color="auto" w:fill="auto"/>
            <w:noWrap/>
            <w:hideMark/>
          </w:tcPr>
          <w:p w14:paraId="70C9560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4.1</w:t>
            </w:r>
          </w:p>
        </w:tc>
        <w:tc>
          <w:tcPr>
            <w:tcW w:w="1022" w:type="dxa"/>
            <w:tcBorders>
              <w:top w:val="nil"/>
              <w:left w:val="nil"/>
              <w:bottom w:val="single" w:sz="4" w:space="0" w:color="auto"/>
              <w:right w:val="single" w:sz="4" w:space="0" w:color="auto"/>
            </w:tcBorders>
            <w:shd w:val="clear" w:color="auto" w:fill="auto"/>
            <w:noWrap/>
            <w:hideMark/>
          </w:tcPr>
          <w:p w14:paraId="76F66B7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16.5</w:t>
            </w:r>
          </w:p>
        </w:tc>
        <w:tc>
          <w:tcPr>
            <w:tcW w:w="1023" w:type="dxa"/>
            <w:tcBorders>
              <w:top w:val="nil"/>
              <w:left w:val="nil"/>
              <w:bottom w:val="single" w:sz="4" w:space="0" w:color="auto"/>
              <w:right w:val="single" w:sz="4" w:space="0" w:color="auto"/>
            </w:tcBorders>
            <w:shd w:val="clear" w:color="auto" w:fill="auto"/>
            <w:noWrap/>
            <w:hideMark/>
          </w:tcPr>
          <w:p w14:paraId="66867A8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r>
      <w:tr w:rsidR="00F91418" w:rsidRPr="003E403D" w14:paraId="4396B47D"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4416B1CF"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PMGH-9</w:t>
            </w:r>
          </w:p>
        </w:tc>
        <w:tc>
          <w:tcPr>
            <w:tcW w:w="1022" w:type="dxa"/>
            <w:tcBorders>
              <w:top w:val="nil"/>
              <w:left w:val="nil"/>
              <w:bottom w:val="single" w:sz="4" w:space="0" w:color="auto"/>
              <w:right w:val="single" w:sz="4" w:space="0" w:color="auto"/>
            </w:tcBorders>
            <w:shd w:val="clear" w:color="auto" w:fill="auto"/>
            <w:noWrap/>
            <w:hideMark/>
          </w:tcPr>
          <w:p w14:paraId="35B03BC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w:t>
            </w:r>
          </w:p>
        </w:tc>
        <w:tc>
          <w:tcPr>
            <w:tcW w:w="1022" w:type="dxa"/>
            <w:tcBorders>
              <w:top w:val="nil"/>
              <w:left w:val="nil"/>
              <w:bottom w:val="single" w:sz="4" w:space="0" w:color="auto"/>
              <w:right w:val="single" w:sz="4" w:space="0" w:color="auto"/>
            </w:tcBorders>
            <w:shd w:val="clear" w:color="auto" w:fill="auto"/>
            <w:noWrap/>
            <w:hideMark/>
          </w:tcPr>
          <w:p w14:paraId="44F1F22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w:t>
            </w:r>
          </w:p>
        </w:tc>
        <w:tc>
          <w:tcPr>
            <w:tcW w:w="1023" w:type="dxa"/>
            <w:tcBorders>
              <w:top w:val="nil"/>
              <w:left w:val="nil"/>
              <w:bottom w:val="single" w:sz="4" w:space="0" w:color="auto"/>
              <w:right w:val="single" w:sz="4" w:space="0" w:color="auto"/>
            </w:tcBorders>
            <w:shd w:val="clear" w:color="auto" w:fill="auto"/>
            <w:noWrap/>
            <w:hideMark/>
          </w:tcPr>
          <w:p w14:paraId="10E35FC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3.1</w:t>
            </w:r>
          </w:p>
        </w:tc>
        <w:tc>
          <w:tcPr>
            <w:tcW w:w="1022" w:type="dxa"/>
            <w:tcBorders>
              <w:top w:val="nil"/>
              <w:left w:val="nil"/>
              <w:bottom w:val="single" w:sz="4" w:space="0" w:color="auto"/>
              <w:right w:val="single" w:sz="4" w:space="0" w:color="auto"/>
            </w:tcBorders>
            <w:shd w:val="clear" w:color="auto" w:fill="auto"/>
            <w:noWrap/>
            <w:hideMark/>
          </w:tcPr>
          <w:p w14:paraId="7DDDB25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w:t>
            </w:r>
          </w:p>
        </w:tc>
        <w:tc>
          <w:tcPr>
            <w:tcW w:w="1023" w:type="dxa"/>
            <w:tcBorders>
              <w:top w:val="nil"/>
              <w:left w:val="nil"/>
              <w:bottom w:val="single" w:sz="4" w:space="0" w:color="auto"/>
              <w:right w:val="single" w:sz="4" w:space="0" w:color="auto"/>
            </w:tcBorders>
            <w:shd w:val="clear" w:color="auto" w:fill="auto"/>
            <w:noWrap/>
            <w:hideMark/>
          </w:tcPr>
          <w:p w14:paraId="3D10F45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27.3</w:t>
            </w:r>
          </w:p>
        </w:tc>
        <w:tc>
          <w:tcPr>
            <w:tcW w:w="1022" w:type="dxa"/>
            <w:tcBorders>
              <w:top w:val="nil"/>
              <w:left w:val="nil"/>
              <w:bottom w:val="single" w:sz="4" w:space="0" w:color="auto"/>
              <w:right w:val="single" w:sz="4" w:space="0" w:color="auto"/>
            </w:tcBorders>
            <w:shd w:val="clear" w:color="auto" w:fill="auto"/>
            <w:noWrap/>
            <w:hideMark/>
          </w:tcPr>
          <w:p w14:paraId="4E7AF4B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100</w:t>
            </w:r>
          </w:p>
        </w:tc>
        <w:tc>
          <w:tcPr>
            <w:tcW w:w="1023" w:type="dxa"/>
            <w:tcBorders>
              <w:top w:val="nil"/>
              <w:left w:val="nil"/>
              <w:bottom w:val="single" w:sz="4" w:space="0" w:color="auto"/>
              <w:right w:val="single" w:sz="4" w:space="0" w:color="auto"/>
            </w:tcBorders>
            <w:shd w:val="clear" w:color="auto" w:fill="auto"/>
            <w:noWrap/>
            <w:hideMark/>
          </w:tcPr>
          <w:p w14:paraId="5E09F58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29.2</w:t>
            </w:r>
          </w:p>
        </w:tc>
        <w:tc>
          <w:tcPr>
            <w:tcW w:w="1022" w:type="dxa"/>
            <w:tcBorders>
              <w:top w:val="nil"/>
              <w:left w:val="nil"/>
              <w:bottom w:val="single" w:sz="4" w:space="0" w:color="auto"/>
              <w:right w:val="single" w:sz="4" w:space="0" w:color="auto"/>
            </w:tcBorders>
            <w:shd w:val="clear" w:color="auto" w:fill="auto"/>
            <w:noWrap/>
            <w:hideMark/>
          </w:tcPr>
          <w:p w14:paraId="3F1D23F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14</w:t>
            </w:r>
          </w:p>
        </w:tc>
        <w:tc>
          <w:tcPr>
            <w:tcW w:w="1022" w:type="dxa"/>
            <w:tcBorders>
              <w:top w:val="nil"/>
              <w:left w:val="nil"/>
              <w:bottom w:val="single" w:sz="4" w:space="0" w:color="auto"/>
              <w:right w:val="single" w:sz="4" w:space="0" w:color="auto"/>
            </w:tcBorders>
            <w:shd w:val="clear" w:color="auto" w:fill="auto"/>
            <w:noWrap/>
            <w:hideMark/>
          </w:tcPr>
          <w:p w14:paraId="5BF9B87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10.0</w:t>
            </w:r>
          </w:p>
        </w:tc>
        <w:tc>
          <w:tcPr>
            <w:tcW w:w="1023" w:type="dxa"/>
            <w:tcBorders>
              <w:top w:val="nil"/>
              <w:left w:val="nil"/>
              <w:bottom w:val="single" w:sz="4" w:space="0" w:color="auto"/>
              <w:right w:val="single" w:sz="4" w:space="0" w:color="auto"/>
            </w:tcBorders>
            <w:shd w:val="clear" w:color="auto" w:fill="auto"/>
            <w:noWrap/>
            <w:hideMark/>
          </w:tcPr>
          <w:p w14:paraId="162658C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13</w:t>
            </w:r>
          </w:p>
        </w:tc>
        <w:tc>
          <w:tcPr>
            <w:tcW w:w="1022" w:type="dxa"/>
            <w:tcBorders>
              <w:top w:val="nil"/>
              <w:left w:val="nil"/>
              <w:bottom w:val="single" w:sz="4" w:space="0" w:color="auto"/>
              <w:right w:val="single" w:sz="4" w:space="0" w:color="auto"/>
            </w:tcBorders>
            <w:shd w:val="clear" w:color="auto" w:fill="auto"/>
            <w:noWrap/>
            <w:hideMark/>
          </w:tcPr>
          <w:p w14:paraId="58281F2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4.7</w:t>
            </w:r>
          </w:p>
        </w:tc>
        <w:tc>
          <w:tcPr>
            <w:tcW w:w="1023" w:type="dxa"/>
            <w:tcBorders>
              <w:top w:val="nil"/>
              <w:left w:val="nil"/>
              <w:bottom w:val="single" w:sz="4" w:space="0" w:color="auto"/>
              <w:right w:val="single" w:sz="4" w:space="0" w:color="auto"/>
            </w:tcBorders>
            <w:shd w:val="clear" w:color="auto" w:fill="auto"/>
            <w:noWrap/>
            <w:hideMark/>
          </w:tcPr>
          <w:p w14:paraId="163F439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-18.3</w:t>
            </w:r>
          </w:p>
        </w:tc>
        <w:tc>
          <w:tcPr>
            <w:tcW w:w="1022" w:type="dxa"/>
            <w:tcBorders>
              <w:top w:val="nil"/>
              <w:left w:val="nil"/>
              <w:bottom w:val="single" w:sz="4" w:space="0" w:color="auto"/>
              <w:right w:val="single" w:sz="4" w:space="0" w:color="auto"/>
            </w:tcBorders>
            <w:shd w:val="clear" w:color="auto" w:fill="auto"/>
            <w:noWrap/>
            <w:hideMark/>
          </w:tcPr>
          <w:p w14:paraId="141051A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-32.7</w:t>
            </w:r>
          </w:p>
        </w:tc>
        <w:tc>
          <w:tcPr>
            <w:tcW w:w="1023" w:type="dxa"/>
            <w:tcBorders>
              <w:top w:val="nil"/>
              <w:left w:val="nil"/>
              <w:bottom w:val="single" w:sz="4" w:space="0" w:color="auto"/>
              <w:right w:val="single" w:sz="4" w:space="0" w:color="auto"/>
            </w:tcBorders>
            <w:shd w:val="clear" w:color="auto" w:fill="auto"/>
            <w:noWrap/>
            <w:hideMark/>
          </w:tcPr>
          <w:p w14:paraId="5118E85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-42</w:t>
            </w:r>
          </w:p>
        </w:tc>
      </w:tr>
      <w:tr w:rsidR="00F91418" w:rsidRPr="003E403D" w14:paraId="28D97D81"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0796F98D"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PMGH-10</w:t>
            </w:r>
          </w:p>
        </w:tc>
        <w:tc>
          <w:tcPr>
            <w:tcW w:w="1022" w:type="dxa"/>
            <w:tcBorders>
              <w:top w:val="nil"/>
              <w:left w:val="nil"/>
              <w:bottom w:val="single" w:sz="4" w:space="0" w:color="auto"/>
              <w:right w:val="single" w:sz="4" w:space="0" w:color="auto"/>
            </w:tcBorders>
            <w:shd w:val="clear" w:color="auto" w:fill="auto"/>
            <w:noWrap/>
            <w:hideMark/>
          </w:tcPr>
          <w:p w14:paraId="45F05D6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c>
          <w:tcPr>
            <w:tcW w:w="1022" w:type="dxa"/>
            <w:tcBorders>
              <w:top w:val="nil"/>
              <w:left w:val="nil"/>
              <w:bottom w:val="single" w:sz="4" w:space="0" w:color="auto"/>
              <w:right w:val="single" w:sz="4" w:space="0" w:color="auto"/>
            </w:tcBorders>
            <w:shd w:val="clear" w:color="auto" w:fill="auto"/>
            <w:noWrap/>
            <w:hideMark/>
          </w:tcPr>
          <w:p w14:paraId="313C27B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w:t>
            </w:r>
          </w:p>
        </w:tc>
        <w:tc>
          <w:tcPr>
            <w:tcW w:w="1023" w:type="dxa"/>
            <w:tcBorders>
              <w:top w:val="nil"/>
              <w:left w:val="nil"/>
              <w:bottom w:val="single" w:sz="4" w:space="0" w:color="auto"/>
              <w:right w:val="single" w:sz="4" w:space="0" w:color="auto"/>
            </w:tcBorders>
            <w:shd w:val="clear" w:color="auto" w:fill="auto"/>
            <w:noWrap/>
            <w:hideMark/>
          </w:tcPr>
          <w:p w14:paraId="6BCB5AA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12.9</w:t>
            </w:r>
          </w:p>
        </w:tc>
        <w:tc>
          <w:tcPr>
            <w:tcW w:w="1022" w:type="dxa"/>
            <w:tcBorders>
              <w:top w:val="nil"/>
              <w:left w:val="nil"/>
              <w:bottom w:val="single" w:sz="4" w:space="0" w:color="auto"/>
              <w:right w:val="single" w:sz="4" w:space="0" w:color="auto"/>
            </w:tcBorders>
            <w:shd w:val="clear" w:color="auto" w:fill="auto"/>
            <w:noWrap/>
            <w:hideMark/>
          </w:tcPr>
          <w:p w14:paraId="7361E96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3" w:type="dxa"/>
            <w:tcBorders>
              <w:top w:val="nil"/>
              <w:left w:val="nil"/>
              <w:bottom w:val="single" w:sz="4" w:space="0" w:color="auto"/>
              <w:right w:val="single" w:sz="4" w:space="0" w:color="auto"/>
            </w:tcBorders>
            <w:shd w:val="clear" w:color="auto" w:fill="auto"/>
            <w:noWrap/>
            <w:hideMark/>
          </w:tcPr>
          <w:p w14:paraId="0E44C0F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18.2</w:t>
            </w:r>
          </w:p>
        </w:tc>
        <w:tc>
          <w:tcPr>
            <w:tcW w:w="1022" w:type="dxa"/>
            <w:tcBorders>
              <w:top w:val="nil"/>
              <w:left w:val="nil"/>
              <w:bottom w:val="single" w:sz="4" w:space="0" w:color="auto"/>
              <w:right w:val="single" w:sz="4" w:space="0" w:color="auto"/>
            </w:tcBorders>
            <w:shd w:val="clear" w:color="auto" w:fill="auto"/>
            <w:noWrap/>
            <w:hideMark/>
          </w:tcPr>
          <w:p w14:paraId="7EAB400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86</w:t>
            </w:r>
          </w:p>
        </w:tc>
        <w:tc>
          <w:tcPr>
            <w:tcW w:w="1023" w:type="dxa"/>
            <w:tcBorders>
              <w:top w:val="nil"/>
              <w:left w:val="nil"/>
              <w:bottom w:val="single" w:sz="4" w:space="0" w:color="auto"/>
              <w:right w:val="single" w:sz="4" w:space="0" w:color="auto"/>
            </w:tcBorders>
            <w:shd w:val="clear" w:color="auto" w:fill="auto"/>
            <w:noWrap/>
            <w:hideMark/>
          </w:tcPr>
          <w:p w14:paraId="0AC55D1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18.8</w:t>
            </w:r>
          </w:p>
        </w:tc>
        <w:tc>
          <w:tcPr>
            <w:tcW w:w="1022" w:type="dxa"/>
            <w:tcBorders>
              <w:top w:val="nil"/>
              <w:left w:val="nil"/>
              <w:bottom w:val="single" w:sz="4" w:space="0" w:color="auto"/>
              <w:right w:val="single" w:sz="4" w:space="0" w:color="auto"/>
            </w:tcBorders>
            <w:shd w:val="clear" w:color="auto" w:fill="auto"/>
            <w:noWrap/>
            <w:hideMark/>
          </w:tcPr>
          <w:p w14:paraId="5091D71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w:t>
            </w:r>
          </w:p>
        </w:tc>
        <w:tc>
          <w:tcPr>
            <w:tcW w:w="1022" w:type="dxa"/>
            <w:tcBorders>
              <w:top w:val="nil"/>
              <w:left w:val="nil"/>
              <w:bottom w:val="single" w:sz="4" w:space="0" w:color="auto"/>
              <w:right w:val="single" w:sz="4" w:space="0" w:color="auto"/>
            </w:tcBorders>
            <w:shd w:val="clear" w:color="auto" w:fill="auto"/>
            <w:noWrap/>
            <w:hideMark/>
          </w:tcPr>
          <w:p w14:paraId="05F6222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16.4</w:t>
            </w:r>
          </w:p>
        </w:tc>
        <w:tc>
          <w:tcPr>
            <w:tcW w:w="1023" w:type="dxa"/>
            <w:tcBorders>
              <w:top w:val="nil"/>
              <w:left w:val="nil"/>
              <w:bottom w:val="single" w:sz="4" w:space="0" w:color="auto"/>
              <w:right w:val="single" w:sz="4" w:space="0" w:color="auto"/>
            </w:tcBorders>
            <w:shd w:val="clear" w:color="auto" w:fill="auto"/>
            <w:noWrap/>
            <w:hideMark/>
          </w:tcPr>
          <w:p w14:paraId="4E88982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19</w:t>
            </w:r>
          </w:p>
        </w:tc>
        <w:tc>
          <w:tcPr>
            <w:tcW w:w="1022" w:type="dxa"/>
            <w:tcBorders>
              <w:top w:val="nil"/>
              <w:left w:val="nil"/>
              <w:bottom w:val="single" w:sz="4" w:space="0" w:color="auto"/>
              <w:right w:val="single" w:sz="4" w:space="0" w:color="auto"/>
            </w:tcBorders>
            <w:shd w:val="clear" w:color="auto" w:fill="auto"/>
            <w:noWrap/>
            <w:hideMark/>
          </w:tcPr>
          <w:p w14:paraId="6942825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43.1</w:t>
            </w:r>
          </w:p>
        </w:tc>
        <w:tc>
          <w:tcPr>
            <w:tcW w:w="1023" w:type="dxa"/>
            <w:tcBorders>
              <w:top w:val="nil"/>
              <w:left w:val="nil"/>
              <w:bottom w:val="single" w:sz="4" w:space="0" w:color="auto"/>
              <w:right w:val="single" w:sz="4" w:space="0" w:color="auto"/>
            </w:tcBorders>
            <w:shd w:val="clear" w:color="auto" w:fill="auto"/>
            <w:noWrap/>
            <w:hideMark/>
          </w:tcPr>
          <w:p w14:paraId="378EF97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11.6</w:t>
            </w:r>
          </w:p>
        </w:tc>
        <w:tc>
          <w:tcPr>
            <w:tcW w:w="1022" w:type="dxa"/>
            <w:tcBorders>
              <w:top w:val="nil"/>
              <w:left w:val="nil"/>
              <w:bottom w:val="single" w:sz="4" w:space="0" w:color="auto"/>
              <w:right w:val="single" w:sz="4" w:space="0" w:color="auto"/>
            </w:tcBorders>
            <w:shd w:val="clear" w:color="auto" w:fill="auto"/>
            <w:noWrap/>
            <w:hideMark/>
          </w:tcPr>
          <w:p w14:paraId="0305AE2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33.8</w:t>
            </w:r>
          </w:p>
        </w:tc>
        <w:tc>
          <w:tcPr>
            <w:tcW w:w="1023" w:type="dxa"/>
            <w:tcBorders>
              <w:top w:val="nil"/>
              <w:left w:val="nil"/>
              <w:bottom w:val="single" w:sz="4" w:space="0" w:color="auto"/>
              <w:right w:val="single" w:sz="4" w:space="0" w:color="auto"/>
            </w:tcBorders>
            <w:shd w:val="clear" w:color="auto" w:fill="auto"/>
            <w:noWrap/>
            <w:hideMark/>
          </w:tcPr>
          <w:p w14:paraId="0BF749D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14</w:t>
            </w:r>
          </w:p>
        </w:tc>
      </w:tr>
      <w:tr w:rsidR="00F91418" w:rsidRPr="003E403D" w14:paraId="32B8B35C"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3AB07CA5"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PMGH-11</w:t>
            </w:r>
          </w:p>
        </w:tc>
        <w:tc>
          <w:tcPr>
            <w:tcW w:w="1022" w:type="dxa"/>
            <w:tcBorders>
              <w:top w:val="nil"/>
              <w:left w:val="nil"/>
              <w:bottom w:val="single" w:sz="4" w:space="0" w:color="auto"/>
              <w:right w:val="single" w:sz="4" w:space="0" w:color="auto"/>
            </w:tcBorders>
            <w:shd w:val="clear" w:color="auto" w:fill="auto"/>
            <w:noWrap/>
            <w:hideMark/>
          </w:tcPr>
          <w:p w14:paraId="1FAA98C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c>
          <w:tcPr>
            <w:tcW w:w="1022" w:type="dxa"/>
            <w:tcBorders>
              <w:top w:val="nil"/>
              <w:left w:val="nil"/>
              <w:bottom w:val="single" w:sz="4" w:space="0" w:color="auto"/>
              <w:right w:val="single" w:sz="4" w:space="0" w:color="auto"/>
            </w:tcBorders>
            <w:shd w:val="clear" w:color="auto" w:fill="auto"/>
            <w:noWrap/>
            <w:hideMark/>
          </w:tcPr>
          <w:p w14:paraId="6EB3C96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w:t>
            </w:r>
          </w:p>
        </w:tc>
        <w:tc>
          <w:tcPr>
            <w:tcW w:w="1023" w:type="dxa"/>
            <w:tcBorders>
              <w:top w:val="nil"/>
              <w:left w:val="nil"/>
              <w:bottom w:val="single" w:sz="4" w:space="0" w:color="auto"/>
              <w:right w:val="single" w:sz="4" w:space="0" w:color="auto"/>
            </w:tcBorders>
            <w:shd w:val="clear" w:color="auto" w:fill="auto"/>
            <w:noWrap/>
            <w:hideMark/>
          </w:tcPr>
          <w:p w14:paraId="02418C3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-0.8</w:t>
            </w:r>
          </w:p>
        </w:tc>
        <w:tc>
          <w:tcPr>
            <w:tcW w:w="1022" w:type="dxa"/>
            <w:tcBorders>
              <w:top w:val="nil"/>
              <w:left w:val="nil"/>
              <w:bottom w:val="single" w:sz="4" w:space="0" w:color="auto"/>
              <w:right w:val="single" w:sz="4" w:space="0" w:color="auto"/>
            </w:tcBorders>
            <w:shd w:val="clear" w:color="auto" w:fill="auto"/>
            <w:noWrap/>
            <w:hideMark/>
          </w:tcPr>
          <w:p w14:paraId="27AC1AA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w:t>
            </w:r>
          </w:p>
        </w:tc>
        <w:tc>
          <w:tcPr>
            <w:tcW w:w="1023" w:type="dxa"/>
            <w:tcBorders>
              <w:top w:val="nil"/>
              <w:left w:val="nil"/>
              <w:bottom w:val="single" w:sz="4" w:space="0" w:color="auto"/>
              <w:right w:val="single" w:sz="4" w:space="0" w:color="auto"/>
            </w:tcBorders>
            <w:shd w:val="clear" w:color="auto" w:fill="auto"/>
            <w:noWrap/>
            <w:hideMark/>
          </w:tcPr>
          <w:p w14:paraId="108847C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-18.2</w:t>
            </w:r>
          </w:p>
        </w:tc>
        <w:tc>
          <w:tcPr>
            <w:tcW w:w="1022" w:type="dxa"/>
            <w:tcBorders>
              <w:top w:val="nil"/>
              <w:left w:val="nil"/>
              <w:bottom w:val="single" w:sz="4" w:space="0" w:color="auto"/>
              <w:right w:val="single" w:sz="4" w:space="0" w:color="auto"/>
            </w:tcBorders>
            <w:shd w:val="clear" w:color="auto" w:fill="auto"/>
            <w:noWrap/>
            <w:hideMark/>
          </w:tcPr>
          <w:p w14:paraId="5735669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29</w:t>
            </w:r>
          </w:p>
        </w:tc>
        <w:tc>
          <w:tcPr>
            <w:tcW w:w="1023" w:type="dxa"/>
            <w:tcBorders>
              <w:top w:val="nil"/>
              <w:left w:val="nil"/>
              <w:bottom w:val="single" w:sz="4" w:space="0" w:color="auto"/>
              <w:right w:val="single" w:sz="4" w:space="0" w:color="auto"/>
            </w:tcBorders>
            <w:shd w:val="clear" w:color="auto" w:fill="auto"/>
            <w:noWrap/>
            <w:hideMark/>
          </w:tcPr>
          <w:p w14:paraId="36AE9B6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12.5</w:t>
            </w:r>
          </w:p>
        </w:tc>
        <w:tc>
          <w:tcPr>
            <w:tcW w:w="1022" w:type="dxa"/>
            <w:tcBorders>
              <w:top w:val="nil"/>
              <w:left w:val="nil"/>
              <w:bottom w:val="single" w:sz="4" w:space="0" w:color="auto"/>
              <w:right w:val="single" w:sz="4" w:space="0" w:color="auto"/>
            </w:tcBorders>
            <w:shd w:val="clear" w:color="auto" w:fill="auto"/>
            <w:noWrap/>
            <w:hideMark/>
          </w:tcPr>
          <w:p w14:paraId="638BCC3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2" w:type="dxa"/>
            <w:tcBorders>
              <w:top w:val="nil"/>
              <w:left w:val="nil"/>
              <w:bottom w:val="single" w:sz="4" w:space="0" w:color="auto"/>
              <w:right w:val="single" w:sz="4" w:space="0" w:color="auto"/>
            </w:tcBorders>
            <w:shd w:val="clear" w:color="auto" w:fill="auto"/>
            <w:noWrap/>
            <w:hideMark/>
          </w:tcPr>
          <w:p w14:paraId="0526ADC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9.0</w:t>
            </w:r>
          </w:p>
        </w:tc>
        <w:tc>
          <w:tcPr>
            <w:tcW w:w="1023" w:type="dxa"/>
            <w:tcBorders>
              <w:top w:val="nil"/>
              <w:left w:val="nil"/>
              <w:bottom w:val="single" w:sz="4" w:space="0" w:color="auto"/>
              <w:right w:val="single" w:sz="4" w:space="0" w:color="auto"/>
            </w:tcBorders>
            <w:shd w:val="clear" w:color="auto" w:fill="auto"/>
            <w:noWrap/>
            <w:hideMark/>
          </w:tcPr>
          <w:p w14:paraId="37E67E6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12</w:t>
            </w:r>
          </w:p>
        </w:tc>
        <w:tc>
          <w:tcPr>
            <w:tcW w:w="1022" w:type="dxa"/>
            <w:tcBorders>
              <w:top w:val="nil"/>
              <w:left w:val="nil"/>
              <w:bottom w:val="single" w:sz="4" w:space="0" w:color="auto"/>
              <w:right w:val="single" w:sz="4" w:space="0" w:color="auto"/>
            </w:tcBorders>
            <w:shd w:val="clear" w:color="auto" w:fill="auto"/>
            <w:noWrap/>
            <w:hideMark/>
          </w:tcPr>
          <w:p w14:paraId="208CACC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6.1</w:t>
            </w:r>
          </w:p>
        </w:tc>
        <w:tc>
          <w:tcPr>
            <w:tcW w:w="1023" w:type="dxa"/>
            <w:tcBorders>
              <w:top w:val="nil"/>
              <w:left w:val="nil"/>
              <w:bottom w:val="single" w:sz="4" w:space="0" w:color="auto"/>
              <w:right w:val="single" w:sz="4" w:space="0" w:color="auto"/>
            </w:tcBorders>
            <w:shd w:val="clear" w:color="auto" w:fill="auto"/>
            <w:noWrap/>
            <w:hideMark/>
          </w:tcPr>
          <w:p w14:paraId="4FCC58C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-17.2</w:t>
            </w:r>
          </w:p>
        </w:tc>
        <w:tc>
          <w:tcPr>
            <w:tcW w:w="1022" w:type="dxa"/>
            <w:tcBorders>
              <w:top w:val="nil"/>
              <w:left w:val="nil"/>
              <w:bottom w:val="single" w:sz="4" w:space="0" w:color="auto"/>
              <w:right w:val="single" w:sz="4" w:space="0" w:color="auto"/>
            </w:tcBorders>
            <w:shd w:val="clear" w:color="auto" w:fill="auto"/>
            <w:noWrap/>
            <w:hideMark/>
          </w:tcPr>
          <w:p w14:paraId="6D77B7D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7.0</w:t>
            </w:r>
          </w:p>
        </w:tc>
        <w:tc>
          <w:tcPr>
            <w:tcW w:w="1023" w:type="dxa"/>
            <w:tcBorders>
              <w:top w:val="nil"/>
              <w:left w:val="nil"/>
              <w:bottom w:val="single" w:sz="4" w:space="0" w:color="auto"/>
              <w:right w:val="single" w:sz="4" w:space="0" w:color="auto"/>
            </w:tcBorders>
            <w:shd w:val="clear" w:color="auto" w:fill="auto"/>
            <w:noWrap/>
            <w:hideMark/>
          </w:tcPr>
          <w:p w14:paraId="24D5A21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w:t>
            </w:r>
          </w:p>
        </w:tc>
      </w:tr>
      <w:tr w:rsidR="00F91418" w:rsidRPr="003E403D" w14:paraId="2860B70D"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72C5AA2F"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PMGH-12</w:t>
            </w:r>
          </w:p>
        </w:tc>
        <w:tc>
          <w:tcPr>
            <w:tcW w:w="1022" w:type="dxa"/>
            <w:tcBorders>
              <w:top w:val="nil"/>
              <w:left w:val="nil"/>
              <w:bottom w:val="single" w:sz="4" w:space="0" w:color="auto"/>
              <w:right w:val="single" w:sz="4" w:space="0" w:color="auto"/>
            </w:tcBorders>
            <w:shd w:val="clear" w:color="auto" w:fill="auto"/>
            <w:noWrap/>
            <w:hideMark/>
          </w:tcPr>
          <w:p w14:paraId="241EBE2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w:t>
            </w:r>
          </w:p>
        </w:tc>
        <w:tc>
          <w:tcPr>
            <w:tcW w:w="1022" w:type="dxa"/>
            <w:tcBorders>
              <w:top w:val="nil"/>
              <w:left w:val="nil"/>
              <w:bottom w:val="single" w:sz="4" w:space="0" w:color="auto"/>
              <w:right w:val="single" w:sz="4" w:space="0" w:color="auto"/>
            </w:tcBorders>
            <w:shd w:val="clear" w:color="auto" w:fill="auto"/>
            <w:noWrap/>
            <w:hideMark/>
          </w:tcPr>
          <w:p w14:paraId="4A7148A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w:t>
            </w:r>
          </w:p>
        </w:tc>
        <w:tc>
          <w:tcPr>
            <w:tcW w:w="1023" w:type="dxa"/>
            <w:tcBorders>
              <w:top w:val="nil"/>
              <w:left w:val="nil"/>
              <w:bottom w:val="single" w:sz="4" w:space="0" w:color="auto"/>
              <w:right w:val="single" w:sz="4" w:space="0" w:color="auto"/>
            </w:tcBorders>
            <w:shd w:val="clear" w:color="auto" w:fill="auto"/>
            <w:noWrap/>
            <w:hideMark/>
          </w:tcPr>
          <w:p w14:paraId="76FD769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0.6</w:t>
            </w:r>
          </w:p>
        </w:tc>
        <w:tc>
          <w:tcPr>
            <w:tcW w:w="1022" w:type="dxa"/>
            <w:tcBorders>
              <w:top w:val="nil"/>
              <w:left w:val="nil"/>
              <w:bottom w:val="single" w:sz="4" w:space="0" w:color="auto"/>
              <w:right w:val="single" w:sz="4" w:space="0" w:color="auto"/>
            </w:tcBorders>
            <w:shd w:val="clear" w:color="auto" w:fill="auto"/>
            <w:noWrap/>
            <w:hideMark/>
          </w:tcPr>
          <w:p w14:paraId="74BAD6E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w:t>
            </w:r>
          </w:p>
        </w:tc>
        <w:tc>
          <w:tcPr>
            <w:tcW w:w="1023" w:type="dxa"/>
            <w:tcBorders>
              <w:top w:val="nil"/>
              <w:left w:val="nil"/>
              <w:bottom w:val="single" w:sz="4" w:space="0" w:color="auto"/>
              <w:right w:val="single" w:sz="4" w:space="0" w:color="auto"/>
            </w:tcBorders>
            <w:shd w:val="clear" w:color="auto" w:fill="auto"/>
            <w:noWrap/>
            <w:hideMark/>
          </w:tcPr>
          <w:p w14:paraId="3ED3D66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0.0</w:t>
            </w:r>
          </w:p>
        </w:tc>
        <w:tc>
          <w:tcPr>
            <w:tcW w:w="1022" w:type="dxa"/>
            <w:tcBorders>
              <w:top w:val="nil"/>
              <w:left w:val="nil"/>
              <w:bottom w:val="single" w:sz="4" w:space="0" w:color="auto"/>
              <w:right w:val="single" w:sz="4" w:space="0" w:color="auto"/>
            </w:tcBorders>
            <w:shd w:val="clear" w:color="auto" w:fill="auto"/>
            <w:noWrap/>
            <w:hideMark/>
          </w:tcPr>
          <w:p w14:paraId="5FD50FF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57</w:t>
            </w:r>
          </w:p>
        </w:tc>
        <w:tc>
          <w:tcPr>
            <w:tcW w:w="1023" w:type="dxa"/>
            <w:tcBorders>
              <w:top w:val="nil"/>
              <w:left w:val="nil"/>
              <w:bottom w:val="single" w:sz="4" w:space="0" w:color="auto"/>
              <w:right w:val="single" w:sz="4" w:space="0" w:color="auto"/>
            </w:tcBorders>
            <w:shd w:val="clear" w:color="auto" w:fill="auto"/>
            <w:noWrap/>
            <w:hideMark/>
          </w:tcPr>
          <w:p w14:paraId="0BD1B1A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6.3</w:t>
            </w:r>
          </w:p>
        </w:tc>
        <w:tc>
          <w:tcPr>
            <w:tcW w:w="1022" w:type="dxa"/>
            <w:tcBorders>
              <w:top w:val="nil"/>
              <w:left w:val="nil"/>
              <w:bottom w:val="single" w:sz="4" w:space="0" w:color="auto"/>
              <w:right w:val="single" w:sz="4" w:space="0" w:color="auto"/>
            </w:tcBorders>
            <w:shd w:val="clear" w:color="auto" w:fill="auto"/>
            <w:noWrap/>
            <w:hideMark/>
          </w:tcPr>
          <w:p w14:paraId="0698F50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w:t>
            </w:r>
          </w:p>
        </w:tc>
        <w:tc>
          <w:tcPr>
            <w:tcW w:w="1022" w:type="dxa"/>
            <w:tcBorders>
              <w:top w:val="nil"/>
              <w:left w:val="nil"/>
              <w:bottom w:val="single" w:sz="4" w:space="0" w:color="auto"/>
              <w:right w:val="single" w:sz="4" w:space="0" w:color="auto"/>
            </w:tcBorders>
            <w:shd w:val="clear" w:color="auto" w:fill="auto"/>
            <w:noWrap/>
            <w:hideMark/>
          </w:tcPr>
          <w:p w14:paraId="34FC476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2.3</w:t>
            </w:r>
          </w:p>
        </w:tc>
        <w:tc>
          <w:tcPr>
            <w:tcW w:w="1023" w:type="dxa"/>
            <w:tcBorders>
              <w:top w:val="nil"/>
              <w:left w:val="nil"/>
              <w:bottom w:val="single" w:sz="4" w:space="0" w:color="auto"/>
              <w:right w:val="single" w:sz="4" w:space="0" w:color="auto"/>
            </w:tcBorders>
            <w:shd w:val="clear" w:color="auto" w:fill="auto"/>
            <w:noWrap/>
            <w:hideMark/>
          </w:tcPr>
          <w:p w14:paraId="4D4C606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w:t>
            </w:r>
          </w:p>
        </w:tc>
        <w:tc>
          <w:tcPr>
            <w:tcW w:w="1022" w:type="dxa"/>
            <w:tcBorders>
              <w:top w:val="nil"/>
              <w:left w:val="nil"/>
              <w:bottom w:val="single" w:sz="4" w:space="0" w:color="auto"/>
              <w:right w:val="single" w:sz="4" w:space="0" w:color="auto"/>
            </w:tcBorders>
            <w:shd w:val="clear" w:color="auto" w:fill="auto"/>
            <w:noWrap/>
            <w:hideMark/>
          </w:tcPr>
          <w:p w14:paraId="061A764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-20.0</w:t>
            </w:r>
          </w:p>
        </w:tc>
        <w:tc>
          <w:tcPr>
            <w:tcW w:w="1023" w:type="dxa"/>
            <w:tcBorders>
              <w:top w:val="nil"/>
              <w:left w:val="nil"/>
              <w:bottom w:val="single" w:sz="4" w:space="0" w:color="auto"/>
              <w:right w:val="single" w:sz="4" w:space="0" w:color="auto"/>
            </w:tcBorders>
            <w:shd w:val="clear" w:color="auto" w:fill="auto"/>
            <w:noWrap/>
            <w:hideMark/>
          </w:tcPr>
          <w:p w14:paraId="40376F9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-37.6</w:t>
            </w:r>
          </w:p>
        </w:tc>
        <w:tc>
          <w:tcPr>
            <w:tcW w:w="1022" w:type="dxa"/>
            <w:tcBorders>
              <w:top w:val="nil"/>
              <w:left w:val="nil"/>
              <w:bottom w:val="single" w:sz="4" w:space="0" w:color="auto"/>
              <w:right w:val="single" w:sz="4" w:space="0" w:color="auto"/>
            </w:tcBorders>
            <w:shd w:val="clear" w:color="auto" w:fill="auto"/>
            <w:noWrap/>
            <w:hideMark/>
          </w:tcPr>
          <w:p w14:paraId="29C17EE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-32.7</w:t>
            </w:r>
          </w:p>
        </w:tc>
        <w:tc>
          <w:tcPr>
            <w:tcW w:w="1023" w:type="dxa"/>
            <w:tcBorders>
              <w:top w:val="nil"/>
              <w:left w:val="nil"/>
              <w:bottom w:val="single" w:sz="4" w:space="0" w:color="auto"/>
              <w:right w:val="single" w:sz="4" w:space="0" w:color="auto"/>
            </w:tcBorders>
            <w:shd w:val="clear" w:color="auto" w:fill="auto"/>
            <w:noWrap/>
            <w:hideMark/>
          </w:tcPr>
          <w:p w14:paraId="7F2E257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-42</w:t>
            </w:r>
          </w:p>
        </w:tc>
      </w:tr>
      <w:tr w:rsidR="00F91418" w:rsidRPr="003E403D" w14:paraId="464F8440"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215B3FC5"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PMGH-13</w:t>
            </w:r>
          </w:p>
        </w:tc>
        <w:tc>
          <w:tcPr>
            <w:tcW w:w="1022" w:type="dxa"/>
            <w:tcBorders>
              <w:top w:val="nil"/>
              <w:left w:val="nil"/>
              <w:bottom w:val="single" w:sz="4" w:space="0" w:color="auto"/>
              <w:right w:val="single" w:sz="4" w:space="0" w:color="auto"/>
            </w:tcBorders>
            <w:shd w:val="clear" w:color="auto" w:fill="auto"/>
            <w:noWrap/>
            <w:hideMark/>
          </w:tcPr>
          <w:p w14:paraId="44AA3E6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2" w:type="dxa"/>
            <w:tcBorders>
              <w:top w:val="nil"/>
              <w:left w:val="nil"/>
              <w:bottom w:val="single" w:sz="4" w:space="0" w:color="auto"/>
              <w:right w:val="single" w:sz="4" w:space="0" w:color="auto"/>
            </w:tcBorders>
            <w:shd w:val="clear" w:color="auto" w:fill="auto"/>
            <w:noWrap/>
            <w:hideMark/>
          </w:tcPr>
          <w:p w14:paraId="522A084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c>
          <w:tcPr>
            <w:tcW w:w="1023" w:type="dxa"/>
            <w:tcBorders>
              <w:top w:val="nil"/>
              <w:left w:val="nil"/>
              <w:bottom w:val="single" w:sz="4" w:space="0" w:color="auto"/>
              <w:right w:val="single" w:sz="4" w:space="0" w:color="auto"/>
            </w:tcBorders>
            <w:shd w:val="clear" w:color="auto" w:fill="auto"/>
            <w:noWrap/>
            <w:hideMark/>
          </w:tcPr>
          <w:p w14:paraId="318D8C5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8.7</w:t>
            </w:r>
          </w:p>
        </w:tc>
        <w:tc>
          <w:tcPr>
            <w:tcW w:w="1022" w:type="dxa"/>
            <w:tcBorders>
              <w:top w:val="nil"/>
              <w:left w:val="nil"/>
              <w:bottom w:val="single" w:sz="4" w:space="0" w:color="auto"/>
              <w:right w:val="single" w:sz="4" w:space="0" w:color="auto"/>
            </w:tcBorders>
            <w:shd w:val="clear" w:color="auto" w:fill="auto"/>
            <w:noWrap/>
            <w:hideMark/>
          </w:tcPr>
          <w:p w14:paraId="1E4D2CE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3" w:type="dxa"/>
            <w:tcBorders>
              <w:top w:val="nil"/>
              <w:left w:val="nil"/>
              <w:bottom w:val="single" w:sz="4" w:space="0" w:color="auto"/>
              <w:right w:val="single" w:sz="4" w:space="0" w:color="auto"/>
            </w:tcBorders>
            <w:shd w:val="clear" w:color="auto" w:fill="auto"/>
            <w:noWrap/>
            <w:hideMark/>
          </w:tcPr>
          <w:p w14:paraId="11BFC70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9.1</w:t>
            </w:r>
          </w:p>
        </w:tc>
        <w:tc>
          <w:tcPr>
            <w:tcW w:w="1022" w:type="dxa"/>
            <w:tcBorders>
              <w:top w:val="nil"/>
              <w:left w:val="nil"/>
              <w:bottom w:val="single" w:sz="4" w:space="0" w:color="auto"/>
              <w:right w:val="single" w:sz="4" w:space="0" w:color="auto"/>
            </w:tcBorders>
            <w:shd w:val="clear" w:color="auto" w:fill="auto"/>
            <w:noWrap/>
            <w:hideMark/>
          </w:tcPr>
          <w:p w14:paraId="0543F54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71</w:t>
            </w:r>
          </w:p>
        </w:tc>
        <w:tc>
          <w:tcPr>
            <w:tcW w:w="1023" w:type="dxa"/>
            <w:tcBorders>
              <w:top w:val="nil"/>
              <w:left w:val="nil"/>
              <w:bottom w:val="single" w:sz="4" w:space="0" w:color="auto"/>
              <w:right w:val="single" w:sz="4" w:space="0" w:color="auto"/>
            </w:tcBorders>
            <w:shd w:val="clear" w:color="auto" w:fill="auto"/>
            <w:noWrap/>
            <w:hideMark/>
          </w:tcPr>
          <w:p w14:paraId="1B243C3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18.8</w:t>
            </w:r>
          </w:p>
        </w:tc>
        <w:tc>
          <w:tcPr>
            <w:tcW w:w="1022" w:type="dxa"/>
            <w:tcBorders>
              <w:top w:val="nil"/>
              <w:left w:val="nil"/>
              <w:bottom w:val="single" w:sz="4" w:space="0" w:color="auto"/>
              <w:right w:val="single" w:sz="4" w:space="0" w:color="auto"/>
            </w:tcBorders>
            <w:shd w:val="clear" w:color="auto" w:fill="auto"/>
            <w:noWrap/>
            <w:hideMark/>
          </w:tcPr>
          <w:p w14:paraId="5826EB0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w:t>
            </w:r>
          </w:p>
        </w:tc>
        <w:tc>
          <w:tcPr>
            <w:tcW w:w="1022" w:type="dxa"/>
            <w:tcBorders>
              <w:top w:val="nil"/>
              <w:left w:val="nil"/>
              <w:bottom w:val="single" w:sz="4" w:space="0" w:color="auto"/>
              <w:right w:val="single" w:sz="4" w:space="0" w:color="auto"/>
            </w:tcBorders>
            <w:shd w:val="clear" w:color="auto" w:fill="auto"/>
            <w:noWrap/>
            <w:hideMark/>
          </w:tcPr>
          <w:p w14:paraId="6812B48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12.2</w:t>
            </w:r>
          </w:p>
        </w:tc>
        <w:tc>
          <w:tcPr>
            <w:tcW w:w="1023" w:type="dxa"/>
            <w:tcBorders>
              <w:top w:val="nil"/>
              <w:left w:val="nil"/>
              <w:bottom w:val="single" w:sz="4" w:space="0" w:color="auto"/>
              <w:right w:val="single" w:sz="4" w:space="0" w:color="auto"/>
            </w:tcBorders>
            <w:shd w:val="clear" w:color="auto" w:fill="auto"/>
            <w:noWrap/>
            <w:hideMark/>
          </w:tcPr>
          <w:p w14:paraId="30A52C4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15</w:t>
            </w:r>
          </w:p>
        </w:tc>
        <w:tc>
          <w:tcPr>
            <w:tcW w:w="1022" w:type="dxa"/>
            <w:tcBorders>
              <w:top w:val="nil"/>
              <w:left w:val="nil"/>
              <w:bottom w:val="single" w:sz="4" w:space="0" w:color="auto"/>
              <w:right w:val="single" w:sz="4" w:space="0" w:color="auto"/>
            </w:tcBorders>
            <w:shd w:val="clear" w:color="auto" w:fill="auto"/>
            <w:noWrap/>
            <w:hideMark/>
          </w:tcPr>
          <w:p w14:paraId="4B9FD22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11.2</w:t>
            </w:r>
          </w:p>
        </w:tc>
        <w:tc>
          <w:tcPr>
            <w:tcW w:w="1023" w:type="dxa"/>
            <w:tcBorders>
              <w:top w:val="nil"/>
              <w:left w:val="nil"/>
              <w:bottom w:val="single" w:sz="4" w:space="0" w:color="auto"/>
              <w:right w:val="single" w:sz="4" w:space="0" w:color="auto"/>
            </w:tcBorders>
            <w:shd w:val="clear" w:color="auto" w:fill="auto"/>
            <w:noWrap/>
            <w:hideMark/>
          </w:tcPr>
          <w:p w14:paraId="4D4E8E9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-13.2</w:t>
            </w:r>
          </w:p>
        </w:tc>
        <w:tc>
          <w:tcPr>
            <w:tcW w:w="1022" w:type="dxa"/>
            <w:tcBorders>
              <w:top w:val="nil"/>
              <w:left w:val="nil"/>
              <w:bottom w:val="single" w:sz="4" w:space="0" w:color="auto"/>
              <w:right w:val="single" w:sz="4" w:space="0" w:color="auto"/>
            </w:tcBorders>
            <w:shd w:val="clear" w:color="auto" w:fill="auto"/>
            <w:noWrap/>
            <w:hideMark/>
          </w:tcPr>
          <w:p w14:paraId="59C02D7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-10.8</w:t>
            </w:r>
          </w:p>
        </w:tc>
        <w:tc>
          <w:tcPr>
            <w:tcW w:w="1023" w:type="dxa"/>
            <w:tcBorders>
              <w:top w:val="nil"/>
              <w:left w:val="nil"/>
              <w:bottom w:val="single" w:sz="4" w:space="0" w:color="auto"/>
              <w:right w:val="single" w:sz="4" w:space="0" w:color="auto"/>
            </w:tcBorders>
            <w:shd w:val="clear" w:color="auto" w:fill="auto"/>
            <w:noWrap/>
            <w:hideMark/>
          </w:tcPr>
          <w:p w14:paraId="3C9BF69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-24</w:t>
            </w:r>
          </w:p>
        </w:tc>
      </w:tr>
      <w:tr w:rsidR="00F91418" w:rsidRPr="003E403D" w14:paraId="7CCED137"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73916815"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PMGH-14</w:t>
            </w:r>
          </w:p>
        </w:tc>
        <w:tc>
          <w:tcPr>
            <w:tcW w:w="1022" w:type="dxa"/>
            <w:tcBorders>
              <w:top w:val="nil"/>
              <w:left w:val="nil"/>
              <w:bottom w:val="single" w:sz="4" w:space="0" w:color="auto"/>
              <w:right w:val="single" w:sz="4" w:space="0" w:color="auto"/>
            </w:tcBorders>
            <w:shd w:val="clear" w:color="auto" w:fill="auto"/>
            <w:noWrap/>
            <w:hideMark/>
          </w:tcPr>
          <w:p w14:paraId="2C52EFD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w:t>
            </w:r>
          </w:p>
        </w:tc>
        <w:tc>
          <w:tcPr>
            <w:tcW w:w="1022" w:type="dxa"/>
            <w:tcBorders>
              <w:top w:val="nil"/>
              <w:left w:val="nil"/>
              <w:bottom w:val="single" w:sz="4" w:space="0" w:color="auto"/>
              <w:right w:val="single" w:sz="4" w:space="0" w:color="auto"/>
            </w:tcBorders>
            <w:shd w:val="clear" w:color="auto" w:fill="auto"/>
            <w:noWrap/>
            <w:hideMark/>
          </w:tcPr>
          <w:p w14:paraId="04C872B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w:t>
            </w:r>
          </w:p>
        </w:tc>
        <w:tc>
          <w:tcPr>
            <w:tcW w:w="1023" w:type="dxa"/>
            <w:tcBorders>
              <w:top w:val="nil"/>
              <w:left w:val="nil"/>
              <w:bottom w:val="single" w:sz="4" w:space="0" w:color="auto"/>
              <w:right w:val="single" w:sz="4" w:space="0" w:color="auto"/>
            </w:tcBorders>
            <w:shd w:val="clear" w:color="auto" w:fill="auto"/>
            <w:noWrap/>
            <w:hideMark/>
          </w:tcPr>
          <w:p w14:paraId="18E574E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6.7</w:t>
            </w:r>
          </w:p>
        </w:tc>
        <w:tc>
          <w:tcPr>
            <w:tcW w:w="1022" w:type="dxa"/>
            <w:tcBorders>
              <w:top w:val="nil"/>
              <w:left w:val="nil"/>
              <w:bottom w:val="single" w:sz="4" w:space="0" w:color="auto"/>
              <w:right w:val="single" w:sz="4" w:space="0" w:color="auto"/>
            </w:tcBorders>
            <w:shd w:val="clear" w:color="auto" w:fill="auto"/>
            <w:noWrap/>
            <w:hideMark/>
          </w:tcPr>
          <w:p w14:paraId="35C2920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w:t>
            </w:r>
          </w:p>
        </w:tc>
        <w:tc>
          <w:tcPr>
            <w:tcW w:w="1023" w:type="dxa"/>
            <w:tcBorders>
              <w:top w:val="nil"/>
              <w:left w:val="nil"/>
              <w:bottom w:val="single" w:sz="4" w:space="0" w:color="auto"/>
              <w:right w:val="single" w:sz="4" w:space="0" w:color="auto"/>
            </w:tcBorders>
            <w:shd w:val="clear" w:color="auto" w:fill="auto"/>
            <w:noWrap/>
            <w:hideMark/>
          </w:tcPr>
          <w:p w14:paraId="046883F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-27.3</w:t>
            </w:r>
          </w:p>
        </w:tc>
        <w:tc>
          <w:tcPr>
            <w:tcW w:w="1022" w:type="dxa"/>
            <w:tcBorders>
              <w:top w:val="nil"/>
              <w:left w:val="nil"/>
              <w:bottom w:val="single" w:sz="4" w:space="0" w:color="auto"/>
              <w:right w:val="single" w:sz="4" w:space="0" w:color="auto"/>
            </w:tcBorders>
            <w:shd w:val="clear" w:color="auto" w:fill="auto"/>
            <w:noWrap/>
            <w:hideMark/>
          </w:tcPr>
          <w:p w14:paraId="389B4C6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14</w:t>
            </w:r>
          </w:p>
        </w:tc>
        <w:tc>
          <w:tcPr>
            <w:tcW w:w="1023" w:type="dxa"/>
            <w:tcBorders>
              <w:top w:val="nil"/>
              <w:left w:val="nil"/>
              <w:bottom w:val="single" w:sz="4" w:space="0" w:color="auto"/>
              <w:right w:val="single" w:sz="4" w:space="0" w:color="auto"/>
            </w:tcBorders>
            <w:shd w:val="clear" w:color="auto" w:fill="auto"/>
            <w:noWrap/>
            <w:hideMark/>
          </w:tcPr>
          <w:p w14:paraId="38CF1C0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-4.2</w:t>
            </w:r>
          </w:p>
        </w:tc>
        <w:tc>
          <w:tcPr>
            <w:tcW w:w="1022" w:type="dxa"/>
            <w:tcBorders>
              <w:top w:val="nil"/>
              <w:left w:val="nil"/>
              <w:bottom w:val="single" w:sz="4" w:space="0" w:color="auto"/>
              <w:right w:val="single" w:sz="4" w:space="0" w:color="auto"/>
            </w:tcBorders>
            <w:shd w:val="clear" w:color="auto" w:fill="auto"/>
            <w:noWrap/>
            <w:hideMark/>
          </w:tcPr>
          <w:p w14:paraId="7C73281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-15</w:t>
            </w:r>
          </w:p>
        </w:tc>
        <w:tc>
          <w:tcPr>
            <w:tcW w:w="1022" w:type="dxa"/>
            <w:tcBorders>
              <w:top w:val="nil"/>
              <w:left w:val="nil"/>
              <w:bottom w:val="single" w:sz="4" w:space="0" w:color="auto"/>
              <w:right w:val="single" w:sz="4" w:space="0" w:color="auto"/>
            </w:tcBorders>
            <w:shd w:val="clear" w:color="auto" w:fill="auto"/>
            <w:noWrap/>
            <w:hideMark/>
          </w:tcPr>
          <w:p w14:paraId="68D6A5C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16.3</w:t>
            </w:r>
          </w:p>
        </w:tc>
        <w:tc>
          <w:tcPr>
            <w:tcW w:w="1023" w:type="dxa"/>
            <w:tcBorders>
              <w:top w:val="nil"/>
              <w:left w:val="nil"/>
              <w:bottom w:val="single" w:sz="4" w:space="0" w:color="auto"/>
              <w:right w:val="single" w:sz="4" w:space="0" w:color="auto"/>
            </w:tcBorders>
            <w:shd w:val="clear" w:color="auto" w:fill="auto"/>
            <w:noWrap/>
            <w:hideMark/>
          </w:tcPr>
          <w:p w14:paraId="0DA24A1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19</w:t>
            </w:r>
          </w:p>
        </w:tc>
        <w:tc>
          <w:tcPr>
            <w:tcW w:w="1022" w:type="dxa"/>
            <w:tcBorders>
              <w:top w:val="nil"/>
              <w:left w:val="nil"/>
              <w:bottom w:val="single" w:sz="4" w:space="0" w:color="auto"/>
              <w:right w:val="single" w:sz="4" w:space="0" w:color="auto"/>
            </w:tcBorders>
            <w:shd w:val="clear" w:color="auto" w:fill="auto"/>
            <w:noWrap/>
            <w:hideMark/>
          </w:tcPr>
          <w:p w14:paraId="2602025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-18.3</w:t>
            </w:r>
          </w:p>
        </w:tc>
        <w:tc>
          <w:tcPr>
            <w:tcW w:w="1023" w:type="dxa"/>
            <w:tcBorders>
              <w:top w:val="nil"/>
              <w:left w:val="nil"/>
              <w:bottom w:val="single" w:sz="4" w:space="0" w:color="auto"/>
              <w:right w:val="single" w:sz="4" w:space="0" w:color="auto"/>
            </w:tcBorders>
            <w:shd w:val="clear" w:color="auto" w:fill="auto"/>
            <w:noWrap/>
            <w:hideMark/>
          </w:tcPr>
          <w:p w14:paraId="361FB7B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-36.3</w:t>
            </w:r>
          </w:p>
        </w:tc>
        <w:tc>
          <w:tcPr>
            <w:tcW w:w="1022" w:type="dxa"/>
            <w:tcBorders>
              <w:top w:val="nil"/>
              <w:left w:val="nil"/>
              <w:bottom w:val="single" w:sz="4" w:space="0" w:color="auto"/>
              <w:right w:val="single" w:sz="4" w:space="0" w:color="auto"/>
            </w:tcBorders>
            <w:shd w:val="clear" w:color="auto" w:fill="auto"/>
            <w:noWrap/>
            <w:hideMark/>
          </w:tcPr>
          <w:p w14:paraId="79D7BC9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-18.8</w:t>
            </w:r>
          </w:p>
        </w:tc>
        <w:tc>
          <w:tcPr>
            <w:tcW w:w="1023" w:type="dxa"/>
            <w:tcBorders>
              <w:top w:val="nil"/>
              <w:left w:val="nil"/>
              <w:bottom w:val="single" w:sz="4" w:space="0" w:color="auto"/>
              <w:right w:val="single" w:sz="4" w:space="0" w:color="auto"/>
            </w:tcBorders>
            <w:shd w:val="clear" w:color="auto" w:fill="auto"/>
            <w:noWrap/>
            <w:hideMark/>
          </w:tcPr>
          <w:p w14:paraId="646B209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-31</w:t>
            </w:r>
          </w:p>
        </w:tc>
      </w:tr>
      <w:tr w:rsidR="00F91418" w:rsidRPr="003E403D" w14:paraId="1D765028"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253D354D"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PMGH-15</w:t>
            </w:r>
          </w:p>
        </w:tc>
        <w:tc>
          <w:tcPr>
            <w:tcW w:w="1022" w:type="dxa"/>
            <w:tcBorders>
              <w:top w:val="nil"/>
              <w:left w:val="nil"/>
              <w:bottom w:val="single" w:sz="4" w:space="0" w:color="auto"/>
              <w:right w:val="single" w:sz="4" w:space="0" w:color="auto"/>
            </w:tcBorders>
            <w:shd w:val="clear" w:color="auto" w:fill="auto"/>
            <w:noWrap/>
            <w:hideMark/>
          </w:tcPr>
          <w:p w14:paraId="38328A7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2" w:type="dxa"/>
            <w:tcBorders>
              <w:top w:val="nil"/>
              <w:left w:val="nil"/>
              <w:bottom w:val="single" w:sz="4" w:space="0" w:color="auto"/>
              <w:right w:val="single" w:sz="4" w:space="0" w:color="auto"/>
            </w:tcBorders>
            <w:shd w:val="clear" w:color="auto" w:fill="auto"/>
            <w:noWrap/>
            <w:hideMark/>
          </w:tcPr>
          <w:p w14:paraId="05F5BEC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3" w:type="dxa"/>
            <w:tcBorders>
              <w:top w:val="nil"/>
              <w:left w:val="nil"/>
              <w:bottom w:val="single" w:sz="4" w:space="0" w:color="auto"/>
              <w:right w:val="single" w:sz="4" w:space="0" w:color="auto"/>
            </w:tcBorders>
            <w:shd w:val="clear" w:color="auto" w:fill="auto"/>
            <w:noWrap/>
            <w:hideMark/>
          </w:tcPr>
          <w:p w14:paraId="3FA3EAA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6.2</w:t>
            </w:r>
          </w:p>
        </w:tc>
        <w:tc>
          <w:tcPr>
            <w:tcW w:w="1022" w:type="dxa"/>
            <w:tcBorders>
              <w:top w:val="nil"/>
              <w:left w:val="nil"/>
              <w:bottom w:val="single" w:sz="4" w:space="0" w:color="auto"/>
              <w:right w:val="single" w:sz="4" w:space="0" w:color="auto"/>
            </w:tcBorders>
            <w:shd w:val="clear" w:color="auto" w:fill="auto"/>
            <w:noWrap/>
            <w:hideMark/>
          </w:tcPr>
          <w:p w14:paraId="0E6EAC4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w:t>
            </w:r>
          </w:p>
        </w:tc>
        <w:tc>
          <w:tcPr>
            <w:tcW w:w="1023" w:type="dxa"/>
            <w:tcBorders>
              <w:top w:val="nil"/>
              <w:left w:val="nil"/>
              <w:bottom w:val="single" w:sz="4" w:space="0" w:color="auto"/>
              <w:right w:val="single" w:sz="4" w:space="0" w:color="auto"/>
            </w:tcBorders>
            <w:shd w:val="clear" w:color="auto" w:fill="auto"/>
            <w:noWrap/>
            <w:hideMark/>
          </w:tcPr>
          <w:p w14:paraId="46D46AA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0.0</w:t>
            </w:r>
          </w:p>
        </w:tc>
        <w:tc>
          <w:tcPr>
            <w:tcW w:w="1022" w:type="dxa"/>
            <w:tcBorders>
              <w:top w:val="nil"/>
              <w:left w:val="nil"/>
              <w:bottom w:val="single" w:sz="4" w:space="0" w:color="auto"/>
              <w:right w:val="single" w:sz="4" w:space="0" w:color="auto"/>
            </w:tcBorders>
            <w:shd w:val="clear" w:color="auto" w:fill="auto"/>
            <w:noWrap/>
            <w:hideMark/>
          </w:tcPr>
          <w:p w14:paraId="5E0B4A8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57</w:t>
            </w:r>
          </w:p>
        </w:tc>
        <w:tc>
          <w:tcPr>
            <w:tcW w:w="1023" w:type="dxa"/>
            <w:tcBorders>
              <w:top w:val="nil"/>
              <w:left w:val="nil"/>
              <w:bottom w:val="single" w:sz="4" w:space="0" w:color="auto"/>
              <w:right w:val="single" w:sz="4" w:space="0" w:color="auto"/>
            </w:tcBorders>
            <w:shd w:val="clear" w:color="auto" w:fill="auto"/>
            <w:noWrap/>
            <w:hideMark/>
          </w:tcPr>
          <w:p w14:paraId="7235EA3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-11.5</w:t>
            </w:r>
          </w:p>
        </w:tc>
        <w:tc>
          <w:tcPr>
            <w:tcW w:w="1022" w:type="dxa"/>
            <w:tcBorders>
              <w:top w:val="nil"/>
              <w:left w:val="nil"/>
              <w:bottom w:val="single" w:sz="4" w:space="0" w:color="auto"/>
              <w:right w:val="single" w:sz="4" w:space="0" w:color="auto"/>
            </w:tcBorders>
            <w:shd w:val="clear" w:color="auto" w:fill="auto"/>
            <w:noWrap/>
            <w:hideMark/>
          </w:tcPr>
          <w:p w14:paraId="19661D8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-22</w:t>
            </w:r>
          </w:p>
        </w:tc>
        <w:tc>
          <w:tcPr>
            <w:tcW w:w="1022" w:type="dxa"/>
            <w:tcBorders>
              <w:top w:val="nil"/>
              <w:left w:val="nil"/>
              <w:bottom w:val="single" w:sz="4" w:space="0" w:color="auto"/>
              <w:right w:val="single" w:sz="4" w:space="0" w:color="auto"/>
            </w:tcBorders>
            <w:shd w:val="clear" w:color="auto" w:fill="auto"/>
            <w:noWrap/>
            <w:hideMark/>
          </w:tcPr>
          <w:p w14:paraId="7D87F26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-11.4</w:t>
            </w:r>
          </w:p>
        </w:tc>
        <w:tc>
          <w:tcPr>
            <w:tcW w:w="1023" w:type="dxa"/>
            <w:tcBorders>
              <w:top w:val="nil"/>
              <w:left w:val="nil"/>
              <w:bottom w:val="single" w:sz="4" w:space="0" w:color="auto"/>
              <w:right w:val="single" w:sz="4" w:space="0" w:color="auto"/>
            </w:tcBorders>
            <w:shd w:val="clear" w:color="auto" w:fill="auto"/>
            <w:noWrap/>
            <w:hideMark/>
          </w:tcPr>
          <w:p w14:paraId="636B26E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w:t>
            </w:r>
          </w:p>
        </w:tc>
        <w:tc>
          <w:tcPr>
            <w:tcW w:w="1022" w:type="dxa"/>
            <w:tcBorders>
              <w:top w:val="nil"/>
              <w:left w:val="nil"/>
              <w:bottom w:val="single" w:sz="4" w:space="0" w:color="auto"/>
              <w:right w:val="single" w:sz="4" w:space="0" w:color="auto"/>
            </w:tcBorders>
            <w:shd w:val="clear" w:color="auto" w:fill="auto"/>
            <w:noWrap/>
            <w:hideMark/>
          </w:tcPr>
          <w:p w14:paraId="20BFF22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34.4</w:t>
            </w:r>
          </w:p>
        </w:tc>
        <w:tc>
          <w:tcPr>
            <w:tcW w:w="1023" w:type="dxa"/>
            <w:tcBorders>
              <w:top w:val="nil"/>
              <w:left w:val="nil"/>
              <w:bottom w:val="single" w:sz="4" w:space="0" w:color="auto"/>
              <w:right w:val="single" w:sz="4" w:space="0" w:color="auto"/>
            </w:tcBorders>
            <w:shd w:val="clear" w:color="auto" w:fill="auto"/>
            <w:noWrap/>
            <w:hideMark/>
          </w:tcPr>
          <w:p w14:paraId="7EB9057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4.8</w:t>
            </w:r>
          </w:p>
        </w:tc>
        <w:tc>
          <w:tcPr>
            <w:tcW w:w="1022" w:type="dxa"/>
            <w:tcBorders>
              <w:top w:val="nil"/>
              <w:left w:val="nil"/>
              <w:bottom w:val="single" w:sz="4" w:space="0" w:color="auto"/>
              <w:right w:val="single" w:sz="4" w:space="0" w:color="auto"/>
            </w:tcBorders>
            <w:shd w:val="clear" w:color="auto" w:fill="auto"/>
            <w:noWrap/>
            <w:hideMark/>
          </w:tcPr>
          <w:p w14:paraId="1B13EE3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10.0</w:t>
            </w:r>
          </w:p>
        </w:tc>
        <w:tc>
          <w:tcPr>
            <w:tcW w:w="1023" w:type="dxa"/>
            <w:tcBorders>
              <w:top w:val="nil"/>
              <w:left w:val="nil"/>
              <w:bottom w:val="single" w:sz="4" w:space="0" w:color="auto"/>
              <w:right w:val="single" w:sz="4" w:space="0" w:color="auto"/>
            </w:tcBorders>
            <w:shd w:val="clear" w:color="auto" w:fill="auto"/>
            <w:noWrap/>
            <w:hideMark/>
          </w:tcPr>
          <w:p w14:paraId="66A6862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w:t>
            </w:r>
          </w:p>
        </w:tc>
      </w:tr>
      <w:tr w:rsidR="00F91418" w:rsidRPr="003E403D" w14:paraId="6EA821DA"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5EEDBFE8"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PMGH-16</w:t>
            </w:r>
          </w:p>
        </w:tc>
        <w:tc>
          <w:tcPr>
            <w:tcW w:w="1022" w:type="dxa"/>
            <w:tcBorders>
              <w:top w:val="nil"/>
              <w:left w:val="nil"/>
              <w:bottom w:val="single" w:sz="4" w:space="0" w:color="auto"/>
              <w:right w:val="single" w:sz="4" w:space="0" w:color="auto"/>
            </w:tcBorders>
            <w:shd w:val="clear" w:color="auto" w:fill="auto"/>
            <w:noWrap/>
            <w:hideMark/>
          </w:tcPr>
          <w:p w14:paraId="61E81C0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w:t>
            </w:r>
          </w:p>
        </w:tc>
        <w:tc>
          <w:tcPr>
            <w:tcW w:w="1022" w:type="dxa"/>
            <w:tcBorders>
              <w:top w:val="nil"/>
              <w:left w:val="nil"/>
              <w:bottom w:val="single" w:sz="4" w:space="0" w:color="auto"/>
              <w:right w:val="single" w:sz="4" w:space="0" w:color="auto"/>
            </w:tcBorders>
            <w:shd w:val="clear" w:color="auto" w:fill="auto"/>
            <w:noWrap/>
            <w:hideMark/>
          </w:tcPr>
          <w:p w14:paraId="2087C58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w:t>
            </w:r>
          </w:p>
        </w:tc>
        <w:tc>
          <w:tcPr>
            <w:tcW w:w="1023" w:type="dxa"/>
            <w:tcBorders>
              <w:top w:val="nil"/>
              <w:left w:val="nil"/>
              <w:bottom w:val="single" w:sz="4" w:space="0" w:color="auto"/>
              <w:right w:val="single" w:sz="4" w:space="0" w:color="auto"/>
            </w:tcBorders>
            <w:shd w:val="clear" w:color="auto" w:fill="auto"/>
            <w:noWrap/>
            <w:hideMark/>
          </w:tcPr>
          <w:p w14:paraId="13B0CFF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10.4</w:t>
            </w:r>
          </w:p>
        </w:tc>
        <w:tc>
          <w:tcPr>
            <w:tcW w:w="1022" w:type="dxa"/>
            <w:tcBorders>
              <w:top w:val="nil"/>
              <w:left w:val="nil"/>
              <w:bottom w:val="single" w:sz="4" w:space="0" w:color="auto"/>
              <w:right w:val="single" w:sz="4" w:space="0" w:color="auto"/>
            </w:tcBorders>
            <w:shd w:val="clear" w:color="auto" w:fill="auto"/>
            <w:noWrap/>
            <w:hideMark/>
          </w:tcPr>
          <w:p w14:paraId="0126F20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3" w:type="dxa"/>
            <w:tcBorders>
              <w:top w:val="nil"/>
              <w:left w:val="nil"/>
              <w:bottom w:val="single" w:sz="4" w:space="0" w:color="auto"/>
              <w:right w:val="single" w:sz="4" w:space="0" w:color="auto"/>
            </w:tcBorders>
            <w:shd w:val="clear" w:color="auto" w:fill="auto"/>
            <w:noWrap/>
            <w:hideMark/>
          </w:tcPr>
          <w:p w14:paraId="4E1EB77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-36.4</w:t>
            </w:r>
          </w:p>
        </w:tc>
        <w:tc>
          <w:tcPr>
            <w:tcW w:w="1022" w:type="dxa"/>
            <w:tcBorders>
              <w:top w:val="nil"/>
              <w:left w:val="nil"/>
              <w:bottom w:val="single" w:sz="4" w:space="0" w:color="auto"/>
              <w:right w:val="single" w:sz="4" w:space="0" w:color="auto"/>
            </w:tcBorders>
            <w:shd w:val="clear" w:color="auto" w:fill="auto"/>
            <w:noWrap/>
            <w:hideMark/>
          </w:tcPr>
          <w:p w14:paraId="0B71961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3" w:type="dxa"/>
            <w:tcBorders>
              <w:top w:val="nil"/>
              <w:left w:val="nil"/>
              <w:bottom w:val="single" w:sz="4" w:space="0" w:color="auto"/>
              <w:right w:val="single" w:sz="4" w:space="0" w:color="auto"/>
            </w:tcBorders>
            <w:shd w:val="clear" w:color="auto" w:fill="auto"/>
            <w:noWrap/>
            <w:hideMark/>
          </w:tcPr>
          <w:p w14:paraId="1F98D73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-6.3</w:t>
            </w:r>
          </w:p>
        </w:tc>
        <w:tc>
          <w:tcPr>
            <w:tcW w:w="1022" w:type="dxa"/>
            <w:tcBorders>
              <w:top w:val="nil"/>
              <w:left w:val="nil"/>
              <w:bottom w:val="single" w:sz="4" w:space="0" w:color="auto"/>
              <w:right w:val="single" w:sz="4" w:space="0" w:color="auto"/>
            </w:tcBorders>
            <w:shd w:val="clear" w:color="auto" w:fill="auto"/>
            <w:noWrap/>
            <w:hideMark/>
          </w:tcPr>
          <w:p w14:paraId="4584218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-17</w:t>
            </w:r>
          </w:p>
        </w:tc>
        <w:tc>
          <w:tcPr>
            <w:tcW w:w="1022" w:type="dxa"/>
            <w:tcBorders>
              <w:top w:val="nil"/>
              <w:left w:val="nil"/>
              <w:bottom w:val="single" w:sz="4" w:space="0" w:color="auto"/>
              <w:right w:val="single" w:sz="4" w:space="0" w:color="auto"/>
            </w:tcBorders>
            <w:shd w:val="clear" w:color="auto" w:fill="auto"/>
            <w:noWrap/>
            <w:hideMark/>
          </w:tcPr>
          <w:p w14:paraId="79082B9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-3.0</w:t>
            </w:r>
          </w:p>
        </w:tc>
        <w:tc>
          <w:tcPr>
            <w:tcW w:w="1023" w:type="dxa"/>
            <w:tcBorders>
              <w:top w:val="nil"/>
              <w:left w:val="nil"/>
              <w:bottom w:val="single" w:sz="4" w:space="0" w:color="auto"/>
              <w:right w:val="single" w:sz="4" w:space="0" w:color="auto"/>
            </w:tcBorders>
            <w:shd w:val="clear" w:color="auto" w:fill="auto"/>
            <w:noWrap/>
            <w:hideMark/>
          </w:tcPr>
          <w:p w14:paraId="497DF68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2" w:type="dxa"/>
            <w:tcBorders>
              <w:top w:val="nil"/>
              <w:left w:val="nil"/>
              <w:bottom w:val="single" w:sz="4" w:space="0" w:color="auto"/>
              <w:right w:val="single" w:sz="4" w:space="0" w:color="auto"/>
            </w:tcBorders>
            <w:shd w:val="clear" w:color="auto" w:fill="auto"/>
            <w:noWrap/>
            <w:hideMark/>
          </w:tcPr>
          <w:p w14:paraId="0066B65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12.6</w:t>
            </w:r>
          </w:p>
        </w:tc>
        <w:tc>
          <w:tcPr>
            <w:tcW w:w="1023" w:type="dxa"/>
            <w:tcBorders>
              <w:top w:val="nil"/>
              <w:left w:val="nil"/>
              <w:bottom w:val="single" w:sz="4" w:space="0" w:color="auto"/>
              <w:right w:val="single" w:sz="4" w:space="0" w:color="auto"/>
            </w:tcBorders>
            <w:shd w:val="clear" w:color="auto" w:fill="auto"/>
            <w:noWrap/>
            <w:hideMark/>
          </w:tcPr>
          <w:p w14:paraId="7F6EDF2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-12.2</w:t>
            </w:r>
          </w:p>
        </w:tc>
        <w:tc>
          <w:tcPr>
            <w:tcW w:w="1022" w:type="dxa"/>
            <w:tcBorders>
              <w:top w:val="nil"/>
              <w:left w:val="nil"/>
              <w:bottom w:val="single" w:sz="4" w:space="0" w:color="auto"/>
              <w:right w:val="single" w:sz="4" w:space="0" w:color="auto"/>
            </w:tcBorders>
            <w:shd w:val="clear" w:color="auto" w:fill="auto"/>
            <w:noWrap/>
            <w:hideMark/>
          </w:tcPr>
          <w:p w14:paraId="5B73E56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-15.1</w:t>
            </w:r>
          </w:p>
        </w:tc>
        <w:tc>
          <w:tcPr>
            <w:tcW w:w="1023" w:type="dxa"/>
            <w:tcBorders>
              <w:top w:val="nil"/>
              <w:left w:val="nil"/>
              <w:bottom w:val="single" w:sz="4" w:space="0" w:color="auto"/>
              <w:right w:val="single" w:sz="4" w:space="0" w:color="auto"/>
            </w:tcBorders>
            <w:shd w:val="clear" w:color="auto" w:fill="auto"/>
            <w:noWrap/>
            <w:hideMark/>
          </w:tcPr>
          <w:p w14:paraId="0834DA5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-27</w:t>
            </w:r>
          </w:p>
        </w:tc>
      </w:tr>
      <w:tr w:rsidR="00F91418" w:rsidRPr="003E403D" w14:paraId="6362CDA8"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43278C86"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PMGH-17</w:t>
            </w:r>
          </w:p>
        </w:tc>
        <w:tc>
          <w:tcPr>
            <w:tcW w:w="1022" w:type="dxa"/>
            <w:tcBorders>
              <w:top w:val="nil"/>
              <w:left w:val="nil"/>
              <w:bottom w:val="single" w:sz="4" w:space="0" w:color="auto"/>
              <w:right w:val="single" w:sz="4" w:space="0" w:color="auto"/>
            </w:tcBorders>
            <w:shd w:val="clear" w:color="auto" w:fill="auto"/>
            <w:noWrap/>
            <w:hideMark/>
          </w:tcPr>
          <w:p w14:paraId="5F46D2E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w:t>
            </w:r>
          </w:p>
        </w:tc>
        <w:tc>
          <w:tcPr>
            <w:tcW w:w="1022" w:type="dxa"/>
            <w:tcBorders>
              <w:top w:val="nil"/>
              <w:left w:val="nil"/>
              <w:bottom w:val="single" w:sz="4" w:space="0" w:color="auto"/>
              <w:right w:val="single" w:sz="4" w:space="0" w:color="auto"/>
            </w:tcBorders>
            <w:shd w:val="clear" w:color="auto" w:fill="auto"/>
            <w:noWrap/>
            <w:hideMark/>
          </w:tcPr>
          <w:p w14:paraId="3B16138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w:t>
            </w:r>
          </w:p>
        </w:tc>
        <w:tc>
          <w:tcPr>
            <w:tcW w:w="1023" w:type="dxa"/>
            <w:tcBorders>
              <w:top w:val="nil"/>
              <w:left w:val="nil"/>
              <w:bottom w:val="single" w:sz="4" w:space="0" w:color="auto"/>
              <w:right w:val="single" w:sz="4" w:space="0" w:color="auto"/>
            </w:tcBorders>
            <w:shd w:val="clear" w:color="auto" w:fill="auto"/>
            <w:noWrap/>
            <w:hideMark/>
          </w:tcPr>
          <w:p w14:paraId="58F7140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-4.2</w:t>
            </w:r>
          </w:p>
        </w:tc>
        <w:tc>
          <w:tcPr>
            <w:tcW w:w="1022" w:type="dxa"/>
            <w:tcBorders>
              <w:top w:val="nil"/>
              <w:left w:val="nil"/>
              <w:bottom w:val="single" w:sz="4" w:space="0" w:color="auto"/>
              <w:right w:val="single" w:sz="4" w:space="0" w:color="auto"/>
            </w:tcBorders>
            <w:shd w:val="clear" w:color="auto" w:fill="auto"/>
            <w:noWrap/>
            <w:hideMark/>
          </w:tcPr>
          <w:p w14:paraId="19C92EE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-13</w:t>
            </w:r>
          </w:p>
        </w:tc>
        <w:tc>
          <w:tcPr>
            <w:tcW w:w="1023" w:type="dxa"/>
            <w:tcBorders>
              <w:top w:val="nil"/>
              <w:left w:val="nil"/>
              <w:bottom w:val="single" w:sz="4" w:space="0" w:color="auto"/>
              <w:right w:val="single" w:sz="4" w:space="0" w:color="auto"/>
            </w:tcBorders>
            <w:shd w:val="clear" w:color="auto" w:fill="auto"/>
            <w:noWrap/>
            <w:hideMark/>
          </w:tcPr>
          <w:p w14:paraId="5619619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0.0</w:t>
            </w:r>
          </w:p>
        </w:tc>
        <w:tc>
          <w:tcPr>
            <w:tcW w:w="1022" w:type="dxa"/>
            <w:tcBorders>
              <w:top w:val="nil"/>
              <w:left w:val="nil"/>
              <w:bottom w:val="single" w:sz="4" w:space="0" w:color="auto"/>
              <w:right w:val="single" w:sz="4" w:space="0" w:color="auto"/>
            </w:tcBorders>
            <w:shd w:val="clear" w:color="auto" w:fill="auto"/>
            <w:noWrap/>
            <w:hideMark/>
          </w:tcPr>
          <w:p w14:paraId="26C263A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57</w:t>
            </w:r>
          </w:p>
        </w:tc>
        <w:tc>
          <w:tcPr>
            <w:tcW w:w="1023" w:type="dxa"/>
            <w:tcBorders>
              <w:top w:val="nil"/>
              <w:left w:val="nil"/>
              <w:bottom w:val="single" w:sz="4" w:space="0" w:color="auto"/>
              <w:right w:val="single" w:sz="4" w:space="0" w:color="auto"/>
            </w:tcBorders>
            <w:shd w:val="clear" w:color="auto" w:fill="auto"/>
            <w:noWrap/>
            <w:hideMark/>
          </w:tcPr>
          <w:p w14:paraId="0A75F08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-10.4</w:t>
            </w:r>
          </w:p>
        </w:tc>
        <w:tc>
          <w:tcPr>
            <w:tcW w:w="1022" w:type="dxa"/>
            <w:tcBorders>
              <w:top w:val="nil"/>
              <w:left w:val="nil"/>
              <w:bottom w:val="single" w:sz="4" w:space="0" w:color="auto"/>
              <w:right w:val="single" w:sz="4" w:space="0" w:color="auto"/>
            </w:tcBorders>
            <w:shd w:val="clear" w:color="auto" w:fill="auto"/>
            <w:noWrap/>
            <w:hideMark/>
          </w:tcPr>
          <w:p w14:paraId="69997CB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-21</w:t>
            </w:r>
          </w:p>
        </w:tc>
        <w:tc>
          <w:tcPr>
            <w:tcW w:w="1022" w:type="dxa"/>
            <w:tcBorders>
              <w:top w:val="nil"/>
              <w:left w:val="nil"/>
              <w:bottom w:val="single" w:sz="4" w:space="0" w:color="auto"/>
              <w:right w:val="single" w:sz="4" w:space="0" w:color="auto"/>
            </w:tcBorders>
            <w:shd w:val="clear" w:color="auto" w:fill="auto"/>
            <w:noWrap/>
            <w:hideMark/>
          </w:tcPr>
          <w:p w14:paraId="4051E36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-2.9</w:t>
            </w:r>
          </w:p>
        </w:tc>
        <w:tc>
          <w:tcPr>
            <w:tcW w:w="1023" w:type="dxa"/>
            <w:tcBorders>
              <w:top w:val="nil"/>
              <w:left w:val="nil"/>
              <w:bottom w:val="single" w:sz="4" w:space="0" w:color="auto"/>
              <w:right w:val="single" w:sz="4" w:space="0" w:color="auto"/>
            </w:tcBorders>
            <w:shd w:val="clear" w:color="auto" w:fill="auto"/>
            <w:noWrap/>
            <w:hideMark/>
          </w:tcPr>
          <w:p w14:paraId="208EA4D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2" w:type="dxa"/>
            <w:tcBorders>
              <w:top w:val="nil"/>
              <w:left w:val="nil"/>
              <w:bottom w:val="single" w:sz="4" w:space="0" w:color="auto"/>
              <w:right w:val="single" w:sz="4" w:space="0" w:color="auto"/>
            </w:tcBorders>
            <w:shd w:val="clear" w:color="auto" w:fill="auto"/>
            <w:noWrap/>
            <w:hideMark/>
          </w:tcPr>
          <w:p w14:paraId="1B578B1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6.1</w:t>
            </w:r>
          </w:p>
        </w:tc>
        <w:tc>
          <w:tcPr>
            <w:tcW w:w="1023" w:type="dxa"/>
            <w:tcBorders>
              <w:top w:val="nil"/>
              <w:left w:val="nil"/>
              <w:bottom w:val="single" w:sz="4" w:space="0" w:color="auto"/>
              <w:right w:val="single" w:sz="4" w:space="0" w:color="auto"/>
            </w:tcBorders>
            <w:shd w:val="clear" w:color="auto" w:fill="auto"/>
            <w:noWrap/>
            <w:hideMark/>
          </w:tcPr>
          <w:p w14:paraId="087F3B1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-17.2</w:t>
            </w:r>
          </w:p>
        </w:tc>
        <w:tc>
          <w:tcPr>
            <w:tcW w:w="1022" w:type="dxa"/>
            <w:tcBorders>
              <w:top w:val="nil"/>
              <w:left w:val="nil"/>
              <w:bottom w:val="single" w:sz="4" w:space="0" w:color="auto"/>
              <w:right w:val="single" w:sz="4" w:space="0" w:color="auto"/>
            </w:tcBorders>
            <w:shd w:val="clear" w:color="auto" w:fill="auto"/>
            <w:noWrap/>
            <w:hideMark/>
          </w:tcPr>
          <w:p w14:paraId="140B678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-32.2</w:t>
            </w:r>
          </w:p>
        </w:tc>
        <w:tc>
          <w:tcPr>
            <w:tcW w:w="1023" w:type="dxa"/>
            <w:tcBorders>
              <w:top w:val="nil"/>
              <w:left w:val="nil"/>
              <w:bottom w:val="single" w:sz="4" w:space="0" w:color="auto"/>
              <w:right w:val="single" w:sz="4" w:space="0" w:color="auto"/>
            </w:tcBorders>
            <w:shd w:val="clear" w:color="auto" w:fill="auto"/>
            <w:noWrap/>
            <w:hideMark/>
          </w:tcPr>
          <w:p w14:paraId="148F956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-42</w:t>
            </w:r>
          </w:p>
        </w:tc>
      </w:tr>
      <w:tr w:rsidR="00F91418" w:rsidRPr="003E403D" w14:paraId="57A5E607"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607885F0"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PMGH-18</w:t>
            </w:r>
          </w:p>
        </w:tc>
        <w:tc>
          <w:tcPr>
            <w:tcW w:w="1022" w:type="dxa"/>
            <w:tcBorders>
              <w:top w:val="nil"/>
              <w:left w:val="nil"/>
              <w:bottom w:val="single" w:sz="4" w:space="0" w:color="auto"/>
              <w:right w:val="single" w:sz="4" w:space="0" w:color="auto"/>
            </w:tcBorders>
            <w:shd w:val="clear" w:color="auto" w:fill="auto"/>
            <w:noWrap/>
            <w:hideMark/>
          </w:tcPr>
          <w:p w14:paraId="0AB7353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w:t>
            </w:r>
          </w:p>
        </w:tc>
        <w:tc>
          <w:tcPr>
            <w:tcW w:w="1022" w:type="dxa"/>
            <w:tcBorders>
              <w:top w:val="nil"/>
              <w:left w:val="nil"/>
              <w:bottom w:val="single" w:sz="4" w:space="0" w:color="auto"/>
              <w:right w:val="single" w:sz="4" w:space="0" w:color="auto"/>
            </w:tcBorders>
            <w:shd w:val="clear" w:color="auto" w:fill="auto"/>
            <w:noWrap/>
            <w:hideMark/>
          </w:tcPr>
          <w:p w14:paraId="3181171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c>
          <w:tcPr>
            <w:tcW w:w="1023" w:type="dxa"/>
            <w:tcBorders>
              <w:top w:val="nil"/>
              <w:left w:val="nil"/>
              <w:bottom w:val="single" w:sz="4" w:space="0" w:color="auto"/>
              <w:right w:val="single" w:sz="4" w:space="0" w:color="auto"/>
            </w:tcBorders>
            <w:shd w:val="clear" w:color="auto" w:fill="auto"/>
            <w:noWrap/>
            <w:hideMark/>
          </w:tcPr>
          <w:p w14:paraId="4060536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9.8</w:t>
            </w:r>
          </w:p>
        </w:tc>
        <w:tc>
          <w:tcPr>
            <w:tcW w:w="1022" w:type="dxa"/>
            <w:tcBorders>
              <w:top w:val="nil"/>
              <w:left w:val="nil"/>
              <w:bottom w:val="single" w:sz="4" w:space="0" w:color="auto"/>
              <w:right w:val="single" w:sz="4" w:space="0" w:color="auto"/>
            </w:tcBorders>
            <w:shd w:val="clear" w:color="auto" w:fill="auto"/>
            <w:noWrap/>
            <w:hideMark/>
          </w:tcPr>
          <w:p w14:paraId="4A6B91A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3" w:type="dxa"/>
            <w:tcBorders>
              <w:top w:val="nil"/>
              <w:left w:val="nil"/>
              <w:bottom w:val="single" w:sz="4" w:space="0" w:color="auto"/>
              <w:right w:val="single" w:sz="4" w:space="0" w:color="auto"/>
            </w:tcBorders>
            <w:shd w:val="clear" w:color="auto" w:fill="auto"/>
            <w:noWrap/>
            <w:hideMark/>
          </w:tcPr>
          <w:p w14:paraId="1BBF45E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-9.1</w:t>
            </w:r>
          </w:p>
        </w:tc>
        <w:tc>
          <w:tcPr>
            <w:tcW w:w="1022" w:type="dxa"/>
            <w:tcBorders>
              <w:top w:val="nil"/>
              <w:left w:val="nil"/>
              <w:bottom w:val="single" w:sz="4" w:space="0" w:color="auto"/>
              <w:right w:val="single" w:sz="4" w:space="0" w:color="auto"/>
            </w:tcBorders>
            <w:shd w:val="clear" w:color="auto" w:fill="auto"/>
            <w:noWrap/>
            <w:hideMark/>
          </w:tcPr>
          <w:p w14:paraId="13E8818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43</w:t>
            </w:r>
          </w:p>
        </w:tc>
        <w:tc>
          <w:tcPr>
            <w:tcW w:w="1023" w:type="dxa"/>
            <w:tcBorders>
              <w:top w:val="nil"/>
              <w:left w:val="nil"/>
              <w:bottom w:val="single" w:sz="4" w:space="0" w:color="auto"/>
              <w:right w:val="single" w:sz="4" w:space="0" w:color="auto"/>
            </w:tcBorders>
            <w:shd w:val="clear" w:color="auto" w:fill="auto"/>
            <w:noWrap/>
            <w:hideMark/>
          </w:tcPr>
          <w:p w14:paraId="59BE327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8.3</w:t>
            </w:r>
          </w:p>
        </w:tc>
        <w:tc>
          <w:tcPr>
            <w:tcW w:w="1022" w:type="dxa"/>
            <w:tcBorders>
              <w:top w:val="nil"/>
              <w:left w:val="nil"/>
              <w:bottom w:val="single" w:sz="4" w:space="0" w:color="auto"/>
              <w:right w:val="single" w:sz="4" w:space="0" w:color="auto"/>
            </w:tcBorders>
            <w:shd w:val="clear" w:color="auto" w:fill="auto"/>
            <w:noWrap/>
            <w:hideMark/>
          </w:tcPr>
          <w:p w14:paraId="70A30D4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w:t>
            </w:r>
          </w:p>
        </w:tc>
        <w:tc>
          <w:tcPr>
            <w:tcW w:w="1022" w:type="dxa"/>
            <w:tcBorders>
              <w:top w:val="nil"/>
              <w:left w:val="nil"/>
              <w:bottom w:val="single" w:sz="4" w:space="0" w:color="auto"/>
              <w:right w:val="single" w:sz="4" w:space="0" w:color="auto"/>
            </w:tcBorders>
            <w:shd w:val="clear" w:color="auto" w:fill="auto"/>
            <w:noWrap/>
            <w:hideMark/>
          </w:tcPr>
          <w:p w14:paraId="3A41DF1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-2.5</w:t>
            </w:r>
          </w:p>
        </w:tc>
        <w:tc>
          <w:tcPr>
            <w:tcW w:w="1023" w:type="dxa"/>
            <w:tcBorders>
              <w:top w:val="nil"/>
              <w:left w:val="nil"/>
              <w:bottom w:val="single" w:sz="4" w:space="0" w:color="auto"/>
              <w:right w:val="single" w:sz="4" w:space="0" w:color="auto"/>
            </w:tcBorders>
            <w:shd w:val="clear" w:color="auto" w:fill="auto"/>
            <w:noWrap/>
            <w:hideMark/>
          </w:tcPr>
          <w:p w14:paraId="0C1793E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2" w:type="dxa"/>
            <w:tcBorders>
              <w:top w:val="nil"/>
              <w:left w:val="nil"/>
              <w:bottom w:val="single" w:sz="4" w:space="0" w:color="auto"/>
              <w:right w:val="single" w:sz="4" w:space="0" w:color="auto"/>
            </w:tcBorders>
            <w:shd w:val="clear" w:color="auto" w:fill="auto"/>
            <w:noWrap/>
            <w:hideMark/>
          </w:tcPr>
          <w:p w14:paraId="7F90C62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2.8</w:t>
            </w:r>
          </w:p>
        </w:tc>
        <w:tc>
          <w:tcPr>
            <w:tcW w:w="1023" w:type="dxa"/>
            <w:tcBorders>
              <w:top w:val="nil"/>
              <w:left w:val="nil"/>
              <w:bottom w:val="single" w:sz="4" w:space="0" w:color="auto"/>
              <w:right w:val="single" w:sz="4" w:space="0" w:color="auto"/>
            </w:tcBorders>
            <w:shd w:val="clear" w:color="auto" w:fill="auto"/>
            <w:noWrap/>
            <w:hideMark/>
          </w:tcPr>
          <w:p w14:paraId="700E8E7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-19.8</w:t>
            </w:r>
          </w:p>
        </w:tc>
        <w:tc>
          <w:tcPr>
            <w:tcW w:w="1022" w:type="dxa"/>
            <w:tcBorders>
              <w:top w:val="nil"/>
              <w:left w:val="nil"/>
              <w:bottom w:val="single" w:sz="4" w:space="0" w:color="auto"/>
              <w:right w:val="single" w:sz="4" w:space="0" w:color="auto"/>
            </w:tcBorders>
            <w:shd w:val="clear" w:color="auto" w:fill="auto"/>
            <w:noWrap/>
            <w:hideMark/>
          </w:tcPr>
          <w:p w14:paraId="797C9CB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-30.9</w:t>
            </w:r>
          </w:p>
        </w:tc>
        <w:tc>
          <w:tcPr>
            <w:tcW w:w="1023" w:type="dxa"/>
            <w:tcBorders>
              <w:top w:val="nil"/>
              <w:left w:val="nil"/>
              <w:bottom w:val="single" w:sz="4" w:space="0" w:color="auto"/>
              <w:right w:val="single" w:sz="4" w:space="0" w:color="auto"/>
            </w:tcBorders>
            <w:shd w:val="clear" w:color="auto" w:fill="auto"/>
            <w:noWrap/>
            <w:hideMark/>
          </w:tcPr>
          <w:p w14:paraId="3C95BDF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-41</w:t>
            </w:r>
          </w:p>
        </w:tc>
      </w:tr>
      <w:tr w:rsidR="00F91418" w:rsidRPr="003E403D" w14:paraId="1B1B780D"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12767BF4"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PMGH-19</w:t>
            </w:r>
          </w:p>
        </w:tc>
        <w:tc>
          <w:tcPr>
            <w:tcW w:w="1022" w:type="dxa"/>
            <w:tcBorders>
              <w:top w:val="nil"/>
              <w:left w:val="nil"/>
              <w:bottom w:val="single" w:sz="4" w:space="0" w:color="auto"/>
              <w:right w:val="single" w:sz="4" w:space="0" w:color="auto"/>
            </w:tcBorders>
            <w:shd w:val="clear" w:color="auto" w:fill="auto"/>
            <w:noWrap/>
            <w:hideMark/>
          </w:tcPr>
          <w:p w14:paraId="667DF83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c>
          <w:tcPr>
            <w:tcW w:w="1022" w:type="dxa"/>
            <w:tcBorders>
              <w:top w:val="nil"/>
              <w:left w:val="nil"/>
              <w:bottom w:val="single" w:sz="4" w:space="0" w:color="auto"/>
              <w:right w:val="single" w:sz="4" w:space="0" w:color="auto"/>
            </w:tcBorders>
            <w:shd w:val="clear" w:color="auto" w:fill="auto"/>
            <w:noWrap/>
            <w:hideMark/>
          </w:tcPr>
          <w:p w14:paraId="09A80EC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w:t>
            </w:r>
          </w:p>
        </w:tc>
        <w:tc>
          <w:tcPr>
            <w:tcW w:w="1023" w:type="dxa"/>
            <w:tcBorders>
              <w:top w:val="nil"/>
              <w:left w:val="nil"/>
              <w:bottom w:val="single" w:sz="4" w:space="0" w:color="auto"/>
              <w:right w:val="single" w:sz="4" w:space="0" w:color="auto"/>
            </w:tcBorders>
            <w:shd w:val="clear" w:color="auto" w:fill="auto"/>
            <w:noWrap/>
            <w:hideMark/>
          </w:tcPr>
          <w:p w14:paraId="0F4BB5F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-7.6</w:t>
            </w:r>
          </w:p>
        </w:tc>
        <w:tc>
          <w:tcPr>
            <w:tcW w:w="1022" w:type="dxa"/>
            <w:tcBorders>
              <w:top w:val="nil"/>
              <w:left w:val="nil"/>
              <w:bottom w:val="single" w:sz="4" w:space="0" w:color="auto"/>
              <w:right w:val="single" w:sz="4" w:space="0" w:color="auto"/>
            </w:tcBorders>
            <w:shd w:val="clear" w:color="auto" w:fill="auto"/>
            <w:noWrap/>
            <w:hideMark/>
          </w:tcPr>
          <w:p w14:paraId="6691B8F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-16</w:t>
            </w:r>
          </w:p>
        </w:tc>
        <w:tc>
          <w:tcPr>
            <w:tcW w:w="1023" w:type="dxa"/>
            <w:tcBorders>
              <w:top w:val="nil"/>
              <w:left w:val="nil"/>
              <w:bottom w:val="single" w:sz="4" w:space="0" w:color="auto"/>
              <w:right w:val="single" w:sz="4" w:space="0" w:color="auto"/>
            </w:tcBorders>
            <w:shd w:val="clear" w:color="auto" w:fill="auto"/>
            <w:noWrap/>
            <w:hideMark/>
          </w:tcPr>
          <w:p w14:paraId="7F72114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-27.3</w:t>
            </w:r>
          </w:p>
        </w:tc>
        <w:tc>
          <w:tcPr>
            <w:tcW w:w="1022" w:type="dxa"/>
            <w:tcBorders>
              <w:top w:val="nil"/>
              <w:left w:val="nil"/>
              <w:bottom w:val="single" w:sz="4" w:space="0" w:color="auto"/>
              <w:right w:val="single" w:sz="4" w:space="0" w:color="auto"/>
            </w:tcBorders>
            <w:shd w:val="clear" w:color="auto" w:fill="auto"/>
            <w:noWrap/>
            <w:hideMark/>
          </w:tcPr>
          <w:p w14:paraId="560DD56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14</w:t>
            </w:r>
          </w:p>
        </w:tc>
        <w:tc>
          <w:tcPr>
            <w:tcW w:w="1023" w:type="dxa"/>
            <w:tcBorders>
              <w:top w:val="nil"/>
              <w:left w:val="nil"/>
              <w:bottom w:val="single" w:sz="4" w:space="0" w:color="auto"/>
              <w:right w:val="single" w:sz="4" w:space="0" w:color="auto"/>
            </w:tcBorders>
            <w:shd w:val="clear" w:color="auto" w:fill="auto"/>
            <w:noWrap/>
            <w:hideMark/>
          </w:tcPr>
          <w:p w14:paraId="6BC130D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12.5</w:t>
            </w:r>
          </w:p>
        </w:tc>
        <w:tc>
          <w:tcPr>
            <w:tcW w:w="1022" w:type="dxa"/>
            <w:tcBorders>
              <w:top w:val="nil"/>
              <w:left w:val="nil"/>
              <w:bottom w:val="single" w:sz="4" w:space="0" w:color="auto"/>
              <w:right w:val="single" w:sz="4" w:space="0" w:color="auto"/>
            </w:tcBorders>
            <w:shd w:val="clear" w:color="auto" w:fill="auto"/>
            <w:noWrap/>
            <w:hideMark/>
          </w:tcPr>
          <w:p w14:paraId="6D7B0F6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2" w:type="dxa"/>
            <w:tcBorders>
              <w:top w:val="nil"/>
              <w:left w:val="nil"/>
              <w:bottom w:val="single" w:sz="4" w:space="0" w:color="auto"/>
              <w:right w:val="single" w:sz="4" w:space="0" w:color="auto"/>
            </w:tcBorders>
            <w:shd w:val="clear" w:color="auto" w:fill="auto"/>
            <w:noWrap/>
            <w:hideMark/>
          </w:tcPr>
          <w:p w14:paraId="2509D87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6.5</w:t>
            </w:r>
          </w:p>
        </w:tc>
        <w:tc>
          <w:tcPr>
            <w:tcW w:w="1023" w:type="dxa"/>
            <w:tcBorders>
              <w:top w:val="nil"/>
              <w:left w:val="nil"/>
              <w:bottom w:val="single" w:sz="4" w:space="0" w:color="auto"/>
              <w:right w:val="single" w:sz="4" w:space="0" w:color="auto"/>
            </w:tcBorders>
            <w:shd w:val="clear" w:color="auto" w:fill="auto"/>
            <w:noWrap/>
            <w:hideMark/>
          </w:tcPr>
          <w:p w14:paraId="05C28AE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w:t>
            </w:r>
          </w:p>
        </w:tc>
        <w:tc>
          <w:tcPr>
            <w:tcW w:w="1022" w:type="dxa"/>
            <w:tcBorders>
              <w:top w:val="nil"/>
              <w:left w:val="nil"/>
              <w:bottom w:val="single" w:sz="4" w:space="0" w:color="auto"/>
              <w:right w:val="single" w:sz="4" w:space="0" w:color="auto"/>
            </w:tcBorders>
            <w:shd w:val="clear" w:color="auto" w:fill="auto"/>
            <w:noWrap/>
            <w:hideMark/>
          </w:tcPr>
          <w:p w14:paraId="135682F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-7.0</w:t>
            </w:r>
          </w:p>
        </w:tc>
        <w:tc>
          <w:tcPr>
            <w:tcW w:w="1023" w:type="dxa"/>
            <w:tcBorders>
              <w:top w:val="nil"/>
              <w:left w:val="nil"/>
              <w:bottom w:val="single" w:sz="4" w:space="0" w:color="auto"/>
              <w:right w:val="single" w:sz="4" w:space="0" w:color="auto"/>
            </w:tcBorders>
            <w:shd w:val="clear" w:color="auto" w:fill="auto"/>
            <w:noWrap/>
            <w:hideMark/>
          </w:tcPr>
          <w:p w14:paraId="78EA7A5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-27.4</w:t>
            </w:r>
          </w:p>
        </w:tc>
        <w:tc>
          <w:tcPr>
            <w:tcW w:w="1022" w:type="dxa"/>
            <w:tcBorders>
              <w:top w:val="nil"/>
              <w:left w:val="nil"/>
              <w:bottom w:val="single" w:sz="4" w:space="0" w:color="auto"/>
              <w:right w:val="single" w:sz="4" w:space="0" w:color="auto"/>
            </w:tcBorders>
            <w:shd w:val="clear" w:color="auto" w:fill="auto"/>
            <w:noWrap/>
            <w:hideMark/>
          </w:tcPr>
          <w:p w14:paraId="56655D0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-28.6</w:t>
            </w:r>
          </w:p>
        </w:tc>
        <w:tc>
          <w:tcPr>
            <w:tcW w:w="1023" w:type="dxa"/>
            <w:tcBorders>
              <w:top w:val="nil"/>
              <w:left w:val="nil"/>
              <w:bottom w:val="single" w:sz="4" w:space="0" w:color="auto"/>
              <w:right w:val="single" w:sz="4" w:space="0" w:color="auto"/>
            </w:tcBorders>
            <w:shd w:val="clear" w:color="auto" w:fill="auto"/>
            <w:noWrap/>
            <w:hideMark/>
          </w:tcPr>
          <w:p w14:paraId="09AF09E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-39</w:t>
            </w:r>
          </w:p>
        </w:tc>
      </w:tr>
      <w:tr w:rsidR="00F91418" w:rsidRPr="003E403D" w14:paraId="199A930C"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07D946BE"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lastRenderedPageBreak/>
              <w:t>PMGH-20</w:t>
            </w:r>
          </w:p>
        </w:tc>
        <w:tc>
          <w:tcPr>
            <w:tcW w:w="1022" w:type="dxa"/>
            <w:tcBorders>
              <w:top w:val="nil"/>
              <w:left w:val="nil"/>
              <w:bottom w:val="single" w:sz="4" w:space="0" w:color="auto"/>
              <w:right w:val="single" w:sz="4" w:space="0" w:color="auto"/>
            </w:tcBorders>
            <w:shd w:val="clear" w:color="auto" w:fill="auto"/>
            <w:noWrap/>
            <w:hideMark/>
          </w:tcPr>
          <w:p w14:paraId="357BAD7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w:t>
            </w:r>
          </w:p>
        </w:tc>
        <w:tc>
          <w:tcPr>
            <w:tcW w:w="1022" w:type="dxa"/>
            <w:tcBorders>
              <w:top w:val="nil"/>
              <w:left w:val="nil"/>
              <w:bottom w:val="single" w:sz="4" w:space="0" w:color="auto"/>
              <w:right w:val="single" w:sz="4" w:space="0" w:color="auto"/>
            </w:tcBorders>
            <w:shd w:val="clear" w:color="auto" w:fill="auto"/>
            <w:noWrap/>
            <w:hideMark/>
          </w:tcPr>
          <w:p w14:paraId="64BA317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3" w:type="dxa"/>
            <w:tcBorders>
              <w:top w:val="nil"/>
              <w:left w:val="nil"/>
              <w:bottom w:val="single" w:sz="4" w:space="0" w:color="auto"/>
              <w:right w:val="single" w:sz="4" w:space="0" w:color="auto"/>
            </w:tcBorders>
            <w:shd w:val="clear" w:color="auto" w:fill="auto"/>
            <w:noWrap/>
            <w:hideMark/>
          </w:tcPr>
          <w:p w14:paraId="560801B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8.7</w:t>
            </w:r>
          </w:p>
        </w:tc>
        <w:tc>
          <w:tcPr>
            <w:tcW w:w="1022" w:type="dxa"/>
            <w:tcBorders>
              <w:top w:val="nil"/>
              <w:left w:val="nil"/>
              <w:bottom w:val="single" w:sz="4" w:space="0" w:color="auto"/>
              <w:right w:val="single" w:sz="4" w:space="0" w:color="auto"/>
            </w:tcBorders>
            <w:shd w:val="clear" w:color="auto" w:fill="auto"/>
            <w:noWrap/>
            <w:hideMark/>
          </w:tcPr>
          <w:p w14:paraId="0C36836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3" w:type="dxa"/>
            <w:tcBorders>
              <w:top w:val="nil"/>
              <w:left w:val="nil"/>
              <w:bottom w:val="single" w:sz="4" w:space="0" w:color="auto"/>
              <w:right w:val="single" w:sz="4" w:space="0" w:color="auto"/>
            </w:tcBorders>
            <w:shd w:val="clear" w:color="auto" w:fill="auto"/>
            <w:noWrap/>
            <w:hideMark/>
          </w:tcPr>
          <w:p w14:paraId="225BC98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-18.2</w:t>
            </w:r>
          </w:p>
        </w:tc>
        <w:tc>
          <w:tcPr>
            <w:tcW w:w="1022" w:type="dxa"/>
            <w:tcBorders>
              <w:top w:val="nil"/>
              <w:left w:val="nil"/>
              <w:bottom w:val="single" w:sz="4" w:space="0" w:color="auto"/>
              <w:right w:val="single" w:sz="4" w:space="0" w:color="auto"/>
            </w:tcBorders>
            <w:shd w:val="clear" w:color="auto" w:fill="auto"/>
            <w:noWrap/>
            <w:hideMark/>
          </w:tcPr>
          <w:p w14:paraId="36501CD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29</w:t>
            </w:r>
          </w:p>
        </w:tc>
        <w:tc>
          <w:tcPr>
            <w:tcW w:w="1023" w:type="dxa"/>
            <w:tcBorders>
              <w:top w:val="nil"/>
              <w:left w:val="nil"/>
              <w:bottom w:val="single" w:sz="4" w:space="0" w:color="auto"/>
              <w:right w:val="single" w:sz="4" w:space="0" w:color="auto"/>
            </w:tcBorders>
            <w:shd w:val="clear" w:color="auto" w:fill="auto"/>
            <w:noWrap/>
            <w:hideMark/>
          </w:tcPr>
          <w:p w14:paraId="3A6F05D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39.6</w:t>
            </w:r>
          </w:p>
        </w:tc>
        <w:tc>
          <w:tcPr>
            <w:tcW w:w="1022" w:type="dxa"/>
            <w:tcBorders>
              <w:top w:val="nil"/>
              <w:left w:val="nil"/>
              <w:bottom w:val="single" w:sz="4" w:space="0" w:color="auto"/>
              <w:right w:val="single" w:sz="4" w:space="0" w:color="auto"/>
            </w:tcBorders>
            <w:shd w:val="clear" w:color="auto" w:fill="auto"/>
            <w:noWrap/>
            <w:hideMark/>
          </w:tcPr>
          <w:p w14:paraId="503F3F7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23</w:t>
            </w:r>
          </w:p>
        </w:tc>
        <w:tc>
          <w:tcPr>
            <w:tcW w:w="1022" w:type="dxa"/>
            <w:tcBorders>
              <w:top w:val="nil"/>
              <w:left w:val="nil"/>
              <w:bottom w:val="single" w:sz="4" w:space="0" w:color="auto"/>
              <w:right w:val="single" w:sz="4" w:space="0" w:color="auto"/>
            </w:tcBorders>
            <w:shd w:val="clear" w:color="auto" w:fill="auto"/>
            <w:noWrap/>
            <w:hideMark/>
          </w:tcPr>
          <w:p w14:paraId="257209C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6.1</w:t>
            </w:r>
          </w:p>
        </w:tc>
        <w:tc>
          <w:tcPr>
            <w:tcW w:w="1023" w:type="dxa"/>
            <w:tcBorders>
              <w:top w:val="nil"/>
              <w:left w:val="nil"/>
              <w:bottom w:val="single" w:sz="4" w:space="0" w:color="auto"/>
              <w:right w:val="single" w:sz="4" w:space="0" w:color="auto"/>
            </w:tcBorders>
            <w:shd w:val="clear" w:color="auto" w:fill="auto"/>
            <w:noWrap/>
            <w:hideMark/>
          </w:tcPr>
          <w:p w14:paraId="22EDD97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w:t>
            </w:r>
          </w:p>
        </w:tc>
        <w:tc>
          <w:tcPr>
            <w:tcW w:w="1022" w:type="dxa"/>
            <w:tcBorders>
              <w:top w:val="nil"/>
              <w:left w:val="nil"/>
              <w:bottom w:val="single" w:sz="4" w:space="0" w:color="auto"/>
              <w:right w:val="single" w:sz="4" w:space="0" w:color="auto"/>
            </w:tcBorders>
            <w:shd w:val="clear" w:color="auto" w:fill="auto"/>
            <w:noWrap/>
            <w:hideMark/>
          </w:tcPr>
          <w:p w14:paraId="19BC1FE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8.4</w:t>
            </w:r>
          </w:p>
        </w:tc>
        <w:tc>
          <w:tcPr>
            <w:tcW w:w="1023" w:type="dxa"/>
            <w:tcBorders>
              <w:top w:val="nil"/>
              <w:left w:val="nil"/>
              <w:bottom w:val="single" w:sz="4" w:space="0" w:color="auto"/>
              <w:right w:val="single" w:sz="4" w:space="0" w:color="auto"/>
            </w:tcBorders>
            <w:shd w:val="clear" w:color="auto" w:fill="auto"/>
            <w:noWrap/>
            <w:hideMark/>
          </w:tcPr>
          <w:p w14:paraId="6120451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-15.5</w:t>
            </w:r>
          </w:p>
        </w:tc>
        <w:tc>
          <w:tcPr>
            <w:tcW w:w="1022" w:type="dxa"/>
            <w:tcBorders>
              <w:top w:val="nil"/>
              <w:left w:val="nil"/>
              <w:bottom w:val="single" w:sz="4" w:space="0" w:color="auto"/>
              <w:right w:val="single" w:sz="4" w:space="0" w:color="auto"/>
            </w:tcBorders>
            <w:shd w:val="clear" w:color="auto" w:fill="auto"/>
            <w:noWrap/>
            <w:hideMark/>
          </w:tcPr>
          <w:p w14:paraId="2E08813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-2.1</w:t>
            </w:r>
          </w:p>
        </w:tc>
        <w:tc>
          <w:tcPr>
            <w:tcW w:w="1023" w:type="dxa"/>
            <w:tcBorders>
              <w:top w:val="nil"/>
              <w:left w:val="nil"/>
              <w:bottom w:val="single" w:sz="4" w:space="0" w:color="auto"/>
              <w:right w:val="single" w:sz="4" w:space="0" w:color="auto"/>
            </w:tcBorders>
            <w:shd w:val="clear" w:color="auto" w:fill="auto"/>
            <w:noWrap/>
            <w:hideMark/>
          </w:tcPr>
          <w:p w14:paraId="175100D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-16</w:t>
            </w:r>
          </w:p>
        </w:tc>
      </w:tr>
      <w:tr w:rsidR="00F91418" w:rsidRPr="003E403D" w14:paraId="1355D9FE"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5A0803C2"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PMGH-21</w:t>
            </w:r>
          </w:p>
        </w:tc>
        <w:tc>
          <w:tcPr>
            <w:tcW w:w="1022" w:type="dxa"/>
            <w:tcBorders>
              <w:top w:val="nil"/>
              <w:left w:val="nil"/>
              <w:bottom w:val="single" w:sz="4" w:space="0" w:color="auto"/>
              <w:right w:val="single" w:sz="4" w:space="0" w:color="auto"/>
            </w:tcBorders>
            <w:shd w:val="clear" w:color="auto" w:fill="auto"/>
            <w:noWrap/>
            <w:hideMark/>
          </w:tcPr>
          <w:p w14:paraId="0084FF8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w:t>
            </w:r>
          </w:p>
        </w:tc>
        <w:tc>
          <w:tcPr>
            <w:tcW w:w="1022" w:type="dxa"/>
            <w:tcBorders>
              <w:top w:val="nil"/>
              <w:left w:val="nil"/>
              <w:bottom w:val="single" w:sz="4" w:space="0" w:color="auto"/>
              <w:right w:val="single" w:sz="4" w:space="0" w:color="auto"/>
            </w:tcBorders>
            <w:shd w:val="clear" w:color="auto" w:fill="auto"/>
            <w:noWrap/>
            <w:hideMark/>
          </w:tcPr>
          <w:p w14:paraId="094A72B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w:t>
            </w:r>
          </w:p>
        </w:tc>
        <w:tc>
          <w:tcPr>
            <w:tcW w:w="1023" w:type="dxa"/>
            <w:tcBorders>
              <w:top w:val="nil"/>
              <w:left w:val="nil"/>
              <w:bottom w:val="single" w:sz="4" w:space="0" w:color="auto"/>
              <w:right w:val="single" w:sz="4" w:space="0" w:color="auto"/>
            </w:tcBorders>
            <w:shd w:val="clear" w:color="auto" w:fill="auto"/>
            <w:noWrap/>
            <w:hideMark/>
          </w:tcPr>
          <w:p w14:paraId="081EDC0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3.1</w:t>
            </w:r>
          </w:p>
        </w:tc>
        <w:tc>
          <w:tcPr>
            <w:tcW w:w="1022" w:type="dxa"/>
            <w:tcBorders>
              <w:top w:val="nil"/>
              <w:left w:val="nil"/>
              <w:bottom w:val="single" w:sz="4" w:space="0" w:color="auto"/>
              <w:right w:val="single" w:sz="4" w:space="0" w:color="auto"/>
            </w:tcBorders>
            <w:shd w:val="clear" w:color="auto" w:fill="auto"/>
            <w:noWrap/>
            <w:hideMark/>
          </w:tcPr>
          <w:p w14:paraId="22ECA55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w:t>
            </w:r>
          </w:p>
        </w:tc>
        <w:tc>
          <w:tcPr>
            <w:tcW w:w="1023" w:type="dxa"/>
            <w:tcBorders>
              <w:top w:val="nil"/>
              <w:left w:val="nil"/>
              <w:bottom w:val="single" w:sz="4" w:space="0" w:color="auto"/>
              <w:right w:val="single" w:sz="4" w:space="0" w:color="auto"/>
            </w:tcBorders>
            <w:shd w:val="clear" w:color="auto" w:fill="auto"/>
            <w:noWrap/>
            <w:hideMark/>
          </w:tcPr>
          <w:p w14:paraId="6B8FEF2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18.2</w:t>
            </w:r>
          </w:p>
        </w:tc>
        <w:tc>
          <w:tcPr>
            <w:tcW w:w="1022" w:type="dxa"/>
            <w:tcBorders>
              <w:top w:val="nil"/>
              <w:left w:val="nil"/>
              <w:bottom w:val="single" w:sz="4" w:space="0" w:color="auto"/>
              <w:right w:val="single" w:sz="4" w:space="0" w:color="auto"/>
            </w:tcBorders>
            <w:shd w:val="clear" w:color="auto" w:fill="auto"/>
            <w:noWrap/>
            <w:hideMark/>
          </w:tcPr>
          <w:p w14:paraId="0BD6ACF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86</w:t>
            </w:r>
          </w:p>
        </w:tc>
        <w:tc>
          <w:tcPr>
            <w:tcW w:w="1023" w:type="dxa"/>
            <w:tcBorders>
              <w:top w:val="nil"/>
              <w:left w:val="nil"/>
              <w:bottom w:val="single" w:sz="4" w:space="0" w:color="auto"/>
              <w:right w:val="single" w:sz="4" w:space="0" w:color="auto"/>
            </w:tcBorders>
            <w:shd w:val="clear" w:color="auto" w:fill="auto"/>
            <w:noWrap/>
            <w:hideMark/>
          </w:tcPr>
          <w:p w14:paraId="45B6FA8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14.6</w:t>
            </w:r>
          </w:p>
        </w:tc>
        <w:tc>
          <w:tcPr>
            <w:tcW w:w="1022" w:type="dxa"/>
            <w:tcBorders>
              <w:top w:val="nil"/>
              <w:left w:val="nil"/>
              <w:bottom w:val="single" w:sz="4" w:space="0" w:color="auto"/>
              <w:right w:val="single" w:sz="4" w:space="0" w:color="auto"/>
            </w:tcBorders>
            <w:shd w:val="clear" w:color="auto" w:fill="auto"/>
            <w:noWrap/>
            <w:hideMark/>
          </w:tcPr>
          <w:p w14:paraId="17B571E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2" w:type="dxa"/>
            <w:tcBorders>
              <w:top w:val="nil"/>
              <w:left w:val="nil"/>
              <w:bottom w:val="single" w:sz="4" w:space="0" w:color="auto"/>
              <w:right w:val="single" w:sz="4" w:space="0" w:color="auto"/>
            </w:tcBorders>
            <w:shd w:val="clear" w:color="auto" w:fill="auto"/>
            <w:noWrap/>
            <w:hideMark/>
          </w:tcPr>
          <w:p w14:paraId="26E027A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16.4</w:t>
            </w:r>
          </w:p>
        </w:tc>
        <w:tc>
          <w:tcPr>
            <w:tcW w:w="1023" w:type="dxa"/>
            <w:tcBorders>
              <w:top w:val="nil"/>
              <w:left w:val="nil"/>
              <w:bottom w:val="single" w:sz="4" w:space="0" w:color="auto"/>
              <w:right w:val="single" w:sz="4" w:space="0" w:color="auto"/>
            </w:tcBorders>
            <w:shd w:val="clear" w:color="auto" w:fill="auto"/>
            <w:noWrap/>
            <w:hideMark/>
          </w:tcPr>
          <w:p w14:paraId="005DFF0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19</w:t>
            </w:r>
          </w:p>
        </w:tc>
        <w:tc>
          <w:tcPr>
            <w:tcW w:w="1022" w:type="dxa"/>
            <w:tcBorders>
              <w:top w:val="nil"/>
              <w:left w:val="nil"/>
              <w:bottom w:val="single" w:sz="4" w:space="0" w:color="auto"/>
              <w:right w:val="single" w:sz="4" w:space="0" w:color="auto"/>
            </w:tcBorders>
            <w:shd w:val="clear" w:color="auto" w:fill="auto"/>
            <w:noWrap/>
            <w:hideMark/>
          </w:tcPr>
          <w:p w14:paraId="310C417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33.3</w:t>
            </w:r>
          </w:p>
        </w:tc>
        <w:tc>
          <w:tcPr>
            <w:tcW w:w="1023" w:type="dxa"/>
            <w:tcBorders>
              <w:top w:val="nil"/>
              <w:left w:val="nil"/>
              <w:bottom w:val="single" w:sz="4" w:space="0" w:color="auto"/>
              <w:right w:val="single" w:sz="4" w:space="0" w:color="auto"/>
            </w:tcBorders>
            <w:shd w:val="clear" w:color="auto" w:fill="auto"/>
            <w:noWrap/>
            <w:hideMark/>
          </w:tcPr>
          <w:p w14:paraId="3E397C3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4.0</w:t>
            </w:r>
          </w:p>
        </w:tc>
        <w:tc>
          <w:tcPr>
            <w:tcW w:w="1022" w:type="dxa"/>
            <w:tcBorders>
              <w:top w:val="nil"/>
              <w:left w:val="nil"/>
              <w:bottom w:val="single" w:sz="4" w:space="0" w:color="auto"/>
              <w:right w:val="single" w:sz="4" w:space="0" w:color="auto"/>
            </w:tcBorders>
            <w:shd w:val="clear" w:color="auto" w:fill="auto"/>
            <w:noWrap/>
            <w:hideMark/>
          </w:tcPr>
          <w:p w14:paraId="3E5EC1A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-20.1</w:t>
            </w:r>
          </w:p>
        </w:tc>
        <w:tc>
          <w:tcPr>
            <w:tcW w:w="1023" w:type="dxa"/>
            <w:tcBorders>
              <w:top w:val="nil"/>
              <w:left w:val="nil"/>
              <w:bottom w:val="single" w:sz="4" w:space="0" w:color="auto"/>
              <w:right w:val="single" w:sz="4" w:space="0" w:color="auto"/>
            </w:tcBorders>
            <w:shd w:val="clear" w:color="auto" w:fill="auto"/>
            <w:noWrap/>
            <w:hideMark/>
          </w:tcPr>
          <w:p w14:paraId="54386A6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-32</w:t>
            </w:r>
          </w:p>
        </w:tc>
      </w:tr>
      <w:tr w:rsidR="00F91418" w:rsidRPr="003E403D" w14:paraId="72FAC6BE"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5F989513"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PMGH-22</w:t>
            </w:r>
          </w:p>
        </w:tc>
        <w:tc>
          <w:tcPr>
            <w:tcW w:w="1022" w:type="dxa"/>
            <w:tcBorders>
              <w:top w:val="nil"/>
              <w:left w:val="nil"/>
              <w:bottom w:val="single" w:sz="4" w:space="0" w:color="auto"/>
              <w:right w:val="single" w:sz="4" w:space="0" w:color="auto"/>
            </w:tcBorders>
            <w:shd w:val="clear" w:color="auto" w:fill="auto"/>
            <w:noWrap/>
            <w:hideMark/>
          </w:tcPr>
          <w:p w14:paraId="7B9BF5C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c>
          <w:tcPr>
            <w:tcW w:w="1022" w:type="dxa"/>
            <w:tcBorders>
              <w:top w:val="nil"/>
              <w:left w:val="nil"/>
              <w:bottom w:val="single" w:sz="4" w:space="0" w:color="auto"/>
              <w:right w:val="single" w:sz="4" w:space="0" w:color="auto"/>
            </w:tcBorders>
            <w:shd w:val="clear" w:color="auto" w:fill="auto"/>
            <w:noWrap/>
            <w:hideMark/>
          </w:tcPr>
          <w:p w14:paraId="292FF6F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3" w:type="dxa"/>
            <w:tcBorders>
              <w:top w:val="nil"/>
              <w:left w:val="nil"/>
              <w:bottom w:val="single" w:sz="4" w:space="0" w:color="auto"/>
              <w:right w:val="single" w:sz="4" w:space="0" w:color="auto"/>
            </w:tcBorders>
            <w:shd w:val="clear" w:color="auto" w:fill="auto"/>
            <w:noWrap/>
            <w:hideMark/>
          </w:tcPr>
          <w:p w14:paraId="3022DD6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14.9</w:t>
            </w:r>
          </w:p>
        </w:tc>
        <w:tc>
          <w:tcPr>
            <w:tcW w:w="1022" w:type="dxa"/>
            <w:tcBorders>
              <w:top w:val="nil"/>
              <w:left w:val="nil"/>
              <w:bottom w:val="single" w:sz="4" w:space="0" w:color="auto"/>
              <w:right w:val="single" w:sz="4" w:space="0" w:color="auto"/>
            </w:tcBorders>
            <w:shd w:val="clear" w:color="auto" w:fill="auto"/>
            <w:noWrap/>
            <w:hideMark/>
          </w:tcPr>
          <w:p w14:paraId="44950A5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w:t>
            </w:r>
          </w:p>
        </w:tc>
        <w:tc>
          <w:tcPr>
            <w:tcW w:w="1023" w:type="dxa"/>
            <w:tcBorders>
              <w:top w:val="nil"/>
              <w:left w:val="nil"/>
              <w:bottom w:val="single" w:sz="4" w:space="0" w:color="auto"/>
              <w:right w:val="single" w:sz="4" w:space="0" w:color="auto"/>
            </w:tcBorders>
            <w:shd w:val="clear" w:color="auto" w:fill="auto"/>
            <w:noWrap/>
            <w:hideMark/>
          </w:tcPr>
          <w:p w14:paraId="24BB905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-9.1</w:t>
            </w:r>
          </w:p>
        </w:tc>
        <w:tc>
          <w:tcPr>
            <w:tcW w:w="1022" w:type="dxa"/>
            <w:tcBorders>
              <w:top w:val="nil"/>
              <w:left w:val="nil"/>
              <w:bottom w:val="single" w:sz="4" w:space="0" w:color="auto"/>
              <w:right w:val="single" w:sz="4" w:space="0" w:color="auto"/>
            </w:tcBorders>
            <w:shd w:val="clear" w:color="auto" w:fill="auto"/>
            <w:noWrap/>
            <w:hideMark/>
          </w:tcPr>
          <w:p w14:paraId="4A9D2B6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43</w:t>
            </w:r>
          </w:p>
        </w:tc>
        <w:tc>
          <w:tcPr>
            <w:tcW w:w="1023" w:type="dxa"/>
            <w:tcBorders>
              <w:top w:val="nil"/>
              <w:left w:val="nil"/>
              <w:bottom w:val="single" w:sz="4" w:space="0" w:color="auto"/>
              <w:right w:val="single" w:sz="4" w:space="0" w:color="auto"/>
            </w:tcBorders>
            <w:shd w:val="clear" w:color="auto" w:fill="auto"/>
            <w:noWrap/>
            <w:hideMark/>
          </w:tcPr>
          <w:p w14:paraId="0A97DBE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12.5</w:t>
            </w:r>
          </w:p>
        </w:tc>
        <w:tc>
          <w:tcPr>
            <w:tcW w:w="1022" w:type="dxa"/>
            <w:tcBorders>
              <w:top w:val="nil"/>
              <w:left w:val="nil"/>
              <w:bottom w:val="single" w:sz="4" w:space="0" w:color="auto"/>
              <w:right w:val="single" w:sz="4" w:space="0" w:color="auto"/>
            </w:tcBorders>
            <w:shd w:val="clear" w:color="auto" w:fill="auto"/>
            <w:noWrap/>
            <w:hideMark/>
          </w:tcPr>
          <w:p w14:paraId="7EDCD91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2" w:type="dxa"/>
            <w:tcBorders>
              <w:top w:val="nil"/>
              <w:left w:val="nil"/>
              <w:bottom w:val="single" w:sz="4" w:space="0" w:color="auto"/>
              <w:right w:val="single" w:sz="4" w:space="0" w:color="auto"/>
            </w:tcBorders>
            <w:shd w:val="clear" w:color="auto" w:fill="auto"/>
            <w:noWrap/>
            <w:hideMark/>
          </w:tcPr>
          <w:p w14:paraId="7980C72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11.1</w:t>
            </w:r>
          </w:p>
        </w:tc>
        <w:tc>
          <w:tcPr>
            <w:tcW w:w="1023" w:type="dxa"/>
            <w:tcBorders>
              <w:top w:val="nil"/>
              <w:left w:val="nil"/>
              <w:bottom w:val="single" w:sz="4" w:space="0" w:color="auto"/>
              <w:right w:val="single" w:sz="4" w:space="0" w:color="auto"/>
            </w:tcBorders>
            <w:shd w:val="clear" w:color="auto" w:fill="auto"/>
            <w:noWrap/>
            <w:hideMark/>
          </w:tcPr>
          <w:p w14:paraId="5C64285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14</w:t>
            </w:r>
          </w:p>
        </w:tc>
        <w:tc>
          <w:tcPr>
            <w:tcW w:w="1022" w:type="dxa"/>
            <w:tcBorders>
              <w:top w:val="nil"/>
              <w:left w:val="nil"/>
              <w:bottom w:val="single" w:sz="4" w:space="0" w:color="auto"/>
              <w:right w:val="single" w:sz="4" w:space="0" w:color="auto"/>
            </w:tcBorders>
            <w:shd w:val="clear" w:color="auto" w:fill="auto"/>
            <w:noWrap/>
            <w:hideMark/>
          </w:tcPr>
          <w:p w14:paraId="096D368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5.4</w:t>
            </w:r>
          </w:p>
        </w:tc>
        <w:tc>
          <w:tcPr>
            <w:tcW w:w="1023" w:type="dxa"/>
            <w:tcBorders>
              <w:top w:val="nil"/>
              <w:left w:val="nil"/>
              <w:bottom w:val="single" w:sz="4" w:space="0" w:color="auto"/>
              <w:right w:val="single" w:sz="4" w:space="0" w:color="auto"/>
            </w:tcBorders>
            <w:shd w:val="clear" w:color="auto" w:fill="auto"/>
            <w:noWrap/>
            <w:hideMark/>
          </w:tcPr>
          <w:p w14:paraId="3DD0A79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-17.8</w:t>
            </w:r>
          </w:p>
        </w:tc>
        <w:tc>
          <w:tcPr>
            <w:tcW w:w="1022" w:type="dxa"/>
            <w:tcBorders>
              <w:top w:val="nil"/>
              <w:left w:val="nil"/>
              <w:bottom w:val="single" w:sz="4" w:space="0" w:color="auto"/>
              <w:right w:val="single" w:sz="4" w:space="0" w:color="auto"/>
            </w:tcBorders>
            <w:shd w:val="clear" w:color="auto" w:fill="auto"/>
            <w:noWrap/>
            <w:hideMark/>
          </w:tcPr>
          <w:p w14:paraId="08BB071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-13.8</w:t>
            </w:r>
          </w:p>
        </w:tc>
        <w:tc>
          <w:tcPr>
            <w:tcW w:w="1023" w:type="dxa"/>
            <w:tcBorders>
              <w:top w:val="nil"/>
              <w:left w:val="nil"/>
              <w:bottom w:val="single" w:sz="4" w:space="0" w:color="auto"/>
              <w:right w:val="single" w:sz="4" w:space="0" w:color="auto"/>
            </w:tcBorders>
            <w:shd w:val="clear" w:color="auto" w:fill="auto"/>
            <w:noWrap/>
            <w:hideMark/>
          </w:tcPr>
          <w:p w14:paraId="0A0B6A5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-26</w:t>
            </w:r>
          </w:p>
        </w:tc>
      </w:tr>
      <w:tr w:rsidR="00F91418" w:rsidRPr="003E403D" w14:paraId="2F95CD4D"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19A76A00"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PMGH-23</w:t>
            </w:r>
          </w:p>
        </w:tc>
        <w:tc>
          <w:tcPr>
            <w:tcW w:w="1022" w:type="dxa"/>
            <w:tcBorders>
              <w:top w:val="nil"/>
              <w:left w:val="nil"/>
              <w:bottom w:val="single" w:sz="4" w:space="0" w:color="auto"/>
              <w:right w:val="single" w:sz="4" w:space="0" w:color="auto"/>
            </w:tcBorders>
            <w:shd w:val="clear" w:color="auto" w:fill="auto"/>
            <w:noWrap/>
            <w:hideMark/>
          </w:tcPr>
          <w:p w14:paraId="469A48F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c>
          <w:tcPr>
            <w:tcW w:w="1022" w:type="dxa"/>
            <w:tcBorders>
              <w:top w:val="nil"/>
              <w:left w:val="nil"/>
              <w:bottom w:val="single" w:sz="4" w:space="0" w:color="auto"/>
              <w:right w:val="single" w:sz="4" w:space="0" w:color="auto"/>
            </w:tcBorders>
            <w:shd w:val="clear" w:color="auto" w:fill="auto"/>
            <w:noWrap/>
            <w:hideMark/>
          </w:tcPr>
          <w:p w14:paraId="27EDB95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3" w:type="dxa"/>
            <w:tcBorders>
              <w:top w:val="nil"/>
              <w:left w:val="nil"/>
              <w:bottom w:val="single" w:sz="4" w:space="0" w:color="auto"/>
              <w:right w:val="single" w:sz="4" w:space="0" w:color="auto"/>
            </w:tcBorders>
            <w:shd w:val="clear" w:color="auto" w:fill="auto"/>
            <w:noWrap/>
            <w:hideMark/>
          </w:tcPr>
          <w:p w14:paraId="65ED273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27.2</w:t>
            </w:r>
          </w:p>
        </w:tc>
        <w:tc>
          <w:tcPr>
            <w:tcW w:w="1022" w:type="dxa"/>
            <w:tcBorders>
              <w:top w:val="nil"/>
              <w:left w:val="nil"/>
              <w:bottom w:val="single" w:sz="4" w:space="0" w:color="auto"/>
              <w:right w:val="single" w:sz="4" w:space="0" w:color="auto"/>
            </w:tcBorders>
            <w:shd w:val="clear" w:color="auto" w:fill="auto"/>
            <w:noWrap/>
            <w:hideMark/>
          </w:tcPr>
          <w:p w14:paraId="56070BB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15</w:t>
            </w:r>
          </w:p>
        </w:tc>
        <w:tc>
          <w:tcPr>
            <w:tcW w:w="1023" w:type="dxa"/>
            <w:tcBorders>
              <w:top w:val="nil"/>
              <w:left w:val="nil"/>
              <w:bottom w:val="single" w:sz="4" w:space="0" w:color="auto"/>
              <w:right w:val="single" w:sz="4" w:space="0" w:color="auto"/>
            </w:tcBorders>
            <w:shd w:val="clear" w:color="auto" w:fill="auto"/>
            <w:noWrap/>
            <w:hideMark/>
          </w:tcPr>
          <w:p w14:paraId="6758C93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-9.1</w:t>
            </w:r>
          </w:p>
        </w:tc>
        <w:tc>
          <w:tcPr>
            <w:tcW w:w="1022" w:type="dxa"/>
            <w:tcBorders>
              <w:top w:val="nil"/>
              <w:left w:val="nil"/>
              <w:bottom w:val="single" w:sz="4" w:space="0" w:color="auto"/>
              <w:right w:val="single" w:sz="4" w:space="0" w:color="auto"/>
            </w:tcBorders>
            <w:shd w:val="clear" w:color="auto" w:fill="auto"/>
            <w:noWrap/>
            <w:hideMark/>
          </w:tcPr>
          <w:p w14:paraId="542D02A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43</w:t>
            </w:r>
          </w:p>
        </w:tc>
        <w:tc>
          <w:tcPr>
            <w:tcW w:w="1023" w:type="dxa"/>
            <w:tcBorders>
              <w:top w:val="nil"/>
              <w:left w:val="nil"/>
              <w:bottom w:val="single" w:sz="4" w:space="0" w:color="auto"/>
              <w:right w:val="single" w:sz="4" w:space="0" w:color="auto"/>
            </w:tcBorders>
            <w:shd w:val="clear" w:color="auto" w:fill="auto"/>
            <w:noWrap/>
            <w:hideMark/>
          </w:tcPr>
          <w:p w14:paraId="5DCA895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14.6</w:t>
            </w:r>
          </w:p>
        </w:tc>
        <w:tc>
          <w:tcPr>
            <w:tcW w:w="1022" w:type="dxa"/>
            <w:tcBorders>
              <w:top w:val="nil"/>
              <w:left w:val="nil"/>
              <w:bottom w:val="single" w:sz="4" w:space="0" w:color="auto"/>
              <w:right w:val="single" w:sz="4" w:space="0" w:color="auto"/>
            </w:tcBorders>
            <w:shd w:val="clear" w:color="auto" w:fill="auto"/>
            <w:noWrap/>
            <w:hideMark/>
          </w:tcPr>
          <w:p w14:paraId="3E02D66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2" w:type="dxa"/>
            <w:tcBorders>
              <w:top w:val="nil"/>
              <w:left w:val="nil"/>
              <w:bottom w:val="single" w:sz="4" w:space="0" w:color="auto"/>
              <w:right w:val="single" w:sz="4" w:space="0" w:color="auto"/>
            </w:tcBorders>
            <w:shd w:val="clear" w:color="auto" w:fill="auto"/>
            <w:noWrap/>
            <w:hideMark/>
          </w:tcPr>
          <w:p w14:paraId="0DE8B99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7.2</w:t>
            </w:r>
          </w:p>
        </w:tc>
        <w:tc>
          <w:tcPr>
            <w:tcW w:w="1023" w:type="dxa"/>
            <w:tcBorders>
              <w:top w:val="nil"/>
              <w:left w:val="nil"/>
              <w:bottom w:val="single" w:sz="4" w:space="0" w:color="auto"/>
              <w:right w:val="single" w:sz="4" w:space="0" w:color="auto"/>
            </w:tcBorders>
            <w:shd w:val="clear" w:color="auto" w:fill="auto"/>
            <w:noWrap/>
            <w:hideMark/>
          </w:tcPr>
          <w:p w14:paraId="34248CD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w:t>
            </w:r>
          </w:p>
        </w:tc>
        <w:tc>
          <w:tcPr>
            <w:tcW w:w="1022" w:type="dxa"/>
            <w:tcBorders>
              <w:top w:val="nil"/>
              <w:left w:val="nil"/>
              <w:bottom w:val="single" w:sz="4" w:space="0" w:color="auto"/>
              <w:right w:val="single" w:sz="4" w:space="0" w:color="auto"/>
            </w:tcBorders>
            <w:shd w:val="clear" w:color="auto" w:fill="auto"/>
            <w:noWrap/>
            <w:hideMark/>
          </w:tcPr>
          <w:p w14:paraId="793C6D7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52.6</w:t>
            </w:r>
          </w:p>
        </w:tc>
        <w:tc>
          <w:tcPr>
            <w:tcW w:w="1023" w:type="dxa"/>
            <w:tcBorders>
              <w:top w:val="nil"/>
              <w:left w:val="nil"/>
              <w:bottom w:val="single" w:sz="4" w:space="0" w:color="auto"/>
              <w:right w:val="single" w:sz="4" w:space="0" w:color="auto"/>
            </w:tcBorders>
            <w:shd w:val="clear" w:color="auto" w:fill="auto"/>
            <w:noWrap/>
            <w:hideMark/>
          </w:tcPr>
          <w:p w14:paraId="1E40927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19.1</w:t>
            </w:r>
          </w:p>
        </w:tc>
        <w:tc>
          <w:tcPr>
            <w:tcW w:w="1022" w:type="dxa"/>
            <w:tcBorders>
              <w:top w:val="nil"/>
              <w:left w:val="nil"/>
              <w:bottom w:val="single" w:sz="4" w:space="0" w:color="auto"/>
              <w:right w:val="single" w:sz="4" w:space="0" w:color="auto"/>
            </w:tcBorders>
            <w:shd w:val="clear" w:color="auto" w:fill="auto"/>
            <w:noWrap/>
            <w:hideMark/>
          </w:tcPr>
          <w:p w14:paraId="2E400BC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11.0</w:t>
            </w:r>
          </w:p>
        </w:tc>
        <w:tc>
          <w:tcPr>
            <w:tcW w:w="1023" w:type="dxa"/>
            <w:tcBorders>
              <w:top w:val="nil"/>
              <w:left w:val="nil"/>
              <w:bottom w:val="single" w:sz="4" w:space="0" w:color="auto"/>
              <w:right w:val="single" w:sz="4" w:space="0" w:color="auto"/>
            </w:tcBorders>
            <w:shd w:val="clear" w:color="auto" w:fill="auto"/>
            <w:noWrap/>
            <w:hideMark/>
          </w:tcPr>
          <w:p w14:paraId="6A112A6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w:t>
            </w:r>
          </w:p>
        </w:tc>
      </w:tr>
      <w:tr w:rsidR="00F91418" w:rsidRPr="003E403D" w14:paraId="4A745EFF"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20F1C8CF"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PMGH-24</w:t>
            </w:r>
          </w:p>
        </w:tc>
        <w:tc>
          <w:tcPr>
            <w:tcW w:w="1022" w:type="dxa"/>
            <w:tcBorders>
              <w:top w:val="nil"/>
              <w:left w:val="nil"/>
              <w:bottom w:val="single" w:sz="4" w:space="0" w:color="auto"/>
              <w:right w:val="single" w:sz="4" w:space="0" w:color="auto"/>
            </w:tcBorders>
            <w:shd w:val="clear" w:color="auto" w:fill="auto"/>
            <w:noWrap/>
            <w:hideMark/>
          </w:tcPr>
          <w:p w14:paraId="76B16BC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w:t>
            </w:r>
          </w:p>
        </w:tc>
        <w:tc>
          <w:tcPr>
            <w:tcW w:w="1022" w:type="dxa"/>
            <w:tcBorders>
              <w:top w:val="nil"/>
              <w:left w:val="nil"/>
              <w:bottom w:val="single" w:sz="4" w:space="0" w:color="auto"/>
              <w:right w:val="single" w:sz="4" w:space="0" w:color="auto"/>
            </w:tcBorders>
            <w:shd w:val="clear" w:color="auto" w:fill="auto"/>
            <w:noWrap/>
            <w:hideMark/>
          </w:tcPr>
          <w:p w14:paraId="0F800B6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3" w:type="dxa"/>
            <w:tcBorders>
              <w:top w:val="nil"/>
              <w:left w:val="nil"/>
              <w:bottom w:val="single" w:sz="4" w:space="0" w:color="auto"/>
              <w:right w:val="single" w:sz="4" w:space="0" w:color="auto"/>
            </w:tcBorders>
            <w:shd w:val="clear" w:color="auto" w:fill="auto"/>
            <w:noWrap/>
            <w:hideMark/>
          </w:tcPr>
          <w:p w14:paraId="3E4165A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17.1</w:t>
            </w:r>
          </w:p>
        </w:tc>
        <w:tc>
          <w:tcPr>
            <w:tcW w:w="1022" w:type="dxa"/>
            <w:tcBorders>
              <w:top w:val="nil"/>
              <w:left w:val="nil"/>
              <w:bottom w:val="single" w:sz="4" w:space="0" w:color="auto"/>
              <w:right w:val="single" w:sz="4" w:space="0" w:color="auto"/>
            </w:tcBorders>
            <w:shd w:val="clear" w:color="auto" w:fill="auto"/>
            <w:noWrap/>
            <w:hideMark/>
          </w:tcPr>
          <w:p w14:paraId="6DE664B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w:t>
            </w:r>
          </w:p>
        </w:tc>
        <w:tc>
          <w:tcPr>
            <w:tcW w:w="1023" w:type="dxa"/>
            <w:tcBorders>
              <w:top w:val="nil"/>
              <w:left w:val="nil"/>
              <w:bottom w:val="single" w:sz="4" w:space="0" w:color="auto"/>
              <w:right w:val="single" w:sz="4" w:space="0" w:color="auto"/>
            </w:tcBorders>
            <w:shd w:val="clear" w:color="auto" w:fill="auto"/>
            <w:noWrap/>
            <w:hideMark/>
          </w:tcPr>
          <w:p w14:paraId="3AB32D5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-9.1</w:t>
            </w:r>
          </w:p>
        </w:tc>
        <w:tc>
          <w:tcPr>
            <w:tcW w:w="1022" w:type="dxa"/>
            <w:tcBorders>
              <w:top w:val="nil"/>
              <w:left w:val="nil"/>
              <w:bottom w:val="single" w:sz="4" w:space="0" w:color="auto"/>
              <w:right w:val="single" w:sz="4" w:space="0" w:color="auto"/>
            </w:tcBorders>
            <w:shd w:val="clear" w:color="auto" w:fill="auto"/>
            <w:noWrap/>
            <w:hideMark/>
          </w:tcPr>
          <w:p w14:paraId="06DECFC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43</w:t>
            </w:r>
          </w:p>
        </w:tc>
        <w:tc>
          <w:tcPr>
            <w:tcW w:w="1023" w:type="dxa"/>
            <w:tcBorders>
              <w:top w:val="nil"/>
              <w:left w:val="nil"/>
              <w:bottom w:val="single" w:sz="4" w:space="0" w:color="auto"/>
              <w:right w:val="single" w:sz="4" w:space="0" w:color="auto"/>
            </w:tcBorders>
            <w:shd w:val="clear" w:color="auto" w:fill="auto"/>
            <w:noWrap/>
            <w:hideMark/>
          </w:tcPr>
          <w:p w14:paraId="2CD6AE9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14.6</w:t>
            </w:r>
          </w:p>
        </w:tc>
        <w:tc>
          <w:tcPr>
            <w:tcW w:w="1022" w:type="dxa"/>
            <w:tcBorders>
              <w:top w:val="nil"/>
              <w:left w:val="nil"/>
              <w:bottom w:val="single" w:sz="4" w:space="0" w:color="auto"/>
              <w:right w:val="single" w:sz="4" w:space="0" w:color="auto"/>
            </w:tcBorders>
            <w:shd w:val="clear" w:color="auto" w:fill="auto"/>
            <w:noWrap/>
            <w:hideMark/>
          </w:tcPr>
          <w:p w14:paraId="42F566E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2" w:type="dxa"/>
            <w:tcBorders>
              <w:top w:val="nil"/>
              <w:left w:val="nil"/>
              <w:bottom w:val="single" w:sz="4" w:space="0" w:color="auto"/>
              <w:right w:val="single" w:sz="4" w:space="0" w:color="auto"/>
            </w:tcBorders>
            <w:shd w:val="clear" w:color="auto" w:fill="auto"/>
            <w:noWrap/>
            <w:hideMark/>
          </w:tcPr>
          <w:p w14:paraId="5B7A33D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-0.2</w:t>
            </w:r>
          </w:p>
        </w:tc>
        <w:tc>
          <w:tcPr>
            <w:tcW w:w="1023" w:type="dxa"/>
            <w:tcBorders>
              <w:top w:val="nil"/>
              <w:left w:val="nil"/>
              <w:bottom w:val="single" w:sz="4" w:space="0" w:color="auto"/>
              <w:right w:val="single" w:sz="4" w:space="0" w:color="auto"/>
            </w:tcBorders>
            <w:shd w:val="clear" w:color="auto" w:fill="auto"/>
            <w:noWrap/>
            <w:hideMark/>
          </w:tcPr>
          <w:p w14:paraId="7A22A8B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2" w:type="dxa"/>
            <w:tcBorders>
              <w:top w:val="nil"/>
              <w:left w:val="nil"/>
              <w:bottom w:val="single" w:sz="4" w:space="0" w:color="auto"/>
              <w:right w:val="single" w:sz="4" w:space="0" w:color="auto"/>
            </w:tcBorders>
            <w:shd w:val="clear" w:color="auto" w:fill="auto"/>
            <w:noWrap/>
            <w:hideMark/>
          </w:tcPr>
          <w:p w14:paraId="1EAFAC3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64.6</w:t>
            </w:r>
          </w:p>
        </w:tc>
        <w:tc>
          <w:tcPr>
            <w:tcW w:w="1023" w:type="dxa"/>
            <w:tcBorders>
              <w:top w:val="nil"/>
              <w:left w:val="nil"/>
              <w:bottom w:val="single" w:sz="4" w:space="0" w:color="auto"/>
              <w:right w:val="single" w:sz="4" w:space="0" w:color="auto"/>
            </w:tcBorders>
            <w:shd w:val="clear" w:color="auto" w:fill="auto"/>
            <w:noWrap/>
            <w:hideMark/>
          </w:tcPr>
          <w:p w14:paraId="546E2F6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28.4</w:t>
            </w:r>
          </w:p>
        </w:tc>
        <w:tc>
          <w:tcPr>
            <w:tcW w:w="1022" w:type="dxa"/>
            <w:tcBorders>
              <w:top w:val="nil"/>
              <w:left w:val="nil"/>
              <w:bottom w:val="single" w:sz="4" w:space="0" w:color="auto"/>
              <w:right w:val="single" w:sz="4" w:space="0" w:color="auto"/>
            </w:tcBorders>
            <w:shd w:val="clear" w:color="auto" w:fill="auto"/>
            <w:noWrap/>
            <w:hideMark/>
          </w:tcPr>
          <w:p w14:paraId="221DDE4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28.2</w:t>
            </w:r>
          </w:p>
        </w:tc>
        <w:tc>
          <w:tcPr>
            <w:tcW w:w="1023" w:type="dxa"/>
            <w:tcBorders>
              <w:top w:val="nil"/>
              <w:left w:val="nil"/>
              <w:bottom w:val="single" w:sz="4" w:space="0" w:color="auto"/>
              <w:right w:val="single" w:sz="4" w:space="0" w:color="auto"/>
            </w:tcBorders>
            <w:shd w:val="clear" w:color="auto" w:fill="auto"/>
            <w:noWrap/>
            <w:hideMark/>
          </w:tcPr>
          <w:p w14:paraId="6EE4614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w:t>
            </w:r>
          </w:p>
        </w:tc>
      </w:tr>
      <w:tr w:rsidR="00F91418" w:rsidRPr="003E403D" w14:paraId="696E2DB3"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6D6D28B0"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PMGH-25</w:t>
            </w:r>
          </w:p>
        </w:tc>
        <w:tc>
          <w:tcPr>
            <w:tcW w:w="1022" w:type="dxa"/>
            <w:tcBorders>
              <w:top w:val="nil"/>
              <w:left w:val="nil"/>
              <w:bottom w:val="single" w:sz="4" w:space="0" w:color="auto"/>
              <w:right w:val="single" w:sz="4" w:space="0" w:color="auto"/>
            </w:tcBorders>
            <w:shd w:val="clear" w:color="auto" w:fill="auto"/>
            <w:noWrap/>
            <w:hideMark/>
          </w:tcPr>
          <w:p w14:paraId="0FBECFC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w:t>
            </w:r>
          </w:p>
        </w:tc>
        <w:tc>
          <w:tcPr>
            <w:tcW w:w="1022" w:type="dxa"/>
            <w:tcBorders>
              <w:top w:val="nil"/>
              <w:left w:val="nil"/>
              <w:bottom w:val="single" w:sz="4" w:space="0" w:color="auto"/>
              <w:right w:val="single" w:sz="4" w:space="0" w:color="auto"/>
            </w:tcBorders>
            <w:shd w:val="clear" w:color="auto" w:fill="auto"/>
            <w:noWrap/>
            <w:hideMark/>
          </w:tcPr>
          <w:p w14:paraId="263648E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w:t>
            </w:r>
          </w:p>
        </w:tc>
        <w:tc>
          <w:tcPr>
            <w:tcW w:w="1023" w:type="dxa"/>
            <w:tcBorders>
              <w:top w:val="nil"/>
              <w:left w:val="nil"/>
              <w:bottom w:val="single" w:sz="4" w:space="0" w:color="auto"/>
              <w:right w:val="single" w:sz="4" w:space="0" w:color="auto"/>
            </w:tcBorders>
            <w:shd w:val="clear" w:color="auto" w:fill="auto"/>
            <w:noWrap/>
            <w:hideMark/>
          </w:tcPr>
          <w:p w14:paraId="0B98B66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18.0</w:t>
            </w:r>
          </w:p>
        </w:tc>
        <w:tc>
          <w:tcPr>
            <w:tcW w:w="1022" w:type="dxa"/>
            <w:tcBorders>
              <w:top w:val="nil"/>
              <w:left w:val="nil"/>
              <w:bottom w:val="single" w:sz="4" w:space="0" w:color="auto"/>
              <w:right w:val="single" w:sz="4" w:space="0" w:color="auto"/>
            </w:tcBorders>
            <w:shd w:val="clear" w:color="auto" w:fill="auto"/>
            <w:noWrap/>
            <w:hideMark/>
          </w:tcPr>
          <w:p w14:paraId="7C9AE62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w:t>
            </w:r>
          </w:p>
        </w:tc>
        <w:tc>
          <w:tcPr>
            <w:tcW w:w="1023" w:type="dxa"/>
            <w:tcBorders>
              <w:top w:val="nil"/>
              <w:left w:val="nil"/>
              <w:bottom w:val="single" w:sz="4" w:space="0" w:color="auto"/>
              <w:right w:val="single" w:sz="4" w:space="0" w:color="auto"/>
            </w:tcBorders>
            <w:shd w:val="clear" w:color="auto" w:fill="auto"/>
            <w:noWrap/>
            <w:hideMark/>
          </w:tcPr>
          <w:p w14:paraId="5D7D859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-27.3</w:t>
            </w:r>
          </w:p>
        </w:tc>
        <w:tc>
          <w:tcPr>
            <w:tcW w:w="1022" w:type="dxa"/>
            <w:tcBorders>
              <w:top w:val="nil"/>
              <w:left w:val="nil"/>
              <w:bottom w:val="single" w:sz="4" w:space="0" w:color="auto"/>
              <w:right w:val="single" w:sz="4" w:space="0" w:color="auto"/>
            </w:tcBorders>
            <w:shd w:val="clear" w:color="auto" w:fill="auto"/>
            <w:noWrap/>
            <w:hideMark/>
          </w:tcPr>
          <w:p w14:paraId="337A0C7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14</w:t>
            </w:r>
          </w:p>
        </w:tc>
        <w:tc>
          <w:tcPr>
            <w:tcW w:w="1023" w:type="dxa"/>
            <w:tcBorders>
              <w:top w:val="nil"/>
              <w:left w:val="nil"/>
              <w:bottom w:val="single" w:sz="4" w:space="0" w:color="auto"/>
              <w:right w:val="single" w:sz="4" w:space="0" w:color="auto"/>
            </w:tcBorders>
            <w:shd w:val="clear" w:color="auto" w:fill="auto"/>
            <w:noWrap/>
            <w:hideMark/>
          </w:tcPr>
          <w:p w14:paraId="6C3D876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6.3</w:t>
            </w:r>
          </w:p>
        </w:tc>
        <w:tc>
          <w:tcPr>
            <w:tcW w:w="1022" w:type="dxa"/>
            <w:tcBorders>
              <w:top w:val="nil"/>
              <w:left w:val="nil"/>
              <w:bottom w:val="single" w:sz="4" w:space="0" w:color="auto"/>
              <w:right w:val="single" w:sz="4" w:space="0" w:color="auto"/>
            </w:tcBorders>
            <w:shd w:val="clear" w:color="auto" w:fill="auto"/>
            <w:noWrap/>
            <w:hideMark/>
          </w:tcPr>
          <w:p w14:paraId="0F7F4CA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w:t>
            </w:r>
          </w:p>
        </w:tc>
        <w:tc>
          <w:tcPr>
            <w:tcW w:w="1022" w:type="dxa"/>
            <w:tcBorders>
              <w:top w:val="nil"/>
              <w:left w:val="nil"/>
              <w:bottom w:val="single" w:sz="4" w:space="0" w:color="auto"/>
              <w:right w:val="single" w:sz="4" w:space="0" w:color="auto"/>
            </w:tcBorders>
            <w:shd w:val="clear" w:color="auto" w:fill="auto"/>
            <w:noWrap/>
            <w:hideMark/>
          </w:tcPr>
          <w:p w14:paraId="21ACC0B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12.1</w:t>
            </w:r>
          </w:p>
        </w:tc>
        <w:tc>
          <w:tcPr>
            <w:tcW w:w="1023" w:type="dxa"/>
            <w:tcBorders>
              <w:top w:val="nil"/>
              <w:left w:val="nil"/>
              <w:bottom w:val="single" w:sz="4" w:space="0" w:color="auto"/>
              <w:right w:val="single" w:sz="4" w:space="0" w:color="auto"/>
            </w:tcBorders>
            <w:shd w:val="clear" w:color="auto" w:fill="auto"/>
            <w:noWrap/>
            <w:hideMark/>
          </w:tcPr>
          <w:p w14:paraId="7B69233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15</w:t>
            </w:r>
          </w:p>
        </w:tc>
        <w:tc>
          <w:tcPr>
            <w:tcW w:w="1022" w:type="dxa"/>
            <w:tcBorders>
              <w:top w:val="nil"/>
              <w:left w:val="nil"/>
              <w:bottom w:val="single" w:sz="4" w:space="0" w:color="auto"/>
              <w:right w:val="single" w:sz="4" w:space="0" w:color="auto"/>
            </w:tcBorders>
            <w:shd w:val="clear" w:color="auto" w:fill="auto"/>
            <w:noWrap/>
            <w:hideMark/>
          </w:tcPr>
          <w:p w14:paraId="0B78B17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30.2</w:t>
            </w:r>
          </w:p>
        </w:tc>
        <w:tc>
          <w:tcPr>
            <w:tcW w:w="1023" w:type="dxa"/>
            <w:tcBorders>
              <w:top w:val="nil"/>
              <w:left w:val="nil"/>
              <w:bottom w:val="single" w:sz="4" w:space="0" w:color="auto"/>
              <w:right w:val="single" w:sz="4" w:space="0" w:color="auto"/>
            </w:tcBorders>
            <w:shd w:val="clear" w:color="auto" w:fill="auto"/>
            <w:noWrap/>
            <w:hideMark/>
          </w:tcPr>
          <w:p w14:paraId="303C52B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1.6</w:t>
            </w:r>
          </w:p>
        </w:tc>
        <w:tc>
          <w:tcPr>
            <w:tcW w:w="1022" w:type="dxa"/>
            <w:tcBorders>
              <w:top w:val="nil"/>
              <w:left w:val="nil"/>
              <w:bottom w:val="single" w:sz="4" w:space="0" w:color="auto"/>
              <w:right w:val="single" w:sz="4" w:space="0" w:color="auto"/>
            </w:tcBorders>
            <w:shd w:val="clear" w:color="auto" w:fill="auto"/>
            <w:noWrap/>
            <w:hideMark/>
          </w:tcPr>
          <w:p w14:paraId="153EB47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32.5</w:t>
            </w:r>
          </w:p>
        </w:tc>
        <w:tc>
          <w:tcPr>
            <w:tcW w:w="1023" w:type="dxa"/>
            <w:tcBorders>
              <w:top w:val="nil"/>
              <w:left w:val="nil"/>
              <w:bottom w:val="single" w:sz="4" w:space="0" w:color="auto"/>
              <w:right w:val="single" w:sz="4" w:space="0" w:color="auto"/>
            </w:tcBorders>
            <w:shd w:val="clear" w:color="auto" w:fill="auto"/>
            <w:noWrap/>
            <w:hideMark/>
          </w:tcPr>
          <w:p w14:paraId="219EF01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13</w:t>
            </w:r>
          </w:p>
        </w:tc>
      </w:tr>
      <w:tr w:rsidR="00F91418" w:rsidRPr="003E403D" w14:paraId="7D200134"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42DC0977"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PMGH-26</w:t>
            </w:r>
          </w:p>
        </w:tc>
        <w:tc>
          <w:tcPr>
            <w:tcW w:w="1022" w:type="dxa"/>
            <w:tcBorders>
              <w:top w:val="nil"/>
              <w:left w:val="nil"/>
              <w:bottom w:val="single" w:sz="4" w:space="0" w:color="auto"/>
              <w:right w:val="single" w:sz="4" w:space="0" w:color="auto"/>
            </w:tcBorders>
            <w:shd w:val="clear" w:color="auto" w:fill="auto"/>
            <w:noWrap/>
            <w:hideMark/>
          </w:tcPr>
          <w:p w14:paraId="0E63E11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2" w:type="dxa"/>
            <w:tcBorders>
              <w:top w:val="nil"/>
              <w:left w:val="nil"/>
              <w:bottom w:val="single" w:sz="4" w:space="0" w:color="auto"/>
              <w:right w:val="single" w:sz="4" w:space="0" w:color="auto"/>
            </w:tcBorders>
            <w:shd w:val="clear" w:color="auto" w:fill="auto"/>
            <w:noWrap/>
            <w:hideMark/>
          </w:tcPr>
          <w:p w14:paraId="28BFE8E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3" w:type="dxa"/>
            <w:tcBorders>
              <w:top w:val="nil"/>
              <w:left w:val="nil"/>
              <w:bottom w:val="single" w:sz="4" w:space="0" w:color="auto"/>
              <w:right w:val="single" w:sz="4" w:space="0" w:color="auto"/>
            </w:tcBorders>
            <w:shd w:val="clear" w:color="auto" w:fill="auto"/>
            <w:noWrap/>
            <w:hideMark/>
          </w:tcPr>
          <w:p w14:paraId="6557D2A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27.2</w:t>
            </w:r>
          </w:p>
        </w:tc>
        <w:tc>
          <w:tcPr>
            <w:tcW w:w="1022" w:type="dxa"/>
            <w:tcBorders>
              <w:top w:val="nil"/>
              <w:left w:val="nil"/>
              <w:bottom w:val="single" w:sz="4" w:space="0" w:color="auto"/>
              <w:right w:val="single" w:sz="4" w:space="0" w:color="auto"/>
            </w:tcBorders>
            <w:shd w:val="clear" w:color="auto" w:fill="auto"/>
            <w:noWrap/>
            <w:hideMark/>
          </w:tcPr>
          <w:p w14:paraId="7539CCA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15</w:t>
            </w:r>
          </w:p>
        </w:tc>
        <w:tc>
          <w:tcPr>
            <w:tcW w:w="1023" w:type="dxa"/>
            <w:tcBorders>
              <w:top w:val="nil"/>
              <w:left w:val="nil"/>
              <w:bottom w:val="single" w:sz="4" w:space="0" w:color="auto"/>
              <w:right w:val="single" w:sz="4" w:space="0" w:color="auto"/>
            </w:tcBorders>
            <w:shd w:val="clear" w:color="auto" w:fill="auto"/>
            <w:noWrap/>
            <w:hideMark/>
          </w:tcPr>
          <w:p w14:paraId="456CF70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0.0</w:t>
            </w:r>
          </w:p>
        </w:tc>
        <w:tc>
          <w:tcPr>
            <w:tcW w:w="1022" w:type="dxa"/>
            <w:tcBorders>
              <w:top w:val="nil"/>
              <w:left w:val="nil"/>
              <w:bottom w:val="single" w:sz="4" w:space="0" w:color="auto"/>
              <w:right w:val="single" w:sz="4" w:space="0" w:color="auto"/>
            </w:tcBorders>
            <w:shd w:val="clear" w:color="auto" w:fill="auto"/>
            <w:noWrap/>
            <w:hideMark/>
          </w:tcPr>
          <w:p w14:paraId="004E027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57</w:t>
            </w:r>
          </w:p>
        </w:tc>
        <w:tc>
          <w:tcPr>
            <w:tcW w:w="1023" w:type="dxa"/>
            <w:tcBorders>
              <w:top w:val="nil"/>
              <w:left w:val="nil"/>
              <w:bottom w:val="single" w:sz="4" w:space="0" w:color="auto"/>
              <w:right w:val="single" w:sz="4" w:space="0" w:color="auto"/>
            </w:tcBorders>
            <w:shd w:val="clear" w:color="auto" w:fill="auto"/>
            <w:noWrap/>
            <w:hideMark/>
          </w:tcPr>
          <w:p w14:paraId="4BC256A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4.2</w:t>
            </w:r>
          </w:p>
        </w:tc>
        <w:tc>
          <w:tcPr>
            <w:tcW w:w="1022" w:type="dxa"/>
            <w:tcBorders>
              <w:top w:val="nil"/>
              <w:left w:val="nil"/>
              <w:bottom w:val="single" w:sz="4" w:space="0" w:color="auto"/>
              <w:right w:val="single" w:sz="4" w:space="0" w:color="auto"/>
            </w:tcBorders>
            <w:shd w:val="clear" w:color="auto" w:fill="auto"/>
            <w:noWrap/>
            <w:hideMark/>
          </w:tcPr>
          <w:p w14:paraId="7983AF1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w:t>
            </w:r>
          </w:p>
        </w:tc>
        <w:tc>
          <w:tcPr>
            <w:tcW w:w="1022" w:type="dxa"/>
            <w:tcBorders>
              <w:top w:val="nil"/>
              <w:left w:val="nil"/>
              <w:bottom w:val="single" w:sz="4" w:space="0" w:color="auto"/>
              <w:right w:val="single" w:sz="4" w:space="0" w:color="auto"/>
            </w:tcBorders>
            <w:shd w:val="clear" w:color="auto" w:fill="auto"/>
            <w:noWrap/>
            <w:hideMark/>
          </w:tcPr>
          <w:p w14:paraId="4BE207A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1.9</w:t>
            </w:r>
          </w:p>
        </w:tc>
        <w:tc>
          <w:tcPr>
            <w:tcW w:w="1023" w:type="dxa"/>
            <w:tcBorders>
              <w:top w:val="nil"/>
              <w:left w:val="nil"/>
              <w:bottom w:val="single" w:sz="4" w:space="0" w:color="auto"/>
              <w:right w:val="single" w:sz="4" w:space="0" w:color="auto"/>
            </w:tcBorders>
            <w:shd w:val="clear" w:color="auto" w:fill="auto"/>
            <w:noWrap/>
            <w:hideMark/>
          </w:tcPr>
          <w:p w14:paraId="394DB31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w:t>
            </w:r>
          </w:p>
        </w:tc>
        <w:tc>
          <w:tcPr>
            <w:tcW w:w="1022" w:type="dxa"/>
            <w:tcBorders>
              <w:top w:val="nil"/>
              <w:left w:val="nil"/>
              <w:bottom w:val="single" w:sz="4" w:space="0" w:color="auto"/>
              <w:right w:val="single" w:sz="4" w:space="0" w:color="auto"/>
            </w:tcBorders>
            <w:shd w:val="clear" w:color="auto" w:fill="auto"/>
            <w:noWrap/>
            <w:hideMark/>
          </w:tcPr>
          <w:p w14:paraId="74DC767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61.0</w:t>
            </w:r>
          </w:p>
        </w:tc>
        <w:tc>
          <w:tcPr>
            <w:tcW w:w="1023" w:type="dxa"/>
            <w:tcBorders>
              <w:top w:val="nil"/>
              <w:left w:val="nil"/>
              <w:bottom w:val="single" w:sz="4" w:space="0" w:color="auto"/>
              <w:right w:val="single" w:sz="4" w:space="0" w:color="auto"/>
            </w:tcBorders>
            <w:shd w:val="clear" w:color="auto" w:fill="auto"/>
            <w:noWrap/>
            <w:hideMark/>
          </w:tcPr>
          <w:p w14:paraId="48BA59E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25.6</w:t>
            </w:r>
          </w:p>
        </w:tc>
        <w:tc>
          <w:tcPr>
            <w:tcW w:w="1022" w:type="dxa"/>
            <w:tcBorders>
              <w:top w:val="nil"/>
              <w:left w:val="nil"/>
              <w:bottom w:val="single" w:sz="4" w:space="0" w:color="auto"/>
              <w:right w:val="single" w:sz="4" w:space="0" w:color="auto"/>
            </w:tcBorders>
            <w:shd w:val="clear" w:color="auto" w:fill="auto"/>
            <w:noWrap/>
            <w:hideMark/>
          </w:tcPr>
          <w:p w14:paraId="30189BB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20.4</w:t>
            </w:r>
          </w:p>
        </w:tc>
        <w:tc>
          <w:tcPr>
            <w:tcW w:w="1023" w:type="dxa"/>
            <w:tcBorders>
              <w:top w:val="nil"/>
              <w:left w:val="nil"/>
              <w:bottom w:val="single" w:sz="4" w:space="0" w:color="auto"/>
              <w:right w:val="single" w:sz="4" w:space="0" w:color="auto"/>
            </w:tcBorders>
            <w:shd w:val="clear" w:color="auto" w:fill="auto"/>
            <w:noWrap/>
            <w:hideMark/>
          </w:tcPr>
          <w:p w14:paraId="3B1A5AF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r>
      <w:tr w:rsidR="00F91418" w:rsidRPr="003E403D" w14:paraId="1B462BF7"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4FDB1B6E"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PMGH-27</w:t>
            </w:r>
          </w:p>
        </w:tc>
        <w:tc>
          <w:tcPr>
            <w:tcW w:w="1022" w:type="dxa"/>
            <w:tcBorders>
              <w:top w:val="nil"/>
              <w:left w:val="nil"/>
              <w:bottom w:val="single" w:sz="4" w:space="0" w:color="auto"/>
              <w:right w:val="single" w:sz="4" w:space="0" w:color="auto"/>
            </w:tcBorders>
            <w:shd w:val="clear" w:color="auto" w:fill="auto"/>
            <w:noWrap/>
            <w:hideMark/>
          </w:tcPr>
          <w:p w14:paraId="23B8286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c>
          <w:tcPr>
            <w:tcW w:w="1022" w:type="dxa"/>
            <w:tcBorders>
              <w:top w:val="nil"/>
              <w:left w:val="nil"/>
              <w:bottom w:val="single" w:sz="4" w:space="0" w:color="auto"/>
              <w:right w:val="single" w:sz="4" w:space="0" w:color="auto"/>
            </w:tcBorders>
            <w:shd w:val="clear" w:color="auto" w:fill="auto"/>
            <w:noWrap/>
            <w:hideMark/>
          </w:tcPr>
          <w:p w14:paraId="6AF297E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3" w:type="dxa"/>
            <w:tcBorders>
              <w:top w:val="nil"/>
              <w:left w:val="nil"/>
              <w:bottom w:val="single" w:sz="4" w:space="0" w:color="auto"/>
              <w:right w:val="single" w:sz="4" w:space="0" w:color="auto"/>
            </w:tcBorders>
            <w:shd w:val="clear" w:color="auto" w:fill="auto"/>
            <w:noWrap/>
            <w:hideMark/>
          </w:tcPr>
          <w:p w14:paraId="77BBA59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13.8</w:t>
            </w:r>
          </w:p>
        </w:tc>
        <w:tc>
          <w:tcPr>
            <w:tcW w:w="1022" w:type="dxa"/>
            <w:tcBorders>
              <w:top w:val="nil"/>
              <w:left w:val="nil"/>
              <w:bottom w:val="single" w:sz="4" w:space="0" w:color="auto"/>
              <w:right w:val="single" w:sz="4" w:space="0" w:color="auto"/>
            </w:tcBorders>
            <w:shd w:val="clear" w:color="auto" w:fill="auto"/>
            <w:noWrap/>
            <w:hideMark/>
          </w:tcPr>
          <w:p w14:paraId="74CC256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c>
          <w:tcPr>
            <w:tcW w:w="1023" w:type="dxa"/>
            <w:tcBorders>
              <w:top w:val="nil"/>
              <w:left w:val="nil"/>
              <w:bottom w:val="single" w:sz="4" w:space="0" w:color="auto"/>
              <w:right w:val="single" w:sz="4" w:space="0" w:color="auto"/>
            </w:tcBorders>
            <w:shd w:val="clear" w:color="auto" w:fill="auto"/>
            <w:noWrap/>
            <w:hideMark/>
          </w:tcPr>
          <w:p w14:paraId="56C416B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-18.2</w:t>
            </w:r>
          </w:p>
        </w:tc>
        <w:tc>
          <w:tcPr>
            <w:tcW w:w="1022" w:type="dxa"/>
            <w:tcBorders>
              <w:top w:val="nil"/>
              <w:left w:val="nil"/>
              <w:bottom w:val="single" w:sz="4" w:space="0" w:color="auto"/>
              <w:right w:val="single" w:sz="4" w:space="0" w:color="auto"/>
            </w:tcBorders>
            <w:shd w:val="clear" w:color="auto" w:fill="auto"/>
            <w:noWrap/>
            <w:hideMark/>
          </w:tcPr>
          <w:p w14:paraId="3BA8682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29</w:t>
            </w:r>
          </w:p>
        </w:tc>
        <w:tc>
          <w:tcPr>
            <w:tcW w:w="1023" w:type="dxa"/>
            <w:tcBorders>
              <w:top w:val="nil"/>
              <w:left w:val="nil"/>
              <w:bottom w:val="single" w:sz="4" w:space="0" w:color="auto"/>
              <w:right w:val="single" w:sz="4" w:space="0" w:color="auto"/>
            </w:tcBorders>
            <w:shd w:val="clear" w:color="auto" w:fill="auto"/>
            <w:noWrap/>
            <w:hideMark/>
          </w:tcPr>
          <w:p w14:paraId="46AFD1A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8.3</w:t>
            </w:r>
          </w:p>
        </w:tc>
        <w:tc>
          <w:tcPr>
            <w:tcW w:w="1022" w:type="dxa"/>
            <w:tcBorders>
              <w:top w:val="nil"/>
              <w:left w:val="nil"/>
              <w:bottom w:val="single" w:sz="4" w:space="0" w:color="auto"/>
              <w:right w:val="single" w:sz="4" w:space="0" w:color="auto"/>
            </w:tcBorders>
            <w:shd w:val="clear" w:color="auto" w:fill="auto"/>
            <w:noWrap/>
            <w:hideMark/>
          </w:tcPr>
          <w:p w14:paraId="620A72F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w:t>
            </w:r>
          </w:p>
        </w:tc>
        <w:tc>
          <w:tcPr>
            <w:tcW w:w="1022" w:type="dxa"/>
            <w:tcBorders>
              <w:top w:val="nil"/>
              <w:left w:val="nil"/>
              <w:bottom w:val="single" w:sz="4" w:space="0" w:color="auto"/>
              <w:right w:val="single" w:sz="4" w:space="0" w:color="auto"/>
            </w:tcBorders>
            <w:shd w:val="clear" w:color="auto" w:fill="auto"/>
            <w:noWrap/>
            <w:hideMark/>
          </w:tcPr>
          <w:p w14:paraId="45EA622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3.7</w:t>
            </w:r>
          </w:p>
        </w:tc>
        <w:tc>
          <w:tcPr>
            <w:tcW w:w="1023" w:type="dxa"/>
            <w:tcBorders>
              <w:top w:val="nil"/>
              <w:left w:val="nil"/>
              <w:bottom w:val="single" w:sz="4" w:space="0" w:color="auto"/>
              <w:right w:val="single" w:sz="4" w:space="0" w:color="auto"/>
            </w:tcBorders>
            <w:shd w:val="clear" w:color="auto" w:fill="auto"/>
            <w:noWrap/>
            <w:hideMark/>
          </w:tcPr>
          <w:p w14:paraId="4BC3360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w:t>
            </w:r>
          </w:p>
        </w:tc>
        <w:tc>
          <w:tcPr>
            <w:tcW w:w="1022" w:type="dxa"/>
            <w:tcBorders>
              <w:top w:val="nil"/>
              <w:left w:val="nil"/>
              <w:bottom w:val="single" w:sz="4" w:space="0" w:color="auto"/>
              <w:right w:val="single" w:sz="4" w:space="0" w:color="auto"/>
            </w:tcBorders>
            <w:shd w:val="clear" w:color="auto" w:fill="auto"/>
            <w:noWrap/>
            <w:hideMark/>
          </w:tcPr>
          <w:p w14:paraId="1AFC5A3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46.0</w:t>
            </w:r>
          </w:p>
        </w:tc>
        <w:tc>
          <w:tcPr>
            <w:tcW w:w="1023" w:type="dxa"/>
            <w:tcBorders>
              <w:top w:val="nil"/>
              <w:left w:val="nil"/>
              <w:bottom w:val="single" w:sz="4" w:space="0" w:color="auto"/>
              <w:right w:val="single" w:sz="4" w:space="0" w:color="auto"/>
            </w:tcBorders>
            <w:shd w:val="clear" w:color="auto" w:fill="auto"/>
            <w:noWrap/>
            <w:hideMark/>
          </w:tcPr>
          <w:p w14:paraId="5E1D1E1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13.9</w:t>
            </w:r>
          </w:p>
        </w:tc>
        <w:tc>
          <w:tcPr>
            <w:tcW w:w="1022" w:type="dxa"/>
            <w:tcBorders>
              <w:top w:val="nil"/>
              <w:left w:val="nil"/>
              <w:bottom w:val="single" w:sz="4" w:space="0" w:color="auto"/>
              <w:right w:val="single" w:sz="4" w:space="0" w:color="auto"/>
            </w:tcBorders>
            <w:shd w:val="clear" w:color="auto" w:fill="auto"/>
            <w:noWrap/>
            <w:hideMark/>
          </w:tcPr>
          <w:p w14:paraId="1E17F76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48.0</w:t>
            </w:r>
          </w:p>
        </w:tc>
        <w:tc>
          <w:tcPr>
            <w:tcW w:w="1023" w:type="dxa"/>
            <w:tcBorders>
              <w:top w:val="nil"/>
              <w:left w:val="nil"/>
              <w:bottom w:val="single" w:sz="4" w:space="0" w:color="auto"/>
              <w:right w:val="single" w:sz="4" w:space="0" w:color="auto"/>
            </w:tcBorders>
            <w:shd w:val="clear" w:color="auto" w:fill="auto"/>
            <w:noWrap/>
            <w:hideMark/>
          </w:tcPr>
          <w:p w14:paraId="1879FF5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27</w:t>
            </w:r>
          </w:p>
        </w:tc>
      </w:tr>
      <w:tr w:rsidR="00F91418" w:rsidRPr="003E403D" w14:paraId="6E1E3B6F"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6E115767"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PMGH-28</w:t>
            </w:r>
          </w:p>
        </w:tc>
        <w:tc>
          <w:tcPr>
            <w:tcW w:w="1022" w:type="dxa"/>
            <w:tcBorders>
              <w:top w:val="nil"/>
              <w:left w:val="nil"/>
              <w:bottom w:val="single" w:sz="4" w:space="0" w:color="auto"/>
              <w:right w:val="single" w:sz="4" w:space="0" w:color="auto"/>
            </w:tcBorders>
            <w:shd w:val="clear" w:color="auto" w:fill="auto"/>
            <w:noWrap/>
            <w:hideMark/>
          </w:tcPr>
          <w:p w14:paraId="2A52FED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w:t>
            </w:r>
          </w:p>
        </w:tc>
        <w:tc>
          <w:tcPr>
            <w:tcW w:w="1022" w:type="dxa"/>
            <w:tcBorders>
              <w:top w:val="nil"/>
              <w:left w:val="nil"/>
              <w:bottom w:val="single" w:sz="4" w:space="0" w:color="auto"/>
              <w:right w:val="single" w:sz="4" w:space="0" w:color="auto"/>
            </w:tcBorders>
            <w:shd w:val="clear" w:color="auto" w:fill="auto"/>
            <w:noWrap/>
            <w:hideMark/>
          </w:tcPr>
          <w:p w14:paraId="4D07FBE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3" w:type="dxa"/>
            <w:tcBorders>
              <w:top w:val="nil"/>
              <w:left w:val="nil"/>
              <w:bottom w:val="single" w:sz="4" w:space="0" w:color="auto"/>
              <w:right w:val="single" w:sz="4" w:space="0" w:color="auto"/>
            </w:tcBorders>
            <w:shd w:val="clear" w:color="auto" w:fill="auto"/>
            <w:noWrap/>
            <w:hideMark/>
          </w:tcPr>
          <w:p w14:paraId="4657159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13.2</w:t>
            </w:r>
          </w:p>
        </w:tc>
        <w:tc>
          <w:tcPr>
            <w:tcW w:w="1022" w:type="dxa"/>
            <w:tcBorders>
              <w:top w:val="nil"/>
              <w:left w:val="nil"/>
              <w:bottom w:val="single" w:sz="4" w:space="0" w:color="auto"/>
              <w:right w:val="single" w:sz="4" w:space="0" w:color="auto"/>
            </w:tcBorders>
            <w:shd w:val="clear" w:color="auto" w:fill="auto"/>
            <w:noWrap/>
            <w:hideMark/>
          </w:tcPr>
          <w:p w14:paraId="15E54CA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3" w:type="dxa"/>
            <w:tcBorders>
              <w:top w:val="nil"/>
              <w:left w:val="nil"/>
              <w:bottom w:val="single" w:sz="4" w:space="0" w:color="auto"/>
              <w:right w:val="single" w:sz="4" w:space="0" w:color="auto"/>
            </w:tcBorders>
            <w:shd w:val="clear" w:color="auto" w:fill="auto"/>
            <w:noWrap/>
            <w:hideMark/>
          </w:tcPr>
          <w:p w14:paraId="18BA7EF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-18.2</w:t>
            </w:r>
          </w:p>
        </w:tc>
        <w:tc>
          <w:tcPr>
            <w:tcW w:w="1022" w:type="dxa"/>
            <w:tcBorders>
              <w:top w:val="nil"/>
              <w:left w:val="nil"/>
              <w:bottom w:val="single" w:sz="4" w:space="0" w:color="auto"/>
              <w:right w:val="single" w:sz="4" w:space="0" w:color="auto"/>
            </w:tcBorders>
            <w:shd w:val="clear" w:color="auto" w:fill="auto"/>
            <w:noWrap/>
            <w:hideMark/>
          </w:tcPr>
          <w:p w14:paraId="45A634A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29</w:t>
            </w:r>
          </w:p>
        </w:tc>
        <w:tc>
          <w:tcPr>
            <w:tcW w:w="1023" w:type="dxa"/>
            <w:tcBorders>
              <w:top w:val="nil"/>
              <w:left w:val="nil"/>
              <w:bottom w:val="single" w:sz="4" w:space="0" w:color="auto"/>
              <w:right w:val="single" w:sz="4" w:space="0" w:color="auto"/>
            </w:tcBorders>
            <w:shd w:val="clear" w:color="auto" w:fill="auto"/>
            <w:noWrap/>
            <w:hideMark/>
          </w:tcPr>
          <w:p w14:paraId="143DEF5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18.8</w:t>
            </w:r>
          </w:p>
        </w:tc>
        <w:tc>
          <w:tcPr>
            <w:tcW w:w="1022" w:type="dxa"/>
            <w:tcBorders>
              <w:top w:val="nil"/>
              <w:left w:val="nil"/>
              <w:bottom w:val="single" w:sz="4" w:space="0" w:color="auto"/>
              <w:right w:val="single" w:sz="4" w:space="0" w:color="auto"/>
            </w:tcBorders>
            <w:shd w:val="clear" w:color="auto" w:fill="auto"/>
            <w:noWrap/>
            <w:hideMark/>
          </w:tcPr>
          <w:p w14:paraId="271390D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w:t>
            </w:r>
          </w:p>
        </w:tc>
        <w:tc>
          <w:tcPr>
            <w:tcW w:w="1022" w:type="dxa"/>
            <w:tcBorders>
              <w:top w:val="nil"/>
              <w:left w:val="nil"/>
              <w:bottom w:val="single" w:sz="4" w:space="0" w:color="auto"/>
              <w:right w:val="single" w:sz="4" w:space="0" w:color="auto"/>
            </w:tcBorders>
            <w:shd w:val="clear" w:color="auto" w:fill="auto"/>
            <w:noWrap/>
            <w:hideMark/>
          </w:tcPr>
          <w:p w14:paraId="34A8060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1.4</w:t>
            </w:r>
          </w:p>
        </w:tc>
        <w:tc>
          <w:tcPr>
            <w:tcW w:w="1023" w:type="dxa"/>
            <w:tcBorders>
              <w:top w:val="nil"/>
              <w:left w:val="nil"/>
              <w:bottom w:val="single" w:sz="4" w:space="0" w:color="auto"/>
              <w:right w:val="single" w:sz="4" w:space="0" w:color="auto"/>
            </w:tcBorders>
            <w:shd w:val="clear" w:color="auto" w:fill="auto"/>
            <w:noWrap/>
            <w:hideMark/>
          </w:tcPr>
          <w:p w14:paraId="2CFB514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w:t>
            </w:r>
          </w:p>
        </w:tc>
        <w:tc>
          <w:tcPr>
            <w:tcW w:w="1022" w:type="dxa"/>
            <w:tcBorders>
              <w:top w:val="nil"/>
              <w:left w:val="nil"/>
              <w:bottom w:val="single" w:sz="4" w:space="0" w:color="auto"/>
              <w:right w:val="single" w:sz="4" w:space="0" w:color="auto"/>
            </w:tcBorders>
            <w:shd w:val="clear" w:color="auto" w:fill="auto"/>
            <w:noWrap/>
            <w:hideMark/>
          </w:tcPr>
          <w:p w14:paraId="4069960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48.6</w:t>
            </w:r>
          </w:p>
        </w:tc>
        <w:tc>
          <w:tcPr>
            <w:tcW w:w="1023" w:type="dxa"/>
            <w:tcBorders>
              <w:top w:val="nil"/>
              <w:left w:val="nil"/>
              <w:bottom w:val="single" w:sz="4" w:space="0" w:color="auto"/>
              <w:right w:val="single" w:sz="4" w:space="0" w:color="auto"/>
            </w:tcBorders>
            <w:shd w:val="clear" w:color="auto" w:fill="auto"/>
            <w:noWrap/>
            <w:hideMark/>
          </w:tcPr>
          <w:p w14:paraId="2DADCC8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15.9</w:t>
            </w:r>
          </w:p>
        </w:tc>
        <w:tc>
          <w:tcPr>
            <w:tcW w:w="1022" w:type="dxa"/>
            <w:tcBorders>
              <w:top w:val="nil"/>
              <w:left w:val="nil"/>
              <w:bottom w:val="single" w:sz="4" w:space="0" w:color="auto"/>
              <w:right w:val="single" w:sz="4" w:space="0" w:color="auto"/>
            </w:tcBorders>
            <w:shd w:val="clear" w:color="auto" w:fill="auto"/>
            <w:noWrap/>
            <w:hideMark/>
          </w:tcPr>
          <w:p w14:paraId="7F8C618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13.6</w:t>
            </w:r>
          </w:p>
        </w:tc>
        <w:tc>
          <w:tcPr>
            <w:tcW w:w="1023" w:type="dxa"/>
            <w:tcBorders>
              <w:top w:val="nil"/>
              <w:left w:val="nil"/>
              <w:bottom w:val="single" w:sz="4" w:space="0" w:color="auto"/>
              <w:right w:val="single" w:sz="4" w:space="0" w:color="auto"/>
            </w:tcBorders>
            <w:shd w:val="clear" w:color="auto" w:fill="auto"/>
            <w:noWrap/>
            <w:hideMark/>
          </w:tcPr>
          <w:p w14:paraId="4785ABD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r>
      <w:tr w:rsidR="00F91418" w:rsidRPr="003E403D" w14:paraId="76412382"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18DAF37C"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PMGH-29</w:t>
            </w:r>
          </w:p>
        </w:tc>
        <w:tc>
          <w:tcPr>
            <w:tcW w:w="1022" w:type="dxa"/>
            <w:tcBorders>
              <w:top w:val="nil"/>
              <w:left w:val="nil"/>
              <w:bottom w:val="single" w:sz="4" w:space="0" w:color="auto"/>
              <w:right w:val="single" w:sz="4" w:space="0" w:color="auto"/>
            </w:tcBorders>
            <w:shd w:val="clear" w:color="auto" w:fill="auto"/>
            <w:noWrap/>
            <w:hideMark/>
          </w:tcPr>
          <w:p w14:paraId="22BB8DB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2" w:type="dxa"/>
            <w:tcBorders>
              <w:top w:val="nil"/>
              <w:left w:val="nil"/>
              <w:bottom w:val="single" w:sz="4" w:space="0" w:color="auto"/>
              <w:right w:val="single" w:sz="4" w:space="0" w:color="auto"/>
            </w:tcBorders>
            <w:shd w:val="clear" w:color="auto" w:fill="auto"/>
            <w:noWrap/>
            <w:hideMark/>
          </w:tcPr>
          <w:p w14:paraId="1038DC7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3" w:type="dxa"/>
            <w:tcBorders>
              <w:top w:val="nil"/>
              <w:left w:val="nil"/>
              <w:bottom w:val="single" w:sz="4" w:space="0" w:color="auto"/>
              <w:right w:val="single" w:sz="4" w:space="0" w:color="auto"/>
            </w:tcBorders>
            <w:shd w:val="clear" w:color="auto" w:fill="auto"/>
            <w:noWrap/>
            <w:hideMark/>
          </w:tcPr>
          <w:p w14:paraId="706E3DB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9.6</w:t>
            </w:r>
          </w:p>
        </w:tc>
        <w:tc>
          <w:tcPr>
            <w:tcW w:w="1022" w:type="dxa"/>
            <w:tcBorders>
              <w:top w:val="nil"/>
              <w:left w:val="nil"/>
              <w:bottom w:val="single" w:sz="4" w:space="0" w:color="auto"/>
              <w:right w:val="single" w:sz="4" w:space="0" w:color="auto"/>
            </w:tcBorders>
            <w:shd w:val="clear" w:color="auto" w:fill="auto"/>
            <w:noWrap/>
            <w:hideMark/>
          </w:tcPr>
          <w:p w14:paraId="5042345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3" w:type="dxa"/>
            <w:tcBorders>
              <w:top w:val="nil"/>
              <w:left w:val="nil"/>
              <w:bottom w:val="single" w:sz="4" w:space="0" w:color="auto"/>
              <w:right w:val="single" w:sz="4" w:space="0" w:color="auto"/>
            </w:tcBorders>
            <w:shd w:val="clear" w:color="auto" w:fill="auto"/>
            <w:noWrap/>
            <w:hideMark/>
          </w:tcPr>
          <w:p w14:paraId="16DF343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-36.4</w:t>
            </w:r>
          </w:p>
        </w:tc>
        <w:tc>
          <w:tcPr>
            <w:tcW w:w="1022" w:type="dxa"/>
            <w:tcBorders>
              <w:top w:val="nil"/>
              <w:left w:val="nil"/>
              <w:bottom w:val="single" w:sz="4" w:space="0" w:color="auto"/>
              <w:right w:val="single" w:sz="4" w:space="0" w:color="auto"/>
            </w:tcBorders>
            <w:shd w:val="clear" w:color="auto" w:fill="auto"/>
            <w:noWrap/>
            <w:hideMark/>
          </w:tcPr>
          <w:p w14:paraId="0BE3F64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3" w:type="dxa"/>
            <w:tcBorders>
              <w:top w:val="nil"/>
              <w:left w:val="nil"/>
              <w:bottom w:val="single" w:sz="4" w:space="0" w:color="auto"/>
              <w:right w:val="single" w:sz="4" w:space="0" w:color="auto"/>
            </w:tcBorders>
            <w:shd w:val="clear" w:color="auto" w:fill="auto"/>
            <w:noWrap/>
            <w:hideMark/>
          </w:tcPr>
          <w:p w14:paraId="436CE8A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10.4</w:t>
            </w:r>
          </w:p>
        </w:tc>
        <w:tc>
          <w:tcPr>
            <w:tcW w:w="1022" w:type="dxa"/>
            <w:tcBorders>
              <w:top w:val="nil"/>
              <w:left w:val="nil"/>
              <w:bottom w:val="single" w:sz="4" w:space="0" w:color="auto"/>
              <w:right w:val="single" w:sz="4" w:space="0" w:color="auto"/>
            </w:tcBorders>
            <w:shd w:val="clear" w:color="auto" w:fill="auto"/>
            <w:noWrap/>
            <w:hideMark/>
          </w:tcPr>
          <w:p w14:paraId="4425173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c>
          <w:tcPr>
            <w:tcW w:w="1022" w:type="dxa"/>
            <w:tcBorders>
              <w:top w:val="nil"/>
              <w:left w:val="nil"/>
              <w:bottom w:val="single" w:sz="4" w:space="0" w:color="auto"/>
              <w:right w:val="single" w:sz="4" w:space="0" w:color="auto"/>
            </w:tcBorders>
            <w:shd w:val="clear" w:color="auto" w:fill="auto"/>
            <w:noWrap/>
            <w:hideMark/>
          </w:tcPr>
          <w:p w14:paraId="5DF98C8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3.3</w:t>
            </w:r>
          </w:p>
        </w:tc>
        <w:tc>
          <w:tcPr>
            <w:tcW w:w="1023" w:type="dxa"/>
            <w:tcBorders>
              <w:top w:val="nil"/>
              <w:left w:val="nil"/>
              <w:bottom w:val="single" w:sz="4" w:space="0" w:color="auto"/>
              <w:right w:val="single" w:sz="4" w:space="0" w:color="auto"/>
            </w:tcBorders>
            <w:shd w:val="clear" w:color="auto" w:fill="auto"/>
            <w:noWrap/>
            <w:hideMark/>
          </w:tcPr>
          <w:p w14:paraId="4991CDB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w:t>
            </w:r>
          </w:p>
        </w:tc>
        <w:tc>
          <w:tcPr>
            <w:tcW w:w="1022" w:type="dxa"/>
            <w:tcBorders>
              <w:top w:val="nil"/>
              <w:left w:val="nil"/>
              <w:bottom w:val="single" w:sz="4" w:space="0" w:color="auto"/>
              <w:right w:val="single" w:sz="4" w:space="0" w:color="auto"/>
            </w:tcBorders>
            <w:shd w:val="clear" w:color="auto" w:fill="auto"/>
            <w:noWrap/>
            <w:hideMark/>
          </w:tcPr>
          <w:p w14:paraId="798D02A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66.9</w:t>
            </w:r>
          </w:p>
        </w:tc>
        <w:tc>
          <w:tcPr>
            <w:tcW w:w="1023" w:type="dxa"/>
            <w:tcBorders>
              <w:top w:val="nil"/>
              <w:left w:val="nil"/>
              <w:bottom w:val="single" w:sz="4" w:space="0" w:color="auto"/>
              <w:right w:val="single" w:sz="4" w:space="0" w:color="auto"/>
            </w:tcBorders>
            <w:shd w:val="clear" w:color="auto" w:fill="auto"/>
            <w:noWrap/>
            <w:hideMark/>
          </w:tcPr>
          <w:p w14:paraId="31AB841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30.2</w:t>
            </w:r>
          </w:p>
        </w:tc>
        <w:tc>
          <w:tcPr>
            <w:tcW w:w="1022" w:type="dxa"/>
            <w:tcBorders>
              <w:top w:val="nil"/>
              <w:left w:val="nil"/>
              <w:bottom w:val="single" w:sz="4" w:space="0" w:color="auto"/>
              <w:right w:val="single" w:sz="4" w:space="0" w:color="auto"/>
            </w:tcBorders>
            <w:shd w:val="clear" w:color="auto" w:fill="auto"/>
            <w:noWrap/>
            <w:hideMark/>
          </w:tcPr>
          <w:p w14:paraId="1BF7C59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-30.2</w:t>
            </w:r>
          </w:p>
        </w:tc>
        <w:tc>
          <w:tcPr>
            <w:tcW w:w="1023" w:type="dxa"/>
            <w:tcBorders>
              <w:top w:val="nil"/>
              <w:left w:val="nil"/>
              <w:bottom w:val="single" w:sz="4" w:space="0" w:color="auto"/>
              <w:right w:val="single" w:sz="4" w:space="0" w:color="auto"/>
            </w:tcBorders>
            <w:shd w:val="clear" w:color="auto" w:fill="auto"/>
            <w:noWrap/>
            <w:hideMark/>
          </w:tcPr>
          <w:p w14:paraId="0B6329A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-40</w:t>
            </w:r>
          </w:p>
        </w:tc>
      </w:tr>
      <w:tr w:rsidR="00F91418" w:rsidRPr="003E403D" w14:paraId="6A41DDDC"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3BFC3580"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PMGH-30</w:t>
            </w:r>
          </w:p>
        </w:tc>
        <w:tc>
          <w:tcPr>
            <w:tcW w:w="1022" w:type="dxa"/>
            <w:tcBorders>
              <w:top w:val="nil"/>
              <w:left w:val="nil"/>
              <w:bottom w:val="single" w:sz="4" w:space="0" w:color="auto"/>
              <w:right w:val="single" w:sz="4" w:space="0" w:color="auto"/>
            </w:tcBorders>
            <w:shd w:val="clear" w:color="auto" w:fill="auto"/>
            <w:noWrap/>
            <w:hideMark/>
          </w:tcPr>
          <w:p w14:paraId="559D525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w:t>
            </w:r>
          </w:p>
        </w:tc>
        <w:tc>
          <w:tcPr>
            <w:tcW w:w="1022" w:type="dxa"/>
            <w:tcBorders>
              <w:top w:val="nil"/>
              <w:left w:val="nil"/>
              <w:bottom w:val="single" w:sz="4" w:space="0" w:color="auto"/>
              <w:right w:val="single" w:sz="4" w:space="0" w:color="auto"/>
            </w:tcBorders>
            <w:shd w:val="clear" w:color="auto" w:fill="auto"/>
            <w:noWrap/>
            <w:hideMark/>
          </w:tcPr>
          <w:p w14:paraId="0F6C50C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w:t>
            </w:r>
          </w:p>
        </w:tc>
        <w:tc>
          <w:tcPr>
            <w:tcW w:w="1023" w:type="dxa"/>
            <w:tcBorders>
              <w:top w:val="nil"/>
              <w:left w:val="nil"/>
              <w:bottom w:val="single" w:sz="4" w:space="0" w:color="auto"/>
              <w:right w:val="single" w:sz="4" w:space="0" w:color="auto"/>
            </w:tcBorders>
            <w:shd w:val="clear" w:color="auto" w:fill="auto"/>
            <w:noWrap/>
            <w:hideMark/>
          </w:tcPr>
          <w:p w14:paraId="4963001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10.4</w:t>
            </w:r>
          </w:p>
        </w:tc>
        <w:tc>
          <w:tcPr>
            <w:tcW w:w="1022" w:type="dxa"/>
            <w:tcBorders>
              <w:top w:val="nil"/>
              <w:left w:val="nil"/>
              <w:bottom w:val="single" w:sz="4" w:space="0" w:color="auto"/>
              <w:right w:val="single" w:sz="4" w:space="0" w:color="auto"/>
            </w:tcBorders>
            <w:shd w:val="clear" w:color="auto" w:fill="auto"/>
            <w:noWrap/>
            <w:hideMark/>
          </w:tcPr>
          <w:p w14:paraId="76063AA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3" w:type="dxa"/>
            <w:tcBorders>
              <w:top w:val="nil"/>
              <w:left w:val="nil"/>
              <w:bottom w:val="single" w:sz="4" w:space="0" w:color="auto"/>
              <w:right w:val="single" w:sz="4" w:space="0" w:color="auto"/>
            </w:tcBorders>
            <w:shd w:val="clear" w:color="auto" w:fill="auto"/>
            <w:noWrap/>
            <w:hideMark/>
          </w:tcPr>
          <w:p w14:paraId="6804240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-36.4</w:t>
            </w:r>
          </w:p>
        </w:tc>
        <w:tc>
          <w:tcPr>
            <w:tcW w:w="1022" w:type="dxa"/>
            <w:tcBorders>
              <w:top w:val="nil"/>
              <w:left w:val="nil"/>
              <w:bottom w:val="single" w:sz="4" w:space="0" w:color="auto"/>
              <w:right w:val="single" w:sz="4" w:space="0" w:color="auto"/>
            </w:tcBorders>
            <w:shd w:val="clear" w:color="auto" w:fill="auto"/>
            <w:noWrap/>
            <w:hideMark/>
          </w:tcPr>
          <w:p w14:paraId="01E61B6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3" w:type="dxa"/>
            <w:tcBorders>
              <w:top w:val="nil"/>
              <w:left w:val="nil"/>
              <w:bottom w:val="single" w:sz="4" w:space="0" w:color="auto"/>
              <w:right w:val="single" w:sz="4" w:space="0" w:color="auto"/>
            </w:tcBorders>
            <w:shd w:val="clear" w:color="auto" w:fill="auto"/>
            <w:noWrap/>
            <w:hideMark/>
          </w:tcPr>
          <w:p w14:paraId="73B5D42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6.3</w:t>
            </w:r>
          </w:p>
        </w:tc>
        <w:tc>
          <w:tcPr>
            <w:tcW w:w="1022" w:type="dxa"/>
            <w:tcBorders>
              <w:top w:val="nil"/>
              <w:left w:val="nil"/>
              <w:bottom w:val="single" w:sz="4" w:space="0" w:color="auto"/>
              <w:right w:val="single" w:sz="4" w:space="0" w:color="auto"/>
            </w:tcBorders>
            <w:shd w:val="clear" w:color="auto" w:fill="auto"/>
            <w:noWrap/>
            <w:hideMark/>
          </w:tcPr>
          <w:p w14:paraId="2198833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w:t>
            </w:r>
          </w:p>
        </w:tc>
        <w:tc>
          <w:tcPr>
            <w:tcW w:w="1022" w:type="dxa"/>
            <w:tcBorders>
              <w:top w:val="nil"/>
              <w:left w:val="nil"/>
              <w:bottom w:val="single" w:sz="4" w:space="0" w:color="auto"/>
              <w:right w:val="single" w:sz="4" w:space="0" w:color="auto"/>
            </w:tcBorders>
            <w:shd w:val="clear" w:color="auto" w:fill="auto"/>
            <w:noWrap/>
            <w:hideMark/>
          </w:tcPr>
          <w:p w14:paraId="72EE6B1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-2.2</w:t>
            </w:r>
          </w:p>
        </w:tc>
        <w:tc>
          <w:tcPr>
            <w:tcW w:w="1023" w:type="dxa"/>
            <w:tcBorders>
              <w:top w:val="nil"/>
              <w:left w:val="nil"/>
              <w:bottom w:val="single" w:sz="4" w:space="0" w:color="auto"/>
              <w:right w:val="single" w:sz="4" w:space="0" w:color="auto"/>
            </w:tcBorders>
            <w:shd w:val="clear" w:color="auto" w:fill="auto"/>
            <w:noWrap/>
            <w:hideMark/>
          </w:tcPr>
          <w:p w14:paraId="3F8EF4D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2" w:type="dxa"/>
            <w:tcBorders>
              <w:top w:val="nil"/>
              <w:left w:val="nil"/>
              <w:bottom w:val="single" w:sz="4" w:space="0" w:color="auto"/>
              <w:right w:val="single" w:sz="4" w:space="0" w:color="auto"/>
            </w:tcBorders>
            <w:shd w:val="clear" w:color="auto" w:fill="auto"/>
            <w:noWrap/>
            <w:hideMark/>
          </w:tcPr>
          <w:p w14:paraId="6A54ECB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-33.9</w:t>
            </w:r>
          </w:p>
        </w:tc>
        <w:tc>
          <w:tcPr>
            <w:tcW w:w="1023" w:type="dxa"/>
            <w:tcBorders>
              <w:top w:val="nil"/>
              <w:left w:val="nil"/>
              <w:bottom w:val="single" w:sz="4" w:space="0" w:color="auto"/>
              <w:right w:val="single" w:sz="4" w:space="0" w:color="auto"/>
            </w:tcBorders>
            <w:shd w:val="clear" w:color="auto" w:fill="auto"/>
            <w:noWrap/>
            <w:hideMark/>
          </w:tcPr>
          <w:p w14:paraId="570B3E2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-48.5</w:t>
            </w:r>
          </w:p>
        </w:tc>
        <w:tc>
          <w:tcPr>
            <w:tcW w:w="1022" w:type="dxa"/>
            <w:tcBorders>
              <w:top w:val="nil"/>
              <w:left w:val="nil"/>
              <w:bottom w:val="single" w:sz="4" w:space="0" w:color="auto"/>
              <w:right w:val="single" w:sz="4" w:space="0" w:color="auto"/>
            </w:tcBorders>
            <w:shd w:val="clear" w:color="auto" w:fill="auto"/>
            <w:noWrap/>
            <w:hideMark/>
          </w:tcPr>
          <w:p w14:paraId="655BD45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-22.2</w:t>
            </w:r>
          </w:p>
        </w:tc>
        <w:tc>
          <w:tcPr>
            <w:tcW w:w="1023" w:type="dxa"/>
            <w:tcBorders>
              <w:top w:val="nil"/>
              <w:left w:val="nil"/>
              <w:bottom w:val="single" w:sz="4" w:space="0" w:color="auto"/>
              <w:right w:val="single" w:sz="4" w:space="0" w:color="auto"/>
            </w:tcBorders>
            <w:shd w:val="clear" w:color="auto" w:fill="auto"/>
            <w:noWrap/>
            <w:hideMark/>
          </w:tcPr>
          <w:p w14:paraId="0EEE626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-34</w:t>
            </w:r>
          </w:p>
        </w:tc>
      </w:tr>
      <w:tr w:rsidR="00F91418" w:rsidRPr="003E403D" w14:paraId="0C0B5CFF"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7BE935F5"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PMGH-31</w:t>
            </w:r>
          </w:p>
        </w:tc>
        <w:tc>
          <w:tcPr>
            <w:tcW w:w="1022" w:type="dxa"/>
            <w:tcBorders>
              <w:top w:val="nil"/>
              <w:left w:val="nil"/>
              <w:bottom w:val="single" w:sz="4" w:space="0" w:color="auto"/>
              <w:right w:val="single" w:sz="4" w:space="0" w:color="auto"/>
            </w:tcBorders>
            <w:shd w:val="clear" w:color="auto" w:fill="auto"/>
            <w:noWrap/>
            <w:hideMark/>
          </w:tcPr>
          <w:p w14:paraId="3CC7ED9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2" w:type="dxa"/>
            <w:tcBorders>
              <w:top w:val="nil"/>
              <w:left w:val="nil"/>
              <w:bottom w:val="single" w:sz="4" w:space="0" w:color="auto"/>
              <w:right w:val="single" w:sz="4" w:space="0" w:color="auto"/>
            </w:tcBorders>
            <w:shd w:val="clear" w:color="auto" w:fill="auto"/>
            <w:noWrap/>
            <w:hideMark/>
          </w:tcPr>
          <w:p w14:paraId="5CF1AD5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3" w:type="dxa"/>
            <w:tcBorders>
              <w:top w:val="nil"/>
              <w:left w:val="nil"/>
              <w:bottom w:val="single" w:sz="4" w:space="0" w:color="auto"/>
              <w:right w:val="single" w:sz="4" w:space="0" w:color="auto"/>
            </w:tcBorders>
            <w:shd w:val="clear" w:color="auto" w:fill="auto"/>
            <w:noWrap/>
            <w:hideMark/>
          </w:tcPr>
          <w:p w14:paraId="3E94B2E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18.0</w:t>
            </w:r>
          </w:p>
        </w:tc>
        <w:tc>
          <w:tcPr>
            <w:tcW w:w="1022" w:type="dxa"/>
            <w:tcBorders>
              <w:top w:val="nil"/>
              <w:left w:val="nil"/>
              <w:bottom w:val="single" w:sz="4" w:space="0" w:color="auto"/>
              <w:right w:val="single" w:sz="4" w:space="0" w:color="auto"/>
            </w:tcBorders>
            <w:shd w:val="clear" w:color="auto" w:fill="auto"/>
            <w:noWrap/>
            <w:hideMark/>
          </w:tcPr>
          <w:p w14:paraId="699F69B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w:t>
            </w:r>
          </w:p>
        </w:tc>
        <w:tc>
          <w:tcPr>
            <w:tcW w:w="1023" w:type="dxa"/>
            <w:tcBorders>
              <w:top w:val="nil"/>
              <w:left w:val="nil"/>
              <w:bottom w:val="single" w:sz="4" w:space="0" w:color="auto"/>
              <w:right w:val="single" w:sz="4" w:space="0" w:color="auto"/>
            </w:tcBorders>
            <w:shd w:val="clear" w:color="auto" w:fill="auto"/>
            <w:noWrap/>
            <w:hideMark/>
          </w:tcPr>
          <w:p w14:paraId="23A81EC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-27.3</w:t>
            </w:r>
          </w:p>
        </w:tc>
        <w:tc>
          <w:tcPr>
            <w:tcW w:w="1022" w:type="dxa"/>
            <w:tcBorders>
              <w:top w:val="nil"/>
              <w:left w:val="nil"/>
              <w:bottom w:val="single" w:sz="4" w:space="0" w:color="auto"/>
              <w:right w:val="single" w:sz="4" w:space="0" w:color="auto"/>
            </w:tcBorders>
            <w:shd w:val="clear" w:color="auto" w:fill="auto"/>
            <w:noWrap/>
            <w:hideMark/>
          </w:tcPr>
          <w:p w14:paraId="03B164B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14</w:t>
            </w:r>
          </w:p>
        </w:tc>
        <w:tc>
          <w:tcPr>
            <w:tcW w:w="1023" w:type="dxa"/>
            <w:tcBorders>
              <w:top w:val="nil"/>
              <w:left w:val="nil"/>
              <w:bottom w:val="single" w:sz="4" w:space="0" w:color="auto"/>
              <w:right w:val="single" w:sz="4" w:space="0" w:color="auto"/>
            </w:tcBorders>
            <w:shd w:val="clear" w:color="auto" w:fill="auto"/>
            <w:noWrap/>
            <w:hideMark/>
          </w:tcPr>
          <w:p w14:paraId="4772026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17.9</w:t>
            </w:r>
          </w:p>
        </w:tc>
        <w:tc>
          <w:tcPr>
            <w:tcW w:w="1022" w:type="dxa"/>
            <w:tcBorders>
              <w:top w:val="nil"/>
              <w:left w:val="nil"/>
              <w:bottom w:val="single" w:sz="4" w:space="0" w:color="auto"/>
              <w:right w:val="single" w:sz="4" w:space="0" w:color="auto"/>
            </w:tcBorders>
            <w:shd w:val="clear" w:color="auto" w:fill="auto"/>
            <w:noWrap/>
            <w:hideMark/>
          </w:tcPr>
          <w:p w14:paraId="7BD2B9D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w:t>
            </w:r>
          </w:p>
        </w:tc>
        <w:tc>
          <w:tcPr>
            <w:tcW w:w="1022" w:type="dxa"/>
            <w:tcBorders>
              <w:top w:val="nil"/>
              <w:left w:val="nil"/>
              <w:bottom w:val="single" w:sz="4" w:space="0" w:color="auto"/>
              <w:right w:val="single" w:sz="4" w:space="0" w:color="auto"/>
            </w:tcBorders>
            <w:shd w:val="clear" w:color="auto" w:fill="auto"/>
            <w:noWrap/>
            <w:hideMark/>
          </w:tcPr>
          <w:p w14:paraId="5E2FCB6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1.2</w:t>
            </w:r>
          </w:p>
        </w:tc>
        <w:tc>
          <w:tcPr>
            <w:tcW w:w="1023" w:type="dxa"/>
            <w:tcBorders>
              <w:top w:val="nil"/>
              <w:left w:val="nil"/>
              <w:bottom w:val="single" w:sz="4" w:space="0" w:color="auto"/>
              <w:right w:val="single" w:sz="4" w:space="0" w:color="auto"/>
            </w:tcBorders>
            <w:shd w:val="clear" w:color="auto" w:fill="auto"/>
            <w:noWrap/>
            <w:hideMark/>
          </w:tcPr>
          <w:p w14:paraId="6A9A78F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c>
          <w:tcPr>
            <w:tcW w:w="1022" w:type="dxa"/>
            <w:tcBorders>
              <w:top w:val="nil"/>
              <w:left w:val="nil"/>
              <w:bottom w:val="single" w:sz="4" w:space="0" w:color="auto"/>
              <w:right w:val="single" w:sz="4" w:space="0" w:color="auto"/>
            </w:tcBorders>
            <w:shd w:val="clear" w:color="auto" w:fill="auto"/>
            <w:noWrap/>
            <w:hideMark/>
          </w:tcPr>
          <w:p w14:paraId="432094E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96.6</w:t>
            </w:r>
          </w:p>
        </w:tc>
        <w:tc>
          <w:tcPr>
            <w:tcW w:w="1023" w:type="dxa"/>
            <w:tcBorders>
              <w:top w:val="nil"/>
              <w:left w:val="nil"/>
              <w:bottom w:val="single" w:sz="4" w:space="0" w:color="auto"/>
              <w:right w:val="single" w:sz="4" w:space="0" w:color="auto"/>
            </w:tcBorders>
            <w:shd w:val="clear" w:color="auto" w:fill="auto"/>
            <w:noWrap/>
            <w:hideMark/>
          </w:tcPr>
          <w:p w14:paraId="53FDE3B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53.4</w:t>
            </w:r>
          </w:p>
        </w:tc>
        <w:tc>
          <w:tcPr>
            <w:tcW w:w="1022" w:type="dxa"/>
            <w:tcBorders>
              <w:top w:val="nil"/>
              <w:left w:val="nil"/>
              <w:bottom w:val="single" w:sz="4" w:space="0" w:color="auto"/>
              <w:right w:val="single" w:sz="4" w:space="0" w:color="auto"/>
            </w:tcBorders>
            <w:shd w:val="clear" w:color="auto" w:fill="auto"/>
            <w:noWrap/>
            <w:hideMark/>
          </w:tcPr>
          <w:p w14:paraId="4E16F13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39.8</w:t>
            </w:r>
          </w:p>
        </w:tc>
        <w:tc>
          <w:tcPr>
            <w:tcW w:w="1023" w:type="dxa"/>
            <w:tcBorders>
              <w:top w:val="nil"/>
              <w:left w:val="nil"/>
              <w:bottom w:val="single" w:sz="4" w:space="0" w:color="auto"/>
              <w:right w:val="single" w:sz="4" w:space="0" w:color="auto"/>
            </w:tcBorders>
            <w:shd w:val="clear" w:color="auto" w:fill="auto"/>
            <w:noWrap/>
            <w:hideMark/>
          </w:tcPr>
          <w:p w14:paraId="6130110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20</w:t>
            </w:r>
          </w:p>
        </w:tc>
      </w:tr>
      <w:tr w:rsidR="00F91418" w:rsidRPr="003E403D" w14:paraId="7EFDA3E9"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2AFB4F5F"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PMGH-32</w:t>
            </w:r>
          </w:p>
        </w:tc>
        <w:tc>
          <w:tcPr>
            <w:tcW w:w="1022" w:type="dxa"/>
            <w:tcBorders>
              <w:top w:val="nil"/>
              <w:left w:val="nil"/>
              <w:bottom w:val="single" w:sz="4" w:space="0" w:color="auto"/>
              <w:right w:val="single" w:sz="4" w:space="0" w:color="auto"/>
            </w:tcBorders>
            <w:shd w:val="clear" w:color="auto" w:fill="auto"/>
            <w:noWrap/>
            <w:hideMark/>
          </w:tcPr>
          <w:p w14:paraId="0620B3D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w:t>
            </w:r>
          </w:p>
        </w:tc>
        <w:tc>
          <w:tcPr>
            <w:tcW w:w="1022" w:type="dxa"/>
            <w:tcBorders>
              <w:top w:val="nil"/>
              <w:left w:val="nil"/>
              <w:bottom w:val="single" w:sz="4" w:space="0" w:color="auto"/>
              <w:right w:val="single" w:sz="4" w:space="0" w:color="auto"/>
            </w:tcBorders>
            <w:shd w:val="clear" w:color="auto" w:fill="auto"/>
            <w:noWrap/>
            <w:hideMark/>
          </w:tcPr>
          <w:p w14:paraId="2FA0587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w:t>
            </w:r>
          </w:p>
        </w:tc>
        <w:tc>
          <w:tcPr>
            <w:tcW w:w="1023" w:type="dxa"/>
            <w:tcBorders>
              <w:top w:val="nil"/>
              <w:left w:val="nil"/>
              <w:bottom w:val="single" w:sz="4" w:space="0" w:color="auto"/>
              <w:right w:val="single" w:sz="4" w:space="0" w:color="auto"/>
            </w:tcBorders>
            <w:shd w:val="clear" w:color="auto" w:fill="auto"/>
            <w:noWrap/>
            <w:hideMark/>
          </w:tcPr>
          <w:p w14:paraId="356F5FE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27.0</w:t>
            </w:r>
          </w:p>
        </w:tc>
        <w:tc>
          <w:tcPr>
            <w:tcW w:w="1022" w:type="dxa"/>
            <w:tcBorders>
              <w:top w:val="nil"/>
              <w:left w:val="nil"/>
              <w:bottom w:val="single" w:sz="4" w:space="0" w:color="auto"/>
              <w:right w:val="single" w:sz="4" w:space="0" w:color="auto"/>
            </w:tcBorders>
            <w:shd w:val="clear" w:color="auto" w:fill="auto"/>
            <w:noWrap/>
            <w:hideMark/>
          </w:tcPr>
          <w:p w14:paraId="0CBF902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15</w:t>
            </w:r>
          </w:p>
        </w:tc>
        <w:tc>
          <w:tcPr>
            <w:tcW w:w="1023" w:type="dxa"/>
            <w:tcBorders>
              <w:top w:val="nil"/>
              <w:left w:val="nil"/>
              <w:bottom w:val="single" w:sz="4" w:space="0" w:color="auto"/>
              <w:right w:val="single" w:sz="4" w:space="0" w:color="auto"/>
            </w:tcBorders>
            <w:shd w:val="clear" w:color="auto" w:fill="auto"/>
            <w:noWrap/>
            <w:hideMark/>
          </w:tcPr>
          <w:p w14:paraId="2C0A744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-9.1</w:t>
            </w:r>
          </w:p>
        </w:tc>
        <w:tc>
          <w:tcPr>
            <w:tcW w:w="1022" w:type="dxa"/>
            <w:tcBorders>
              <w:top w:val="nil"/>
              <w:left w:val="nil"/>
              <w:bottom w:val="single" w:sz="4" w:space="0" w:color="auto"/>
              <w:right w:val="single" w:sz="4" w:space="0" w:color="auto"/>
            </w:tcBorders>
            <w:shd w:val="clear" w:color="auto" w:fill="auto"/>
            <w:noWrap/>
            <w:hideMark/>
          </w:tcPr>
          <w:p w14:paraId="281B732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43</w:t>
            </w:r>
          </w:p>
        </w:tc>
        <w:tc>
          <w:tcPr>
            <w:tcW w:w="1023" w:type="dxa"/>
            <w:tcBorders>
              <w:top w:val="nil"/>
              <w:left w:val="nil"/>
              <w:bottom w:val="single" w:sz="4" w:space="0" w:color="auto"/>
              <w:right w:val="single" w:sz="4" w:space="0" w:color="auto"/>
            </w:tcBorders>
            <w:shd w:val="clear" w:color="auto" w:fill="auto"/>
            <w:noWrap/>
            <w:hideMark/>
          </w:tcPr>
          <w:p w14:paraId="401E65B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14.6</w:t>
            </w:r>
          </w:p>
        </w:tc>
        <w:tc>
          <w:tcPr>
            <w:tcW w:w="1022" w:type="dxa"/>
            <w:tcBorders>
              <w:top w:val="nil"/>
              <w:left w:val="nil"/>
              <w:bottom w:val="single" w:sz="4" w:space="0" w:color="auto"/>
              <w:right w:val="single" w:sz="4" w:space="0" w:color="auto"/>
            </w:tcBorders>
            <w:shd w:val="clear" w:color="auto" w:fill="auto"/>
            <w:noWrap/>
            <w:hideMark/>
          </w:tcPr>
          <w:p w14:paraId="69309AD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2" w:type="dxa"/>
            <w:tcBorders>
              <w:top w:val="nil"/>
              <w:left w:val="nil"/>
              <w:bottom w:val="single" w:sz="4" w:space="0" w:color="auto"/>
              <w:right w:val="single" w:sz="4" w:space="0" w:color="auto"/>
            </w:tcBorders>
            <w:shd w:val="clear" w:color="auto" w:fill="auto"/>
            <w:noWrap/>
            <w:hideMark/>
          </w:tcPr>
          <w:p w14:paraId="08B1B60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19.3</w:t>
            </w:r>
          </w:p>
        </w:tc>
        <w:tc>
          <w:tcPr>
            <w:tcW w:w="1023" w:type="dxa"/>
            <w:tcBorders>
              <w:top w:val="nil"/>
              <w:left w:val="nil"/>
              <w:bottom w:val="single" w:sz="4" w:space="0" w:color="auto"/>
              <w:right w:val="single" w:sz="4" w:space="0" w:color="auto"/>
            </w:tcBorders>
            <w:shd w:val="clear" w:color="auto" w:fill="auto"/>
            <w:noWrap/>
            <w:hideMark/>
          </w:tcPr>
          <w:p w14:paraId="24A1D92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22</w:t>
            </w:r>
          </w:p>
        </w:tc>
        <w:tc>
          <w:tcPr>
            <w:tcW w:w="1022" w:type="dxa"/>
            <w:tcBorders>
              <w:top w:val="nil"/>
              <w:left w:val="nil"/>
              <w:bottom w:val="single" w:sz="4" w:space="0" w:color="auto"/>
              <w:right w:val="single" w:sz="4" w:space="0" w:color="auto"/>
            </w:tcBorders>
            <w:shd w:val="clear" w:color="auto" w:fill="auto"/>
            <w:noWrap/>
            <w:hideMark/>
          </w:tcPr>
          <w:p w14:paraId="701585F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71.7</w:t>
            </w:r>
          </w:p>
        </w:tc>
        <w:tc>
          <w:tcPr>
            <w:tcW w:w="1023" w:type="dxa"/>
            <w:tcBorders>
              <w:top w:val="nil"/>
              <w:left w:val="nil"/>
              <w:bottom w:val="single" w:sz="4" w:space="0" w:color="auto"/>
              <w:right w:val="single" w:sz="4" w:space="0" w:color="auto"/>
            </w:tcBorders>
            <w:shd w:val="clear" w:color="auto" w:fill="auto"/>
            <w:noWrap/>
            <w:hideMark/>
          </w:tcPr>
          <w:p w14:paraId="04C2114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33.9</w:t>
            </w:r>
          </w:p>
        </w:tc>
        <w:tc>
          <w:tcPr>
            <w:tcW w:w="1022" w:type="dxa"/>
            <w:tcBorders>
              <w:top w:val="nil"/>
              <w:left w:val="nil"/>
              <w:bottom w:val="single" w:sz="4" w:space="0" w:color="auto"/>
              <w:right w:val="single" w:sz="4" w:space="0" w:color="auto"/>
            </w:tcBorders>
            <w:shd w:val="clear" w:color="auto" w:fill="auto"/>
            <w:noWrap/>
            <w:hideMark/>
          </w:tcPr>
          <w:p w14:paraId="241EA17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60.3</w:t>
            </w:r>
          </w:p>
        </w:tc>
        <w:tc>
          <w:tcPr>
            <w:tcW w:w="1023" w:type="dxa"/>
            <w:tcBorders>
              <w:top w:val="nil"/>
              <w:left w:val="nil"/>
              <w:bottom w:val="single" w:sz="4" w:space="0" w:color="auto"/>
              <w:right w:val="single" w:sz="4" w:space="0" w:color="auto"/>
            </w:tcBorders>
            <w:shd w:val="clear" w:color="auto" w:fill="auto"/>
            <w:noWrap/>
            <w:hideMark/>
          </w:tcPr>
          <w:p w14:paraId="4624708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37</w:t>
            </w:r>
          </w:p>
        </w:tc>
      </w:tr>
      <w:tr w:rsidR="00F91418" w:rsidRPr="003E403D" w14:paraId="2095D67A"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63861CAD"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PMGH-33</w:t>
            </w:r>
          </w:p>
        </w:tc>
        <w:tc>
          <w:tcPr>
            <w:tcW w:w="1022" w:type="dxa"/>
            <w:tcBorders>
              <w:top w:val="nil"/>
              <w:left w:val="nil"/>
              <w:bottom w:val="single" w:sz="4" w:space="0" w:color="auto"/>
              <w:right w:val="single" w:sz="4" w:space="0" w:color="auto"/>
            </w:tcBorders>
            <w:shd w:val="clear" w:color="auto" w:fill="auto"/>
            <w:noWrap/>
            <w:hideMark/>
          </w:tcPr>
          <w:p w14:paraId="2B06FC9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2" w:type="dxa"/>
            <w:tcBorders>
              <w:top w:val="nil"/>
              <w:left w:val="nil"/>
              <w:bottom w:val="single" w:sz="4" w:space="0" w:color="auto"/>
              <w:right w:val="single" w:sz="4" w:space="0" w:color="auto"/>
            </w:tcBorders>
            <w:shd w:val="clear" w:color="auto" w:fill="auto"/>
            <w:noWrap/>
            <w:hideMark/>
          </w:tcPr>
          <w:p w14:paraId="46148A8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3" w:type="dxa"/>
            <w:tcBorders>
              <w:top w:val="nil"/>
              <w:left w:val="nil"/>
              <w:bottom w:val="single" w:sz="4" w:space="0" w:color="auto"/>
              <w:right w:val="single" w:sz="4" w:space="0" w:color="auto"/>
            </w:tcBorders>
            <w:shd w:val="clear" w:color="auto" w:fill="auto"/>
            <w:noWrap/>
            <w:hideMark/>
          </w:tcPr>
          <w:p w14:paraId="1D13A2A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30.3</w:t>
            </w:r>
          </w:p>
        </w:tc>
        <w:tc>
          <w:tcPr>
            <w:tcW w:w="1022" w:type="dxa"/>
            <w:tcBorders>
              <w:top w:val="nil"/>
              <w:left w:val="nil"/>
              <w:bottom w:val="single" w:sz="4" w:space="0" w:color="auto"/>
              <w:right w:val="single" w:sz="4" w:space="0" w:color="auto"/>
            </w:tcBorders>
            <w:shd w:val="clear" w:color="auto" w:fill="auto"/>
            <w:noWrap/>
            <w:hideMark/>
          </w:tcPr>
          <w:p w14:paraId="1552D3C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w:t>
            </w:r>
          </w:p>
        </w:tc>
        <w:tc>
          <w:tcPr>
            <w:tcW w:w="1023" w:type="dxa"/>
            <w:tcBorders>
              <w:top w:val="nil"/>
              <w:left w:val="nil"/>
              <w:bottom w:val="single" w:sz="4" w:space="0" w:color="auto"/>
              <w:right w:val="single" w:sz="4" w:space="0" w:color="auto"/>
            </w:tcBorders>
            <w:shd w:val="clear" w:color="auto" w:fill="auto"/>
            <w:noWrap/>
            <w:hideMark/>
          </w:tcPr>
          <w:p w14:paraId="25944D1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-18.2</w:t>
            </w:r>
          </w:p>
        </w:tc>
        <w:tc>
          <w:tcPr>
            <w:tcW w:w="1022" w:type="dxa"/>
            <w:tcBorders>
              <w:top w:val="nil"/>
              <w:left w:val="nil"/>
              <w:bottom w:val="single" w:sz="4" w:space="0" w:color="auto"/>
              <w:right w:val="single" w:sz="4" w:space="0" w:color="auto"/>
            </w:tcBorders>
            <w:shd w:val="clear" w:color="auto" w:fill="auto"/>
            <w:noWrap/>
            <w:hideMark/>
          </w:tcPr>
          <w:p w14:paraId="455E619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29</w:t>
            </w:r>
          </w:p>
        </w:tc>
        <w:tc>
          <w:tcPr>
            <w:tcW w:w="1023" w:type="dxa"/>
            <w:tcBorders>
              <w:top w:val="nil"/>
              <w:left w:val="nil"/>
              <w:bottom w:val="single" w:sz="4" w:space="0" w:color="auto"/>
              <w:right w:val="single" w:sz="4" w:space="0" w:color="auto"/>
            </w:tcBorders>
            <w:shd w:val="clear" w:color="auto" w:fill="auto"/>
            <w:noWrap/>
            <w:hideMark/>
          </w:tcPr>
          <w:p w14:paraId="50D2CFD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16.9</w:t>
            </w:r>
          </w:p>
        </w:tc>
        <w:tc>
          <w:tcPr>
            <w:tcW w:w="1022" w:type="dxa"/>
            <w:tcBorders>
              <w:top w:val="nil"/>
              <w:left w:val="nil"/>
              <w:bottom w:val="single" w:sz="4" w:space="0" w:color="auto"/>
              <w:right w:val="single" w:sz="4" w:space="0" w:color="auto"/>
            </w:tcBorders>
            <w:shd w:val="clear" w:color="auto" w:fill="auto"/>
            <w:noWrap/>
            <w:hideMark/>
          </w:tcPr>
          <w:p w14:paraId="427B8FB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c>
          <w:tcPr>
            <w:tcW w:w="1022" w:type="dxa"/>
            <w:tcBorders>
              <w:top w:val="nil"/>
              <w:left w:val="nil"/>
              <w:bottom w:val="single" w:sz="4" w:space="0" w:color="auto"/>
              <w:right w:val="single" w:sz="4" w:space="0" w:color="auto"/>
            </w:tcBorders>
            <w:shd w:val="clear" w:color="auto" w:fill="auto"/>
            <w:noWrap/>
            <w:hideMark/>
          </w:tcPr>
          <w:p w14:paraId="1944626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12.7</w:t>
            </w:r>
          </w:p>
        </w:tc>
        <w:tc>
          <w:tcPr>
            <w:tcW w:w="1023" w:type="dxa"/>
            <w:tcBorders>
              <w:top w:val="nil"/>
              <w:left w:val="nil"/>
              <w:bottom w:val="single" w:sz="4" w:space="0" w:color="auto"/>
              <w:right w:val="single" w:sz="4" w:space="0" w:color="auto"/>
            </w:tcBorders>
            <w:shd w:val="clear" w:color="auto" w:fill="auto"/>
            <w:noWrap/>
            <w:hideMark/>
          </w:tcPr>
          <w:p w14:paraId="6F80C35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15</w:t>
            </w:r>
          </w:p>
        </w:tc>
        <w:tc>
          <w:tcPr>
            <w:tcW w:w="1022" w:type="dxa"/>
            <w:tcBorders>
              <w:top w:val="nil"/>
              <w:left w:val="nil"/>
              <w:bottom w:val="single" w:sz="4" w:space="0" w:color="auto"/>
              <w:right w:val="single" w:sz="4" w:space="0" w:color="auto"/>
            </w:tcBorders>
            <w:shd w:val="clear" w:color="auto" w:fill="auto"/>
            <w:noWrap/>
            <w:hideMark/>
          </w:tcPr>
          <w:p w14:paraId="39D3C9D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31.4</w:t>
            </w:r>
          </w:p>
        </w:tc>
        <w:tc>
          <w:tcPr>
            <w:tcW w:w="1023" w:type="dxa"/>
            <w:tcBorders>
              <w:top w:val="nil"/>
              <w:left w:val="nil"/>
              <w:bottom w:val="single" w:sz="4" w:space="0" w:color="auto"/>
              <w:right w:val="single" w:sz="4" w:space="0" w:color="auto"/>
            </w:tcBorders>
            <w:shd w:val="clear" w:color="auto" w:fill="auto"/>
            <w:noWrap/>
            <w:hideMark/>
          </w:tcPr>
          <w:p w14:paraId="0CF2E4B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2.5</w:t>
            </w:r>
          </w:p>
        </w:tc>
        <w:tc>
          <w:tcPr>
            <w:tcW w:w="1022" w:type="dxa"/>
            <w:tcBorders>
              <w:top w:val="nil"/>
              <w:left w:val="nil"/>
              <w:bottom w:val="single" w:sz="4" w:space="0" w:color="auto"/>
              <w:right w:val="single" w:sz="4" w:space="0" w:color="auto"/>
            </w:tcBorders>
            <w:shd w:val="clear" w:color="auto" w:fill="auto"/>
            <w:noWrap/>
            <w:hideMark/>
          </w:tcPr>
          <w:p w14:paraId="5D3E2A3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24.8</w:t>
            </w:r>
          </w:p>
        </w:tc>
        <w:tc>
          <w:tcPr>
            <w:tcW w:w="1023" w:type="dxa"/>
            <w:tcBorders>
              <w:top w:val="nil"/>
              <w:left w:val="nil"/>
              <w:bottom w:val="single" w:sz="4" w:space="0" w:color="auto"/>
              <w:right w:val="single" w:sz="4" w:space="0" w:color="auto"/>
            </w:tcBorders>
            <w:shd w:val="clear" w:color="auto" w:fill="auto"/>
            <w:noWrap/>
            <w:hideMark/>
          </w:tcPr>
          <w:p w14:paraId="34E7182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w:t>
            </w:r>
          </w:p>
        </w:tc>
      </w:tr>
      <w:tr w:rsidR="00F91418" w:rsidRPr="003E403D" w14:paraId="425155B6"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2F51BF0B"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PMGH-34</w:t>
            </w:r>
          </w:p>
        </w:tc>
        <w:tc>
          <w:tcPr>
            <w:tcW w:w="1022" w:type="dxa"/>
            <w:tcBorders>
              <w:top w:val="nil"/>
              <w:left w:val="nil"/>
              <w:bottom w:val="single" w:sz="4" w:space="0" w:color="auto"/>
              <w:right w:val="single" w:sz="4" w:space="0" w:color="auto"/>
            </w:tcBorders>
            <w:shd w:val="clear" w:color="auto" w:fill="auto"/>
            <w:noWrap/>
            <w:hideMark/>
          </w:tcPr>
          <w:p w14:paraId="6E1ACFB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c>
          <w:tcPr>
            <w:tcW w:w="1022" w:type="dxa"/>
            <w:tcBorders>
              <w:top w:val="nil"/>
              <w:left w:val="nil"/>
              <w:bottom w:val="single" w:sz="4" w:space="0" w:color="auto"/>
              <w:right w:val="single" w:sz="4" w:space="0" w:color="auto"/>
            </w:tcBorders>
            <w:shd w:val="clear" w:color="auto" w:fill="auto"/>
            <w:noWrap/>
            <w:hideMark/>
          </w:tcPr>
          <w:p w14:paraId="159FFE6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w:t>
            </w:r>
          </w:p>
        </w:tc>
        <w:tc>
          <w:tcPr>
            <w:tcW w:w="1023" w:type="dxa"/>
            <w:tcBorders>
              <w:top w:val="nil"/>
              <w:left w:val="nil"/>
              <w:bottom w:val="single" w:sz="4" w:space="0" w:color="auto"/>
              <w:right w:val="single" w:sz="4" w:space="0" w:color="auto"/>
            </w:tcBorders>
            <w:shd w:val="clear" w:color="auto" w:fill="auto"/>
            <w:noWrap/>
            <w:hideMark/>
          </w:tcPr>
          <w:p w14:paraId="35EF2AD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19.4</w:t>
            </w:r>
          </w:p>
        </w:tc>
        <w:tc>
          <w:tcPr>
            <w:tcW w:w="1022" w:type="dxa"/>
            <w:tcBorders>
              <w:top w:val="nil"/>
              <w:left w:val="nil"/>
              <w:bottom w:val="single" w:sz="4" w:space="0" w:color="auto"/>
              <w:right w:val="single" w:sz="4" w:space="0" w:color="auto"/>
            </w:tcBorders>
            <w:shd w:val="clear" w:color="auto" w:fill="auto"/>
            <w:noWrap/>
            <w:hideMark/>
          </w:tcPr>
          <w:p w14:paraId="334BD5F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w:t>
            </w:r>
          </w:p>
        </w:tc>
        <w:tc>
          <w:tcPr>
            <w:tcW w:w="1023" w:type="dxa"/>
            <w:tcBorders>
              <w:top w:val="nil"/>
              <w:left w:val="nil"/>
              <w:bottom w:val="single" w:sz="4" w:space="0" w:color="auto"/>
              <w:right w:val="single" w:sz="4" w:space="0" w:color="auto"/>
            </w:tcBorders>
            <w:shd w:val="clear" w:color="auto" w:fill="auto"/>
            <w:noWrap/>
            <w:hideMark/>
          </w:tcPr>
          <w:p w14:paraId="7F5B7C3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-36.4</w:t>
            </w:r>
          </w:p>
        </w:tc>
        <w:tc>
          <w:tcPr>
            <w:tcW w:w="1022" w:type="dxa"/>
            <w:tcBorders>
              <w:top w:val="nil"/>
              <w:left w:val="nil"/>
              <w:bottom w:val="single" w:sz="4" w:space="0" w:color="auto"/>
              <w:right w:val="single" w:sz="4" w:space="0" w:color="auto"/>
            </w:tcBorders>
            <w:shd w:val="clear" w:color="auto" w:fill="auto"/>
            <w:noWrap/>
            <w:hideMark/>
          </w:tcPr>
          <w:p w14:paraId="73B8C82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3" w:type="dxa"/>
            <w:tcBorders>
              <w:top w:val="nil"/>
              <w:left w:val="nil"/>
              <w:bottom w:val="single" w:sz="4" w:space="0" w:color="auto"/>
              <w:right w:val="single" w:sz="4" w:space="0" w:color="auto"/>
            </w:tcBorders>
            <w:shd w:val="clear" w:color="auto" w:fill="auto"/>
            <w:noWrap/>
            <w:hideMark/>
          </w:tcPr>
          <w:p w14:paraId="12E47F2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39.6</w:t>
            </w:r>
          </w:p>
        </w:tc>
        <w:tc>
          <w:tcPr>
            <w:tcW w:w="1022" w:type="dxa"/>
            <w:tcBorders>
              <w:top w:val="nil"/>
              <w:left w:val="nil"/>
              <w:bottom w:val="single" w:sz="4" w:space="0" w:color="auto"/>
              <w:right w:val="single" w:sz="4" w:space="0" w:color="auto"/>
            </w:tcBorders>
            <w:shd w:val="clear" w:color="auto" w:fill="auto"/>
            <w:noWrap/>
            <w:hideMark/>
          </w:tcPr>
          <w:p w14:paraId="62EDD68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23</w:t>
            </w:r>
          </w:p>
        </w:tc>
        <w:tc>
          <w:tcPr>
            <w:tcW w:w="1022" w:type="dxa"/>
            <w:tcBorders>
              <w:top w:val="nil"/>
              <w:left w:val="nil"/>
              <w:bottom w:val="single" w:sz="4" w:space="0" w:color="auto"/>
              <w:right w:val="single" w:sz="4" w:space="0" w:color="auto"/>
            </w:tcBorders>
            <w:shd w:val="clear" w:color="auto" w:fill="auto"/>
            <w:noWrap/>
            <w:hideMark/>
          </w:tcPr>
          <w:p w14:paraId="594CB69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-2.5</w:t>
            </w:r>
          </w:p>
        </w:tc>
        <w:tc>
          <w:tcPr>
            <w:tcW w:w="1023" w:type="dxa"/>
            <w:tcBorders>
              <w:top w:val="nil"/>
              <w:left w:val="nil"/>
              <w:bottom w:val="single" w:sz="4" w:space="0" w:color="auto"/>
              <w:right w:val="single" w:sz="4" w:space="0" w:color="auto"/>
            </w:tcBorders>
            <w:shd w:val="clear" w:color="auto" w:fill="auto"/>
            <w:noWrap/>
            <w:hideMark/>
          </w:tcPr>
          <w:p w14:paraId="6F0590C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2" w:type="dxa"/>
            <w:tcBorders>
              <w:top w:val="nil"/>
              <w:left w:val="nil"/>
              <w:bottom w:val="single" w:sz="4" w:space="0" w:color="auto"/>
              <w:right w:val="single" w:sz="4" w:space="0" w:color="auto"/>
            </w:tcBorders>
            <w:shd w:val="clear" w:color="auto" w:fill="auto"/>
            <w:noWrap/>
            <w:hideMark/>
          </w:tcPr>
          <w:p w14:paraId="438F040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38.5</w:t>
            </w:r>
          </w:p>
        </w:tc>
        <w:tc>
          <w:tcPr>
            <w:tcW w:w="1023" w:type="dxa"/>
            <w:tcBorders>
              <w:top w:val="nil"/>
              <w:left w:val="nil"/>
              <w:bottom w:val="single" w:sz="4" w:space="0" w:color="auto"/>
              <w:right w:val="single" w:sz="4" w:space="0" w:color="auto"/>
            </w:tcBorders>
            <w:shd w:val="clear" w:color="auto" w:fill="auto"/>
            <w:noWrap/>
            <w:hideMark/>
          </w:tcPr>
          <w:p w14:paraId="609B023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8.1</w:t>
            </w:r>
          </w:p>
        </w:tc>
        <w:tc>
          <w:tcPr>
            <w:tcW w:w="1022" w:type="dxa"/>
            <w:tcBorders>
              <w:top w:val="nil"/>
              <w:left w:val="nil"/>
              <w:bottom w:val="single" w:sz="4" w:space="0" w:color="auto"/>
              <w:right w:val="single" w:sz="4" w:space="0" w:color="auto"/>
            </w:tcBorders>
            <w:shd w:val="clear" w:color="auto" w:fill="auto"/>
            <w:noWrap/>
            <w:hideMark/>
          </w:tcPr>
          <w:p w14:paraId="35B1119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20.1</w:t>
            </w:r>
          </w:p>
        </w:tc>
        <w:tc>
          <w:tcPr>
            <w:tcW w:w="1023" w:type="dxa"/>
            <w:tcBorders>
              <w:top w:val="nil"/>
              <w:left w:val="nil"/>
              <w:bottom w:val="single" w:sz="4" w:space="0" w:color="auto"/>
              <w:right w:val="single" w:sz="4" w:space="0" w:color="auto"/>
            </w:tcBorders>
            <w:shd w:val="clear" w:color="auto" w:fill="auto"/>
            <w:noWrap/>
            <w:hideMark/>
          </w:tcPr>
          <w:p w14:paraId="64FC68E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r>
      <w:tr w:rsidR="00F91418" w:rsidRPr="003E403D" w14:paraId="620973AF"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45520142"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PMGH-35</w:t>
            </w:r>
          </w:p>
        </w:tc>
        <w:tc>
          <w:tcPr>
            <w:tcW w:w="1022" w:type="dxa"/>
            <w:tcBorders>
              <w:top w:val="nil"/>
              <w:left w:val="nil"/>
              <w:bottom w:val="single" w:sz="4" w:space="0" w:color="auto"/>
              <w:right w:val="single" w:sz="4" w:space="0" w:color="auto"/>
            </w:tcBorders>
            <w:shd w:val="clear" w:color="auto" w:fill="auto"/>
            <w:noWrap/>
            <w:hideMark/>
          </w:tcPr>
          <w:p w14:paraId="7607082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c>
          <w:tcPr>
            <w:tcW w:w="1022" w:type="dxa"/>
            <w:tcBorders>
              <w:top w:val="nil"/>
              <w:left w:val="nil"/>
              <w:bottom w:val="single" w:sz="4" w:space="0" w:color="auto"/>
              <w:right w:val="single" w:sz="4" w:space="0" w:color="auto"/>
            </w:tcBorders>
            <w:shd w:val="clear" w:color="auto" w:fill="auto"/>
            <w:noWrap/>
            <w:hideMark/>
          </w:tcPr>
          <w:p w14:paraId="06D0D5C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3" w:type="dxa"/>
            <w:tcBorders>
              <w:top w:val="nil"/>
              <w:left w:val="nil"/>
              <w:bottom w:val="single" w:sz="4" w:space="0" w:color="auto"/>
              <w:right w:val="single" w:sz="4" w:space="0" w:color="auto"/>
            </w:tcBorders>
            <w:shd w:val="clear" w:color="auto" w:fill="auto"/>
            <w:noWrap/>
            <w:hideMark/>
          </w:tcPr>
          <w:p w14:paraId="14A6E94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22.8</w:t>
            </w:r>
          </w:p>
        </w:tc>
        <w:tc>
          <w:tcPr>
            <w:tcW w:w="1022" w:type="dxa"/>
            <w:tcBorders>
              <w:top w:val="nil"/>
              <w:left w:val="nil"/>
              <w:bottom w:val="single" w:sz="4" w:space="0" w:color="auto"/>
              <w:right w:val="single" w:sz="4" w:space="0" w:color="auto"/>
            </w:tcBorders>
            <w:shd w:val="clear" w:color="auto" w:fill="auto"/>
            <w:noWrap/>
            <w:hideMark/>
          </w:tcPr>
          <w:p w14:paraId="624FE71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11</w:t>
            </w:r>
          </w:p>
        </w:tc>
        <w:tc>
          <w:tcPr>
            <w:tcW w:w="1023" w:type="dxa"/>
            <w:tcBorders>
              <w:top w:val="nil"/>
              <w:left w:val="nil"/>
              <w:bottom w:val="single" w:sz="4" w:space="0" w:color="auto"/>
              <w:right w:val="single" w:sz="4" w:space="0" w:color="auto"/>
            </w:tcBorders>
            <w:shd w:val="clear" w:color="auto" w:fill="auto"/>
            <w:noWrap/>
            <w:hideMark/>
          </w:tcPr>
          <w:p w14:paraId="2E60395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-27.3</w:t>
            </w:r>
          </w:p>
        </w:tc>
        <w:tc>
          <w:tcPr>
            <w:tcW w:w="1022" w:type="dxa"/>
            <w:tcBorders>
              <w:top w:val="nil"/>
              <w:left w:val="nil"/>
              <w:bottom w:val="single" w:sz="4" w:space="0" w:color="auto"/>
              <w:right w:val="single" w:sz="4" w:space="0" w:color="auto"/>
            </w:tcBorders>
            <w:shd w:val="clear" w:color="auto" w:fill="auto"/>
            <w:noWrap/>
            <w:hideMark/>
          </w:tcPr>
          <w:p w14:paraId="3C8480F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14</w:t>
            </w:r>
          </w:p>
        </w:tc>
        <w:tc>
          <w:tcPr>
            <w:tcW w:w="1023" w:type="dxa"/>
            <w:tcBorders>
              <w:top w:val="nil"/>
              <w:left w:val="nil"/>
              <w:bottom w:val="single" w:sz="4" w:space="0" w:color="auto"/>
              <w:right w:val="single" w:sz="4" w:space="0" w:color="auto"/>
            </w:tcBorders>
            <w:shd w:val="clear" w:color="auto" w:fill="auto"/>
            <w:noWrap/>
            <w:hideMark/>
          </w:tcPr>
          <w:p w14:paraId="4255679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-8.3</w:t>
            </w:r>
          </w:p>
        </w:tc>
        <w:tc>
          <w:tcPr>
            <w:tcW w:w="1022" w:type="dxa"/>
            <w:tcBorders>
              <w:top w:val="nil"/>
              <w:left w:val="nil"/>
              <w:bottom w:val="single" w:sz="4" w:space="0" w:color="auto"/>
              <w:right w:val="single" w:sz="4" w:space="0" w:color="auto"/>
            </w:tcBorders>
            <w:shd w:val="clear" w:color="auto" w:fill="auto"/>
            <w:noWrap/>
            <w:hideMark/>
          </w:tcPr>
          <w:p w14:paraId="6172F09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-19</w:t>
            </w:r>
          </w:p>
        </w:tc>
        <w:tc>
          <w:tcPr>
            <w:tcW w:w="1022" w:type="dxa"/>
            <w:tcBorders>
              <w:top w:val="nil"/>
              <w:left w:val="nil"/>
              <w:bottom w:val="single" w:sz="4" w:space="0" w:color="auto"/>
              <w:right w:val="single" w:sz="4" w:space="0" w:color="auto"/>
            </w:tcBorders>
            <w:shd w:val="clear" w:color="auto" w:fill="auto"/>
            <w:noWrap/>
            <w:hideMark/>
          </w:tcPr>
          <w:p w14:paraId="1185365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7.6</w:t>
            </w:r>
          </w:p>
        </w:tc>
        <w:tc>
          <w:tcPr>
            <w:tcW w:w="1023" w:type="dxa"/>
            <w:tcBorders>
              <w:top w:val="nil"/>
              <w:left w:val="nil"/>
              <w:bottom w:val="single" w:sz="4" w:space="0" w:color="auto"/>
              <w:right w:val="single" w:sz="4" w:space="0" w:color="auto"/>
            </w:tcBorders>
            <w:shd w:val="clear" w:color="auto" w:fill="auto"/>
            <w:noWrap/>
            <w:hideMark/>
          </w:tcPr>
          <w:p w14:paraId="3E834F4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w:t>
            </w:r>
          </w:p>
        </w:tc>
        <w:tc>
          <w:tcPr>
            <w:tcW w:w="1022" w:type="dxa"/>
            <w:tcBorders>
              <w:top w:val="nil"/>
              <w:left w:val="nil"/>
              <w:bottom w:val="single" w:sz="4" w:space="0" w:color="auto"/>
              <w:right w:val="single" w:sz="4" w:space="0" w:color="auto"/>
            </w:tcBorders>
            <w:shd w:val="clear" w:color="auto" w:fill="auto"/>
            <w:noWrap/>
            <w:hideMark/>
          </w:tcPr>
          <w:p w14:paraId="4E8500D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12.9</w:t>
            </w:r>
          </w:p>
        </w:tc>
        <w:tc>
          <w:tcPr>
            <w:tcW w:w="1023" w:type="dxa"/>
            <w:tcBorders>
              <w:top w:val="nil"/>
              <w:left w:val="nil"/>
              <w:bottom w:val="single" w:sz="4" w:space="0" w:color="auto"/>
              <w:right w:val="single" w:sz="4" w:space="0" w:color="auto"/>
            </w:tcBorders>
            <w:shd w:val="clear" w:color="auto" w:fill="auto"/>
            <w:noWrap/>
            <w:hideMark/>
          </w:tcPr>
          <w:p w14:paraId="5F7D9B0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-11.9</w:t>
            </w:r>
          </w:p>
        </w:tc>
        <w:tc>
          <w:tcPr>
            <w:tcW w:w="1022" w:type="dxa"/>
            <w:tcBorders>
              <w:top w:val="nil"/>
              <w:left w:val="nil"/>
              <w:bottom w:val="single" w:sz="4" w:space="0" w:color="auto"/>
              <w:right w:val="single" w:sz="4" w:space="0" w:color="auto"/>
            </w:tcBorders>
            <w:shd w:val="clear" w:color="auto" w:fill="auto"/>
            <w:noWrap/>
            <w:hideMark/>
          </w:tcPr>
          <w:p w14:paraId="70B16FD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9.6</w:t>
            </w:r>
          </w:p>
        </w:tc>
        <w:tc>
          <w:tcPr>
            <w:tcW w:w="1023" w:type="dxa"/>
            <w:tcBorders>
              <w:top w:val="nil"/>
              <w:left w:val="nil"/>
              <w:bottom w:val="single" w:sz="4" w:space="0" w:color="auto"/>
              <w:right w:val="single" w:sz="4" w:space="0" w:color="auto"/>
            </w:tcBorders>
            <w:shd w:val="clear" w:color="auto" w:fill="auto"/>
            <w:noWrap/>
            <w:hideMark/>
          </w:tcPr>
          <w:p w14:paraId="621BDD6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w:t>
            </w:r>
          </w:p>
        </w:tc>
      </w:tr>
      <w:tr w:rsidR="00F91418" w:rsidRPr="003E403D" w14:paraId="2046C84E"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1FA7F46A"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PMGH-36</w:t>
            </w:r>
          </w:p>
        </w:tc>
        <w:tc>
          <w:tcPr>
            <w:tcW w:w="1022" w:type="dxa"/>
            <w:tcBorders>
              <w:top w:val="nil"/>
              <w:left w:val="nil"/>
              <w:bottom w:val="single" w:sz="4" w:space="0" w:color="auto"/>
              <w:right w:val="single" w:sz="4" w:space="0" w:color="auto"/>
            </w:tcBorders>
            <w:shd w:val="clear" w:color="auto" w:fill="auto"/>
            <w:noWrap/>
            <w:hideMark/>
          </w:tcPr>
          <w:p w14:paraId="0958594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w:t>
            </w:r>
          </w:p>
        </w:tc>
        <w:tc>
          <w:tcPr>
            <w:tcW w:w="1022" w:type="dxa"/>
            <w:tcBorders>
              <w:top w:val="nil"/>
              <w:left w:val="nil"/>
              <w:bottom w:val="single" w:sz="4" w:space="0" w:color="auto"/>
              <w:right w:val="single" w:sz="4" w:space="0" w:color="auto"/>
            </w:tcBorders>
            <w:shd w:val="clear" w:color="auto" w:fill="auto"/>
            <w:noWrap/>
            <w:hideMark/>
          </w:tcPr>
          <w:p w14:paraId="1D66D42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w:t>
            </w:r>
          </w:p>
        </w:tc>
        <w:tc>
          <w:tcPr>
            <w:tcW w:w="1023" w:type="dxa"/>
            <w:tcBorders>
              <w:top w:val="nil"/>
              <w:left w:val="nil"/>
              <w:bottom w:val="single" w:sz="4" w:space="0" w:color="auto"/>
              <w:right w:val="single" w:sz="4" w:space="0" w:color="auto"/>
            </w:tcBorders>
            <w:shd w:val="clear" w:color="auto" w:fill="auto"/>
            <w:noWrap/>
            <w:hideMark/>
          </w:tcPr>
          <w:p w14:paraId="0CE6060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40.4</w:t>
            </w:r>
          </w:p>
        </w:tc>
        <w:tc>
          <w:tcPr>
            <w:tcW w:w="1022" w:type="dxa"/>
            <w:tcBorders>
              <w:top w:val="nil"/>
              <w:left w:val="nil"/>
              <w:bottom w:val="single" w:sz="4" w:space="0" w:color="auto"/>
              <w:right w:val="single" w:sz="4" w:space="0" w:color="auto"/>
            </w:tcBorders>
            <w:shd w:val="clear" w:color="auto" w:fill="auto"/>
            <w:noWrap/>
            <w:hideMark/>
          </w:tcPr>
          <w:p w14:paraId="6F82324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27</w:t>
            </w:r>
          </w:p>
        </w:tc>
        <w:tc>
          <w:tcPr>
            <w:tcW w:w="1023" w:type="dxa"/>
            <w:tcBorders>
              <w:top w:val="nil"/>
              <w:left w:val="nil"/>
              <w:bottom w:val="single" w:sz="4" w:space="0" w:color="auto"/>
              <w:right w:val="single" w:sz="4" w:space="0" w:color="auto"/>
            </w:tcBorders>
            <w:shd w:val="clear" w:color="auto" w:fill="auto"/>
            <w:noWrap/>
            <w:hideMark/>
          </w:tcPr>
          <w:p w14:paraId="70CFB1A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-18.2</w:t>
            </w:r>
          </w:p>
        </w:tc>
        <w:tc>
          <w:tcPr>
            <w:tcW w:w="1022" w:type="dxa"/>
            <w:tcBorders>
              <w:top w:val="nil"/>
              <w:left w:val="nil"/>
              <w:bottom w:val="single" w:sz="4" w:space="0" w:color="auto"/>
              <w:right w:val="single" w:sz="4" w:space="0" w:color="auto"/>
            </w:tcBorders>
            <w:shd w:val="clear" w:color="auto" w:fill="auto"/>
            <w:noWrap/>
            <w:hideMark/>
          </w:tcPr>
          <w:p w14:paraId="6ADFF24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29</w:t>
            </w:r>
          </w:p>
        </w:tc>
        <w:tc>
          <w:tcPr>
            <w:tcW w:w="1023" w:type="dxa"/>
            <w:tcBorders>
              <w:top w:val="nil"/>
              <w:left w:val="nil"/>
              <w:bottom w:val="single" w:sz="4" w:space="0" w:color="auto"/>
              <w:right w:val="single" w:sz="4" w:space="0" w:color="auto"/>
            </w:tcBorders>
            <w:shd w:val="clear" w:color="auto" w:fill="auto"/>
            <w:noWrap/>
            <w:hideMark/>
          </w:tcPr>
          <w:p w14:paraId="2C5E125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54.2</w:t>
            </w:r>
          </w:p>
        </w:tc>
        <w:tc>
          <w:tcPr>
            <w:tcW w:w="1022" w:type="dxa"/>
            <w:tcBorders>
              <w:top w:val="nil"/>
              <w:left w:val="nil"/>
              <w:bottom w:val="single" w:sz="4" w:space="0" w:color="auto"/>
              <w:right w:val="single" w:sz="4" w:space="0" w:color="auto"/>
            </w:tcBorders>
            <w:shd w:val="clear" w:color="auto" w:fill="auto"/>
            <w:noWrap/>
            <w:hideMark/>
          </w:tcPr>
          <w:p w14:paraId="2FF356C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36</w:t>
            </w:r>
          </w:p>
        </w:tc>
        <w:tc>
          <w:tcPr>
            <w:tcW w:w="1022" w:type="dxa"/>
            <w:tcBorders>
              <w:top w:val="nil"/>
              <w:left w:val="nil"/>
              <w:bottom w:val="single" w:sz="4" w:space="0" w:color="auto"/>
              <w:right w:val="single" w:sz="4" w:space="0" w:color="auto"/>
            </w:tcBorders>
            <w:shd w:val="clear" w:color="auto" w:fill="auto"/>
            <w:noWrap/>
            <w:hideMark/>
          </w:tcPr>
          <w:p w14:paraId="2554AD5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-8.9</w:t>
            </w:r>
          </w:p>
        </w:tc>
        <w:tc>
          <w:tcPr>
            <w:tcW w:w="1023" w:type="dxa"/>
            <w:tcBorders>
              <w:top w:val="nil"/>
              <w:left w:val="nil"/>
              <w:bottom w:val="single" w:sz="4" w:space="0" w:color="auto"/>
              <w:right w:val="single" w:sz="4" w:space="0" w:color="auto"/>
            </w:tcBorders>
            <w:shd w:val="clear" w:color="auto" w:fill="auto"/>
            <w:noWrap/>
            <w:hideMark/>
          </w:tcPr>
          <w:p w14:paraId="3C8BB4E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w:t>
            </w:r>
          </w:p>
        </w:tc>
        <w:tc>
          <w:tcPr>
            <w:tcW w:w="1022" w:type="dxa"/>
            <w:tcBorders>
              <w:top w:val="nil"/>
              <w:left w:val="nil"/>
              <w:bottom w:val="single" w:sz="4" w:space="0" w:color="auto"/>
              <w:right w:val="single" w:sz="4" w:space="0" w:color="auto"/>
            </w:tcBorders>
            <w:shd w:val="clear" w:color="auto" w:fill="auto"/>
            <w:noWrap/>
            <w:hideMark/>
          </w:tcPr>
          <w:p w14:paraId="56A8063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16.4</w:t>
            </w:r>
          </w:p>
        </w:tc>
        <w:tc>
          <w:tcPr>
            <w:tcW w:w="1023" w:type="dxa"/>
            <w:tcBorders>
              <w:top w:val="nil"/>
              <w:left w:val="nil"/>
              <w:bottom w:val="single" w:sz="4" w:space="0" w:color="auto"/>
              <w:right w:val="single" w:sz="4" w:space="0" w:color="auto"/>
            </w:tcBorders>
            <w:shd w:val="clear" w:color="auto" w:fill="auto"/>
            <w:noWrap/>
            <w:hideMark/>
          </w:tcPr>
          <w:p w14:paraId="070449D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-9.2</w:t>
            </w:r>
          </w:p>
        </w:tc>
        <w:tc>
          <w:tcPr>
            <w:tcW w:w="1022" w:type="dxa"/>
            <w:tcBorders>
              <w:top w:val="nil"/>
              <w:left w:val="nil"/>
              <w:bottom w:val="single" w:sz="4" w:space="0" w:color="auto"/>
              <w:right w:val="single" w:sz="4" w:space="0" w:color="auto"/>
            </w:tcBorders>
            <w:shd w:val="clear" w:color="auto" w:fill="auto"/>
            <w:noWrap/>
            <w:hideMark/>
          </w:tcPr>
          <w:p w14:paraId="4A90DA3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23.6</w:t>
            </w:r>
          </w:p>
        </w:tc>
        <w:tc>
          <w:tcPr>
            <w:tcW w:w="1023" w:type="dxa"/>
            <w:tcBorders>
              <w:top w:val="nil"/>
              <w:left w:val="nil"/>
              <w:bottom w:val="single" w:sz="4" w:space="0" w:color="auto"/>
              <w:right w:val="single" w:sz="4" w:space="0" w:color="auto"/>
            </w:tcBorders>
            <w:shd w:val="clear" w:color="auto" w:fill="auto"/>
            <w:noWrap/>
            <w:hideMark/>
          </w:tcPr>
          <w:p w14:paraId="320FB95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w:t>
            </w:r>
          </w:p>
        </w:tc>
      </w:tr>
      <w:tr w:rsidR="00F91418" w:rsidRPr="003E403D" w14:paraId="0C042888"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567F0F8F"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PMGH-37</w:t>
            </w:r>
          </w:p>
        </w:tc>
        <w:tc>
          <w:tcPr>
            <w:tcW w:w="1022" w:type="dxa"/>
            <w:tcBorders>
              <w:top w:val="nil"/>
              <w:left w:val="nil"/>
              <w:bottom w:val="single" w:sz="4" w:space="0" w:color="auto"/>
              <w:right w:val="single" w:sz="4" w:space="0" w:color="auto"/>
            </w:tcBorders>
            <w:shd w:val="clear" w:color="auto" w:fill="auto"/>
            <w:noWrap/>
            <w:hideMark/>
          </w:tcPr>
          <w:p w14:paraId="6384B5C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2" w:type="dxa"/>
            <w:tcBorders>
              <w:top w:val="nil"/>
              <w:left w:val="nil"/>
              <w:bottom w:val="single" w:sz="4" w:space="0" w:color="auto"/>
              <w:right w:val="single" w:sz="4" w:space="0" w:color="auto"/>
            </w:tcBorders>
            <w:shd w:val="clear" w:color="auto" w:fill="auto"/>
            <w:noWrap/>
            <w:hideMark/>
          </w:tcPr>
          <w:p w14:paraId="753E11B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3" w:type="dxa"/>
            <w:tcBorders>
              <w:top w:val="nil"/>
              <w:left w:val="nil"/>
              <w:bottom w:val="single" w:sz="4" w:space="0" w:color="auto"/>
              <w:right w:val="single" w:sz="4" w:space="0" w:color="auto"/>
            </w:tcBorders>
            <w:shd w:val="clear" w:color="auto" w:fill="auto"/>
            <w:noWrap/>
            <w:hideMark/>
          </w:tcPr>
          <w:p w14:paraId="693AA0C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21.3</w:t>
            </w:r>
          </w:p>
        </w:tc>
        <w:tc>
          <w:tcPr>
            <w:tcW w:w="1022" w:type="dxa"/>
            <w:tcBorders>
              <w:top w:val="nil"/>
              <w:left w:val="nil"/>
              <w:bottom w:val="single" w:sz="4" w:space="0" w:color="auto"/>
              <w:right w:val="single" w:sz="4" w:space="0" w:color="auto"/>
            </w:tcBorders>
            <w:shd w:val="clear" w:color="auto" w:fill="auto"/>
            <w:noWrap/>
            <w:hideMark/>
          </w:tcPr>
          <w:p w14:paraId="0937B41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w:t>
            </w:r>
          </w:p>
        </w:tc>
        <w:tc>
          <w:tcPr>
            <w:tcW w:w="1023" w:type="dxa"/>
            <w:tcBorders>
              <w:top w:val="nil"/>
              <w:left w:val="nil"/>
              <w:bottom w:val="single" w:sz="4" w:space="0" w:color="auto"/>
              <w:right w:val="single" w:sz="4" w:space="0" w:color="auto"/>
            </w:tcBorders>
            <w:shd w:val="clear" w:color="auto" w:fill="auto"/>
            <w:noWrap/>
            <w:hideMark/>
          </w:tcPr>
          <w:p w14:paraId="390575A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-27.3</w:t>
            </w:r>
          </w:p>
        </w:tc>
        <w:tc>
          <w:tcPr>
            <w:tcW w:w="1022" w:type="dxa"/>
            <w:tcBorders>
              <w:top w:val="nil"/>
              <w:left w:val="nil"/>
              <w:bottom w:val="single" w:sz="4" w:space="0" w:color="auto"/>
              <w:right w:val="single" w:sz="4" w:space="0" w:color="auto"/>
            </w:tcBorders>
            <w:shd w:val="clear" w:color="auto" w:fill="auto"/>
            <w:noWrap/>
            <w:hideMark/>
          </w:tcPr>
          <w:p w14:paraId="217E8B1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14</w:t>
            </w:r>
          </w:p>
        </w:tc>
        <w:tc>
          <w:tcPr>
            <w:tcW w:w="1023" w:type="dxa"/>
            <w:tcBorders>
              <w:top w:val="nil"/>
              <w:left w:val="nil"/>
              <w:bottom w:val="single" w:sz="4" w:space="0" w:color="auto"/>
              <w:right w:val="single" w:sz="4" w:space="0" w:color="auto"/>
            </w:tcBorders>
            <w:shd w:val="clear" w:color="auto" w:fill="auto"/>
            <w:noWrap/>
            <w:hideMark/>
          </w:tcPr>
          <w:p w14:paraId="0EA9BC0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2.1</w:t>
            </w:r>
          </w:p>
        </w:tc>
        <w:tc>
          <w:tcPr>
            <w:tcW w:w="1022" w:type="dxa"/>
            <w:tcBorders>
              <w:top w:val="nil"/>
              <w:left w:val="nil"/>
              <w:bottom w:val="single" w:sz="4" w:space="0" w:color="auto"/>
              <w:right w:val="single" w:sz="4" w:space="0" w:color="auto"/>
            </w:tcBorders>
            <w:shd w:val="clear" w:color="auto" w:fill="auto"/>
            <w:noWrap/>
            <w:hideMark/>
          </w:tcPr>
          <w:p w14:paraId="209F42D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w:t>
            </w:r>
          </w:p>
        </w:tc>
        <w:tc>
          <w:tcPr>
            <w:tcW w:w="1022" w:type="dxa"/>
            <w:tcBorders>
              <w:top w:val="nil"/>
              <w:left w:val="nil"/>
              <w:bottom w:val="single" w:sz="4" w:space="0" w:color="auto"/>
              <w:right w:val="single" w:sz="4" w:space="0" w:color="auto"/>
            </w:tcBorders>
            <w:shd w:val="clear" w:color="auto" w:fill="auto"/>
            <w:noWrap/>
            <w:hideMark/>
          </w:tcPr>
          <w:p w14:paraId="18D50ED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-9.8</w:t>
            </w:r>
          </w:p>
        </w:tc>
        <w:tc>
          <w:tcPr>
            <w:tcW w:w="1023" w:type="dxa"/>
            <w:tcBorders>
              <w:top w:val="nil"/>
              <w:left w:val="nil"/>
              <w:bottom w:val="single" w:sz="4" w:space="0" w:color="auto"/>
              <w:right w:val="single" w:sz="4" w:space="0" w:color="auto"/>
            </w:tcBorders>
            <w:shd w:val="clear" w:color="auto" w:fill="auto"/>
            <w:noWrap/>
            <w:hideMark/>
          </w:tcPr>
          <w:p w14:paraId="40A675C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w:t>
            </w:r>
          </w:p>
        </w:tc>
        <w:tc>
          <w:tcPr>
            <w:tcW w:w="1022" w:type="dxa"/>
            <w:tcBorders>
              <w:top w:val="nil"/>
              <w:left w:val="nil"/>
              <w:bottom w:val="single" w:sz="4" w:space="0" w:color="auto"/>
              <w:right w:val="single" w:sz="4" w:space="0" w:color="auto"/>
            </w:tcBorders>
            <w:shd w:val="clear" w:color="auto" w:fill="auto"/>
            <w:noWrap/>
            <w:hideMark/>
          </w:tcPr>
          <w:p w14:paraId="4D00B41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52.9</w:t>
            </w:r>
          </w:p>
        </w:tc>
        <w:tc>
          <w:tcPr>
            <w:tcW w:w="1023" w:type="dxa"/>
            <w:tcBorders>
              <w:top w:val="nil"/>
              <w:left w:val="nil"/>
              <w:bottom w:val="single" w:sz="4" w:space="0" w:color="auto"/>
              <w:right w:val="single" w:sz="4" w:space="0" w:color="auto"/>
            </w:tcBorders>
            <w:shd w:val="clear" w:color="auto" w:fill="auto"/>
            <w:noWrap/>
            <w:hideMark/>
          </w:tcPr>
          <w:p w14:paraId="2F0AF3E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19.3</w:t>
            </w:r>
          </w:p>
        </w:tc>
        <w:tc>
          <w:tcPr>
            <w:tcW w:w="1022" w:type="dxa"/>
            <w:tcBorders>
              <w:top w:val="nil"/>
              <w:left w:val="nil"/>
              <w:bottom w:val="single" w:sz="4" w:space="0" w:color="auto"/>
              <w:right w:val="single" w:sz="4" w:space="0" w:color="auto"/>
            </w:tcBorders>
            <w:shd w:val="clear" w:color="auto" w:fill="auto"/>
            <w:noWrap/>
            <w:hideMark/>
          </w:tcPr>
          <w:p w14:paraId="523B112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42.1</w:t>
            </w:r>
          </w:p>
        </w:tc>
        <w:tc>
          <w:tcPr>
            <w:tcW w:w="1023" w:type="dxa"/>
            <w:tcBorders>
              <w:top w:val="nil"/>
              <w:left w:val="nil"/>
              <w:bottom w:val="single" w:sz="4" w:space="0" w:color="auto"/>
              <w:right w:val="single" w:sz="4" w:space="0" w:color="auto"/>
            </w:tcBorders>
            <w:shd w:val="clear" w:color="auto" w:fill="auto"/>
            <w:noWrap/>
            <w:hideMark/>
          </w:tcPr>
          <w:p w14:paraId="3F0DB5C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22</w:t>
            </w:r>
          </w:p>
        </w:tc>
      </w:tr>
      <w:tr w:rsidR="00F91418" w:rsidRPr="003E403D" w14:paraId="62DC67D4"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16939F95"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PMGH-38</w:t>
            </w:r>
          </w:p>
        </w:tc>
        <w:tc>
          <w:tcPr>
            <w:tcW w:w="1022" w:type="dxa"/>
            <w:tcBorders>
              <w:top w:val="nil"/>
              <w:left w:val="nil"/>
              <w:bottom w:val="single" w:sz="4" w:space="0" w:color="auto"/>
              <w:right w:val="single" w:sz="4" w:space="0" w:color="auto"/>
            </w:tcBorders>
            <w:shd w:val="clear" w:color="auto" w:fill="auto"/>
            <w:noWrap/>
            <w:hideMark/>
          </w:tcPr>
          <w:p w14:paraId="385DD71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w:t>
            </w:r>
          </w:p>
        </w:tc>
        <w:tc>
          <w:tcPr>
            <w:tcW w:w="1022" w:type="dxa"/>
            <w:tcBorders>
              <w:top w:val="nil"/>
              <w:left w:val="nil"/>
              <w:bottom w:val="single" w:sz="4" w:space="0" w:color="auto"/>
              <w:right w:val="single" w:sz="4" w:space="0" w:color="auto"/>
            </w:tcBorders>
            <w:shd w:val="clear" w:color="auto" w:fill="auto"/>
            <w:noWrap/>
            <w:hideMark/>
          </w:tcPr>
          <w:p w14:paraId="0312786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w:t>
            </w:r>
          </w:p>
        </w:tc>
        <w:tc>
          <w:tcPr>
            <w:tcW w:w="1023" w:type="dxa"/>
            <w:tcBorders>
              <w:top w:val="nil"/>
              <w:left w:val="nil"/>
              <w:bottom w:val="single" w:sz="4" w:space="0" w:color="auto"/>
              <w:right w:val="single" w:sz="4" w:space="0" w:color="auto"/>
            </w:tcBorders>
            <w:shd w:val="clear" w:color="auto" w:fill="auto"/>
            <w:noWrap/>
            <w:hideMark/>
          </w:tcPr>
          <w:p w14:paraId="76A1235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49.4</w:t>
            </w:r>
          </w:p>
        </w:tc>
        <w:tc>
          <w:tcPr>
            <w:tcW w:w="1022" w:type="dxa"/>
            <w:tcBorders>
              <w:top w:val="nil"/>
              <w:left w:val="nil"/>
              <w:bottom w:val="single" w:sz="4" w:space="0" w:color="auto"/>
              <w:right w:val="single" w:sz="4" w:space="0" w:color="auto"/>
            </w:tcBorders>
            <w:shd w:val="clear" w:color="auto" w:fill="auto"/>
            <w:noWrap/>
            <w:hideMark/>
          </w:tcPr>
          <w:p w14:paraId="1ED49A7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35</w:t>
            </w:r>
          </w:p>
        </w:tc>
        <w:tc>
          <w:tcPr>
            <w:tcW w:w="1023" w:type="dxa"/>
            <w:tcBorders>
              <w:top w:val="nil"/>
              <w:left w:val="nil"/>
              <w:bottom w:val="single" w:sz="4" w:space="0" w:color="auto"/>
              <w:right w:val="single" w:sz="4" w:space="0" w:color="auto"/>
            </w:tcBorders>
            <w:shd w:val="clear" w:color="auto" w:fill="auto"/>
            <w:noWrap/>
            <w:hideMark/>
          </w:tcPr>
          <w:p w14:paraId="5D37A9D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9.1</w:t>
            </w:r>
          </w:p>
        </w:tc>
        <w:tc>
          <w:tcPr>
            <w:tcW w:w="1022" w:type="dxa"/>
            <w:tcBorders>
              <w:top w:val="nil"/>
              <w:left w:val="nil"/>
              <w:bottom w:val="single" w:sz="4" w:space="0" w:color="auto"/>
              <w:right w:val="single" w:sz="4" w:space="0" w:color="auto"/>
            </w:tcBorders>
            <w:shd w:val="clear" w:color="auto" w:fill="auto"/>
            <w:noWrap/>
            <w:hideMark/>
          </w:tcPr>
          <w:p w14:paraId="3B7C782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71</w:t>
            </w:r>
          </w:p>
        </w:tc>
        <w:tc>
          <w:tcPr>
            <w:tcW w:w="1023" w:type="dxa"/>
            <w:tcBorders>
              <w:top w:val="nil"/>
              <w:left w:val="nil"/>
              <w:bottom w:val="single" w:sz="4" w:space="0" w:color="auto"/>
              <w:right w:val="single" w:sz="4" w:space="0" w:color="auto"/>
            </w:tcBorders>
            <w:shd w:val="clear" w:color="auto" w:fill="auto"/>
            <w:noWrap/>
            <w:hideMark/>
          </w:tcPr>
          <w:p w14:paraId="311B179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4.2</w:t>
            </w:r>
          </w:p>
        </w:tc>
        <w:tc>
          <w:tcPr>
            <w:tcW w:w="1022" w:type="dxa"/>
            <w:tcBorders>
              <w:top w:val="nil"/>
              <w:left w:val="nil"/>
              <w:bottom w:val="single" w:sz="4" w:space="0" w:color="auto"/>
              <w:right w:val="single" w:sz="4" w:space="0" w:color="auto"/>
            </w:tcBorders>
            <w:shd w:val="clear" w:color="auto" w:fill="auto"/>
            <w:noWrap/>
            <w:hideMark/>
          </w:tcPr>
          <w:p w14:paraId="77659D8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w:t>
            </w:r>
          </w:p>
        </w:tc>
        <w:tc>
          <w:tcPr>
            <w:tcW w:w="1022" w:type="dxa"/>
            <w:tcBorders>
              <w:top w:val="nil"/>
              <w:left w:val="nil"/>
              <w:bottom w:val="single" w:sz="4" w:space="0" w:color="auto"/>
              <w:right w:val="single" w:sz="4" w:space="0" w:color="auto"/>
            </w:tcBorders>
            <w:shd w:val="clear" w:color="auto" w:fill="auto"/>
            <w:noWrap/>
            <w:hideMark/>
          </w:tcPr>
          <w:p w14:paraId="1059266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-10.7</w:t>
            </w:r>
          </w:p>
        </w:tc>
        <w:tc>
          <w:tcPr>
            <w:tcW w:w="1023" w:type="dxa"/>
            <w:tcBorders>
              <w:top w:val="nil"/>
              <w:left w:val="nil"/>
              <w:bottom w:val="single" w:sz="4" w:space="0" w:color="auto"/>
              <w:right w:val="single" w:sz="4" w:space="0" w:color="auto"/>
            </w:tcBorders>
            <w:shd w:val="clear" w:color="auto" w:fill="auto"/>
            <w:noWrap/>
            <w:hideMark/>
          </w:tcPr>
          <w:p w14:paraId="4723EA1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w:t>
            </w:r>
          </w:p>
        </w:tc>
        <w:tc>
          <w:tcPr>
            <w:tcW w:w="1022" w:type="dxa"/>
            <w:tcBorders>
              <w:top w:val="nil"/>
              <w:left w:val="nil"/>
              <w:bottom w:val="single" w:sz="4" w:space="0" w:color="auto"/>
              <w:right w:val="single" w:sz="4" w:space="0" w:color="auto"/>
            </w:tcBorders>
            <w:shd w:val="clear" w:color="auto" w:fill="auto"/>
            <w:noWrap/>
            <w:hideMark/>
          </w:tcPr>
          <w:p w14:paraId="47D8E4B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60.9</w:t>
            </w:r>
          </w:p>
        </w:tc>
        <w:tc>
          <w:tcPr>
            <w:tcW w:w="1023" w:type="dxa"/>
            <w:tcBorders>
              <w:top w:val="nil"/>
              <w:left w:val="nil"/>
              <w:bottom w:val="single" w:sz="4" w:space="0" w:color="auto"/>
              <w:right w:val="single" w:sz="4" w:space="0" w:color="auto"/>
            </w:tcBorders>
            <w:shd w:val="clear" w:color="auto" w:fill="auto"/>
            <w:noWrap/>
            <w:hideMark/>
          </w:tcPr>
          <w:p w14:paraId="66CB820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25.5</w:t>
            </w:r>
          </w:p>
        </w:tc>
        <w:tc>
          <w:tcPr>
            <w:tcW w:w="1022" w:type="dxa"/>
            <w:tcBorders>
              <w:top w:val="nil"/>
              <w:left w:val="nil"/>
              <w:bottom w:val="single" w:sz="4" w:space="0" w:color="auto"/>
              <w:right w:val="single" w:sz="4" w:space="0" w:color="auto"/>
            </w:tcBorders>
            <w:shd w:val="clear" w:color="auto" w:fill="auto"/>
            <w:noWrap/>
            <w:hideMark/>
          </w:tcPr>
          <w:p w14:paraId="2847DA7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140.4</w:t>
            </w:r>
          </w:p>
        </w:tc>
        <w:tc>
          <w:tcPr>
            <w:tcW w:w="1023" w:type="dxa"/>
            <w:tcBorders>
              <w:top w:val="nil"/>
              <w:left w:val="nil"/>
              <w:bottom w:val="single" w:sz="4" w:space="0" w:color="auto"/>
              <w:right w:val="single" w:sz="4" w:space="0" w:color="auto"/>
            </w:tcBorders>
            <w:shd w:val="clear" w:color="auto" w:fill="auto"/>
            <w:noWrap/>
            <w:hideMark/>
          </w:tcPr>
          <w:p w14:paraId="679539E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106</w:t>
            </w:r>
          </w:p>
        </w:tc>
      </w:tr>
      <w:tr w:rsidR="00F91418" w:rsidRPr="003E403D" w14:paraId="00387159"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3C882055"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PMGH-39</w:t>
            </w:r>
          </w:p>
        </w:tc>
        <w:tc>
          <w:tcPr>
            <w:tcW w:w="1022" w:type="dxa"/>
            <w:tcBorders>
              <w:top w:val="nil"/>
              <w:left w:val="nil"/>
              <w:bottom w:val="single" w:sz="4" w:space="0" w:color="auto"/>
              <w:right w:val="single" w:sz="4" w:space="0" w:color="auto"/>
            </w:tcBorders>
            <w:shd w:val="clear" w:color="auto" w:fill="auto"/>
            <w:noWrap/>
            <w:hideMark/>
          </w:tcPr>
          <w:p w14:paraId="4D4D416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2" w:type="dxa"/>
            <w:tcBorders>
              <w:top w:val="nil"/>
              <w:left w:val="nil"/>
              <w:bottom w:val="single" w:sz="4" w:space="0" w:color="auto"/>
              <w:right w:val="single" w:sz="4" w:space="0" w:color="auto"/>
            </w:tcBorders>
            <w:shd w:val="clear" w:color="auto" w:fill="auto"/>
            <w:noWrap/>
            <w:hideMark/>
          </w:tcPr>
          <w:p w14:paraId="27D4100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3" w:type="dxa"/>
            <w:tcBorders>
              <w:top w:val="nil"/>
              <w:left w:val="nil"/>
              <w:bottom w:val="single" w:sz="4" w:space="0" w:color="auto"/>
              <w:right w:val="single" w:sz="4" w:space="0" w:color="auto"/>
            </w:tcBorders>
            <w:shd w:val="clear" w:color="auto" w:fill="auto"/>
            <w:noWrap/>
            <w:hideMark/>
          </w:tcPr>
          <w:p w14:paraId="0D7781B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13.2</w:t>
            </w:r>
          </w:p>
        </w:tc>
        <w:tc>
          <w:tcPr>
            <w:tcW w:w="1022" w:type="dxa"/>
            <w:tcBorders>
              <w:top w:val="nil"/>
              <w:left w:val="nil"/>
              <w:bottom w:val="single" w:sz="4" w:space="0" w:color="auto"/>
              <w:right w:val="single" w:sz="4" w:space="0" w:color="auto"/>
            </w:tcBorders>
            <w:shd w:val="clear" w:color="auto" w:fill="auto"/>
            <w:noWrap/>
            <w:hideMark/>
          </w:tcPr>
          <w:p w14:paraId="3CB7DA3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3" w:type="dxa"/>
            <w:tcBorders>
              <w:top w:val="nil"/>
              <w:left w:val="nil"/>
              <w:bottom w:val="single" w:sz="4" w:space="0" w:color="auto"/>
              <w:right w:val="single" w:sz="4" w:space="0" w:color="auto"/>
            </w:tcBorders>
            <w:shd w:val="clear" w:color="auto" w:fill="auto"/>
            <w:noWrap/>
            <w:hideMark/>
          </w:tcPr>
          <w:p w14:paraId="743A50A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-9.1</w:t>
            </w:r>
          </w:p>
        </w:tc>
        <w:tc>
          <w:tcPr>
            <w:tcW w:w="1022" w:type="dxa"/>
            <w:tcBorders>
              <w:top w:val="nil"/>
              <w:left w:val="nil"/>
              <w:bottom w:val="single" w:sz="4" w:space="0" w:color="auto"/>
              <w:right w:val="single" w:sz="4" w:space="0" w:color="auto"/>
            </w:tcBorders>
            <w:shd w:val="clear" w:color="auto" w:fill="auto"/>
            <w:noWrap/>
            <w:hideMark/>
          </w:tcPr>
          <w:p w14:paraId="7C361CF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43</w:t>
            </w:r>
          </w:p>
        </w:tc>
        <w:tc>
          <w:tcPr>
            <w:tcW w:w="1023" w:type="dxa"/>
            <w:tcBorders>
              <w:top w:val="nil"/>
              <w:left w:val="nil"/>
              <w:bottom w:val="single" w:sz="4" w:space="0" w:color="auto"/>
              <w:right w:val="single" w:sz="4" w:space="0" w:color="auto"/>
            </w:tcBorders>
            <w:shd w:val="clear" w:color="auto" w:fill="auto"/>
            <w:noWrap/>
            <w:hideMark/>
          </w:tcPr>
          <w:p w14:paraId="4302366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75.0</w:t>
            </w:r>
          </w:p>
        </w:tc>
        <w:tc>
          <w:tcPr>
            <w:tcW w:w="1022" w:type="dxa"/>
            <w:tcBorders>
              <w:top w:val="nil"/>
              <w:left w:val="nil"/>
              <w:bottom w:val="single" w:sz="4" w:space="0" w:color="auto"/>
              <w:right w:val="single" w:sz="4" w:space="0" w:color="auto"/>
            </w:tcBorders>
            <w:shd w:val="clear" w:color="auto" w:fill="auto"/>
            <w:noWrap/>
            <w:hideMark/>
          </w:tcPr>
          <w:p w14:paraId="46ECEA7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54</w:t>
            </w:r>
          </w:p>
        </w:tc>
        <w:tc>
          <w:tcPr>
            <w:tcW w:w="1022" w:type="dxa"/>
            <w:tcBorders>
              <w:top w:val="nil"/>
              <w:left w:val="nil"/>
              <w:bottom w:val="single" w:sz="4" w:space="0" w:color="auto"/>
              <w:right w:val="single" w:sz="4" w:space="0" w:color="auto"/>
            </w:tcBorders>
            <w:shd w:val="clear" w:color="auto" w:fill="auto"/>
            <w:noWrap/>
            <w:hideMark/>
          </w:tcPr>
          <w:p w14:paraId="09EB14F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-2.2</w:t>
            </w:r>
          </w:p>
        </w:tc>
        <w:tc>
          <w:tcPr>
            <w:tcW w:w="1023" w:type="dxa"/>
            <w:tcBorders>
              <w:top w:val="nil"/>
              <w:left w:val="nil"/>
              <w:bottom w:val="single" w:sz="4" w:space="0" w:color="auto"/>
              <w:right w:val="single" w:sz="4" w:space="0" w:color="auto"/>
            </w:tcBorders>
            <w:shd w:val="clear" w:color="auto" w:fill="auto"/>
            <w:noWrap/>
            <w:hideMark/>
          </w:tcPr>
          <w:p w14:paraId="1A913E9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2" w:type="dxa"/>
            <w:tcBorders>
              <w:top w:val="nil"/>
              <w:left w:val="nil"/>
              <w:bottom w:val="single" w:sz="4" w:space="0" w:color="auto"/>
              <w:right w:val="single" w:sz="4" w:space="0" w:color="auto"/>
            </w:tcBorders>
            <w:shd w:val="clear" w:color="auto" w:fill="auto"/>
            <w:noWrap/>
            <w:hideMark/>
          </w:tcPr>
          <w:p w14:paraId="511B43C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-16.1</w:t>
            </w:r>
          </w:p>
        </w:tc>
        <w:tc>
          <w:tcPr>
            <w:tcW w:w="1023" w:type="dxa"/>
            <w:tcBorders>
              <w:top w:val="nil"/>
              <w:left w:val="nil"/>
              <w:bottom w:val="single" w:sz="4" w:space="0" w:color="auto"/>
              <w:right w:val="single" w:sz="4" w:space="0" w:color="auto"/>
            </w:tcBorders>
            <w:shd w:val="clear" w:color="auto" w:fill="auto"/>
            <w:noWrap/>
            <w:hideMark/>
          </w:tcPr>
          <w:p w14:paraId="1E032A9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-34.6</w:t>
            </w:r>
          </w:p>
        </w:tc>
        <w:tc>
          <w:tcPr>
            <w:tcW w:w="1022" w:type="dxa"/>
            <w:tcBorders>
              <w:top w:val="nil"/>
              <w:left w:val="nil"/>
              <w:bottom w:val="single" w:sz="4" w:space="0" w:color="auto"/>
              <w:right w:val="single" w:sz="4" w:space="0" w:color="auto"/>
            </w:tcBorders>
            <w:shd w:val="clear" w:color="auto" w:fill="auto"/>
            <w:noWrap/>
            <w:hideMark/>
          </w:tcPr>
          <w:p w14:paraId="7A85B6C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-13.4</w:t>
            </w:r>
          </w:p>
        </w:tc>
        <w:tc>
          <w:tcPr>
            <w:tcW w:w="1023" w:type="dxa"/>
            <w:tcBorders>
              <w:top w:val="nil"/>
              <w:left w:val="nil"/>
              <w:bottom w:val="single" w:sz="4" w:space="0" w:color="auto"/>
              <w:right w:val="single" w:sz="4" w:space="0" w:color="auto"/>
            </w:tcBorders>
            <w:shd w:val="clear" w:color="auto" w:fill="auto"/>
            <w:noWrap/>
            <w:hideMark/>
          </w:tcPr>
          <w:p w14:paraId="76C1B48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-26</w:t>
            </w:r>
          </w:p>
        </w:tc>
      </w:tr>
      <w:tr w:rsidR="00F91418" w:rsidRPr="003E403D" w14:paraId="068F2738"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10611B02"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Winner 4080</w:t>
            </w:r>
          </w:p>
        </w:tc>
        <w:tc>
          <w:tcPr>
            <w:tcW w:w="1022" w:type="dxa"/>
            <w:tcBorders>
              <w:top w:val="nil"/>
              <w:left w:val="nil"/>
              <w:bottom w:val="single" w:sz="4" w:space="0" w:color="auto"/>
              <w:right w:val="single" w:sz="4" w:space="0" w:color="auto"/>
            </w:tcBorders>
            <w:shd w:val="clear" w:color="auto" w:fill="auto"/>
            <w:noWrap/>
            <w:hideMark/>
          </w:tcPr>
          <w:p w14:paraId="7855CDA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2" w:type="dxa"/>
            <w:tcBorders>
              <w:top w:val="nil"/>
              <w:left w:val="nil"/>
              <w:bottom w:val="single" w:sz="4" w:space="0" w:color="auto"/>
              <w:right w:val="single" w:sz="4" w:space="0" w:color="auto"/>
            </w:tcBorders>
            <w:shd w:val="clear" w:color="auto" w:fill="auto"/>
            <w:noWrap/>
            <w:hideMark/>
          </w:tcPr>
          <w:p w14:paraId="0EBE80A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3" w:type="dxa"/>
            <w:tcBorders>
              <w:top w:val="nil"/>
              <w:left w:val="nil"/>
              <w:bottom w:val="single" w:sz="4" w:space="0" w:color="auto"/>
              <w:right w:val="single" w:sz="4" w:space="0" w:color="auto"/>
            </w:tcBorders>
            <w:shd w:val="clear" w:color="auto" w:fill="auto"/>
            <w:noWrap/>
            <w:hideMark/>
          </w:tcPr>
          <w:p w14:paraId="3D5A203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0.0</w:t>
            </w:r>
          </w:p>
        </w:tc>
        <w:tc>
          <w:tcPr>
            <w:tcW w:w="1022" w:type="dxa"/>
            <w:tcBorders>
              <w:top w:val="nil"/>
              <w:left w:val="nil"/>
              <w:bottom w:val="single" w:sz="4" w:space="0" w:color="auto"/>
              <w:right w:val="single" w:sz="4" w:space="0" w:color="auto"/>
            </w:tcBorders>
            <w:shd w:val="clear" w:color="auto" w:fill="auto"/>
            <w:noWrap/>
            <w:hideMark/>
          </w:tcPr>
          <w:p w14:paraId="4592DBD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w:t>
            </w:r>
          </w:p>
        </w:tc>
        <w:tc>
          <w:tcPr>
            <w:tcW w:w="1023" w:type="dxa"/>
            <w:tcBorders>
              <w:top w:val="nil"/>
              <w:left w:val="nil"/>
              <w:bottom w:val="single" w:sz="4" w:space="0" w:color="auto"/>
              <w:right w:val="single" w:sz="4" w:space="0" w:color="auto"/>
            </w:tcBorders>
            <w:shd w:val="clear" w:color="auto" w:fill="auto"/>
            <w:noWrap/>
            <w:hideMark/>
          </w:tcPr>
          <w:p w14:paraId="2E0966C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0.0</w:t>
            </w:r>
          </w:p>
        </w:tc>
        <w:tc>
          <w:tcPr>
            <w:tcW w:w="1022" w:type="dxa"/>
            <w:tcBorders>
              <w:top w:val="nil"/>
              <w:left w:val="nil"/>
              <w:bottom w:val="single" w:sz="4" w:space="0" w:color="auto"/>
              <w:right w:val="single" w:sz="4" w:space="0" w:color="auto"/>
            </w:tcBorders>
            <w:shd w:val="clear" w:color="auto" w:fill="auto"/>
            <w:noWrap/>
            <w:hideMark/>
          </w:tcPr>
          <w:p w14:paraId="39B7E02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57</w:t>
            </w:r>
          </w:p>
        </w:tc>
        <w:tc>
          <w:tcPr>
            <w:tcW w:w="1023" w:type="dxa"/>
            <w:tcBorders>
              <w:top w:val="nil"/>
              <w:left w:val="nil"/>
              <w:bottom w:val="single" w:sz="4" w:space="0" w:color="auto"/>
              <w:right w:val="single" w:sz="4" w:space="0" w:color="auto"/>
            </w:tcBorders>
            <w:shd w:val="clear" w:color="auto" w:fill="auto"/>
            <w:noWrap/>
            <w:hideMark/>
          </w:tcPr>
          <w:p w14:paraId="5E1F943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0.0</w:t>
            </w:r>
          </w:p>
        </w:tc>
        <w:tc>
          <w:tcPr>
            <w:tcW w:w="1022" w:type="dxa"/>
            <w:tcBorders>
              <w:top w:val="nil"/>
              <w:left w:val="nil"/>
              <w:bottom w:val="single" w:sz="4" w:space="0" w:color="auto"/>
              <w:right w:val="single" w:sz="4" w:space="0" w:color="auto"/>
            </w:tcBorders>
            <w:shd w:val="clear" w:color="auto" w:fill="auto"/>
            <w:noWrap/>
            <w:hideMark/>
          </w:tcPr>
          <w:p w14:paraId="7C8687A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-12</w:t>
            </w:r>
          </w:p>
        </w:tc>
        <w:tc>
          <w:tcPr>
            <w:tcW w:w="1022" w:type="dxa"/>
            <w:tcBorders>
              <w:top w:val="nil"/>
              <w:left w:val="nil"/>
              <w:bottom w:val="single" w:sz="4" w:space="0" w:color="auto"/>
              <w:right w:val="single" w:sz="4" w:space="0" w:color="auto"/>
            </w:tcBorders>
            <w:shd w:val="clear" w:color="auto" w:fill="auto"/>
            <w:noWrap/>
            <w:hideMark/>
          </w:tcPr>
          <w:p w14:paraId="500E106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0.0</w:t>
            </w:r>
          </w:p>
        </w:tc>
        <w:tc>
          <w:tcPr>
            <w:tcW w:w="1023" w:type="dxa"/>
            <w:tcBorders>
              <w:top w:val="nil"/>
              <w:left w:val="nil"/>
              <w:bottom w:val="single" w:sz="4" w:space="0" w:color="auto"/>
              <w:right w:val="single" w:sz="4" w:space="0" w:color="auto"/>
            </w:tcBorders>
            <w:shd w:val="clear" w:color="auto" w:fill="auto"/>
            <w:noWrap/>
            <w:hideMark/>
          </w:tcPr>
          <w:p w14:paraId="4698A61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2" w:type="dxa"/>
            <w:tcBorders>
              <w:top w:val="nil"/>
              <w:left w:val="nil"/>
              <w:bottom w:val="single" w:sz="4" w:space="0" w:color="auto"/>
              <w:right w:val="single" w:sz="4" w:space="0" w:color="auto"/>
            </w:tcBorders>
            <w:shd w:val="clear" w:color="auto" w:fill="auto"/>
            <w:noWrap/>
            <w:hideMark/>
          </w:tcPr>
          <w:p w14:paraId="6929D78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0.0</w:t>
            </w:r>
          </w:p>
        </w:tc>
        <w:tc>
          <w:tcPr>
            <w:tcW w:w="1023" w:type="dxa"/>
            <w:tcBorders>
              <w:top w:val="nil"/>
              <w:left w:val="nil"/>
              <w:bottom w:val="single" w:sz="4" w:space="0" w:color="auto"/>
              <w:right w:val="single" w:sz="4" w:space="0" w:color="auto"/>
            </w:tcBorders>
            <w:shd w:val="clear" w:color="auto" w:fill="auto"/>
            <w:noWrap/>
            <w:hideMark/>
          </w:tcPr>
          <w:p w14:paraId="053DBE2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-22.0</w:t>
            </w:r>
          </w:p>
        </w:tc>
        <w:tc>
          <w:tcPr>
            <w:tcW w:w="1022" w:type="dxa"/>
            <w:tcBorders>
              <w:top w:val="nil"/>
              <w:left w:val="nil"/>
              <w:bottom w:val="single" w:sz="4" w:space="0" w:color="auto"/>
              <w:right w:val="single" w:sz="4" w:space="0" w:color="auto"/>
            </w:tcBorders>
            <w:shd w:val="clear" w:color="auto" w:fill="auto"/>
            <w:noWrap/>
            <w:hideMark/>
          </w:tcPr>
          <w:p w14:paraId="2CB4471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0.0</w:t>
            </w:r>
          </w:p>
        </w:tc>
        <w:tc>
          <w:tcPr>
            <w:tcW w:w="1023" w:type="dxa"/>
            <w:tcBorders>
              <w:top w:val="nil"/>
              <w:left w:val="nil"/>
              <w:bottom w:val="single" w:sz="4" w:space="0" w:color="auto"/>
              <w:right w:val="single" w:sz="4" w:space="0" w:color="auto"/>
            </w:tcBorders>
            <w:shd w:val="clear" w:color="auto" w:fill="auto"/>
            <w:noWrap/>
            <w:hideMark/>
          </w:tcPr>
          <w:p w14:paraId="1B18194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-14</w:t>
            </w:r>
          </w:p>
        </w:tc>
      </w:tr>
      <w:tr w:rsidR="00F91418" w:rsidRPr="003E403D" w14:paraId="2E7DD738"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3CE04212"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lastRenderedPageBreak/>
              <w:t>Winner 4090</w:t>
            </w:r>
          </w:p>
        </w:tc>
        <w:tc>
          <w:tcPr>
            <w:tcW w:w="1022" w:type="dxa"/>
            <w:tcBorders>
              <w:top w:val="nil"/>
              <w:left w:val="nil"/>
              <w:bottom w:val="single" w:sz="4" w:space="0" w:color="auto"/>
              <w:right w:val="single" w:sz="4" w:space="0" w:color="auto"/>
            </w:tcBorders>
            <w:shd w:val="clear" w:color="auto" w:fill="auto"/>
            <w:noWrap/>
            <w:hideMark/>
          </w:tcPr>
          <w:p w14:paraId="0253854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2" w:type="dxa"/>
            <w:tcBorders>
              <w:top w:val="nil"/>
              <w:left w:val="nil"/>
              <w:bottom w:val="single" w:sz="4" w:space="0" w:color="auto"/>
              <w:right w:val="single" w:sz="4" w:space="0" w:color="auto"/>
            </w:tcBorders>
            <w:shd w:val="clear" w:color="auto" w:fill="auto"/>
            <w:noWrap/>
            <w:hideMark/>
          </w:tcPr>
          <w:p w14:paraId="592BEAD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3" w:type="dxa"/>
            <w:tcBorders>
              <w:top w:val="nil"/>
              <w:left w:val="nil"/>
              <w:bottom w:val="single" w:sz="4" w:space="0" w:color="auto"/>
              <w:right w:val="single" w:sz="4" w:space="0" w:color="auto"/>
            </w:tcBorders>
            <w:shd w:val="clear" w:color="auto" w:fill="auto"/>
            <w:noWrap/>
            <w:hideMark/>
          </w:tcPr>
          <w:p w14:paraId="04DD77A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10.7</w:t>
            </w:r>
          </w:p>
        </w:tc>
        <w:tc>
          <w:tcPr>
            <w:tcW w:w="1022" w:type="dxa"/>
            <w:tcBorders>
              <w:top w:val="nil"/>
              <w:left w:val="nil"/>
              <w:bottom w:val="single" w:sz="4" w:space="0" w:color="auto"/>
              <w:right w:val="single" w:sz="4" w:space="0" w:color="auto"/>
            </w:tcBorders>
            <w:shd w:val="clear" w:color="auto" w:fill="auto"/>
            <w:noWrap/>
            <w:hideMark/>
          </w:tcPr>
          <w:p w14:paraId="3F45077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3" w:type="dxa"/>
            <w:tcBorders>
              <w:top w:val="nil"/>
              <w:left w:val="nil"/>
              <w:bottom w:val="single" w:sz="4" w:space="0" w:color="auto"/>
              <w:right w:val="single" w:sz="4" w:space="0" w:color="auto"/>
            </w:tcBorders>
            <w:shd w:val="clear" w:color="auto" w:fill="auto"/>
            <w:noWrap/>
            <w:hideMark/>
          </w:tcPr>
          <w:p w14:paraId="563BE4A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-36.4</w:t>
            </w:r>
          </w:p>
        </w:tc>
        <w:tc>
          <w:tcPr>
            <w:tcW w:w="1022" w:type="dxa"/>
            <w:tcBorders>
              <w:top w:val="nil"/>
              <w:left w:val="nil"/>
              <w:bottom w:val="single" w:sz="4" w:space="0" w:color="auto"/>
              <w:right w:val="single" w:sz="4" w:space="0" w:color="auto"/>
            </w:tcBorders>
            <w:shd w:val="clear" w:color="auto" w:fill="auto"/>
            <w:noWrap/>
            <w:hideMark/>
          </w:tcPr>
          <w:p w14:paraId="52BFA9A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3" w:type="dxa"/>
            <w:tcBorders>
              <w:top w:val="nil"/>
              <w:left w:val="nil"/>
              <w:bottom w:val="single" w:sz="4" w:space="0" w:color="auto"/>
              <w:right w:val="single" w:sz="4" w:space="0" w:color="auto"/>
            </w:tcBorders>
            <w:shd w:val="clear" w:color="auto" w:fill="auto"/>
            <w:noWrap/>
            <w:hideMark/>
          </w:tcPr>
          <w:p w14:paraId="1DDBE3A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13.3</w:t>
            </w:r>
          </w:p>
        </w:tc>
        <w:tc>
          <w:tcPr>
            <w:tcW w:w="1022" w:type="dxa"/>
            <w:tcBorders>
              <w:top w:val="nil"/>
              <w:left w:val="nil"/>
              <w:bottom w:val="single" w:sz="4" w:space="0" w:color="auto"/>
              <w:right w:val="single" w:sz="4" w:space="0" w:color="auto"/>
            </w:tcBorders>
            <w:shd w:val="clear" w:color="auto" w:fill="auto"/>
            <w:noWrap/>
            <w:hideMark/>
          </w:tcPr>
          <w:p w14:paraId="17B946C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2" w:type="dxa"/>
            <w:tcBorders>
              <w:top w:val="nil"/>
              <w:left w:val="nil"/>
              <w:bottom w:val="single" w:sz="4" w:space="0" w:color="auto"/>
              <w:right w:val="single" w:sz="4" w:space="0" w:color="auto"/>
            </w:tcBorders>
            <w:shd w:val="clear" w:color="auto" w:fill="auto"/>
            <w:noWrap/>
            <w:hideMark/>
          </w:tcPr>
          <w:p w14:paraId="39DDE4B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-2.2</w:t>
            </w:r>
          </w:p>
        </w:tc>
        <w:tc>
          <w:tcPr>
            <w:tcW w:w="1023" w:type="dxa"/>
            <w:tcBorders>
              <w:top w:val="nil"/>
              <w:left w:val="nil"/>
              <w:bottom w:val="single" w:sz="4" w:space="0" w:color="auto"/>
              <w:right w:val="single" w:sz="4" w:space="0" w:color="auto"/>
            </w:tcBorders>
            <w:shd w:val="clear" w:color="auto" w:fill="auto"/>
            <w:noWrap/>
            <w:hideMark/>
          </w:tcPr>
          <w:p w14:paraId="109CFE5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2" w:type="dxa"/>
            <w:tcBorders>
              <w:top w:val="nil"/>
              <w:left w:val="nil"/>
              <w:bottom w:val="single" w:sz="4" w:space="0" w:color="auto"/>
              <w:right w:val="single" w:sz="4" w:space="0" w:color="auto"/>
            </w:tcBorders>
            <w:shd w:val="clear" w:color="auto" w:fill="auto"/>
            <w:noWrap/>
            <w:hideMark/>
          </w:tcPr>
          <w:p w14:paraId="71D5A3E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28.2</w:t>
            </w:r>
          </w:p>
        </w:tc>
        <w:tc>
          <w:tcPr>
            <w:tcW w:w="1023" w:type="dxa"/>
            <w:tcBorders>
              <w:top w:val="nil"/>
              <w:left w:val="nil"/>
              <w:bottom w:val="single" w:sz="4" w:space="0" w:color="auto"/>
              <w:right w:val="single" w:sz="4" w:space="0" w:color="auto"/>
            </w:tcBorders>
            <w:shd w:val="clear" w:color="auto" w:fill="auto"/>
            <w:noWrap/>
            <w:hideMark/>
          </w:tcPr>
          <w:p w14:paraId="2BFE728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0.0</w:t>
            </w:r>
          </w:p>
        </w:tc>
        <w:tc>
          <w:tcPr>
            <w:tcW w:w="1022" w:type="dxa"/>
            <w:tcBorders>
              <w:top w:val="nil"/>
              <w:left w:val="nil"/>
              <w:bottom w:val="single" w:sz="4" w:space="0" w:color="auto"/>
              <w:right w:val="single" w:sz="4" w:space="0" w:color="auto"/>
            </w:tcBorders>
            <w:shd w:val="clear" w:color="auto" w:fill="auto"/>
            <w:noWrap/>
            <w:hideMark/>
          </w:tcPr>
          <w:p w14:paraId="5B7D283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16.9</w:t>
            </w:r>
          </w:p>
        </w:tc>
        <w:tc>
          <w:tcPr>
            <w:tcW w:w="1023" w:type="dxa"/>
            <w:tcBorders>
              <w:top w:val="nil"/>
              <w:left w:val="nil"/>
              <w:bottom w:val="single" w:sz="4" w:space="0" w:color="auto"/>
              <w:right w:val="single" w:sz="4" w:space="0" w:color="auto"/>
            </w:tcBorders>
            <w:shd w:val="clear" w:color="auto" w:fill="auto"/>
            <w:noWrap/>
            <w:hideMark/>
          </w:tcPr>
          <w:p w14:paraId="6B7CD17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r>
    </w:tbl>
    <w:p w14:paraId="2CB65058" w14:textId="77777777" w:rsidR="00050C2A" w:rsidRPr="003E403D" w:rsidRDefault="00E215F3" w:rsidP="00175068">
      <w:pPr>
        <w:spacing w:after="0" w:line="360" w:lineRule="auto"/>
        <w:jc w:val="both"/>
        <w:rPr>
          <w:rFonts w:ascii="Times New Roman" w:hAnsi="Times New Roman" w:cs="Times New Roman"/>
          <w:sz w:val="20"/>
          <w:szCs w:val="20"/>
        </w:rPr>
      </w:pPr>
      <w:r w:rsidRPr="003E403D">
        <w:rPr>
          <w:rFonts w:ascii="Times New Roman" w:hAnsi="Times New Roman" w:cs="Times New Roman"/>
          <w:sz w:val="20"/>
          <w:szCs w:val="20"/>
        </w:rPr>
        <w:t>PMGH: Pearl millet grain hybrid; DFF: Days to 50% flowering; PH: Plant height; NOT: Number of tillers; PL: Panicle length (cm); PG: Panicle girth (cm); GY: Grain yield (kg ha</w:t>
      </w:r>
      <w:r w:rsidRPr="003E403D">
        <w:rPr>
          <w:rFonts w:ascii="Times New Roman" w:hAnsi="Times New Roman" w:cs="Times New Roman"/>
          <w:sz w:val="20"/>
          <w:szCs w:val="20"/>
          <w:vertAlign w:val="superscript"/>
        </w:rPr>
        <w:t>-1</w:t>
      </w:r>
      <w:r w:rsidRPr="003E403D">
        <w:rPr>
          <w:rFonts w:ascii="Times New Roman" w:hAnsi="Times New Roman" w:cs="Times New Roman"/>
          <w:sz w:val="20"/>
          <w:szCs w:val="20"/>
        </w:rPr>
        <w:t>) and GFY: Green fodder yield (tons ha</w:t>
      </w:r>
      <w:r w:rsidRPr="003E403D">
        <w:rPr>
          <w:rFonts w:ascii="Times New Roman" w:hAnsi="Times New Roman" w:cs="Times New Roman"/>
          <w:sz w:val="20"/>
          <w:szCs w:val="20"/>
          <w:vertAlign w:val="superscript"/>
        </w:rPr>
        <w:t>-1</w:t>
      </w:r>
      <w:r w:rsidR="002D2D62" w:rsidRPr="003E403D">
        <w:rPr>
          <w:rFonts w:ascii="Times New Roman" w:hAnsi="Times New Roman" w:cs="Times New Roman"/>
          <w:sz w:val="20"/>
          <w:szCs w:val="20"/>
        </w:rPr>
        <w:t>)</w:t>
      </w:r>
    </w:p>
    <w:p w14:paraId="69350101" w14:textId="77777777" w:rsidR="00D6605F" w:rsidRPr="003E403D" w:rsidRDefault="0011401E" w:rsidP="00175068">
      <w:pPr>
        <w:spacing w:after="0" w:line="360" w:lineRule="auto"/>
        <w:jc w:val="both"/>
        <w:rPr>
          <w:rFonts w:ascii="Times New Roman" w:hAnsi="Times New Roman" w:cs="Times New Roman"/>
          <w:b/>
          <w:vanish/>
          <w:sz w:val="20"/>
          <w:szCs w:val="20"/>
        </w:rPr>
      </w:pPr>
      <w:r w:rsidRPr="003E403D">
        <w:rPr>
          <w:rFonts w:ascii="Times New Roman" w:hAnsi="Times New Roman" w:cs="Times New Roman"/>
          <w:b/>
          <w:vanish/>
          <w:sz w:val="20"/>
          <w:szCs w:val="20"/>
        </w:rPr>
        <w:t>Table 1: Analysis of variance for yield and other quantitative characters in pearl millet</w:t>
      </w:r>
    </w:p>
    <w:sectPr w:rsidR="00D6605F" w:rsidRPr="003E403D" w:rsidSect="004D18D7">
      <w:pgSz w:w="16838" w:h="11906" w:orient="landscape"/>
      <w:pgMar w:top="567" w:right="567" w:bottom="567" w:left="56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Dr.M.N.Thimmegowda" w:date="2025-07-10T13:12:00Z" w:initials="D">
    <w:p w14:paraId="1B69EDBE" w14:textId="258726D9" w:rsidR="00C63549" w:rsidRDefault="00C63549">
      <w:pPr>
        <w:pStyle w:val="CommentText"/>
      </w:pPr>
      <w:r>
        <w:rPr>
          <w:rStyle w:val="CommentReference"/>
        </w:rPr>
        <w:annotationRef/>
      </w:r>
      <w:r>
        <w:t>Reference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69ED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A3ACA" w16cex:dateUtc="2025-07-10T0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69EDBE" w16cid:durableId="2C1A3A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C516D" w14:textId="77777777" w:rsidR="00713684" w:rsidRDefault="00713684" w:rsidP="00563F73">
      <w:pPr>
        <w:spacing w:after="0" w:line="240" w:lineRule="auto"/>
      </w:pPr>
      <w:r>
        <w:separator/>
      </w:r>
    </w:p>
  </w:endnote>
  <w:endnote w:type="continuationSeparator" w:id="0">
    <w:p w14:paraId="6355CBFE" w14:textId="77777777" w:rsidR="00713684" w:rsidRDefault="00713684" w:rsidP="00563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9ADB" w14:textId="77777777" w:rsidR="00400B90" w:rsidRDefault="00400B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0CCC" w14:textId="77777777" w:rsidR="00400B90" w:rsidRDefault="00400B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EA4C" w14:textId="77777777" w:rsidR="00400B90" w:rsidRDefault="00400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DAFCB" w14:textId="77777777" w:rsidR="00713684" w:rsidRDefault="00713684" w:rsidP="00563F73">
      <w:pPr>
        <w:spacing w:after="0" w:line="240" w:lineRule="auto"/>
      </w:pPr>
      <w:r>
        <w:separator/>
      </w:r>
    </w:p>
  </w:footnote>
  <w:footnote w:type="continuationSeparator" w:id="0">
    <w:p w14:paraId="4B6CBBD5" w14:textId="77777777" w:rsidR="00713684" w:rsidRDefault="00713684" w:rsidP="00563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555E5" w14:textId="7AE6E71E" w:rsidR="00400B90" w:rsidRDefault="00000000">
    <w:pPr>
      <w:pStyle w:val="Header"/>
    </w:pPr>
    <w:r>
      <w:rPr>
        <w:noProof/>
      </w:rPr>
      <w:pict w14:anchorId="7BFB83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224063" o:spid="_x0000_s1026" type="#_x0000_t136" style="position:absolute;margin-left:0;margin-top:0;width:639.45pt;height:119.9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81AF" w14:textId="27A2B8ED" w:rsidR="00400B90" w:rsidRDefault="00000000">
    <w:pPr>
      <w:pStyle w:val="Header"/>
    </w:pPr>
    <w:r>
      <w:rPr>
        <w:noProof/>
      </w:rPr>
      <w:pict w14:anchorId="356CB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224064" o:spid="_x0000_s1027" type="#_x0000_t136" style="position:absolute;margin-left:0;margin-top:0;width:639.45pt;height:119.9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FC08" w14:textId="48790BC2" w:rsidR="00400B90" w:rsidRDefault="00000000">
    <w:pPr>
      <w:pStyle w:val="Header"/>
    </w:pPr>
    <w:r>
      <w:rPr>
        <w:noProof/>
      </w:rPr>
      <w:pict w14:anchorId="432A4A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224062" o:spid="_x0000_s1025" type="#_x0000_t136" style="position:absolute;margin-left:0;margin-top:0;width:639.45pt;height:119.9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M.N.Thimmegowda">
    <w15:presenceInfo w15:providerId="None" w15:userId="Dr.M.N.Thimmegow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98B"/>
    <w:rsid w:val="00000923"/>
    <w:rsid w:val="0000555C"/>
    <w:rsid w:val="00007375"/>
    <w:rsid w:val="00020E06"/>
    <w:rsid w:val="00047990"/>
    <w:rsid w:val="00050C2A"/>
    <w:rsid w:val="000522FA"/>
    <w:rsid w:val="00073F13"/>
    <w:rsid w:val="000833D6"/>
    <w:rsid w:val="0008409A"/>
    <w:rsid w:val="000859B4"/>
    <w:rsid w:val="00091F94"/>
    <w:rsid w:val="0009559F"/>
    <w:rsid w:val="000A3F86"/>
    <w:rsid w:val="000B1AF6"/>
    <w:rsid w:val="000B312E"/>
    <w:rsid w:val="000B4DCE"/>
    <w:rsid w:val="000B517C"/>
    <w:rsid w:val="000B7525"/>
    <w:rsid w:val="000C7D5D"/>
    <w:rsid w:val="000D41CE"/>
    <w:rsid w:val="000E5104"/>
    <w:rsid w:val="000E657B"/>
    <w:rsid w:val="000F0BE2"/>
    <w:rsid w:val="000F2D27"/>
    <w:rsid w:val="0011041A"/>
    <w:rsid w:val="0011401E"/>
    <w:rsid w:val="001140C5"/>
    <w:rsid w:val="00125F35"/>
    <w:rsid w:val="001364E6"/>
    <w:rsid w:val="00136FBA"/>
    <w:rsid w:val="00143287"/>
    <w:rsid w:val="00145231"/>
    <w:rsid w:val="001472AD"/>
    <w:rsid w:val="001542F6"/>
    <w:rsid w:val="00175068"/>
    <w:rsid w:val="00190025"/>
    <w:rsid w:val="00194C61"/>
    <w:rsid w:val="001960B9"/>
    <w:rsid w:val="001A26AC"/>
    <w:rsid w:val="001E39FA"/>
    <w:rsid w:val="001E57AC"/>
    <w:rsid w:val="00204EB7"/>
    <w:rsid w:val="00210541"/>
    <w:rsid w:val="0021508C"/>
    <w:rsid w:val="00215C72"/>
    <w:rsid w:val="00221D87"/>
    <w:rsid w:val="00233444"/>
    <w:rsid w:val="00235D2D"/>
    <w:rsid w:val="00237E93"/>
    <w:rsid w:val="00244FA3"/>
    <w:rsid w:val="00265FDA"/>
    <w:rsid w:val="00270BF6"/>
    <w:rsid w:val="00275F8C"/>
    <w:rsid w:val="00277DD6"/>
    <w:rsid w:val="002801A0"/>
    <w:rsid w:val="00287ADA"/>
    <w:rsid w:val="00290286"/>
    <w:rsid w:val="00291C8E"/>
    <w:rsid w:val="002A3D5C"/>
    <w:rsid w:val="002B177D"/>
    <w:rsid w:val="002C5E2B"/>
    <w:rsid w:val="002D2D62"/>
    <w:rsid w:val="002D2F46"/>
    <w:rsid w:val="002D41A7"/>
    <w:rsid w:val="002E49DF"/>
    <w:rsid w:val="002F22D6"/>
    <w:rsid w:val="002F6477"/>
    <w:rsid w:val="00304825"/>
    <w:rsid w:val="00314C6C"/>
    <w:rsid w:val="0033021D"/>
    <w:rsid w:val="003308AB"/>
    <w:rsid w:val="0034304F"/>
    <w:rsid w:val="003501C5"/>
    <w:rsid w:val="00355A89"/>
    <w:rsid w:val="00357F1E"/>
    <w:rsid w:val="00373F7A"/>
    <w:rsid w:val="00382569"/>
    <w:rsid w:val="003A2AB9"/>
    <w:rsid w:val="003B08E3"/>
    <w:rsid w:val="003C11AE"/>
    <w:rsid w:val="003C5D91"/>
    <w:rsid w:val="003E3C18"/>
    <w:rsid w:val="003E403D"/>
    <w:rsid w:val="00400B90"/>
    <w:rsid w:val="004078DE"/>
    <w:rsid w:val="00410AA2"/>
    <w:rsid w:val="00411BF7"/>
    <w:rsid w:val="00412175"/>
    <w:rsid w:val="00422D38"/>
    <w:rsid w:val="004407FB"/>
    <w:rsid w:val="00442407"/>
    <w:rsid w:val="004451FF"/>
    <w:rsid w:val="004502BF"/>
    <w:rsid w:val="004512B2"/>
    <w:rsid w:val="0046085F"/>
    <w:rsid w:val="004656C1"/>
    <w:rsid w:val="004714D9"/>
    <w:rsid w:val="0047652B"/>
    <w:rsid w:val="00485478"/>
    <w:rsid w:val="0048653E"/>
    <w:rsid w:val="004A21A6"/>
    <w:rsid w:val="004B4AD5"/>
    <w:rsid w:val="004B50C5"/>
    <w:rsid w:val="004D18D7"/>
    <w:rsid w:val="004F6C84"/>
    <w:rsid w:val="00511873"/>
    <w:rsid w:val="005358E3"/>
    <w:rsid w:val="00542A85"/>
    <w:rsid w:val="00544819"/>
    <w:rsid w:val="00563F73"/>
    <w:rsid w:val="005841E4"/>
    <w:rsid w:val="00594A2A"/>
    <w:rsid w:val="005C35DE"/>
    <w:rsid w:val="005C78EB"/>
    <w:rsid w:val="005D1065"/>
    <w:rsid w:val="005F51F8"/>
    <w:rsid w:val="00605710"/>
    <w:rsid w:val="006105E1"/>
    <w:rsid w:val="00615394"/>
    <w:rsid w:val="00625D2E"/>
    <w:rsid w:val="00627D20"/>
    <w:rsid w:val="006332CB"/>
    <w:rsid w:val="0066247F"/>
    <w:rsid w:val="00671BFC"/>
    <w:rsid w:val="006844B6"/>
    <w:rsid w:val="006A20AA"/>
    <w:rsid w:val="006A49EA"/>
    <w:rsid w:val="006A6123"/>
    <w:rsid w:val="006D1E4F"/>
    <w:rsid w:val="006D70DE"/>
    <w:rsid w:val="006E781B"/>
    <w:rsid w:val="006E7B8A"/>
    <w:rsid w:val="006F30A2"/>
    <w:rsid w:val="006F6CDA"/>
    <w:rsid w:val="00713684"/>
    <w:rsid w:val="00717ED3"/>
    <w:rsid w:val="00717F48"/>
    <w:rsid w:val="007207C0"/>
    <w:rsid w:val="00721FC6"/>
    <w:rsid w:val="00726F97"/>
    <w:rsid w:val="00727460"/>
    <w:rsid w:val="00737C18"/>
    <w:rsid w:val="0074539D"/>
    <w:rsid w:val="00753915"/>
    <w:rsid w:val="0077017C"/>
    <w:rsid w:val="00783D8F"/>
    <w:rsid w:val="00793325"/>
    <w:rsid w:val="007A3724"/>
    <w:rsid w:val="007B0D16"/>
    <w:rsid w:val="007B2F33"/>
    <w:rsid w:val="007C192A"/>
    <w:rsid w:val="007C393D"/>
    <w:rsid w:val="007C52F4"/>
    <w:rsid w:val="007F0CA8"/>
    <w:rsid w:val="007F64DC"/>
    <w:rsid w:val="007F7CD6"/>
    <w:rsid w:val="00806A69"/>
    <w:rsid w:val="00810526"/>
    <w:rsid w:val="00825E37"/>
    <w:rsid w:val="00844C0A"/>
    <w:rsid w:val="0085513F"/>
    <w:rsid w:val="0086746A"/>
    <w:rsid w:val="008821BD"/>
    <w:rsid w:val="008903DF"/>
    <w:rsid w:val="00890D69"/>
    <w:rsid w:val="00893467"/>
    <w:rsid w:val="00895C24"/>
    <w:rsid w:val="008968CC"/>
    <w:rsid w:val="008A3093"/>
    <w:rsid w:val="008A5F31"/>
    <w:rsid w:val="008D3B82"/>
    <w:rsid w:val="008E1912"/>
    <w:rsid w:val="008E2993"/>
    <w:rsid w:val="008E7AAF"/>
    <w:rsid w:val="0090797B"/>
    <w:rsid w:val="0092346C"/>
    <w:rsid w:val="0093637E"/>
    <w:rsid w:val="00951846"/>
    <w:rsid w:val="0095514D"/>
    <w:rsid w:val="00955C55"/>
    <w:rsid w:val="00970C05"/>
    <w:rsid w:val="00971362"/>
    <w:rsid w:val="009737E2"/>
    <w:rsid w:val="00994508"/>
    <w:rsid w:val="009A48CE"/>
    <w:rsid w:val="009A7F3F"/>
    <w:rsid w:val="009B1CAF"/>
    <w:rsid w:val="009D7B34"/>
    <w:rsid w:val="00A00627"/>
    <w:rsid w:val="00A276E7"/>
    <w:rsid w:val="00A5361C"/>
    <w:rsid w:val="00A6082A"/>
    <w:rsid w:val="00A8589C"/>
    <w:rsid w:val="00A9397A"/>
    <w:rsid w:val="00AA0D29"/>
    <w:rsid w:val="00AA3002"/>
    <w:rsid w:val="00AB139E"/>
    <w:rsid w:val="00AB1774"/>
    <w:rsid w:val="00AB535B"/>
    <w:rsid w:val="00AC54F1"/>
    <w:rsid w:val="00AC6E1B"/>
    <w:rsid w:val="00AE42FF"/>
    <w:rsid w:val="00AF617F"/>
    <w:rsid w:val="00B05491"/>
    <w:rsid w:val="00B15406"/>
    <w:rsid w:val="00B15E14"/>
    <w:rsid w:val="00B16520"/>
    <w:rsid w:val="00B41C50"/>
    <w:rsid w:val="00B4211E"/>
    <w:rsid w:val="00B61C43"/>
    <w:rsid w:val="00B65033"/>
    <w:rsid w:val="00B718CD"/>
    <w:rsid w:val="00B74948"/>
    <w:rsid w:val="00BA2BE0"/>
    <w:rsid w:val="00BB620F"/>
    <w:rsid w:val="00BC0FD3"/>
    <w:rsid w:val="00BC4D34"/>
    <w:rsid w:val="00BD01AE"/>
    <w:rsid w:val="00BE04A5"/>
    <w:rsid w:val="00C02130"/>
    <w:rsid w:val="00C23313"/>
    <w:rsid w:val="00C24E0D"/>
    <w:rsid w:val="00C357F3"/>
    <w:rsid w:val="00C37175"/>
    <w:rsid w:val="00C40AF7"/>
    <w:rsid w:val="00C63549"/>
    <w:rsid w:val="00C83346"/>
    <w:rsid w:val="00C8728C"/>
    <w:rsid w:val="00C91F08"/>
    <w:rsid w:val="00CA3A0B"/>
    <w:rsid w:val="00CA593D"/>
    <w:rsid w:val="00CB3DF2"/>
    <w:rsid w:val="00CB5AAE"/>
    <w:rsid w:val="00CC0CCF"/>
    <w:rsid w:val="00CC1042"/>
    <w:rsid w:val="00CC46C7"/>
    <w:rsid w:val="00D0786F"/>
    <w:rsid w:val="00D30736"/>
    <w:rsid w:val="00D54157"/>
    <w:rsid w:val="00D6605F"/>
    <w:rsid w:val="00DB4892"/>
    <w:rsid w:val="00DC721F"/>
    <w:rsid w:val="00DD5886"/>
    <w:rsid w:val="00DE6F89"/>
    <w:rsid w:val="00DF05D5"/>
    <w:rsid w:val="00DF2EB7"/>
    <w:rsid w:val="00DF4EC9"/>
    <w:rsid w:val="00E04611"/>
    <w:rsid w:val="00E1553E"/>
    <w:rsid w:val="00E15BEF"/>
    <w:rsid w:val="00E215F3"/>
    <w:rsid w:val="00E3335E"/>
    <w:rsid w:val="00E44E3A"/>
    <w:rsid w:val="00E62A9A"/>
    <w:rsid w:val="00E634FC"/>
    <w:rsid w:val="00E76663"/>
    <w:rsid w:val="00E83224"/>
    <w:rsid w:val="00E83DB6"/>
    <w:rsid w:val="00E84A63"/>
    <w:rsid w:val="00E8697B"/>
    <w:rsid w:val="00E91E7D"/>
    <w:rsid w:val="00E934CE"/>
    <w:rsid w:val="00EA698B"/>
    <w:rsid w:val="00EB72D3"/>
    <w:rsid w:val="00EC2303"/>
    <w:rsid w:val="00EC6174"/>
    <w:rsid w:val="00ED499D"/>
    <w:rsid w:val="00EE0A8F"/>
    <w:rsid w:val="00EE4207"/>
    <w:rsid w:val="00EE55C9"/>
    <w:rsid w:val="00EF6448"/>
    <w:rsid w:val="00F023A7"/>
    <w:rsid w:val="00F05499"/>
    <w:rsid w:val="00F1410A"/>
    <w:rsid w:val="00F15239"/>
    <w:rsid w:val="00F1696F"/>
    <w:rsid w:val="00F30258"/>
    <w:rsid w:val="00F5235C"/>
    <w:rsid w:val="00F54014"/>
    <w:rsid w:val="00F72CC1"/>
    <w:rsid w:val="00F757C4"/>
    <w:rsid w:val="00F91417"/>
    <w:rsid w:val="00F91418"/>
    <w:rsid w:val="00F94890"/>
    <w:rsid w:val="00FA15C3"/>
    <w:rsid w:val="00FC3513"/>
    <w:rsid w:val="00FC522F"/>
    <w:rsid w:val="00FD20D5"/>
    <w:rsid w:val="00FE16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A3EF5"/>
  <w15:chartTrackingRefBased/>
  <w15:docId w15:val="{2254CBFC-A4D2-49BF-8D98-E7ABCE8B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3C18"/>
    <w:rPr>
      <w:color w:val="0563C1" w:themeColor="hyperlink"/>
      <w:u w:val="single"/>
    </w:rPr>
  </w:style>
  <w:style w:type="paragraph" w:styleId="Header">
    <w:name w:val="header"/>
    <w:basedOn w:val="Normal"/>
    <w:link w:val="HeaderChar"/>
    <w:uiPriority w:val="99"/>
    <w:unhideWhenUsed/>
    <w:rsid w:val="00563F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F73"/>
  </w:style>
  <w:style w:type="paragraph" w:styleId="Footer">
    <w:name w:val="footer"/>
    <w:basedOn w:val="Normal"/>
    <w:link w:val="FooterChar"/>
    <w:uiPriority w:val="99"/>
    <w:unhideWhenUsed/>
    <w:rsid w:val="00563F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F73"/>
  </w:style>
  <w:style w:type="character" w:styleId="UnresolvedMention">
    <w:name w:val="Unresolved Mention"/>
    <w:basedOn w:val="DefaultParagraphFont"/>
    <w:uiPriority w:val="99"/>
    <w:semiHidden/>
    <w:unhideWhenUsed/>
    <w:rsid w:val="00D30736"/>
    <w:rPr>
      <w:color w:val="605E5C"/>
      <w:shd w:val="clear" w:color="auto" w:fill="E1DFDD"/>
    </w:rPr>
  </w:style>
  <w:style w:type="paragraph" w:styleId="Revision">
    <w:name w:val="Revision"/>
    <w:hidden/>
    <w:uiPriority w:val="99"/>
    <w:semiHidden/>
    <w:rsid w:val="00410AA2"/>
    <w:pPr>
      <w:spacing w:after="0" w:line="240" w:lineRule="auto"/>
    </w:pPr>
  </w:style>
  <w:style w:type="character" w:styleId="CommentReference">
    <w:name w:val="annotation reference"/>
    <w:basedOn w:val="DefaultParagraphFont"/>
    <w:uiPriority w:val="99"/>
    <w:semiHidden/>
    <w:unhideWhenUsed/>
    <w:rsid w:val="00C63549"/>
    <w:rPr>
      <w:sz w:val="16"/>
      <w:szCs w:val="16"/>
    </w:rPr>
  </w:style>
  <w:style w:type="paragraph" w:styleId="CommentText">
    <w:name w:val="annotation text"/>
    <w:basedOn w:val="Normal"/>
    <w:link w:val="CommentTextChar"/>
    <w:uiPriority w:val="99"/>
    <w:semiHidden/>
    <w:unhideWhenUsed/>
    <w:rsid w:val="00C63549"/>
    <w:pPr>
      <w:spacing w:line="240" w:lineRule="auto"/>
    </w:pPr>
    <w:rPr>
      <w:sz w:val="20"/>
      <w:szCs w:val="20"/>
    </w:rPr>
  </w:style>
  <w:style w:type="character" w:customStyle="1" w:styleId="CommentTextChar">
    <w:name w:val="Comment Text Char"/>
    <w:basedOn w:val="DefaultParagraphFont"/>
    <w:link w:val="CommentText"/>
    <w:uiPriority w:val="99"/>
    <w:semiHidden/>
    <w:rsid w:val="00C63549"/>
    <w:rPr>
      <w:sz w:val="20"/>
      <w:szCs w:val="20"/>
    </w:rPr>
  </w:style>
  <w:style w:type="paragraph" w:styleId="CommentSubject">
    <w:name w:val="annotation subject"/>
    <w:basedOn w:val="CommentText"/>
    <w:next w:val="CommentText"/>
    <w:link w:val="CommentSubjectChar"/>
    <w:uiPriority w:val="99"/>
    <w:semiHidden/>
    <w:unhideWhenUsed/>
    <w:rsid w:val="00C63549"/>
    <w:rPr>
      <w:b/>
      <w:bCs/>
    </w:rPr>
  </w:style>
  <w:style w:type="character" w:customStyle="1" w:styleId="CommentSubjectChar">
    <w:name w:val="Comment Subject Char"/>
    <w:basedOn w:val="CommentTextChar"/>
    <w:link w:val="CommentSubject"/>
    <w:uiPriority w:val="99"/>
    <w:semiHidden/>
    <w:rsid w:val="00C635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5375">
      <w:bodyDiv w:val="1"/>
      <w:marLeft w:val="0"/>
      <w:marRight w:val="0"/>
      <w:marTop w:val="0"/>
      <w:marBottom w:val="0"/>
      <w:divBdr>
        <w:top w:val="none" w:sz="0" w:space="0" w:color="auto"/>
        <w:left w:val="none" w:sz="0" w:space="0" w:color="auto"/>
        <w:bottom w:val="none" w:sz="0" w:space="0" w:color="auto"/>
        <w:right w:val="none" w:sz="0" w:space="0" w:color="auto"/>
      </w:divBdr>
    </w:div>
    <w:div w:id="139660083">
      <w:bodyDiv w:val="1"/>
      <w:marLeft w:val="0"/>
      <w:marRight w:val="0"/>
      <w:marTop w:val="0"/>
      <w:marBottom w:val="0"/>
      <w:divBdr>
        <w:top w:val="none" w:sz="0" w:space="0" w:color="auto"/>
        <w:left w:val="none" w:sz="0" w:space="0" w:color="auto"/>
        <w:bottom w:val="none" w:sz="0" w:space="0" w:color="auto"/>
        <w:right w:val="none" w:sz="0" w:space="0" w:color="auto"/>
      </w:divBdr>
    </w:div>
    <w:div w:id="218589121">
      <w:bodyDiv w:val="1"/>
      <w:marLeft w:val="0"/>
      <w:marRight w:val="0"/>
      <w:marTop w:val="0"/>
      <w:marBottom w:val="0"/>
      <w:divBdr>
        <w:top w:val="none" w:sz="0" w:space="0" w:color="auto"/>
        <w:left w:val="none" w:sz="0" w:space="0" w:color="auto"/>
        <w:bottom w:val="none" w:sz="0" w:space="0" w:color="auto"/>
        <w:right w:val="none" w:sz="0" w:space="0" w:color="auto"/>
      </w:divBdr>
    </w:div>
    <w:div w:id="264465048">
      <w:bodyDiv w:val="1"/>
      <w:marLeft w:val="0"/>
      <w:marRight w:val="0"/>
      <w:marTop w:val="0"/>
      <w:marBottom w:val="0"/>
      <w:divBdr>
        <w:top w:val="none" w:sz="0" w:space="0" w:color="auto"/>
        <w:left w:val="none" w:sz="0" w:space="0" w:color="auto"/>
        <w:bottom w:val="none" w:sz="0" w:space="0" w:color="auto"/>
        <w:right w:val="none" w:sz="0" w:space="0" w:color="auto"/>
      </w:divBdr>
    </w:div>
    <w:div w:id="324094076">
      <w:bodyDiv w:val="1"/>
      <w:marLeft w:val="0"/>
      <w:marRight w:val="0"/>
      <w:marTop w:val="0"/>
      <w:marBottom w:val="0"/>
      <w:divBdr>
        <w:top w:val="none" w:sz="0" w:space="0" w:color="auto"/>
        <w:left w:val="none" w:sz="0" w:space="0" w:color="auto"/>
        <w:bottom w:val="none" w:sz="0" w:space="0" w:color="auto"/>
        <w:right w:val="none" w:sz="0" w:space="0" w:color="auto"/>
      </w:divBdr>
    </w:div>
    <w:div w:id="432407169">
      <w:bodyDiv w:val="1"/>
      <w:marLeft w:val="0"/>
      <w:marRight w:val="0"/>
      <w:marTop w:val="0"/>
      <w:marBottom w:val="0"/>
      <w:divBdr>
        <w:top w:val="none" w:sz="0" w:space="0" w:color="auto"/>
        <w:left w:val="none" w:sz="0" w:space="0" w:color="auto"/>
        <w:bottom w:val="none" w:sz="0" w:space="0" w:color="auto"/>
        <w:right w:val="none" w:sz="0" w:space="0" w:color="auto"/>
      </w:divBdr>
    </w:div>
    <w:div w:id="719474465">
      <w:bodyDiv w:val="1"/>
      <w:marLeft w:val="0"/>
      <w:marRight w:val="0"/>
      <w:marTop w:val="0"/>
      <w:marBottom w:val="0"/>
      <w:divBdr>
        <w:top w:val="none" w:sz="0" w:space="0" w:color="auto"/>
        <w:left w:val="none" w:sz="0" w:space="0" w:color="auto"/>
        <w:bottom w:val="none" w:sz="0" w:space="0" w:color="auto"/>
        <w:right w:val="none" w:sz="0" w:space="0" w:color="auto"/>
      </w:divBdr>
    </w:div>
    <w:div w:id="852258102">
      <w:bodyDiv w:val="1"/>
      <w:marLeft w:val="0"/>
      <w:marRight w:val="0"/>
      <w:marTop w:val="0"/>
      <w:marBottom w:val="0"/>
      <w:divBdr>
        <w:top w:val="none" w:sz="0" w:space="0" w:color="auto"/>
        <w:left w:val="none" w:sz="0" w:space="0" w:color="auto"/>
        <w:bottom w:val="none" w:sz="0" w:space="0" w:color="auto"/>
        <w:right w:val="none" w:sz="0" w:space="0" w:color="auto"/>
      </w:divBdr>
    </w:div>
    <w:div w:id="957033856">
      <w:bodyDiv w:val="1"/>
      <w:marLeft w:val="0"/>
      <w:marRight w:val="0"/>
      <w:marTop w:val="0"/>
      <w:marBottom w:val="0"/>
      <w:divBdr>
        <w:top w:val="none" w:sz="0" w:space="0" w:color="auto"/>
        <w:left w:val="none" w:sz="0" w:space="0" w:color="auto"/>
        <w:bottom w:val="none" w:sz="0" w:space="0" w:color="auto"/>
        <w:right w:val="none" w:sz="0" w:space="0" w:color="auto"/>
      </w:divBdr>
    </w:div>
    <w:div w:id="1110971050">
      <w:bodyDiv w:val="1"/>
      <w:marLeft w:val="0"/>
      <w:marRight w:val="0"/>
      <w:marTop w:val="0"/>
      <w:marBottom w:val="0"/>
      <w:divBdr>
        <w:top w:val="none" w:sz="0" w:space="0" w:color="auto"/>
        <w:left w:val="none" w:sz="0" w:space="0" w:color="auto"/>
        <w:bottom w:val="none" w:sz="0" w:space="0" w:color="auto"/>
        <w:right w:val="none" w:sz="0" w:space="0" w:color="auto"/>
      </w:divBdr>
    </w:div>
    <w:div w:id="1134371623">
      <w:bodyDiv w:val="1"/>
      <w:marLeft w:val="0"/>
      <w:marRight w:val="0"/>
      <w:marTop w:val="0"/>
      <w:marBottom w:val="0"/>
      <w:divBdr>
        <w:top w:val="none" w:sz="0" w:space="0" w:color="auto"/>
        <w:left w:val="none" w:sz="0" w:space="0" w:color="auto"/>
        <w:bottom w:val="none" w:sz="0" w:space="0" w:color="auto"/>
        <w:right w:val="none" w:sz="0" w:space="0" w:color="auto"/>
      </w:divBdr>
    </w:div>
    <w:div w:id="1191919283">
      <w:bodyDiv w:val="1"/>
      <w:marLeft w:val="0"/>
      <w:marRight w:val="0"/>
      <w:marTop w:val="0"/>
      <w:marBottom w:val="0"/>
      <w:divBdr>
        <w:top w:val="none" w:sz="0" w:space="0" w:color="auto"/>
        <w:left w:val="none" w:sz="0" w:space="0" w:color="auto"/>
        <w:bottom w:val="none" w:sz="0" w:space="0" w:color="auto"/>
        <w:right w:val="none" w:sz="0" w:space="0" w:color="auto"/>
      </w:divBdr>
    </w:div>
    <w:div w:id="1278173787">
      <w:bodyDiv w:val="1"/>
      <w:marLeft w:val="0"/>
      <w:marRight w:val="0"/>
      <w:marTop w:val="0"/>
      <w:marBottom w:val="0"/>
      <w:divBdr>
        <w:top w:val="none" w:sz="0" w:space="0" w:color="auto"/>
        <w:left w:val="none" w:sz="0" w:space="0" w:color="auto"/>
        <w:bottom w:val="none" w:sz="0" w:space="0" w:color="auto"/>
        <w:right w:val="none" w:sz="0" w:space="0" w:color="auto"/>
      </w:divBdr>
    </w:div>
    <w:div w:id="1347563227">
      <w:bodyDiv w:val="1"/>
      <w:marLeft w:val="0"/>
      <w:marRight w:val="0"/>
      <w:marTop w:val="0"/>
      <w:marBottom w:val="0"/>
      <w:divBdr>
        <w:top w:val="none" w:sz="0" w:space="0" w:color="auto"/>
        <w:left w:val="none" w:sz="0" w:space="0" w:color="auto"/>
        <w:bottom w:val="none" w:sz="0" w:space="0" w:color="auto"/>
        <w:right w:val="none" w:sz="0" w:space="0" w:color="auto"/>
      </w:divBdr>
    </w:div>
    <w:div w:id="1511066964">
      <w:bodyDiv w:val="1"/>
      <w:marLeft w:val="0"/>
      <w:marRight w:val="0"/>
      <w:marTop w:val="0"/>
      <w:marBottom w:val="0"/>
      <w:divBdr>
        <w:top w:val="none" w:sz="0" w:space="0" w:color="auto"/>
        <w:left w:val="none" w:sz="0" w:space="0" w:color="auto"/>
        <w:bottom w:val="none" w:sz="0" w:space="0" w:color="auto"/>
        <w:right w:val="none" w:sz="0" w:space="0" w:color="auto"/>
      </w:divBdr>
    </w:div>
    <w:div w:id="1955211606">
      <w:bodyDiv w:val="1"/>
      <w:marLeft w:val="0"/>
      <w:marRight w:val="0"/>
      <w:marTop w:val="0"/>
      <w:marBottom w:val="0"/>
      <w:divBdr>
        <w:top w:val="none" w:sz="0" w:space="0" w:color="auto"/>
        <w:left w:val="none" w:sz="0" w:space="0" w:color="auto"/>
        <w:bottom w:val="none" w:sz="0" w:space="0" w:color="auto"/>
        <w:right w:val="none" w:sz="0" w:space="0" w:color="auto"/>
      </w:divBdr>
    </w:div>
    <w:div w:id="205287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image" Target="media/image1.emf"/><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doi.org/10.2135/cropsci1972.0011183X001200030015x" TargetMode="External"/><Relationship Id="rId19" Type="http://schemas.microsoft.com/office/2011/relationships/people" Target="people.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3082</Words>
  <Characters>17573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Dr.M.N.Thimmegowda</cp:lastModifiedBy>
  <cp:revision>2</cp:revision>
  <dcterms:created xsi:type="dcterms:W3CDTF">2025-07-10T07:46:00Z</dcterms:created>
  <dcterms:modified xsi:type="dcterms:W3CDTF">2025-07-10T07:46:00Z</dcterms:modified>
</cp:coreProperties>
</file>