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94495" w14:textId="5D7C50A3" w:rsidR="002A49ED" w:rsidRDefault="00CA1254" w:rsidP="00FF4A5B">
      <w:pPr>
        <w:spacing w:line="360" w:lineRule="auto"/>
        <w:jc w:val="center"/>
        <w:rPr>
          <w:rFonts w:ascii="Times New Roman" w:hAnsi="Times New Roman"/>
          <w:b/>
          <w:bCs/>
          <w:sz w:val="24"/>
          <w:szCs w:val="24"/>
        </w:rPr>
      </w:pPr>
      <w:r w:rsidRPr="006F2F62">
        <w:rPr>
          <w:rFonts w:ascii="Times New Roman" w:hAnsi="Times New Roman"/>
          <w:b/>
          <w:bCs/>
          <w:sz w:val="24"/>
          <w:szCs w:val="24"/>
        </w:rPr>
        <w:t xml:space="preserve">Strategic Post-Harvest Management and Value Enhancement for Horticultural Crops: A Comprehensive </w:t>
      </w:r>
      <w:commentRangeStart w:id="0"/>
      <w:r w:rsidRPr="006F2F62">
        <w:rPr>
          <w:rFonts w:ascii="Times New Roman" w:hAnsi="Times New Roman"/>
          <w:b/>
          <w:bCs/>
          <w:sz w:val="24"/>
          <w:szCs w:val="24"/>
        </w:rPr>
        <w:t>Review</w:t>
      </w:r>
      <w:commentRangeEnd w:id="0"/>
      <w:r w:rsidR="00296DFB">
        <w:rPr>
          <w:rStyle w:val="CommentReference"/>
        </w:rPr>
        <w:commentReference w:id="0"/>
      </w:r>
    </w:p>
    <w:p w14:paraId="23B541F7" w14:textId="77777777" w:rsidR="00AA738D" w:rsidRDefault="00AA738D" w:rsidP="00FF4A5B">
      <w:pPr>
        <w:spacing w:line="360" w:lineRule="auto"/>
        <w:jc w:val="both"/>
        <w:rPr>
          <w:rFonts w:ascii="Times New Roman" w:hAnsi="Times New Roman"/>
          <w:b/>
          <w:bCs/>
          <w:sz w:val="24"/>
          <w:szCs w:val="24"/>
        </w:rPr>
      </w:pPr>
    </w:p>
    <w:p w14:paraId="28095164" w14:textId="5410CDD5" w:rsidR="00C836B9" w:rsidRPr="00C836B9" w:rsidRDefault="00C836B9" w:rsidP="00FF4A5B">
      <w:pPr>
        <w:spacing w:line="360" w:lineRule="auto"/>
        <w:jc w:val="both"/>
        <w:rPr>
          <w:rFonts w:ascii="Times New Roman" w:hAnsi="Times New Roman"/>
          <w:b/>
          <w:bCs/>
          <w:sz w:val="24"/>
          <w:szCs w:val="24"/>
        </w:rPr>
      </w:pPr>
      <w:r w:rsidRPr="00C836B9">
        <w:rPr>
          <w:rFonts w:ascii="Times New Roman" w:hAnsi="Times New Roman"/>
          <w:b/>
          <w:bCs/>
          <w:sz w:val="24"/>
          <w:szCs w:val="24"/>
        </w:rPr>
        <w:t>Abstract</w:t>
      </w:r>
    </w:p>
    <w:p w14:paraId="651B3C13" w14:textId="423C807B"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Effective post-harvest management is essential for maintaining the quality and prolonging the shelf life of horticultural crops, ensuring they reach consumers in prime condition. This abstract outlines the critical components of post-harvest management for horticultural crops, highlighting the importance of appropriate handling, storage, and processing methods to preserve nutritional content, texture, flavor, and visual appeal. It explores various factors contributing to post-harvest losses, including physiological, pathological, and mechanical influences, as well as environmental conditions like temperature, humidity, and ethylene exposure. The </w:t>
      </w:r>
      <w:del w:id="2" w:author="user" w:date="2025-07-09T19:44:00Z">
        <w:r w:rsidRPr="00AF0AB4" w:rsidDel="0024156F">
          <w:rPr>
            <w:rFonts w:ascii="Times New Roman" w:hAnsi="Times New Roman"/>
            <w:sz w:val="24"/>
            <w:szCs w:val="24"/>
          </w:rPr>
          <w:delText xml:space="preserve">abstract </w:delText>
        </w:r>
      </w:del>
      <w:ins w:id="3" w:author="user" w:date="2025-07-09T19:44:00Z">
        <w:r w:rsidR="0024156F">
          <w:rPr>
            <w:rFonts w:ascii="Times New Roman" w:hAnsi="Times New Roman"/>
            <w:sz w:val="24"/>
            <w:szCs w:val="24"/>
          </w:rPr>
          <w:t>article</w:t>
        </w:r>
        <w:r w:rsidR="0024156F" w:rsidRPr="00AF0AB4">
          <w:rPr>
            <w:rFonts w:ascii="Times New Roman" w:hAnsi="Times New Roman"/>
            <w:sz w:val="24"/>
            <w:szCs w:val="24"/>
          </w:rPr>
          <w:t xml:space="preserve"> </w:t>
        </w:r>
      </w:ins>
      <w:r w:rsidRPr="00AF0AB4">
        <w:rPr>
          <w:rFonts w:ascii="Times New Roman" w:hAnsi="Times New Roman"/>
          <w:sz w:val="24"/>
          <w:szCs w:val="24"/>
        </w:rPr>
        <w:t xml:space="preserve">reviews pre-harvest and post-harvest treatments and technologies </w:t>
      </w:r>
      <w:del w:id="4" w:author="user" w:date="2025-07-09T19:44:00Z">
        <w:r w:rsidRPr="00AF0AB4" w:rsidDel="0024156F">
          <w:rPr>
            <w:rFonts w:ascii="Times New Roman" w:hAnsi="Times New Roman"/>
            <w:sz w:val="24"/>
            <w:szCs w:val="24"/>
          </w:rPr>
          <w:delText>aimed at</w:delText>
        </w:r>
      </w:del>
      <w:ins w:id="5" w:author="user" w:date="2025-07-09T19:44:00Z">
        <w:r w:rsidR="0024156F">
          <w:rPr>
            <w:rFonts w:ascii="Times New Roman" w:hAnsi="Times New Roman"/>
            <w:sz w:val="24"/>
            <w:szCs w:val="24"/>
          </w:rPr>
          <w:t>that</w:t>
        </w:r>
      </w:ins>
      <w:r w:rsidRPr="00AF0AB4">
        <w:rPr>
          <w:rFonts w:ascii="Times New Roman" w:hAnsi="Times New Roman"/>
          <w:sz w:val="24"/>
          <w:szCs w:val="24"/>
        </w:rPr>
        <w:t xml:space="preserve"> </w:t>
      </w:r>
      <w:commentRangeStart w:id="6"/>
      <w:r w:rsidRPr="00AF0AB4">
        <w:rPr>
          <w:rFonts w:ascii="Times New Roman" w:hAnsi="Times New Roman"/>
          <w:sz w:val="24"/>
          <w:szCs w:val="24"/>
        </w:rPr>
        <w:t>reduc</w:t>
      </w:r>
      <w:ins w:id="7" w:author="user" w:date="2025-07-09T19:45:00Z">
        <w:r w:rsidR="0024156F">
          <w:rPr>
            <w:rFonts w:ascii="Times New Roman" w:hAnsi="Times New Roman"/>
            <w:sz w:val="24"/>
            <w:szCs w:val="24"/>
          </w:rPr>
          <w:t>e</w:t>
        </w:r>
      </w:ins>
      <w:del w:id="8" w:author="user" w:date="2025-07-09T19:45:00Z">
        <w:r w:rsidRPr="00AF0AB4" w:rsidDel="0024156F">
          <w:rPr>
            <w:rFonts w:ascii="Times New Roman" w:hAnsi="Times New Roman"/>
            <w:sz w:val="24"/>
            <w:szCs w:val="24"/>
          </w:rPr>
          <w:delText>ing</w:delText>
        </w:r>
      </w:del>
      <w:r w:rsidRPr="00AF0AB4">
        <w:rPr>
          <w:rFonts w:ascii="Times New Roman" w:hAnsi="Times New Roman"/>
          <w:sz w:val="24"/>
          <w:szCs w:val="24"/>
        </w:rPr>
        <w:t xml:space="preserve"> losses</w:t>
      </w:r>
      <w:commentRangeEnd w:id="6"/>
      <w:r w:rsidR="0018533E">
        <w:rPr>
          <w:rStyle w:val="CommentReference"/>
        </w:rPr>
        <w:commentReference w:id="6"/>
      </w:r>
      <w:r w:rsidRPr="00AF0AB4">
        <w:rPr>
          <w:rFonts w:ascii="Times New Roman" w:hAnsi="Times New Roman"/>
          <w:sz w:val="24"/>
          <w:szCs w:val="24"/>
        </w:rPr>
        <w:t xml:space="preserve">, such as harvesting at optimal maturity, temperature regulation, controlled atmosphere storage, modified atmosphere packaging, and the application of post-harvest chemicals and natural compounds. This review </w:t>
      </w:r>
      <w:ins w:id="9" w:author="user" w:date="2025-07-09T20:16:00Z">
        <w:r w:rsidR="0018533E">
          <w:rPr>
            <w:rFonts w:ascii="Times New Roman" w:hAnsi="Times New Roman"/>
            <w:sz w:val="24"/>
            <w:szCs w:val="24"/>
          </w:rPr>
          <w:t xml:space="preserve">also </w:t>
        </w:r>
      </w:ins>
      <w:del w:id="10" w:author="user" w:date="2025-07-09T20:18:00Z">
        <w:r w:rsidRPr="00AF0AB4" w:rsidDel="0018533E">
          <w:rPr>
            <w:rFonts w:ascii="Times New Roman" w:hAnsi="Times New Roman"/>
            <w:sz w:val="24"/>
            <w:szCs w:val="24"/>
          </w:rPr>
          <w:delText xml:space="preserve">emphasizes </w:delText>
        </w:r>
      </w:del>
      <w:ins w:id="11" w:author="user" w:date="2025-07-09T20:18:00Z">
        <w:r w:rsidR="0018533E">
          <w:rPr>
            <w:rFonts w:ascii="Times New Roman" w:hAnsi="Times New Roman"/>
            <w:sz w:val="24"/>
            <w:szCs w:val="24"/>
          </w:rPr>
          <w:t>discuss</w:t>
        </w:r>
        <w:r w:rsidR="0018533E" w:rsidRPr="00AF0AB4">
          <w:rPr>
            <w:rFonts w:ascii="Times New Roman" w:hAnsi="Times New Roman"/>
            <w:sz w:val="24"/>
            <w:szCs w:val="24"/>
          </w:rPr>
          <w:t xml:space="preserve"> </w:t>
        </w:r>
      </w:ins>
      <w:ins w:id="12" w:author="user" w:date="2025-07-09T20:16:00Z">
        <w:r w:rsidR="0018533E">
          <w:rPr>
            <w:rFonts w:ascii="Times New Roman" w:hAnsi="Times New Roman"/>
            <w:sz w:val="24"/>
            <w:szCs w:val="24"/>
          </w:rPr>
          <w:t xml:space="preserve">other </w:t>
        </w:r>
      </w:ins>
      <w:r w:rsidRPr="00AF0AB4">
        <w:rPr>
          <w:rFonts w:ascii="Times New Roman" w:hAnsi="Times New Roman"/>
          <w:sz w:val="24"/>
          <w:szCs w:val="24"/>
        </w:rPr>
        <w:t xml:space="preserve">strategies </w:t>
      </w:r>
      <w:ins w:id="13" w:author="user" w:date="2025-07-09T20:16:00Z">
        <w:r w:rsidR="0018533E">
          <w:rPr>
            <w:rFonts w:ascii="Times New Roman" w:hAnsi="Times New Roman"/>
            <w:sz w:val="24"/>
            <w:szCs w:val="24"/>
          </w:rPr>
          <w:t>that</w:t>
        </w:r>
      </w:ins>
      <w:del w:id="14" w:author="user" w:date="2025-07-09T20:16:00Z">
        <w:r w:rsidRPr="00AF0AB4" w:rsidDel="0018533E">
          <w:rPr>
            <w:rFonts w:ascii="Times New Roman" w:hAnsi="Times New Roman"/>
            <w:sz w:val="24"/>
            <w:szCs w:val="24"/>
          </w:rPr>
          <w:delText>to</w:delText>
        </w:r>
      </w:del>
      <w:r w:rsidRPr="00AF0AB4">
        <w:rPr>
          <w:rFonts w:ascii="Times New Roman" w:hAnsi="Times New Roman"/>
          <w:sz w:val="24"/>
          <w:szCs w:val="24"/>
        </w:rPr>
        <w:t xml:space="preserve"> improve</w:t>
      </w:r>
      <w:ins w:id="15" w:author="user" w:date="2025-07-09T20:16:00Z">
        <w:r w:rsidR="0018533E">
          <w:rPr>
            <w:rFonts w:ascii="Times New Roman" w:hAnsi="Times New Roman"/>
            <w:sz w:val="24"/>
            <w:szCs w:val="24"/>
          </w:rPr>
          <w:t>s</w:t>
        </w:r>
      </w:ins>
      <w:r w:rsidRPr="00AF0AB4">
        <w:rPr>
          <w:rFonts w:ascii="Times New Roman" w:hAnsi="Times New Roman"/>
          <w:sz w:val="24"/>
          <w:szCs w:val="24"/>
        </w:rPr>
        <w:t xml:space="preserve"> </w:t>
      </w:r>
      <w:del w:id="16" w:author="user" w:date="2025-07-09T20:17:00Z">
        <w:r w:rsidRPr="00AF0AB4" w:rsidDel="0018533E">
          <w:rPr>
            <w:rFonts w:ascii="Times New Roman" w:hAnsi="Times New Roman"/>
            <w:sz w:val="24"/>
            <w:szCs w:val="24"/>
          </w:rPr>
          <w:delText xml:space="preserve">the </w:delText>
        </w:r>
      </w:del>
      <w:r w:rsidRPr="00AF0AB4">
        <w:rPr>
          <w:rFonts w:ascii="Times New Roman" w:hAnsi="Times New Roman"/>
          <w:sz w:val="24"/>
          <w:szCs w:val="24"/>
        </w:rPr>
        <w:t xml:space="preserve">storability of fresh vegetables, including value addition through </w:t>
      </w:r>
      <w:ins w:id="17" w:author="user" w:date="2025-07-09T20:19:00Z">
        <w:r w:rsidR="0018533E">
          <w:rPr>
            <w:rFonts w:ascii="Times New Roman" w:hAnsi="Times New Roman"/>
            <w:sz w:val="24"/>
            <w:szCs w:val="24"/>
          </w:rPr>
          <w:t>different processing methods</w:t>
        </w:r>
      </w:ins>
      <w:ins w:id="18" w:author="user" w:date="2025-07-09T20:20:00Z">
        <w:r w:rsidR="0018533E">
          <w:rPr>
            <w:rFonts w:ascii="Times New Roman" w:hAnsi="Times New Roman"/>
            <w:sz w:val="24"/>
            <w:szCs w:val="24"/>
          </w:rPr>
          <w:t>.</w:t>
        </w:r>
      </w:ins>
      <w:ins w:id="19" w:author="user" w:date="2025-07-09T20:19:00Z">
        <w:r w:rsidR="0018533E">
          <w:rPr>
            <w:rFonts w:ascii="Times New Roman" w:hAnsi="Times New Roman"/>
            <w:sz w:val="24"/>
            <w:szCs w:val="24"/>
          </w:rPr>
          <w:t xml:space="preserve"> </w:t>
        </w:r>
      </w:ins>
      <w:del w:id="20" w:author="user" w:date="2025-07-09T20:20:00Z">
        <w:r w:rsidRPr="00AF0AB4" w:rsidDel="0018533E">
          <w:rPr>
            <w:rFonts w:ascii="Times New Roman" w:hAnsi="Times New Roman"/>
            <w:sz w:val="24"/>
            <w:szCs w:val="24"/>
          </w:rPr>
          <w:delText>drying technologies, temperature and storage atmosphere management, and the use of anti-senescent compounds like salicylic acid, nitric oxide, 1-methylcyclopropene, and methyl jasmonate.</w:delText>
        </w:r>
      </w:del>
    </w:p>
    <w:p w14:paraId="0A50241B" w14:textId="629998C9" w:rsidR="00F56D13" w:rsidRPr="006F2F62" w:rsidRDefault="00F56D13" w:rsidP="00FF4A5B">
      <w:pPr>
        <w:spacing w:line="360" w:lineRule="auto"/>
        <w:jc w:val="both"/>
        <w:rPr>
          <w:rFonts w:ascii="Times New Roman" w:hAnsi="Times New Roman"/>
          <w:sz w:val="24"/>
          <w:szCs w:val="24"/>
        </w:rPr>
      </w:pPr>
      <w:r w:rsidRPr="00F56D13">
        <w:rPr>
          <w:rFonts w:ascii="Times New Roman" w:hAnsi="Times New Roman"/>
          <w:b/>
          <w:bCs/>
          <w:sz w:val="24"/>
          <w:szCs w:val="24"/>
        </w:rPr>
        <w:t>Keywords:</w:t>
      </w:r>
      <w:r w:rsidRPr="00F56D13">
        <w:rPr>
          <w:rFonts w:ascii="Times New Roman" w:hAnsi="Times New Roman"/>
          <w:sz w:val="24"/>
          <w:szCs w:val="24"/>
        </w:rPr>
        <w:t xml:space="preserve"> Post-harvest management, horticultural crops, </w:t>
      </w:r>
      <w:r>
        <w:rPr>
          <w:rFonts w:ascii="Times New Roman" w:hAnsi="Times New Roman"/>
          <w:sz w:val="24"/>
          <w:szCs w:val="24"/>
        </w:rPr>
        <w:t>Value enhancement</w:t>
      </w:r>
      <w:ins w:id="21" w:author="user" w:date="2025-07-09T20:24:00Z">
        <w:r w:rsidR="0018533E">
          <w:rPr>
            <w:rFonts w:ascii="Times New Roman" w:hAnsi="Times New Roman"/>
            <w:sz w:val="24"/>
            <w:szCs w:val="24"/>
          </w:rPr>
          <w:t>,</w:t>
        </w:r>
      </w:ins>
      <w:r>
        <w:rPr>
          <w:rFonts w:ascii="Times New Roman" w:hAnsi="Times New Roman"/>
          <w:sz w:val="24"/>
          <w:szCs w:val="24"/>
        </w:rPr>
        <w:t xml:space="preserve"> </w:t>
      </w:r>
      <w:del w:id="22" w:author="user" w:date="2025-07-09T20:24:00Z">
        <w:r w:rsidRPr="00F56D13" w:rsidDel="0018533E">
          <w:rPr>
            <w:rFonts w:ascii="Times New Roman" w:hAnsi="Times New Roman"/>
            <w:sz w:val="24"/>
            <w:szCs w:val="24"/>
          </w:rPr>
          <w:delText xml:space="preserve">and </w:delText>
        </w:r>
      </w:del>
      <w:commentRangeStart w:id="23"/>
      <w:ins w:id="24" w:author="user" w:date="2025-07-09T20:24:00Z">
        <w:r w:rsidR="0018533E">
          <w:rPr>
            <w:rFonts w:ascii="Times New Roman" w:hAnsi="Times New Roman"/>
            <w:sz w:val="24"/>
            <w:szCs w:val="24"/>
          </w:rPr>
          <w:t>C</w:t>
        </w:r>
      </w:ins>
      <w:del w:id="25" w:author="user" w:date="2025-07-09T20:24:00Z">
        <w:r w:rsidRPr="00F56D13" w:rsidDel="0018533E">
          <w:rPr>
            <w:rFonts w:ascii="Times New Roman" w:hAnsi="Times New Roman"/>
            <w:sz w:val="24"/>
            <w:szCs w:val="24"/>
          </w:rPr>
          <w:delText>c</w:delText>
        </w:r>
      </w:del>
      <w:r w:rsidRPr="00F56D13">
        <w:rPr>
          <w:rFonts w:ascii="Times New Roman" w:hAnsi="Times New Roman"/>
          <w:sz w:val="24"/>
          <w:szCs w:val="24"/>
        </w:rPr>
        <w:t>ontrolled atmosphere</w:t>
      </w:r>
      <w:ins w:id="26" w:author="user" w:date="2025-07-09T20:24:00Z">
        <w:r w:rsidR="0018533E">
          <w:rPr>
            <w:rFonts w:ascii="Times New Roman" w:hAnsi="Times New Roman"/>
            <w:sz w:val="24"/>
            <w:szCs w:val="24"/>
          </w:rPr>
          <w:t xml:space="preserve"> storage</w:t>
        </w:r>
      </w:ins>
      <w:r>
        <w:rPr>
          <w:rFonts w:ascii="Times New Roman" w:hAnsi="Times New Roman"/>
          <w:sz w:val="24"/>
          <w:szCs w:val="24"/>
        </w:rPr>
        <w:t>.</w:t>
      </w:r>
      <w:commentRangeEnd w:id="23"/>
      <w:r w:rsidR="0018533E">
        <w:rPr>
          <w:rStyle w:val="CommentReference"/>
        </w:rPr>
        <w:commentReference w:id="23"/>
      </w:r>
    </w:p>
    <w:p w14:paraId="2BFB94F3" w14:textId="004C4065"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Introduction</w:t>
      </w:r>
    </w:p>
    <w:p w14:paraId="3F31BE07" w14:textId="582A55F4"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Horticultural crops are vital to the global economy, providing essential food, nutrition, and livelihoods for millions. However, post-harvest losses pose a significant challenge, with estimates indicating that up to </w:t>
      </w:r>
      <w:commentRangeStart w:id="27"/>
      <w:r w:rsidRPr="00AF0AB4">
        <w:rPr>
          <w:rFonts w:ascii="Times New Roman" w:hAnsi="Times New Roman"/>
          <w:sz w:val="24"/>
          <w:szCs w:val="24"/>
        </w:rPr>
        <w:t>30% of harvested crops are lost before reaching consumers</w:t>
      </w:r>
      <w:commentRangeEnd w:id="27"/>
      <w:r w:rsidR="001631CE">
        <w:rPr>
          <w:rStyle w:val="CommentReference"/>
        </w:rPr>
        <w:commentReference w:id="27"/>
      </w:r>
      <w:r w:rsidRPr="00AF0AB4">
        <w:rPr>
          <w:rFonts w:ascii="Times New Roman" w:hAnsi="Times New Roman"/>
          <w:sz w:val="24"/>
          <w:szCs w:val="24"/>
        </w:rPr>
        <w:t xml:space="preserve">. Strategic post-harvest management and value enhancement can mitigate these losses, enhance food security, and boost the income of farmers and stakeholders. This review offers a detailed examination of the current approaches to post-harvest management and value enhancement for horticultural crops. Once separated from their parent plants, crops undergo physiological changes and are exposed to </w:t>
      </w:r>
      <w:r w:rsidRPr="00AF0AB4">
        <w:rPr>
          <w:rFonts w:ascii="Times New Roman" w:hAnsi="Times New Roman"/>
          <w:sz w:val="24"/>
          <w:szCs w:val="24"/>
        </w:rPr>
        <w:lastRenderedPageBreak/>
        <w:t>environmental factors that accelerate deterioration. Factors such as temperature variations, humidity, mechanical damage, and microbial activity contribute to post-harvest losses if not properly managed. Fruits and vegetables, rich in vitamins and minerals, are considered protective foods. Their high nutritional value, affordability, and accessibility</w:t>
      </w:r>
      <w:ins w:id="28" w:author="user" w:date="2025-07-09T20:29:00Z">
        <w:r w:rsidR="001631CE">
          <w:rPr>
            <w:rFonts w:ascii="Times New Roman" w:hAnsi="Times New Roman"/>
            <w:sz w:val="24"/>
            <w:szCs w:val="24"/>
          </w:rPr>
          <w:t>,</w:t>
        </w:r>
      </w:ins>
      <w:r w:rsidRPr="00AF0AB4">
        <w:rPr>
          <w:rFonts w:ascii="Times New Roman" w:hAnsi="Times New Roman"/>
          <w:sz w:val="24"/>
          <w:szCs w:val="24"/>
        </w:rPr>
        <w:t xml:space="preserve"> significantly contribute to human health. The Indian Council of Medical Research (ICMR) recommends a daily per capita consumption of 120g of fruits and 280g of vegetables due to their health benefits. India’s diverse vegetable production, including </w:t>
      </w:r>
      <w:commentRangeStart w:id="29"/>
      <w:r w:rsidRPr="00AF0AB4">
        <w:rPr>
          <w:rFonts w:ascii="Times New Roman" w:hAnsi="Times New Roman"/>
          <w:sz w:val="24"/>
          <w:szCs w:val="24"/>
        </w:rPr>
        <w:t xml:space="preserve">cucurbits (e.g., bottle gourd, bitter gourd, cucumber), solanaceous vegetables (e.g., tomato, brinjal, chili), leguminous vegetables (e.g., Indian bean, French bean, pea), leafy vegetables (e.g., spinach, amaranth, fenugreek), cruciferous vegetables (e.g., cauliflower, cabbage, broccoli), and </w:t>
      </w:r>
      <w:proofErr w:type="spellStart"/>
      <w:r w:rsidRPr="00AF0AB4">
        <w:rPr>
          <w:rFonts w:ascii="Times New Roman" w:hAnsi="Times New Roman"/>
          <w:sz w:val="24"/>
          <w:szCs w:val="24"/>
        </w:rPr>
        <w:t>umbelliferae</w:t>
      </w:r>
      <w:proofErr w:type="spellEnd"/>
      <w:r w:rsidRPr="00AF0AB4">
        <w:rPr>
          <w:rFonts w:ascii="Times New Roman" w:hAnsi="Times New Roman"/>
          <w:sz w:val="24"/>
          <w:szCs w:val="24"/>
        </w:rPr>
        <w:t xml:space="preserve"> (e.g., carrot), </w:t>
      </w:r>
      <w:commentRangeEnd w:id="29"/>
      <w:r w:rsidR="001631CE">
        <w:rPr>
          <w:rStyle w:val="CommentReference"/>
        </w:rPr>
        <w:commentReference w:id="29"/>
      </w:r>
      <w:r w:rsidRPr="00AF0AB4">
        <w:rPr>
          <w:rFonts w:ascii="Times New Roman" w:hAnsi="Times New Roman"/>
          <w:sz w:val="24"/>
          <w:szCs w:val="24"/>
        </w:rPr>
        <w:t xml:space="preserve">provides essential nutrients, minerals, and dietary fiber. These crops contain phytochemicals that promote health and prevent diseases. </w:t>
      </w:r>
      <w:commentRangeStart w:id="30"/>
      <w:r w:rsidRPr="00AF0AB4">
        <w:rPr>
          <w:rFonts w:ascii="Times New Roman" w:hAnsi="Times New Roman"/>
          <w:sz w:val="24"/>
          <w:szCs w:val="24"/>
        </w:rPr>
        <w:t xml:space="preserve">To address post-harvest losses and enhance value addition, various drying technologies have been explored, including hot air-controlled drying, spray drying, freeze drying, infrared drying, superheated steam drying, osmotic dehydration, microwave drying, and hybrid drying methods. </w:t>
      </w:r>
      <w:commentRangeEnd w:id="30"/>
      <w:r w:rsidR="001631CE">
        <w:rPr>
          <w:rStyle w:val="CommentReference"/>
        </w:rPr>
        <w:commentReference w:id="30"/>
      </w:r>
      <w:r w:rsidRPr="00AF0AB4">
        <w:rPr>
          <w:rFonts w:ascii="Times New Roman" w:hAnsi="Times New Roman"/>
          <w:sz w:val="24"/>
          <w:szCs w:val="24"/>
        </w:rPr>
        <w:t xml:space="preserve">While freeze drying yields high-quality dried products, </w:t>
      </w:r>
      <w:del w:id="31" w:author="user" w:date="2025-07-09T20:34:00Z">
        <w:r w:rsidRPr="00AF0AB4" w:rsidDel="001631CE">
          <w:rPr>
            <w:rFonts w:ascii="Times New Roman" w:hAnsi="Times New Roman"/>
            <w:sz w:val="24"/>
            <w:szCs w:val="24"/>
          </w:rPr>
          <w:delText>its</w:delText>
        </w:r>
      </w:del>
      <w:ins w:id="32" w:author="user" w:date="2025-07-09T20:34:00Z">
        <w:r w:rsidR="001631CE" w:rsidRPr="00AF0AB4">
          <w:rPr>
            <w:rFonts w:ascii="Times New Roman" w:hAnsi="Times New Roman"/>
            <w:sz w:val="24"/>
            <w:szCs w:val="24"/>
          </w:rPr>
          <w:t>it’s</w:t>
        </w:r>
      </w:ins>
      <w:r w:rsidRPr="00AF0AB4">
        <w:rPr>
          <w:rFonts w:ascii="Times New Roman" w:hAnsi="Times New Roman"/>
          <w:sz w:val="24"/>
          <w:szCs w:val="24"/>
        </w:rPr>
        <w:t xml:space="preserve"> long drying times and high energy costs limit its use for large-scale operations. Hot air drying, however, is widely adopted due to its cost-effectiveness and simplicity, though it may compromise produce quality compared to freeze drying. </w:t>
      </w:r>
      <w:commentRangeStart w:id="33"/>
      <w:r w:rsidRPr="00AF0AB4">
        <w:rPr>
          <w:rFonts w:ascii="Times New Roman" w:hAnsi="Times New Roman"/>
          <w:sz w:val="24"/>
          <w:szCs w:val="24"/>
        </w:rPr>
        <w:t xml:space="preserve">Innovative post-harvest technologies, such as minimal processing, edible coatings, modified atmosphere packaging, ethylene absorbents, essential oils, and hurdle technology, have been developed to extend the shelf life of fresh produce. </w:t>
      </w:r>
      <w:commentRangeEnd w:id="33"/>
      <w:r w:rsidR="001631CE">
        <w:rPr>
          <w:rStyle w:val="CommentReference"/>
        </w:rPr>
        <w:commentReference w:id="33"/>
      </w:r>
      <w:r w:rsidRPr="00AF0AB4">
        <w:rPr>
          <w:rFonts w:ascii="Times New Roman" w:hAnsi="Times New Roman"/>
          <w:sz w:val="24"/>
          <w:szCs w:val="24"/>
        </w:rPr>
        <w:t>Advanced methods involving</w:t>
      </w:r>
      <w:ins w:id="34" w:author="user" w:date="2025-07-09T20:36:00Z">
        <w:r w:rsidR="009A41AA">
          <w:rPr>
            <w:rFonts w:ascii="Times New Roman" w:hAnsi="Times New Roman"/>
            <w:sz w:val="24"/>
            <w:szCs w:val="24"/>
          </w:rPr>
          <w:t xml:space="preserve"> plant regulators such as</w:t>
        </w:r>
      </w:ins>
      <w:r w:rsidRPr="00AF0AB4">
        <w:rPr>
          <w:rFonts w:ascii="Times New Roman" w:hAnsi="Times New Roman"/>
          <w:sz w:val="24"/>
          <w:szCs w:val="24"/>
        </w:rPr>
        <w:t xml:space="preserve"> 1-methylcyclopropene, polyamines, salicylic acid, nitric oxide, 6-benzylaminopurine, methyl </w:t>
      </w:r>
      <w:proofErr w:type="spellStart"/>
      <w:r w:rsidRPr="00AF0AB4">
        <w:rPr>
          <w:rFonts w:ascii="Times New Roman" w:hAnsi="Times New Roman"/>
          <w:sz w:val="24"/>
          <w:szCs w:val="24"/>
        </w:rPr>
        <w:t>jasmonate</w:t>
      </w:r>
      <w:proofErr w:type="spellEnd"/>
      <w:r w:rsidRPr="00AF0AB4">
        <w:rPr>
          <w:rFonts w:ascii="Times New Roman" w:hAnsi="Times New Roman"/>
          <w:sz w:val="24"/>
          <w:szCs w:val="24"/>
        </w:rPr>
        <w:t xml:space="preserve">, and </w:t>
      </w:r>
      <w:del w:id="35" w:author="user" w:date="2025-07-09T20:37:00Z">
        <w:r w:rsidRPr="00AF0AB4" w:rsidDel="009A41AA">
          <w:rPr>
            <w:rFonts w:ascii="Times New Roman" w:hAnsi="Times New Roman"/>
            <w:sz w:val="24"/>
            <w:szCs w:val="24"/>
          </w:rPr>
          <w:delText xml:space="preserve">other </w:delText>
        </w:r>
      </w:del>
      <w:r w:rsidRPr="00AF0AB4">
        <w:rPr>
          <w:rFonts w:ascii="Times New Roman" w:hAnsi="Times New Roman"/>
          <w:sz w:val="24"/>
          <w:szCs w:val="24"/>
        </w:rPr>
        <w:t xml:space="preserve">anti-senescent molecules have proven effective in maintaining vegetable freshness. </w:t>
      </w:r>
      <w:commentRangeStart w:id="36"/>
      <w:r w:rsidRPr="00AF0AB4">
        <w:rPr>
          <w:rFonts w:ascii="Times New Roman" w:hAnsi="Times New Roman"/>
          <w:sz w:val="24"/>
          <w:szCs w:val="24"/>
        </w:rPr>
        <w:t>The commercial potential of processed vegetable products is significant, driven by their taste, health, and nutritional benefits.</w:t>
      </w:r>
      <w:commentRangeEnd w:id="36"/>
      <w:r w:rsidR="009A41AA">
        <w:rPr>
          <w:rStyle w:val="CommentReference"/>
        </w:rPr>
        <w:commentReference w:id="36"/>
      </w:r>
      <w:r w:rsidRPr="00AF0AB4">
        <w:rPr>
          <w:rFonts w:ascii="Times New Roman" w:hAnsi="Times New Roman"/>
          <w:sz w:val="24"/>
          <w:szCs w:val="24"/>
        </w:rPr>
        <w:t xml:space="preserve"> Post-harvest losses for fruits and vegetables </w:t>
      </w:r>
      <w:commentRangeStart w:id="37"/>
      <w:r w:rsidRPr="00AF0AB4">
        <w:rPr>
          <w:rFonts w:ascii="Times New Roman" w:hAnsi="Times New Roman"/>
          <w:sz w:val="24"/>
          <w:szCs w:val="24"/>
        </w:rPr>
        <w:t>range from 20–40%, with fresh produce experiencing 10–15% shriveling and decay, reducing market value and consumer acceptability.</w:t>
      </w:r>
      <w:commentRangeEnd w:id="37"/>
      <w:r w:rsidR="009A41AA">
        <w:rPr>
          <w:rStyle w:val="CommentReference"/>
        </w:rPr>
        <w:commentReference w:id="37"/>
      </w:r>
      <w:r w:rsidRPr="00AF0AB4">
        <w:rPr>
          <w:rFonts w:ascii="Times New Roman" w:hAnsi="Times New Roman"/>
          <w:sz w:val="24"/>
          <w:szCs w:val="24"/>
        </w:rPr>
        <w:t xml:space="preserve"> Reducing these losses can enhance availability without increasing cultivated land. Improper handling and storage cause physical damage due to tissue deterioration. </w:t>
      </w:r>
      <w:commentRangeStart w:id="38"/>
      <w:r w:rsidRPr="00AF0AB4">
        <w:rPr>
          <w:rFonts w:ascii="Times New Roman" w:hAnsi="Times New Roman"/>
          <w:sz w:val="24"/>
          <w:szCs w:val="24"/>
        </w:rPr>
        <w:t xml:space="preserve">In India, post-harvest fruit losses occur at the farm level (15–20%), during packaging (15–20%), transportation (30–40%), and marketing (30–40%). </w:t>
      </w:r>
      <w:commentRangeEnd w:id="38"/>
      <w:r w:rsidR="009A41AA">
        <w:rPr>
          <w:rStyle w:val="CommentReference"/>
        </w:rPr>
        <w:commentReference w:id="38"/>
      </w:r>
      <w:r w:rsidRPr="00AF0AB4">
        <w:rPr>
          <w:rFonts w:ascii="Times New Roman" w:hAnsi="Times New Roman"/>
          <w:sz w:val="24"/>
          <w:szCs w:val="24"/>
        </w:rPr>
        <w:t>Inadequate market facilities, poor management, insufficient transportation, and careless handling by farmers, intermediaries, and consumers contribute to these losses.</w:t>
      </w:r>
    </w:p>
    <w:p w14:paraId="188C1E2E" w14:textId="77777777" w:rsidR="00AF0AB4" w:rsidRDefault="00AF0AB4" w:rsidP="00FF4A5B">
      <w:pPr>
        <w:spacing w:line="360" w:lineRule="auto"/>
        <w:jc w:val="both"/>
        <w:rPr>
          <w:rFonts w:ascii="Times New Roman" w:hAnsi="Times New Roman"/>
          <w:sz w:val="24"/>
          <w:szCs w:val="24"/>
        </w:rPr>
      </w:pPr>
    </w:p>
    <w:p w14:paraId="446277E9" w14:textId="7253EBDB"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Post-Harvest Management Strategies</w:t>
      </w:r>
    </w:p>
    <w:p w14:paraId="7A847F5A" w14:textId="537863DF" w:rsidR="00F56D13"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Effective post-harvest management </w:t>
      </w:r>
      <w:del w:id="39" w:author="user" w:date="2025-07-09T20:53:00Z">
        <w:r w:rsidRPr="00AF0AB4" w:rsidDel="006A0F3F">
          <w:rPr>
            <w:rFonts w:ascii="Times New Roman" w:hAnsi="Times New Roman"/>
            <w:sz w:val="24"/>
            <w:szCs w:val="24"/>
          </w:rPr>
          <w:delText>begins with proper handling and storage practices, including</w:delText>
        </w:r>
      </w:del>
      <w:ins w:id="40" w:author="user" w:date="2025-07-09T20:53:00Z">
        <w:r w:rsidR="006A0F3F">
          <w:rPr>
            <w:rFonts w:ascii="Times New Roman" w:hAnsi="Times New Roman"/>
            <w:sz w:val="24"/>
            <w:szCs w:val="24"/>
          </w:rPr>
          <w:t>involves harvesting at optimum maturity</w:t>
        </w:r>
      </w:ins>
      <w:ins w:id="41" w:author="user" w:date="2025-07-09T20:55:00Z">
        <w:r w:rsidR="006A0F3F">
          <w:rPr>
            <w:rFonts w:ascii="Times New Roman" w:hAnsi="Times New Roman"/>
            <w:sz w:val="24"/>
            <w:szCs w:val="24"/>
          </w:rPr>
          <w:t xml:space="preserve"> stage</w:t>
        </w:r>
      </w:ins>
      <w:ins w:id="42" w:author="user" w:date="2025-07-09T20:53:00Z">
        <w:r w:rsidR="006A0F3F">
          <w:rPr>
            <w:rFonts w:ascii="Times New Roman" w:hAnsi="Times New Roman"/>
            <w:sz w:val="24"/>
            <w:szCs w:val="24"/>
          </w:rPr>
          <w:t>,</w:t>
        </w:r>
      </w:ins>
      <w:r w:rsidRPr="00AF0AB4">
        <w:rPr>
          <w:rFonts w:ascii="Times New Roman" w:hAnsi="Times New Roman"/>
          <w:sz w:val="24"/>
          <w:szCs w:val="24"/>
        </w:rPr>
        <w:t xml:space="preserve"> </w:t>
      </w:r>
      <w:commentRangeStart w:id="43"/>
      <w:r w:rsidRPr="00AF0AB4">
        <w:rPr>
          <w:rFonts w:ascii="Times New Roman" w:hAnsi="Times New Roman"/>
          <w:sz w:val="24"/>
          <w:szCs w:val="24"/>
        </w:rPr>
        <w:t xml:space="preserve">cleaning, washing, </w:t>
      </w:r>
      <w:proofErr w:type="gramStart"/>
      <w:r w:rsidRPr="00AF0AB4">
        <w:rPr>
          <w:rFonts w:ascii="Times New Roman" w:hAnsi="Times New Roman"/>
          <w:sz w:val="24"/>
          <w:szCs w:val="24"/>
        </w:rPr>
        <w:t>sorting</w:t>
      </w:r>
      <w:proofErr w:type="gramEnd"/>
      <w:r w:rsidRPr="00AF0AB4">
        <w:rPr>
          <w:rFonts w:ascii="Times New Roman" w:hAnsi="Times New Roman"/>
          <w:sz w:val="24"/>
          <w:szCs w:val="24"/>
        </w:rPr>
        <w:t>, grading, disinfecting, packaging, and storing crops at optimal temperatures to maintain quality and extend shelf life.</w:t>
      </w:r>
      <w:commentRangeEnd w:id="43"/>
      <w:r w:rsidR="006A0F3F">
        <w:rPr>
          <w:rStyle w:val="CommentReference"/>
        </w:rPr>
        <w:commentReference w:id="43"/>
      </w:r>
      <w:r w:rsidRPr="00AF0AB4">
        <w:rPr>
          <w:rFonts w:ascii="Times New Roman" w:hAnsi="Times New Roman"/>
          <w:sz w:val="24"/>
          <w:szCs w:val="24"/>
        </w:rPr>
        <w:t xml:space="preserve"> Temperature control is vital to slow aging, softening, color changes, and undesirable metabolic shifts in </w:t>
      </w:r>
      <w:commentRangeStart w:id="44"/>
      <w:r w:rsidRPr="00AF0AB4">
        <w:rPr>
          <w:rFonts w:ascii="Times New Roman" w:hAnsi="Times New Roman"/>
          <w:sz w:val="24"/>
          <w:szCs w:val="24"/>
        </w:rPr>
        <w:t>horticultural crops</w:t>
      </w:r>
      <w:commentRangeEnd w:id="44"/>
      <w:r w:rsidR="00910003">
        <w:rPr>
          <w:rStyle w:val="CommentReference"/>
        </w:rPr>
        <w:commentReference w:id="44"/>
      </w:r>
      <w:r w:rsidRPr="00AF0AB4">
        <w:rPr>
          <w:rFonts w:ascii="Times New Roman" w:hAnsi="Times New Roman"/>
          <w:sz w:val="24"/>
          <w:szCs w:val="24"/>
        </w:rPr>
        <w:t>. Techniques such as cold storage and zero-energy cool chambers help preserve product</w:t>
      </w:r>
      <w:commentRangeStart w:id="45"/>
      <w:r w:rsidRPr="00AF0AB4">
        <w:rPr>
          <w:rFonts w:ascii="Times New Roman" w:hAnsi="Times New Roman"/>
          <w:sz w:val="24"/>
          <w:szCs w:val="24"/>
        </w:rPr>
        <w:t xml:space="preserve"> quality</w:t>
      </w:r>
      <w:commentRangeEnd w:id="45"/>
      <w:r w:rsidR="00910003">
        <w:rPr>
          <w:rStyle w:val="CommentReference"/>
        </w:rPr>
        <w:commentReference w:id="45"/>
      </w:r>
      <w:r w:rsidRPr="00AF0AB4">
        <w:rPr>
          <w:rFonts w:ascii="Times New Roman" w:hAnsi="Times New Roman"/>
          <w:sz w:val="24"/>
          <w:szCs w:val="24"/>
        </w:rPr>
        <w:t>. By adopting appropriate disease management strategies, farmers and</w:t>
      </w:r>
      <w:commentRangeStart w:id="46"/>
      <w:r w:rsidRPr="00AF0AB4">
        <w:rPr>
          <w:rFonts w:ascii="Times New Roman" w:hAnsi="Times New Roman"/>
          <w:sz w:val="24"/>
          <w:szCs w:val="24"/>
        </w:rPr>
        <w:t xml:space="preserve"> stakeholders </w:t>
      </w:r>
      <w:commentRangeEnd w:id="46"/>
      <w:r w:rsidR="006A0F3F">
        <w:rPr>
          <w:rStyle w:val="CommentReference"/>
        </w:rPr>
        <w:commentReference w:id="46"/>
      </w:r>
      <w:r w:rsidRPr="00AF0AB4">
        <w:rPr>
          <w:rFonts w:ascii="Times New Roman" w:hAnsi="Times New Roman"/>
          <w:sz w:val="24"/>
          <w:szCs w:val="24"/>
        </w:rPr>
        <w:t>can reduce post-harvest losses, extend shelf life, and ensure high-quality produce reaches consumers. Staying informed about established guidelines, regulations, and best practices in disease management is crucial for making informed decisions and maintaining the safety and marketability of horticultural crops.</w:t>
      </w:r>
    </w:p>
    <w:p w14:paraId="53945E82" w14:textId="77777777" w:rsidR="007F667C" w:rsidRPr="007F667C" w:rsidRDefault="007F667C" w:rsidP="00FF4A5B">
      <w:pPr>
        <w:spacing w:line="360" w:lineRule="auto"/>
        <w:jc w:val="both"/>
        <w:rPr>
          <w:rFonts w:ascii="Times New Roman" w:hAnsi="Times New Roman"/>
          <w:b/>
          <w:bCs/>
          <w:sz w:val="24"/>
          <w:szCs w:val="24"/>
        </w:rPr>
      </w:pPr>
      <w:r w:rsidRPr="007F667C">
        <w:rPr>
          <w:rFonts w:ascii="Times New Roman" w:hAnsi="Times New Roman"/>
          <w:b/>
          <w:bCs/>
          <w:sz w:val="24"/>
          <w:szCs w:val="24"/>
        </w:rPr>
        <w:t>Environmental Factors and Post-Harvest Techniques</w:t>
      </w:r>
    </w:p>
    <w:p w14:paraId="46F766A1" w14:textId="06043847" w:rsidR="00AF0AB4" w:rsidRP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 xml:space="preserve">Environmental factors and post-harvest techniques are critical for maintaining the quality and shelf life of horticultural crops. Proper management of these factors can minimize losses and ensure produce reaches </w:t>
      </w:r>
      <w:r>
        <w:rPr>
          <w:rFonts w:ascii="Times New Roman" w:hAnsi="Times New Roman"/>
          <w:sz w:val="24"/>
          <w:szCs w:val="24"/>
        </w:rPr>
        <w:t>consumers in optimal condition.</w:t>
      </w:r>
    </w:p>
    <w:p w14:paraId="1C290CA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Temperature Management:</w:t>
      </w:r>
      <w:r w:rsidRPr="00AF0AB4">
        <w:rPr>
          <w:rFonts w:ascii="Times New Roman" w:hAnsi="Times New Roman"/>
          <w:sz w:val="24"/>
          <w:szCs w:val="24"/>
        </w:rPr>
        <w:t xml:space="preserve"> Temperature significantly affects post-harvest quality. Controlling temperature during handling, storage, and transportation slows ripening, reduces respiration rates, and inhibits microbial growth. Cooling systems, such as refrigeration or controlled atmosphere storage, maintain optimal temperature conditions for different </w:t>
      </w:r>
      <w:commentRangeStart w:id="47"/>
      <w:r w:rsidRPr="00AF0AB4">
        <w:rPr>
          <w:rFonts w:ascii="Times New Roman" w:hAnsi="Times New Roman"/>
          <w:sz w:val="24"/>
          <w:szCs w:val="24"/>
        </w:rPr>
        <w:t>crops</w:t>
      </w:r>
      <w:commentRangeEnd w:id="47"/>
      <w:r w:rsidR="00DB1845">
        <w:rPr>
          <w:rStyle w:val="CommentReference"/>
        </w:rPr>
        <w:commentReference w:id="47"/>
      </w:r>
      <w:r w:rsidRPr="00AF0AB4">
        <w:rPr>
          <w:rFonts w:ascii="Times New Roman" w:hAnsi="Times New Roman"/>
          <w:sz w:val="24"/>
          <w:szCs w:val="24"/>
        </w:rPr>
        <w:t>.</w:t>
      </w:r>
    </w:p>
    <w:p w14:paraId="6DD808AF"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 xml:space="preserve">Humidity Control: </w:t>
      </w:r>
      <w:r w:rsidRPr="00AF0AB4">
        <w:rPr>
          <w:rFonts w:ascii="Times New Roman" w:hAnsi="Times New Roman"/>
          <w:sz w:val="24"/>
          <w:szCs w:val="24"/>
        </w:rPr>
        <w:t xml:space="preserve">Humidity levels influence transpiration and water loss in horticultural crops. Proper humidity management prevents moisture loss, wilting, and shriveling. Different crops require specific humidity levels during post-harvest handling and storage. Appropriate storage containers, packaging materials, or humidity control systems help maintain optimal </w:t>
      </w:r>
      <w:commentRangeStart w:id="48"/>
      <w:r w:rsidRPr="00AF0AB4">
        <w:rPr>
          <w:rFonts w:ascii="Times New Roman" w:hAnsi="Times New Roman"/>
          <w:sz w:val="24"/>
          <w:szCs w:val="24"/>
        </w:rPr>
        <w:t>humidity</w:t>
      </w:r>
      <w:commentRangeEnd w:id="48"/>
      <w:r w:rsidR="00DB1845">
        <w:rPr>
          <w:rStyle w:val="CommentReference"/>
        </w:rPr>
        <w:commentReference w:id="48"/>
      </w:r>
      <w:r w:rsidRPr="00AF0AB4">
        <w:rPr>
          <w:rFonts w:ascii="Times New Roman" w:hAnsi="Times New Roman"/>
          <w:sz w:val="24"/>
          <w:szCs w:val="24"/>
        </w:rPr>
        <w:t>.</w:t>
      </w:r>
    </w:p>
    <w:p w14:paraId="13D2187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Ethylene Management</w:t>
      </w:r>
      <w:r w:rsidRPr="00AF0AB4">
        <w:rPr>
          <w:rFonts w:ascii="Times New Roman" w:hAnsi="Times New Roman"/>
          <w:sz w:val="24"/>
          <w:szCs w:val="24"/>
        </w:rPr>
        <w:t xml:space="preserve">: Ethylene, a natural plant hormone, drives ripening and senescence. Some crops are sensitive to ethylene, leading to accelerated ripening and </w:t>
      </w:r>
      <w:r w:rsidRPr="00AF0AB4">
        <w:rPr>
          <w:rFonts w:ascii="Times New Roman" w:hAnsi="Times New Roman"/>
          <w:sz w:val="24"/>
          <w:szCs w:val="24"/>
        </w:rPr>
        <w:lastRenderedPageBreak/>
        <w:t xml:space="preserve">quality deterioration if exposed to high levels. Managing ethylene involves storing ethylene-producing crops separately and using ethylene inhibitors or absorbers to minimize adverse </w:t>
      </w:r>
      <w:commentRangeStart w:id="49"/>
      <w:r w:rsidRPr="00AF0AB4">
        <w:rPr>
          <w:rFonts w:ascii="Times New Roman" w:hAnsi="Times New Roman"/>
          <w:sz w:val="24"/>
          <w:szCs w:val="24"/>
        </w:rPr>
        <w:t>effects</w:t>
      </w:r>
      <w:commentRangeEnd w:id="49"/>
      <w:r w:rsidR="000E0F67">
        <w:rPr>
          <w:rStyle w:val="CommentReference"/>
        </w:rPr>
        <w:commentReference w:id="49"/>
      </w:r>
      <w:r w:rsidRPr="00AF0AB4">
        <w:rPr>
          <w:rFonts w:ascii="Times New Roman" w:hAnsi="Times New Roman"/>
          <w:sz w:val="24"/>
          <w:szCs w:val="24"/>
        </w:rPr>
        <w:t>.</w:t>
      </w:r>
    </w:p>
    <w:p w14:paraId="7E023113"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Light Exposure:</w:t>
      </w:r>
      <w:r w:rsidRPr="00AF0AB4">
        <w:rPr>
          <w:rFonts w:ascii="Times New Roman" w:hAnsi="Times New Roman"/>
          <w:sz w:val="24"/>
          <w:szCs w:val="24"/>
        </w:rPr>
        <w:t xml:space="preserve"> Light exposure affects the quality and color development of certain crops. </w:t>
      </w:r>
      <w:commentRangeStart w:id="50"/>
      <w:r w:rsidRPr="00AF0AB4">
        <w:rPr>
          <w:rFonts w:ascii="Times New Roman" w:hAnsi="Times New Roman"/>
          <w:sz w:val="24"/>
          <w:szCs w:val="24"/>
        </w:rPr>
        <w:t xml:space="preserve">Leafy greens, for example, require dark storage or transportation to prevent light-induced chlorophyll degradation. </w:t>
      </w:r>
      <w:commentRangeEnd w:id="50"/>
      <w:r w:rsidR="000E0F67">
        <w:rPr>
          <w:rStyle w:val="CommentReference"/>
        </w:rPr>
        <w:commentReference w:id="50"/>
      </w:r>
      <w:r w:rsidRPr="00AF0AB4">
        <w:rPr>
          <w:rFonts w:ascii="Times New Roman" w:hAnsi="Times New Roman"/>
          <w:sz w:val="24"/>
          <w:szCs w:val="24"/>
        </w:rPr>
        <w:t>Light-blocking packaging or dark storage conditions can reduce light exposure.</w:t>
      </w:r>
    </w:p>
    <w:p w14:paraId="3521928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Packaging and Modified Atmosphere</w:t>
      </w:r>
      <w:r w:rsidRPr="00AF0AB4">
        <w:rPr>
          <w:rFonts w:ascii="Times New Roman" w:hAnsi="Times New Roman"/>
          <w:sz w:val="24"/>
          <w:szCs w:val="24"/>
        </w:rPr>
        <w:t xml:space="preserve">: Proper packaging and modified atmosphere techniques extend shelf life by controlling respiration rates, inhibiting microbial growth, and reducing physiological deterioration. Modified atmosphere packaging, vacuum packaging, or high-barrier films help maintain product quality during storage and </w:t>
      </w:r>
      <w:commentRangeStart w:id="51"/>
      <w:r w:rsidRPr="00AF0AB4">
        <w:rPr>
          <w:rFonts w:ascii="Times New Roman" w:hAnsi="Times New Roman"/>
          <w:sz w:val="24"/>
          <w:szCs w:val="24"/>
        </w:rPr>
        <w:t>transportation</w:t>
      </w:r>
      <w:commentRangeEnd w:id="51"/>
      <w:r w:rsidR="000E0F67">
        <w:rPr>
          <w:rStyle w:val="CommentReference"/>
        </w:rPr>
        <w:commentReference w:id="51"/>
      </w:r>
      <w:r w:rsidRPr="00AF0AB4">
        <w:rPr>
          <w:rFonts w:ascii="Times New Roman" w:hAnsi="Times New Roman"/>
          <w:sz w:val="24"/>
          <w:szCs w:val="24"/>
        </w:rPr>
        <w:t>.</w:t>
      </w:r>
    </w:p>
    <w:p w14:paraId="63FFED62"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Handling Techniques</w:t>
      </w:r>
      <w:r w:rsidRPr="00AF0AB4">
        <w:rPr>
          <w:rFonts w:ascii="Times New Roman" w:hAnsi="Times New Roman"/>
          <w:sz w:val="24"/>
          <w:szCs w:val="24"/>
        </w:rPr>
        <w:t xml:space="preserve">: Gentle handling practices prevent physical damage and bruising during post-harvest activities. Careful sorting, grading, and proper loading/unloading techniques minimize injuries and preserve produce </w:t>
      </w:r>
      <w:commentRangeStart w:id="52"/>
      <w:r w:rsidRPr="00AF0AB4">
        <w:rPr>
          <w:rFonts w:ascii="Times New Roman" w:hAnsi="Times New Roman"/>
          <w:sz w:val="24"/>
          <w:szCs w:val="24"/>
        </w:rPr>
        <w:t>quality</w:t>
      </w:r>
      <w:commentRangeEnd w:id="52"/>
      <w:r w:rsidR="000E0F67">
        <w:rPr>
          <w:rStyle w:val="CommentReference"/>
        </w:rPr>
        <w:commentReference w:id="52"/>
      </w:r>
      <w:r w:rsidRPr="00AF0AB4">
        <w:rPr>
          <w:rFonts w:ascii="Times New Roman" w:hAnsi="Times New Roman"/>
          <w:sz w:val="24"/>
          <w:szCs w:val="24"/>
        </w:rPr>
        <w:t>.</w:t>
      </w:r>
    </w:p>
    <w:p w14:paraId="559AA0FC" w14:textId="77777777" w:rsid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By effectively managing environmental factors and applying appropriate post-harvest techniques, farmers and stakeholders can optimize the quality and shelf life of horticultural crops, reduce losses, and ensure high-quality produce reaches consumers.</w:t>
      </w:r>
    </w:p>
    <w:p w14:paraId="55D319DA" w14:textId="281ED4EA" w:rsidR="002A49ED" w:rsidRPr="006F2F62" w:rsidRDefault="00CA1254" w:rsidP="00AF0AB4">
      <w:pPr>
        <w:spacing w:line="360" w:lineRule="auto"/>
        <w:jc w:val="both"/>
        <w:rPr>
          <w:rFonts w:ascii="Times New Roman" w:hAnsi="Times New Roman"/>
          <w:b/>
          <w:bCs/>
          <w:sz w:val="24"/>
          <w:szCs w:val="24"/>
        </w:rPr>
      </w:pPr>
      <w:r w:rsidRPr="006F2F62">
        <w:rPr>
          <w:rFonts w:ascii="Times New Roman" w:hAnsi="Times New Roman"/>
          <w:b/>
          <w:bCs/>
          <w:sz w:val="24"/>
          <w:szCs w:val="24"/>
        </w:rPr>
        <w:t xml:space="preserve">Value Enhancement </w:t>
      </w:r>
      <w:commentRangeStart w:id="53"/>
      <w:r w:rsidRPr="006F2F62">
        <w:rPr>
          <w:rFonts w:ascii="Times New Roman" w:hAnsi="Times New Roman"/>
          <w:b/>
          <w:bCs/>
          <w:sz w:val="24"/>
          <w:szCs w:val="24"/>
        </w:rPr>
        <w:t>Techniques</w:t>
      </w:r>
      <w:commentRangeEnd w:id="53"/>
      <w:r w:rsidR="00D221F1">
        <w:rPr>
          <w:rStyle w:val="CommentReference"/>
        </w:rPr>
        <w:commentReference w:id="53"/>
      </w:r>
    </w:p>
    <w:p w14:paraId="57EAB3EA"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Value enhancement techniques transform perishable crops into shelf-stable products, creating new market opportunities. Drying methods, such as hot air-controlled drying, spray drying, freeze drying, and osmotic dehydration, preserve crops. Minimal processing techniques, including trimming, slicing, and sanitizing, maintain freshness and quality while extending shelf life. Developing value-added products like juices, jams, pickles, and chutneys increases the economic value of horticultural crops and reduces losses. Drying offers significant opportunities for vegetable preservation. Despite potential for innovation and diversification, many Small and Medium Enterprises (SMEs) face challenges in scaling up, accessing technology, and meeting international standards. Traditional processing methods, such as drying, convert perishable </w:t>
      </w:r>
      <w:r w:rsidRPr="00AF0AB4">
        <w:rPr>
          <w:rFonts w:ascii="Times New Roman" w:hAnsi="Times New Roman"/>
          <w:sz w:val="24"/>
          <w:szCs w:val="24"/>
        </w:rPr>
        <w:lastRenderedPageBreak/>
        <w:t>vegetables into shelf-stable products, fostering entrepreneurship and creating market opportunities. For example, drying techniques applied to vegetables like bitter gourd, cauliflower, carrot, and broccoli yield high-quality, value-added products.</w:t>
      </w:r>
    </w:p>
    <w:p w14:paraId="47A04CFB" w14:textId="6204FCC9" w:rsidR="00534ACE" w:rsidRPr="004622E5" w:rsidRDefault="00534ACE" w:rsidP="00FF4A5B">
      <w:pPr>
        <w:spacing w:line="360" w:lineRule="auto"/>
        <w:jc w:val="both"/>
        <w:rPr>
          <w:rFonts w:ascii="Times New Roman" w:hAnsi="Times New Roman"/>
          <w:b/>
          <w:bCs/>
          <w:sz w:val="24"/>
          <w:szCs w:val="24"/>
        </w:rPr>
      </w:pPr>
      <w:r w:rsidRPr="004622E5">
        <w:rPr>
          <w:rFonts w:ascii="Times New Roman" w:hAnsi="Times New Roman"/>
          <w:b/>
          <w:bCs/>
          <w:sz w:val="24"/>
          <w:szCs w:val="24"/>
        </w:rPr>
        <w:t>Emerging Technologies in Postharvest Disease Management</w:t>
      </w:r>
    </w:p>
    <w:p w14:paraId="755DC324"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Emerging technologies in postharvest disease management provide innovative solutions to enhance the quality and safety of horticultural crops. These technologies include biological, physical, and advanced monitoring techniques that reduce reliance on chemical treatments and improve disease control.</w:t>
      </w:r>
    </w:p>
    <w:p w14:paraId="2EBEF7B7" w14:textId="29143218" w:rsidR="00534ACE" w:rsidRPr="004622E5" w:rsidRDefault="00534ACE" w:rsidP="00FF4A5B">
      <w:pPr>
        <w:spacing w:line="360" w:lineRule="auto"/>
        <w:jc w:val="both"/>
        <w:rPr>
          <w:rFonts w:ascii="Times New Roman" w:hAnsi="Times New Roman"/>
          <w:b/>
          <w:bCs/>
          <w:sz w:val="24"/>
          <w:szCs w:val="24"/>
        </w:rPr>
      </w:pPr>
      <w:r w:rsidRPr="004622E5">
        <w:rPr>
          <w:rFonts w:ascii="Times New Roman" w:hAnsi="Times New Roman"/>
          <w:b/>
          <w:bCs/>
          <w:sz w:val="24"/>
          <w:szCs w:val="24"/>
        </w:rPr>
        <w:t>a) Biocontrol Agents</w:t>
      </w:r>
    </w:p>
    <w:p w14:paraId="6117C00B" w14:textId="77777777" w:rsidR="00AF0AB4" w:rsidRDefault="00534ACE" w:rsidP="00FF4A5B">
      <w:pPr>
        <w:spacing w:line="360" w:lineRule="auto"/>
        <w:jc w:val="both"/>
        <w:rPr>
          <w:rFonts w:ascii="Times New Roman" w:hAnsi="Times New Roman"/>
          <w:sz w:val="24"/>
          <w:szCs w:val="24"/>
        </w:rPr>
      </w:pPr>
      <w:r w:rsidRPr="004622E5">
        <w:rPr>
          <w:rFonts w:ascii="Times New Roman" w:hAnsi="Times New Roman"/>
          <w:b/>
          <w:bCs/>
          <w:sz w:val="24"/>
          <w:szCs w:val="24"/>
        </w:rPr>
        <w:t>Beneficial Microorganisms:</w:t>
      </w:r>
      <w:r w:rsidRPr="00534ACE">
        <w:rPr>
          <w:rFonts w:ascii="Times New Roman" w:hAnsi="Times New Roman"/>
          <w:sz w:val="24"/>
          <w:szCs w:val="24"/>
        </w:rPr>
        <w:t xml:space="preserve"> </w:t>
      </w:r>
      <w:r w:rsidR="00AF0AB4" w:rsidRPr="00AF0AB4">
        <w:rPr>
          <w:rFonts w:ascii="Times New Roman" w:hAnsi="Times New Roman"/>
          <w:sz w:val="24"/>
          <w:szCs w:val="24"/>
        </w:rPr>
        <w:t xml:space="preserve">Beneficial microorganisms, such as bacteria, fungi, and yeasts, are increasingly used to manage postharvest diseases. These agents inhibit pathogens through competition, antibiosis, and induction of host resistance. </w:t>
      </w:r>
      <w:commentRangeStart w:id="54"/>
      <w:r w:rsidR="00AF0AB4" w:rsidRPr="00D221F1">
        <w:rPr>
          <w:rFonts w:ascii="Times New Roman" w:hAnsi="Times New Roman"/>
          <w:i/>
          <w:sz w:val="24"/>
          <w:szCs w:val="24"/>
          <w:rPrChange w:id="55" w:author="user" w:date="2025-07-10T08:06:00Z">
            <w:rPr>
              <w:rFonts w:ascii="Times New Roman" w:hAnsi="Times New Roman"/>
              <w:sz w:val="24"/>
              <w:szCs w:val="24"/>
            </w:rPr>
          </w:rPrChange>
        </w:rPr>
        <w:t xml:space="preserve">Bacillus </w:t>
      </w:r>
      <w:proofErr w:type="spellStart"/>
      <w:r w:rsidR="00AF0AB4" w:rsidRPr="00D221F1">
        <w:rPr>
          <w:rFonts w:ascii="Times New Roman" w:hAnsi="Times New Roman"/>
          <w:i/>
          <w:sz w:val="24"/>
          <w:szCs w:val="24"/>
          <w:rPrChange w:id="56" w:author="user" w:date="2025-07-10T08:06:00Z">
            <w:rPr>
              <w:rFonts w:ascii="Times New Roman" w:hAnsi="Times New Roman"/>
              <w:sz w:val="24"/>
              <w:szCs w:val="24"/>
            </w:rPr>
          </w:rPrChange>
        </w:rPr>
        <w:t>subtilis</w:t>
      </w:r>
      <w:proofErr w:type="spellEnd"/>
      <w:r w:rsidR="00AF0AB4" w:rsidRPr="00AF0AB4">
        <w:rPr>
          <w:rFonts w:ascii="Times New Roman" w:hAnsi="Times New Roman"/>
          <w:sz w:val="24"/>
          <w:szCs w:val="24"/>
        </w:rPr>
        <w:t xml:space="preserve"> and </w:t>
      </w:r>
      <w:r w:rsidR="00AF0AB4" w:rsidRPr="00D221F1">
        <w:rPr>
          <w:rFonts w:ascii="Times New Roman" w:hAnsi="Times New Roman"/>
          <w:i/>
          <w:sz w:val="24"/>
          <w:szCs w:val="24"/>
          <w:rPrChange w:id="57" w:author="user" w:date="2025-07-10T08:06:00Z">
            <w:rPr>
              <w:rFonts w:ascii="Times New Roman" w:hAnsi="Times New Roman"/>
              <w:sz w:val="24"/>
              <w:szCs w:val="24"/>
            </w:rPr>
          </w:rPrChange>
        </w:rPr>
        <w:t xml:space="preserve">Pseudomonas </w:t>
      </w:r>
      <w:proofErr w:type="spellStart"/>
      <w:r w:rsidR="00AF0AB4" w:rsidRPr="00D221F1">
        <w:rPr>
          <w:rFonts w:ascii="Times New Roman" w:hAnsi="Times New Roman"/>
          <w:i/>
          <w:sz w:val="24"/>
          <w:szCs w:val="24"/>
          <w:rPrChange w:id="58" w:author="user" w:date="2025-07-10T08:06:00Z">
            <w:rPr>
              <w:rFonts w:ascii="Times New Roman" w:hAnsi="Times New Roman"/>
              <w:sz w:val="24"/>
              <w:szCs w:val="24"/>
            </w:rPr>
          </w:rPrChange>
        </w:rPr>
        <w:t>fluorescens</w:t>
      </w:r>
      <w:proofErr w:type="spellEnd"/>
      <w:r w:rsidR="00AF0AB4" w:rsidRPr="00AF0AB4">
        <w:rPr>
          <w:rFonts w:ascii="Times New Roman" w:hAnsi="Times New Roman"/>
          <w:sz w:val="24"/>
          <w:szCs w:val="24"/>
        </w:rPr>
        <w:t>,</w:t>
      </w:r>
      <w:commentRangeEnd w:id="54"/>
      <w:r w:rsidR="00D221F1">
        <w:rPr>
          <w:rStyle w:val="CommentReference"/>
        </w:rPr>
        <w:commentReference w:id="54"/>
      </w:r>
      <w:r w:rsidR="00AF0AB4" w:rsidRPr="00AF0AB4">
        <w:rPr>
          <w:rFonts w:ascii="Times New Roman" w:hAnsi="Times New Roman"/>
          <w:sz w:val="24"/>
          <w:szCs w:val="24"/>
        </w:rPr>
        <w:t xml:space="preserve"> bacterial </w:t>
      </w:r>
      <w:proofErr w:type="spellStart"/>
      <w:r w:rsidR="00AF0AB4" w:rsidRPr="00AF0AB4">
        <w:rPr>
          <w:rFonts w:ascii="Times New Roman" w:hAnsi="Times New Roman"/>
          <w:sz w:val="24"/>
          <w:szCs w:val="24"/>
        </w:rPr>
        <w:t>biocontrol</w:t>
      </w:r>
      <w:proofErr w:type="spellEnd"/>
      <w:r w:rsidR="00AF0AB4" w:rsidRPr="00AF0AB4">
        <w:rPr>
          <w:rFonts w:ascii="Times New Roman" w:hAnsi="Times New Roman"/>
          <w:sz w:val="24"/>
          <w:szCs w:val="24"/>
        </w:rPr>
        <w:t xml:space="preserve"> agents, produce antimicrobial compounds and compete with pathogens for nutrients and space. </w:t>
      </w:r>
      <w:proofErr w:type="spellStart"/>
      <w:r w:rsidR="00AF0AB4" w:rsidRPr="00AF0AB4">
        <w:rPr>
          <w:rFonts w:ascii="Times New Roman" w:hAnsi="Times New Roman"/>
          <w:sz w:val="24"/>
          <w:szCs w:val="24"/>
        </w:rPr>
        <w:t>Trichoderma</w:t>
      </w:r>
      <w:proofErr w:type="spellEnd"/>
      <w:r w:rsidR="00AF0AB4" w:rsidRPr="00AF0AB4">
        <w:rPr>
          <w:rFonts w:ascii="Times New Roman" w:hAnsi="Times New Roman"/>
          <w:sz w:val="24"/>
          <w:szCs w:val="24"/>
        </w:rPr>
        <w:t xml:space="preserve"> </w:t>
      </w:r>
      <w:proofErr w:type="spellStart"/>
      <w:r w:rsidR="00AF0AB4" w:rsidRPr="00AF0AB4">
        <w:rPr>
          <w:rFonts w:ascii="Times New Roman" w:hAnsi="Times New Roman"/>
          <w:sz w:val="24"/>
          <w:szCs w:val="24"/>
        </w:rPr>
        <w:t>harzianum</w:t>
      </w:r>
      <w:proofErr w:type="spellEnd"/>
      <w:r w:rsidR="00AF0AB4" w:rsidRPr="00AF0AB4">
        <w:rPr>
          <w:rFonts w:ascii="Times New Roman" w:hAnsi="Times New Roman"/>
          <w:sz w:val="24"/>
          <w:szCs w:val="24"/>
        </w:rPr>
        <w:t xml:space="preserve">, a fungal </w:t>
      </w:r>
      <w:proofErr w:type="spellStart"/>
      <w:r w:rsidR="00AF0AB4" w:rsidRPr="00AF0AB4">
        <w:rPr>
          <w:rFonts w:ascii="Times New Roman" w:hAnsi="Times New Roman"/>
          <w:sz w:val="24"/>
          <w:szCs w:val="24"/>
        </w:rPr>
        <w:t>biocontrol</w:t>
      </w:r>
      <w:proofErr w:type="spellEnd"/>
      <w:r w:rsidR="00AF0AB4" w:rsidRPr="00AF0AB4">
        <w:rPr>
          <w:rFonts w:ascii="Times New Roman" w:hAnsi="Times New Roman"/>
          <w:sz w:val="24"/>
          <w:szCs w:val="24"/>
        </w:rPr>
        <w:t xml:space="preserve"> agent, is effective against pathogens like Botrytis </w:t>
      </w:r>
      <w:proofErr w:type="spellStart"/>
      <w:r w:rsidR="00AF0AB4" w:rsidRPr="00AF0AB4">
        <w:rPr>
          <w:rFonts w:ascii="Times New Roman" w:hAnsi="Times New Roman"/>
          <w:sz w:val="24"/>
          <w:szCs w:val="24"/>
        </w:rPr>
        <w:t>cinerea</w:t>
      </w:r>
      <w:proofErr w:type="spellEnd"/>
      <w:r w:rsidR="00AF0AB4" w:rsidRPr="00AF0AB4">
        <w:rPr>
          <w:rFonts w:ascii="Times New Roman" w:hAnsi="Times New Roman"/>
          <w:sz w:val="24"/>
          <w:szCs w:val="24"/>
        </w:rPr>
        <w:t xml:space="preserve"> and </w:t>
      </w:r>
      <w:proofErr w:type="spellStart"/>
      <w:r w:rsidR="00AF0AB4" w:rsidRPr="00AF0AB4">
        <w:rPr>
          <w:rFonts w:ascii="Times New Roman" w:hAnsi="Times New Roman"/>
          <w:sz w:val="24"/>
          <w:szCs w:val="24"/>
        </w:rPr>
        <w:t>Penicillium</w:t>
      </w:r>
      <w:proofErr w:type="spellEnd"/>
      <w:r w:rsidR="00AF0AB4" w:rsidRPr="00AF0AB4">
        <w:rPr>
          <w:rFonts w:ascii="Times New Roman" w:hAnsi="Times New Roman"/>
          <w:sz w:val="24"/>
          <w:szCs w:val="24"/>
        </w:rPr>
        <w:t xml:space="preserve"> spp. Essential oils from plants like thyme, clove, and cinnamon combat fungal pathogens such as Colletotrichum and Aspergillus. Aloe </w:t>
      </w:r>
      <w:proofErr w:type="spellStart"/>
      <w:r w:rsidR="00AF0AB4" w:rsidRPr="00AF0AB4">
        <w:rPr>
          <w:rFonts w:ascii="Times New Roman" w:hAnsi="Times New Roman"/>
          <w:sz w:val="24"/>
          <w:szCs w:val="24"/>
        </w:rPr>
        <w:t>vera</w:t>
      </w:r>
      <w:proofErr w:type="spellEnd"/>
      <w:r w:rsidR="00AF0AB4" w:rsidRPr="00AF0AB4">
        <w:rPr>
          <w:rFonts w:ascii="Times New Roman" w:hAnsi="Times New Roman"/>
          <w:sz w:val="24"/>
          <w:szCs w:val="24"/>
        </w:rPr>
        <w:t xml:space="preserve"> gel coatings reduce microbial load and extend fruit shelf </w:t>
      </w:r>
      <w:commentRangeStart w:id="59"/>
      <w:r w:rsidR="00AF0AB4" w:rsidRPr="00AF0AB4">
        <w:rPr>
          <w:rFonts w:ascii="Times New Roman" w:hAnsi="Times New Roman"/>
          <w:sz w:val="24"/>
          <w:szCs w:val="24"/>
        </w:rPr>
        <w:t>life</w:t>
      </w:r>
      <w:commentRangeEnd w:id="59"/>
      <w:r w:rsidR="001377D6">
        <w:rPr>
          <w:rStyle w:val="CommentReference"/>
        </w:rPr>
        <w:commentReference w:id="59"/>
      </w:r>
      <w:r w:rsidR="00AF0AB4" w:rsidRPr="00AF0AB4">
        <w:rPr>
          <w:rFonts w:ascii="Times New Roman" w:hAnsi="Times New Roman"/>
          <w:sz w:val="24"/>
          <w:szCs w:val="24"/>
        </w:rPr>
        <w:t>.</w:t>
      </w:r>
    </w:p>
    <w:p w14:paraId="6110A782" w14:textId="672F4441" w:rsidR="00534ACE" w:rsidRPr="00013678" w:rsidRDefault="00534ACE" w:rsidP="00FF4A5B">
      <w:pPr>
        <w:spacing w:line="360" w:lineRule="auto"/>
        <w:jc w:val="both"/>
        <w:rPr>
          <w:rFonts w:ascii="Times New Roman" w:hAnsi="Times New Roman"/>
          <w:b/>
          <w:bCs/>
          <w:sz w:val="24"/>
          <w:szCs w:val="24"/>
        </w:rPr>
      </w:pPr>
      <w:r w:rsidRPr="00013678">
        <w:rPr>
          <w:rFonts w:ascii="Times New Roman" w:hAnsi="Times New Roman"/>
          <w:b/>
          <w:bCs/>
          <w:sz w:val="24"/>
          <w:szCs w:val="24"/>
        </w:rPr>
        <w:t>b) Physical Treatments</w:t>
      </w:r>
    </w:p>
    <w:p w14:paraId="56B4824D" w14:textId="4D9DDF67" w:rsidR="00AF0AB4" w:rsidRDefault="00534ACE" w:rsidP="00FF4A5B">
      <w:pPr>
        <w:spacing w:line="360" w:lineRule="auto"/>
        <w:jc w:val="both"/>
        <w:rPr>
          <w:rFonts w:ascii="Times New Roman" w:hAnsi="Times New Roman"/>
          <w:sz w:val="24"/>
          <w:szCs w:val="24"/>
        </w:rPr>
      </w:pPr>
      <w:r w:rsidRPr="00013678">
        <w:rPr>
          <w:rFonts w:ascii="Times New Roman" w:hAnsi="Times New Roman"/>
          <w:b/>
          <w:bCs/>
          <w:sz w:val="24"/>
          <w:szCs w:val="24"/>
        </w:rPr>
        <w:t>Hot Water Treatment:</w:t>
      </w:r>
      <w:r w:rsidRPr="00534ACE">
        <w:rPr>
          <w:rFonts w:ascii="Times New Roman" w:hAnsi="Times New Roman"/>
          <w:sz w:val="24"/>
          <w:szCs w:val="24"/>
        </w:rPr>
        <w:t xml:space="preserve"> </w:t>
      </w:r>
      <w:r w:rsidR="00AF0AB4" w:rsidRPr="00AF0AB4">
        <w:rPr>
          <w:rFonts w:ascii="Times New Roman" w:hAnsi="Times New Roman"/>
          <w:sz w:val="24"/>
          <w:szCs w:val="24"/>
        </w:rPr>
        <w:t xml:space="preserve">Hot water treatment involves immersing produce in hot water to eliminate surface pathogens. This method controls fungal and bacterial pathogens and is often used as a pre-storage treatment. For example, treating mangoes at 50°C for 10–15 minutes controls anthracnose and reduces decay. Similarly, hot water treatment of citrus fruits reduces green mold caused by </w:t>
      </w:r>
      <w:proofErr w:type="spellStart"/>
      <w:r w:rsidR="00AF0AB4" w:rsidRPr="001377D6">
        <w:rPr>
          <w:rFonts w:ascii="Times New Roman" w:hAnsi="Times New Roman"/>
          <w:i/>
          <w:sz w:val="24"/>
          <w:szCs w:val="24"/>
          <w:rPrChange w:id="60" w:author="user" w:date="2025-07-10T08:09:00Z">
            <w:rPr>
              <w:rFonts w:ascii="Times New Roman" w:hAnsi="Times New Roman"/>
              <w:sz w:val="24"/>
              <w:szCs w:val="24"/>
            </w:rPr>
          </w:rPrChange>
        </w:rPr>
        <w:t>Penicillium</w:t>
      </w:r>
      <w:proofErr w:type="spellEnd"/>
      <w:r w:rsidR="00AF0AB4" w:rsidRPr="001377D6">
        <w:rPr>
          <w:rFonts w:ascii="Times New Roman" w:hAnsi="Times New Roman"/>
          <w:i/>
          <w:sz w:val="24"/>
          <w:szCs w:val="24"/>
          <w:rPrChange w:id="61" w:author="user" w:date="2025-07-10T08:09:00Z">
            <w:rPr>
              <w:rFonts w:ascii="Times New Roman" w:hAnsi="Times New Roman"/>
              <w:sz w:val="24"/>
              <w:szCs w:val="24"/>
            </w:rPr>
          </w:rPrChange>
        </w:rPr>
        <w:t xml:space="preserve"> </w:t>
      </w:r>
      <w:proofErr w:type="spellStart"/>
      <w:r w:rsidR="00AF0AB4" w:rsidRPr="001377D6">
        <w:rPr>
          <w:rFonts w:ascii="Times New Roman" w:hAnsi="Times New Roman"/>
          <w:i/>
          <w:sz w:val="24"/>
          <w:szCs w:val="24"/>
          <w:rPrChange w:id="62" w:author="user" w:date="2025-07-10T08:09:00Z">
            <w:rPr>
              <w:rFonts w:ascii="Times New Roman" w:hAnsi="Times New Roman"/>
              <w:sz w:val="24"/>
              <w:szCs w:val="24"/>
            </w:rPr>
          </w:rPrChange>
        </w:rPr>
        <w:t>digitatum</w:t>
      </w:r>
      <w:proofErr w:type="spellEnd"/>
      <w:r w:rsidR="00AF0AB4" w:rsidRPr="00AF0AB4">
        <w:rPr>
          <w:rFonts w:ascii="Times New Roman" w:hAnsi="Times New Roman"/>
          <w:sz w:val="24"/>
          <w:szCs w:val="24"/>
        </w:rPr>
        <w:t xml:space="preserve">. </w:t>
      </w:r>
      <w:del w:id="63" w:author="user" w:date="2025-07-10T08:10:00Z">
        <w:r w:rsidR="00AF0AB4" w:rsidRPr="00AF0AB4" w:rsidDel="001377D6">
          <w:rPr>
            <w:rFonts w:ascii="Times New Roman" w:hAnsi="Times New Roman"/>
            <w:sz w:val="24"/>
            <w:szCs w:val="24"/>
          </w:rPr>
          <w:delText xml:space="preserve">UV-C Irradiation: </w:delText>
        </w:r>
      </w:del>
      <w:commentRangeStart w:id="64"/>
      <w:r w:rsidR="00AF0AB4" w:rsidRPr="00AF0AB4">
        <w:rPr>
          <w:rFonts w:ascii="Times New Roman" w:hAnsi="Times New Roman"/>
          <w:sz w:val="24"/>
          <w:szCs w:val="24"/>
        </w:rPr>
        <w:t xml:space="preserve">UV-C light (200–280 nm) has germicidal </w:t>
      </w:r>
      <w:del w:id="65" w:author="user" w:date="2025-07-10T08:10:00Z">
        <w:r w:rsidR="00AF0AB4" w:rsidRPr="00AF0AB4" w:rsidDel="001377D6">
          <w:rPr>
            <w:rFonts w:ascii="Times New Roman" w:hAnsi="Times New Roman"/>
            <w:sz w:val="24"/>
            <w:szCs w:val="24"/>
          </w:rPr>
          <w:delText>properties</w:delText>
        </w:r>
      </w:del>
      <w:ins w:id="66" w:author="user" w:date="2025-07-10T08:10:00Z">
        <w:r w:rsidR="001377D6">
          <w:rPr>
            <w:rFonts w:ascii="Times New Roman" w:hAnsi="Times New Roman"/>
            <w:sz w:val="24"/>
            <w:szCs w:val="24"/>
          </w:rPr>
          <w:t>effect</w:t>
        </w:r>
      </w:ins>
      <w:r w:rsidR="00AF0AB4" w:rsidRPr="00AF0AB4">
        <w:rPr>
          <w:rFonts w:ascii="Times New Roman" w:hAnsi="Times New Roman"/>
          <w:sz w:val="24"/>
          <w:szCs w:val="24"/>
        </w:rPr>
        <w:t>, reducing surface microbial load and delaying disease development. UV-C irradiation reduces gray mold in strawberries and grapes by damaging fungal DNA and inducing resistance in the fruit. It also extends tomato shelf life by reducing decay.</w:t>
      </w:r>
      <w:commentRangeEnd w:id="64"/>
      <w:r w:rsidR="001377D6">
        <w:rPr>
          <w:rStyle w:val="CommentReference"/>
        </w:rPr>
        <w:commentReference w:id="64"/>
      </w:r>
    </w:p>
    <w:p w14:paraId="690913BD" w14:textId="77777777" w:rsidR="00AF0AB4" w:rsidRDefault="00AF0AB4" w:rsidP="00FF4A5B">
      <w:pPr>
        <w:spacing w:line="360" w:lineRule="auto"/>
        <w:jc w:val="both"/>
        <w:rPr>
          <w:rFonts w:ascii="Times New Roman" w:hAnsi="Times New Roman"/>
          <w:sz w:val="24"/>
          <w:szCs w:val="24"/>
        </w:rPr>
      </w:pPr>
    </w:p>
    <w:p w14:paraId="1C472B8E" w14:textId="77777777" w:rsidR="00AF0AB4" w:rsidRDefault="00AF0AB4" w:rsidP="00FF4A5B">
      <w:pPr>
        <w:spacing w:line="360" w:lineRule="auto"/>
        <w:jc w:val="both"/>
        <w:rPr>
          <w:rFonts w:ascii="Times New Roman" w:hAnsi="Times New Roman"/>
          <w:sz w:val="24"/>
          <w:szCs w:val="24"/>
        </w:rPr>
      </w:pPr>
    </w:p>
    <w:p w14:paraId="1A48AA5B" w14:textId="65F7A886" w:rsidR="00534ACE" w:rsidRPr="00013678" w:rsidRDefault="00534ACE" w:rsidP="00FF4A5B">
      <w:pPr>
        <w:spacing w:line="360" w:lineRule="auto"/>
        <w:jc w:val="both"/>
        <w:rPr>
          <w:rFonts w:ascii="Times New Roman" w:hAnsi="Times New Roman"/>
          <w:b/>
          <w:bCs/>
          <w:sz w:val="24"/>
          <w:szCs w:val="24"/>
        </w:rPr>
      </w:pPr>
      <w:r w:rsidRPr="00013678">
        <w:rPr>
          <w:rFonts w:ascii="Times New Roman" w:hAnsi="Times New Roman"/>
          <w:b/>
          <w:bCs/>
          <w:sz w:val="24"/>
          <w:szCs w:val="24"/>
        </w:rPr>
        <w:t>c) Advanced Monitoring and Detection</w:t>
      </w:r>
    </w:p>
    <w:p w14:paraId="32A87B58" w14:textId="6E1C3753" w:rsidR="00534ACE" w:rsidRPr="006F2F62" w:rsidRDefault="00534ACE" w:rsidP="00FF4A5B">
      <w:pPr>
        <w:spacing w:line="360" w:lineRule="auto"/>
        <w:jc w:val="both"/>
        <w:rPr>
          <w:rFonts w:ascii="Times New Roman" w:hAnsi="Times New Roman"/>
          <w:sz w:val="24"/>
          <w:szCs w:val="24"/>
        </w:rPr>
      </w:pPr>
      <w:r w:rsidRPr="00013678">
        <w:rPr>
          <w:rFonts w:ascii="Times New Roman" w:hAnsi="Times New Roman"/>
          <w:b/>
          <w:bCs/>
          <w:sz w:val="24"/>
          <w:szCs w:val="24"/>
        </w:rPr>
        <w:t>Remote Sensing Technologies:</w:t>
      </w:r>
      <w:r w:rsidRPr="00534ACE">
        <w:rPr>
          <w:rFonts w:ascii="Times New Roman" w:hAnsi="Times New Roman"/>
          <w:sz w:val="24"/>
          <w:szCs w:val="24"/>
        </w:rPr>
        <w:t xml:space="preserve"> Remote sensing technologies utilize sensors to collect data on the</w:t>
      </w:r>
      <w:r w:rsidR="00013678">
        <w:rPr>
          <w:rFonts w:ascii="Times New Roman" w:hAnsi="Times New Roman"/>
          <w:sz w:val="24"/>
          <w:szCs w:val="24"/>
        </w:rPr>
        <w:t xml:space="preserve"> </w:t>
      </w:r>
      <w:r w:rsidRPr="00534ACE">
        <w:rPr>
          <w:rFonts w:ascii="Times New Roman" w:hAnsi="Times New Roman"/>
          <w:sz w:val="24"/>
          <w:szCs w:val="24"/>
        </w:rPr>
        <w:t>physiological state of crops, which can be used to monitor disease progression and environmental</w:t>
      </w:r>
      <w:r w:rsidR="00013678">
        <w:rPr>
          <w:rFonts w:ascii="Times New Roman" w:hAnsi="Times New Roman"/>
          <w:sz w:val="24"/>
          <w:szCs w:val="24"/>
        </w:rPr>
        <w:t xml:space="preserve"> </w:t>
      </w:r>
      <w:r w:rsidRPr="00534ACE">
        <w:rPr>
          <w:rFonts w:ascii="Times New Roman" w:hAnsi="Times New Roman"/>
          <w:sz w:val="24"/>
          <w:szCs w:val="24"/>
        </w:rPr>
        <w:t>conditions in real-time. These technologies can help in early detection and precise management of</w:t>
      </w:r>
      <w:r w:rsidR="00013678">
        <w:rPr>
          <w:rFonts w:ascii="Times New Roman" w:hAnsi="Times New Roman"/>
          <w:sz w:val="24"/>
          <w:szCs w:val="24"/>
        </w:rPr>
        <w:t xml:space="preserve"> </w:t>
      </w:r>
      <w:r w:rsidRPr="00534ACE">
        <w:rPr>
          <w:rFonts w:ascii="Times New Roman" w:hAnsi="Times New Roman"/>
          <w:sz w:val="24"/>
          <w:szCs w:val="24"/>
        </w:rPr>
        <w:t>postharvest diseases.</w:t>
      </w:r>
      <w:r w:rsidR="00013678">
        <w:rPr>
          <w:rFonts w:ascii="Times New Roman" w:hAnsi="Times New Roman"/>
          <w:sz w:val="24"/>
          <w:szCs w:val="24"/>
        </w:rPr>
        <w:t xml:space="preserve"> </w:t>
      </w:r>
      <w:r w:rsidRPr="00534ACE">
        <w:rPr>
          <w:rFonts w:ascii="Times New Roman" w:hAnsi="Times New Roman"/>
          <w:sz w:val="24"/>
          <w:szCs w:val="24"/>
        </w:rPr>
        <w:t>Hyperspectral imaging and thermal imaging can detect early symptoms of diseases like</w:t>
      </w:r>
      <w:r w:rsidR="00104A10">
        <w:rPr>
          <w:rFonts w:ascii="Times New Roman" w:hAnsi="Times New Roman"/>
          <w:sz w:val="24"/>
          <w:szCs w:val="24"/>
        </w:rPr>
        <w:t xml:space="preserve"> </w:t>
      </w:r>
      <w:r w:rsidRPr="00534ACE">
        <w:rPr>
          <w:rFonts w:ascii="Times New Roman" w:hAnsi="Times New Roman"/>
          <w:sz w:val="24"/>
          <w:szCs w:val="24"/>
        </w:rPr>
        <w:t>fire blight in apples and powdery mildew in grapes</w:t>
      </w:r>
      <w:r w:rsidR="00F56D13">
        <w:rPr>
          <w:rFonts w:ascii="Times New Roman" w:hAnsi="Times New Roman"/>
          <w:sz w:val="24"/>
          <w:szCs w:val="24"/>
        </w:rPr>
        <w:t>.</w:t>
      </w:r>
    </w:p>
    <w:p w14:paraId="37E77732" w14:textId="1C64C75E"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Benefits of Strategic Post-Harvest Management</w:t>
      </w:r>
    </w:p>
    <w:p w14:paraId="2463863B"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Strategic post-harvest management significantly reduce</w:t>
      </w:r>
      <w:del w:id="67" w:author="user" w:date="2025-07-10T08:13:00Z">
        <w:r w:rsidRPr="00AF0AB4" w:rsidDel="001377D6">
          <w:rPr>
            <w:rFonts w:ascii="Times New Roman" w:hAnsi="Times New Roman"/>
            <w:sz w:val="24"/>
            <w:szCs w:val="24"/>
          </w:rPr>
          <w:delText>s</w:delText>
        </w:r>
      </w:del>
      <w:r w:rsidRPr="00AF0AB4">
        <w:rPr>
          <w:rFonts w:ascii="Times New Roman" w:hAnsi="Times New Roman"/>
          <w:sz w:val="24"/>
          <w:szCs w:val="24"/>
        </w:rPr>
        <w:t xml:space="preserve"> losses, enhances food security, and increases the income of farmers and stakeholders. By adopting effective management strategies and value enhancement techniques, stakeholders can improve crop quality and shelf life, reduce waste, and enhance market competitiveness.</w:t>
      </w:r>
    </w:p>
    <w:p w14:paraId="6ECEA1CE" w14:textId="19214B92" w:rsidR="002A49ED" w:rsidRPr="005D14F3"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Challenges and Opportunities</w:t>
      </w:r>
    </w:p>
    <w:p w14:paraId="350AD625" w14:textId="3469DB56" w:rsidR="00AF0AB4" w:rsidRP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Despite the benefits, challenges in p</w:t>
      </w:r>
      <w:r>
        <w:rPr>
          <w:rFonts w:ascii="Times New Roman" w:hAnsi="Times New Roman"/>
          <w:sz w:val="24"/>
          <w:szCs w:val="24"/>
        </w:rPr>
        <w:t>ost-harvest management persist:</w:t>
      </w:r>
    </w:p>
    <w:p w14:paraId="7BC60DFF" w14:textId="77777777" w:rsidR="00AF0AB4" w:rsidRP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Limited Infrastructure</w:t>
      </w:r>
      <w:r w:rsidRPr="00AF0AB4">
        <w:rPr>
          <w:rFonts w:ascii="Times New Roman" w:hAnsi="Times New Roman"/>
          <w:sz w:val="24"/>
          <w:szCs w:val="24"/>
        </w:rPr>
        <w:t>: Inadequate cold storage, transportation, and packaging facilities lead to significant losses.</w:t>
      </w:r>
    </w:p>
    <w:p w14:paraId="7813F78E" w14:textId="77777777" w:rsidR="00AF0AB4" w:rsidRP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Lack of Awareness</w:t>
      </w:r>
      <w:r w:rsidRPr="00AF0AB4">
        <w:rPr>
          <w:rFonts w:ascii="Times New Roman" w:hAnsi="Times New Roman"/>
          <w:sz w:val="24"/>
          <w:szCs w:val="24"/>
        </w:rPr>
        <w:t>: Many farmers and stakeholders lack knowledge of effective post-harvest management and value enhancement techniques.</w:t>
      </w:r>
    </w:p>
    <w:p w14:paraId="5C104F87" w14:textId="77777777" w:rsid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Limited Market Access</w:t>
      </w:r>
      <w:r w:rsidRPr="00AF0AB4">
        <w:rPr>
          <w:rFonts w:ascii="Times New Roman" w:hAnsi="Times New Roman"/>
          <w:sz w:val="24"/>
          <w:szCs w:val="24"/>
        </w:rPr>
        <w:t>: Poor market linkages reduce income for farmers and stakeholders.</w:t>
      </w:r>
    </w:p>
    <w:p w14:paraId="3C89E095" w14:textId="78C7CD59" w:rsidR="002A49ED" w:rsidRPr="006F2F62" w:rsidRDefault="00CA1254" w:rsidP="00AF0AB4">
      <w:pPr>
        <w:spacing w:line="360" w:lineRule="auto"/>
        <w:jc w:val="both"/>
        <w:rPr>
          <w:rFonts w:ascii="Times New Roman" w:hAnsi="Times New Roman"/>
          <w:b/>
          <w:bCs/>
          <w:sz w:val="24"/>
          <w:szCs w:val="24"/>
        </w:rPr>
      </w:pPr>
      <w:r w:rsidRPr="006F2F62">
        <w:rPr>
          <w:rFonts w:ascii="Times New Roman" w:hAnsi="Times New Roman"/>
          <w:b/>
          <w:bCs/>
          <w:sz w:val="24"/>
          <w:szCs w:val="24"/>
        </w:rPr>
        <w:t>Recommendations</w:t>
      </w:r>
    </w:p>
    <w:p w14:paraId="514D2E60"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Invest in Infrastructure:</w:t>
      </w:r>
      <w:r w:rsidRPr="00AF0AB4">
        <w:rPr>
          <w:rFonts w:ascii="Times New Roman" w:hAnsi="Times New Roman"/>
          <w:bCs/>
          <w:sz w:val="24"/>
          <w:szCs w:val="24"/>
        </w:rPr>
        <w:t xml:space="preserve"> Governments and private sectors should invest in cold storage, transportation, and packaging facilities.</w:t>
      </w:r>
    </w:p>
    <w:p w14:paraId="18F8F989"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Promote Sustainable Practices</w:t>
      </w:r>
      <w:r w:rsidRPr="00AF0AB4">
        <w:rPr>
          <w:rFonts w:ascii="Times New Roman" w:hAnsi="Times New Roman"/>
          <w:bCs/>
          <w:sz w:val="24"/>
          <w:szCs w:val="24"/>
        </w:rPr>
        <w:t>: Encourage eco-friendly packaging, waste reduction, and energy-efficient technologies.</w:t>
      </w:r>
    </w:p>
    <w:p w14:paraId="2289BC63"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lastRenderedPageBreak/>
        <w:t>Develop Value-Added Products:</w:t>
      </w:r>
      <w:r w:rsidRPr="00AF0AB4">
        <w:rPr>
          <w:rFonts w:ascii="Times New Roman" w:hAnsi="Times New Roman"/>
          <w:bCs/>
          <w:sz w:val="24"/>
          <w:szCs w:val="24"/>
        </w:rPr>
        <w:t xml:space="preserve"> Create products like juices, jams, pickles, and chutneys to enhance economic value and reduce losses.</w:t>
      </w:r>
    </w:p>
    <w:p w14:paraId="190CDD9C"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Provide Training</w:t>
      </w:r>
      <w:r w:rsidRPr="00AF0AB4">
        <w:rPr>
          <w:rFonts w:ascii="Times New Roman" w:hAnsi="Times New Roman"/>
          <w:bCs/>
          <w:sz w:val="24"/>
          <w:szCs w:val="24"/>
        </w:rPr>
        <w:t>: Offer training programs for farmers, stakeholders, and extension workers on post-harvest management and value enhancement.</w:t>
      </w:r>
    </w:p>
    <w:p w14:paraId="1D736A80" w14:textId="77777777" w:rsidR="00CA125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Encourage Private Investment</w:t>
      </w:r>
      <w:r w:rsidRPr="00AF0AB4">
        <w:rPr>
          <w:rFonts w:ascii="Times New Roman" w:hAnsi="Times New Roman"/>
          <w:bCs/>
          <w:sz w:val="24"/>
          <w:szCs w:val="24"/>
        </w:rPr>
        <w:t>: Promote private sector investment in processing, packaging, and marketing of horticultural crops.</w:t>
      </w:r>
    </w:p>
    <w:p w14:paraId="711A8F73" w14:textId="6FC97881" w:rsidR="002A49ED" w:rsidRPr="00CA1254" w:rsidRDefault="00CA1254" w:rsidP="00CA1254">
      <w:pPr>
        <w:spacing w:line="360" w:lineRule="auto"/>
        <w:jc w:val="both"/>
        <w:rPr>
          <w:rFonts w:ascii="Times New Roman" w:hAnsi="Times New Roman"/>
          <w:b/>
          <w:bCs/>
          <w:sz w:val="24"/>
          <w:szCs w:val="24"/>
        </w:rPr>
      </w:pPr>
      <w:r w:rsidRPr="00CA1254">
        <w:rPr>
          <w:rFonts w:ascii="Times New Roman" w:hAnsi="Times New Roman"/>
          <w:b/>
          <w:bCs/>
          <w:sz w:val="24"/>
          <w:szCs w:val="24"/>
        </w:rPr>
        <w:t>Conclusion</w:t>
      </w:r>
    </w:p>
    <w:p w14:paraId="0CB920CC" w14:textId="248C0A82" w:rsidR="002A49ED" w:rsidRPr="006F2F62" w:rsidRDefault="00CA1254" w:rsidP="00FF4A5B">
      <w:pPr>
        <w:spacing w:line="360" w:lineRule="auto"/>
        <w:jc w:val="both"/>
        <w:rPr>
          <w:rFonts w:ascii="Times New Roman" w:hAnsi="Times New Roman"/>
          <w:sz w:val="24"/>
          <w:szCs w:val="24"/>
        </w:rPr>
      </w:pPr>
      <w:r w:rsidRPr="00CA1254">
        <w:rPr>
          <w:rFonts w:ascii="Times New Roman" w:hAnsi="Times New Roman"/>
          <w:sz w:val="24"/>
          <w:szCs w:val="24"/>
        </w:rPr>
        <w:t>Strategic post-harvest management and value enhancement are vital for reducing losses, improving food security, and increasing stakeholder income. By implementing effective strategies and technologies, farmers can enhance crop quality, reduce waste, and improve market competitiveness. Emerging technologies, including biocontrol agents, physical treatments, and advanced monitoring, offer sustainable solutions to enhance produce quality and safety while minimizing environmental impact. Further research and investment are needed to advance sustainable post-harvest practices and value enhancement techniques.</w:t>
      </w:r>
    </w:p>
    <w:p w14:paraId="6E89AEE1" w14:textId="3A2267BF" w:rsidR="002A49ED" w:rsidRDefault="00CA1254" w:rsidP="00FF4A5B">
      <w:pPr>
        <w:spacing w:line="360" w:lineRule="auto"/>
        <w:jc w:val="both"/>
        <w:rPr>
          <w:rFonts w:ascii="Times New Roman" w:hAnsi="Times New Roman"/>
          <w:b/>
          <w:bCs/>
          <w:sz w:val="24"/>
          <w:szCs w:val="24"/>
        </w:rPr>
      </w:pPr>
      <w:commentRangeStart w:id="68"/>
      <w:r w:rsidRPr="006F2F62">
        <w:rPr>
          <w:rFonts w:ascii="Times New Roman" w:hAnsi="Times New Roman"/>
          <w:b/>
          <w:bCs/>
          <w:sz w:val="24"/>
          <w:szCs w:val="24"/>
        </w:rPr>
        <w:t>References</w:t>
      </w:r>
      <w:commentRangeEnd w:id="68"/>
      <w:r w:rsidR="00296DFB">
        <w:rPr>
          <w:rStyle w:val="CommentReference"/>
        </w:rPr>
        <w:commentReference w:id="68"/>
      </w:r>
    </w:p>
    <w:p w14:paraId="2EBD971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Abson, J., &amp; Moore, H. (2019). Key Trends in Functional Foods &amp; Beverages for 2020.</w:t>
      </w:r>
    </w:p>
    <w:p w14:paraId="3A598E3B"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Ahmad, M.S., Siddiqui, M.W. (2015). Postharvest quality Assurance of fruits: Practical </w:t>
      </w:r>
      <w:r>
        <w:rPr>
          <w:rFonts w:ascii="Times New Roman" w:hAnsi="Times New Roman"/>
          <w:sz w:val="24"/>
          <w:szCs w:val="24"/>
        </w:rPr>
        <w:tab/>
      </w:r>
      <w:r w:rsidRPr="00450C92">
        <w:rPr>
          <w:rFonts w:ascii="Times New Roman" w:hAnsi="Times New Roman"/>
          <w:sz w:val="24"/>
          <w:szCs w:val="24"/>
        </w:rPr>
        <w:t xml:space="preserve">approaches for developing Countries. Food </w:t>
      </w:r>
      <w:proofErr w:type="spellStart"/>
      <w:r w:rsidRPr="00450C92">
        <w:rPr>
          <w:rFonts w:ascii="Times New Roman" w:hAnsi="Times New Roman"/>
          <w:sz w:val="24"/>
          <w:szCs w:val="24"/>
        </w:rPr>
        <w:t>Sci</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Nutr</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pp</w:t>
      </w:r>
      <w:proofErr w:type="spellEnd"/>
      <w:r w:rsidRPr="00450C92">
        <w:rPr>
          <w:rFonts w:ascii="Times New Roman" w:hAnsi="Times New Roman"/>
          <w:sz w:val="24"/>
          <w:szCs w:val="24"/>
        </w:rPr>
        <w:t>: 224.</w:t>
      </w:r>
    </w:p>
    <w:p w14:paraId="18B232DB"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Anandraj</w:t>
      </w:r>
      <w:proofErr w:type="spellEnd"/>
      <w:r w:rsidRPr="00450C92">
        <w:rPr>
          <w:rFonts w:ascii="Times New Roman" w:hAnsi="Times New Roman"/>
          <w:sz w:val="24"/>
          <w:szCs w:val="24"/>
        </w:rPr>
        <w:t>, M., Dinesh, R., Srinivasan V., &amp; Zachriah, T. J. (2013). Post harvest losses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management in horticultural crops. In National symposium on spices and aromatic crops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(SYMSAC VII) Post-Harvest Processing of Spices and Fruit Crops (pp.1-7).</w:t>
      </w:r>
    </w:p>
    <w:p w14:paraId="0755CD6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Anttonen, M.J., Karjalainen, R.O. (2009). Evaluation of means to increase the content of </w:t>
      </w:r>
      <w:r>
        <w:rPr>
          <w:rFonts w:ascii="Times New Roman" w:hAnsi="Times New Roman"/>
          <w:sz w:val="24"/>
          <w:szCs w:val="24"/>
        </w:rPr>
        <w:tab/>
      </w:r>
      <w:r w:rsidRPr="00450C92">
        <w:rPr>
          <w:rFonts w:ascii="Times New Roman" w:hAnsi="Times New Roman"/>
          <w:sz w:val="24"/>
          <w:szCs w:val="24"/>
        </w:rPr>
        <w:t>bioactive phenolic compounds in soft fruits. Acta Hort 839: 309- 314.</w:t>
      </w:r>
    </w:p>
    <w:p w14:paraId="01B4E99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Anwar, R., Malik, A.U., Amin, M., Jabbar, A., Saleem, B.A. (2008). Packaging materials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ripening methods affect mango fruit quality. Int J Agric Biol 10: 35-41.</w:t>
      </w:r>
    </w:p>
    <w:p w14:paraId="147125A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Arauz, L. F. (2000). "Mango anthracnose: economic impact and current options for integrated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management". Plant Disease, 84(6), 600-611.</w:t>
      </w:r>
    </w:p>
    <w:p w14:paraId="53BE90E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Aulakh, J., Regmi, A., Fulton, J.R., Alexander, C. (2013). Estimating post-harvest food losses: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developing a consistent global estimation framework. In: Proceedings of the Agricultural </w:t>
      </w:r>
      <w:r>
        <w:rPr>
          <w:rFonts w:ascii="Times New Roman" w:hAnsi="Times New Roman"/>
          <w:sz w:val="24"/>
          <w:szCs w:val="24"/>
        </w:rPr>
        <w:tab/>
      </w:r>
      <w:r w:rsidRPr="00450C92">
        <w:rPr>
          <w:rFonts w:ascii="Times New Roman" w:hAnsi="Times New Roman"/>
          <w:sz w:val="24"/>
          <w:szCs w:val="24"/>
        </w:rPr>
        <w:t>&amp;</w:t>
      </w:r>
      <w:r>
        <w:rPr>
          <w:rFonts w:ascii="Times New Roman" w:hAnsi="Times New Roman"/>
          <w:sz w:val="24"/>
          <w:szCs w:val="24"/>
        </w:rPr>
        <w:t xml:space="preserve"> </w:t>
      </w:r>
      <w:r w:rsidRPr="00450C92">
        <w:rPr>
          <w:rFonts w:ascii="Times New Roman" w:hAnsi="Times New Roman"/>
          <w:sz w:val="24"/>
          <w:szCs w:val="24"/>
        </w:rPr>
        <w:t xml:space="preserve">Applied Economics Association’s 2013 AAEA &amp; CAES joint annual meeting, </w:t>
      </w:r>
      <w:r>
        <w:rPr>
          <w:rFonts w:ascii="Times New Roman" w:hAnsi="Times New Roman"/>
          <w:sz w:val="24"/>
          <w:szCs w:val="24"/>
        </w:rPr>
        <w:tab/>
      </w:r>
      <w:r w:rsidRPr="00450C92">
        <w:rPr>
          <w:rFonts w:ascii="Times New Roman" w:hAnsi="Times New Roman"/>
          <w:sz w:val="24"/>
          <w:szCs w:val="24"/>
        </w:rPr>
        <w:t>Washington, DC,</w:t>
      </w:r>
      <w:r>
        <w:rPr>
          <w:rFonts w:ascii="Times New Roman" w:hAnsi="Times New Roman"/>
          <w:sz w:val="24"/>
          <w:szCs w:val="24"/>
        </w:rPr>
        <w:t xml:space="preserve"> </w:t>
      </w:r>
      <w:r w:rsidRPr="00450C92">
        <w:rPr>
          <w:rFonts w:ascii="Times New Roman" w:hAnsi="Times New Roman"/>
          <w:sz w:val="24"/>
          <w:szCs w:val="24"/>
        </w:rPr>
        <w:t>USA, 4– 6 August 2013.</w:t>
      </w:r>
    </w:p>
    <w:p w14:paraId="50C9A37E"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Barbedo</w:t>
      </w:r>
      <w:proofErr w:type="spellEnd"/>
      <w:r w:rsidRPr="00450C92">
        <w:rPr>
          <w:rFonts w:ascii="Times New Roman" w:hAnsi="Times New Roman"/>
          <w:sz w:val="24"/>
          <w:szCs w:val="24"/>
        </w:rPr>
        <w:t>, J. G. A. (2013). "Digital image processing techniques for detecting, quantifying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classifying plant diseases". Springer</w:t>
      </w:r>
      <w:r>
        <w:rPr>
          <w:rFonts w:ascii="Times New Roman" w:hAnsi="Times New Roman"/>
          <w:sz w:val="24"/>
          <w:szCs w:val="24"/>
        </w:rPr>
        <w:t xml:space="preserve"> </w:t>
      </w:r>
      <w:r w:rsidRPr="00450C92">
        <w:rPr>
          <w:rFonts w:ascii="Times New Roman" w:hAnsi="Times New Roman"/>
          <w:sz w:val="24"/>
          <w:szCs w:val="24"/>
        </w:rPr>
        <w:t>Plus, 2(1), 660.</w:t>
      </w:r>
    </w:p>
    <w:p w14:paraId="6291EDB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Berg, G., &amp; Hallmann, J. (2006). "Control of plant pathogenic fungi with bacterial endophytes". </w:t>
      </w:r>
      <w:r>
        <w:rPr>
          <w:rFonts w:ascii="Times New Roman" w:hAnsi="Times New Roman"/>
          <w:sz w:val="24"/>
          <w:szCs w:val="24"/>
        </w:rPr>
        <w:tab/>
      </w:r>
      <w:r w:rsidRPr="00450C92">
        <w:rPr>
          <w:rFonts w:ascii="Times New Roman" w:hAnsi="Times New Roman"/>
          <w:sz w:val="24"/>
          <w:szCs w:val="24"/>
        </w:rPr>
        <w:t>In</w:t>
      </w:r>
      <w:r>
        <w:rPr>
          <w:rFonts w:ascii="Times New Roman" w:hAnsi="Times New Roman"/>
          <w:sz w:val="24"/>
          <w:szCs w:val="24"/>
        </w:rPr>
        <w:t xml:space="preserve"> </w:t>
      </w:r>
      <w:r w:rsidRPr="00450C92">
        <w:rPr>
          <w:rFonts w:ascii="Times New Roman" w:hAnsi="Times New Roman"/>
          <w:sz w:val="24"/>
          <w:szCs w:val="24"/>
        </w:rPr>
        <w:t>Microbial Root Endophytes (pp. 53-69). Springer, Berlin, Heidelberg.</w:t>
      </w:r>
    </w:p>
    <w:p w14:paraId="135A6B1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Bhat, K. A., Masood, S. D., Bhat, N. A., Ashraf, B. M., &amp; Razvi, S. M. (2010). Current status of</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post harvest</w:t>
      </w:r>
      <w:proofErr w:type="spellEnd"/>
      <w:r w:rsidRPr="00450C92">
        <w:rPr>
          <w:rFonts w:ascii="Times New Roman" w:hAnsi="Times New Roman"/>
          <w:sz w:val="24"/>
          <w:szCs w:val="24"/>
        </w:rPr>
        <w:t xml:space="preserve"> soft rot in vegetables: A review. Asian Journal of Plant Sciences, 9(4), 200-</w:t>
      </w:r>
      <w:r>
        <w:rPr>
          <w:rFonts w:ascii="Times New Roman" w:hAnsi="Times New Roman"/>
          <w:sz w:val="24"/>
          <w:szCs w:val="24"/>
        </w:rPr>
        <w:tab/>
      </w:r>
      <w:r w:rsidRPr="00450C92">
        <w:rPr>
          <w:rFonts w:ascii="Times New Roman" w:hAnsi="Times New Roman"/>
          <w:sz w:val="24"/>
          <w:szCs w:val="24"/>
        </w:rPr>
        <w:t>208.</w:t>
      </w:r>
    </w:p>
    <w:p w14:paraId="0ECC1041" w14:textId="77777777" w:rsidR="000B0F0F" w:rsidRPr="006F2F62"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Bhattarai, S., &amp; </w:t>
      </w:r>
      <w:proofErr w:type="spellStart"/>
      <w:r w:rsidRPr="006F2F62">
        <w:rPr>
          <w:rFonts w:ascii="Times New Roman" w:hAnsi="Times New Roman"/>
          <w:sz w:val="24"/>
          <w:szCs w:val="24"/>
        </w:rPr>
        <w:t>Midmore</w:t>
      </w:r>
      <w:proofErr w:type="spellEnd"/>
      <w:r w:rsidRPr="006F2F62">
        <w:rPr>
          <w:rFonts w:ascii="Times New Roman" w:hAnsi="Times New Roman"/>
          <w:sz w:val="24"/>
          <w:szCs w:val="24"/>
        </w:rPr>
        <w:t xml:space="preserve">, D. J. (2017). Postharvest management of tropical fruits: A review. </w:t>
      </w:r>
      <w:r>
        <w:rPr>
          <w:rFonts w:ascii="Times New Roman" w:hAnsi="Times New Roman"/>
          <w:sz w:val="24"/>
          <w:szCs w:val="24"/>
        </w:rPr>
        <w:tab/>
      </w:r>
      <w:r w:rsidRPr="006F2F62">
        <w:rPr>
          <w:rFonts w:ascii="Times New Roman" w:hAnsi="Times New Roman"/>
          <w:sz w:val="24"/>
          <w:szCs w:val="24"/>
        </w:rPr>
        <w:t>Journal of Food Science and Technology, 54(4), 1020-1034.</w:t>
      </w:r>
    </w:p>
    <w:p w14:paraId="4598437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Braun, U., Cook, R. T. A., Inman, A. J., &amp; Shin, H. D. (2002). "The taxonomy of the powdery</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mildew fungi". </w:t>
      </w:r>
      <w:proofErr w:type="spellStart"/>
      <w:r w:rsidRPr="00450C92">
        <w:rPr>
          <w:rFonts w:ascii="Times New Roman" w:hAnsi="Times New Roman"/>
          <w:sz w:val="24"/>
          <w:szCs w:val="24"/>
        </w:rPr>
        <w:t>Mycologia</w:t>
      </w:r>
      <w:proofErr w:type="spellEnd"/>
      <w:r w:rsidRPr="00450C92">
        <w:rPr>
          <w:rFonts w:ascii="Times New Roman" w:hAnsi="Times New Roman"/>
          <w:sz w:val="24"/>
          <w:szCs w:val="24"/>
        </w:rPr>
        <w:t>, 94(6), 142-180.</w:t>
      </w:r>
    </w:p>
    <w:p w14:paraId="7D61DCE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Caglayan, K., Gazel, M., &amp; </w:t>
      </w:r>
      <w:proofErr w:type="spellStart"/>
      <w:r w:rsidRPr="00450C92">
        <w:rPr>
          <w:rFonts w:ascii="Times New Roman" w:hAnsi="Times New Roman"/>
          <w:sz w:val="24"/>
          <w:szCs w:val="24"/>
        </w:rPr>
        <w:t>Ulubas</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Serce</w:t>
      </w:r>
      <w:proofErr w:type="spellEnd"/>
      <w:r w:rsidRPr="00450C92">
        <w:rPr>
          <w:rFonts w:ascii="Times New Roman" w:hAnsi="Times New Roman"/>
          <w:sz w:val="24"/>
          <w:szCs w:val="24"/>
        </w:rPr>
        <w:t xml:space="preserve">, C. (2010). "Characterization of Plum pox virus </w:t>
      </w:r>
      <w:r>
        <w:rPr>
          <w:rFonts w:ascii="Times New Roman" w:hAnsi="Times New Roman"/>
          <w:sz w:val="24"/>
          <w:szCs w:val="24"/>
        </w:rPr>
        <w:tab/>
      </w:r>
      <w:r w:rsidRPr="00450C92">
        <w:rPr>
          <w:rFonts w:ascii="Times New Roman" w:hAnsi="Times New Roman"/>
          <w:sz w:val="24"/>
          <w:szCs w:val="24"/>
        </w:rPr>
        <w:t>isolates</w:t>
      </w:r>
      <w:r>
        <w:rPr>
          <w:rFonts w:ascii="Times New Roman" w:hAnsi="Times New Roman"/>
          <w:sz w:val="24"/>
          <w:szCs w:val="24"/>
        </w:rPr>
        <w:t xml:space="preserve"> </w:t>
      </w:r>
      <w:r w:rsidRPr="00450C92">
        <w:rPr>
          <w:rFonts w:ascii="Times New Roman" w:hAnsi="Times New Roman"/>
          <w:sz w:val="24"/>
          <w:szCs w:val="24"/>
        </w:rPr>
        <w:t>from Turkey". Journal of Plant Pathology, 92(2), 401-403.</w:t>
      </w:r>
    </w:p>
    <w:p w14:paraId="2E63DF6F"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Calouro, F., Jordão, P. and Duarte, L. (2008). Characterization of the mineral composition of </w:t>
      </w:r>
      <w:r>
        <w:rPr>
          <w:rFonts w:ascii="Times New Roman" w:hAnsi="Times New Roman"/>
          <w:sz w:val="24"/>
          <w:szCs w:val="24"/>
        </w:rPr>
        <w:tab/>
      </w:r>
      <w:r w:rsidRPr="00450C92">
        <w:rPr>
          <w:rFonts w:ascii="Times New Roman" w:hAnsi="Times New Roman"/>
          <w:sz w:val="24"/>
          <w:szCs w:val="24"/>
        </w:rPr>
        <w:t>pears</w:t>
      </w:r>
      <w:r>
        <w:rPr>
          <w:rFonts w:ascii="Times New Roman" w:hAnsi="Times New Roman"/>
          <w:sz w:val="24"/>
          <w:szCs w:val="24"/>
        </w:rPr>
        <w:t xml:space="preserve"> </w:t>
      </w:r>
      <w:r w:rsidRPr="00450C92">
        <w:rPr>
          <w:rFonts w:ascii="Times New Roman" w:hAnsi="Times New Roman"/>
          <w:sz w:val="24"/>
          <w:szCs w:val="24"/>
        </w:rPr>
        <w:t xml:space="preserve">of the Portuguese cultivar ‘Rocha’. </w:t>
      </w:r>
      <w:proofErr w:type="spellStart"/>
      <w:r w:rsidRPr="00450C92">
        <w:rPr>
          <w:rFonts w:ascii="Times New Roman" w:hAnsi="Times New Roman"/>
          <w:sz w:val="24"/>
          <w:szCs w:val="24"/>
        </w:rPr>
        <w:t>Acta</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Hortic</w:t>
      </w:r>
      <w:proofErr w:type="spellEnd"/>
      <w:r w:rsidRPr="00450C92">
        <w:rPr>
          <w:rFonts w:ascii="Times New Roman" w:hAnsi="Times New Roman"/>
          <w:sz w:val="24"/>
          <w:szCs w:val="24"/>
        </w:rPr>
        <w:t xml:space="preserve"> 800 </w:t>
      </w:r>
      <w:proofErr w:type="spellStart"/>
      <w:r w:rsidRPr="00450C92">
        <w:rPr>
          <w:rFonts w:ascii="Times New Roman" w:hAnsi="Times New Roman"/>
          <w:sz w:val="24"/>
          <w:szCs w:val="24"/>
        </w:rPr>
        <w:t>pp</w:t>
      </w:r>
      <w:proofErr w:type="spellEnd"/>
      <w:r w:rsidRPr="00450C92">
        <w:rPr>
          <w:rFonts w:ascii="Times New Roman" w:hAnsi="Times New Roman"/>
          <w:sz w:val="24"/>
          <w:szCs w:val="24"/>
        </w:rPr>
        <w:t>: 587-590.</w:t>
      </w:r>
    </w:p>
    <w:p w14:paraId="487F7F9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Cambra, M., Capote, N., Myrta, A., &amp; </w:t>
      </w:r>
      <w:proofErr w:type="spellStart"/>
      <w:r w:rsidRPr="00450C92">
        <w:rPr>
          <w:rFonts w:ascii="Times New Roman" w:hAnsi="Times New Roman"/>
          <w:sz w:val="24"/>
          <w:szCs w:val="24"/>
        </w:rPr>
        <w:t>Llácer</w:t>
      </w:r>
      <w:proofErr w:type="spellEnd"/>
      <w:r w:rsidRPr="00450C92">
        <w:rPr>
          <w:rFonts w:ascii="Times New Roman" w:hAnsi="Times New Roman"/>
          <w:sz w:val="24"/>
          <w:szCs w:val="24"/>
        </w:rPr>
        <w:t>, G. (2006). "Plum pox virus and estimated costs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associated with </w:t>
      </w:r>
      <w:proofErr w:type="spellStart"/>
      <w:r w:rsidRPr="00450C92">
        <w:rPr>
          <w:rFonts w:ascii="Times New Roman" w:hAnsi="Times New Roman"/>
          <w:sz w:val="24"/>
          <w:szCs w:val="24"/>
        </w:rPr>
        <w:t>sharka</w:t>
      </w:r>
      <w:proofErr w:type="spellEnd"/>
      <w:r w:rsidRPr="00450C92">
        <w:rPr>
          <w:rFonts w:ascii="Times New Roman" w:hAnsi="Times New Roman"/>
          <w:sz w:val="24"/>
          <w:szCs w:val="24"/>
        </w:rPr>
        <w:t xml:space="preserve"> disease". Bulletin OEPP/EPPO Bulletin, 36(2), 202-204.</w:t>
      </w:r>
    </w:p>
    <w:p w14:paraId="5E4F7F27"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Chempakam</w:t>
      </w:r>
      <w:proofErr w:type="spellEnd"/>
      <w:r w:rsidRPr="00450C92">
        <w:rPr>
          <w:rFonts w:ascii="Times New Roman" w:hAnsi="Times New Roman"/>
          <w:sz w:val="24"/>
          <w:szCs w:val="24"/>
        </w:rPr>
        <w:t xml:space="preserve">, B., Sindhu, S., Jayashree, E., Suseela Bai, R., Leela, N. K., &amp; Anandaraj, M. </w:t>
      </w:r>
      <w:r>
        <w:rPr>
          <w:rFonts w:ascii="Times New Roman" w:hAnsi="Times New Roman"/>
          <w:sz w:val="24"/>
          <w:szCs w:val="24"/>
        </w:rPr>
        <w:tab/>
      </w:r>
      <w:r w:rsidRPr="00450C92">
        <w:rPr>
          <w:rFonts w:ascii="Times New Roman" w:hAnsi="Times New Roman"/>
          <w:sz w:val="24"/>
          <w:szCs w:val="24"/>
        </w:rPr>
        <w:t>(2013).</w:t>
      </w:r>
      <w:r>
        <w:rPr>
          <w:rFonts w:ascii="Times New Roman" w:hAnsi="Times New Roman"/>
          <w:sz w:val="24"/>
          <w:szCs w:val="24"/>
        </w:rPr>
        <w:t xml:space="preserve"> </w:t>
      </w:r>
      <w:r w:rsidRPr="00450C92">
        <w:rPr>
          <w:rFonts w:ascii="Times New Roman" w:hAnsi="Times New Roman"/>
          <w:sz w:val="24"/>
          <w:szCs w:val="24"/>
        </w:rPr>
        <w:t xml:space="preserve">Management of mycotoxins in spices- an update. In National symposium on </w:t>
      </w:r>
      <w:r>
        <w:rPr>
          <w:rFonts w:ascii="Times New Roman" w:hAnsi="Times New Roman"/>
          <w:sz w:val="24"/>
          <w:szCs w:val="24"/>
        </w:rPr>
        <w:lastRenderedPageBreak/>
        <w:tab/>
      </w:r>
      <w:r w:rsidRPr="00450C92">
        <w:rPr>
          <w:rFonts w:ascii="Times New Roman" w:hAnsi="Times New Roman"/>
          <w:sz w:val="24"/>
          <w:szCs w:val="24"/>
        </w:rPr>
        <w:t>spices and aromatic</w:t>
      </w:r>
      <w:r>
        <w:rPr>
          <w:rFonts w:ascii="Times New Roman" w:hAnsi="Times New Roman"/>
          <w:sz w:val="24"/>
          <w:szCs w:val="24"/>
        </w:rPr>
        <w:t xml:space="preserve"> </w:t>
      </w:r>
      <w:r w:rsidRPr="00450C92">
        <w:rPr>
          <w:rFonts w:ascii="Times New Roman" w:hAnsi="Times New Roman"/>
          <w:sz w:val="24"/>
          <w:szCs w:val="24"/>
        </w:rPr>
        <w:t xml:space="preserve">crops (SYMSAC VII) Post-Harvest Processing of Spices and Fruit </w:t>
      </w:r>
      <w:r>
        <w:rPr>
          <w:rFonts w:ascii="Times New Roman" w:hAnsi="Times New Roman"/>
          <w:sz w:val="24"/>
          <w:szCs w:val="24"/>
        </w:rPr>
        <w:tab/>
      </w:r>
      <w:r w:rsidRPr="00450C92">
        <w:rPr>
          <w:rFonts w:ascii="Times New Roman" w:hAnsi="Times New Roman"/>
          <w:sz w:val="24"/>
          <w:szCs w:val="24"/>
        </w:rPr>
        <w:t>Crops (pp.44-56).</w:t>
      </w:r>
    </w:p>
    <w:p w14:paraId="2ACDE23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Coates, L. M., &amp; Johnson, G. I. (1997). Postharvest diseases of fruit and vegetables. In J. Brown,</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H. Ogle (Eds.), Plant Pathogens and Plant Diseases (pp. 533-547). </w:t>
      </w:r>
      <w:proofErr w:type="spellStart"/>
      <w:r w:rsidRPr="00450C92">
        <w:rPr>
          <w:rFonts w:ascii="Times New Roman" w:hAnsi="Times New Roman"/>
          <w:sz w:val="24"/>
          <w:szCs w:val="24"/>
        </w:rPr>
        <w:t>Rockvale</w:t>
      </w:r>
      <w:proofErr w:type="spellEnd"/>
      <w:r w:rsidRPr="00450C92">
        <w:rPr>
          <w:rFonts w:ascii="Times New Roman" w:hAnsi="Times New Roman"/>
          <w:sz w:val="24"/>
          <w:szCs w:val="24"/>
        </w:rPr>
        <w:t xml:space="preserve"> Publications.</w:t>
      </w:r>
    </w:p>
    <w:p w14:paraId="376B68A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Crane, J.H., Salazar-Garcia, S., Lin, T.S., de Queiroz Pinto, A.C. and Shu, Z.H. (2009). Crop</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Production: Management. In: Litz RE (eds.), The mango: botany, production and uses. </w:t>
      </w:r>
      <w:r>
        <w:rPr>
          <w:rFonts w:ascii="Times New Roman" w:hAnsi="Times New Roman"/>
          <w:sz w:val="24"/>
          <w:szCs w:val="24"/>
        </w:rPr>
        <w:tab/>
      </w:r>
      <w:r w:rsidRPr="00450C92">
        <w:rPr>
          <w:rFonts w:ascii="Times New Roman" w:hAnsi="Times New Roman"/>
          <w:sz w:val="24"/>
          <w:szCs w:val="24"/>
        </w:rPr>
        <w:t xml:space="preserve">(2nd </w:t>
      </w:r>
      <w:proofErr w:type="spellStart"/>
      <w:r w:rsidRPr="00450C92">
        <w:rPr>
          <w:rFonts w:ascii="Times New Roman" w:hAnsi="Times New Roman"/>
          <w:sz w:val="24"/>
          <w:szCs w:val="24"/>
        </w:rPr>
        <w:t>edn</w:t>
      </w:r>
      <w:proofErr w:type="spellEnd"/>
      <w:r w:rsidRPr="00450C92">
        <w:rPr>
          <w:rFonts w:ascii="Times New Roman" w:hAnsi="Times New Roman"/>
          <w:sz w:val="24"/>
          <w:szCs w:val="24"/>
        </w:rPr>
        <w:t>).</w:t>
      </w:r>
      <w:r>
        <w:rPr>
          <w:rFonts w:ascii="Times New Roman" w:hAnsi="Times New Roman"/>
          <w:sz w:val="24"/>
          <w:szCs w:val="24"/>
        </w:rPr>
        <w:t xml:space="preserve"> </w:t>
      </w:r>
      <w:r w:rsidRPr="00450C92">
        <w:rPr>
          <w:rFonts w:ascii="Times New Roman" w:hAnsi="Times New Roman"/>
          <w:sz w:val="24"/>
          <w:szCs w:val="24"/>
        </w:rPr>
        <w:t>CABI, Oxfordshire pp: 432- 483.</w:t>
      </w:r>
    </w:p>
    <w:p w14:paraId="2E9A1234"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D'Aquino, S., Schirra, M., Palma, A., </w:t>
      </w:r>
      <w:proofErr w:type="spellStart"/>
      <w:r w:rsidRPr="00450C92">
        <w:rPr>
          <w:rFonts w:ascii="Times New Roman" w:hAnsi="Times New Roman"/>
          <w:sz w:val="24"/>
          <w:szCs w:val="24"/>
        </w:rPr>
        <w:t>Angioni</w:t>
      </w:r>
      <w:proofErr w:type="spellEnd"/>
      <w:r w:rsidRPr="00450C92">
        <w:rPr>
          <w:rFonts w:ascii="Times New Roman" w:hAnsi="Times New Roman"/>
          <w:sz w:val="24"/>
          <w:szCs w:val="24"/>
        </w:rPr>
        <w:t xml:space="preserve">, A., &amp; Cabras, P. (2004). "Hot water treatment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 xml:space="preserve">pre-storage application of essential oils to control postharvest decay of 'Washington </w:t>
      </w:r>
      <w:r>
        <w:rPr>
          <w:rFonts w:ascii="Times New Roman" w:hAnsi="Times New Roman"/>
          <w:sz w:val="24"/>
          <w:szCs w:val="24"/>
        </w:rPr>
        <w:tab/>
      </w:r>
      <w:r w:rsidRPr="00450C92">
        <w:rPr>
          <w:rFonts w:ascii="Times New Roman" w:hAnsi="Times New Roman"/>
          <w:sz w:val="24"/>
          <w:szCs w:val="24"/>
        </w:rPr>
        <w:t>Navel'</w:t>
      </w:r>
      <w:r>
        <w:rPr>
          <w:rFonts w:ascii="Times New Roman" w:hAnsi="Times New Roman"/>
          <w:sz w:val="24"/>
          <w:szCs w:val="24"/>
        </w:rPr>
        <w:t xml:space="preserve"> </w:t>
      </w:r>
      <w:r w:rsidRPr="00450C92">
        <w:rPr>
          <w:rFonts w:ascii="Times New Roman" w:hAnsi="Times New Roman"/>
          <w:sz w:val="24"/>
          <w:szCs w:val="24"/>
        </w:rPr>
        <w:t>oranges". Journal of Agricultural and Food Chemistry, 52(23), 7384-7389.</w:t>
      </w:r>
    </w:p>
    <w:p w14:paraId="67B91853" w14:textId="77777777" w:rsidR="000B0F0F" w:rsidRPr="00E56E01"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 Dhall, R. K., &amp; Sharma, S. R. (2018).</w:t>
      </w:r>
      <w:r>
        <w:rPr>
          <w:rFonts w:ascii="Times New Roman" w:hAnsi="Times New Roman"/>
          <w:sz w:val="24"/>
          <w:szCs w:val="24"/>
        </w:rPr>
        <w:t xml:space="preserve"> </w:t>
      </w:r>
      <w:r w:rsidRPr="006F2F62">
        <w:rPr>
          <w:rFonts w:ascii="Times New Roman" w:hAnsi="Times New Roman"/>
          <w:sz w:val="24"/>
          <w:szCs w:val="24"/>
        </w:rPr>
        <w:t>Post</w:t>
      </w:r>
      <w:r>
        <w:rPr>
          <w:rFonts w:ascii="Times New Roman" w:hAnsi="Times New Roman"/>
          <w:sz w:val="24"/>
          <w:szCs w:val="24"/>
        </w:rPr>
        <w:t xml:space="preserve"> </w:t>
      </w:r>
      <w:r w:rsidRPr="006F2F62">
        <w:rPr>
          <w:rFonts w:ascii="Times New Roman" w:hAnsi="Times New Roman"/>
          <w:sz w:val="24"/>
          <w:szCs w:val="24"/>
        </w:rPr>
        <w:t xml:space="preserve">harvest management of horticultural crops: An </w:t>
      </w:r>
      <w:r>
        <w:rPr>
          <w:rFonts w:ascii="Times New Roman" w:hAnsi="Times New Roman"/>
          <w:sz w:val="24"/>
          <w:szCs w:val="24"/>
        </w:rPr>
        <w:tab/>
      </w:r>
      <w:r w:rsidRPr="006F2F62">
        <w:rPr>
          <w:rFonts w:ascii="Times New Roman" w:hAnsi="Times New Roman"/>
          <w:sz w:val="24"/>
          <w:szCs w:val="24"/>
        </w:rPr>
        <w:t>overview. Journal</w:t>
      </w:r>
    </w:p>
    <w:p w14:paraId="42E7144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Dheepa, R., </w:t>
      </w:r>
      <w:proofErr w:type="spellStart"/>
      <w:r w:rsidRPr="00450C92">
        <w:rPr>
          <w:rFonts w:ascii="Times New Roman" w:hAnsi="Times New Roman"/>
          <w:sz w:val="24"/>
          <w:szCs w:val="24"/>
        </w:rPr>
        <w:t>Goplakrishnan</w:t>
      </w:r>
      <w:proofErr w:type="spellEnd"/>
      <w:r w:rsidRPr="00450C92">
        <w:rPr>
          <w:rFonts w:ascii="Times New Roman" w:hAnsi="Times New Roman"/>
          <w:sz w:val="24"/>
          <w:szCs w:val="24"/>
        </w:rPr>
        <w:t>, C., Kamalakannan, A., Nakkeeran, S., Mahalingam, C. A., &amp; Suresh,</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J. (2018). Coconut nut rot disease in India: Prevalence, characterization of pathogen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standardization of inoculation techniques. International Journal of Current Microbiology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Applied Sciences, 7(2), 2046-2057.</w:t>
      </w:r>
    </w:p>
    <w:p w14:paraId="36019F64"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Droby</w:t>
      </w:r>
      <w:proofErr w:type="spellEnd"/>
      <w:r w:rsidRPr="00450C92">
        <w:rPr>
          <w:rFonts w:ascii="Times New Roman" w:hAnsi="Times New Roman"/>
          <w:sz w:val="24"/>
          <w:szCs w:val="24"/>
        </w:rPr>
        <w:t>, S., &amp; Wilson, C. L. (1999). Biological and microbial control of postharvest diseases of</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fruits and vegetables. In Integrated Pest and Disease Management in Horticultural Crops </w:t>
      </w:r>
      <w:r>
        <w:rPr>
          <w:rFonts w:ascii="Times New Roman" w:hAnsi="Times New Roman"/>
          <w:sz w:val="24"/>
          <w:szCs w:val="24"/>
        </w:rPr>
        <w:tab/>
      </w:r>
      <w:r w:rsidRPr="00450C92">
        <w:rPr>
          <w:rFonts w:ascii="Times New Roman" w:hAnsi="Times New Roman"/>
          <w:sz w:val="24"/>
          <w:szCs w:val="24"/>
        </w:rPr>
        <w:t>(pp. 57-</w:t>
      </w:r>
      <w:r>
        <w:rPr>
          <w:rFonts w:ascii="Times New Roman" w:hAnsi="Times New Roman"/>
          <w:sz w:val="24"/>
          <w:szCs w:val="24"/>
        </w:rPr>
        <w:t xml:space="preserve"> </w:t>
      </w:r>
      <w:r w:rsidRPr="00450C92">
        <w:rPr>
          <w:rFonts w:ascii="Times New Roman" w:hAnsi="Times New Roman"/>
          <w:sz w:val="24"/>
          <w:szCs w:val="24"/>
        </w:rPr>
        <w:t>62). CRC Press.</w:t>
      </w:r>
    </w:p>
    <w:p w14:paraId="774C909F" w14:textId="77777777" w:rsidR="000B0F0F" w:rsidRPr="005A2B84" w:rsidRDefault="000B0F0F" w:rsidP="00FF4A5B">
      <w:pPr>
        <w:spacing w:line="360" w:lineRule="auto"/>
        <w:jc w:val="both"/>
        <w:rPr>
          <w:rFonts w:ascii="Times New Roman" w:hAnsi="Times New Roman"/>
          <w:sz w:val="24"/>
          <w:szCs w:val="24"/>
        </w:rPr>
      </w:pPr>
      <w:r w:rsidRPr="005A2B84">
        <w:rPr>
          <w:rFonts w:ascii="Times New Roman" w:hAnsi="Times New Roman"/>
          <w:sz w:val="24"/>
          <w:szCs w:val="24"/>
        </w:rPr>
        <w:t>Gouthami</w:t>
      </w:r>
      <w:r>
        <w:rPr>
          <w:rFonts w:ascii="Times New Roman" w:hAnsi="Times New Roman"/>
          <w:sz w:val="24"/>
          <w:szCs w:val="24"/>
        </w:rPr>
        <w:t>,</w:t>
      </w:r>
      <w:r w:rsidRPr="005A2B84">
        <w:rPr>
          <w:rFonts w:ascii="Times New Roman" w:hAnsi="Times New Roman"/>
          <w:sz w:val="24"/>
          <w:szCs w:val="24"/>
        </w:rPr>
        <w:t xml:space="preserve"> Y</w:t>
      </w:r>
      <w:r>
        <w:rPr>
          <w:rFonts w:ascii="Times New Roman" w:hAnsi="Times New Roman"/>
          <w:sz w:val="24"/>
          <w:szCs w:val="24"/>
        </w:rPr>
        <w:t>.</w:t>
      </w:r>
      <w:r w:rsidRPr="005A2B84">
        <w:rPr>
          <w:rFonts w:ascii="Times New Roman" w:hAnsi="Times New Roman"/>
          <w:sz w:val="24"/>
          <w:szCs w:val="24"/>
        </w:rPr>
        <w:t>, M</w:t>
      </w:r>
      <w:r>
        <w:rPr>
          <w:rFonts w:ascii="Times New Roman" w:hAnsi="Times New Roman"/>
          <w:sz w:val="24"/>
          <w:szCs w:val="24"/>
        </w:rPr>
        <w:t>. S.</w:t>
      </w:r>
      <w:r w:rsidRPr="005A2B84">
        <w:rPr>
          <w:rFonts w:ascii="Times New Roman" w:hAnsi="Times New Roman"/>
          <w:sz w:val="24"/>
          <w:szCs w:val="24"/>
        </w:rPr>
        <w:t xml:space="preserve"> </w:t>
      </w:r>
      <w:proofErr w:type="spellStart"/>
      <w:r w:rsidRPr="005A2B84">
        <w:rPr>
          <w:rFonts w:ascii="Times New Roman" w:hAnsi="Times New Roman"/>
          <w:sz w:val="24"/>
          <w:szCs w:val="24"/>
        </w:rPr>
        <w:t>Tigga</w:t>
      </w:r>
      <w:proofErr w:type="spellEnd"/>
      <w:r>
        <w:rPr>
          <w:rFonts w:ascii="Times New Roman" w:hAnsi="Times New Roman"/>
          <w:sz w:val="24"/>
          <w:szCs w:val="24"/>
        </w:rPr>
        <w:t>.</w:t>
      </w:r>
      <w:r w:rsidRPr="005A2B84">
        <w:rPr>
          <w:rFonts w:ascii="Times New Roman" w:hAnsi="Times New Roman"/>
          <w:sz w:val="24"/>
          <w:szCs w:val="24"/>
        </w:rPr>
        <w:t>,</w:t>
      </w:r>
      <w:r>
        <w:rPr>
          <w:rFonts w:ascii="Times New Roman" w:hAnsi="Times New Roman"/>
          <w:sz w:val="24"/>
          <w:szCs w:val="24"/>
        </w:rPr>
        <w:t xml:space="preserve"> </w:t>
      </w:r>
      <w:r w:rsidRPr="005A2B84">
        <w:rPr>
          <w:rFonts w:ascii="Times New Roman" w:hAnsi="Times New Roman"/>
          <w:sz w:val="24"/>
          <w:szCs w:val="24"/>
        </w:rPr>
        <w:t>Rathod</w:t>
      </w:r>
      <w:r>
        <w:rPr>
          <w:rFonts w:ascii="Times New Roman" w:hAnsi="Times New Roman"/>
          <w:sz w:val="24"/>
          <w:szCs w:val="24"/>
        </w:rPr>
        <w:t xml:space="preserve">, M. </w:t>
      </w:r>
      <w:r w:rsidRPr="005A2B84">
        <w:rPr>
          <w:rFonts w:ascii="Times New Roman" w:hAnsi="Times New Roman"/>
          <w:sz w:val="24"/>
          <w:szCs w:val="24"/>
        </w:rPr>
        <w:t>and Sharma</w:t>
      </w:r>
      <w:r>
        <w:rPr>
          <w:rFonts w:ascii="Times New Roman" w:hAnsi="Times New Roman"/>
          <w:sz w:val="24"/>
          <w:szCs w:val="24"/>
        </w:rPr>
        <w:t>, R</w:t>
      </w:r>
      <w:proofErr w:type="gramStart"/>
      <w:r>
        <w:rPr>
          <w:rFonts w:ascii="Times New Roman" w:hAnsi="Times New Roman"/>
          <w:sz w:val="24"/>
          <w:szCs w:val="24"/>
        </w:rPr>
        <w:t>.(</w:t>
      </w:r>
      <w:proofErr w:type="gramEnd"/>
      <w:r>
        <w:rPr>
          <w:rFonts w:ascii="Times New Roman" w:hAnsi="Times New Roman"/>
          <w:sz w:val="24"/>
          <w:szCs w:val="24"/>
        </w:rPr>
        <w:t>2024)</w:t>
      </w:r>
      <w:r w:rsidRPr="005A2B84">
        <w:rPr>
          <w:rFonts w:ascii="Times New Roman" w:hAnsi="Times New Roman"/>
          <w:sz w:val="24"/>
          <w:szCs w:val="24"/>
        </w:rPr>
        <w:t xml:space="preserve"> Post-Harvest Management of</w:t>
      </w:r>
      <w:r>
        <w:rPr>
          <w:rFonts w:ascii="Times New Roman" w:hAnsi="Times New Roman"/>
          <w:sz w:val="24"/>
          <w:szCs w:val="24"/>
        </w:rPr>
        <w:t xml:space="preserve"> </w:t>
      </w:r>
      <w:r>
        <w:rPr>
          <w:rFonts w:ascii="Times New Roman" w:hAnsi="Times New Roman"/>
          <w:sz w:val="24"/>
          <w:szCs w:val="24"/>
        </w:rPr>
        <w:tab/>
      </w:r>
      <w:r w:rsidRPr="005A2B84">
        <w:rPr>
          <w:rFonts w:ascii="Times New Roman" w:hAnsi="Times New Roman"/>
          <w:sz w:val="24"/>
          <w:szCs w:val="24"/>
        </w:rPr>
        <w:t>Horticultural Crops</w:t>
      </w:r>
      <w:r>
        <w:rPr>
          <w:rFonts w:ascii="Times New Roman" w:hAnsi="Times New Roman"/>
          <w:sz w:val="24"/>
          <w:szCs w:val="24"/>
        </w:rPr>
        <w:t>,</w:t>
      </w:r>
      <w:r w:rsidRPr="005A2B84">
        <w:rPr>
          <w:rFonts w:ascii="Times New Roman" w:hAnsi="Times New Roman"/>
          <w:sz w:val="24"/>
          <w:szCs w:val="24"/>
        </w:rPr>
        <w:t xml:space="preserve"> Golden Leaf Publishers Modern Aspects of Horticulture</w:t>
      </w:r>
      <w:r>
        <w:rPr>
          <w:rFonts w:ascii="Times New Roman" w:hAnsi="Times New Roman"/>
          <w:sz w:val="24"/>
          <w:szCs w:val="24"/>
        </w:rPr>
        <w:t xml:space="preserve"> </w:t>
      </w:r>
      <w:r w:rsidRPr="005A2B84">
        <w:rPr>
          <w:rFonts w:ascii="Times New Roman" w:hAnsi="Times New Roman"/>
          <w:sz w:val="24"/>
          <w:szCs w:val="24"/>
        </w:rPr>
        <w:t xml:space="preserve">(ISBN: </w:t>
      </w:r>
      <w:r>
        <w:rPr>
          <w:rFonts w:ascii="Times New Roman" w:hAnsi="Times New Roman"/>
          <w:sz w:val="24"/>
          <w:szCs w:val="24"/>
        </w:rPr>
        <w:tab/>
      </w:r>
      <w:r w:rsidRPr="005A2B84">
        <w:rPr>
          <w:rFonts w:ascii="Times New Roman" w:hAnsi="Times New Roman"/>
          <w:sz w:val="24"/>
          <w:szCs w:val="24"/>
        </w:rPr>
        <w:t>978-81-19906-32-1)</w:t>
      </w:r>
    </w:p>
    <w:p w14:paraId="4F55270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Gupta, S. K., &amp; Thind, T. S. (2006). Diseases of cruciferous vegetables. Scientific Publishers,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India., pp:170-185.</w:t>
      </w:r>
    </w:p>
    <w:p w14:paraId="10C7671A"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Harman, G. E., Howell, C. R., Viterbo, A., Chet, I., &amp; </w:t>
      </w:r>
      <w:proofErr w:type="spellStart"/>
      <w:r w:rsidRPr="00450C92">
        <w:rPr>
          <w:rFonts w:ascii="Times New Roman" w:hAnsi="Times New Roman"/>
          <w:sz w:val="24"/>
          <w:szCs w:val="24"/>
        </w:rPr>
        <w:t>Lorito</w:t>
      </w:r>
      <w:proofErr w:type="spellEnd"/>
      <w:r w:rsidRPr="00450C92">
        <w:rPr>
          <w:rFonts w:ascii="Times New Roman" w:hAnsi="Times New Roman"/>
          <w:sz w:val="24"/>
          <w:szCs w:val="24"/>
        </w:rPr>
        <w:t xml:space="preserve">, M. (2004). "Trichoderma </w:t>
      </w:r>
      <w:r>
        <w:rPr>
          <w:rFonts w:ascii="Times New Roman" w:hAnsi="Times New Roman"/>
          <w:sz w:val="24"/>
          <w:szCs w:val="24"/>
        </w:rPr>
        <w:tab/>
      </w:r>
      <w:r w:rsidRPr="00450C92">
        <w:rPr>
          <w:rFonts w:ascii="Times New Roman" w:hAnsi="Times New Roman"/>
          <w:sz w:val="24"/>
          <w:szCs w:val="24"/>
        </w:rPr>
        <w:t>species—</w:t>
      </w:r>
      <w:r>
        <w:rPr>
          <w:rFonts w:ascii="Times New Roman" w:hAnsi="Times New Roman"/>
          <w:sz w:val="24"/>
          <w:szCs w:val="24"/>
        </w:rPr>
        <w:t xml:space="preserve"> </w:t>
      </w:r>
      <w:r w:rsidRPr="00450C92">
        <w:rPr>
          <w:rFonts w:ascii="Times New Roman" w:hAnsi="Times New Roman"/>
          <w:sz w:val="24"/>
          <w:szCs w:val="24"/>
        </w:rPr>
        <w:t xml:space="preserve">opportunistic, avirulent plant symbionts". Nature Reviews Microbiology, 2(1), </w:t>
      </w:r>
      <w:r>
        <w:rPr>
          <w:rFonts w:ascii="Times New Roman" w:hAnsi="Times New Roman"/>
          <w:sz w:val="24"/>
          <w:szCs w:val="24"/>
        </w:rPr>
        <w:tab/>
      </w:r>
      <w:r w:rsidRPr="00450C92">
        <w:rPr>
          <w:rFonts w:ascii="Times New Roman" w:hAnsi="Times New Roman"/>
          <w:sz w:val="24"/>
          <w:szCs w:val="24"/>
        </w:rPr>
        <w:t>43-56.</w:t>
      </w:r>
    </w:p>
    <w:p w14:paraId="4CCB1A5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 xml:space="preserve">Jacobi, W. R., &amp; MacDonald, J. D. (1980). "Irrigation management to reduce anthracnose fruit </w:t>
      </w:r>
      <w:r>
        <w:rPr>
          <w:rFonts w:ascii="Times New Roman" w:hAnsi="Times New Roman"/>
          <w:sz w:val="24"/>
          <w:szCs w:val="24"/>
        </w:rPr>
        <w:tab/>
      </w:r>
      <w:r w:rsidRPr="00450C92">
        <w:rPr>
          <w:rFonts w:ascii="Times New Roman" w:hAnsi="Times New Roman"/>
          <w:sz w:val="24"/>
          <w:szCs w:val="24"/>
        </w:rPr>
        <w:t>rot</w:t>
      </w:r>
      <w:r>
        <w:rPr>
          <w:rFonts w:ascii="Times New Roman" w:hAnsi="Times New Roman"/>
          <w:sz w:val="24"/>
          <w:szCs w:val="24"/>
        </w:rPr>
        <w:t xml:space="preserve"> </w:t>
      </w:r>
      <w:r w:rsidRPr="00450C92">
        <w:rPr>
          <w:rFonts w:ascii="Times New Roman" w:hAnsi="Times New Roman"/>
          <w:sz w:val="24"/>
          <w:szCs w:val="24"/>
        </w:rPr>
        <w:t>on strawberries". Plant Disease, 64(2), 107-111.</w:t>
      </w:r>
    </w:p>
    <w:p w14:paraId="26BDBFB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Johnson, K. B., &amp; Stockwell, V. O. (1998). "Management of fire blight: A case study in </w:t>
      </w:r>
      <w:r>
        <w:rPr>
          <w:rFonts w:ascii="Times New Roman" w:hAnsi="Times New Roman"/>
          <w:sz w:val="24"/>
          <w:szCs w:val="24"/>
        </w:rPr>
        <w:tab/>
      </w:r>
      <w:r w:rsidRPr="00450C92">
        <w:rPr>
          <w:rFonts w:ascii="Times New Roman" w:hAnsi="Times New Roman"/>
          <w:sz w:val="24"/>
          <w:szCs w:val="24"/>
        </w:rPr>
        <w:t>microbial</w:t>
      </w:r>
      <w:r>
        <w:rPr>
          <w:rFonts w:ascii="Times New Roman" w:hAnsi="Times New Roman"/>
          <w:sz w:val="24"/>
          <w:szCs w:val="24"/>
        </w:rPr>
        <w:t xml:space="preserve"> </w:t>
      </w:r>
      <w:r w:rsidRPr="00450C92">
        <w:rPr>
          <w:rFonts w:ascii="Times New Roman" w:hAnsi="Times New Roman"/>
          <w:sz w:val="24"/>
          <w:szCs w:val="24"/>
        </w:rPr>
        <w:t>ecology". Annual Review of Phytopathology, 36(1), 227-248.</w:t>
      </w:r>
    </w:p>
    <w:p w14:paraId="58718A7A"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Jones, J. B., &amp; Woltz, S. S. (1981). "Population dynamics of Pseudomonas </w:t>
      </w:r>
      <w:proofErr w:type="spellStart"/>
      <w:r w:rsidRPr="00450C92">
        <w:rPr>
          <w:rFonts w:ascii="Times New Roman" w:hAnsi="Times New Roman"/>
          <w:sz w:val="24"/>
          <w:szCs w:val="24"/>
        </w:rPr>
        <w:t>syringae</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pv</w:t>
      </w:r>
      <w:proofErr w:type="spellEnd"/>
      <w:r w:rsidRPr="00450C92">
        <w:rPr>
          <w:rFonts w:ascii="Times New Roman" w:hAnsi="Times New Roman"/>
          <w:sz w:val="24"/>
          <w:szCs w:val="24"/>
        </w:rPr>
        <w:t xml:space="preserve">. tomato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bacterial canker disease of tomato". Phytopathology, 71(9), 1180-1184.</w:t>
      </w:r>
    </w:p>
    <w:p w14:paraId="16DA5BD7" w14:textId="77777777" w:rsidR="000B0F0F"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 Kader, A. A. (2002). Postharvest technology of horticultural crops. University of California, </w:t>
      </w:r>
      <w:r>
        <w:rPr>
          <w:rFonts w:ascii="Times New Roman" w:hAnsi="Times New Roman"/>
          <w:sz w:val="24"/>
          <w:szCs w:val="24"/>
        </w:rPr>
        <w:tab/>
      </w:r>
      <w:r w:rsidRPr="006F2F62">
        <w:rPr>
          <w:rFonts w:ascii="Times New Roman" w:hAnsi="Times New Roman"/>
          <w:sz w:val="24"/>
          <w:szCs w:val="24"/>
        </w:rPr>
        <w:t>Division of Agriculture and Natural Resources.</w:t>
      </w:r>
    </w:p>
    <w:p w14:paraId="520201B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Latorre, B. A., &amp; Jones, A. L. (1979). "Microbiological and ecological aspects of bacterial </w:t>
      </w:r>
      <w:r>
        <w:rPr>
          <w:rFonts w:ascii="Times New Roman" w:hAnsi="Times New Roman"/>
          <w:sz w:val="24"/>
          <w:szCs w:val="24"/>
        </w:rPr>
        <w:tab/>
      </w:r>
      <w:r w:rsidRPr="00450C92">
        <w:rPr>
          <w:rFonts w:ascii="Times New Roman" w:hAnsi="Times New Roman"/>
          <w:sz w:val="24"/>
          <w:szCs w:val="24"/>
        </w:rPr>
        <w:t>canker</w:t>
      </w:r>
      <w:r>
        <w:rPr>
          <w:rFonts w:ascii="Times New Roman" w:hAnsi="Times New Roman"/>
          <w:sz w:val="24"/>
          <w:szCs w:val="24"/>
        </w:rPr>
        <w:t xml:space="preserve"> </w:t>
      </w:r>
      <w:r w:rsidRPr="00450C92">
        <w:rPr>
          <w:rFonts w:ascii="Times New Roman" w:hAnsi="Times New Roman"/>
          <w:sz w:val="24"/>
          <w:szCs w:val="24"/>
        </w:rPr>
        <w:t xml:space="preserve">of stone fruits caused by Pseudomonas </w:t>
      </w:r>
      <w:proofErr w:type="spellStart"/>
      <w:r w:rsidRPr="00450C92">
        <w:rPr>
          <w:rFonts w:ascii="Times New Roman" w:hAnsi="Times New Roman"/>
          <w:sz w:val="24"/>
          <w:szCs w:val="24"/>
        </w:rPr>
        <w:t>syringae</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pv</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syringae</w:t>
      </w:r>
      <w:proofErr w:type="spellEnd"/>
      <w:r w:rsidRPr="00450C92">
        <w:rPr>
          <w:rFonts w:ascii="Times New Roman" w:hAnsi="Times New Roman"/>
          <w:sz w:val="24"/>
          <w:szCs w:val="24"/>
        </w:rPr>
        <w:t xml:space="preserve">". Annual Review of </w:t>
      </w:r>
      <w:r>
        <w:rPr>
          <w:rFonts w:ascii="Times New Roman" w:hAnsi="Times New Roman"/>
          <w:sz w:val="24"/>
          <w:szCs w:val="24"/>
        </w:rPr>
        <w:tab/>
      </w:r>
      <w:r w:rsidRPr="00450C92">
        <w:rPr>
          <w:rFonts w:ascii="Times New Roman" w:hAnsi="Times New Roman"/>
          <w:sz w:val="24"/>
          <w:szCs w:val="24"/>
        </w:rPr>
        <w:t>Phytopathology,</w:t>
      </w:r>
      <w:r>
        <w:rPr>
          <w:rFonts w:ascii="Times New Roman" w:hAnsi="Times New Roman"/>
          <w:sz w:val="24"/>
          <w:szCs w:val="24"/>
        </w:rPr>
        <w:t xml:space="preserve"> </w:t>
      </w:r>
      <w:r w:rsidRPr="00450C92">
        <w:rPr>
          <w:rFonts w:ascii="Times New Roman" w:hAnsi="Times New Roman"/>
          <w:sz w:val="24"/>
          <w:szCs w:val="24"/>
        </w:rPr>
        <w:t>17(1), 341-360.</w:t>
      </w:r>
    </w:p>
    <w:p w14:paraId="32080B84"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Mahajan, P. V., Caleb, O. J., Singh, Z., Watkins, C. B., &amp; Geyer, M. (2014). "Postharvest</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treatments of fresh produce". Philosophical Transactions of the Royal Society A: </w:t>
      </w:r>
      <w:r>
        <w:rPr>
          <w:rFonts w:ascii="Times New Roman" w:hAnsi="Times New Roman"/>
          <w:sz w:val="24"/>
          <w:szCs w:val="24"/>
        </w:rPr>
        <w:tab/>
      </w:r>
      <w:r w:rsidRPr="00450C92">
        <w:rPr>
          <w:rFonts w:ascii="Times New Roman" w:hAnsi="Times New Roman"/>
          <w:sz w:val="24"/>
          <w:szCs w:val="24"/>
        </w:rPr>
        <w:t>Mathematical,</w:t>
      </w:r>
      <w:r>
        <w:rPr>
          <w:rFonts w:ascii="Times New Roman" w:hAnsi="Times New Roman"/>
          <w:sz w:val="24"/>
          <w:szCs w:val="24"/>
        </w:rPr>
        <w:t xml:space="preserve"> </w:t>
      </w:r>
      <w:r w:rsidRPr="00450C92">
        <w:rPr>
          <w:rFonts w:ascii="Times New Roman" w:hAnsi="Times New Roman"/>
          <w:sz w:val="24"/>
          <w:szCs w:val="24"/>
        </w:rPr>
        <w:t>Physical and Engineering Sciences, 372(2017), 20130309.</w:t>
      </w:r>
    </w:p>
    <w:p w14:paraId="79AE987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Mansfield, J., Genin, S., </w:t>
      </w:r>
      <w:proofErr w:type="spellStart"/>
      <w:r w:rsidRPr="00450C92">
        <w:rPr>
          <w:rFonts w:ascii="Times New Roman" w:hAnsi="Times New Roman"/>
          <w:sz w:val="24"/>
          <w:szCs w:val="24"/>
        </w:rPr>
        <w:t>Magori</w:t>
      </w:r>
      <w:proofErr w:type="spellEnd"/>
      <w:r w:rsidRPr="00450C92">
        <w:rPr>
          <w:rFonts w:ascii="Times New Roman" w:hAnsi="Times New Roman"/>
          <w:sz w:val="24"/>
          <w:szCs w:val="24"/>
        </w:rPr>
        <w:t xml:space="preserve">, S., </w:t>
      </w:r>
      <w:proofErr w:type="spellStart"/>
      <w:r w:rsidRPr="00450C92">
        <w:rPr>
          <w:rFonts w:ascii="Times New Roman" w:hAnsi="Times New Roman"/>
          <w:sz w:val="24"/>
          <w:szCs w:val="24"/>
        </w:rPr>
        <w:t>Citovsky</w:t>
      </w:r>
      <w:proofErr w:type="spellEnd"/>
      <w:r w:rsidRPr="00450C92">
        <w:rPr>
          <w:rFonts w:ascii="Times New Roman" w:hAnsi="Times New Roman"/>
          <w:sz w:val="24"/>
          <w:szCs w:val="24"/>
        </w:rPr>
        <w:t xml:space="preserve">, V., </w:t>
      </w:r>
      <w:proofErr w:type="spellStart"/>
      <w:r w:rsidRPr="00450C92">
        <w:rPr>
          <w:rFonts w:ascii="Times New Roman" w:hAnsi="Times New Roman"/>
          <w:sz w:val="24"/>
          <w:szCs w:val="24"/>
        </w:rPr>
        <w:t>Sriariyanun</w:t>
      </w:r>
      <w:proofErr w:type="spellEnd"/>
      <w:r w:rsidRPr="00450C92">
        <w:rPr>
          <w:rFonts w:ascii="Times New Roman" w:hAnsi="Times New Roman"/>
          <w:sz w:val="24"/>
          <w:szCs w:val="24"/>
        </w:rPr>
        <w:t>, M., Ronald, P., &amp; Dow, M. A.</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(2012). "Top 10 plant pathogenic bacteria in molecular plant pathology". Molecular Plant</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Pathology, 13(6), 614-629.</w:t>
      </w:r>
    </w:p>
    <w:p w14:paraId="3A1C4BC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McGrath, M. T. (2001). "Fungicide resistance in cucurbit powdery mildew: experiences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challenges". Plant Disease, 85(3), 236-245.</w:t>
      </w:r>
    </w:p>
    <w:p w14:paraId="6A93C178"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Mitcham, E. J., &amp; McDonald, R. E. (1993). "Controlled atmosphere storage of fruits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vegetables". Horticultural Reviews, 15, 457-511.</w:t>
      </w:r>
    </w:p>
    <w:p w14:paraId="417210E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Ngugi, H. K., &amp; Scherm, H. (2006). "Biology of flower-infecting fungi". Annual Review of</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Phytopathology, 44, 261–282.</w:t>
      </w:r>
    </w:p>
    <w:p w14:paraId="5000495C"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Norelli, J. L., </w:t>
      </w:r>
      <w:proofErr w:type="spellStart"/>
      <w:r w:rsidRPr="00450C92">
        <w:rPr>
          <w:rFonts w:ascii="Times New Roman" w:hAnsi="Times New Roman"/>
          <w:sz w:val="24"/>
          <w:szCs w:val="24"/>
        </w:rPr>
        <w:t>Aldwinckle</w:t>
      </w:r>
      <w:proofErr w:type="spellEnd"/>
      <w:r w:rsidRPr="00450C92">
        <w:rPr>
          <w:rFonts w:ascii="Times New Roman" w:hAnsi="Times New Roman"/>
          <w:sz w:val="24"/>
          <w:szCs w:val="24"/>
        </w:rPr>
        <w:t>, H. S., &amp; Beer, S. V. (2003). "Integrated management of fire blight in</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apple orchards". Plant Disease, 87(8), 759-768.</w:t>
      </w:r>
    </w:p>
    <w:p w14:paraId="360B3287"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Pappas, A. C., &amp; Ellis, M. A. (1987). "Bruise susceptibility of peaches and nectarines".</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HortScience</w:t>
      </w:r>
      <w:proofErr w:type="spellEnd"/>
      <w:r w:rsidRPr="00450C92">
        <w:rPr>
          <w:rFonts w:ascii="Times New Roman" w:hAnsi="Times New Roman"/>
          <w:sz w:val="24"/>
          <w:szCs w:val="24"/>
        </w:rPr>
        <w:t>, 22(6), 1240-1241.</w:t>
      </w:r>
    </w:p>
    <w:p w14:paraId="669E324B"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Porat, R., Weiss, B., Cohen, L., Daus, A., Goren, R., &amp; </w:t>
      </w:r>
      <w:proofErr w:type="spellStart"/>
      <w:r w:rsidRPr="00450C92">
        <w:rPr>
          <w:rFonts w:ascii="Times New Roman" w:hAnsi="Times New Roman"/>
          <w:sz w:val="24"/>
          <w:szCs w:val="24"/>
        </w:rPr>
        <w:t>Droby</w:t>
      </w:r>
      <w:proofErr w:type="spellEnd"/>
      <w:r w:rsidRPr="00450C92">
        <w:rPr>
          <w:rFonts w:ascii="Times New Roman" w:hAnsi="Times New Roman"/>
          <w:sz w:val="24"/>
          <w:szCs w:val="24"/>
        </w:rPr>
        <w:t xml:space="preserve">, S. (2000). "Effects of ethylene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1-methylcyclopropene on the postharvest qualities of '</w:t>
      </w:r>
      <w:proofErr w:type="spellStart"/>
      <w:r w:rsidRPr="00450C92">
        <w:rPr>
          <w:rFonts w:ascii="Times New Roman" w:hAnsi="Times New Roman"/>
          <w:sz w:val="24"/>
          <w:szCs w:val="24"/>
        </w:rPr>
        <w:t>Shamouti</w:t>
      </w:r>
      <w:proofErr w:type="spellEnd"/>
      <w:r w:rsidRPr="00450C92">
        <w:rPr>
          <w:rFonts w:ascii="Times New Roman" w:hAnsi="Times New Roman"/>
          <w:sz w:val="24"/>
          <w:szCs w:val="24"/>
        </w:rPr>
        <w:t xml:space="preserve">' oranges". </w:t>
      </w:r>
      <w:r>
        <w:rPr>
          <w:rFonts w:ascii="Times New Roman" w:hAnsi="Times New Roman"/>
          <w:sz w:val="24"/>
          <w:szCs w:val="24"/>
        </w:rPr>
        <w:tab/>
      </w:r>
      <w:r w:rsidRPr="00450C92">
        <w:rPr>
          <w:rFonts w:ascii="Times New Roman" w:hAnsi="Times New Roman"/>
          <w:sz w:val="24"/>
          <w:szCs w:val="24"/>
        </w:rPr>
        <w:t>Postharvest Biology and</w:t>
      </w:r>
      <w:r>
        <w:rPr>
          <w:rFonts w:ascii="Times New Roman" w:hAnsi="Times New Roman"/>
          <w:sz w:val="24"/>
          <w:szCs w:val="24"/>
        </w:rPr>
        <w:t xml:space="preserve"> </w:t>
      </w:r>
      <w:r w:rsidRPr="00450C92">
        <w:rPr>
          <w:rFonts w:ascii="Times New Roman" w:hAnsi="Times New Roman"/>
          <w:sz w:val="24"/>
          <w:szCs w:val="24"/>
        </w:rPr>
        <w:t>Technology, 20(1), 119-126.</w:t>
      </w:r>
    </w:p>
    <w:p w14:paraId="5DFC4B80"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Prusky, D., &amp; Keen, N. T. (1993). "Development of quiescent and latent infections by </w:t>
      </w:r>
      <w:r>
        <w:rPr>
          <w:rFonts w:ascii="Times New Roman" w:hAnsi="Times New Roman"/>
          <w:sz w:val="24"/>
          <w:szCs w:val="24"/>
        </w:rPr>
        <w:tab/>
      </w:r>
      <w:r w:rsidRPr="00450C92">
        <w:rPr>
          <w:rFonts w:ascii="Times New Roman" w:hAnsi="Times New Roman"/>
          <w:sz w:val="24"/>
          <w:szCs w:val="24"/>
        </w:rPr>
        <w:t>postharvest</w:t>
      </w:r>
      <w:r>
        <w:rPr>
          <w:rFonts w:ascii="Times New Roman" w:hAnsi="Times New Roman"/>
          <w:sz w:val="24"/>
          <w:szCs w:val="24"/>
        </w:rPr>
        <w:t xml:space="preserve"> </w:t>
      </w:r>
      <w:r w:rsidRPr="00450C92">
        <w:rPr>
          <w:rFonts w:ascii="Times New Roman" w:hAnsi="Times New Roman"/>
          <w:sz w:val="24"/>
          <w:szCs w:val="24"/>
        </w:rPr>
        <w:t>pathogens". Annual Review of Phytopathology, 31(1), 145-177.</w:t>
      </w:r>
    </w:p>
    <w:p w14:paraId="32E948B0"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Prusky, D., &amp; Lichter, A. (2008). "Mechanisms modulating fungal attack in postharvest</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pathosystems</w:t>
      </w:r>
      <w:proofErr w:type="spellEnd"/>
      <w:r w:rsidRPr="00450C92">
        <w:rPr>
          <w:rFonts w:ascii="Times New Roman" w:hAnsi="Times New Roman"/>
          <w:sz w:val="24"/>
          <w:szCs w:val="24"/>
        </w:rPr>
        <w:t>". Postharvest Biology and Technology, 49(1), 10-15.</w:t>
      </w:r>
    </w:p>
    <w:p w14:paraId="3A9663F3" w14:textId="77777777" w:rsidR="000B0F0F"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Singh, J., &amp; Singh, N. (2018). Postharvest management of fruits and vegetables. Journal of </w:t>
      </w:r>
      <w:r>
        <w:rPr>
          <w:rFonts w:ascii="Times New Roman" w:hAnsi="Times New Roman"/>
          <w:sz w:val="24"/>
          <w:szCs w:val="24"/>
        </w:rPr>
        <w:tab/>
      </w:r>
      <w:r w:rsidRPr="006F2F62">
        <w:rPr>
          <w:rFonts w:ascii="Times New Roman" w:hAnsi="Times New Roman"/>
          <w:sz w:val="24"/>
          <w:szCs w:val="24"/>
        </w:rPr>
        <w:t>Postharvest Technology, 6(2), 1-13.</w:t>
      </w:r>
    </w:p>
    <w:p w14:paraId="36853D37" w14:textId="77777777" w:rsidR="000B0F0F" w:rsidRPr="006F2F62" w:rsidRDefault="000B0F0F" w:rsidP="00FF4A5B">
      <w:pPr>
        <w:spacing w:line="360" w:lineRule="auto"/>
        <w:jc w:val="both"/>
        <w:rPr>
          <w:rFonts w:ascii="Times New Roman" w:hAnsi="Times New Roman"/>
          <w:sz w:val="24"/>
          <w:szCs w:val="24"/>
        </w:rPr>
      </w:pPr>
      <w:r w:rsidRPr="00E45FAE">
        <w:rPr>
          <w:rFonts w:ascii="Times New Roman" w:hAnsi="Times New Roman"/>
          <w:sz w:val="24"/>
          <w:szCs w:val="24"/>
        </w:rPr>
        <w:t xml:space="preserve">Soni RK, Modi G. </w:t>
      </w:r>
      <w:r>
        <w:rPr>
          <w:rFonts w:ascii="Times New Roman" w:hAnsi="Times New Roman"/>
          <w:sz w:val="24"/>
          <w:szCs w:val="24"/>
        </w:rPr>
        <w:t>(</w:t>
      </w:r>
      <w:r w:rsidRPr="00E45FAE">
        <w:rPr>
          <w:rFonts w:ascii="Times New Roman" w:hAnsi="Times New Roman"/>
          <w:sz w:val="24"/>
          <w:szCs w:val="24"/>
        </w:rPr>
        <w:t>2024</w:t>
      </w:r>
      <w:r>
        <w:rPr>
          <w:rFonts w:ascii="Times New Roman" w:hAnsi="Times New Roman"/>
          <w:sz w:val="24"/>
          <w:szCs w:val="24"/>
        </w:rPr>
        <w:t>)</w:t>
      </w:r>
      <w:r w:rsidRPr="00E45FAE">
        <w:rPr>
          <w:rFonts w:ascii="Times New Roman" w:hAnsi="Times New Roman"/>
          <w:sz w:val="24"/>
          <w:szCs w:val="24"/>
        </w:rPr>
        <w:t xml:space="preserve"> Innovations and strategies in post-harvest handling and</w:t>
      </w:r>
      <w:r>
        <w:rPr>
          <w:rFonts w:ascii="Times New Roman" w:hAnsi="Times New Roman"/>
          <w:sz w:val="24"/>
          <w:szCs w:val="24"/>
        </w:rPr>
        <w:t xml:space="preserve"> </w:t>
      </w:r>
      <w:r w:rsidRPr="00E45FAE">
        <w:rPr>
          <w:rFonts w:ascii="Times New Roman" w:hAnsi="Times New Roman"/>
          <w:sz w:val="24"/>
          <w:szCs w:val="24"/>
        </w:rPr>
        <w:t xml:space="preserve">value addition </w:t>
      </w:r>
      <w:r>
        <w:rPr>
          <w:rFonts w:ascii="Times New Roman" w:hAnsi="Times New Roman"/>
          <w:sz w:val="24"/>
          <w:szCs w:val="24"/>
        </w:rPr>
        <w:tab/>
      </w:r>
      <w:r w:rsidRPr="00E45FAE">
        <w:rPr>
          <w:rFonts w:ascii="Times New Roman" w:hAnsi="Times New Roman"/>
          <w:sz w:val="24"/>
          <w:szCs w:val="24"/>
        </w:rPr>
        <w:t>of horticultural produce. AGBIR. 40(4):120 -120.</w:t>
      </w:r>
    </w:p>
    <w:p w14:paraId="308A3BF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Taylor, J., &amp; Hyde, K. D. (2003). Micro fungi of tropical and temperate palms. Fungal Diver. </w:t>
      </w:r>
      <w:r>
        <w:rPr>
          <w:rFonts w:ascii="Times New Roman" w:hAnsi="Times New Roman"/>
          <w:sz w:val="24"/>
          <w:szCs w:val="24"/>
        </w:rPr>
        <w:tab/>
      </w:r>
      <w:r w:rsidRPr="00450C92">
        <w:rPr>
          <w:rFonts w:ascii="Times New Roman" w:hAnsi="Times New Roman"/>
          <w:sz w:val="24"/>
          <w:szCs w:val="24"/>
        </w:rPr>
        <w:t>Res.</w:t>
      </w:r>
      <w:r>
        <w:rPr>
          <w:rFonts w:ascii="Times New Roman" w:hAnsi="Times New Roman"/>
          <w:sz w:val="24"/>
          <w:szCs w:val="24"/>
        </w:rPr>
        <w:t xml:space="preserve"> </w:t>
      </w:r>
      <w:r w:rsidRPr="00450C92">
        <w:rPr>
          <w:rFonts w:ascii="Times New Roman" w:hAnsi="Times New Roman"/>
          <w:sz w:val="24"/>
          <w:szCs w:val="24"/>
        </w:rPr>
        <w:t>Series., 12, 1-459.</w:t>
      </w:r>
    </w:p>
    <w:p w14:paraId="422AB25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Taylor, M. N., Wearing, A. H., Joyce, D. C., &amp; Simons, D. H. (1998). "</w:t>
      </w:r>
      <w:proofErr w:type="spellStart"/>
      <w:r w:rsidRPr="00450C92">
        <w:rPr>
          <w:rFonts w:ascii="Times New Roman" w:hAnsi="Times New Roman"/>
          <w:sz w:val="24"/>
          <w:szCs w:val="24"/>
        </w:rPr>
        <w:t>Alternaria</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alternata</w:t>
      </w:r>
      <w:proofErr w:type="spellEnd"/>
      <w:r w:rsidRPr="00450C92">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causes</w:t>
      </w:r>
      <w:r>
        <w:rPr>
          <w:rFonts w:ascii="Times New Roman" w:hAnsi="Times New Roman"/>
          <w:sz w:val="24"/>
          <w:szCs w:val="24"/>
        </w:rPr>
        <w:t xml:space="preserve"> </w:t>
      </w:r>
      <w:r w:rsidRPr="00450C92">
        <w:rPr>
          <w:rFonts w:ascii="Times New Roman" w:hAnsi="Times New Roman"/>
          <w:sz w:val="24"/>
          <w:szCs w:val="24"/>
        </w:rPr>
        <w:t xml:space="preserve">petal blight and flower drop in harvested Geraldton waxflower". Australasian </w:t>
      </w:r>
      <w:r>
        <w:rPr>
          <w:rFonts w:ascii="Times New Roman" w:hAnsi="Times New Roman"/>
          <w:sz w:val="24"/>
          <w:szCs w:val="24"/>
        </w:rPr>
        <w:tab/>
      </w:r>
      <w:r w:rsidRPr="00450C92">
        <w:rPr>
          <w:rFonts w:ascii="Times New Roman" w:hAnsi="Times New Roman"/>
          <w:sz w:val="24"/>
          <w:szCs w:val="24"/>
        </w:rPr>
        <w:t>Plant Pathology, 27,</w:t>
      </w:r>
      <w:r>
        <w:rPr>
          <w:rFonts w:ascii="Times New Roman" w:hAnsi="Times New Roman"/>
          <w:sz w:val="24"/>
          <w:szCs w:val="24"/>
        </w:rPr>
        <w:t xml:space="preserve"> </w:t>
      </w:r>
      <w:r w:rsidRPr="00450C92">
        <w:rPr>
          <w:rFonts w:ascii="Times New Roman" w:hAnsi="Times New Roman"/>
          <w:sz w:val="24"/>
          <w:szCs w:val="24"/>
        </w:rPr>
        <w:t>207–210.</w:t>
      </w:r>
    </w:p>
    <w:p w14:paraId="7B0998DC"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Van der </w:t>
      </w:r>
      <w:proofErr w:type="spellStart"/>
      <w:r w:rsidRPr="00450C92">
        <w:rPr>
          <w:rFonts w:ascii="Times New Roman" w:hAnsi="Times New Roman"/>
          <w:sz w:val="24"/>
          <w:szCs w:val="24"/>
        </w:rPr>
        <w:t>Zwet</w:t>
      </w:r>
      <w:proofErr w:type="spellEnd"/>
      <w:r w:rsidRPr="00450C92">
        <w:rPr>
          <w:rFonts w:ascii="Times New Roman" w:hAnsi="Times New Roman"/>
          <w:sz w:val="24"/>
          <w:szCs w:val="24"/>
        </w:rPr>
        <w:t>, T., &amp; Beer, S. V. (1995). "Fire blight–its nature, prevention, and control". USDA</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Agricultural Information Bulletin No. 631.</w:t>
      </w:r>
    </w:p>
    <w:p w14:paraId="3A3A328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Viana, F. M. P., Uchoa Freire, C. N., Vieira, F. C. O., Mendes, F. N. P., &amp; Saraiva, H. A. O.</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(2007). Treatment of green coconut for export with emphasis on the control of post-</w:t>
      </w:r>
      <w:r>
        <w:rPr>
          <w:rFonts w:ascii="Times New Roman" w:hAnsi="Times New Roman"/>
          <w:sz w:val="24"/>
          <w:szCs w:val="24"/>
        </w:rPr>
        <w:tab/>
      </w:r>
      <w:r w:rsidRPr="00450C92">
        <w:rPr>
          <w:rFonts w:ascii="Times New Roman" w:hAnsi="Times New Roman"/>
          <w:sz w:val="24"/>
          <w:szCs w:val="24"/>
        </w:rPr>
        <w:t>harvest basal</w:t>
      </w:r>
      <w:r>
        <w:rPr>
          <w:rFonts w:ascii="Times New Roman" w:hAnsi="Times New Roman"/>
          <w:sz w:val="24"/>
          <w:szCs w:val="24"/>
        </w:rPr>
        <w:t xml:space="preserve"> </w:t>
      </w:r>
      <w:r w:rsidRPr="00450C92">
        <w:rPr>
          <w:rFonts w:ascii="Times New Roman" w:hAnsi="Times New Roman"/>
          <w:sz w:val="24"/>
          <w:szCs w:val="24"/>
        </w:rPr>
        <w:t xml:space="preserve">rot. In Research and development bulletin. Brazilian Agricultural Research </w:t>
      </w:r>
      <w:r>
        <w:rPr>
          <w:rFonts w:ascii="Times New Roman" w:hAnsi="Times New Roman"/>
          <w:sz w:val="24"/>
          <w:szCs w:val="24"/>
        </w:rPr>
        <w:tab/>
      </w:r>
      <w:r w:rsidRPr="00450C92">
        <w:rPr>
          <w:rFonts w:ascii="Times New Roman" w:hAnsi="Times New Roman"/>
          <w:sz w:val="24"/>
          <w:szCs w:val="24"/>
        </w:rPr>
        <w:t>Corporation.</w:t>
      </w:r>
    </w:p>
    <w:p w14:paraId="65B1093B" w14:textId="77777777" w:rsidR="000B0F0F" w:rsidRPr="006F2F62"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 Wills, R. B. H., &amp; Golding, J. B. (2017). Postharvest: An introduction to the physiology and </w:t>
      </w:r>
      <w:r>
        <w:rPr>
          <w:rFonts w:ascii="Times New Roman" w:hAnsi="Times New Roman"/>
          <w:sz w:val="24"/>
          <w:szCs w:val="24"/>
        </w:rPr>
        <w:tab/>
      </w:r>
      <w:r w:rsidRPr="006F2F62">
        <w:rPr>
          <w:rFonts w:ascii="Times New Roman" w:hAnsi="Times New Roman"/>
          <w:sz w:val="24"/>
          <w:szCs w:val="24"/>
        </w:rPr>
        <w:t>handling of fruit and vegetables. CABI.</w:t>
      </w:r>
    </w:p>
    <w:p w14:paraId="53BC125F"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 xml:space="preserve">Wilson, C. L., &amp; El </w:t>
      </w:r>
      <w:proofErr w:type="spellStart"/>
      <w:r w:rsidRPr="00450C92">
        <w:rPr>
          <w:rFonts w:ascii="Times New Roman" w:hAnsi="Times New Roman"/>
          <w:sz w:val="24"/>
          <w:szCs w:val="24"/>
        </w:rPr>
        <w:t>Ghaouth</w:t>
      </w:r>
      <w:proofErr w:type="spellEnd"/>
      <w:r w:rsidRPr="00450C92">
        <w:rPr>
          <w:rFonts w:ascii="Times New Roman" w:hAnsi="Times New Roman"/>
          <w:sz w:val="24"/>
          <w:szCs w:val="24"/>
        </w:rPr>
        <w:t>, A. (1999). Biological and microbial control of postharvest diseases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of fruits and vegetables. In Integrated Pest and Disease Management in Horticultural </w:t>
      </w:r>
      <w:r>
        <w:rPr>
          <w:rFonts w:ascii="Times New Roman" w:hAnsi="Times New Roman"/>
          <w:sz w:val="24"/>
          <w:szCs w:val="24"/>
        </w:rPr>
        <w:tab/>
      </w:r>
      <w:r w:rsidRPr="00450C92">
        <w:rPr>
          <w:rFonts w:ascii="Times New Roman" w:hAnsi="Times New Roman"/>
          <w:sz w:val="24"/>
          <w:szCs w:val="24"/>
        </w:rPr>
        <w:t>Crops (pp.</w:t>
      </w:r>
      <w:r>
        <w:rPr>
          <w:rFonts w:ascii="Times New Roman" w:hAnsi="Times New Roman"/>
          <w:sz w:val="24"/>
          <w:szCs w:val="24"/>
        </w:rPr>
        <w:t xml:space="preserve"> </w:t>
      </w:r>
      <w:r w:rsidRPr="00450C92">
        <w:rPr>
          <w:rFonts w:ascii="Times New Roman" w:hAnsi="Times New Roman"/>
          <w:sz w:val="24"/>
          <w:szCs w:val="24"/>
        </w:rPr>
        <w:t>57-62). CRC Press.</w:t>
      </w:r>
    </w:p>
    <w:p w14:paraId="71199C9A" w14:textId="77777777" w:rsidR="000B0F0F" w:rsidRPr="0054358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Yokomi</w:t>
      </w:r>
      <w:proofErr w:type="spellEnd"/>
      <w:r w:rsidRPr="00450C92">
        <w:rPr>
          <w:rFonts w:ascii="Times New Roman" w:hAnsi="Times New Roman"/>
          <w:sz w:val="24"/>
          <w:szCs w:val="24"/>
        </w:rPr>
        <w:t xml:space="preserve">, R. K., Lastra, R., Stoetzel, M. B., </w:t>
      </w:r>
      <w:proofErr w:type="spellStart"/>
      <w:r w:rsidRPr="00450C92">
        <w:rPr>
          <w:rFonts w:ascii="Times New Roman" w:hAnsi="Times New Roman"/>
          <w:sz w:val="24"/>
          <w:szCs w:val="24"/>
        </w:rPr>
        <w:t>Damsteegt</w:t>
      </w:r>
      <w:proofErr w:type="spellEnd"/>
      <w:r w:rsidRPr="00450C92">
        <w:rPr>
          <w:rFonts w:ascii="Times New Roman" w:hAnsi="Times New Roman"/>
          <w:sz w:val="24"/>
          <w:szCs w:val="24"/>
        </w:rPr>
        <w:t xml:space="preserve">, V. D., Lee, R. F., Niblett, C. L., &amp; </w:t>
      </w:r>
      <w:r>
        <w:rPr>
          <w:rFonts w:ascii="Times New Roman" w:hAnsi="Times New Roman"/>
          <w:sz w:val="24"/>
          <w:szCs w:val="24"/>
        </w:rPr>
        <w:tab/>
      </w:r>
      <w:r w:rsidRPr="00450C92">
        <w:rPr>
          <w:rFonts w:ascii="Times New Roman" w:hAnsi="Times New Roman"/>
          <w:sz w:val="24"/>
          <w:szCs w:val="24"/>
        </w:rPr>
        <w:t>Garnsey,</w:t>
      </w:r>
      <w:r>
        <w:rPr>
          <w:rFonts w:ascii="Times New Roman" w:hAnsi="Times New Roman"/>
          <w:sz w:val="24"/>
          <w:szCs w:val="24"/>
        </w:rPr>
        <w:t xml:space="preserve"> </w:t>
      </w:r>
      <w:r w:rsidRPr="00450C92">
        <w:rPr>
          <w:rFonts w:ascii="Times New Roman" w:hAnsi="Times New Roman"/>
          <w:sz w:val="24"/>
          <w:szCs w:val="24"/>
        </w:rPr>
        <w:t>S. M. (1994). "Establishment of the brown citrus aphid (</w:t>
      </w:r>
      <w:proofErr w:type="spellStart"/>
      <w:r w:rsidRPr="00450C92">
        <w:rPr>
          <w:rFonts w:ascii="Times New Roman" w:hAnsi="Times New Roman"/>
          <w:sz w:val="24"/>
          <w:szCs w:val="24"/>
        </w:rPr>
        <w:t>Homoptera</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Aphididae</w:t>
      </w:r>
      <w:proofErr w:type="spellEnd"/>
      <w:r w:rsidRPr="00450C92">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in Central</w:t>
      </w:r>
      <w:r>
        <w:rPr>
          <w:rFonts w:ascii="Times New Roman" w:hAnsi="Times New Roman"/>
          <w:sz w:val="24"/>
          <w:szCs w:val="24"/>
        </w:rPr>
        <w:t xml:space="preserve"> </w:t>
      </w:r>
      <w:r w:rsidRPr="00450C92">
        <w:rPr>
          <w:rFonts w:ascii="Times New Roman" w:hAnsi="Times New Roman"/>
          <w:sz w:val="24"/>
          <w:szCs w:val="24"/>
        </w:rPr>
        <w:t xml:space="preserve">America and the Caribbean basin and its transmission of citrus tristeza virus". </w:t>
      </w:r>
      <w:r>
        <w:rPr>
          <w:rFonts w:ascii="Times New Roman" w:hAnsi="Times New Roman"/>
          <w:sz w:val="24"/>
          <w:szCs w:val="24"/>
        </w:rPr>
        <w:tab/>
      </w:r>
      <w:r w:rsidRPr="00450C92">
        <w:rPr>
          <w:rFonts w:ascii="Times New Roman" w:hAnsi="Times New Roman"/>
          <w:sz w:val="24"/>
          <w:szCs w:val="24"/>
        </w:rPr>
        <w:t>Journal of Economic</w:t>
      </w:r>
      <w:r>
        <w:rPr>
          <w:rFonts w:ascii="Times New Roman" w:hAnsi="Times New Roman"/>
          <w:sz w:val="24"/>
          <w:szCs w:val="24"/>
        </w:rPr>
        <w:t xml:space="preserve"> </w:t>
      </w:r>
      <w:r w:rsidRPr="00450C92">
        <w:rPr>
          <w:rFonts w:ascii="Times New Roman" w:hAnsi="Times New Roman"/>
          <w:sz w:val="24"/>
          <w:szCs w:val="24"/>
        </w:rPr>
        <w:t>Entomology, 87(4), 1078-1085.</w:t>
      </w:r>
    </w:p>
    <w:p w14:paraId="3436D69B" w14:textId="44E2DD2D" w:rsidR="002A49ED" w:rsidRPr="006F2F62" w:rsidRDefault="002A49ED" w:rsidP="00FF4A5B">
      <w:pPr>
        <w:spacing w:line="360" w:lineRule="auto"/>
        <w:jc w:val="both"/>
        <w:rPr>
          <w:rFonts w:ascii="Times New Roman" w:hAnsi="Times New Roman"/>
          <w:sz w:val="24"/>
          <w:szCs w:val="24"/>
        </w:rPr>
      </w:pPr>
    </w:p>
    <w:sectPr w:rsidR="002A49ED" w:rsidRPr="006F2F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7-10T08:28:00Z" w:initials="u">
    <w:p w14:paraId="57479CCB" w14:textId="02263ED5" w:rsidR="00296DFB" w:rsidRDefault="00296DFB">
      <w:pPr>
        <w:pStyle w:val="CommentText"/>
      </w:pPr>
      <w:r>
        <w:rPr>
          <w:rStyle w:val="CommentReference"/>
        </w:rPr>
        <w:annotationRef/>
      </w:r>
      <w:r w:rsidR="00951E0A">
        <w:t xml:space="preserve">This is not a compressive review at all. A comprehensive review examine all sources of literature about a specific subject. In this case there are no literature sources reviewed. </w:t>
      </w:r>
      <w:bookmarkStart w:id="1" w:name="_GoBack"/>
      <w:bookmarkEnd w:id="1"/>
    </w:p>
  </w:comment>
  <w:comment w:id="6" w:author="user" w:date="2025-07-09T20:21:00Z" w:initials="u">
    <w:p w14:paraId="442365E4" w14:textId="30F1A089" w:rsidR="0018533E" w:rsidRDefault="0018533E">
      <w:pPr>
        <w:pStyle w:val="CommentText"/>
      </w:pPr>
      <w:r>
        <w:rPr>
          <w:rStyle w:val="CommentReference"/>
        </w:rPr>
        <w:annotationRef/>
      </w:r>
      <w:r>
        <w:t xml:space="preserve">These losses occur in storage or on shelf. There is no need to repeat mentioning the strategies again under storage. </w:t>
      </w:r>
    </w:p>
  </w:comment>
  <w:comment w:id="23" w:author="user" w:date="2025-07-09T20:25:00Z" w:initials="u">
    <w:p w14:paraId="39873D5F" w14:textId="7A07AC6B" w:rsidR="0018533E" w:rsidRDefault="0018533E">
      <w:pPr>
        <w:pStyle w:val="CommentText"/>
      </w:pPr>
      <w:r>
        <w:rPr>
          <w:rStyle w:val="CommentReference"/>
        </w:rPr>
        <w:annotationRef/>
      </w:r>
      <w:r>
        <w:t>Which one? There is controlled atmosphere storage and controlled atmosphere packaging.</w:t>
      </w:r>
    </w:p>
  </w:comment>
  <w:comment w:id="27" w:author="user" w:date="2025-07-09T20:28:00Z" w:initials="u">
    <w:p w14:paraId="73A52A40" w14:textId="4301D55E" w:rsidR="001631CE" w:rsidRDefault="001631CE">
      <w:pPr>
        <w:pStyle w:val="CommentText"/>
      </w:pPr>
      <w:r>
        <w:rPr>
          <w:rStyle w:val="CommentReference"/>
        </w:rPr>
        <w:annotationRef/>
      </w:r>
      <w:r>
        <w:t>Source/Reference?</w:t>
      </w:r>
    </w:p>
  </w:comment>
  <w:comment w:id="29" w:author="user" w:date="2025-07-09T20:31:00Z" w:initials="u">
    <w:p w14:paraId="561840B8" w14:textId="1150DE46" w:rsidR="001631CE" w:rsidRDefault="001631CE">
      <w:pPr>
        <w:pStyle w:val="CommentText"/>
      </w:pPr>
      <w:r>
        <w:rPr>
          <w:rStyle w:val="CommentReference"/>
        </w:rPr>
        <w:annotationRef/>
      </w:r>
      <w:r>
        <w:t>Scientific names may make your article more technical.</w:t>
      </w:r>
    </w:p>
  </w:comment>
  <w:comment w:id="30" w:author="user" w:date="2025-07-09T20:33:00Z" w:initials="u">
    <w:p w14:paraId="666BED4F" w14:textId="253BBA0E" w:rsidR="001631CE" w:rsidRDefault="001631CE">
      <w:pPr>
        <w:pStyle w:val="CommentText"/>
      </w:pPr>
      <w:r>
        <w:rPr>
          <w:rStyle w:val="CommentReference"/>
        </w:rPr>
        <w:annotationRef/>
      </w:r>
      <w:r>
        <w:t>Reference the sources.</w:t>
      </w:r>
    </w:p>
  </w:comment>
  <w:comment w:id="33" w:author="user" w:date="2025-07-09T20:35:00Z" w:initials="u">
    <w:p w14:paraId="2D4E5668" w14:textId="7CFA33FA" w:rsidR="001631CE" w:rsidRDefault="001631CE">
      <w:pPr>
        <w:pStyle w:val="CommentText"/>
      </w:pPr>
      <w:r>
        <w:rPr>
          <w:rStyle w:val="CommentReference"/>
        </w:rPr>
        <w:annotationRef/>
      </w:r>
      <w:r>
        <w:t>Indicate sources.</w:t>
      </w:r>
    </w:p>
  </w:comment>
  <w:comment w:id="36" w:author="user" w:date="2025-07-09T20:39:00Z" w:initials="u">
    <w:p w14:paraId="6B304C87" w14:textId="56E7D96B" w:rsidR="009A41AA" w:rsidRDefault="009A41AA">
      <w:pPr>
        <w:pStyle w:val="CommentText"/>
      </w:pPr>
      <w:r>
        <w:rPr>
          <w:rStyle w:val="CommentReference"/>
        </w:rPr>
        <w:annotationRef/>
      </w:r>
      <w:r>
        <w:t>This sentence reads as if misplaced. Does it belong here?</w:t>
      </w:r>
    </w:p>
  </w:comment>
  <w:comment w:id="37" w:author="user" w:date="2025-07-09T20:40:00Z" w:initials="u">
    <w:p w14:paraId="178CC86C" w14:textId="0DEEDF60" w:rsidR="009A41AA" w:rsidRDefault="009A41AA">
      <w:pPr>
        <w:pStyle w:val="CommentText"/>
      </w:pPr>
      <w:r>
        <w:rPr>
          <w:rStyle w:val="CommentReference"/>
        </w:rPr>
        <w:annotationRef/>
      </w:r>
      <w:r>
        <w:t>These are serious claims that should be backed by evidence or references.</w:t>
      </w:r>
    </w:p>
  </w:comment>
  <w:comment w:id="38" w:author="user" w:date="2025-07-09T20:41:00Z" w:initials="u">
    <w:p w14:paraId="1FFC1F92" w14:textId="18D40B31" w:rsidR="009A41AA" w:rsidRDefault="009A41AA">
      <w:pPr>
        <w:pStyle w:val="CommentText"/>
      </w:pPr>
      <w:r>
        <w:rPr>
          <w:rStyle w:val="CommentReference"/>
        </w:rPr>
        <w:annotationRef/>
      </w:r>
      <w:r>
        <w:t>Reference.</w:t>
      </w:r>
    </w:p>
  </w:comment>
  <w:comment w:id="43" w:author="user" w:date="2025-07-09T20:57:00Z" w:initials="u">
    <w:p w14:paraId="4C9C5387" w14:textId="02DDB6F0" w:rsidR="006A0F3F" w:rsidRDefault="006A0F3F">
      <w:pPr>
        <w:pStyle w:val="CommentText"/>
      </w:pPr>
      <w:r>
        <w:rPr>
          <w:rStyle w:val="CommentReference"/>
        </w:rPr>
        <w:annotationRef/>
      </w:r>
      <w:r>
        <w:t>There is also ethylene and diseases control.</w:t>
      </w:r>
    </w:p>
  </w:comment>
  <w:comment w:id="44" w:author="user" w:date="2025-07-09T21:07:00Z" w:initials="u">
    <w:p w14:paraId="1199A04E" w14:textId="39FD035E" w:rsidR="00910003" w:rsidRDefault="00910003">
      <w:pPr>
        <w:pStyle w:val="CommentText"/>
      </w:pPr>
      <w:r>
        <w:rPr>
          <w:rStyle w:val="CommentReference"/>
        </w:rPr>
        <w:annotationRef/>
      </w:r>
      <w:r>
        <w:t>Reference?</w:t>
      </w:r>
    </w:p>
  </w:comment>
  <w:comment w:id="45" w:author="user" w:date="2025-07-09T21:07:00Z" w:initials="u">
    <w:p w14:paraId="3A76FD66" w14:textId="05053606" w:rsidR="00910003" w:rsidRDefault="00910003">
      <w:pPr>
        <w:pStyle w:val="CommentText"/>
      </w:pPr>
      <w:r>
        <w:rPr>
          <w:rStyle w:val="CommentReference"/>
        </w:rPr>
        <w:annotationRef/>
      </w:r>
      <w:r>
        <w:t>Reference?</w:t>
      </w:r>
    </w:p>
  </w:comment>
  <w:comment w:id="46" w:author="user" w:date="2025-07-09T20:58:00Z" w:initials="u">
    <w:p w14:paraId="0EBFBA48" w14:textId="25C6E77F" w:rsidR="006A0F3F" w:rsidRDefault="006A0F3F">
      <w:pPr>
        <w:pStyle w:val="CommentText"/>
      </w:pPr>
      <w:r>
        <w:rPr>
          <w:rStyle w:val="CommentReference"/>
        </w:rPr>
        <w:annotationRef/>
      </w:r>
      <w:r>
        <w:t>You may replace stakeholders by fresh produce handlers. Stakeholder is more proper in developmental studies.</w:t>
      </w:r>
    </w:p>
  </w:comment>
  <w:comment w:id="47" w:author="user" w:date="2025-07-09T21:22:00Z" w:initials="u">
    <w:p w14:paraId="3196C593" w14:textId="4F016C3D" w:rsidR="00DB1845" w:rsidRDefault="00DB1845">
      <w:pPr>
        <w:pStyle w:val="CommentText"/>
      </w:pPr>
      <w:r>
        <w:rPr>
          <w:rStyle w:val="CommentReference"/>
        </w:rPr>
        <w:annotationRef/>
      </w:r>
      <w:r>
        <w:t>References?</w:t>
      </w:r>
    </w:p>
  </w:comment>
  <w:comment w:id="48" w:author="user" w:date="2025-07-09T21:23:00Z" w:initials="u">
    <w:p w14:paraId="04A2344F" w14:textId="37C7CA31" w:rsidR="00DB1845" w:rsidRDefault="00DB1845">
      <w:pPr>
        <w:pStyle w:val="CommentText"/>
      </w:pPr>
      <w:r>
        <w:rPr>
          <w:rStyle w:val="CommentReference"/>
        </w:rPr>
        <w:annotationRef/>
      </w:r>
      <w:r>
        <w:t>References?</w:t>
      </w:r>
    </w:p>
  </w:comment>
  <w:comment w:id="49" w:author="user" w:date="2025-07-09T21:24:00Z" w:initials="u">
    <w:p w14:paraId="1F6142D9" w14:textId="2E9BAC3B" w:rsidR="000E0F67" w:rsidRDefault="000E0F67">
      <w:pPr>
        <w:pStyle w:val="CommentText"/>
      </w:pPr>
      <w:r>
        <w:rPr>
          <w:rStyle w:val="CommentReference"/>
        </w:rPr>
        <w:annotationRef/>
      </w:r>
      <w:r>
        <w:t>References?</w:t>
      </w:r>
    </w:p>
  </w:comment>
  <w:comment w:id="50" w:author="user" w:date="2025-07-09T21:25:00Z" w:initials="u">
    <w:p w14:paraId="252B2F5F" w14:textId="31AB81D3" w:rsidR="000E0F67" w:rsidRDefault="000E0F67">
      <w:pPr>
        <w:pStyle w:val="CommentText"/>
      </w:pPr>
      <w:r>
        <w:rPr>
          <w:rStyle w:val="CommentReference"/>
        </w:rPr>
        <w:annotationRef/>
      </w:r>
      <w:r>
        <w:t>This is more so for anthocyanin. Purple apples and pears are affected more due to degradation of anthocyanin.</w:t>
      </w:r>
    </w:p>
  </w:comment>
  <w:comment w:id="51" w:author="user" w:date="2025-07-09T21:28:00Z" w:initials="u">
    <w:p w14:paraId="1BA04ED3" w14:textId="1DAA5FFB" w:rsidR="000E0F67" w:rsidRDefault="000E0F67">
      <w:pPr>
        <w:pStyle w:val="CommentText"/>
      </w:pPr>
      <w:r>
        <w:rPr>
          <w:rStyle w:val="CommentReference"/>
        </w:rPr>
        <w:annotationRef/>
      </w:r>
      <w:r>
        <w:t>References?</w:t>
      </w:r>
    </w:p>
  </w:comment>
  <w:comment w:id="52" w:author="user" w:date="2025-07-09T21:29:00Z" w:initials="u">
    <w:p w14:paraId="2C30F3CE" w14:textId="47492805" w:rsidR="000E0F67" w:rsidRDefault="000E0F67">
      <w:pPr>
        <w:pStyle w:val="CommentText"/>
      </w:pPr>
      <w:r>
        <w:rPr>
          <w:rStyle w:val="CommentReference"/>
        </w:rPr>
        <w:annotationRef/>
      </w:r>
      <w:r>
        <w:t>References</w:t>
      </w:r>
    </w:p>
  </w:comment>
  <w:comment w:id="53" w:author="user" w:date="2025-07-10T08:05:00Z" w:initials="u">
    <w:p w14:paraId="3C973E02" w14:textId="437A819D" w:rsidR="00D221F1" w:rsidRDefault="00D221F1">
      <w:pPr>
        <w:pStyle w:val="CommentText"/>
      </w:pPr>
      <w:r>
        <w:rPr>
          <w:rStyle w:val="CommentReference"/>
        </w:rPr>
        <w:annotationRef/>
      </w:r>
      <w:r>
        <w:t>Reference the sources</w:t>
      </w:r>
    </w:p>
  </w:comment>
  <w:comment w:id="54" w:author="user" w:date="2025-07-10T08:06:00Z" w:initials="u">
    <w:p w14:paraId="4DCB32A2" w14:textId="6E297BF3" w:rsidR="00D221F1" w:rsidRDefault="00D221F1">
      <w:pPr>
        <w:pStyle w:val="CommentText"/>
      </w:pPr>
      <w:r>
        <w:rPr>
          <w:rStyle w:val="CommentReference"/>
        </w:rPr>
        <w:annotationRef/>
      </w:r>
      <w:r>
        <w:t>Italicize non-English words/scientific names</w:t>
      </w:r>
    </w:p>
  </w:comment>
  <w:comment w:id="59" w:author="user" w:date="2025-07-10T08:08:00Z" w:initials="u">
    <w:p w14:paraId="1C240E93" w14:textId="1FC6A6AD" w:rsidR="001377D6" w:rsidRDefault="001377D6">
      <w:pPr>
        <w:pStyle w:val="CommentText"/>
      </w:pPr>
      <w:r>
        <w:rPr>
          <w:rStyle w:val="CommentReference"/>
        </w:rPr>
        <w:annotationRef/>
      </w:r>
      <w:r>
        <w:t>Sources?</w:t>
      </w:r>
    </w:p>
  </w:comment>
  <w:comment w:id="64" w:author="user" w:date="2025-07-10T08:11:00Z" w:initials="u">
    <w:p w14:paraId="3C9054CD" w14:textId="2AF40002" w:rsidR="001377D6" w:rsidRDefault="001377D6">
      <w:pPr>
        <w:pStyle w:val="CommentText"/>
      </w:pPr>
      <w:r>
        <w:rPr>
          <w:rStyle w:val="CommentReference"/>
        </w:rPr>
        <w:annotationRef/>
      </w:r>
      <w:r>
        <w:t>It ceases to be a literature review if it lacks sources.</w:t>
      </w:r>
    </w:p>
  </w:comment>
  <w:comment w:id="68" w:author="user" w:date="2025-07-10T08:26:00Z" w:initials="u">
    <w:p w14:paraId="14804990" w14:textId="6C1E08E1" w:rsidR="00296DFB" w:rsidRDefault="00296DFB">
      <w:pPr>
        <w:pStyle w:val="CommentText"/>
      </w:pPr>
      <w:r>
        <w:rPr>
          <w:rStyle w:val="CommentReference"/>
        </w:rPr>
        <w:annotationRef/>
      </w:r>
      <w:r>
        <w:t>These become further reading. Reference list means full citation of in-text cited sources. In your case, there were no in-text cited sources.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479CCB" w15:done="0"/>
  <w15:commentEx w15:paraId="442365E4" w15:done="0"/>
  <w15:commentEx w15:paraId="39873D5F" w15:done="0"/>
  <w15:commentEx w15:paraId="73A52A40" w15:done="0"/>
  <w15:commentEx w15:paraId="561840B8" w15:done="0"/>
  <w15:commentEx w15:paraId="666BED4F" w15:done="0"/>
  <w15:commentEx w15:paraId="2D4E5668" w15:done="0"/>
  <w15:commentEx w15:paraId="6B304C87" w15:done="0"/>
  <w15:commentEx w15:paraId="178CC86C" w15:done="0"/>
  <w15:commentEx w15:paraId="1FFC1F92" w15:done="0"/>
  <w15:commentEx w15:paraId="4C9C5387" w15:done="0"/>
  <w15:commentEx w15:paraId="1199A04E" w15:done="0"/>
  <w15:commentEx w15:paraId="3A76FD66" w15:done="0"/>
  <w15:commentEx w15:paraId="0EBFBA48" w15:done="0"/>
  <w15:commentEx w15:paraId="3196C593" w15:done="0"/>
  <w15:commentEx w15:paraId="04A2344F" w15:done="0"/>
  <w15:commentEx w15:paraId="1F6142D9" w15:done="0"/>
  <w15:commentEx w15:paraId="252B2F5F" w15:done="0"/>
  <w15:commentEx w15:paraId="1BA04ED3" w15:done="0"/>
  <w15:commentEx w15:paraId="2C30F3CE" w15:done="0"/>
  <w15:commentEx w15:paraId="3C973E02" w15:done="0"/>
  <w15:commentEx w15:paraId="4DCB32A2" w15:done="0"/>
  <w15:commentEx w15:paraId="1C240E93" w15:done="0"/>
  <w15:commentEx w15:paraId="3C9054CD" w15:done="0"/>
  <w15:commentEx w15:paraId="148049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4FFDD" w14:textId="77777777" w:rsidR="00980C24" w:rsidRDefault="00980C24" w:rsidP="00AA738D">
      <w:pPr>
        <w:spacing w:after="0" w:line="240" w:lineRule="auto"/>
      </w:pPr>
      <w:r>
        <w:separator/>
      </w:r>
    </w:p>
  </w:endnote>
  <w:endnote w:type="continuationSeparator" w:id="0">
    <w:p w14:paraId="5BD215BC" w14:textId="77777777" w:rsidR="00980C24" w:rsidRDefault="00980C24" w:rsidP="00AA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8C772" w14:textId="77777777" w:rsidR="00AA738D" w:rsidRDefault="00AA7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1FA5F" w14:textId="77777777" w:rsidR="00AA738D" w:rsidRDefault="00AA73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EB68" w14:textId="77777777" w:rsidR="00AA738D" w:rsidRDefault="00AA7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1B0FD" w14:textId="77777777" w:rsidR="00980C24" w:rsidRDefault="00980C24" w:rsidP="00AA738D">
      <w:pPr>
        <w:spacing w:after="0" w:line="240" w:lineRule="auto"/>
      </w:pPr>
      <w:r>
        <w:separator/>
      </w:r>
    </w:p>
  </w:footnote>
  <w:footnote w:type="continuationSeparator" w:id="0">
    <w:p w14:paraId="7432F484" w14:textId="77777777" w:rsidR="00980C24" w:rsidRDefault="00980C24" w:rsidP="00AA7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E1B6" w14:textId="63EA6C7B" w:rsidR="00AA738D" w:rsidRDefault="00980C24">
    <w:pPr>
      <w:pStyle w:val="Header"/>
    </w:pPr>
    <w:r>
      <w:rPr>
        <w:noProof/>
      </w:rPr>
      <w:pict w14:anchorId="4B2EF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07813" o:spid="_x0000_s2050"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7B9FF" w14:textId="215BD3F1" w:rsidR="00AA738D" w:rsidRDefault="00980C24">
    <w:pPr>
      <w:pStyle w:val="Header"/>
    </w:pPr>
    <w:r>
      <w:rPr>
        <w:noProof/>
      </w:rPr>
      <w:pict w14:anchorId="1F1C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07814" o:spid="_x0000_s2051"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5F88" w14:textId="71AC24F3" w:rsidR="00AA738D" w:rsidRDefault="00980C24">
    <w:pPr>
      <w:pStyle w:val="Header"/>
    </w:pPr>
    <w:r>
      <w:rPr>
        <w:noProof/>
      </w:rPr>
      <w:pict w14:anchorId="5CA64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07812" o:spid="_x0000_s2049"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D26F4"/>
    <w:multiLevelType w:val="hybridMultilevel"/>
    <w:tmpl w:val="1C90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092507"/>
    <w:multiLevelType w:val="hybridMultilevel"/>
    <w:tmpl w:val="8C14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E06C7"/>
    <w:multiLevelType w:val="hybridMultilevel"/>
    <w:tmpl w:val="7D3A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ED"/>
    <w:rsid w:val="00013678"/>
    <w:rsid w:val="000B0F0F"/>
    <w:rsid w:val="000E0F67"/>
    <w:rsid w:val="000E4194"/>
    <w:rsid w:val="00104A10"/>
    <w:rsid w:val="001377D6"/>
    <w:rsid w:val="001461D0"/>
    <w:rsid w:val="001631CE"/>
    <w:rsid w:val="0018533E"/>
    <w:rsid w:val="002121C8"/>
    <w:rsid w:val="0024156F"/>
    <w:rsid w:val="00247FA6"/>
    <w:rsid w:val="00296DFB"/>
    <w:rsid w:val="002A49ED"/>
    <w:rsid w:val="00341209"/>
    <w:rsid w:val="003D237A"/>
    <w:rsid w:val="003D7FCE"/>
    <w:rsid w:val="00412AB3"/>
    <w:rsid w:val="00450C92"/>
    <w:rsid w:val="004622E5"/>
    <w:rsid w:val="004D3317"/>
    <w:rsid w:val="00534ACE"/>
    <w:rsid w:val="00543582"/>
    <w:rsid w:val="0058469E"/>
    <w:rsid w:val="005A2B84"/>
    <w:rsid w:val="005D14F3"/>
    <w:rsid w:val="00607482"/>
    <w:rsid w:val="00684AF4"/>
    <w:rsid w:val="006A0F3F"/>
    <w:rsid w:val="006F0AF7"/>
    <w:rsid w:val="006F2F62"/>
    <w:rsid w:val="007F667C"/>
    <w:rsid w:val="00874EEE"/>
    <w:rsid w:val="008B7323"/>
    <w:rsid w:val="00910003"/>
    <w:rsid w:val="00951E0A"/>
    <w:rsid w:val="00980C24"/>
    <w:rsid w:val="009A41AA"/>
    <w:rsid w:val="009C0550"/>
    <w:rsid w:val="00AA738D"/>
    <w:rsid w:val="00AF0AB4"/>
    <w:rsid w:val="00B71A8B"/>
    <w:rsid w:val="00C118E3"/>
    <w:rsid w:val="00C75BBF"/>
    <w:rsid w:val="00C836B9"/>
    <w:rsid w:val="00CA1254"/>
    <w:rsid w:val="00CB73E5"/>
    <w:rsid w:val="00D221F1"/>
    <w:rsid w:val="00DB1845"/>
    <w:rsid w:val="00E45FAE"/>
    <w:rsid w:val="00E56E01"/>
    <w:rsid w:val="00EE1602"/>
    <w:rsid w:val="00EF1603"/>
    <w:rsid w:val="00F42C63"/>
    <w:rsid w:val="00F56D13"/>
    <w:rsid w:val="00FF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32F1A8"/>
  <w15:docId w15:val="{89E82E70-B0A0-4113-AE5F-C14AD0F0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7323"/>
    <w:rPr>
      <w:color w:val="0000FF"/>
      <w:u w:val="single"/>
    </w:rPr>
  </w:style>
  <w:style w:type="character" w:customStyle="1" w:styleId="UnresolvedMention">
    <w:name w:val="Unresolved Mention"/>
    <w:uiPriority w:val="99"/>
    <w:semiHidden/>
    <w:unhideWhenUsed/>
    <w:rsid w:val="008B7323"/>
    <w:rPr>
      <w:color w:val="605E5C"/>
      <w:shd w:val="clear" w:color="auto" w:fill="E1DFDD"/>
    </w:rPr>
  </w:style>
  <w:style w:type="paragraph" w:styleId="Header">
    <w:name w:val="header"/>
    <w:basedOn w:val="Normal"/>
    <w:link w:val="HeaderChar"/>
    <w:uiPriority w:val="99"/>
    <w:unhideWhenUsed/>
    <w:rsid w:val="00AA738D"/>
    <w:pPr>
      <w:tabs>
        <w:tab w:val="center" w:pos="4680"/>
        <w:tab w:val="right" w:pos="9360"/>
      </w:tabs>
    </w:pPr>
  </w:style>
  <w:style w:type="character" w:customStyle="1" w:styleId="HeaderChar">
    <w:name w:val="Header Char"/>
    <w:link w:val="Header"/>
    <w:uiPriority w:val="99"/>
    <w:rsid w:val="00AA738D"/>
    <w:rPr>
      <w:sz w:val="22"/>
      <w:szCs w:val="22"/>
      <w:lang w:eastAsia="zh-CN"/>
    </w:rPr>
  </w:style>
  <w:style w:type="paragraph" w:styleId="Footer">
    <w:name w:val="footer"/>
    <w:basedOn w:val="Normal"/>
    <w:link w:val="FooterChar"/>
    <w:uiPriority w:val="99"/>
    <w:unhideWhenUsed/>
    <w:rsid w:val="00AA738D"/>
    <w:pPr>
      <w:tabs>
        <w:tab w:val="center" w:pos="4680"/>
        <w:tab w:val="right" w:pos="9360"/>
      </w:tabs>
    </w:pPr>
  </w:style>
  <w:style w:type="character" w:customStyle="1" w:styleId="FooterChar">
    <w:name w:val="Footer Char"/>
    <w:link w:val="Footer"/>
    <w:uiPriority w:val="99"/>
    <w:rsid w:val="00AA738D"/>
    <w:rPr>
      <w:sz w:val="22"/>
      <w:szCs w:val="22"/>
      <w:lang w:eastAsia="zh-CN"/>
    </w:rPr>
  </w:style>
  <w:style w:type="character" w:styleId="CommentReference">
    <w:name w:val="annotation reference"/>
    <w:basedOn w:val="DefaultParagraphFont"/>
    <w:uiPriority w:val="99"/>
    <w:semiHidden/>
    <w:unhideWhenUsed/>
    <w:rsid w:val="0018533E"/>
    <w:rPr>
      <w:sz w:val="16"/>
      <w:szCs w:val="16"/>
    </w:rPr>
  </w:style>
  <w:style w:type="paragraph" w:styleId="CommentText">
    <w:name w:val="annotation text"/>
    <w:basedOn w:val="Normal"/>
    <w:link w:val="CommentTextChar"/>
    <w:uiPriority w:val="99"/>
    <w:semiHidden/>
    <w:unhideWhenUsed/>
    <w:rsid w:val="0018533E"/>
    <w:pPr>
      <w:spacing w:line="240" w:lineRule="auto"/>
    </w:pPr>
    <w:rPr>
      <w:sz w:val="20"/>
      <w:szCs w:val="20"/>
    </w:rPr>
  </w:style>
  <w:style w:type="character" w:customStyle="1" w:styleId="CommentTextChar">
    <w:name w:val="Comment Text Char"/>
    <w:basedOn w:val="DefaultParagraphFont"/>
    <w:link w:val="CommentText"/>
    <w:uiPriority w:val="99"/>
    <w:semiHidden/>
    <w:rsid w:val="0018533E"/>
    <w:rPr>
      <w:lang w:eastAsia="zh-CN"/>
    </w:rPr>
  </w:style>
  <w:style w:type="paragraph" w:styleId="CommentSubject">
    <w:name w:val="annotation subject"/>
    <w:basedOn w:val="CommentText"/>
    <w:next w:val="CommentText"/>
    <w:link w:val="CommentSubjectChar"/>
    <w:uiPriority w:val="99"/>
    <w:semiHidden/>
    <w:unhideWhenUsed/>
    <w:rsid w:val="0018533E"/>
    <w:rPr>
      <w:b/>
      <w:bCs/>
    </w:rPr>
  </w:style>
  <w:style w:type="character" w:customStyle="1" w:styleId="CommentSubjectChar">
    <w:name w:val="Comment Subject Char"/>
    <w:basedOn w:val="CommentTextChar"/>
    <w:link w:val="CommentSubject"/>
    <w:uiPriority w:val="99"/>
    <w:semiHidden/>
    <w:rsid w:val="0018533E"/>
    <w:rPr>
      <w:b/>
      <w:bCs/>
      <w:lang w:eastAsia="zh-CN"/>
    </w:rPr>
  </w:style>
  <w:style w:type="paragraph" w:styleId="BalloonText">
    <w:name w:val="Balloon Text"/>
    <w:basedOn w:val="Normal"/>
    <w:link w:val="BalloonTextChar"/>
    <w:uiPriority w:val="99"/>
    <w:semiHidden/>
    <w:unhideWhenUsed/>
    <w:rsid w:val="0018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3E"/>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12270">
      <w:bodyDiv w:val="1"/>
      <w:marLeft w:val="0"/>
      <w:marRight w:val="0"/>
      <w:marTop w:val="0"/>
      <w:marBottom w:val="0"/>
      <w:divBdr>
        <w:top w:val="none" w:sz="0" w:space="0" w:color="auto"/>
        <w:left w:val="none" w:sz="0" w:space="0" w:color="auto"/>
        <w:bottom w:val="none" w:sz="0" w:space="0" w:color="auto"/>
        <w:right w:val="none" w:sz="0" w:space="0" w:color="auto"/>
      </w:divBdr>
    </w:div>
    <w:div w:id="1004551546">
      <w:bodyDiv w:val="1"/>
      <w:marLeft w:val="0"/>
      <w:marRight w:val="0"/>
      <w:marTop w:val="0"/>
      <w:marBottom w:val="0"/>
      <w:divBdr>
        <w:top w:val="none" w:sz="0" w:space="0" w:color="auto"/>
        <w:left w:val="none" w:sz="0" w:space="0" w:color="auto"/>
        <w:bottom w:val="none" w:sz="0" w:space="0" w:color="auto"/>
        <w:right w:val="none" w:sz="0" w:space="0" w:color="auto"/>
      </w:divBdr>
    </w:div>
    <w:div w:id="1507670763">
      <w:bodyDiv w:val="1"/>
      <w:marLeft w:val="0"/>
      <w:marRight w:val="0"/>
      <w:marTop w:val="0"/>
      <w:marBottom w:val="0"/>
      <w:divBdr>
        <w:top w:val="none" w:sz="0" w:space="0" w:color="auto"/>
        <w:left w:val="none" w:sz="0" w:space="0" w:color="auto"/>
        <w:bottom w:val="none" w:sz="0" w:space="0" w:color="auto"/>
        <w:right w:val="none" w:sz="0" w:space="0" w:color="auto"/>
      </w:divBdr>
    </w:div>
    <w:div w:id="1746103234">
      <w:bodyDiv w:val="1"/>
      <w:marLeft w:val="0"/>
      <w:marRight w:val="0"/>
      <w:marTop w:val="0"/>
      <w:marBottom w:val="0"/>
      <w:divBdr>
        <w:top w:val="none" w:sz="0" w:space="0" w:color="auto"/>
        <w:left w:val="none" w:sz="0" w:space="0" w:color="auto"/>
        <w:bottom w:val="none" w:sz="0" w:space="0" w:color="auto"/>
        <w:right w:val="none" w:sz="0" w:space="0" w:color="auto"/>
      </w:divBdr>
    </w:div>
    <w:div w:id="191210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220333QBI</dc:creator>
  <cp:lastModifiedBy>user</cp:lastModifiedBy>
  <cp:revision>5</cp:revision>
  <dcterms:created xsi:type="dcterms:W3CDTF">2025-07-09T17:24:00Z</dcterms:created>
  <dcterms:modified xsi:type="dcterms:W3CDTF">2025-07-10T06:32:00Z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bd76c69f49594cf28c6ddfd6bd453e9d</vt:lpwstr>
  </property>
</Properties>
</file>