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749F0" w14:textId="77777777" w:rsidR="00A11478" w:rsidRPr="003F2881" w:rsidRDefault="00A11478" w:rsidP="00A11478">
      <w:pPr>
        <w:autoSpaceDE w:val="0"/>
        <w:autoSpaceDN w:val="0"/>
        <w:adjustRightInd w:val="0"/>
        <w:spacing w:after="0" w:line="360" w:lineRule="auto"/>
        <w:jc w:val="center"/>
        <w:rPr>
          <w:rFonts w:ascii="Times New Roman" w:hAnsi="Times New Roman" w:cs="Times New Roman"/>
          <w:b/>
          <w:bCs/>
          <w:i/>
          <w:iCs/>
          <w:sz w:val="28"/>
          <w:szCs w:val="28"/>
          <w:u w:val="single"/>
          <w:lang w:val="en-US"/>
        </w:rPr>
      </w:pPr>
      <w:r w:rsidRPr="003F2881">
        <w:rPr>
          <w:rFonts w:ascii="Times New Roman" w:hAnsi="Times New Roman" w:cs="Times New Roman"/>
          <w:b/>
          <w:bCs/>
          <w:i/>
          <w:iCs/>
          <w:sz w:val="28"/>
          <w:szCs w:val="28"/>
          <w:u w:val="single"/>
          <w:lang w:val="en-US"/>
        </w:rPr>
        <w:t>Short Research Article</w:t>
      </w:r>
    </w:p>
    <w:p w14:paraId="2E248E0D" w14:textId="77777777" w:rsidR="00A11478" w:rsidRPr="003F2881" w:rsidRDefault="00A11478" w:rsidP="00834EF4">
      <w:pPr>
        <w:autoSpaceDE w:val="0"/>
        <w:autoSpaceDN w:val="0"/>
        <w:adjustRightInd w:val="0"/>
        <w:spacing w:after="0" w:line="360" w:lineRule="auto"/>
        <w:jc w:val="center"/>
        <w:rPr>
          <w:rFonts w:ascii="Times New Roman" w:hAnsi="Times New Roman" w:cs="Times New Roman"/>
          <w:b/>
          <w:bCs/>
          <w:sz w:val="28"/>
          <w:szCs w:val="28"/>
        </w:rPr>
      </w:pPr>
    </w:p>
    <w:p w14:paraId="5902E953" w14:textId="6F01ABB1" w:rsidR="008775F5" w:rsidRPr="003F2881" w:rsidRDefault="00834EF4" w:rsidP="00834EF4">
      <w:pPr>
        <w:autoSpaceDE w:val="0"/>
        <w:autoSpaceDN w:val="0"/>
        <w:adjustRightInd w:val="0"/>
        <w:spacing w:after="0" w:line="360" w:lineRule="auto"/>
        <w:jc w:val="center"/>
        <w:rPr>
          <w:rFonts w:ascii="Times New Roman" w:hAnsi="Times New Roman" w:cs="Times New Roman"/>
          <w:b/>
          <w:bCs/>
          <w:sz w:val="28"/>
          <w:szCs w:val="28"/>
        </w:rPr>
      </w:pPr>
      <w:r w:rsidRPr="003F2881">
        <w:rPr>
          <w:rFonts w:ascii="Times New Roman" w:hAnsi="Times New Roman" w:cs="Times New Roman"/>
          <w:b/>
          <w:bCs/>
          <w:sz w:val="28"/>
          <w:szCs w:val="28"/>
        </w:rPr>
        <w:t>GENETIC DIVERSITY STUDY IN TOMATO (</w:t>
      </w:r>
      <w:r w:rsidR="00F4344A" w:rsidRPr="003F2881">
        <w:rPr>
          <w:rFonts w:ascii="Times New Roman" w:hAnsi="Times New Roman" w:cs="Times New Roman"/>
          <w:b/>
          <w:bCs/>
          <w:sz w:val="28"/>
          <w:szCs w:val="28"/>
        </w:rPr>
        <w:t>S</w:t>
      </w:r>
      <w:r w:rsidR="00F4344A" w:rsidRPr="003F2881">
        <w:rPr>
          <w:rFonts w:ascii="Times New Roman" w:hAnsi="Times New Roman" w:cs="Times New Roman"/>
          <w:b/>
          <w:bCs/>
          <w:i/>
          <w:iCs/>
          <w:sz w:val="28"/>
          <w:szCs w:val="28"/>
        </w:rPr>
        <w:t>olanum lycopersicum</w:t>
      </w:r>
      <w:r w:rsidRPr="003F2881">
        <w:rPr>
          <w:rFonts w:ascii="Times New Roman" w:hAnsi="Times New Roman" w:cs="Times New Roman"/>
          <w:b/>
          <w:bCs/>
          <w:sz w:val="28"/>
          <w:szCs w:val="28"/>
        </w:rPr>
        <w:t xml:space="preserve"> L.) DISCOVERED BY SIMPLE SEQUENCE REPEATS (SSR) MARKERS</w:t>
      </w:r>
    </w:p>
    <w:p w14:paraId="7BEB6178" w14:textId="77777777" w:rsidR="00BB2075" w:rsidRPr="003F2881" w:rsidRDefault="00BB2075" w:rsidP="00203C92">
      <w:pPr>
        <w:autoSpaceDE w:val="0"/>
        <w:autoSpaceDN w:val="0"/>
        <w:adjustRightInd w:val="0"/>
        <w:spacing w:after="0" w:line="360" w:lineRule="auto"/>
        <w:rPr>
          <w:rFonts w:ascii="Times New Roman" w:hAnsi="Times New Roman" w:cs="Times New Roman"/>
          <w:b/>
          <w:bCs/>
          <w:sz w:val="28"/>
          <w:szCs w:val="28"/>
        </w:rPr>
      </w:pPr>
    </w:p>
    <w:p w14:paraId="7CCDA1E0" w14:textId="77777777" w:rsidR="00BB2075" w:rsidRPr="003F2881" w:rsidRDefault="00BB2075" w:rsidP="00203C92">
      <w:pPr>
        <w:autoSpaceDE w:val="0"/>
        <w:autoSpaceDN w:val="0"/>
        <w:adjustRightInd w:val="0"/>
        <w:spacing w:after="0" w:line="360" w:lineRule="auto"/>
        <w:rPr>
          <w:rFonts w:ascii="Times New Roman" w:hAnsi="Times New Roman" w:cs="Times New Roman"/>
          <w:b/>
          <w:bCs/>
          <w:sz w:val="28"/>
          <w:szCs w:val="28"/>
        </w:rPr>
      </w:pPr>
    </w:p>
    <w:p w14:paraId="29CDEEBD" w14:textId="100722C5" w:rsidR="00203C92" w:rsidRPr="003F2881" w:rsidRDefault="00E31BD9" w:rsidP="00203C92">
      <w:pPr>
        <w:autoSpaceDE w:val="0"/>
        <w:autoSpaceDN w:val="0"/>
        <w:adjustRightInd w:val="0"/>
        <w:spacing w:after="0" w:line="360" w:lineRule="auto"/>
        <w:rPr>
          <w:rFonts w:ascii="Times New Roman" w:hAnsi="Times New Roman" w:cs="Times New Roman"/>
          <w:b/>
          <w:bCs/>
          <w:sz w:val="28"/>
          <w:szCs w:val="28"/>
        </w:rPr>
      </w:pPr>
      <w:r w:rsidRPr="003F2881">
        <w:rPr>
          <w:rFonts w:ascii="Times New Roman" w:hAnsi="Times New Roman" w:cs="Times New Roman"/>
          <w:b/>
          <w:bCs/>
          <w:sz w:val="28"/>
          <w:szCs w:val="28"/>
        </w:rPr>
        <w:t>Abstract</w:t>
      </w:r>
    </w:p>
    <w:p w14:paraId="4E51CCCB" w14:textId="6474B2A0" w:rsidR="00665221" w:rsidRPr="003F2881" w:rsidRDefault="00665221" w:rsidP="002A2142">
      <w:pPr>
        <w:spacing w:after="0" w:line="360" w:lineRule="auto"/>
        <w:jc w:val="both"/>
        <w:rPr>
          <w:rFonts w:ascii="Times New Roman" w:eastAsia="Times New Roman" w:hAnsi="Times New Roman" w:cs="Times New Roman"/>
          <w:sz w:val="24"/>
          <w:szCs w:val="24"/>
          <w:lang w:eastAsia="en-IN"/>
        </w:rPr>
      </w:pPr>
      <w:r w:rsidRPr="003F2881">
        <w:rPr>
          <w:rFonts w:ascii="Times New Roman" w:eastAsia="Times New Roman" w:hAnsi="Times New Roman" w:cs="Times New Roman"/>
          <w:sz w:val="24"/>
          <w:szCs w:val="24"/>
          <w:lang w:eastAsia="en-IN"/>
        </w:rPr>
        <w:t>Tomato (</w:t>
      </w:r>
      <w:r w:rsidRPr="003F2881">
        <w:rPr>
          <w:rFonts w:ascii="Times New Roman" w:eastAsia="Times New Roman" w:hAnsi="Times New Roman" w:cs="Times New Roman"/>
          <w:i/>
          <w:iCs/>
          <w:sz w:val="24"/>
          <w:szCs w:val="24"/>
          <w:lang w:eastAsia="en-IN"/>
        </w:rPr>
        <w:t>Solanum lycopersicum</w:t>
      </w:r>
      <w:r w:rsidRPr="003F2881">
        <w:rPr>
          <w:rFonts w:ascii="Times New Roman" w:eastAsia="Times New Roman" w:hAnsi="Times New Roman" w:cs="Times New Roman"/>
          <w:sz w:val="24"/>
          <w:szCs w:val="24"/>
          <w:lang w:eastAsia="en-IN"/>
        </w:rPr>
        <w:t xml:space="preserve"> L.) is a globally important vegetable crop and enhancing its genetic diversity is critical for developing improved cultivars. This study evaluated the genetic diversity among eight tomato genotypes DVRT 2, IIHR 335, ATL 17-06, GAT 5, GAT 8, ATL 18-04, NTL 12-02 and GP 11 using 15 polymorphic Simple Sequence Repeat (SSR) markers out of 47 screened. A total of 87 alleles were detected, with an average of 6.00 alleles per locus, indicating substantial polymorphism. Major allele frequency ranged from 0.062 to 0.167, averaging 0.135, suggesting balanced allele distribution. The PIC values ranging from 0.501 to 0.845 demonstrated high genetic variability. Particularly, SSR287, SSR598 and TES856 were identified as highly informative markers with PIC values above 0.8. Cluster analysis grouped the genotypes into three main clusters, with genetic distances ranging from 0.67 to 1.00. DVRT 2 exhibited the highest divergence (1.00). The findings underscore a wide genetic base among the genotypes, offering valuable insights for future breeding programs aimed at improving yield potential, stress resilience and nutritional quality in tomato.</w:t>
      </w:r>
    </w:p>
    <w:p w14:paraId="0BF29794" w14:textId="17956B54" w:rsidR="00665221" w:rsidRPr="003F2881" w:rsidRDefault="002A2142" w:rsidP="002A2142">
      <w:pPr>
        <w:autoSpaceDE w:val="0"/>
        <w:autoSpaceDN w:val="0"/>
        <w:adjustRightInd w:val="0"/>
        <w:spacing w:after="0" w:line="360" w:lineRule="auto"/>
        <w:jc w:val="both"/>
        <w:rPr>
          <w:rFonts w:ascii="Times New Roman" w:hAnsi="Times New Roman" w:cs="Times New Roman"/>
          <w:b/>
          <w:bCs/>
          <w:sz w:val="28"/>
          <w:szCs w:val="28"/>
        </w:rPr>
      </w:pPr>
      <w:r w:rsidRPr="003F2881">
        <w:rPr>
          <w:rFonts w:ascii="Times New Roman" w:hAnsi="Times New Roman" w:cs="Times New Roman"/>
          <w:b/>
          <w:bCs/>
          <w:sz w:val="28"/>
          <w:szCs w:val="28"/>
        </w:rPr>
        <w:t>Key Words</w:t>
      </w:r>
    </w:p>
    <w:p w14:paraId="5A433D4C" w14:textId="2E0B29AA" w:rsidR="002A2142" w:rsidRPr="003F2881" w:rsidRDefault="002A2142" w:rsidP="002A2142">
      <w:pPr>
        <w:autoSpaceDE w:val="0"/>
        <w:autoSpaceDN w:val="0"/>
        <w:adjustRightInd w:val="0"/>
        <w:spacing w:after="0" w:line="360" w:lineRule="auto"/>
        <w:jc w:val="both"/>
        <w:rPr>
          <w:rFonts w:ascii="Times New Roman" w:hAnsi="Times New Roman" w:cs="Times New Roman"/>
          <w:b/>
          <w:bCs/>
          <w:sz w:val="28"/>
          <w:szCs w:val="28"/>
        </w:rPr>
      </w:pPr>
      <w:r w:rsidRPr="003F2881">
        <w:rPr>
          <w:rFonts w:ascii="Times New Roman" w:eastAsia="Times New Roman" w:hAnsi="Times New Roman" w:cs="Times New Roman"/>
          <w:sz w:val="24"/>
          <w:szCs w:val="24"/>
          <w:lang w:eastAsia="en-IN"/>
        </w:rPr>
        <w:t>Tomato, Markers, Diversity, Alleles, PIC, Clusters</w:t>
      </w:r>
    </w:p>
    <w:p w14:paraId="7EC44B0E" w14:textId="58E49E63" w:rsidR="00203C92" w:rsidRPr="003F2881" w:rsidRDefault="00203C92" w:rsidP="00203C92">
      <w:pPr>
        <w:autoSpaceDE w:val="0"/>
        <w:autoSpaceDN w:val="0"/>
        <w:adjustRightInd w:val="0"/>
        <w:spacing w:after="0" w:line="360" w:lineRule="auto"/>
        <w:jc w:val="both"/>
        <w:rPr>
          <w:rFonts w:ascii="Times New Roman" w:hAnsi="Times New Roman" w:cs="Times New Roman"/>
          <w:b/>
          <w:bCs/>
          <w:sz w:val="28"/>
          <w:szCs w:val="28"/>
        </w:rPr>
      </w:pPr>
      <w:r w:rsidRPr="003F2881">
        <w:rPr>
          <w:rFonts w:ascii="Times New Roman" w:hAnsi="Times New Roman" w:cs="Times New Roman"/>
          <w:b/>
          <w:bCs/>
          <w:sz w:val="28"/>
          <w:szCs w:val="28"/>
        </w:rPr>
        <w:t>Introduction</w:t>
      </w:r>
    </w:p>
    <w:p w14:paraId="1371FB88" w14:textId="2187A78E" w:rsidR="00203C92" w:rsidRPr="003F2881" w:rsidRDefault="00203C92" w:rsidP="00203C92">
      <w:pPr>
        <w:autoSpaceDE w:val="0"/>
        <w:autoSpaceDN w:val="0"/>
        <w:adjustRightInd w:val="0"/>
        <w:spacing w:after="0" w:line="360" w:lineRule="auto"/>
        <w:ind w:firstLine="720"/>
        <w:jc w:val="both"/>
        <w:rPr>
          <w:rFonts w:ascii="Times New Roman" w:hAnsi="Times New Roman" w:cs="Times New Roman"/>
          <w:sz w:val="24"/>
          <w:szCs w:val="24"/>
        </w:rPr>
      </w:pPr>
      <w:r w:rsidRPr="003F2881">
        <w:rPr>
          <w:rFonts w:ascii="Times New Roman" w:hAnsi="Times New Roman" w:cs="Times New Roman"/>
          <w:sz w:val="24"/>
          <w:szCs w:val="24"/>
        </w:rPr>
        <w:t>Vegetables are progressively acknowledged as a vital component for nutritional security. Because of its economic and nutritional worth, fruit and vegetable production currently has a higher worldwide value than all food grains. Among all, tomato [</w:t>
      </w:r>
      <w:r w:rsidRPr="003F2881">
        <w:rPr>
          <w:rFonts w:ascii="Times New Roman" w:hAnsi="Times New Roman" w:cs="Times New Roman"/>
          <w:i/>
          <w:iCs/>
          <w:sz w:val="24"/>
          <w:szCs w:val="24"/>
        </w:rPr>
        <w:t>Solanum lycopersic</w:t>
      </w:r>
      <w:r w:rsidR="00E31BD9" w:rsidRPr="003F2881">
        <w:rPr>
          <w:rFonts w:ascii="Times New Roman" w:hAnsi="Times New Roman" w:cs="Times New Roman"/>
          <w:i/>
          <w:iCs/>
          <w:sz w:val="24"/>
          <w:szCs w:val="24"/>
        </w:rPr>
        <w:t>um</w:t>
      </w:r>
      <w:r w:rsidRPr="003F2881">
        <w:rPr>
          <w:rFonts w:ascii="Times New Roman" w:hAnsi="Times New Roman" w:cs="Times New Roman"/>
          <w:sz w:val="24"/>
          <w:szCs w:val="24"/>
        </w:rPr>
        <w:t xml:space="preserve"> (L.), 2n = 2x = 24] is one of the most widely grown vegetable crop in both tropics and sub tropics of the world.</w:t>
      </w:r>
    </w:p>
    <w:p w14:paraId="43E50947" w14:textId="307A50B9" w:rsidR="00203C92" w:rsidRPr="003F2881" w:rsidRDefault="00203C92" w:rsidP="002E5C4B">
      <w:pPr>
        <w:pStyle w:val="a3"/>
        <w:spacing w:line="360" w:lineRule="auto"/>
        <w:ind w:left="0" w:right="-22" w:firstLine="709"/>
      </w:pPr>
      <w:r w:rsidRPr="003F2881">
        <w:rPr>
          <w:lang w:eastAsia="en-IN"/>
        </w:rPr>
        <w:t xml:space="preserve">In plant breeding, the development of molecular marker systems significantly accelerated the selection and evaluation processes. </w:t>
      </w:r>
      <w:r w:rsidR="002E5C4B" w:rsidRPr="003F2881">
        <w:t xml:space="preserve">In contrast to conventional breeding techniques, which mostly depend on phenotypic selection also it is time consuming, resource intensive and environmental influences might have an impact. </w:t>
      </w:r>
      <w:r w:rsidRPr="003F2881">
        <w:t xml:space="preserve">Molecular markers have proven </w:t>
      </w:r>
      <w:r w:rsidRPr="003F2881">
        <w:lastRenderedPageBreak/>
        <w:t>to be valuable tools in the evaluation of genetic variation both within and between species.</w:t>
      </w:r>
      <w:r w:rsidR="002E5C4B" w:rsidRPr="003F2881">
        <w:t xml:space="preserve"> </w:t>
      </w:r>
      <w:r w:rsidRPr="003F2881">
        <w:rPr>
          <w:lang w:eastAsia="en-IN"/>
        </w:rPr>
        <w:t xml:space="preserve">These molecular tools have improved the speed and accuracy of achieving desired agronomic traits. </w:t>
      </w:r>
      <w:r w:rsidR="002E5C4B" w:rsidRPr="003F2881">
        <w:t xml:space="preserve">A molecular marker refers to a specific </w:t>
      </w:r>
      <w:r w:rsidRPr="003F2881">
        <w:t>DNA sequence located at a specific position on a chromosome, linked to a particular gene or trait. It represents genetic variation, which may arise from mutations</w:t>
      </w:r>
      <w:r w:rsidR="002E5C4B" w:rsidRPr="003F2881">
        <w:t>, insertions, deletions,</w:t>
      </w:r>
      <w:r w:rsidRPr="003F2881">
        <w:t xml:space="preserve"> or alterations in genomic loci and can be detected. Genetic markers can vary in length from short sequences like single nucleotide polymorphisms (SNPs) to </w:t>
      </w:r>
      <w:r w:rsidR="002E5C4B" w:rsidRPr="003F2881">
        <w:t>the most abundant and widely used form of genetic variation which is more complex and variable regions, such as minisatellites.</w:t>
      </w:r>
      <w:r w:rsidRPr="003F2881">
        <w:t xml:space="preserve"> These markers may or may not directly relate to the observable traits of an organism. They offer several advantages over traditional phenotype-based approaches, as they are consistent and can be detected in all tissues, regardless of the cell's state of growth, differentiation, development or defense.</w:t>
      </w:r>
    </w:p>
    <w:p w14:paraId="3C264341" w14:textId="49D45099" w:rsidR="00E31BD9" w:rsidRPr="003F2881" w:rsidRDefault="00E31BD9" w:rsidP="00E31BD9">
      <w:pPr>
        <w:spacing w:after="0" w:line="360" w:lineRule="auto"/>
        <w:ind w:firstLine="709"/>
        <w:jc w:val="both"/>
        <w:rPr>
          <w:rFonts w:ascii="Times New Roman" w:eastAsia="Times New Roman" w:hAnsi="Times New Roman" w:cs="Times New Roman"/>
          <w:sz w:val="24"/>
          <w:szCs w:val="24"/>
          <w:lang w:eastAsia="en-IN"/>
        </w:rPr>
      </w:pPr>
      <w:r w:rsidRPr="003F2881">
        <w:rPr>
          <w:rFonts w:ascii="Times New Roman" w:eastAsia="Times New Roman" w:hAnsi="Times New Roman" w:cs="Times New Roman"/>
          <w:sz w:val="24"/>
          <w:szCs w:val="24"/>
          <w:lang w:eastAsia="en-IN"/>
        </w:rPr>
        <w:t>Molecular markers have numerous uses in plant breeding, such as analyzing germplasm, defining genetic purity, confirming hybrids and concussing the evolutionary connections between genotypes. Breeding operations have been much more effective because to molecular marker technology, which permits breeders to rapidly and consistently screen vast populations for precise traits. This has also helped to create superior cultivars with increased yield, stress tolerance and nutritional quality.</w:t>
      </w:r>
    </w:p>
    <w:p w14:paraId="11EC04C4" w14:textId="492AAEBC" w:rsidR="00203C92" w:rsidRPr="003F2881" w:rsidRDefault="002F3226" w:rsidP="00203C92">
      <w:pPr>
        <w:autoSpaceDE w:val="0"/>
        <w:autoSpaceDN w:val="0"/>
        <w:adjustRightInd w:val="0"/>
        <w:spacing w:after="0" w:line="360" w:lineRule="auto"/>
        <w:rPr>
          <w:rFonts w:ascii="Times New Roman" w:hAnsi="Times New Roman" w:cs="Times New Roman"/>
          <w:b/>
          <w:bCs/>
          <w:sz w:val="28"/>
          <w:szCs w:val="28"/>
        </w:rPr>
      </w:pPr>
      <w:r w:rsidRPr="003F2881">
        <w:rPr>
          <w:rFonts w:ascii="Times New Roman" w:hAnsi="Times New Roman" w:cs="Times New Roman"/>
          <w:b/>
          <w:bCs/>
          <w:sz w:val="28"/>
          <w:szCs w:val="28"/>
        </w:rPr>
        <w:t>Methodology</w:t>
      </w:r>
    </w:p>
    <w:p w14:paraId="526B6F7F" w14:textId="25F2F7C9" w:rsidR="009D5C49" w:rsidRPr="003F2881" w:rsidRDefault="007B01AF" w:rsidP="008F185E">
      <w:pPr>
        <w:tabs>
          <w:tab w:val="left" w:pos="6946"/>
        </w:tabs>
        <w:spacing w:after="0" w:line="360" w:lineRule="auto"/>
        <w:ind w:firstLine="720"/>
        <w:jc w:val="both"/>
        <w:rPr>
          <w:rFonts w:ascii="Times New Roman" w:hAnsi="Times New Roman" w:cs="Times New Roman"/>
          <w:sz w:val="24"/>
          <w:szCs w:val="24"/>
          <w:shd w:val="clear" w:color="auto" w:fill="FFFFFF"/>
        </w:rPr>
      </w:pPr>
      <w:r w:rsidRPr="003F2881">
        <w:rPr>
          <w:rFonts w:ascii="Times New Roman" w:hAnsi="Times New Roman" w:cs="Times New Roman"/>
          <w:sz w:val="24"/>
          <w:szCs w:val="24"/>
          <w:shd w:val="clear" w:color="auto" w:fill="FFFFFF"/>
        </w:rPr>
        <w:t>The present investigation</w:t>
      </w:r>
      <w:r w:rsidRPr="003F2881">
        <w:rPr>
          <w:rFonts w:ascii="Times New Roman" w:hAnsi="Times New Roman" w:cs="Times New Roman"/>
          <w:sz w:val="24"/>
          <w:szCs w:val="24"/>
        </w:rPr>
        <w:t xml:space="preserve"> scrutinizes </w:t>
      </w:r>
      <w:r w:rsidRPr="003F2881">
        <w:rPr>
          <w:rFonts w:ascii="Times New Roman" w:hAnsi="Times New Roman" w:cs="Times New Roman"/>
          <w:sz w:val="24"/>
          <w:szCs w:val="24"/>
          <w:shd w:val="clear" w:color="auto" w:fill="FFFFFF"/>
        </w:rPr>
        <w:t xml:space="preserve">the inheritance pattern of morphological characters and analyze </w:t>
      </w:r>
      <w:r w:rsidRPr="003F2881">
        <w:rPr>
          <w:rFonts w:ascii="Times New Roman" w:hAnsi="Times New Roman" w:cs="Times New Roman"/>
          <w:sz w:val="24"/>
          <w:szCs w:val="24"/>
        </w:rPr>
        <w:t>the molecular diversity of parental genotypes</w:t>
      </w:r>
      <w:r w:rsidRPr="003F2881">
        <w:rPr>
          <w:rFonts w:ascii="Times New Roman" w:hAnsi="Times New Roman" w:cs="Times New Roman"/>
          <w:sz w:val="24"/>
          <w:szCs w:val="24"/>
          <w:shd w:val="clear" w:color="auto" w:fill="FFFFFF"/>
        </w:rPr>
        <w:t xml:space="preserve"> during the </w:t>
      </w:r>
      <w:r w:rsidRPr="003F2881">
        <w:rPr>
          <w:rFonts w:ascii="Times New Roman" w:hAnsi="Times New Roman" w:cs="Times New Roman"/>
          <w:i/>
          <w:iCs/>
          <w:sz w:val="24"/>
          <w:szCs w:val="24"/>
          <w:shd w:val="clear" w:color="auto" w:fill="FFFFFF"/>
        </w:rPr>
        <w:t>kharif</w:t>
      </w:r>
      <w:r w:rsidRPr="003F2881">
        <w:rPr>
          <w:rFonts w:ascii="Times New Roman" w:hAnsi="Times New Roman" w:cs="Times New Roman"/>
          <w:sz w:val="24"/>
          <w:szCs w:val="24"/>
          <w:shd w:val="clear" w:color="auto" w:fill="FFFFFF"/>
        </w:rPr>
        <w:t>-</w:t>
      </w:r>
      <w:r w:rsidRPr="003F2881">
        <w:rPr>
          <w:rFonts w:ascii="Times New Roman" w:hAnsi="Times New Roman" w:cs="Times New Roman"/>
          <w:i/>
          <w:iCs/>
          <w:sz w:val="24"/>
          <w:szCs w:val="24"/>
          <w:shd w:val="clear" w:color="auto" w:fill="FFFFFF"/>
        </w:rPr>
        <w:t>rabi</w:t>
      </w:r>
      <w:r w:rsidRPr="003F2881">
        <w:rPr>
          <w:rFonts w:ascii="Times New Roman" w:hAnsi="Times New Roman" w:cs="Times New Roman"/>
          <w:sz w:val="24"/>
          <w:szCs w:val="24"/>
          <w:shd w:val="clear" w:color="auto" w:fill="FFFFFF"/>
        </w:rPr>
        <w:t xml:space="preserve"> season of 2024-25 at the Main Vegetable Research Station, Anand Agricultural University, Anand</w:t>
      </w:r>
      <w:r w:rsidRPr="003F2881">
        <w:rPr>
          <w:rFonts w:ascii="Times New Roman" w:hAnsi="Times New Roman" w:cs="Times New Roman"/>
          <w:sz w:val="24"/>
          <w:szCs w:val="24"/>
        </w:rPr>
        <w:t xml:space="preserve">. Eight diverse </w:t>
      </w:r>
      <w:del w:id="0" w:author="Алексей Троицкий" w:date="2025-07-06T08:12:00Z">
        <w:r w:rsidRPr="003F2881" w:rsidDel="003F2881">
          <w:rPr>
            <w:rFonts w:ascii="Times New Roman" w:hAnsi="Times New Roman" w:cs="Times New Roman"/>
            <w:sz w:val="24"/>
            <w:szCs w:val="24"/>
          </w:rPr>
          <w:delText xml:space="preserve">parents </w:delText>
        </w:r>
      </w:del>
      <w:ins w:id="1" w:author="Алексей Троицкий" w:date="2025-07-06T08:12:00Z">
        <w:r w:rsidR="003F2881">
          <w:rPr>
            <w:rFonts w:ascii="Times New Roman" w:hAnsi="Times New Roman" w:cs="Times New Roman"/>
            <w:sz w:val="24"/>
            <w:szCs w:val="24"/>
          </w:rPr>
          <w:t>cultiv</w:t>
        </w:r>
      </w:ins>
      <w:ins w:id="2" w:author="Алексей Троицкий" w:date="2025-07-06T08:13:00Z">
        <w:r w:rsidR="003F2881">
          <w:rPr>
            <w:rFonts w:ascii="Times New Roman" w:hAnsi="Times New Roman" w:cs="Times New Roman"/>
            <w:sz w:val="24"/>
            <w:szCs w:val="24"/>
          </w:rPr>
          <w:t>ars</w:t>
        </w:r>
      </w:ins>
      <w:ins w:id="3" w:author="Алексей Троицкий" w:date="2025-07-06T08:12:00Z">
        <w:r w:rsidR="003F2881" w:rsidRPr="003F2881">
          <w:rPr>
            <w:rFonts w:ascii="Times New Roman" w:hAnsi="Times New Roman" w:cs="Times New Roman"/>
            <w:sz w:val="24"/>
            <w:szCs w:val="24"/>
          </w:rPr>
          <w:t xml:space="preserve"> </w:t>
        </w:r>
      </w:ins>
      <w:r w:rsidRPr="003F2881">
        <w:rPr>
          <w:rFonts w:ascii="Times New Roman" w:hAnsi="Times New Roman" w:cs="Times New Roman"/>
          <w:sz w:val="24"/>
          <w:szCs w:val="24"/>
        </w:rPr>
        <w:t xml:space="preserve">of tomato </w:t>
      </w:r>
      <w:r w:rsidRPr="003F2881">
        <w:rPr>
          <w:rFonts w:ascii="Times New Roman" w:hAnsi="Times New Roman" w:cs="Times New Roman"/>
          <w:i/>
          <w:iCs/>
          <w:sz w:val="24"/>
          <w:szCs w:val="24"/>
        </w:rPr>
        <w:t>viz</w:t>
      </w:r>
      <w:r w:rsidRPr="003F2881">
        <w:rPr>
          <w:rFonts w:ascii="Times New Roman" w:hAnsi="Times New Roman" w:cs="Times New Roman"/>
          <w:sz w:val="24"/>
          <w:szCs w:val="24"/>
        </w:rPr>
        <w:t xml:space="preserve">., DVRT 2, IIHR 335, ATL 17-06, GAT 5, GAT 8, ATL 18-04, NTL 12-02 and GP 11 were used for </w:t>
      </w:r>
      <w:r w:rsidR="002F3226" w:rsidRPr="003F2881">
        <w:rPr>
          <w:rFonts w:ascii="Times New Roman" w:hAnsi="Times New Roman" w:cs="Times New Roman"/>
          <w:sz w:val="24"/>
          <w:szCs w:val="24"/>
        </w:rPr>
        <w:t>present investigation</w:t>
      </w:r>
      <w:del w:id="4" w:author="Алексей Троицкий" w:date="2025-07-06T08:14:00Z">
        <w:r w:rsidR="002F3226" w:rsidRPr="003F2881" w:rsidDel="003F2881">
          <w:rPr>
            <w:rFonts w:ascii="Times New Roman" w:hAnsi="Times New Roman" w:cs="Times New Roman"/>
            <w:sz w:val="24"/>
            <w:szCs w:val="24"/>
          </w:rPr>
          <w:delText xml:space="preserve"> was undertaken with objective to study the parental diversity using molecular markers</w:delText>
        </w:r>
      </w:del>
      <w:r w:rsidR="002F3226" w:rsidRPr="003F2881">
        <w:rPr>
          <w:rFonts w:ascii="Times New Roman" w:hAnsi="Times New Roman" w:cs="Times New Roman"/>
          <w:sz w:val="24"/>
          <w:szCs w:val="24"/>
        </w:rPr>
        <w:t xml:space="preserve">. </w:t>
      </w:r>
      <w:r w:rsidRPr="003F2881">
        <w:rPr>
          <w:rFonts w:ascii="Times New Roman" w:hAnsi="Times New Roman" w:cs="Times New Roman"/>
          <w:sz w:val="24"/>
          <w:szCs w:val="24"/>
        </w:rPr>
        <w:t xml:space="preserve">The </w:t>
      </w:r>
      <w:del w:id="5" w:author="Алексей Троицкий" w:date="2025-07-06T08:14:00Z">
        <w:r w:rsidRPr="003F2881" w:rsidDel="003F2881">
          <w:rPr>
            <w:rFonts w:ascii="Times New Roman" w:hAnsi="Times New Roman" w:cs="Times New Roman"/>
            <w:sz w:val="24"/>
            <w:szCs w:val="24"/>
          </w:rPr>
          <w:delText xml:space="preserve">details </w:delText>
        </w:r>
      </w:del>
      <w:ins w:id="6" w:author="Алексей Троицкий" w:date="2025-07-06T08:14:00Z">
        <w:r w:rsidR="003F2881">
          <w:rPr>
            <w:rFonts w:ascii="Times New Roman" w:hAnsi="Times New Roman" w:cs="Times New Roman"/>
            <w:sz w:val="24"/>
            <w:szCs w:val="24"/>
          </w:rPr>
          <w:t>origin</w:t>
        </w:r>
        <w:r w:rsidR="003F2881" w:rsidRPr="003F2881">
          <w:rPr>
            <w:rFonts w:ascii="Times New Roman" w:hAnsi="Times New Roman" w:cs="Times New Roman"/>
            <w:sz w:val="24"/>
            <w:szCs w:val="24"/>
          </w:rPr>
          <w:t xml:space="preserve"> </w:t>
        </w:r>
      </w:ins>
      <w:r w:rsidRPr="003F2881">
        <w:rPr>
          <w:rFonts w:ascii="Times New Roman" w:hAnsi="Times New Roman" w:cs="Times New Roman"/>
          <w:sz w:val="24"/>
          <w:szCs w:val="24"/>
        </w:rPr>
        <w:t xml:space="preserve">of </w:t>
      </w:r>
      <w:del w:id="7" w:author="Алексей Троицкий" w:date="2025-07-06T08:15:00Z">
        <w:r w:rsidRPr="003F2881" w:rsidDel="003F2881">
          <w:rPr>
            <w:rFonts w:ascii="Times New Roman" w:hAnsi="Times New Roman" w:cs="Times New Roman"/>
            <w:sz w:val="24"/>
            <w:szCs w:val="24"/>
          </w:rPr>
          <w:delText>the parents</w:delText>
        </w:r>
      </w:del>
      <w:ins w:id="8" w:author="Алексей Троицкий" w:date="2025-07-06T08:15:00Z">
        <w:r w:rsidR="003F2881">
          <w:rPr>
            <w:rFonts w:ascii="Times New Roman" w:hAnsi="Times New Roman" w:cs="Times New Roman"/>
            <w:sz w:val="24"/>
            <w:szCs w:val="24"/>
          </w:rPr>
          <w:t xml:space="preserve"> this cultivars</w:t>
        </w:r>
      </w:ins>
      <w:r w:rsidRPr="003F2881">
        <w:rPr>
          <w:rFonts w:ascii="Times New Roman" w:hAnsi="Times New Roman" w:cs="Times New Roman"/>
          <w:sz w:val="24"/>
          <w:szCs w:val="24"/>
        </w:rPr>
        <w:t xml:space="preserve"> are given in Table 1.</w:t>
      </w:r>
      <w:r w:rsidR="009D5C49" w:rsidRPr="003F2881">
        <w:rPr>
          <w:rFonts w:ascii="Times New Roman" w:hAnsi="Times New Roman" w:cs="Times New Roman"/>
          <w:sz w:val="24"/>
          <w:szCs w:val="24"/>
        </w:rPr>
        <w:t xml:space="preserve"> </w:t>
      </w:r>
      <w:del w:id="9" w:author="Алексей Троицкий" w:date="2025-07-06T08:16:00Z">
        <w:r w:rsidR="009D5C49" w:rsidRPr="003F2881" w:rsidDel="0026069E">
          <w:rPr>
            <w:rFonts w:ascii="Times New Roman" w:hAnsi="Times New Roman" w:cs="Times New Roman"/>
            <w:sz w:val="24"/>
            <w:szCs w:val="24"/>
            <w:shd w:val="clear" w:color="auto" w:fill="FFFFFF"/>
          </w:rPr>
          <w:delText xml:space="preserve">SSR (Simple Sequence Repeat) marker technology was employed on eight tomato parental genotypes. </w:delText>
        </w:r>
      </w:del>
      <w:r w:rsidR="009D5C49" w:rsidRPr="003F2881">
        <w:rPr>
          <w:rFonts w:ascii="Times New Roman" w:hAnsi="Times New Roman" w:cs="Times New Roman"/>
          <w:sz w:val="24"/>
          <w:szCs w:val="24"/>
          <w:shd w:val="clear" w:color="auto" w:fill="FFFFFF"/>
        </w:rPr>
        <w:t xml:space="preserve">Tender leaves from three-week-old seedlings </w:t>
      </w:r>
      <w:ins w:id="10" w:author="Алексей Троицкий" w:date="2025-07-06T08:05:00Z">
        <w:r w:rsidR="003F2881" w:rsidRPr="003F2881">
          <w:rPr>
            <w:rFonts w:ascii="Times New Roman" w:hAnsi="Times New Roman" w:cs="Times New Roman"/>
            <w:sz w:val="24"/>
            <w:szCs w:val="24"/>
            <w:shd w:val="clear" w:color="auto" w:fill="FFFFFF"/>
          </w:rPr>
          <w:t xml:space="preserve">at the four-leaf stage </w:t>
        </w:r>
      </w:ins>
      <w:r w:rsidR="009D5C49" w:rsidRPr="003F2881">
        <w:rPr>
          <w:rFonts w:ascii="Times New Roman" w:hAnsi="Times New Roman" w:cs="Times New Roman"/>
          <w:sz w:val="24"/>
          <w:szCs w:val="24"/>
          <w:shd w:val="clear" w:color="auto" w:fill="FFFFFF"/>
        </w:rPr>
        <w:t>were unruffled for DNA isolation.</w:t>
      </w:r>
      <w:del w:id="11" w:author="Алексей Троицкий" w:date="2025-07-06T08:07:00Z">
        <w:r w:rsidR="009D5C49" w:rsidRPr="003F2881" w:rsidDel="003F2881">
          <w:rPr>
            <w:rFonts w:ascii="Times New Roman" w:hAnsi="Times New Roman" w:cs="Times New Roman"/>
            <w:sz w:val="24"/>
            <w:szCs w:val="24"/>
            <w:shd w:val="clear" w:color="auto" w:fill="FFFFFF"/>
          </w:rPr>
          <w:delText xml:space="preserve"> Genomic</w:delText>
        </w:r>
      </w:del>
      <w:r w:rsidR="009D5C49" w:rsidRPr="003F2881">
        <w:rPr>
          <w:rFonts w:ascii="Times New Roman" w:hAnsi="Times New Roman" w:cs="Times New Roman"/>
          <w:sz w:val="24"/>
          <w:szCs w:val="24"/>
          <w:shd w:val="clear" w:color="auto" w:fill="FFFFFF"/>
        </w:rPr>
        <w:t xml:space="preserve"> DNA extraction from leaf samples of all genotypes under examination was </w:t>
      </w:r>
      <w:del w:id="12" w:author="Алексей Троицкий" w:date="2025-07-06T08:07:00Z">
        <w:r w:rsidR="009D5C49" w:rsidRPr="003F2881" w:rsidDel="003F2881">
          <w:rPr>
            <w:rFonts w:ascii="Times New Roman" w:hAnsi="Times New Roman" w:cs="Times New Roman"/>
            <w:sz w:val="24"/>
            <w:szCs w:val="24"/>
            <w:shd w:val="clear" w:color="auto" w:fill="FFFFFF"/>
          </w:rPr>
          <w:delText xml:space="preserve">directed </w:delText>
        </w:r>
      </w:del>
      <w:ins w:id="13" w:author="Алексей Троицкий" w:date="2025-07-06T08:07:00Z">
        <w:r w:rsidR="003F2881">
          <w:rPr>
            <w:rFonts w:ascii="Times New Roman" w:hAnsi="Times New Roman" w:cs="Times New Roman"/>
            <w:sz w:val="24"/>
            <w:szCs w:val="24"/>
            <w:shd w:val="clear" w:color="auto" w:fill="FFFFFF"/>
          </w:rPr>
          <w:t>performed</w:t>
        </w:r>
        <w:r w:rsidR="003F2881" w:rsidRPr="003F2881">
          <w:rPr>
            <w:rFonts w:ascii="Times New Roman" w:hAnsi="Times New Roman" w:cs="Times New Roman"/>
            <w:sz w:val="24"/>
            <w:szCs w:val="24"/>
            <w:shd w:val="clear" w:color="auto" w:fill="FFFFFF"/>
          </w:rPr>
          <w:t xml:space="preserve"> </w:t>
        </w:r>
      </w:ins>
      <w:r w:rsidR="009D5C49" w:rsidRPr="003F2881">
        <w:rPr>
          <w:rFonts w:ascii="Times New Roman" w:hAnsi="Times New Roman" w:cs="Times New Roman"/>
          <w:sz w:val="24"/>
          <w:szCs w:val="24"/>
          <w:shd w:val="clear" w:color="auto" w:fill="FFFFFF"/>
        </w:rPr>
        <w:t>at the Department of Agril. Biotechnology, Anand Agricultural University, Anand.</w:t>
      </w:r>
      <w:del w:id="14" w:author="Алексей Троицкий" w:date="2025-07-06T08:06:00Z">
        <w:r w:rsidR="009D5C49" w:rsidRPr="003F2881" w:rsidDel="003F2881">
          <w:rPr>
            <w:rFonts w:ascii="Times New Roman" w:hAnsi="Times New Roman" w:cs="Times New Roman"/>
            <w:sz w:val="24"/>
            <w:szCs w:val="24"/>
            <w:shd w:val="clear" w:color="auto" w:fill="FFFFFF"/>
          </w:rPr>
          <w:delText xml:space="preserve"> Leaves were composed</w:delText>
        </w:r>
      </w:del>
      <w:r w:rsidR="009D5C49" w:rsidRPr="003F2881">
        <w:rPr>
          <w:rFonts w:ascii="Times New Roman" w:hAnsi="Times New Roman" w:cs="Times New Roman"/>
          <w:sz w:val="24"/>
          <w:szCs w:val="24"/>
          <w:shd w:val="clear" w:color="auto" w:fill="FFFFFF"/>
        </w:rPr>
        <w:t xml:space="preserve"> </w:t>
      </w:r>
      <w:del w:id="15" w:author="Алексей Троицкий" w:date="2025-07-06T08:05:00Z">
        <w:r w:rsidR="009D5C49" w:rsidRPr="003F2881" w:rsidDel="003F2881">
          <w:rPr>
            <w:rFonts w:ascii="Times New Roman" w:hAnsi="Times New Roman" w:cs="Times New Roman"/>
            <w:sz w:val="24"/>
            <w:szCs w:val="24"/>
            <w:shd w:val="clear" w:color="auto" w:fill="FFFFFF"/>
          </w:rPr>
          <w:delText xml:space="preserve">at the four-leaf stage </w:delText>
        </w:r>
      </w:del>
      <w:del w:id="16" w:author="Алексей Троицкий" w:date="2025-07-06T08:08:00Z">
        <w:r w:rsidR="009D5C49" w:rsidRPr="003F2881" w:rsidDel="003F2881">
          <w:rPr>
            <w:rFonts w:ascii="Times New Roman" w:hAnsi="Times New Roman" w:cs="Times New Roman"/>
            <w:sz w:val="24"/>
            <w:szCs w:val="24"/>
            <w:shd w:val="clear" w:color="auto" w:fill="FFFFFF"/>
          </w:rPr>
          <w:delText xml:space="preserve">and DNA isolation was completed using the </w:delText>
        </w:r>
      </w:del>
      <w:ins w:id="17" w:author="Алексей Троицкий" w:date="2025-07-06T08:08:00Z">
        <w:r w:rsidR="003F2881">
          <w:rPr>
            <w:rFonts w:ascii="Times New Roman" w:hAnsi="Times New Roman" w:cs="Times New Roman"/>
            <w:sz w:val="24"/>
            <w:szCs w:val="24"/>
            <w:shd w:val="clear" w:color="auto" w:fill="FFFFFF"/>
          </w:rPr>
          <w:t xml:space="preserve">by  </w:t>
        </w:r>
      </w:ins>
      <w:r w:rsidR="009D5C49" w:rsidRPr="003F2881">
        <w:rPr>
          <w:rFonts w:ascii="Times New Roman" w:hAnsi="Times New Roman" w:cs="Times New Roman"/>
          <w:sz w:val="24"/>
          <w:szCs w:val="24"/>
          <w:shd w:val="clear" w:color="auto" w:fill="FFFFFF"/>
        </w:rPr>
        <w:t xml:space="preserve">Cetyl Trimethyl Ammonium Bromide (CTAB) protocol </w:t>
      </w:r>
      <w:del w:id="18" w:author="Алексей Троицкий" w:date="2025-07-06T08:08:00Z">
        <w:r w:rsidR="009D5C49" w:rsidRPr="003F2881" w:rsidDel="003F2881">
          <w:rPr>
            <w:rFonts w:ascii="Times New Roman" w:hAnsi="Times New Roman" w:cs="Times New Roman"/>
            <w:sz w:val="24"/>
            <w:szCs w:val="24"/>
            <w:shd w:val="clear" w:color="auto" w:fill="FFFFFF"/>
          </w:rPr>
          <w:delText xml:space="preserve">manufacturing by </w:delText>
        </w:r>
      </w:del>
      <w:bookmarkStart w:id="19" w:name="_Hlk200804523"/>
      <w:r w:rsidR="009D5C49" w:rsidRPr="003F2881">
        <w:rPr>
          <w:rFonts w:ascii="Times New Roman" w:hAnsi="Times New Roman" w:cs="Times New Roman"/>
          <w:color w:val="FF0000"/>
          <w:sz w:val="24"/>
          <w:szCs w:val="24"/>
          <w:shd w:val="clear" w:color="auto" w:fill="FFFFFF"/>
        </w:rPr>
        <w:t>Doyle and Doyle (1990)</w:t>
      </w:r>
      <w:r w:rsidR="009D5C49" w:rsidRPr="003F2881">
        <w:rPr>
          <w:rFonts w:ascii="Times New Roman" w:hAnsi="Times New Roman" w:cs="Times New Roman"/>
          <w:sz w:val="24"/>
          <w:szCs w:val="24"/>
          <w:shd w:val="clear" w:color="auto" w:fill="FFFFFF"/>
        </w:rPr>
        <w:t xml:space="preserve">. </w:t>
      </w:r>
      <w:del w:id="20" w:author="Алексей Троицкий" w:date="2025-07-06T08:09:00Z">
        <w:r w:rsidR="009D5C49" w:rsidRPr="003F2881" w:rsidDel="003F2881">
          <w:rPr>
            <w:rFonts w:ascii="Times New Roman" w:hAnsi="Times New Roman" w:cs="Times New Roman"/>
            <w:sz w:val="24"/>
            <w:szCs w:val="24"/>
            <w:shd w:val="clear" w:color="auto" w:fill="FFFFFF"/>
          </w:rPr>
          <w:delText xml:space="preserve">After the extraction process, </w:delText>
        </w:r>
      </w:del>
      <w:r w:rsidR="009D5C49" w:rsidRPr="003F2881">
        <w:rPr>
          <w:rFonts w:ascii="Times New Roman" w:hAnsi="Times New Roman" w:cs="Times New Roman"/>
          <w:sz w:val="24"/>
          <w:szCs w:val="24"/>
          <w:shd w:val="clear" w:color="auto" w:fill="FFFFFF"/>
        </w:rPr>
        <w:t xml:space="preserve">the quality </w:t>
      </w:r>
      <w:del w:id="21" w:author="Алексей Троицкий" w:date="2025-07-06T08:09:00Z">
        <w:r w:rsidR="009D5C49" w:rsidRPr="003F2881" w:rsidDel="003F2881">
          <w:rPr>
            <w:rFonts w:ascii="Times New Roman" w:hAnsi="Times New Roman" w:cs="Times New Roman"/>
            <w:sz w:val="24"/>
            <w:szCs w:val="24"/>
            <w:shd w:val="clear" w:color="auto" w:fill="FFFFFF"/>
          </w:rPr>
          <w:delText xml:space="preserve">calculation </w:delText>
        </w:r>
      </w:del>
      <w:r w:rsidR="009D5C49" w:rsidRPr="003F2881">
        <w:rPr>
          <w:rFonts w:ascii="Times New Roman" w:hAnsi="Times New Roman" w:cs="Times New Roman"/>
          <w:sz w:val="24"/>
          <w:szCs w:val="24"/>
          <w:shd w:val="clear" w:color="auto" w:fill="FFFFFF"/>
        </w:rPr>
        <w:t xml:space="preserve">and quantification of DNA were </w:t>
      </w:r>
      <w:del w:id="22" w:author="Алексей Троицкий" w:date="2025-07-06T08:09:00Z">
        <w:r w:rsidR="009D5C49" w:rsidRPr="003F2881" w:rsidDel="003F2881">
          <w:rPr>
            <w:rFonts w:ascii="Times New Roman" w:hAnsi="Times New Roman" w:cs="Times New Roman"/>
            <w:sz w:val="24"/>
            <w:szCs w:val="24"/>
            <w:shd w:val="clear" w:color="auto" w:fill="FFFFFF"/>
          </w:rPr>
          <w:delText xml:space="preserve">directed </w:delText>
        </w:r>
      </w:del>
      <w:ins w:id="23" w:author="Алексей Троицкий" w:date="2025-07-06T08:09:00Z">
        <w:r w:rsidR="003F2881">
          <w:rPr>
            <w:rFonts w:ascii="Times New Roman" w:hAnsi="Times New Roman" w:cs="Times New Roman"/>
            <w:sz w:val="24"/>
            <w:szCs w:val="24"/>
            <w:shd w:val="clear" w:color="auto" w:fill="FFFFFF"/>
          </w:rPr>
          <w:t>checked</w:t>
        </w:r>
        <w:r w:rsidR="003F2881" w:rsidRPr="003F2881">
          <w:rPr>
            <w:rFonts w:ascii="Times New Roman" w:hAnsi="Times New Roman" w:cs="Times New Roman"/>
            <w:sz w:val="24"/>
            <w:szCs w:val="24"/>
            <w:shd w:val="clear" w:color="auto" w:fill="FFFFFF"/>
          </w:rPr>
          <w:t xml:space="preserve"> </w:t>
        </w:r>
      </w:ins>
      <w:r w:rsidR="009D5C49" w:rsidRPr="003F2881">
        <w:rPr>
          <w:rFonts w:ascii="Times New Roman" w:hAnsi="Times New Roman" w:cs="Times New Roman"/>
          <w:sz w:val="24"/>
          <w:szCs w:val="24"/>
          <w:shd w:val="clear" w:color="auto" w:fill="FFFFFF"/>
        </w:rPr>
        <w:t>using agarose gel electrophoresis and a spectrophotometer, correspondingly.</w:t>
      </w:r>
      <w:r w:rsidR="009D5C49" w:rsidRPr="003F2881">
        <w:rPr>
          <w:rFonts w:ascii="Times New Roman" w:hAnsi="Times New Roman" w:cs="Times New Roman"/>
          <w:sz w:val="24"/>
          <w:szCs w:val="24"/>
        </w:rPr>
        <w:t xml:space="preserve"> </w:t>
      </w:r>
      <w:r w:rsidR="009D5C49" w:rsidRPr="003F2881">
        <w:rPr>
          <w:rFonts w:ascii="Times New Roman" w:eastAsia="Times New Roman" w:hAnsi="Times New Roman" w:cs="Times New Roman"/>
          <w:sz w:val="24"/>
          <w:szCs w:val="24"/>
          <w:lang w:eastAsia="en-IN"/>
        </w:rPr>
        <w:t xml:space="preserve">A </w:t>
      </w:r>
      <w:del w:id="24" w:author="Алексей Троицкий" w:date="2025-07-06T08:36:00Z">
        <w:r w:rsidR="002B3506" w:rsidRPr="003F2881" w:rsidDel="00121632">
          <w:rPr>
            <w:rFonts w:ascii="Times New Roman" w:hAnsi="Times New Roman" w:cs="Times New Roman"/>
            <w:noProof/>
            <w:sz w:val="24"/>
            <w:szCs w:val="24"/>
            <w:lang w:val="ru-RU" w:eastAsia="ru-RU" w:bidi="ar-SA"/>
          </w:rPr>
          <w:lastRenderedPageBreak/>
          <mc:AlternateContent>
            <mc:Choice Requires="wps">
              <w:drawing>
                <wp:anchor distT="0" distB="0" distL="114300" distR="114300" simplePos="0" relativeHeight="251672576" behindDoc="0" locked="0" layoutInCell="1" allowOverlap="1" wp14:anchorId="2D89180A" wp14:editId="2F986A82">
                  <wp:simplePos x="0" y="0"/>
                  <wp:positionH relativeFrom="column">
                    <wp:posOffset>-59828</wp:posOffset>
                  </wp:positionH>
                  <wp:positionV relativeFrom="paragraph">
                    <wp:posOffset>-482600</wp:posOffset>
                  </wp:positionV>
                  <wp:extent cx="1103244" cy="238539"/>
                  <wp:effectExtent l="19050" t="19050" r="20955" b="28575"/>
                  <wp:wrapNone/>
                  <wp:docPr id="1" name="Прямоугольник 1"/>
                  <wp:cNvGraphicFramePr/>
                  <a:graphic xmlns:a="http://schemas.openxmlformats.org/drawingml/2006/main">
                    <a:graphicData uri="http://schemas.microsoft.com/office/word/2010/wordprocessingShape">
                      <wps:wsp>
                        <wps:cNvSpPr/>
                        <wps:spPr>
                          <a:xfrm>
                            <a:off x="0" y="0"/>
                            <a:ext cx="1103244" cy="23853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D0EA4" id="Прямоугольник 1" o:spid="_x0000_s1026" style="position:absolute;margin-left:-4.7pt;margin-top:-38pt;width:86.85pt;height:18.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" filled="f" strokecolor="red" strokeweight="2.25pt"/>
              </w:pict>
            </mc:Fallback>
          </mc:AlternateContent>
        </w:r>
      </w:del>
      <w:r w:rsidR="009D5C49" w:rsidRPr="003F2881">
        <w:rPr>
          <w:rFonts w:ascii="Times New Roman" w:eastAsia="Times New Roman" w:hAnsi="Times New Roman" w:cs="Times New Roman"/>
          <w:sz w:val="24"/>
          <w:szCs w:val="24"/>
          <w:lang w:eastAsia="en-IN"/>
        </w:rPr>
        <w:t xml:space="preserve">working DNA solution of 50 ng/µl was equipped for polymerase chain reaction (PCR). </w:t>
      </w:r>
      <w:r w:rsidR="009D5C49" w:rsidRPr="003F2881">
        <w:rPr>
          <w:rFonts w:ascii="Times New Roman" w:hAnsi="Times New Roman" w:cs="Times New Roman"/>
          <w:sz w:val="24"/>
          <w:szCs w:val="24"/>
          <w:shd w:val="clear" w:color="auto" w:fill="FFFFFF"/>
        </w:rPr>
        <w:t xml:space="preserve">The extracted DNA from particular tomato parental genotypes was amplified using simple sequence repeat markers (SSR). The SSR primers exploited to examine the polymorphism between the different tomato genotypes are detailed in Table </w:t>
      </w:r>
      <w:r w:rsidR="00007C02" w:rsidRPr="003F2881">
        <w:rPr>
          <w:rFonts w:ascii="Times New Roman" w:hAnsi="Times New Roman" w:cs="Times New Roman"/>
          <w:sz w:val="24"/>
          <w:szCs w:val="24"/>
          <w:shd w:val="clear" w:color="auto" w:fill="FFFFFF"/>
        </w:rPr>
        <w:t>2</w:t>
      </w:r>
      <w:r w:rsidR="009D5C49" w:rsidRPr="003F2881">
        <w:rPr>
          <w:rFonts w:ascii="Times New Roman" w:hAnsi="Times New Roman" w:cs="Times New Roman"/>
          <w:sz w:val="24"/>
          <w:szCs w:val="24"/>
          <w:shd w:val="clear" w:color="auto" w:fill="FFFFFF"/>
        </w:rPr>
        <w:t>.</w:t>
      </w:r>
    </w:p>
    <w:p w14:paraId="1E5D211B" w14:textId="325D36D1" w:rsidR="00BD059B" w:rsidRPr="003F2881" w:rsidRDefault="00BD059B" w:rsidP="00BD059B">
      <w:pPr>
        <w:spacing w:after="0" w:line="360" w:lineRule="auto"/>
        <w:ind w:firstLine="720"/>
        <w:jc w:val="both"/>
        <w:rPr>
          <w:rFonts w:ascii="Times New Roman" w:hAnsi="Times New Roman" w:cs="Times New Roman"/>
          <w:sz w:val="28"/>
          <w:szCs w:val="28"/>
          <w:shd w:val="clear" w:color="auto" w:fill="FFFFFF"/>
        </w:rPr>
      </w:pPr>
      <w:r w:rsidRPr="003F2881">
        <w:rPr>
          <w:rFonts w:ascii="Times New Roman" w:hAnsi="Times New Roman" w:cs="Times New Roman"/>
          <w:sz w:val="24"/>
          <w:szCs w:val="24"/>
          <w:shd w:val="clear" w:color="auto" w:fill="FFFFFF"/>
        </w:rPr>
        <w:t>The molecular genetic analysis involved evaluating DNA polymorphism by comparing amplified fragment lengths against a 100 bp DNA ladder, with allele sizes determined based on migration patterns. Genetic parameters including major allele frequency, expected heterozygosity</w:t>
      </w:r>
      <w:del w:id="25" w:author="Алексей Троицкий" w:date="2025-07-06T08:39:00Z">
        <w:r w:rsidR="00371FB3" w:rsidRPr="003F2881" w:rsidDel="002B3506">
          <w:rPr>
            <w:rFonts w:ascii="Times New Roman" w:hAnsi="Times New Roman" w:cs="Times New Roman"/>
            <w:sz w:val="24"/>
            <w:szCs w:val="24"/>
            <w:shd w:val="clear" w:color="auto" w:fill="FFFFFF"/>
          </w:rPr>
          <w:delText xml:space="preserve"> </w:delText>
        </w:r>
        <w:r w:rsidR="00371FB3" w:rsidRPr="003F2881" w:rsidDel="002B3506">
          <w:rPr>
            <w:rFonts w:ascii="Times New Roman" w:hAnsi="Times New Roman" w:cs="Times New Roman"/>
            <w:color w:val="FF0000"/>
            <w:sz w:val="24"/>
            <w:szCs w:val="24"/>
            <w:shd w:val="clear" w:color="auto" w:fill="FFFFFF"/>
          </w:rPr>
          <w:delText>(Jaccard, 1908)</w:delText>
        </w:r>
      </w:del>
      <w:r w:rsidR="00371FB3" w:rsidRPr="003F2881">
        <w:rPr>
          <w:rFonts w:ascii="Times New Roman" w:hAnsi="Times New Roman" w:cs="Times New Roman"/>
          <w:sz w:val="24"/>
          <w:szCs w:val="24"/>
          <w:shd w:val="clear" w:color="auto" w:fill="FFFFFF"/>
        </w:rPr>
        <w:t>.</w:t>
      </w:r>
      <w:r w:rsidRPr="003F2881">
        <w:rPr>
          <w:rFonts w:ascii="Times New Roman" w:hAnsi="Times New Roman" w:cs="Times New Roman"/>
          <w:sz w:val="24"/>
          <w:szCs w:val="24"/>
          <w:shd w:val="clear" w:color="auto" w:fill="FFFFFF"/>
        </w:rPr>
        <w:t xml:space="preserve">, observed heterozygosity and polymorphism information content (PIC) were calculated using PopGene software </w:t>
      </w:r>
      <w:r w:rsidRPr="003F2881">
        <w:rPr>
          <w:rFonts w:ascii="Times New Roman" w:hAnsi="Times New Roman" w:cs="Times New Roman"/>
          <w:color w:val="FF0000"/>
          <w:sz w:val="24"/>
          <w:szCs w:val="24"/>
          <w:shd w:val="clear" w:color="auto" w:fill="FFFFFF"/>
        </w:rPr>
        <w:t>(Liu and Muse, 2005),</w:t>
      </w:r>
      <w:r w:rsidRPr="003F2881">
        <w:rPr>
          <w:rFonts w:ascii="Times New Roman" w:hAnsi="Times New Roman" w:cs="Times New Roman"/>
          <w:sz w:val="24"/>
          <w:szCs w:val="24"/>
          <w:shd w:val="clear" w:color="auto" w:fill="FFFFFF"/>
        </w:rPr>
        <w:t xml:space="preserve"> with PIC assessed following </w:t>
      </w:r>
      <w:r w:rsidRPr="003F2881">
        <w:rPr>
          <w:rFonts w:ascii="Times New Roman" w:hAnsi="Times New Roman" w:cs="Times New Roman"/>
          <w:color w:val="FF0000"/>
          <w:sz w:val="24"/>
          <w:szCs w:val="24"/>
          <w:shd w:val="clear" w:color="auto" w:fill="FFFFFF"/>
        </w:rPr>
        <w:t xml:space="preserve">Botstein </w:t>
      </w:r>
      <w:r w:rsidRPr="003F2881">
        <w:rPr>
          <w:rFonts w:ascii="Times New Roman" w:hAnsi="Times New Roman" w:cs="Times New Roman"/>
          <w:i/>
          <w:iCs/>
          <w:color w:val="FF0000"/>
          <w:sz w:val="24"/>
          <w:szCs w:val="24"/>
          <w:shd w:val="clear" w:color="auto" w:fill="FFFFFF"/>
        </w:rPr>
        <w:t>et al</w:t>
      </w:r>
      <w:r w:rsidRPr="003F2881">
        <w:rPr>
          <w:rFonts w:ascii="Times New Roman" w:hAnsi="Times New Roman" w:cs="Times New Roman"/>
          <w:color w:val="FF0000"/>
          <w:sz w:val="24"/>
          <w:szCs w:val="24"/>
          <w:shd w:val="clear" w:color="auto" w:fill="FFFFFF"/>
        </w:rPr>
        <w:t>. (1980)</w:t>
      </w:r>
      <w:r w:rsidRPr="003F2881">
        <w:rPr>
          <w:rFonts w:ascii="Times New Roman" w:hAnsi="Times New Roman" w:cs="Times New Roman"/>
          <w:sz w:val="24"/>
          <w:szCs w:val="24"/>
          <w:shd w:val="clear" w:color="auto" w:fill="FFFFFF"/>
        </w:rPr>
        <w:t xml:space="preserve">. A dissimilarity matrix was generated using DARWIN 6.0 </w:t>
      </w:r>
      <w:del w:id="26" w:author="Алексей Троицкий" w:date="2025-07-06T08:40:00Z">
        <w:r w:rsidRPr="003F2881" w:rsidDel="002B3506">
          <w:rPr>
            <w:rFonts w:ascii="Times New Roman" w:hAnsi="Times New Roman" w:cs="Times New Roman"/>
            <w:sz w:val="24"/>
            <w:szCs w:val="24"/>
            <w:shd w:val="clear" w:color="auto" w:fill="FFFFFF"/>
          </w:rPr>
          <w:delText xml:space="preserve">with 1000 bootstrap iterations </w:delText>
        </w:r>
      </w:del>
      <w:r w:rsidRPr="003F2881">
        <w:rPr>
          <w:rFonts w:ascii="Times New Roman" w:hAnsi="Times New Roman" w:cs="Times New Roman"/>
          <w:sz w:val="24"/>
          <w:szCs w:val="24"/>
          <w:shd w:val="clear" w:color="auto" w:fill="FFFFFF"/>
        </w:rPr>
        <w:t xml:space="preserve">and a Neighbor-Joining dendrogram </w:t>
      </w:r>
      <w:ins w:id="27" w:author="Алексей Троицкий" w:date="2025-07-06T08:40:00Z">
        <w:r w:rsidR="002B3506" w:rsidRPr="003F2881">
          <w:rPr>
            <w:rFonts w:ascii="Times New Roman" w:hAnsi="Times New Roman" w:cs="Times New Roman"/>
            <w:sz w:val="24"/>
            <w:szCs w:val="24"/>
            <w:shd w:val="clear" w:color="auto" w:fill="FFFFFF"/>
          </w:rPr>
          <w:t>with 1000 bootstrap iterations</w:t>
        </w:r>
        <w:r w:rsidR="002B3506" w:rsidRPr="003F2881">
          <w:rPr>
            <w:rFonts w:ascii="Times New Roman" w:hAnsi="Times New Roman" w:cs="Times New Roman"/>
            <w:sz w:val="24"/>
            <w:szCs w:val="24"/>
            <w:shd w:val="clear" w:color="auto" w:fill="FFFFFF"/>
          </w:rPr>
          <w:t xml:space="preserve"> </w:t>
        </w:r>
      </w:ins>
      <w:r w:rsidRPr="003F2881">
        <w:rPr>
          <w:rFonts w:ascii="Times New Roman" w:hAnsi="Times New Roman" w:cs="Times New Roman"/>
          <w:sz w:val="24"/>
          <w:szCs w:val="24"/>
          <w:shd w:val="clear" w:color="auto" w:fill="FFFFFF"/>
        </w:rPr>
        <w:t>was constructed to analyze phylogenetic relationships. This comprehensive approach provided insights into genetic diversity, polymorphism patterns and phylogenetic associations among the studied genotypes.</w:t>
      </w:r>
    </w:p>
    <w:bookmarkEnd w:id="19"/>
    <w:p w14:paraId="390C8922" w14:textId="77777777" w:rsidR="00BD059B" w:rsidRPr="003F2881" w:rsidRDefault="00BD059B" w:rsidP="00007C02">
      <w:pPr>
        <w:spacing w:after="0" w:line="360" w:lineRule="auto"/>
        <w:rPr>
          <w:rFonts w:ascii="Times New Roman" w:hAnsi="Times New Roman" w:cs="Times New Roman"/>
          <w:b/>
          <w:bCs/>
          <w:sz w:val="28"/>
          <w:szCs w:val="28"/>
          <w:lang w:val="en-US"/>
        </w:rPr>
      </w:pPr>
      <w:r w:rsidRPr="003F2881">
        <w:rPr>
          <w:rFonts w:ascii="Times New Roman" w:hAnsi="Times New Roman" w:cs="Times New Roman"/>
          <w:b/>
          <w:bCs/>
          <w:sz w:val="28"/>
          <w:szCs w:val="28"/>
          <w:lang w:val="en-US"/>
        </w:rPr>
        <w:t>Results and Discussion</w:t>
      </w:r>
    </w:p>
    <w:p w14:paraId="7B1835B1" w14:textId="232022B5" w:rsidR="00BD059B" w:rsidRPr="003F2881" w:rsidRDefault="00007C02" w:rsidP="00BD059B">
      <w:pPr>
        <w:spacing w:after="0" w:line="360" w:lineRule="auto"/>
        <w:jc w:val="both"/>
        <w:rPr>
          <w:rFonts w:ascii="Times New Roman" w:hAnsi="Times New Roman" w:cs="Times New Roman"/>
          <w:b/>
          <w:bCs/>
          <w:sz w:val="24"/>
          <w:szCs w:val="24"/>
        </w:rPr>
      </w:pPr>
      <w:r w:rsidRPr="003F2881">
        <w:rPr>
          <w:rFonts w:ascii="Times New Roman" w:hAnsi="Times New Roman" w:cs="Times New Roman"/>
          <w:b/>
          <w:bCs/>
          <w:sz w:val="24"/>
          <w:szCs w:val="24"/>
        </w:rPr>
        <w:t>Marker data analysis using SSR markers</w:t>
      </w:r>
    </w:p>
    <w:p w14:paraId="5CAA7FB0" w14:textId="61493FFC" w:rsidR="00BD059B" w:rsidRPr="003F2881" w:rsidRDefault="00BD059B" w:rsidP="00007C02">
      <w:pPr>
        <w:spacing w:after="0" w:line="360" w:lineRule="auto"/>
        <w:ind w:firstLine="720"/>
        <w:jc w:val="both"/>
        <w:rPr>
          <w:rFonts w:ascii="Times New Roman" w:hAnsi="Times New Roman" w:cs="Times New Roman"/>
          <w:color w:val="FF0000"/>
          <w:sz w:val="24"/>
          <w:szCs w:val="24"/>
        </w:rPr>
      </w:pPr>
      <w:del w:id="28" w:author="Алексей Троицкий" w:date="2025-07-06T08:42:00Z">
        <w:r w:rsidRPr="003F2881" w:rsidDel="002B3506">
          <w:rPr>
            <w:rFonts w:ascii="Times New Roman" w:hAnsi="Times New Roman" w:cs="Times New Roman"/>
            <w:sz w:val="24"/>
            <w:szCs w:val="24"/>
          </w:rPr>
          <w:delText xml:space="preserve">The assessment of parental divergence is an important and primary goal in any plant breeding programme. Molecular markers initiated valuable foil to morphological and physiological description of cultivars because they permit cultivar identification in plant growth. </w:delText>
        </w:r>
        <w:r w:rsidRPr="003F2881" w:rsidDel="002B3506">
          <w:rPr>
            <w:rFonts w:ascii="Times New Roman" w:hAnsi="Times New Roman" w:cs="Times New Roman"/>
            <w:strike/>
            <w:color w:val="00B050"/>
            <w:sz w:val="24"/>
            <w:szCs w:val="24"/>
          </w:rPr>
          <w:delText>The resolution of this study was to assess the genetic diversity across eight genotypes</w:delText>
        </w:r>
        <w:r w:rsidR="00C57CB3" w:rsidRPr="003F2881" w:rsidDel="002B3506">
          <w:rPr>
            <w:rFonts w:ascii="Times New Roman" w:hAnsi="Times New Roman" w:cs="Times New Roman"/>
            <w:strike/>
            <w:color w:val="00B050"/>
            <w:sz w:val="24"/>
            <w:szCs w:val="24"/>
          </w:rPr>
          <w:delText xml:space="preserve"> </w:delText>
        </w:r>
        <w:r w:rsidR="00C57CB3" w:rsidRPr="003F2881" w:rsidDel="002B3506">
          <w:rPr>
            <w:rFonts w:ascii="Times New Roman" w:hAnsi="Times New Roman" w:cs="Times New Roman"/>
            <w:strike/>
            <w:color w:val="FF0000"/>
            <w:sz w:val="24"/>
            <w:szCs w:val="24"/>
          </w:rPr>
          <w:delText xml:space="preserve">(Agong </w:delText>
        </w:r>
        <w:r w:rsidR="00C57CB3" w:rsidRPr="003F2881" w:rsidDel="002B3506">
          <w:rPr>
            <w:rFonts w:ascii="Times New Roman" w:hAnsi="Times New Roman" w:cs="Times New Roman"/>
            <w:i/>
            <w:iCs/>
            <w:strike/>
            <w:color w:val="FF0000"/>
            <w:sz w:val="24"/>
            <w:szCs w:val="24"/>
          </w:rPr>
          <w:delText>et al</w:delText>
        </w:r>
        <w:r w:rsidR="00C57CB3" w:rsidRPr="003F2881" w:rsidDel="002B3506">
          <w:rPr>
            <w:rFonts w:ascii="Times New Roman" w:hAnsi="Times New Roman" w:cs="Times New Roman"/>
            <w:strike/>
            <w:color w:val="FF0000"/>
            <w:sz w:val="24"/>
            <w:szCs w:val="24"/>
          </w:rPr>
          <w:delText>. 2001</w:delText>
        </w:r>
        <w:r w:rsidR="00C57CB3" w:rsidRPr="003F2881" w:rsidDel="002B3506">
          <w:rPr>
            <w:rFonts w:ascii="Times New Roman" w:hAnsi="Times New Roman" w:cs="Times New Roman"/>
            <w:strike/>
            <w:sz w:val="24"/>
            <w:szCs w:val="24"/>
          </w:rPr>
          <w:delText>)</w:delText>
        </w:r>
        <w:r w:rsidRPr="003F2881" w:rsidDel="002B3506">
          <w:rPr>
            <w:rFonts w:ascii="Times New Roman" w:hAnsi="Times New Roman" w:cs="Times New Roman"/>
            <w:sz w:val="24"/>
            <w:szCs w:val="24"/>
          </w:rPr>
          <w:delText xml:space="preserve">. </w:delText>
        </w:r>
      </w:del>
      <w:r w:rsidRPr="003F2881">
        <w:rPr>
          <w:rFonts w:ascii="Times New Roman" w:hAnsi="Times New Roman" w:cs="Times New Roman"/>
          <w:sz w:val="24"/>
          <w:szCs w:val="24"/>
        </w:rPr>
        <w:t>Initially, a set of 47 SSRs were screened on eight DNA samples to identify reproducible and scorable primer</w:t>
      </w:r>
      <w:r w:rsidR="005F5413" w:rsidRPr="003F2881">
        <w:rPr>
          <w:rFonts w:ascii="Times New Roman" w:hAnsi="Times New Roman" w:cs="Times New Roman"/>
          <w:color w:val="00B050"/>
          <w:sz w:val="32"/>
          <w:szCs w:val="32"/>
        </w:rPr>
        <w:t>s</w:t>
      </w:r>
      <w:r w:rsidRPr="003F2881">
        <w:rPr>
          <w:rFonts w:ascii="Times New Roman" w:hAnsi="Times New Roman" w:cs="Times New Roman"/>
          <w:sz w:val="24"/>
          <w:szCs w:val="24"/>
        </w:rPr>
        <w:t xml:space="preserve">. During primer screening, 36 primers amplified successfully of which 21 primers were found monomorphic; while, remaining 15 were polymorphic. All the polymorphic markers were eventually amplified through PCR to analyse genetic diversity among tomato genotypes. Various bio statistical parameters </w:t>
      </w:r>
      <w:r w:rsidRPr="003F2881">
        <w:rPr>
          <w:rFonts w:ascii="Times New Roman" w:hAnsi="Times New Roman" w:cs="Times New Roman"/>
          <w:i/>
          <w:iCs/>
          <w:sz w:val="24"/>
          <w:szCs w:val="24"/>
        </w:rPr>
        <w:t>viz</w:t>
      </w:r>
      <w:r w:rsidRPr="003F2881">
        <w:rPr>
          <w:rFonts w:ascii="Times New Roman" w:hAnsi="Times New Roman" w:cs="Times New Roman"/>
          <w:sz w:val="24"/>
          <w:szCs w:val="24"/>
        </w:rPr>
        <w:t xml:space="preserve">., effective number of alleles, allele frequency, observed heterozygosity, expected heterozygosity, Nei’s gene diversity and </w:t>
      </w:r>
      <w:ins w:id="29" w:author="Алексей Троицкий" w:date="2025-07-06T08:46:00Z">
        <w:r w:rsidR="005D7E4F" w:rsidRPr="005D7E4F">
          <w:rPr>
            <w:rFonts w:ascii="Times New Roman" w:hAnsi="Times New Roman" w:cs="Times New Roman"/>
            <w:sz w:val="24"/>
            <w:szCs w:val="24"/>
          </w:rPr>
          <w:t xml:space="preserve">Polymorphism Information Content </w:t>
        </w:r>
        <w:r w:rsidR="005D7E4F" w:rsidRPr="005D7E4F">
          <w:rPr>
            <w:rFonts w:ascii="Times New Roman" w:hAnsi="Times New Roman" w:cs="Times New Roman"/>
            <w:sz w:val="24"/>
            <w:szCs w:val="24"/>
            <w:lang w:val="en-US"/>
            <w:rPrChange w:id="30" w:author="Алексей Троицкий" w:date="2025-07-06T08:46:00Z">
              <w:rPr>
                <w:rFonts w:ascii="Times New Roman" w:hAnsi="Times New Roman" w:cs="Times New Roman"/>
                <w:sz w:val="24"/>
                <w:szCs w:val="24"/>
                <w:lang w:val="ru-RU"/>
              </w:rPr>
            </w:rPrChange>
          </w:rPr>
          <w:t>(</w:t>
        </w:r>
      </w:ins>
      <w:r w:rsidRPr="003F2881">
        <w:rPr>
          <w:rFonts w:ascii="Times New Roman" w:hAnsi="Times New Roman" w:cs="Times New Roman"/>
          <w:sz w:val="24"/>
          <w:szCs w:val="24"/>
        </w:rPr>
        <w:t>PIC</w:t>
      </w:r>
      <w:ins w:id="31" w:author="Алексей Троицкий" w:date="2025-07-06T08:46:00Z">
        <w:r w:rsidR="005D7E4F" w:rsidRPr="005D7E4F">
          <w:rPr>
            <w:rFonts w:ascii="Times New Roman" w:hAnsi="Times New Roman" w:cs="Times New Roman"/>
            <w:sz w:val="24"/>
            <w:szCs w:val="24"/>
            <w:lang w:val="en-US"/>
            <w:rPrChange w:id="32" w:author="Алексей Троицкий" w:date="2025-07-06T08:46:00Z">
              <w:rPr>
                <w:rFonts w:ascii="Times New Roman" w:hAnsi="Times New Roman" w:cs="Times New Roman"/>
                <w:sz w:val="24"/>
                <w:szCs w:val="24"/>
                <w:lang w:val="ru-RU"/>
              </w:rPr>
            </w:rPrChange>
          </w:rPr>
          <w:t>)</w:t>
        </w:r>
      </w:ins>
      <w:r w:rsidRPr="003F2881">
        <w:rPr>
          <w:rFonts w:ascii="Times New Roman" w:hAnsi="Times New Roman" w:cs="Times New Roman"/>
          <w:sz w:val="24"/>
          <w:szCs w:val="24"/>
        </w:rPr>
        <w:t xml:space="preserve"> values were calculated</w:t>
      </w:r>
      <w:r w:rsidR="00C57CB3" w:rsidRPr="003F2881">
        <w:rPr>
          <w:rFonts w:ascii="Times New Roman" w:hAnsi="Times New Roman" w:cs="Times New Roman"/>
          <w:sz w:val="24"/>
          <w:szCs w:val="24"/>
        </w:rPr>
        <w:t xml:space="preserve"> </w:t>
      </w:r>
      <w:r w:rsidR="00C57CB3" w:rsidRPr="003F2881">
        <w:rPr>
          <w:rFonts w:ascii="Times New Roman" w:hAnsi="Times New Roman" w:cs="Times New Roman"/>
          <w:color w:val="FF0000"/>
          <w:sz w:val="24"/>
          <w:szCs w:val="24"/>
        </w:rPr>
        <w:t xml:space="preserve">(Song </w:t>
      </w:r>
      <w:r w:rsidR="00C57CB3" w:rsidRPr="003F2881">
        <w:rPr>
          <w:rFonts w:ascii="Times New Roman" w:hAnsi="Times New Roman" w:cs="Times New Roman"/>
          <w:i/>
          <w:iCs/>
          <w:color w:val="FF0000"/>
          <w:sz w:val="24"/>
          <w:szCs w:val="24"/>
        </w:rPr>
        <w:t>et al</w:t>
      </w:r>
      <w:r w:rsidR="00C57CB3" w:rsidRPr="003F2881">
        <w:rPr>
          <w:rFonts w:ascii="Times New Roman" w:hAnsi="Times New Roman" w:cs="Times New Roman"/>
          <w:color w:val="FF0000"/>
          <w:sz w:val="24"/>
          <w:szCs w:val="24"/>
        </w:rPr>
        <w:t>. 2006)</w:t>
      </w:r>
      <w:r w:rsidRPr="003F2881">
        <w:rPr>
          <w:rFonts w:ascii="Times New Roman" w:hAnsi="Times New Roman" w:cs="Times New Roman"/>
          <w:color w:val="FF0000"/>
          <w:sz w:val="24"/>
          <w:szCs w:val="24"/>
        </w:rPr>
        <w:t>.</w:t>
      </w:r>
    </w:p>
    <w:p w14:paraId="4DC6F24A" w14:textId="1C5E4BA0" w:rsidR="00BD059B" w:rsidRPr="003F2881" w:rsidRDefault="00BD059B" w:rsidP="00007C02">
      <w:pPr>
        <w:spacing w:after="0" w:line="360" w:lineRule="auto"/>
        <w:ind w:firstLine="720"/>
        <w:jc w:val="both"/>
        <w:rPr>
          <w:rFonts w:ascii="Times New Roman" w:hAnsi="Times New Roman" w:cs="Times New Roman"/>
          <w:sz w:val="24"/>
          <w:szCs w:val="24"/>
        </w:rPr>
      </w:pPr>
      <w:r w:rsidRPr="003F2881">
        <w:rPr>
          <w:rFonts w:ascii="Times New Roman" w:hAnsi="Times New Roman" w:cs="Times New Roman"/>
          <w:sz w:val="24"/>
          <w:szCs w:val="24"/>
        </w:rPr>
        <w:t xml:space="preserve">Molecular weight of the amplified PCR products fluctuated from 164bp (SSR111 and SSR598) to 526 bp (TES872), which imitated notable difference in the number of repeats amongst alleles. The result existed in Table </w:t>
      </w:r>
      <w:r w:rsidR="00007C02" w:rsidRPr="003F2881">
        <w:rPr>
          <w:rFonts w:ascii="Times New Roman" w:hAnsi="Times New Roman" w:cs="Times New Roman"/>
          <w:sz w:val="24"/>
          <w:szCs w:val="24"/>
        </w:rPr>
        <w:t>3</w:t>
      </w:r>
      <w:r w:rsidRPr="003F2881">
        <w:rPr>
          <w:rFonts w:ascii="Times New Roman" w:hAnsi="Times New Roman" w:cs="Times New Roman"/>
          <w:sz w:val="24"/>
          <w:szCs w:val="24"/>
        </w:rPr>
        <w:t xml:space="preserve"> revealed a total 87 alleles were perceived across the 15 polymorphic SSR loci found in the genotypes under examination. The number of alleles per locus reached from 3 (TES332) to 10 (SSR287) with an average of 6.00 alleles per locus. The actual number of alleles, which accounts for the relative frequencies of alleles was </w:t>
      </w:r>
      <w:r w:rsidRPr="003F2881">
        <w:rPr>
          <w:rFonts w:ascii="Times New Roman" w:hAnsi="Times New Roman" w:cs="Times New Roman"/>
          <w:sz w:val="24"/>
          <w:szCs w:val="24"/>
        </w:rPr>
        <w:lastRenderedPageBreak/>
        <w:t>vacillated from 2.333 (TES332) to 7.111 (SSR287) with an average of 4.97, signifying considerable allelic diversity.</w:t>
      </w:r>
      <w:r w:rsidR="00007C02" w:rsidRPr="003F2881">
        <w:rPr>
          <w:rFonts w:ascii="Times New Roman" w:hAnsi="Times New Roman" w:cs="Times New Roman"/>
          <w:sz w:val="24"/>
          <w:szCs w:val="24"/>
        </w:rPr>
        <w:t xml:space="preserve"> </w:t>
      </w:r>
      <w:r w:rsidRPr="003F2881">
        <w:rPr>
          <w:rFonts w:ascii="Times New Roman" w:hAnsi="Times New Roman" w:cs="Times New Roman"/>
          <w:sz w:val="24"/>
          <w:szCs w:val="24"/>
        </w:rPr>
        <w:t xml:space="preserve">The major allele frequency was ranged from 0.062 (SSR287) to 0.167 (Lega005, TES1276, Leta007 and SSR111) with an average of 0.135. This comparatively low frequency proposed a stable allele distribution and specified a high level of genetic diversity. The observed heterozygosity was mostly low with most markers unveiling values of 0.00 except for SSR287 (1.00), SSR598 (0.429) and TGS602 (0.167) shimmering a limited incidence of heterozygous individuals between the genotypes studied. The expected heterozygosity, </w:t>
      </w:r>
      <w:del w:id="33" w:author="Алексей Троицкий" w:date="2025-07-06T08:48:00Z">
        <w:r w:rsidRPr="003F2881" w:rsidDel="005D7E4F">
          <w:rPr>
            <w:rFonts w:ascii="Times New Roman" w:hAnsi="Times New Roman" w:cs="Times New Roman"/>
            <w:sz w:val="24"/>
            <w:szCs w:val="24"/>
          </w:rPr>
          <w:delText xml:space="preserve">oscillated </w:delText>
        </w:r>
      </w:del>
      <w:ins w:id="34" w:author="Алексей Троицкий" w:date="2025-07-06T08:48:00Z">
        <w:r w:rsidR="005D7E4F" w:rsidRPr="005D7E4F">
          <w:rPr>
            <w:rFonts w:ascii="Times New Roman" w:hAnsi="Times New Roman" w:cs="Times New Roman"/>
            <w:sz w:val="24"/>
            <w:szCs w:val="24"/>
            <w:lang w:val="en-US"/>
            <w:rPrChange w:id="35" w:author="Алексей Троицкий" w:date="2025-07-06T08:49:00Z">
              <w:rPr>
                <w:rFonts w:ascii="Times New Roman" w:hAnsi="Times New Roman" w:cs="Times New Roman"/>
                <w:sz w:val="24"/>
                <w:szCs w:val="24"/>
                <w:lang w:val="ru-RU"/>
              </w:rPr>
            </w:rPrChange>
          </w:rPr>
          <w:t>varied</w:t>
        </w:r>
        <w:r w:rsidR="005D7E4F" w:rsidRPr="003F2881">
          <w:rPr>
            <w:rFonts w:ascii="Times New Roman" w:hAnsi="Times New Roman" w:cs="Times New Roman"/>
            <w:sz w:val="24"/>
            <w:szCs w:val="24"/>
          </w:rPr>
          <w:t xml:space="preserve"> </w:t>
        </w:r>
      </w:ins>
      <w:r w:rsidRPr="003F2881">
        <w:rPr>
          <w:rFonts w:ascii="Times New Roman" w:hAnsi="Times New Roman" w:cs="Times New Roman"/>
          <w:sz w:val="24"/>
          <w:szCs w:val="24"/>
        </w:rPr>
        <w:t>from 0.571 (TES332) to 0.859 (SSR287) with an average value of 0.777</w:t>
      </w:r>
      <w:r w:rsidR="00007C02" w:rsidRPr="003F2881">
        <w:rPr>
          <w:rFonts w:ascii="Times New Roman" w:hAnsi="Times New Roman" w:cs="Times New Roman"/>
          <w:sz w:val="24"/>
          <w:szCs w:val="24"/>
        </w:rPr>
        <w:t xml:space="preserve"> (Table 3)</w:t>
      </w:r>
      <w:r w:rsidRPr="003F2881">
        <w:rPr>
          <w:rFonts w:ascii="Times New Roman" w:hAnsi="Times New Roman" w:cs="Times New Roman"/>
          <w:sz w:val="24"/>
          <w:szCs w:val="24"/>
        </w:rPr>
        <w:t>. Polymorphism Information Content (PIC) restrained the clarity of markers, ranged from 0.501 (TES332) to 0.845 (SSR287) with an average of 0.744</w:t>
      </w:r>
      <w:r w:rsidR="00C57CB3" w:rsidRPr="003F2881">
        <w:rPr>
          <w:rFonts w:ascii="Times New Roman" w:hAnsi="Times New Roman" w:cs="Times New Roman"/>
          <w:sz w:val="24"/>
          <w:szCs w:val="24"/>
        </w:rPr>
        <w:t xml:space="preserve"> </w:t>
      </w:r>
      <w:commentRangeStart w:id="36"/>
      <w:r w:rsidR="00C57CB3" w:rsidRPr="003F2881">
        <w:rPr>
          <w:rFonts w:ascii="Times New Roman" w:hAnsi="Times New Roman" w:cs="Times New Roman"/>
          <w:sz w:val="24"/>
          <w:szCs w:val="24"/>
        </w:rPr>
        <w:t>(</w:t>
      </w:r>
      <w:commentRangeStart w:id="37"/>
      <w:del w:id="38" w:author="Алексей Троицкий" w:date="2025-07-06T08:56:00Z">
        <w:r w:rsidR="00C57CB3" w:rsidRPr="003F2881" w:rsidDel="007B1E01">
          <w:rPr>
            <w:rFonts w:ascii="Times New Roman" w:hAnsi="Times New Roman" w:cs="Times New Roman"/>
            <w:color w:val="FF0000"/>
            <w:sz w:val="24"/>
            <w:szCs w:val="24"/>
          </w:rPr>
          <w:delText>Reddy</w:delText>
        </w:r>
        <w:commentRangeEnd w:id="37"/>
        <w:r w:rsidR="005D7E4F" w:rsidDel="007B1E01">
          <w:rPr>
            <w:rStyle w:val="af1"/>
          </w:rPr>
          <w:commentReference w:id="37"/>
        </w:r>
        <w:r w:rsidR="00C57CB3" w:rsidRPr="003F2881" w:rsidDel="007B1E01">
          <w:rPr>
            <w:rFonts w:ascii="Times New Roman" w:hAnsi="Times New Roman" w:cs="Times New Roman"/>
            <w:color w:val="FF0000"/>
            <w:sz w:val="24"/>
            <w:szCs w:val="24"/>
          </w:rPr>
          <w:delText xml:space="preserve"> </w:delText>
        </w:r>
        <w:r w:rsidR="00C57CB3" w:rsidRPr="003F2881" w:rsidDel="007B1E01">
          <w:rPr>
            <w:rFonts w:ascii="Times New Roman" w:hAnsi="Times New Roman" w:cs="Times New Roman"/>
            <w:i/>
            <w:iCs/>
            <w:color w:val="FF0000"/>
            <w:sz w:val="24"/>
            <w:szCs w:val="24"/>
          </w:rPr>
          <w:delText>et al</w:delText>
        </w:r>
        <w:r w:rsidR="00C57CB3" w:rsidRPr="003F2881" w:rsidDel="007B1E01">
          <w:rPr>
            <w:rFonts w:ascii="Times New Roman" w:hAnsi="Times New Roman" w:cs="Times New Roman"/>
            <w:color w:val="FF0000"/>
            <w:sz w:val="24"/>
            <w:szCs w:val="24"/>
          </w:rPr>
          <w:delText>. 2014</w:delText>
        </w:r>
        <w:r w:rsidR="00C57CB3" w:rsidRPr="003F2881" w:rsidDel="007B1E01">
          <w:rPr>
            <w:rFonts w:ascii="Times New Roman" w:hAnsi="Times New Roman" w:cs="Times New Roman"/>
            <w:sz w:val="24"/>
            <w:szCs w:val="24"/>
          </w:rPr>
          <w:delText xml:space="preserve">, </w:delText>
        </w:r>
        <w:r w:rsidR="00C57CB3" w:rsidRPr="003F2881" w:rsidDel="007B1E01">
          <w:rPr>
            <w:rFonts w:ascii="Times New Roman" w:hAnsi="Times New Roman" w:cs="Times New Roman"/>
            <w:color w:val="FF0000"/>
            <w:sz w:val="24"/>
            <w:szCs w:val="24"/>
          </w:rPr>
          <w:delText xml:space="preserve">Parmar </w:delText>
        </w:r>
        <w:r w:rsidR="00C57CB3" w:rsidRPr="003F2881" w:rsidDel="007B1E01">
          <w:rPr>
            <w:rFonts w:ascii="Times New Roman" w:hAnsi="Times New Roman" w:cs="Times New Roman"/>
            <w:i/>
            <w:iCs/>
            <w:color w:val="FF0000"/>
            <w:sz w:val="24"/>
            <w:szCs w:val="24"/>
          </w:rPr>
          <w:delText>et al</w:delText>
        </w:r>
        <w:r w:rsidR="00C57CB3" w:rsidRPr="003F2881" w:rsidDel="007B1E01">
          <w:rPr>
            <w:rFonts w:ascii="Times New Roman" w:hAnsi="Times New Roman" w:cs="Times New Roman"/>
            <w:color w:val="FF0000"/>
            <w:sz w:val="24"/>
            <w:szCs w:val="24"/>
          </w:rPr>
          <w:delText>. 2010</w:delText>
        </w:r>
        <w:r w:rsidR="00C57CB3" w:rsidRPr="003F2881" w:rsidDel="007B1E01">
          <w:rPr>
            <w:rFonts w:ascii="Times New Roman" w:hAnsi="Times New Roman" w:cs="Times New Roman"/>
            <w:sz w:val="24"/>
            <w:szCs w:val="24"/>
          </w:rPr>
          <w:delText xml:space="preserve"> &amp; </w:delText>
        </w:r>
        <w:r w:rsidR="00C57CB3" w:rsidRPr="003F2881" w:rsidDel="007B1E01">
          <w:rPr>
            <w:rFonts w:ascii="Times New Roman" w:hAnsi="Times New Roman" w:cs="Times New Roman"/>
            <w:color w:val="FF0000"/>
            <w:sz w:val="24"/>
            <w:szCs w:val="24"/>
          </w:rPr>
          <w:delText xml:space="preserve">Rai </w:delText>
        </w:r>
        <w:r w:rsidR="00C57CB3" w:rsidRPr="003F2881" w:rsidDel="007B1E01">
          <w:rPr>
            <w:rFonts w:ascii="Times New Roman" w:hAnsi="Times New Roman" w:cs="Times New Roman"/>
            <w:i/>
            <w:iCs/>
            <w:color w:val="FF0000"/>
            <w:sz w:val="24"/>
            <w:szCs w:val="24"/>
          </w:rPr>
          <w:delText>et al</w:delText>
        </w:r>
        <w:r w:rsidR="00C57CB3" w:rsidRPr="003F2881" w:rsidDel="007B1E01">
          <w:rPr>
            <w:rFonts w:ascii="Times New Roman" w:hAnsi="Times New Roman" w:cs="Times New Roman"/>
            <w:color w:val="FF0000"/>
            <w:sz w:val="24"/>
            <w:szCs w:val="24"/>
          </w:rPr>
          <w:delText>. 2016)</w:delText>
        </w:r>
      </w:del>
      <w:commentRangeEnd w:id="36"/>
      <w:r w:rsidR="005D7E4F">
        <w:rPr>
          <w:rStyle w:val="af1"/>
        </w:rPr>
        <w:commentReference w:id="36"/>
      </w:r>
      <w:r w:rsidRPr="003F2881">
        <w:rPr>
          <w:rFonts w:ascii="Times New Roman" w:hAnsi="Times New Roman" w:cs="Times New Roman"/>
          <w:sz w:val="24"/>
          <w:szCs w:val="24"/>
        </w:rPr>
        <w:t>. Maximum number of markers displayed PIC values above 0.7, suggesting they are highly edifying for genetic studies. SSR287, SSR598 and TES856 presented PIC values ≥0.8, making them predominantly valuable for association studies and selection in breeding programs</w:t>
      </w:r>
      <w:r w:rsidR="00371FB3" w:rsidRPr="003F2881">
        <w:t xml:space="preserve"> (</w:t>
      </w:r>
      <w:r w:rsidR="00371FB3" w:rsidRPr="003F2881">
        <w:rPr>
          <w:rFonts w:ascii="Times New Roman" w:hAnsi="Times New Roman" w:cs="Times New Roman"/>
          <w:color w:val="FF0000"/>
          <w:sz w:val="24"/>
          <w:szCs w:val="24"/>
        </w:rPr>
        <w:t xml:space="preserve">Raveendar </w:t>
      </w:r>
      <w:r w:rsidR="00371FB3" w:rsidRPr="003F2881">
        <w:rPr>
          <w:rFonts w:ascii="Times New Roman" w:hAnsi="Times New Roman" w:cs="Times New Roman"/>
          <w:i/>
          <w:iCs/>
          <w:color w:val="FF0000"/>
          <w:sz w:val="24"/>
          <w:szCs w:val="24"/>
        </w:rPr>
        <w:t>et al</w:t>
      </w:r>
      <w:r w:rsidR="00371FB3" w:rsidRPr="003F2881">
        <w:rPr>
          <w:rFonts w:ascii="Times New Roman" w:hAnsi="Times New Roman" w:cs="Times New Roman"/>
          <w:color w:val="FF0000"/>
          <w:sz w:val="24"/>
          <w:szCs w:val="24"/>
        </w:rPr>
        <w:t>., 2016</w:t>
      </w:r>
      <w:r w:rsidR="00371FB3" w:rsidRPr="003F2881">
        <w:rPr>
          <w:rFonts w:ascii="Times New Roman" w:hAnsi="Times New Roman" w:cs="Times New Roman"/>
          <w:sz w:val="24"/>
          <w:szCs w:val="24"/>
        </w:rPr>
        <w:t xml:space="preserve">, </w:t>
      </w:r>
      <w:r w:rsidR="00371FB3" w:rsidRPr="003F2881">
        <w:rPr>
          <w:rFonts w:ascii="Times New Roman" w:hAnsi="Times New Roman" w:cs="Times New Roman"/>
          <w:color w:val="FF0000"/>
          <w:sz w:val="24"/>
          <w:szCs w:val="24"/>
        </w:rPr>
        <w:t xml:space="preserve">Osie </w:t>
      </w:r>
      <w:r w:rsidR="00371FB3" w:rsidRPr="003F2881">
        <w:rPr>
          <w:rFonts w:ascii="Times New Roman" w:hAnsi="Times New Roman" w:cs="Times New Roman"/>
          <w:i/>
          <w:iCs/>
          <w:color w:val="FF0000"/>
          <w:sz w:val="24"/>
          <w:szCs w:val="24"/>
        </w:rPr>
        <w:t>et al</w:t>
      </w:r>
      <w:r w:rsidR="00371FB3" w:rsidRPr="003F2881">
        <w:rPr>
          <w:rFonts w:ascii="Times New Roman" w:hAnsi="Times New Roman" w:cs="Times New Roman"/>
          <w:color w:val="FF0000"/>
          <w:sz w:val="24"/>
          <w:szCs w:val="24"/>
        </w:rPr>
        <w:t>. 2014</w:t>
      </w:r>
      <w:r w:rsidR="00371FB3" w:rsidRPr="003F2881">
        <w:rPr>
          <w:rFonts w:ascii="Times New Roman" w:hAnsi="Times New Roman" w:cs="Times New Roman"/>
          <w:sz w:val="24"/>
          <w:szCs w:val="24"/>
        </w:rPr>
        <w:t>)</w:t>
      </w:r>
      <w:r w:rsidRPr="003F2881">
        <w:rPr>
          <w:rFonts w:ascii="Times New Roman" w:hAnsi="Times New Roman" w:cs="Times New Roman"/>
          <w:sz w:val="24"/>
          <w:szCs w:val="24"/>
        </w:rPr>
        <w:t>. The overall high average PIC value also specified the occurrence of diverse alleles within the population</w:t>
      </w:r>
      <w:r w:rsidR="00007C02" w:rsidRPr="003F2881">
        <w:rPr>
          <w:rFonts w:ascii="Times New Roman" w:hAnsi="Times New Roman" w:cs="Times New Roman"/>
          <w:sz w:val="24"/>
          <w:szCs w:val="24"/>
        </w:rPr>
        <w:t xml:space="preserve"> (Table 3).</w:t>
      </w:r>
      <w:r w:rsidRPr="003F2881">
        <w:rPr>
          <w:rFonts w:ascii="Times New Roman" w:hAnsi="Times New Roman" w:cs="Times New Roman"/>
          <w:sz w:val="24"/>
          <w:szCs w:val="24"/>
        </w:rPr>
        <w:t>.</w:t>
      </w:r>
    </w:p>
    <w:p w14:paraId="6449CFA1" w14:textId="188A8DBA" w:rsidR="00BD059B" w:rsidRPr="003F2881" w:rsidRDefault="00BD059B" w:rsidP="00BD059B">
      <w:pPr>
        <w:spacing w:after="0" w:line="360" w:lineRule="auto"/>
        <w:jc w:val="both"/>
        <w:rPr>
          <w:rFonts w:ascii="Times New Roman" w:hAnsi="Times New Roman" w:cs="Times New Roman"/>
          <w:b/>
          <w:bCs/>
          <w:sz w:val="24"/>
          <w:szCs w:val="24"/>
        </w:rPr>
      </w:pPr>
      <w:r w:rsidRPr="003F2881">
        <w:rPr>
          <w:rFonts w:ascii="Times New Roman" w:hAnsi="Times New Roman" w:cs="Times New Roman"/>
          <w:b/>
          <w:bCs/>
          <w:sz w:val="24"/>
          <w:szCs w:val="24"/>
        </w:rPr>
        <w:t>Construction of dendrogram</w:t>
      </w:r>
    </w:p>
    <w:p w14:paraId="3E9154CE" w14:textId="0F3FA63E" w:rsidR="00BD059B" w:rsidRPr="003F2881" w:rsidRDefault="00BD059B" w:rsidP="00D903FA">
      <w:pPr>
        <w:spacing w:after="0" w:line="360" w:lineRule="auto"/>
        <w:ind w:firstLine="720"/>
        <w:jc w:val="both"/>
        <w:rPr>
          <w:rFonts w:ascii="Times New Roman" w:hAnsi="Times New Roman" w:cs="Times New Roman"/>
          <w:sz w:val="24"/>
          <w:szCs w:val="24"/>
        </w:rPr>
      </w:pPr>
      <w:del w:id="39" w:author="Алексей Троицкий" w:date="2025-07-06T08:58:00Z">
        <w:r w:rsidRPr="003F2881" w:rsidDel="007B1E01">
          <w:rPr>
            <w:rFonts w:ascii="Times New Roman" w:hAnsi="Times New Roman" w:cs="Times New Roman"/>
            <w:sz w:val="24"/>
            <w:szCs w:val="24"/>
          </w:rPr>
          <w:delText>The dissimilarity matrix and cluster analysis for SSR data of eight tomato genotypes were performed using DARWIN 6 software</w:delText>
        </w:r>
      </w:del>
      <w:r w:rsidRPr="003F2881">
        <w:rPr>
          <w:rFonts w:ascii="Times New Roman" w:hAnsi="Times New Roman" w:cs="Times New Roman"/>
          <w:sz w:val="24"/>
          <w:szCs w:val="24"/>
        </w:rPr>
        <w:t xml:space="preserve">. The </w:t>
      </w:r>
      <w:del w:id="40" w:author="Алексей Троицкий" w:date="2025-07-06T08:58:00Z">
        <w:r w:rsidRPr="003F2881" w:rsidDel="007B1E01">
          <w:rPr>
            <w:rFonts w:ascii="Times New Roman" w:hAnsi="Times New Roman" w:cs="Times New Roman"/>
            <w:sz w:val="24"/>
            <w:szCs w:val="24"/>
          </w:rPr>
          <w:delText>resulting</w:delText>
        </w:r>
      </w:del>
      <w:ins w:id="41" w:author="Алексей Троицкий" w:date="2025-07-06T08:58:00Z">
        <w:r w:rsidR="007B1E01" w:rsidRPr="003F2881">
          <w:rPr>
            <w:rFonts w:ascii="Times New Roman" w:hAnsi="Times New Roman" w:cs="Times New Roman"/>
            <w:sz w:val="24"/>
            <w:szCs w:val="24"/>
          </w:rPr>
          <w:t>dissimilarity</w:t>
        </w:r>
      </w:ins>
      <w:r w:rsidRPr="003F2881">
        <w:rPr>
          <w:rFonts w:ascii="Times New Roman" w:hAnsi="Times New Roman" w:cs="Times New Roman"/>
          <w:sz w:val="24"/>
          <w:szCs w:val="24"/>
        </w:rPr>
        <w:t xml:space="preserve"> matrix</w:t>
      </w:r>
      <w:ins w:id="42" w:author="Алексей Троицкий" w:date="2025-07-06T08:59:00Z">
        <w:r w:rsidR="007B1E01" w:rsidRPr="003F2881">
          <w:rPr>
            <w:rFonts w:ascii="Times New Roman" w:hAnsi="Times New Roman" w:cs="Times New Roman"/>
            <w:sz w:val="24"/>
            <w:szCs w:val="24"/>
          </w:rPr>
          <w:t xml:space="preserve"> </w:t>
        </w:r>
      </w:ins>
      <w:ins w:id="43" w:author="Алексей Троицкий" w:date="2025-07-06T09:00:00Z">
        <w:r w:rsidR="007B1E01">
          <w:rPr>
            <w:rFonts w:ascii="Times New Roman" w:hAnsi="Times New Roman" w:cs="Times New Roman"/>
            <w:sz w:val="24"/>
            <w:szCs w:val="24"/>
          </w:rPr>
          <w:t>(</w:t>
        </w:r>
      </w:ins>
      <w:ins w:id="44" w:author="Алексей Троицкий" w:date="2025-07-06T08:59:00Z">
        <w:r w:rsidR="007B1E01" w:rsidRPr="003F2881">
          <w:rPr>
            <w:rFonts w:ascii="Times New Roman" w:hAnsi="Times New Roman" w:cs="Times New Roman"/>
            <w:sz w:val="24"/>
            <w:szCs w:val="24"/>
          </w:rPr>
          <w:t>Table 4</w:t>
        </w:r>
      </w:ins>
      <w:ins w:id="45" w:author="Алексей Троицкий" w:date="2025-07-06T09:00:00Z">
        <w:r w:rsidR="007B1E01">
          <w:rPr>
            <w:rFonts w:ascii="Times New Roman" w:hAnsi="Times New Roman" w:cs="Times New Roman"/>
            <w:sz w:val="24"/>
            <w:szCs w:val="24"/>
          </w:rPr>
          <w:t>)</w:t>
        </w:r>
      </w:ins>
      <w:r w:rsidRPr="003F2881">
        <w:rPr>
          <w:rFonts w:ascii="Times New Roman" w:hAnsi="Times New Roman" w:cs="Times New Roman"/>
          <w:sz w:val="24"/>
          <w:szCs w:val="24"/>
        </w:rPr>
        <w:t xml:space="preserve"> illustrated the genetic relationships among the genotypes based on SSR marker profiles with dissimilarity values ranging from 0.67 to 1.00</w:t>
      </w:r>
      <w:r w:rsidR="00007C02" w:rsidRPr="003F2881">
        <w:rPr>
          <w:rFonts w:ascii="Times New Roman" w:hAnsi="Times New Roman" w:cs="Times New Roman"/>
          <w:sz w:val="24"/>
          <w:szCs w:val="24"/>
        </w:rPr>
        <w:t xml:space="preserve"> </w:t>
      </w:r>
      <w:del w:id="46" w:author="Алексей Троицкий" w:date="2025-07-06T09:00:00Z">
        <w:r w:rsidR="00007C02" w:rsidRPr="003F2881" w:rsidDel="007B1E01">
          <w:rPr>
            <w:rFonts w:ascii="Times New Roman" w:hAnsi="Times New Roman" w:cs="Times New Roman"/>
            <w:sz w:val="24"/>
            <w:szCs w:val="24"/>
          </w:rPr>
          <w:delText>as mentioned in</w:delText>
        </w:r>
      </w:del>
      <w:del w:id="47" w:author="Алексей Троицкий" w:date="2025-07-06T08:59:00Z">
        <w:r w:rsidR="00007C02" w:rsidRPr="003F2881" w:rsidDel="007B1E01">
          <w:rPr>
            <w:rFonts w:ascii="Times New Roman" w:hAnsi="Times New Roman" w:cs="Times New Roman"/>
            <w:sz w:val="24"/>
            <w:szCs w:val="24"/>
          </w:rPr>
          <w:delText xml:space="preserve"> Table 4</w:delText>
        </w:r>
      </w:del>
      <w:r w:rsidRPr="003F2881">
        <w:rPr>
          <w:rFonts w:ascii="Times New Roman" w:hAnsi="Times New Roman" w:cs="Times New Roman"/>
          <w:sz w:val="24"/>
          <w:szCs w:val="24"/>
        </w:rPr>
        <w:t>. Lower values denoted closer genetic relationships, while higher values reflected greater divergence. Among all pairs, DVRT 2 showed the highest genetic divergence (1.00) when compared with several genotypes. Genotypes such as NTL 12-02, GP 11 and IIHR 335 displayed high dissimilarity with most genotypes, suggesting a distinct genetic background. These findings revealed substantial genetic diversity among the evaluated genotypes, offering valuable potential for broadening the genetic base in tomato breeding programs</w:t>
      </w:r>
      <w:r w:rsidR="00007C02" w:rsidRPr="003F2881">
        <w:rPr>
          <w:rFonts w:ascii="Times New Roman" w:hAnsi="Times New Roman" w:cs="Times New Roman"/>
          <w:sz w:val="24"/>
          <w:szCs w:val="24"/>
        </w:rPr>
        <w:t xml:space="preserve"> </w:t>
      </w:r>
      <w:r w:rsidR="00D903FA" w:rsidRPr="003F2881">
        <w:rPr>
          <w:rFonts w:ascii="Times New Roman" w:hAnsi="Times New Roman" w:cs="Times New Roman"/>
          <w:sz w:val="24"/>
          <w:szCs w:val="24"/>
        </w:rPr>
        <w:t xml:space="preserve">(Fig. </w:t>
      </w:r>
      <w:r w:rsidR="00251BA0" w:rsidRPr="003F2881">
        <w:rPr>
          <w:rFonts w:ascii="Times New Roman" w:hAnsi="Times New Roman" w:cs="Times New Roman"/>
          <w:sz w:val="24"/>
          <w:szCs w:val="24"/>
        </w:rPr>
        <w:t>1</w:t>
      </w:r>
      <w:r w:rsidR="00D903FA" w:rsidRPr="003F2881">
        <w:rPr>
          <w:rFonts w:ascii="Times New Roman" w:hAnsi="Times New Roman" w:cs="Times New Roman"/>
          <w:sz w:val="24"/>
          <w:szCs w:val="24"/>
        </w:rPr>
        <w:t xml:space="preserve">). </w:t>
      </w:r>
      <w:r w:rsidRPr="003F2881">
        <w:rPr>
          <w:rFonts w:ascii="Times New Roman" w:hAnsi="Times New Roman" w:cs="Times New Roman"/>
          <w:sz w:val="24"/>
          <w:szCs w:val="24"/>
        </w:rPr>
        <w:t>Based on the dendrogram analysis, the evaluated genotypes were classified into three distinct main clusters, A, B and C reflecting varying levels of genetic relatedness. Cluster A included the genotypes GP 11 and NTL 12-02 and Cluster B comprised GAT 8 and GAT 5, suggesting minimal genetic divergence. Cluster C exhibited greater diversity and was further subdivided into two sub-clusters: C</w:t>
      </w:r>
      <w:r w:rsidRPr="003F2881">
        <w:rPr>
          <w:rFonts w:ascii="Times New Roman" w:hAnsi="Times New Roman" w:cs="Times New Roman"/>
          <w:sz w:val="24"/>
          <w:szCs w:val="24"/>
          <w:vertAlign w:val="subscript"/>
        </w:rPr>
        <w:t>1</w:t>
      </w:r>
      <w:r w:rsidRPr="003F2881">
        <w:rPr>
          <w:rFonts w:ascii="Times New Roman" w:hAnsi="Times New Roman" w:cs="Times New Roman"/>
          <w:sz w:val="24"/>
          <w:szCs w:val="24"/>
        </w:rPr>
        <w:t xml:space="preserve"> and C</w:t>
      </w:r>
      <w:r w:rsidRPr="003F2881">
        <w:rPr>
          <w:rFonts w:ascii="Times New Roman" w:hAnsi="Times New Roman" w:cs="Times New Roman"/>
          <w:sz w:val="24"/>
          <w:szCs w:val="24"/>
          <w:vertAlign w:val="subscript"/>
        </w:rPr>
        <w:t>2</w:t>
      </w:r>
      <w:r w:rsidRPr="003F2881">
        <w:rPr>
          <w:rFonts w:ascii="Times New Roman" w:hAnsi="Times New Roman" w:cs="Times New Roman"/>
          <w:sz w:val="24"/>
          <w:szCs w:val="24"/>
        </w:rPr>
        <w:t>. Sub-cluster C</w:t>
      </w:r>
      <w:r w:rsidRPr="003F2881">
        <w:rPr>
          <w:rFonts w:ascii="Times New Roman" w:hAnsi="Times New Roman" w:cs="Times New Roman"/>
          <w:sz w:val="24"/>
          <w:szCs w:val="24"/>
          <w:vertAlign w:val="subscript"/>
        </w:rPr>
        <w:t>1</w:t>
      </w:r>
      <w:r w:rsidRPr="003F2881">
        <w:rPr>
          <w:rFonts w:ascii="Times New Roman" w:hAnsi="Times New Roman" w:cs="Times New Roman"/>
          <w:sz w:val="24"/>
          <w:szCs w:val="24"/>
        </w:rPr>
        <w:t xml:space="preserve"> included IIHR 335 and ATL 18-04, while sub-cluster C</w:t>
      </w:r>
      <w:r w:rsidRPr="003F2881">
        <w:rPr>
          <w:rFonts w:ascii="Times New Roman" w:hAnsi="Times New Roman" w:cs="Times New Roman"/>
          <w:sz w:val="24"/>
          <w:szCs w:val="24"/>
          <w:vertAlign w:val="subscript"/>
        </w:rPr>
        <w:t>2</w:t>
      </w:r>
      <w:r w:rsidRPr="003F2881">
        <w:rPr>
          <w:rFonts w:ascii="Times New Roman" w:hAnsi="Times New Roman" w:cs="Times New Roman"/>
          <w:sz w:val="24"/>
          <w:szCs w:val="24"/>
        </w:rPr>
        <w:t xml:space="preserve"> comprised ATL 17-06 and DVRT 2. The formation of sub-clusters within Cluster C highlighted a broader spectrum of genetic variability among these genotypes compared to those in Clusters A and B</w:t>
      </w:r>
      <w:r w:rsidR="00D903FA" w:rsidRPr="003F2881">
        <w:rPr>
          <w:rFonts w:ascii="Times New Roman" w:hAnsi="Times New Roman" w:cs="Times New Roman"/>
          <w:sz w:val="24"/>
          <w:szCs w:val="24"/>
        </w:rPr>
        <w:t xml:space="preserve"> </w:t>
      </w:r>
      <w:del w:id="48" w:author="Алексей Троицкий" w:date="2025-07-06T09:55:00Z">
        <w:r w:rsidR="00D903FA" w:rsidRPr="003F2881" w:rsidDel="00BC3A62">
          <w:rPr>
            <w:rFonts w:ascii="Times New Roman" w:hAnsi="Times New Roman" w:cs="Times New Roman"/>
            <w:sz w:val="24"/>
            <w:szCs w:val="24"/>
          </w:rPr>
          <w:delText>(Table 5)</w:delText>
        </w:r>
        <w:r w:rsidRPr="003F2881" w:rsidDel="00BC3A62">
          <w:rPr>
            <w:rFonts w:ascii="Times New Roman" w:hAnsi="Times New Roman" w:cs="Times New Roman"/>
            <w:sz w:val="24"/>
            <w:szCs w:val="24"/>
          </w:rPr>
          <w:delText>.</w:delText>
        </w:r>
      </w:del>
    </w:p>
    <w:p w14:paraId="78213CD4" w14:textId="04A1B251" w:rsidR="00F4344A" w:rsidRPr="003F2881" w:rsidRDefault="00F4344A" w:rsidP="00F4344A">
      <w:pPr>
        <w:spacing w:after="0" w:line="360" w:lineRule="auto"/>
        <w:jc w:val="both"/>
        <w:rPr>
          <w:rFonts w:ascii="Times New Roman" w:hAnsi="Times New Roman" w:cs="Times New Roman"/>
          <w:b/>
          <w:bCs/>
          <w:sz w:val="28"/>
          <w:szCs w:val="28"/>
        </w:rPr>
      </w:pPr>
      <w:r w:rsidRPr="003F2881">
        <w:rPr>
          <w:rFonts w:ascii="Times New Roman" w:hAnsi="Times New Roman" w:cs="Times New Roman"/>
          <w:b/>
          <w:bCs/>
          <w:sz w:val="28"/>
          <w:szCs w:val="28"/>
        </w:rPr>
        <w:lastRenderedPageBreak/>
        <w:t>Conclusions</w:t>
      </w:r>
    </w:p>
    <w:p w14:paraId="4A428865" w14:textId="1BE8C181" w:rsidR="00F4344A" w:rsidRPr="003F2881" w:rsidRDefault="00F4344A" w:rsidP="00F4344A">
      <w:pPr>
        <w:spacing w:after="0" w:line="360" w:lineRule="auto"/>
        <w:ind w:firstLine="720"/>
        <w:jc w:val="both"/>
        <w:rPr>
          <w:rFonts w:ascii="Times New Roman" w:hAnsi="Times New Roman" w:cs="Times New Roman"/>
          <w:sz w:val="24"/>
          <w:szCs w:val="24"/>
        </w:rPr>
      </w:pPr>
      <w:r w:rsidRPr="003F2881">
        <w:rPr>
          <w:rFonts w:ascii="Times New Roman" w:hAnsi="Times New Roman" w:cs="Times New Roman"/>
          <w:sz w:val="24"/>
          <w:szCs w:val="24"/>
        </w:rPr>
        <w:t xml:space="preserve">Molecular characterization revealed high level of genetic diversity with major allele frequencies ranging from 0.062 to 0.167. The Polymorphism Information Content (PIC) values ranged from 0.501 to 0.845 with an average of 0.744, indicating that the chosen markers were highly informative for selection of genotypes in breeding programmes. Markers SSR287, SSR598 and TES856 were the most informative (PIC&gt;0.8), making them valuable for marker assisted selection in tomato improvement. Cluster analysis </w:t>
      </w:r>
      <w:del w:id="49" w:author="Алексей Троицкий" w:date="2025-07-06T09:56:00Z">
        <w:r w:rsidRPr="003F2881" w:rsidDel="00BC3A62">
          <w:rPr>
            <w:rFonts w:ascii="Times New Roman" w:hAnsi="Times New Roman" w:cs="Times New Roman"/>
            <w:sz w:val="24"/>
            <w:szCs w:val="24"/>
          </w:rPr>
          <w:delText xml:space="preserve">using DARWIN 6 </w:delText>
        </w:r>
      </w:del>
      <w:r w:rsidRPr="003F2881">
        <w:rPr>
          <w:rFonts w:ascii="Times New Roman" w:hAnsi="Times New Roman" w:cs="Times New Roman"/>
          <w:sz w:val="24"/>
          <w:szCs w:val="24"/>
        </w:rPr>
        <w:t>grouped the eight genotypes into three main clusters, confirming wide genetic divergence. DVRT 2 was found to be the most genetically divergent and grouped in a separate sub-cluster, making it a valuable donor parent for future breeding programmes.</w:t>
      </w:r>
    </w:p>
    <w:p w14:paraId="6B61F893" w14:textId="77777777" w:rsidR="00546409" w:rsidRPr="003F2881" w:rsidRDefault="00546409" w:rsidP="00546409">
      <w:pPr>
        <w:rPr>
          <w:rFonts w:ascii="Times New Roman" w:hAnsi="Times New Roman" w:cs="Times New Roman"/>
          <w:b/>
          <w:bCs/>
          <w:sz w:val="28"/>
          <w:szCs w:val="28"/>
        </w:rPr>
      </w:pPr>
      <w:r w:rsidRPr="003F2881">
        <w:rPr>
          <w:rFonts w:ascii="Times New Roman" w:hAnsi="Times New Roman" w:cs="Times New Roman"/>
          <w:b/>
          <w:bCs/>
          <w:sz w:val="28"/>
          <w:szCs w:val="28"/>
        </w:rPr>
        <w:t>References</w:t>
      </w:r>
    </w:p>
    <w:p w14:paraId="288A06E1" w14:textId="3CB926CF" w:rsidR="00546409" w:rsidRPr="003F2881" w:rsidRDefault="00546409" w:rsidP="00546409">
      <w:pPr>
        <w:pStyle w:val="Default"/>
        <w:spacing w:line="360" w:lineRule="auto"/>
        <w:ind w:left="1134" w:hanging="1134"/>
        <w:jc w:val="both"/>
        <w:rPr>
          <w:color w:val="auto"/>
        </w:rPr>
      </w:pPr>
      <w:r w:rsidRPr="003F2881">
        <w:rPr>
          <w:color w:val="FF0000"/>
        </w:rPr>
        <w:t xml:space="preserve">Agong S. G., Schittenhelm S. &amp; Friedt. W. (2001). </w:t>
      </w:r>
      <w:r w:rsidRPr="003F2881">
        <w:rPr>
          <w:color w:val="auto"/>
        </w:rPr>
        <w:t>Genotypic variation of Kenyan tomato (</w:t>
      </w:r>
      <w:r w:rsidRPr="003F2881">
        <w:rPr>
          <w:i/>
          <w:iCs/>
          <w:color w:val="auto"/>
        </w:rPr>
        <w:t xml:space="preserve">Lycopersicon esculentum </w:t>
      </w:r>
      <w:r w:rsidRPr="003F2881">
        <w:rPr>
          <w:color w:val="auto"/>
        </w:rPr>
        <w:t xml:space="preserve">L.) germplasm. </w:t>
      </w:r>
      <w:r w:rsidRPr="003F2881">
        <w:rPr>
          <w:i/>
          <w:iCs/>
          <w:color w:val="auto"/>
        </w:rPr>
        <w:t>Journal of Food Technolology</w:t>
      </w:r>
      <w:r w:rsidR="00BB06D2" w:rsidRPr="003F2881">
        <w:rPr>
          <w:i/>
          <w:iCs/>
          <w:color w:val="auto"/>
        </w:rPr>
        <w:t xml:space="preserve"> </w:t>
      </w:r>
      <w:r w:rsidR="00BB06D2" w:rsidRPr="003F2881">
        <w:rPr>
          <w:i/>
          <w:iCs/>
          <w:color w:val="00B050"/>
          <w:sz w:val="32"/>
          <w:szCs w:val="32"/>
        </w:rPr>
        <w:t>in Africa</w:t>
      </w:r>
      <w:r w:rsidRPr="003F2881">
        <w:rPr>
          <w:color w:val="auto"/>
        </w:rPr>
        <w:t>,</w:t>
      </w:r>
      <w:r w:rsidRPr="003F2881">
        <w:rPr>
          <w:i/>
          <w:iCs/>
          <w:color w:val="auto"/>
        </w:rPr>
        <w:t xml:space="preserve"> </w:t>
      </w:r>
      <w:r w:rsidRPr="003F2881">
        <w:rPr>
          <w:color w:val="auto"/>
        </w:rPr>
        <w:t xml:space="preserve">6, 13–17. </w:t>
      </w:r>
    </w:p>
    <w:p w14:paraId="5236B9BB" w14:textId="77777777" w:rsidR="00546409" w:rsidRPr="003F2881" w:rsidRDefault="00546409" w:rsidP="00546409">
      <w:pPr>
        <w:pStyle w:val="Default"/>
        <w:spacing w:line="360" w:lineRule="auto"/>
        <w:ind w:left="851" w:hanging="851"/>
        <w:jc w:val="both"/>
        <w:rPr>
          <w:color w:val="auto"/>
        </w:rPr>
      </w:pPr>
      <w:r w:rsidRPr="003F2881">
        <w:rPr>
          <w:color w:val="FF0000"/>
        </w:rPr>
        <w:t>Botstein, D., White, R. L., Skolnick, M., &amp; Davis, R. W. (1980)</w:t>
      </w:r>
      <w:r w:rsidRPr="003F2881">
        <w:rPr>
          <w:color w:val="auto"/>
        </w:rPr>
        <w:t xml:space="preserve">. Construction of a linkage map in man using restriction fragment length polymorphisms. </w:t>
      </w:r>
      <w:r w:rsidRPr="003F2881">
        <w:rPr>
          <w:i/>
          <w:iCs/>
          <w:color w:val="auto"/>
        </w:rPr>
        <w:t>American Journal of Human Genetics</w:t>
      </w:r>
      <w:r w:rsidRPr="003F2881">
        <w:rPr>
          <w:color w:val="auto"/>
        </w:rPr>
        <w:t>, 32 (3), 314-331.</w:t>
      </w:r>
    </w:p>
    <w:p w14:paraId="18802C87" w14:textId="77777777" w:rsidR="00546409" w:rsidRPr="003F2881" w:rsidRDefault="00546409" w:rsidP="00546409">
      <w:pPr>
        <w:pStyle w:val="Default"/>
        <w:spacing w:line="360" w:lineRule="auto"/>
        <w:ind w:left="1134" w:hanging="1134"/>
        <w:jc w:val="both"/>
        <w:rPr>
          <w:color w:val="auto"/>
        </w:rPr>
      </w:pPr>
      <w:r w:rsidRPr="003F2881">
        <w:rPr>
          <w:color w:val="FF0000"/>
        </w:rPr>
        <w:t>Doyle, J. J., &amp; Doyle, J. L. (1990).</w:t>
      </w:r>
      <w:r w:rsidRPr="003F2881">
        <w:rPr>
          <w:color w:val="auto"/>
        </w:rPr>
        <w:t xml:space="preserve"> Isolation of plant DNA from fresh tissue. </w:t>
      </w:r>
      <w:r w:rsidRPr="003F2881">
        <w:rPr>
          <w:i/>
          <w:iCs/>
          <w:color w:val="auto"/>
        </w:rPr>
        <w:t>Focus</w:t>
      </w:r>
      <w:r w:rsidRPr="003F2881">
        <w:rPr>
          <w:color w:val="auto"/>
        </w:rPr>
        <w:t>, 12, 13-15.</w:t>
      </w:r>
    </w:p>
    <w:p w14:paraId="0838F89C" w14:textId="77777777" w:rsidR="00546409" w:rsidRPr="003F2881" w:rsidRDefault="00546409" w:rsidP="00546409">
      <w:pPr>
        <w:pStyle w:val="a5"/>
        <w:spacing w:before="0" w:beforeAutospacing="0" w:after="0" w:afterAutospacing="0" w:line="360" w:lineRule="auto"/>
        <w:ind w:left="851" w:hanging="851"/>
        <w:jc w:val="both"/>
      </w:pPr>
      <w:r w:rsidRPr="003F2881">
        <w:rPr>
          <w:color w:val="FF0000"/>
        </w:rPr>
        <w:t>Liu, K., &amp; Muse, S. V. (2005)</w:t>
      </w:r>
      <w:r w:rsidRPr="003F2881">
        <w:t xml:space="preserve">. Power Marker: an integrated analysis environment for genetic marker analysis. </w:t>
      </w:r>
      <w:r w:rsidRPr="003F2881">
        <w:rPr>
          <w:i/>
          <w:iCs/>
        </w:rPr>
        <w:t>Bioinformatics</w:t>
      </w:r>
      <w:r w:rsidRPr="003F2881">
        <w:t>, 21 (9), 2128-29.</w:t>
      </w:r>
    </w:p>
    <w:p w14:paraId="0CA629AE" w14:textId="77777777" w:rsidR="00546409" w:rsidRPr="003F2881" w:rsidRDefault="00546409" w:rsidP="00546409">
      <w:pPr>
        <w:pStyle w:val="Default"/>
        <w:spacing w:line="360" w:lineRule="auto"/>
        <w:ind w:left="851" w:hanging="851"/>
        <w:jc w:val="both"/>
        <w:rPr>
          <w:color w:val="auto"/>
        </w:rPr>
      </w:pPr>
      <w:r w:rsidRPr="003F2881">
        <w:rPr>
          <w:color w:val="FF0000"/>
        </w:rPr>
        <w:t>Osei, M. K., Bonsu, K. O., Agyeman, A. &amp; Choi H. S. (2014)</w:t>
      </w:r>
      <w:r w:rsidRPr="003F2881">
        <w:rPr>
          <w:color w:val="auto"/>
        </w:rPr>
        <w:t xml:space="preserve">. Genetic diversity of tomato germplasm in Ghana using morphological characters. </w:t>
      </w:r>
      <w:r w:rsidRPr="003F2881">
        <w:rPr>
          <w:i/>
          <w:iCs/>
          <w:color w:val="auto"/>
        </w:rPr>
        <w:t>International Journal of Plant Soil Science</w:t>
      </w:r>
      <w:r w:rsidRPr="003F2881">
        <w:rPr>
          <w:color w:val="auto"/>
        </w:rPr>
        <w:t>,</w:t>
      </w:r>
      <w:r w:rsidRPr="003F2881">
        <w:rPr>
          <w:i/>
          <w:iCs/>
          <w:color w:val="auto"/>
        </w:rPr>
        <w:t xml:space="preserve"> </w:t>
      </w:r>
      <w:r w:rsidRPr="003F2881">
        <w:rPr>
          <w:color w:val="auto"/>
        </w:rPr>
        <w:t>3: 220–231.</w:t>
      </w:r>
    </w:p>
    <w:p w14:paraId="5D99A3BE" w14:textId="77777777" w:rsidR="00546409" w:rsidRPr="003F2881" w:rsidRDefault="00546409" w:rsidP="00546409">
      <w:pPr>
        <w:pStyle w:val="a5"/>
        <w:spacing w:before="0" w:beforeAutospacing="0" w:after="0" w:afterAutospacing="0" w:line="360" w:lineRule="auto"/>
        <w:ind w:left="1134" w:hanging="1134"/>
        <w:jc w:val="both"/>
        <w:rPr>
          <w:sz w:val="22"/>
          <w:szCs w:val="22"/>
        </w:rPr>
      </w:pPr>
      <w:r w:rsidRPr="003F2881">
        <w:rPr>
          <w:color w:val="FF0000"/>
          <w:sz w:val="22"/>
          <w:szCs w:val="22"/>
        </w:rPr>
        <w:t>Parmar, P., Oza, P., Vishal., Chauhan, V. &amp; Patel, A. D., Kathiria, K. B., Subramanian R. B. (2010)</w:t>
      </w:r>
      <w:r w:rsidRPr="003F2881">
        <w:rPr>
          <w:sz w:val="22"/>
          <w:szCs w:val="22"/>
        </w:rPr>
        <w:t xml:space="preserve">. Genetic diversity and DNA fingerprint study of tomato discerned by SSR markers. </w:t>
      </w:r>
      <w:r w:rsidRPr="003F2881">
        <w:rPr>
          <w:i/>
          <w:iCs/>
          <w:sz w:val="22"/>
          <w:szCs w:val="22"/>
        </w:rPr>
        <w:t>International Journal of Biotechnology and Biochemistry</w:t>
      </w:r>
      <w:r w:rsidRPr="003F2881">
        <w:rPr>
          <w:sz w:val="22"/>
          <w:szCs w:val="22"/>
        </w:rPr>
        <w:t>,</w:t>
      </w:r>
      <w:r w:rsidRPr="003F2881">
        <w:rPr>
          <w:i/>
          <w:iCs/>
          <w:sz w:val="22"/>
          <w:szCs w:val="22"/>
        </w:rPr>
        <w:t xml:space="preserve"> </w:t>
      </w:r>
      <w:r w:rsidRPr="003F2881">
        <w:rPr>
          <w:sz w:val="22"/>
          <w:szCs w:val="22"/>
        </w:rPr>
        <w:t xml:space="preserve">6: 657-666. </w:t>
      </w:r>
    </w:p>
    <w:p w14:paraId="6A2B9E51" w14:textId="77777777" w:rsidR="00546409" w:rsidRPr="003F2881" w:rsidRDefault="00546409" w:rsidP="00546409">
      <w:pPr>
        <w:pStyle w:val="a5"/>
        <w:spacing w:before="0" w:beforeAutospacing="0" w:after="0" w:afterAutospacing="0" w:line="360" w:lineRule="auto"/>
        <w:ind w:left="1134" w:hanging="1134"/>
        <w:jc w:val="both"/>
      </w:pPr>
      <w:r w:rsidRPr="003F2881">
        <w:rPr>
          <w:color w:val="FF0000"/>
          <w:sz w:val="22"/>
          <w:szCs w:val="22"/>
        </w:rPr>
        <w:t>Rai, G. K., Jamwal, D., Singh, S., Parveen, A., Kumar, R. R., Singh, M., Rai, P. K. &amp; Salgotra, R. K. (2016)</w:t>
      </w:r>
      <w:r w:rsidRPr="003F2881">
        <w:rPr>
          <w:sz w:val="22"/>
          <w:szCs w:val="22"/>
        </w:rPr>
        <w:t>. Assessment of genetic variation in tomato (</w:t>
      </w:r>
      <w:r w:rsidRPr="003F2881">
        <w:rPr>
          <w:i/>
          <w:iCs/>
          <w:sz w:val="22"/>
          <w:szCs w:val="22"/>
        </w:rPr>
        <w:t xml:space="preserve">Solanum lycopersicum </w:t>
      </w:r>
      <w:r w:rsidRPr="003F2881">
        <w:rPr>
          <w:sz w:val="22"/>
          <w:szCs w:val="22"/>
        </w:rPr>
        <w:t xml:space="preserve">L.) based on quality traits and molecular markers. </w:t>
      </w:r>
      <w:r w:rsidRPr="003F2881">
        <w:rPr>
          <w:i/>
          <w:iCs/>
          <w:sz w:val="22"/>
          <w:szCs w:val="22"/>
        </w:rPr>
        <w:t>Journal of Breeding and Genetics</w:t>
      </w:r>
      <w:r w:rsidRPr="003F2881">
        <w:rPr>
          <w:sz w:val="22"/>
          <w:szCs w:val="22"/>
        </w:rPr>
        <w:t>, 48, 80- 89.</w:t>
      </w:r>
    </w:p>
    <w:p w14:paraId="266571A7" w14:textId="77777777" w:rsidR="00546409" w:rsidRPr="003F2881" w:rsidRDefault="00546409" w:rsidP="00546409">
      <w:pPr>
        <w:pStyle w:val="Default"/>
        <w:spacing w:line="360" w:lineRule="auto"/>
        <w:ind w:left="851" w:hanging="851"/>
        <w:jc w:val="both"/>
        <w:rPr>
          <w:color w:val="auto"/>
        </w:rPr>
      </w:pPr>
      <w:r w:rsidRPr="003F2881">
        <w:rPr>
          <w:color w:val="FF0000"/>
        </w:rPr>
        <w:t>Raveendar, S., Jong-Wook Chung., Gi-An Lee1., Jung-Ro Lee1., Kyung-Jun Lee1., Myoung-Jae Shin., Yang-Hee Cho., &amp; Kyung-Ho M. (2016)</w:t>
      </w:r>
      <w:r w:rsidRPr="003F2881">
        <w:rPr>
          <w:color w:val="auto"/>
        </w:rPr>
        <w:t xml:space="preserve">. Genetic diversity and population structure of Asian tomato accessions based on Simple-Sequence Repeats. </w:t>
      </w:r>
      <w:r w:rsidRPr="003F2881">
        <w:rPr>
          <w:i/>
          <w:iCs/>
          <w:color w:val="auto"/>
        </w:rPr>
        <w:t>Plant Breeding and Biotechnology</w:t>
      </w:r>
      <w:r w:rsidRPr="003F2881">
        <w:rPr>
          <w:color w:val="auto"/>
        </w:rPr>
        <w:t>, 4 (3), 306-314.</w:t>
      </w:r>
    </w:p>
    <w:p w14:paraId="1CC5E08C" w14:textId="77777777" w:rsidR="00546409" w:rsidRPr="003F2881" w:rsidRDefault="00546409" w:rsidP="00546409">
      <w:pPr>
        <w:pStyle w:val="Default"/>
        <w:spacing w:line="360" w:lineRule="auto"/>
        <w:ind w:left="851" w:hanging="851"/>
        <w:jc w:val="both"/>
        <w:rPr>
          <w:color w:val="auto"/>
        </w:rPr>
      </w:pPr>
      <w:r w:rsidRPr="003F2881">
        <w:rPr>
          <w:color w:val="FF0000"/>
        </w:rPr>
        <w:lastRenderedPageBreak/>
        <w:t>Reddy, B. R., Reddy, M. P., Begum, H. &amp; Sunil, N. (2013).</w:t>
      </w:r>
      <w:r w:rsidRPr="003F2881">
        <w:rPr>
          <w:color w:val="auto"/>
        </w:rPr>
        <w:t xml:space="preserve"> Genetic diversity studies in tomato (</w:t>
      </w:r>
      <w:r w:rsidRPr="003F2881">
        <w:rPr>
          <w:i/>
          <w:iCs/>
          <w:color w:val="auto"/>
        </w:rPr>
        <w:t>Solanum lycopersicum</w:t>
      </w:r>
      <w:r w:rsidRPr="003F2881">
        <w:rPr>
          <w:color w:val="auto"/>
        </w:rPr>
        <w:t xml:space="preserve"> L.). </w:t>
      </w:r>
      <w:r w:rsidRPr="003F2881">
        <w:rPr>
          <w:i/>
          <w:iCs/>
          <w:color w:val="auto"/>
        </w:rPr>
        <w:t>Journal of Agriculture and Veterinary Science</w:t>
      </w:r>
      <w:r w:rsidRPr="003F2881">
        <w:rPr>
          <w:color w:val="auto"/>
        </w:rPr>
        <w:t>, 4, 53-55.</w:t>
      </w:r>
    </w:p>
    <w:p w14:paraId="6E441C45" w14:textId="77777777" w:rsidR="00546409" w:rsidRPr="003F2881" w:rsidRDefault="00546409" w:rsidP="00546409">
      <w:pPr>
        <w:pStyle w:val="Default"/>
        <w:spacing w:line="360" w:lineRule="auto"/>
        <w:ind w:left="851" w:hanging="851"/>
        <w:jc w:val="both"/>
        <w:rPr>
          <w:color w:val="auto"/>
        </w:rPr>
      </w:pPr>
      <w:r w:rsidRPr="003F2881">
        <w:rPr>
          <w:color w:val="FF0000"/>
        </w:rPr>
        <w:t>Song J., Chen J., Chen H. Y., Liu Y. &amp; Zhuang T. M. (2006).</w:t>
      </w:r>
      <w:r w:rsidRPr="003F2881">
        <w:rPr>
          <w:color w:val="auto"/>
        </w:rPr>
        <w:t xml:space="preserve"> Research of genetic diversity of tomato using SSR markers. </w:t>
      </w:r>
      <w:r w:rsidRPr="003F2881">
        <w:rPr>
          <w:i/>
          <w:iCs/>
          <w:color w:val="auto"/>
        </w:rPr>
        <w:t>Journal of Shanghai Jiao tong University</w:t>
      </w:r>
      <w:r w:rsidRPr="003F2881">
        <w:rPr>
          <w:color w:val="auto"/>
        </w:rPr>
        <w:t>. 24, 524−528.</w:t>
      </w:r>
    </w:p>
    <w:p w14:paraId="2A2B911E" w14:textId="77777777" w:rsidR="00F4344A" w:rsidRPr="003F2881" w:rsidRDefault="00F4344A" w:rsidP="007B01AF">
      <w:pPr>
        <w:jc w:val="both"/>
        <w:rPr>
          <w:rFonts w:ascii="Times New Roman" w:hAnsi="Times New Roman" w:cs="Times New Roman"/>
          <w:b/>
          <w:bCs/>
          <w:sz w:val="24"/>
          <w:szCs w:val="24"/>
        </w:rPr>
      </w:pPr>
    </w:p>
    <w:p w14:paraId="15DE8E9E" w14:textId="2E0C1F4A" w:rsidR="007B01AF" w:rsidRPr="003F2881" w:rsidRDefault="007B01AF" w:rsidP="007B01AF">
      <w:pPr>
        <w:jc w:val="both"/>
        <w:rPr>
          <w:rFonts w:ascii="Times New Roman" w:hAnsi="Times New Roman" w:cs="Times New Roman"/>
          <w:b/>
          <w:bCs/>
          <w:sz w:val="24"/>
          <w:szCs w:val="24"/>
        </w:rPr>
      </w:pPr>
      <w:r w:rsidRPr="003F2881">
        <w:rPr>
          <w:rFonts w:ascii="Times New Roman" w:hAnsi="Times New Roman" w:cs="Times New Roman"/>
          <w:b/>
          <w:bCs/>
          <w:sz w:val="24"/>
          <w:szCs w:val="24"/>
        </w:rPr>
        <w:t xml:space="preserve">Table 1. </w:t>
      </w:r>
      <w:del w:id="50" w:author="Алексей Троицкий" w:date="2025-07-06T08:11:00Z">
        <w:r w:rsidRPr="003F2881" w:rsidDel="003F2881">
          <w:rPr>
            <w:rFonts w:ascii="Times New Roman" w:hAnsi="Times New Roman" w:cs="Times New Roman"/>
            <w:b/>
            <w:bCs/>
            <w:sz w:val="24"/>
            <w:szCs w:val="24"/>
          </w:rPr>
          <w:delText xml:space="preserve">Details </w:delText>
        </w:r>
      </w:del>
      <w:ins w:id="51" w:author="Алексей Троицкий" w:date="2025-07-06T08:11:00Z">
        <w:r w:rsidR="003F2881">
          <w:rPr>
            <w:rFonts w:ascii="Times New Roman" w:hAnsi="Times New Roman" w:cs="Times New Roman"/>
            <w:b/>
            <w:bCs/>
            <w:sz w:val="24"/>
            <w:szCs w:val="24"/>
          </w:rPr>
          <w:t>Origin</w:t>
        </w:r>
        <w:r w:rsidR="003F2881" w:rsidRPr="003F2881">
          <w:rPr>
            <w:rFonts w:ascii="Times New Roman" w:hAnsi="Times New Roman" w:cs="Times New Roman"/>
            <w:b/>
            <w:bCs/>
            <w:sz w:val="24"/>
            <w:szCs w:val="24"/>
          </w:rPr>
          <w:t xml:space="preserve"> </w:t>
        </w:r>
      </w:ins>
      <w:r w:rsidRPr="003F2881">
        <w:rPr>
          <w:rFonts w:ascii="Times New Roman" w:hAnsi="Times New Roman" w:cs="Times New Roman"/>
          <w:b/>
          <w:bCs/>
          <w:sz w:val="24"/>
          <w:szCs w:val="24"/>
        </w:rPr>
        <w:t xml:space="preserve">of the </w:t>
      </w:r>
      <w:del w:id="52" w:author="Алексей Троицкий" w:date="2025-07-06T08:11:00Z">
        <w:r w:rsidRPr="003F2881" w:rsidDel="003F2881">
          <w:rPr>
            <w:rFonts w:ascii="Times New Roman" w:hAnsi="Times New Roman" w:cs="Times New Roman"/>
            <w:b/>
            <w:bCs/>
            <w:sz w:val="24"/>
            <w:szCs w:val="24"/>
          </w:rPr>
          <w:delText xml:space="preserve">parents </w:delText>
        </w:r>
      </w:del>
      <w:ins w:id="53" w:author="Алексей Троицкий" w:date="2025-07-06T08:11:00Z">
        <w:r w:rsidR="003F2881">
          <w:rPr>
            <w:rFonts w:ascii="Times New Roman" w:hAnsi="Times New Roman" w:cs="Times New Roman"/>
            <w:b/>
            <w:bCs/>
            <w:sz w:val="24"/>
            <w:szCs w:val="24"/>
          </w:rPr>
          <w:t>tomato cultivars</w:t>
        </w:r>
        <w:r w:rsidR="003F2881" w:rsidRPr="003F2881">
          <w:rPr>
            <w:rFonts w:ascii="Times New Roman" w:hAnsi="Times New Roman" w:cs="Times New Roman"/>
            <w:b/>
            <w:bCs/>
            <w:sz w:val="24"/>
            <w:szCs w:val="24"/>
          </w:rPr>
          <w:t xml:space="preserve"> </w:t>
        </w:r>
      </w:ins>
      <w:r w:rsidRPr="003F2881">
        <w:rPr>
          <w:rFonts w:ascii="Times New Roman" w:hAnsi="Times New Roman" w:cs="Times New Roman"/>
          <w:b/>
          <w:bCs/>
          <w:sz w:val="24"/>
          <w:szCs w:val="24"/>
        </w:rPr>
        <w:t xml:space="preserve">used in the present study </w:t>
      </w:r>
    </w:p>
    <w:tbl>
      <w:tblPr>
        <w:tblStyle w:val="a8"/>
        <w:tblW w:w="8931" w:type="dxa"/>
        <w:tblInd w:w="-5" w:type="dxa"/>
        <w:tblLook w:val="04A0" w:firstRow="1" w:lastRow="0" w:firstColumn="1" w:lastColumn="0" w:noHBand="0" w:noVBand="1"/>
      </w:tblPr>
      <w:tblGrid>
        <w:gridCol w:w="1660"/>
        <w:gridCol w:w="2561"/>
        <w:gridCol w:w="4710"/>
      </w:tblGrid>
      <w:tr w:rsidR="007B01AF" w:rsidRPr="003F2881" w14:paraId="34CF2FF4" w14:textId="77777777" w:rsidTr="00604F33">
        <w:trPr>
          <w:trHeight w:val="389"/>
        </w:trPr>
        <w:tc>
          <w:tcPr>
            <w:tcW w:w="1660" w:type="dxa"/>
          </w:tcPr>
          <w:p w14:paraId="16120FE7" w14:textId="77777777" w:rsidR="007B01AF" w:rsidRPr="003F2881" w:rsidRDefault="007B01AF" w:rsidP="00BD059B">
            <w:pPr>
              <w:tabs>
                <w:tab w:val="left" w:pos="753"/>
              </w:tabs>
              <w:spacing w:after="240"/>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Sr. no.</w:t>
            </w:r>
          </w:p>
        </w:tc>
        <w:tc>
          <w:tcPr>
            <w:tcW w:w="2561" w:type="dxa"/>
          </w:tcPr>
          <w:p w14:paraId="4DF8E15A" w14:textId="77777777" w:rsidR="007B01AF" w:rsidRPr="003F2881" w:rsidRDefault="007B01AF" w:rsidP="00BD059B">
            <w:pPr>
              <w:tabs>
                <w:tab w:val="left" w:pos="753"/>
              </w:tabs>
              <w:spacing w:after="240"/>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Genotypes</w:t>
            </w:r>
          </w:p>
        </w:tc>
        <w:tc>
          <w:tcPr>
            <w:tcW w:w="4710" w:type="dxa"/>
          </w:tcPr>
          <w:p w14:paraId="5FEA2661" w14:textId="77777777" w:rsidR="007B01AF" w:rsidRPr="003F2881" w:rsidRDefault="007B01AF" w:rsidP="00BD059B">
            <w:pPr>
              <w:tabs>
                <w:tab w:val="left" w:pos="753"/>
              </w:tabs>
              <w:spacing w:after="240"/>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Source</w:t>
            </w:r>
          </w:p>
        </w:tc>
      </w:tr>
      <w:tr w:rsidR="007B01AF" w:rsidRPr="003F2881" w14:paraId="434DCD7E" w14:textId="77777777" w:rsidTr="00604F33">
        <w:trPr>
          <w:trHeight w:val="397"/>
        </w:trPr>
        <w:tc>
          <w:tcPr>
            <w:tcW w:w="1660" w:type="dxa"/>
          </w:tcPr>
          <w:p w14:paraId="0B6F7FE2" w14:textId="77777777" w:rsidR="007B01AF" w:rsidRPr="003F2881" w:rsidRDefault="007B01AF" w:rsidP="00BD059B">
            <w:pPr>
              <w:tabs>
                <w:tab w:val="left" w:pos="753"/>
              </w:tabs>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1</w:t>
            </w:r>
          </w:p>
        </w:tc>
        <w:tc>
          <w:tcPr>
            <w:tcW w:w="2561" w:type="dxa"/>
          </w:tcPr>
          <w:p w14:paraId="4F89A537"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DVRT 2</w:t>
            </w:r>
          </w:p>
        </w:tc>
        <w:tc>
          <w:tcPr>
            <w:tcW w:w="4710" w:type="dxa"/>
          </w:tcPr>
          <w:p w14:paraId="6E941DF2"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ICAR, Varanasi</w:t>
            </w:r>
          </w:p>
        </w:tc>
      </w:tr>
      <w:tr w:rsidR="007B01AF" w:rsidRPr="003F2881" w14:paraId="04440B0A" w14:textId="77777777" w:rsidTr="00604F33">
        <w:trPr>
          <w:trHeight w:val="389"/>
        </w:trPr>
        <w:tc>
          <w:tcPr>
            <w:tcW w:w="1660" w:type="dxa"/>
          </w:tcPr>
          <w:p w14:paraId="1AD128ED" w14:textId="77777777" w:rsidR="007B01AF" w:rsidRPr="003F2881" w:rsidRDefault="007B01AF" w:rsidP="00BD059B">
            <w:pPr>
              <w:tabs>
                <w:tab w:val="left" w:pos="753"/>
              </w:tabs>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2</w:t>
            </w:r>
          </w:p>
        </w:tc>
        <w:tc>
          <w:tcPr>
            <w:tcW w:w="2561" w:type="dxa"/>
          </w:tcPr>
          <w:p w14:paraId="651BD0E1"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IIHR 335</w:t>
            </w:r>
          </w:p>
        </w:tc>
        <w:tc>
          <w:tcPr>
            <w:tcW w:w="4710" w:type="dxa"/>
          </w:tcPr>
          <w:p w14:paraId="77293E32"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ICAR, Bengaluru</w:t>
            </w:r>
          </w:p>
        </w:tc>
      </w:tr>
      <w:tr w:rsidR="007B01AF" w:rsidRPr="003F2881" w14:paraId="52489148" w14:textId="77777777" w:rsidTr="00604F33">
        <w:trPr>
          <w:trHeight w:val="397"/>
        </w:trPr>
        <w:tc>
          <w:tcPr>
            <w:tcW w:w="1660" w:type="dxa"/>
          </w:tcPr>
          <w:p w14:paraId="4168304F" w14:textId="77777777" w:rsidR="007B01AF" w:rsidRPr="003F2881" w:rsidRDefault="007B01AF" w:rsidP="00BD059B">
            <w:pPr>
              <w:tabs>
                <w:tab w:val="left" w:pos="753"/>
              </w:tabs>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3</w:t>
            </w:r>
          </w:p>
        </w:tc>
        <w:tc>
          <w:tcPr>
            <w:tcW w:w="2561" w:type="dxa"/>
          </w:tcPr>
          <w:p w14:paraId="551230F2"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ATL 17-06</w:t>
            </w:r>
          </w:p>
        </w:tc>
        <w:tc>
          <w:tcPr>
            <w:tcW w:w="4710" w:type="dxa"/>
          </w:tcPr>
          <w:p w14:paraId="35ECA37C"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MVRS, Anand</w:t>
            </w:r>
          </w:p>
        </w:tc>
      </w:tr>
      <w:tr w:rsidR="007B01AF" w:rsidRPr="003F2881" w14:paraId="5F7AB78C" w14:textId="77777777" w:rsidTr="00604F33">
        <w:trPr>
          <w:trHeight w:val="389"/>
        </w:trPr>
        <w:tc>
          <w:tcPr>
            <w:tcW w:w="1660" w:type="dxa"/>
          </w:tcPr>
          <w:p w14:paraId="44FA4AB4" w14:textId="77777777" w:rsidR="007B01AF" w:rsidRPr="003F2881" w:rsidRDefault="007B01AF" w:rsidP="00BD059B">
            <w:pPr>
              <w:tabs>
                <w:tab w:val="left" w:pos="753"/>
              </w:tabs>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4</w:t>
            </w:r>
          </w:p>
        </w:tc>
        <w:tc>
          <w:tcPr>
            <w:tcW w:w="2561" w:type="dxa"/>
          </w:tcPr>
          <w:p w14:paraId="5110A32C"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GAT 5</w:t>
            </w:r>
          </w:p>
        </w:tc>
        <w:tc>
          <w:tcPr>
            <w:tcW w:w="4710" w:type="dxa"/>
          </w:tcPr>
          <w:p w14:paraId="0650A947"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MVRS, Anand</w:t>
            </w:r>
          </w:p>
        </w:tc>
      </w:tr>
      <w:tr w:rsidR="007B01AF" w:rsidRPr="003F2881" w14:paraId="76D2DCC8" w14:textId="77777777" w:rsidTr="00604F33">
        <w:trPr>
          <w:trHeight w:val="389"/>
        </w:trPr>
        <w:tc>
          <w:tcPr>
            <w:tcW w:w="1660" w:type="dxa"/>
          </w:tcPr>
          <w:p w14:paraId="01E05CE4" w14:textId="77777777" w:rsidR="007B01AF" w:rsidRPr="003F2881" w:rsidRDefault="007B01AF" w:rsidP="00BD059B">
            <w:pPr>
              <w:tabs>
                <w:tab w:val="left" w:pos="753"/>
              </w:tabs>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5</w:t>
            </w:r>
          </w:p>
        </w:tc>
        <w:tc>
          <w:tcPr>
            <w:tcW w:w="2561" w:type="dxa"/>
          </w:tcPr>
          <w:p w14:paraId="175840F1"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GAT 8</w:t>
            </w:r>
          </w:p>
        </w:tc>
        <w:tc>
          <w:tcPr>
            <w:tcW w:w="4710" w:type="dxa"/>
          </w:tcPr>
          <w:p w14:paraId="2FC0142D"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MVRS, Anand</w:t>
            </w:r>
          </w:p>
        </w:tc>
      </w:tr>
      <w:tr w:rsidR="007B01AF" w:rsidRPr="003F2881" w14:paraId="28A4F0C5" w14:textId="77777777" w:rsidTr="00604F33">
        <w:trPr>
          <w:trHeight w:val="397"/>
        </w:trPr>
        <w:tc>
          <w:tcPr>
            <w:tcW w:w="1660" w:type="dxa"/>
          </w:tcPr>
          <w:p w14:paraId="126CEE14" w14:textId="77777777" w:rsidR="007B01AF" w:rsidRPr="003F2881" w:rsidRDefault="007B01AF" w:rsidP="00BD059B">
            <w:pPr>
              <w:tabs>
                <w:tab w:val="left" w:pos="753"/>
              </w:tabs>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6</w:t>
            </w:r>
          </w:p>
        </w:tc>
        <w:tc>
          <w:tcPr>
            <w:tcW w:w="2561" w:type="dxa"/>
          </w:tcPr>
          <w:p w14:paraId="77F62DD5"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ATL 18-04</w:t>
            </w:r>
          </w:p>
        </w:tc>
        <w:tc>
          <w:tcPr>
            <w:tcW w:w="4710" w:type="dxa"/>
          </w:tcPr>
          <w:p w14:paraId="3A4949E7"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MVRS, Anand</w:t>
            </w:r>
          </w:p>
        </w:tc>
      </w:tr>
      <w:tr w:rsidR="007B01AF" w:rsidRPr="003F2881" w14:paraId="35721C0B" w14:textId="77777777" w:rsidTr="00604F33">
        <w:trPr>
          <w:trHeight w:val="389"/>
        </w:trPr>
        <w:tc>
          <w:tcPr>
            <w:tcW w:w="1660" w:type="dxa"/>
          </w:tcPr>
          <w:p w14:paraId="5AB584D7" w14:textId="77777777" w:rsidR="007B01AF" w:rsidRPr="003F2881" w:rsidRDefault="007B01AF" w:rsidP="00BD059B">
            <w:pPr>
              <w:tabs>
                <w:tab w:val="left" w:pos="753"/>
              </w:tabs>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7</w:t>
            </w:r>
          </w:p>
        </w:tc>
        <w:tc>
          <w:tcPr>
            <w:tcW w:w="2561" w:type="dxa"/>
          </w:tcPr>
          <w:p w14:paraId="00B60CB1"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NTL 12-02</w:t>
            </w:r>
          </w:p>
        </w:tc>
        <w:tc>
          <w:tcPr>
            <w:tcW w:w="4710" w:type="dxa"/>
          </w:tcPr>
          <w:p w14:paraId="63119AF2"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VRS, Navsari</w:t>
            </w:r>
          </w:p>
        </w:tc>
      </w:tr>
      <w:tr w:rsidR="007B01AF" w:rsidRPr="003F2881" w14:paraId="4F15798B" w14:textId="77777777" w:rsidTr="00604F33">
        <w:trPr>
          <w:trHeight w:val="397"/>
        </w:trPr>
        <w:tc>
          <w:tcPr>
            <w:tcW w:w="1660" w:type="dxa"/>
          </w:tcPr>
          <w:p w14:paraId="75AAA709" w14:textId="77777777" w:rsidR="007B01AF" w:rsidRPr="003F2881" w:rsidRDefault="007B01AF" w:rsidP="00BD059B">
            <w:pPr>
              <w:tabs>
                <w:tab w:val="left" w:pos="753"/>
              </w:tabs>
              <w:ind w:right="215"/>
              <w:jc w:val="center"/>
              <w:rPr>
                <w:rFonts w:ascii="Times New Roman" w:hAnsi="Times New Roman" w:cs="Times New Roman"/>
                <w:b/>
                <w:bCs/>
                <w:sz w:val="24"/>
                <w:szCs w:val="24"/>
                <w:lang w:val="en-IN"/>
              </w:rPr>
            </w:pPr>
            <w:r w:rsidRPr="003F2881">
              <w:rPr>
                <w:rFonts w:ascii="Times New Roman" w:hAnsi="Times New Roman" w:cs="Times New Roman"/>
                <w:b/>
                <w:bCs/>
                <w:sz w:val="24"/>
                <w:szCs w:val="24"/>
                <w:lang w:val="en-IN"/>
              </w:rPr>
              <w:t>8</w:t>
            </w:r>
          </w:p>
        </w:tc>
        <w:tc>
          <w:tcPr>
            <w:tcW w:w="2561" w:type="dxa"/>
          </w:tcPr>
          <w:p w14:paraId="2ED70AB1"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GP 11</w:t>
            </w:r>
          </w:p>
        </w:tc>
        <w:tc>
          <w:tcPr>
            <w:tcW w:w="4710" w:type="dxa"/>
          </w:tcPr>
          <w:p w14:paraId="0AC1FD0C" w14:textId="77777777" w:rsidR="007B01AF" w:rsidRPr="003F2881" w:rsidRDefault="007B01AF" w:rsidP="00BD059B">
            <w:pPr>
              <w:tabs>
                <w:tab w:val="left" w:pos="753"/>
              </w:tabs>
              <w:ind w:right="215"/>
              <w:jc w:val="center"/>
              <w:rPr>
                <w:rFonts w:ascii="Times New Roman" w:hAnsi="Times New Roman" w:cs="Times New Roman"/>
                <w:sz w:val="24"/>
                <w:szCs w:val="24"/>
                <w:lang w:val="en-IN"/>
              </w:rPr>
            </w:pPr>
            <w:r w:rsidRPr="003F2881">
              <w:rPr>
                <w:rFonts w:ascii="Times New Roman" w:hAnsi="Times New Roman" w:cs="Times New Roman"/>
                <w:sz w:val="24"/>
                <w:szCs w:val="24"/>
                <w:lang w:val="en-IN"/>
              </w:rPr>
              <w:t>MVRS, Anand</w:t>
            </w:r>
          </w:p>
        </w:tc>
      </w:tr>
    </w:tbl>
    <w:p w14:paraId="6788A96A" w14:textId="7B3A4EDB" w:rsidR="00FD3D30" w:rsidRPr="003F2881" w:rsidRDefault="00FD3D30" w:rsidP="00604F33">
      <w:pPr>
        <w:spacing w:before="240" w:after="0" w:line="360" w:lineRule="auto"/>
        <w:jc w:val="both"/>
        <w:rPr>
          <w:rFonts w:ascii="Times New Roman" w:hAnsi="Times New Roman" w:cs="Times New Roman"/>
          <w:b/>
          <w:bCs/>
          <w:sz w:val="24"/>
          <w:szCs w:val="24"/>
        </w:rPr>
      </w:pPr>
      <w:r w:rsidRPr="003F2881">
        <w:rPr>
          <w:rFonts w:ascii="Times New Roman" w:hAnsi="Times New Roman" w:cs="Times New Roman"/>
          <w:b/>
          <w:bCs/>
          <w:sz w:val="24"/>
          <w:szCs w:val="24"/>
        </w:rPr>
        <w:t xml:space="preserve">Table </w:t>
      </w:r>
      <w:r w:rsidR="00604F33" w:rsidRPr="003F2881">
        <w:rPr>
          <w:rFonts w:ascii="Times New Roman" w:hAnsi="Times New Roman" w:cs="Times New Roman"/>
          <w:b/>
          <w:bCs/>
          <w:sz w:val="24"/>
          <w:szCs w:val="24"/>
        </w:rPr>
        <w:t>2.</w:t>
      </w:r>
      <w:r w:rsidRPr="003F2881">
        <w:rPr>
          <w:rFonts w:ascii="Times New Roman" w:hAnsi="Times New Roman" w:cs="Times New Roman"/>
          <w:b/>
          <w:bCs/>
          <w:sz w:val="24"/>
          <w:szCs w:val="24"/>
        </w:rPr>
        <w:t xml:space="preserve"> </w:t>
      </w:r>
      <w:bookmarkStart w:id="54" w:name="_Hlk200980100"/>
      <w:r w:rsidRPr="003F2881">
        <w:rPr>
          <w:rFonts w:ascii="Times New Roman" w:hAnsi="Times New Roman" w:cs="Times New Roman"/>
          <w:b/>
          <w:bCs/>
          <w:sz w:val="24"/>
          <w:szCs w:val="24"/>
        </w:rPr>
        <w:t>List of SSR primers along with their sequence used for the present study</w:t>
      </w:r>
    </w:p>
    <w:tbl>
      <w:tblPr>
        <w:tblStyle w:val="a8"/>
        <w:tblW w:w="8945" w:type="dxa"/>
        <w:tblInd w:w="-5" w:type="dxa"/>
        <w:tblLayout w:type="fixed"/>
        <w:tblLook w:val="04A0" w:firstRow="1" w:lastRow="0" w:firstColumn="1" w:lastColumn="0" w:noHBand="0" w:noVBand="1"/>
      </w:tblPr>
      <w:tblGrid>
        <w:gridCol w:w="621"/>
        <w:gridCol w:w="931"/>
        <w:gridCol w:w="622"/>
        <w:gridCol w:w="622"/>
        <w:gridCol w:w="933"/>
        <w:gridCol w:w="622"/>
        <w:gridCol w:w="622"/>
        <w:gridCol w:w="934"/>
        <w:gridCol w:w="622"/>
        <w:gridCol w:w="825"/>
        <w:gridCol w:w="983"/>
        <w:gridCol w:w="608"/>
      </w:tblGrid>
      <w:tr w:rsidR="00C57CB3" w:rsidRPr="003F2881" w14:paraId="07E2BB2B" w14:textId="6D11F9E8" w:rsidTr="00D903FA">
        <w:trPr>
          <w:trHeight w:val="1104"/>
        </w:trPr>
        <w:tc>
          <w:tcPr>
            <w:tcW w:w="621" w:type="dxa"/>
            <w:vAlign w:val="center"/>
          </w:tcPr>
          <w:p w14:paraId="00D83FEC" w14:textId="3DE0FECD" w:rsidR="003F458F" w:rsidRPr="003F2881" w:rsidRDefault="003F458F" w:rsidP="003F458F">
            <w:pPr>
              <w:jc w:val="center"/>
              <w:rPr>
                <w:rFonts w:ascii="Times New Roman" w:hAnsi="Times New Roman" w:cs="Times New Roman"/>
                <w:b/>
                <w:bCs/>
                <w:sz w:val="18"/>
                <w:szCs w:val="18"/>
                <w:lang w:val="en-IN"/>
              </w:rPr>
            </w:pPr>
            <w:bookmarkStart w:id="55" w:name="_Hlk173076906"/>
            <w:bookmarkEnd w:id="54"/>
            <w:r w:rsidRPr="003F2881">
              <w:rPr>
                <w:rFonts w:ascii="Times New Roman" w:hAnsi="Times New Roman" w:cs="Times New Roman"/>
                <w:b/>
                <w:bCs/>
                <w:sz w:val="18"/>
                <w:szCs w:val="18"/>
                <w:lang w:val="en-IN"/>
              </w:rPr>
              <w:t>Sr. No.</w:t>
            </w:r>
          </w:p>
        </w:tc>
        <w:tc>
          <w:tcPr>
            <w:tcW w:w="931" w:type="dxa"/>
            <w:vAlign w:val="center"/>
          </w:tcPr>
          <w:p w14:paraId="0D909956"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Marker</w:t>
            </w:r>
          </w:p>
          <w:p w14:paraId="0318F03E" w14:textId="09F0FD9B" w:rsidR="00604F33" w:rsidRPr="003F2881" w:rsidRDefault="00604F33" w:rsidP="003F458F">
            <w:pPr>
              <w:jc w:val="center"/>
              <w:rPr>
                <w:rFonts w:ascii="Times New Roman" w:hAnsi="Times New Roman" w:cs="Times New Roman"/>
                <w:b/>
                <w:bCs/>
                <w:sz w:val="18"/>
                <w:szCs w:val="18"/>
                <w:lang w:val="en-IN"/>
              </w:rPr>
            </w:pPr>
            <w:r w:rsidRPr="003F2881">
              <w:rPr>
                <w:rFonts w:ascii="Times New Roman" w:hAnsi="Times New Roman" w:cs="Times New Roman"/>
                <w:sz w:val="18"/>
                <w:szCs w:val="18"/>
                <w:lang w:val="en-IN"/>
              </w:rPr>
              <w:t>Name</w:t>
            </w:r>
          </w:p>
        </w:tc>
        <w:tc>
          <w:tcPr>
            <w:tcW w:w="622" w:type="dxa"/>
            <w:vAlign w:val="center"/>
          </w:tcPr>
          <w:p w14:paraId="1E6E4892"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T</w:t>
            </w:r>
            <w:r w:rsidRPr="003F2881">
              <w:rPr>
                <w:rFonts w:ascii="Times New Roman" w:hAnsi="Times New Roman" w:cs="Times New Roman"/>
                <w:sz w:val="18"/>
                <w:szCs w:val="18"/>
                <w:vertAlign w:val="subscript"/>
                <w:lang w:val="en-IN"/>
              </w:rPr>
              <w:t>m</w:t>
            </w:r>
          </w:p>
        </w:tc>
        <w:tc>
          <w:tcPr>
            <w:tcW w:w="622" w:type="dxa"/>
            <w:vAlign w:val="center"/>
          </w:tcPr>
          <w:p w14:paraId="7880AFB9" w14:textId="780DA0DC"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Sr. No.</w:t>
            </w:r>
          </w:p>
        </w:tc>
        <w:tc>
          <w:tcPr>
            <w:tcW w:w="933" w:type="dxa"/>
            <w:vAlign w:val="center"/>
          </w:tcPr>
          <w:p w14:paraId="1E2BF045"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Marker</w:t>
            </w:r>
          </w:p>
          <w:p w14:paraId="53E1E5DA" w14:textId="4477ED12" w:rsidR="00604F33" w:rsidRPr="003F2881" w:rsidRDefault="00604F33"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Name</w:t>
            </w:r>
          </w:p>
        </w:tc>
        <w:tc>
          <w:tcPr>
            <w:tcW w:w="622" w:type="dxa"/>
            <w:vAlign w:val="center"/>
          </w:tcPr>
          <w:p w14:paraId="5E263FAB" w14:textId="6C32A1D7"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T</w:t>
            </w:r>
            <w:r w:rsidRPr="003F2881">
              <w:rPr>
                <w:rFonts w:ascii="Times New Roman" w:hAnsi="Times New Roman" w:cs="Times New Roman"/>
                <w:sz w:val="18"/>
                <w:szCs w:val="18"/>
                <w:vertAlign w:val="subscript"/>
                <w:lang w:val="en-IN"/>
              </w:rPr>
              <w:t>m</w:t>
            </w:r>
          </w:p>
        </w:tc>
        <w:tc>
          <w:tcPr>
            <w:tcW w:w="622" w:type="dxa"/>
            <w:vAlign w:val="center"/>
          </w:tcPr>
          <w:p w14:paraId="2D2E8DA1" w14:textId="175020F9" w:rsidR="003F458F" w:rsidRPr="003F2881" w:rsidRDefault="003F458F" w:rsidP="003F458F">
            <w:pPr>
              <w:jc w:val="center"/>
              <w:rPr>
                <w:sz w:val="18"/>
                <w:szCs w:val="18"/>
              </w:rPr>
            </w:pPr>
            <w:r w:rsidRPr="003F2881">
              <w:rPr>
                <w:rFonts w:ascii="Times New Roman" w:hAnsi="Times New Roman" w:cs="Times New Roman"/>
                <w:b/>
                <w:bCs/>
                <w:sz w:val="18"/>
                <w:szCs w:val="18"/>
                <w:lang w:val="en-IN"/>
              </w:rPr>
              <w:t>Sr. No.</w:t>
            </w:r>
          </w:p>
        </w:tc>
        <w:tc>
          <w:tcPr>
            <w:tcW w:w="934" w:type="dxa"/>
            <w:vAlign w:val="center"/>
          </w:tcPr>
          <w:p w14:paraId="1DD39972"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Marker</w:t>
            </w:r>
          </w:p>
          <w:p w14:paraId="7C657E99" w14:textId="59245592" w:rsidR="00604F33" w:rsidRPr="003F2881" w:rsidRDefault="00604F33" w:rsidP="003F458F">
            <w:pPr>
              <w:jc w:val="center"/>
              <w:rPr>
                <w:sz w:val="18"/>
                <w:szCs w:val="18"/>
              </w:rPr>
            </w:pPr>
            <w:r w:rsidRPr="003F2881">
              <w:rPr>
                <w:rFonts w:ascii="Times New Roman" w:hAnsi="Times New Roman" w:cs="Times New Roman"/>
                <w:sz w:val="18"/>
                <w:szCs w:val="18"/>
                <w:lang w:val="en-IN"/>
              </w:rPr>
              <w:t>Name</w:t>
            </w:r>
          </w:p>
        </w:tc>
        <w:tc>
          <w:tcPr>
            <w:tcW w:w="622" w:type="dxa"/>
            <w:vAlign w:val="center"/>
          </w:tcPr>
          <w:p w14:paraId="5CB6C0F8" w14:textId="746AE606" w:rsidR="003F458F" w:rsidRPr="003F2881" w:rsidRDefault="003F458F" w:rsidP="003F458F">
            <w:pPr>
              <w:jc w:val="center"/>
              <w:rPr>
                <w:sz w:val="18"/>
                <w:szCs w:val="18"/>
              </w:rPr>
            </w:pPr>
            <w:r w:rsidRPr="003F2881">
              <w:rPr>
                <w:rFonts w:ascii="Times New Roman" w:hAnsi="Times New Roman" w:cs="Times New Roman"/>
                <w:sz w:val="18"/>
                <w:szCs w:val="18"/>
                <w:lang w:val="en-IN"/>
              </w:rPr>
              <w:t>T</w:t>
            </w:r>
            <w:r w:rsidRPr="003F2881">
              <w:rPr>
                <w:rFonts w:ascii="Times New Roman" w:hAnsi="Times New Roman" w:cs="Times New Roman"/>
                <w:sz w:val="18"/>
                <w:szCs w:val="18"/>
                <w:vertAlign w:val="subscript"/>
                <w:lang w:val="en-IN"/>
              </w:rPr>
              <w:t>m</w:t>
            </w:r>
          </w:p>
        </w:tc>
        <w:tc>
          <w:tcPr>
            <w:tcW w:w="825" w:type="dxa"/>
            <w:vAlign w:val="center"/>
          </w:tcPr>
          <w:p w14:paraId="65AD20D5" w14:textId="7825FC17" w:rsidR="003F458F" w:rsidRPr="003F2881" w:rsidRDefault="003F458F" w:rsidP="00604F33">
            <w:pPr>
              <w:jc w:val="center"/>
              <w:rPr>
                <w:sz w:val="18"/>
                <w:szCs w:val="18"/>
              </w:rPr>
            </w:pPr>
            <w:r w:rsidRPr="003F2881">
              <w:rPr>
                <w:rFonts w:ascii="Times New Roman" w:hAnsi="Times New Roman" w:cs="Times New Roman"/>
                <w:b/>
                <w:bCs/>
                <w:sz w:val="18"/>
                <w:szCs w:val="18"/>
                <w:lang w:val="en-IN"/>
              </w:rPr>
              <w:t>Sr. No.</w:t>
            </w:r>
          </w:p>
        </w:tc>
        <w:tc>
          <w:tcPr>
            <w:tcW w:w="983" w:type="dxa"/>
            <w:vAlign w:val="center"/>
          </w:tcPr>
          <w:p w14:paraId="548B4FDC" w14:textId="77777777" w:rsidR="003F458F" w:rsidRPr="003F2881" w:rsidRDefault="003F458F" w:rsidP="00604F33">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Marker</w:t>
            </w:r>
          </w:p>
          <w:p w14:paraId="3DD1666B" w14:textId="5D5995F4" w:rsidR="00604F33" w:rsidRPr="003F2881" w:rsidRDefault="00604F33" w:rsidP="00604F33">
            <w:pPr>
              <w:jc w:val="center"/>
              <w:rPr>
                <w:sz w:val="18"/>
                <w:szCs w:val="18"/>
              </w:rPr>
            </w:pPr>
            <w:r w:rsidRPr="003F2881">
              <w:rPr>
                <w:rFonts w:ascii="Times New Roman" w:hAnsi="Times New Roman" w:cs="Times New Roman"/>
                <w:sz w:val="18"/>
                <w:szCs w:val="18"/>
                <w:lang w:val="en-IN"/>
              </w:rPr>
              <w:t>Name</w:t>
            </w:r>
          </w:p>
        </w:tc>
        <w:tc>
          <w:tcPr>
            <w:tcW w:w="608" w:type="dxa"/>
            <w:vAlign w:val="center"/>
          </w:tcPr>
          <w:p w14:paraId="2552E4F3" w14:textId="450EEF52" w:rsidR="003F458F" w:rsidRPr="003F2881" w:rsidRDefault="003F458F" w:rsidP="00604F33">
            <w:pPr>
              <w:jc w:val="center"/>
              <w:rPr>
                <w:sz w:val="18"/>
                <w:szCs w:val="18"/>
              </w:rPr>
            </w:pPr>
            <w:r w:rsidRPr="003F2881">
              <w:rPr>
                <w:rFonts w:ascii="Times New Roman" w:hAnsi="Times New Roman" w:cs="Times New Roman"/>
                <w:sz w:val="18"/>
                <w:szCs w:val="18"/>
                <w:lang w:val="en-IN"/>
              </w:rPr>
              <w:t>T</w:t>
            </w:r>
            <w:r w:rsidRPr="003F2881">
              <w:rPr>
                <w:rFonts w:ascii="Times New Roman" w:hAnsi="Times New Roman" w:cs="Times New Roman"/>
                <w:sz w:val="18"/>
                <w:szCs w:val="18"/>
                <w:vertAlign w:val="subscript"/>
                <w:lang w:val="en-IN"/>
              </w:rPr>
              <w:t>m</w:t>
            </w:r>
          </w:p>
        </w:tc>
      </w:tr>
      <w:bookmarkEnd w:id="55"/>
      <w:tr w:rsidR="00C57CB3" w:rsidRPr="003F2881" w14:paraId="23440E3B" w14:textId="68FFF859" w:rsidTr="00D903FA">
        <w:trPr>
          <w:trHeight w:val="70"/>
        </w:trPr>
        <w:tc>
          <w:tcPr>
            <w:tcW w:w="621" w:type="dxa"/>
            <w:vMerge w:val="restart"/>
            <w:vAlign w:val="center"/>
          </w:tcPr>
          <w:p w14:paraId="203327F5" w14:textId="40193152"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1.</w:t>
            </w:r>
          </w:p>
        </w:tc>
        <w:tc>
          <w:tcPr>
            <w:tcW w:w="931" w:type="dxa"/>
            <w:vMerge w:val="restart"/>
            <w:vAlign w:val="center"/>
          </w:tcPr>
          <w:p w14:paraId="6590927B" w14:textId="77777777" w:rsidR="003F458F" w:rsidRPr="003F2881" w:rsidRDefault="003F458F" w:rsidP="003F458F">
            <w:pPr>
              <w:pStyle w:val="Default"/>
              <w:jc w:val="center"/>
              <w:rPr>
                <w:color w:val="auto"/>
                <w:sz w:val="18"/>
                <w:szCs w:val="18"/>
                <w:lang w:val="en-IN"/>
              </w:rPr>
            </w:pPr>
            <w:r w:rsidRPr="003F2881">
              <w:rPr>
                <w:color w:val="auto"/>
                <w:sz w:val="18"/>
                <w:szCs w:val="18"/>
                <w:lang w:val="en-IN"/>
              </w:rPr>
              <w:t>SSR19</w:t>
            </w:r>
          </w:p>
        </w:tc>
        <w:tc>
          <w:tcPr>
            <w:tcW w:w="622" w:type="dxa"/>
            <w:vAlign w:val="center"/>
          </w:tcPr>
          <w:p w14:paraId="3B3CB6F8" w14:textId="77777777" w:rsidR="003F458F" w:rsidRPr="003F2881" w:rsidRDefault="003F458F" w:rsidP="003F458F">
            <w:pPr>
              <w:pStyle w:val="Default"/>
              <w:jc w:val="center"/>
              <w:rPr>
                <w:color w:val="auto"/>
                <w:sz w:val="18"/>
                <w:szCs w:val="18"/>
                <w:lang w:val="en-IN"/>
              </w:rPr>
            </w:pPr>
            <w:r w:rsidRPr="003F2881">
              <w:rPr>
                <w:color w:val="auto"/>
                <w:sz w:val="18"/>
                <w:szCs w:val="18"/>
                <w:lang w:val="en-IN"/>
              </w:rPr>
              <w:t>59.4</w:t>
            </w:r>
          </w:p>
        </w:tc>
        <w:tc>
          <w:tcPr>
            <w:tcW w:w="622" w:type="dxa"/>
            <w:vMerge w:val="restart"/>
            <w:vAlign w:val="center"/>
          </w:tcPr>
          <w:p w14:paraId="33F345F5" w14:textId="6EFA6398"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13.</w:t>
            </w:r>
          </w:p>
        </w:tc>
        <w:tc>
          <w:tcPr>
            <w:tcW w:w="933" w:type="dxa"/>
            <w:vMerge w:val="restart"/>
            <w:vAlign w:val="center"/>
          </w:tcPr>
          <w:p w14:paraId="3DAB9BF0" w14:textId="0005DE09"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SSR47</w:t>
            </w:r>
          </w:p>
        </w:tc>
        <w:tc>
          <w:tcPr>
            <w:tcW w:w="622" w:type="dxa"/>
            <w:vAlign w:val="center"/>
          </w:tcPr>
          <w:p w14:paraId="292330C2" w14:textId="1C3BD01D"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56.5</w:t>
            </w:r>
          </w:p>
        </w:tc>
        <w:tc>
          <w:tcPr>
            <w:tcW w:w="622" w:type="dxa"/>
            <w:vMerge w:val="restart"/>
            <w:vAlign w:val="center"/>
          </w:tcPr>
          <w:p w14:paraId="7CA94D72" w14:textId="1C993E95"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25.</w:t>
            </w:r>
          </w:p>
        </w:tc>
        <w:tc>
          <w:tcPr>
            <w:tcW w:w="934" w:type="dxa"/>
            <w:vMerge w:val="restart"/>
            <w:vAlign w:val="center"/>
          </w:tcPr>
          <w:p w14:paraId="4242F1EA" w14:textId="6DFC21CB"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A1895126</w:t>
            </w:r>
          </w:p>
        </w:tc>
        <w:tc>
          <w:tcPr>
            <w:tcW w:w="622" w:type="dxa"/>
            <w:vAlign w:val="center"/>
          </w:tcPr>
          <w:p w14:paraId="419D2844" w14:textId="451E8102" w:rsidR="003F458F" w:rsidRPr="003F2881" w:rsidRDefault="003F458F" w:rsidP="00604F33">
            <w:pPr>
              <w:jc w:val="center"/>
              <w:rPr>
                <w:sz w:val="18"/>
                <w:szCs w:val="18"/>
              </w:rPr>
            </w:pPr>
            <w:r w:rsidRPr="003F2881">
              <w:rPr>
                <w:rFonts w:ascii="Times New Roman" w:hAnsi="Times New Roman" w:cs="Times New Roman"/>
                <w:sz w:val="18"/>
                <w:szCs w:val="18"/>
                <w:lang w:val="en-IN"/>
              </w:rPr>
              <w:t>63.2</w:t>
            </w:r>
          </w:p>
        </w:tc>
        <w:tc>
          <w:tcPr>
            <w:tcW w:w="825" w:type="dxa"/>
            <w:vMerge w:val="restart"/>
            <w:vAlign w:val="center"/>
          </w:tcPr>
          <w:p w14:paraId="3EE76D30" w14:textId="0ECF0588"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37.</w:t>
            </w:r>
          </w:p>
        </w:tc>
        <w:tc>
          <w:tcPr>
            <w:tcW w:w="983" w:type="dxa"/>
            <w:vMerge w:val="restart"/>
            <w:vAlign w:val="center"/>
          </w:tcPr>
          <w:p w14:paraId="4F5491C5" w14:textId="74A716D7"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TGS467</w:t>
            </w:r>
          </w:p>
        </w:tc>
        <w:tc>
          <w:tcPr>
            <w:tcW w:w="608" w:type="dxa"/>
            <w:vAlign w:val="center"/>
          </w:tcPr>
          <w:p w14:paraId="7A690968" w14:textId="478257EE" w:rsidR="003F458F" w:rsidRPr="003F2881" w:rsidRDefault="003F458F" w:rsidP="00604F33">
            <w:pPr>
              <w:jc w:val="center"/>
              <w:rPr>
                <w:sz w:val="18"/>
                <w:szCs w:val="18"/>
              </w:rPr>
            </w:pPr>
            <w:r w:rsidRPr="003F2881">
              <w:rPr>
                <w:rFonts w:ascii="Times New Roman" w:hAnsi="Times New Roman" w:cs="Times New Roman"/>
                <w:sz w:val="18"/>
                <w:szCs w:val="18"/>
                <w:lang w:val="en-IN"/>
              </w:rPr>
              <w:t>52.4</w:t>
            </w:r>
          </w:p>
        </w:tc>
      </w:tr>
      <w:tr w:rsidR="00C57CB3" w:rsidRPr="003F2881" w14:paraId="1BE61FF7" w14:textId="288074A1" w:rsidTr="00D903FA">
        <w:trPr>
          <w:trHeight w:val="70"/>
        </w:trPr>
        <w:tc>
          <w:tcPr>
            <w:tcW w:w="621" w:type="dxa"/>
            <w:vMerge/>
            <w:vAlign w:val="center"/>
          </w:tcPr>
          <w:p w14:paraId="04E2A183"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055ADB49"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6ABE26DF"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57.3</w:t>
            </w:r>
          </w:p>
        </w:tc>
        <w:tc>
          <w:tcPr>
            <w:tcW w:w="622" w:type="dxa"/>
            <w:vMerge/>
            <w:vAlign w:val="center"/>
          </w:tcPr>
          <w:p w14:paraId="36A32B97"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7AB6D856" w14:textId="16CFA2BF" w:rsidR="003F458F" w:rsidRPr="003F2881" w:rsidRDefault="003F458F" w:rsidP="003F458F">
            <w:pPr>
              <w:jc w:val="center"/>
              <w:rPr>
                <w:rFonts w:ascii="Times New Roman" w:hAnsi="Times New Roman" w:cs="Times New Roman"/>
                <w:sz w:val="18"/>
                <w:szCs w:val="18"/>
              </w:rPr>
            </w:pPr>
          </w:p>
        </w:tc>
        <w:tc>
          <w:tcPr>
            <w:tcW w:w="622" w:type="dxa"/>
            <w:vAlign w:val="center"/>
          </w:tcPr>
          <w:p w14:paraId="5C6B65D5" w14:textId="7B8A10E3"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55.9</w:t>
            </w:r>
          </w:p>
        </w:tc>
        <w:tc>
          <w:tcPr>
            <w:tcW w:w="622" w:type="dxa"/>
            <w:vMerge/>
            <w:vAlign w:val="center"/>
          </w:tcPr>
          <w:p w14:paraId="3EAE8CDE"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0B0DFCFE" w14:textId="060D136A" w:rsidR="003F458F" w:rsidRPr="003F2881" w:rsidRDefault="003F458F" w:rsidP="003F458F">
            <w:pPr>
              <w:jc w:val="center"/>
              <w:rPr>
                <w:rFonts w:ascii="Times New Roman" w:hAnsi="Times New Roman" w:cs="Times New Roman"/>
                <w:sz w:val="18"/>
                <w:szCs w:val="18"/>
              </w:rPr>
            </w:pPr>
          </w:p>
        </w:tc>
        <w:tc>
          <w:tcPr>
            <w:tcW w:w="622" w:type="dxa"/>
            <w:vAlign w:val="center"/>
          </w:tcPr>
          <w:p w14:paraId="6D5E7098" w14:textId="5B1260DE" w:rsidR="003F458F" w:rsidRPr="003F2881" w:rsidRDefault="003F458F" w:rsidP="00604F33">
            <w:pPr>
              <w:jc w:val="center"/>
              <w:rPr>
                <w:sz w:val="18"/>
                <w:szCs w:val="18"/>
              </w:rPr>
            </w:pPr>
            <w:r w:rsidRPr="003F2881">
              <w:rPr>
                <w:rFonts w:ascii="Times New Roman" w:hAnsi="Times New Roman" w:cs="Times New Roman"/>
                <w:sz w:val="18"/>
                <w:szCs w:val="18"/>
                <w:lang w:val="en-IN"/>
              </w:rPr>
              <w:t>59.7</w:t>
            </w:r>
          </w:p>
        </w:tc>
        <w:tc>
          <w:tcPr>
            <w:tcW w:w="825" w:type="dxa"/>
            <w:vMerge/>
            <w:vAlign w:val="center"/>
          </w:tcPr>
          <w:p w14:paraId="6306FD6F" w14:textId="77777777" w:rsidR="003F458F" w:rsidRPr="003F2881" w:rsidRDefault="003F458F" w:rsidP="00604F33">
            <w:pPr>
              <w:jc w:val="center"/>
              <w:rPr>
                <w:b/>
                <w:bCs/>
                <w:sz w:val="18"/>
                <w:szCs w:val="18"/>
              </w:rPr>
            </w:pPr>
          </w:p>
        </w:tc>
        <w:tc>
          <w:tcPr>
            <w:tcW w:w="983" w:type="dxa"/>
            <w:vMerge/>
            <w:vAlign w:val="center"/>
          </w:tcPr>
          <w:p w14:paraId="1E3566F7"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01BBCAD4" w14:textId="6E742C8F" w:rsidR="003F458F" w:rsidRPr="003F2881" w:rsidRDefault="003F458F" w:rsidP="00604F33">
            <w:pPr>
              <w:jc w:val="center"/>
              <w:rPr>
                <w:sz w:val="18"/>
                <w:szCs w:val="18"/>
              </w:rPr>
            </w:pPr>
            <w:r w:rsidRPr="003F2881">
              <w:rPr>
                <w:rFonts w:ascii="Times New Roman" w:hAnsi="Times New Roman" w:cs="Times New Roman"/>
                <w:sz w:val="18"/>
                <w:szCs w:val="18"/>
                <w:lang w:val="en-IN"/>
              </w:rPr>
              <w:t>57.2</w:t>
            </w:r>
          </w:p>
        </w:tc>
      </w:tr>
      <w:tr w:rsidR="00C57CB3" w:rsidRPr="003F2881" w14:paraId="7B0D5A90" w14:textId="4D068A4A" w:rsidTr="00D903FA">
        <w:trPr>
          <w:trHeight w:val="70"/>
        </w:trPr>
        <w:tc>
          <w:tcPr>
            <w:tcW w:w="621" w:type="dxa"/>
            <w:vMerge w:val="restart"/>
            <w:vAlign w:val="center"/>
          </w:tcPr>
          <w:p w14:paraId="6665103C" w14:textId="7551BD1C"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2.</w:t>
            </w:r>
          </w:p>
        </w:tc>
        <w:tc>
          <w:tcPr>
            <w:tcW w:w="931" w:type="dxa"/>
            <w:vMerge w:val="restart"/>
            <w:vAlign w:val="center"/>
          </w:tcPr>
          <w:p w14:paraId="4E2CAEE7" w14:textId="2185F7AC" w:rsidR="003F458F" w:rsidRPr="003F2881" w:rsidRDefault="003F458F" w:rsidP="003F458F">
            <w:pPr>
              <w:pStyle w:val="Default"/>
              <w:jc w:val="center"/>
              <w:rPr>
                <w:color w:val="auto"/>
                <w:sz w:val="18"/>
                <w:szCs w:val="18"/>
              </w:rPr>
            </w:pPr>
            <w:r w:rsidRPr="003F2881">
              <w:rPr>
                <w:color w:val="auto"/>
                <w:sz w:val="18"/>
                <w:szCs w:val="18"/>
              </w:rPr>
              <w:t>SSR22</w:t>
            </w:r>
          </w:p>
        </w:tc>
        <w:tc>
          <w:tcPr>
            <w:tcW w:w="622" w:type="dxa"/>
            <w:vAlign w:val="center"/>
          </w:tcPr>
          <w:p w14:paraId="4F473D74"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61.4</w:t>
            </w:r>
          </w:p>
        </w:tc>
        <w:tc>
          <w:tcPr>
            <w:tcW w:w="622" w:type="dxa"/>
            <w:vMerge w:val="restart"/>
            <w:vAlign w:val="center"/>
          </w:tcPr>
          <w:p w14:paraId="2B47E741" w14:textId="52865ADD"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14.</w:t>
            </w:r>
          </w:p>
        </w:tc>
        <w:tc>
          <w:tcPr>
            <w:tcW w:w="933" w:type="dxa"/>
            <w:vMerge w:val="restart"/>
            <w:vAlign w:val="center"/>
          </w:tcPr>
          <w:p w14:paraId="48730ADA" w14:textId="7C23AE79"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TES332</w:t>
            </w:r>
          </w:p>
        </w:tc>
        <w:tc>
          <w:tcPr>
            <w:tcW w:w="622" w:type="dxa"/>
            <w:vAlign w:val="center"/>
          </w:tcPr>
          <w:p w14:paraId="51F78BB0" w14:textId="53964F75"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49.7</w:t>
            </w:r>
          </w:p>
        </w:tc>
        <w:tc>
          <w:tcPr>
            <w:tcW w:w="622" w:type="dxa"/>
            <w:vMerge w:val="restart"/>
            <w:vAlign w:val="center"/>
          </w:tcPr>
          <w:p w14:paraId="5D6E6B8D" w14:textId="3E028DAE"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26.</w:t>
            </w:r>
          </w:p>
        </w:tc>
        <w:tc>
          <w:tcPr>
            <w:tcW w:w="934" w:type="dxa"/>
            <w:vMerge w:val="restart"/>
            <w:vAlign w:val="center"/>
          </w:tcPr>
          <w:p w14:paraId="0B064541" w14:textId="495F05CD"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SSR111</w:t>
            </w:r>
          </w:p>
        </w:tc>
        <w:tc>
          <w:tcPr>
            <w:tcW w:w="622" w:type="dxa"/>
            <w:vAlign w:val="center"/>
          </w:tcPr>
          <w:p w14:paraId="064E4B54" w14:textId="04AC779D"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c>
          <w:tcPr>
            <w:tcW w:w="825" w:type="dxa"/>
            <w:vMerge w:val="restart"/>
            <w:vAlign w:val="center"/>
          </w:tcPr>
          <w:p w14:paraId="0EF413D9" w14:textId="0F61780E"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38.</w:t>
            </w:r>
          </w:p>
        </w:tc>
        <w:tc>
          <w:tcPr>
            <w:tcW w:w="983" w:type="dxa"/>
            <w:vMerge w:val="restart"/>
            <w:vAlign w:val="center"/>
          </w:tcPr>
          <w:p w14:paraId="44AA32F0" w14:textId="5E2C98C4"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SSR331</w:t>
            </w:r>
          </w:p>
        </w:tc>
        <w:tc>
          <w:tcPr>
            <w:tcW w:w="608" w:type="dxa"/>
            <w:vAlign w:val="center"/>
          </w:tcPr>
          <w:p w14:paraId="5071097D" w14:textId="79DE67C0" w:rsidR="003F458F" w:rsidRPr="003F2881" w:rsidRDefault="003F458F" w:rsidP="00604F33">
            <w:pPr>
              <w:jc w:val="center"/>
              <w:rPr>
                <w:sz w:val="18"/>
                <w:szCs w:val="18"/>
              </w:rPr>
            </w:pPr>
            <w:r w:rsidRPr="003F2881">
              <w:rPr>
                <w:rFonts w:ascii="Times New Roman" w:hAnsi="Times New Roman" w:cs="Times New Roman"/>
                <w:sz w:val="18"/>
                <w:szCs w:val="18"/>
                <w:lang w:val="en-IN"/>
              </w:rPr>
              <w:t>53.8</w:t>
            </w:r>
          </w:p>
        </w:tc>
      </w:tr>
      <w:tr w:rsidR="00C57CB3" w:rsidRPr="003F2881" w14:paraId="3EF156A8" w14:textId="4D336EB4" w:rsidTr="00D903FA">
        <w:trPr>
          <w:trHeight w:val="70"/>
        </w:trPr>
        <w:tc>
          <w:tcPr>
            <w:tcW w:w="621" w:type="dxa"/>
            <w:vMerge/>
            <w:vAlign w:val="center"/>
          </w:tcPr>
          <w:p w14:paraId="4A5834D5"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34EFA639"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304AC196"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57.3</w:t>
            </w:r>
          </w:p>
        </w:tc>
        <w:tc>
          <w:tcPr>
            <w:tcW w:w="622" w:type="dxa"/>
            <w:vMerge/>
            <w:vAlign w:val="center"/>
          </w:tcPr>
          <w:p w14:paraId="340A8CDA"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05185E47" w14:textId="007F7079" w:rsidR="003F458F" w:rsidRPr="003F2881" w:rsidRDefault="003F458F" w:rsidP="003F458F">
            <w:pPr>
              <w:jc w:val="center"/>
              <w:rPr>
                <w:rFonts w:ascii="Times New Roman" w:hAnsi="Times New Roman" w:cs="Times New Roman"/>
                <w:sz w:val="18"/>
                <w:szCs w:val="18"/>
              </w:rPr>
            </w:pPr>
          </w:p>
        </w:tc>
        <w:tc>
          <w:tcPr>
            <w:tcW w:w="622" w:type="dxa"/>
            <w:vAlign w:val="center"/>
          </w:tcPr>
          <w:p w14:paraId="393A7736" w14:textId="007434C0"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51.8</w:t>
            </w:r>
          </w:p>
        </w:tc>
        <w:tc>
          <w:tcPr>
            <w:tcW w:w="622" w:type="dxa"/>
            <w:vMerge/>
            <w:vAlign w:val="center"/>
          </w:tcPr>
          <w:p w14:paraId="3BC416A9"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6BAC5135" w14:textId="7020F782" w:rsidR="003F458F" w:rsidRPr="003F2881" w:rsidRDefault="003F458F" w:rsidP="003F458F">
            <w:pPr>
              <w:jc w:val="center"/>
              <w:rPr>
                <w:rFonts w:ascii="Times New Roman" w:hAnsi="Times New Roman" w:cs="Times New Roman"/>
                <w:sz w:val="18"/>
                <w:szCs w:val="18"/>
              </w:rPr>
            </w:pPr>
          </w:p>
        </w:tc>
        <w:tc>
          <w:tcPr>
            <w:tcW w:w="622" w:type="dxa"/>
            <w:vAlign w:val="center"/>
          </w:tcPr>
          <w:p w14:paraId="1E21ABAC" w14:textId="0CC3A986" w:rsidR="003F458F" w:rsidRPr="003F2881" w:rsidRDefault="003F458F" w:rsidP="00604F33">
            <w:pPr>
              <w:jc w:val="center"/>
              <w:rPr>
                <w:sz w:val="18"/>
                <w:szCs w:val="18"/>
              </w:rPr>
            </w:pPr>
            <w:r w:rsidRPr="003F2881">
              <w:rPr>
                <w:rFonts w:ascii="Times New Roman" w:hAnsi="Times New Roman" w:cs="Times New Roman"/>
                <w:sz w:val="18"/>
                <w:szCs w:val="18"/>
                <w:lang w:val="en-IN"/>
              </w:rPr>
              <w:t>56.5</w:t>
            </w:r>
          </w:p>
        </w:tc>
        <w:tc>
          <w:tcPr>
            <w:tcW w:w="825" w:type="dxa"/>
            <w:vMerge/>
            <w:vAlign w:val="center"/>
          </w:tcPr>
          <w:p w14:paraId="492ACF4C" w14:textId="77777777" w:rsidR="003F458F" w:rsidRPr="003F2881" w:rsidRDefault="003F458F" w:rsidP="00604F33">
            <w:pPr>
              <w:jc w:val="center"/>
              <w:rPr>
                <w:b/>
                <w:bCs/>
                <w:sz w:val="18"/>
                <w:szCs w:val="18"/>
              </w:rPr>
            </w:pPr>
          </w:p>
        </w:tc>
        <w:tc>
          <w:tcPr>
            <w:tcW w:w="983" w:type="dxa"/>
            <w:vMerge/>
            <w:vAlign w:val="center"/>
          </w:tcPr>
          <w:p w14:paraId="0A5F83A2"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0D499C58" w14:textId="643F300D"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r>
      <w:tr w:rsidR="00C57CB3" w:rsidRPr="003F2881" w14:paraId="71CA00F1" w14:textId="78FD79C0" w:rsidTr="00D903FA">
        <w:trPr>
          <w:trHeight w:val="70"/>
        </w:trPr>
        <w:tc>
          <w:tcPr>
            <w:tcW w:w="621" w:type="dxa"/>
            <w:vMerge w:val="restart"/>
            <w:vAlign w:val="center"/>
          </w:tcPr>
          <w:p w14:paraId="4B964997"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3.</w:t>
            </w:r>
          </w:p>
        </w:tc>
        <w:tc>
          <w:tcPr>
            <w:tcW w:w="931" w:type="dxa"/>
            <w:vMerge w:val="restart"/>
            <w:vAlign w:val="center"/>
          </w:tcPr>
          <w:p w14:paraId="5F920889" w14:textId="2B7B5601" w:rsidR="003F458F" w:rsidRPr="003F2881" w:rsidRDefault="003F458F" w:rsidP="003F458F">
            <w:pPr>
              <w:pStyle w:val="Default"/>
              <w:jc w:val="center"/>
              <w:rPr>
                <w:color w:val="auto"/>
                <w:sz w:val="18"/>
                <w:szCs w:val="18"/>
              </w:rPr>
            </w:pPr>
            <w:r w:rsidRPr="003F2881">
              <w:rPr>
                <w:color w:val="auto"/>
                <w:sz w:val="18"/>
                <w:szCs w:val="18"/>
              </w:rPr>
              <w:t>SSR92</w:t>
            </w:r>
          </w:p>
        </w:tc>
        <w:tc>
          <w:tcPr>
            <w:tcW w:w="622" w:type="dxa"/>
            <w:vAlign w:val="center"/>
          </w:tcPr>
          <w:p w14:paraId="60AD4201"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56.5</w:t>
            </w:r>
          </w:p>
        </w:tc>
        <w:tc>
          <w:tcPr>
            <w:tcW w:w="622" w:type="dxa"/>
            <w:vMerge w:val="restart"/>
            <w:vAlign w:val="center"/>
          </w:tcPr>
          <w:p w14:paraId="54A642B4" w14:textId="6E92C6F8"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15.</w:t>
            </w:r>
          </w:p>
        </w:tc>
        <w:tc>
          <w:tcPr>
            <w:tcW w:w="933" w:type="dxa"/>
            <w:vMerge w:val="restart"/>
            <w:vAlign w:val="center"/>
          </w:tcPr>
          <w:p w14:paraId="0AE96762" w14:textId="7FE9426E"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TES856</w:t>
            </w:r>
          </w:p>
        </w:tc>
        <w:tc>
          <w:tcPr>
            <w:tcW w:w="622" w:type="dxa"/>
            <w:vAlign w:val="center"/>
          </w:tcPr>
          <w:p w14:paraId="6D591825" w14:textId="12E589F0"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47.7</w:t>
            </w:r>
          </w:p>
        </w:tc>
        <w:tc>
          <w:tcPr>
            <w:tcW w:w="622" w:type="dxa"/>
            <w:vMerge w:val="restart"/>
            <w:vAlign w:val="center"/>
          </w:tcPr>
          <w:p w14:paraId="3C87FD79" w14:textId="030224DB"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27.</w:t>
            </w:r>
          </w:p>
        </w:tc>
        <w:tc>
          <w:tcPr>
            <w:tcW w:w="934" w:type="dxa"/>
            <w:vMerge w:val="restart"/>
            <w:vAlign w:val="center"/>
          </w:tcPr>
          <w:p w14:paraId="39BBD853" w14:textId="6CA6228A"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TES1192</w:t>
            </w:r>
          </w:p>
        </w:tc>
        <w:tc>
          <w:tcPr>
            <w:tcW w:w="622" w:type="dxa"/>
            <w:vAlign w:val="center"/>
          </w:tcPr>
          <w:p w14:paraId="63A8ADDB" w14:textId="5922A537" w:rsidR="003F458F" w:rsidRPr="003F2881" w:rsidRDefault="003F458F" w:rsidP="00604F33">
            <w:pPr>
              <w:jc w:val="center"/>
              <w:rPr>
                <w:sz w:val="18"/>
                <w:szCs w:val="18"/>
              </w:rPr>
            </w:pPr>
            <w:r w:rsidRPr="003F2881">
              <w:rPr>
                <w:rFonts w:ascii="Times New Roman" w:hAnsi="Times New Roman" w:cs="Times New Roman"/>
                <w:sz w:val="18"/>
                <w:szCs w:val="18"/>
                <w:lang w:val="en-IN"/>
              </w:rPr>
              <w:t>53.8</w:t>
            </w:r>
          </w:p>
        </w:tc>
        <w:tc>
          <w:tcPr>
            <w:tcW w:w="825" w:type="dxa"/>
            <w:vMerge w:val="restart"/>
            <w:vAlign w:val="center"/>
          </w:tcPr>
          <w:p w14:paraId="2F34C00C" w14:textId="34C6E484"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39.</w:t>
            </w:r>
          </w:p>
        </w:tc>
        <w:tc>
          <w:tcPr>
            <w:tcW w:w="983" w:type="dxa"/>
            <w:vMerge w:val="restart"/>
            <w:vAlign w:val="center"/>
          </w:tcPr>
          <w:p w14:paraId="15B86B99" w14:textId="6FED8233"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SSR28</w:t>
            </w:r>
          </w:p>
        </w:tc>
        <w:tc>
          <w:tcPr>
            <w:tcW w:w="608" w:type="dxa"/>
            <w:vAlign w:val="center"/>
          </w:tcPr>
          <w:p w14:paraId="5F047AE3" w14:textId="672353F0" w:rsidR="003F458F" w:rsidRPr="003F2881" w:rsidRDefault="003F458F" w:rsidP="00604F33">
            <w:pPr>
              <w:jc w:val="center"/>
              <w:rPr>
                <w:sz w:val="18"/>
                <w:szCs w:val="18"/>
              </w:rPr>
            </w:pPr>
            <w:r w:rsidRPr="003F2881">
              <w:rPr>
                <w:rFonts w:ascii="Times New Roman" w:hAnsi="Times New Roman" w:cs="Times New Roman"/>
                <w:sz w:val="18"/>
                <w:szCs w:val="18"/>
                <w:lang w:val="en-IN"/>
              </w:rPr>
              <w:t>58.3</w:t>
            </w:r>
          </w:p>
        </w:tc>
      </w:tr>
      <w:tr w:rsidR="00C57CB3" w:rsidRPr="003F2881" w14:paraId="1972956E" w14:textId="2A8CD77C" w:rsidTr="00D903FA">
        <w:trPr>
          <w:trHeight w:val="70"/>
        </w:trPr>
        <w:tc>
          <w:tcPr>
            <w:tcW w:w="621" w:type="dxa"/>
            <w:vMerge/>
            <w:vAlign w:val="center"/>
          </w:tcPr>
          <w:p w14:paraId="6D9322EC"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40AF9DDD"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2EA8B69E"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59.7</w:t>
            </w:r>
          </w:p>
        </w:tc>
        <w:tc>
          <w:tcPr>
            <w:tcW w:w="622" w:type="dxa"/>
            <w:vMerge/>
            <w:vAlign w:val="center"/>
          </w:tcPr>
          <w:p w14:paraId="5566AF1A"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401ACDCE" w14:textId="0959CEFE" w:rsidR="003F458F" w:rsidRPr="003F2881" w:rsidRDefault="003F458F" w:rsidP="003F458F">
            <w:pPr>
              <w:jc w:val="center"/>
              <w:rPr>
                <w:rFonts w:ascii="Times New Roman" w:hAnsi="Times New Roman" w:cs="Times New Roman"/>
                <w:sz w:val="18"/>
                <w:szCs w:val="18"/>
              </w:rPr>
            </w:pPr>
          </w:p>
        </w:tc>
        <w:tc>
          <w:tcPr>
            <w:tcW w:w="622" w:type="dxa"/>
            <w:vAlign w:val="center"/>
          </w:tcPr>
          <w:p w14:paraId="60FAE158" w14:textId="372FCEBC"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53.8</w:t>
            </w:r>
          </w:p>
        </w:tc>
        <w:tc>
          <w:tcPr>
            <w:tcW w:w="622" w:type="dxa"/>
            <w:vMerge/>
            <w:vAlign w:val="center"/>
          </w:tcPr>
          <w:p w14:paraId="3B185BFE"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2342D8ED" w14:textId="4813CFD1" w:rsidR="003F458F" w:rsidRPr="003F2881" w:rsidRDefault="003F458F" w:rsidP="003F458F">
            <w:pPr>
              <w:jc w:val="center"/>
              <w:rPr>
                <w:rFonts w:ascii="Times New Roman" w:hAnsi="Times New Roman" w:cs="Times New Roman"/>
                <w:sz w:val="18"/>
                <w:szCs w:val="18"/>
              </w:rPr>
            </w:pPr>
          </w:p>
        </w:tc>
        <w:tc>
          <w:tcPr>
            <w:tcW w:w="622" w:type="dxa"/>
            <w:vAlign w:val="center"/>
          </w:tcPr>
          <w:p w14:paraId="4040FB12" w14:textId="17ECBA68" w:rsidR="003F458F" w:rsidRPr="003F2881" w:rsidRDefault="003F458F" w:rsidP="00604F33">
            <w:pPr>
              <w:jc w:val="center"/>
              <w:rPr>
                <w:sz w:val="18"/>
                <w:szCs w:val="18"/>
              </w:rPr>
            </w:pPr>
            <w:r w:rsidRPr="003F2881">
              <w:rPr>
                <w:rFonts w:ascii="Times New Roman" w:hAnsi="Times New Roman" w:cs="Times New Roman"/>
                <w:sz w:val="18"/>
                <w:szCs w:val="18"/>
                <w:lang w:val="en-IN"/>
              </w:rPr>
              <w:t>54.4</w:t>
            </w:r>
          </w:p>
        </w:tc>
        <w:tc>
          <w:tcPr>
            <w:tcW w:w="825" w:type="dxa"/>
            <w:vMerge/>
            <w:vAlign w:val="center"/>
          </w:tcPr>
          <w:p w14:paraId="78337E58" w14:textId="77777777" w:rsidR="003F458F" w:rsidRPr="003F2881" w:rsidRDefault="003F458F" w:rsidP="00604F33">
            <w:pPr>
              <w:jc w:val="center"/>
              <w:rPr>
                <w:b/>
                <w:bCs/>
                <w:sz w:val="18"/>
                <w:szCs w:val="18"/>
              </w:rPr>
            </w:pPr>
          </w:p>
        </w:tc>
        <w:tc>
          <w:tcPr>
            <w:tcW w:w="983" w:type="dxa"/>
            <w:vMerge/>
            <w:vAlign w:val="center"/>
          </w:tcPr>
          <w:p w14:paraId="6A82EF0D"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3C19B3F1" w14:textId="515809A2" w:rsidR="003F458F" w:rsidRPr="003F2881" w:rsidRDefault="003F458F" w:rsidP="00604F33">
            <w:pPr>
              <w:jc w:val="center"/>
              <w:rPr>
                <w:sz w:val="18"/>
                <w:szCs w:val="18"/>
              </w:rPr>
            </w:pPr>
            <w:r w:rsidRPr="003F2881">
              <w:rPr>
                <w:rFonts w:ascii="Times New Roman" w:hAnsi="Times New Roman" w:cs="Times New Roman"/>
                <w:sz w:val="18"/>
                <w:szCs w:val="18"/>
                <w:lang w:val="en-IN"/>
              </w:rPr>
              <w:t>53.2</w:t>
            </w:r>
          </w:p>
        </w:tc>
      </w:tr>
      <w:tr w:rsidR="00C57CB3" w:rsidRPr="003F2881" w14:paraId="50DD5A9D" w14:textId="7800A732" w:rsidTr="00D903FA">
        <w:trPr>
          <w:trHeight w:val="70"/>
        </w:trPr>
        <w:tc>
          <w:tcPr>
            <w:tcW w:w="621" w:type="dxa"/>
            <w:vMerge w:val="restart"/>
            <w:vAlign w:val="center"/>
          </w:tcPr>
          <w:p w14:paraId="5BDB621E"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4.</w:t>
            </w:r>
          </w:p>
        </w:tc>
        <w:tc>
          <w:tcPr>
            <w:tcW w:w="931" w:type="dxa"/>
            <w:vMerge w:val="restart"/>
            <w:vAlign w:val="center"/>
          </w:tcPr>
          <w:p w14:paraId="0A500BD8" w14:textId="77777777" w:rsidR="003F458F" w:rsidRPr="003F2881" w:rsidRDefault="003F458F" w:rsidP="003F458F">
            <w:pPr>
              <w:pStyle w:val="Default"/>
              <w:jc w:val="center"/>
              <w:rPr>
                <w:color w:val="auto"/>
                <w:sz w:val="18"/>
                <w:szCs w:val="18"/>
              </w:rPr>
            </w:pPr>
            <w:r w:rsidRPr="003F2881">
              <w:rPr>
                <w:color w:val="auto"/>
                <w:sz w:val="18"/>
                <w:szCs w:val="18"/>
              </w:rPr>
              <w:t>LEgata002</w:t>
            </w:r>
          </w:p>
        </w:tc>
        <w:tc>
          <w:tcPr>
            <w:tcW w:w="622" w:type="dxa"/>
            <w:vAlign w:val="center"/>
          </w:tcPr>
          <w:p w14:paraId="3E049538"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57.9</w:t>
            </w:r>
          </w:p>
        </w:tc>
        <w:tc>
          <w:tcPr>
            <w:tcW w:w="622" w:type="dxa"/>
            <w:vMerge w:val="restart"/>
            <w:vAlign w:val="center"/>
          </w:tcPr>
          <w:p w14:paraId="5D89E776" w14:textId="5FA2E691"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16.</w:t>
            </w:r>
          </w:p>
        </w:tc>
        <w:tc>
          <w:tcPr>
            <w:tcW w:w="933" w:type="dxa"/>
            <w:vMerge w:val="restart"/>
            <w:vAlign w:val="center"/>
          </w:tcPr>
          <w:p w14:paraId="0A7457BC" w14:textId="32A661EF"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TES1276</w:t>
            </w:r>
          </w:p>
        </w:tc>
        <w:tc>
          <w:tcPr>
            <w:tcW w:w="622" w:type="dxa"/>
            <w:vAlign w:val="center"/>
          </w:tcPr>
          <w:p w14:paraId="199C5EB3" w14:textId="5F563D23"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52.4</w:t>
            </w:r>
          </w:p>
        </w:tc>
        <w:tc>
          <w:tcPr>
            <w:tcW w:w="622" w:type="dxa"/>
            <w:vMerge w:val="restart"/>
            <w:vAlign w:val="center"/>
          </w:tcPr>
          <w:p w14:paraId="51FC5ACF" w14:textId="044C9478"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28.</w:t>
            </w:r>
          </w:p>
        </w:tc>
        <w:tc>
          <w:tcPr>
            <w:tcW w:w="934" w:type="dxa"/>
            <w:vMerge w:val="restart"/>
            <w:vAlign w:val="center"/>
          </w:tcPr>
          <w:p w14:paraId="55F23E7E" w14:textId="308DFBA9"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SSR94</w:t>
            </w:r>
          </w:p>
        </w:tc>
        <w:tc>
          <w:tcPr>
            <w:tcW w:w="622" w:type="dxa"/>
            <w:vAlign w:val="center"/>
          </w:tcPr>
          <w:p w14:paraId="7DD5E874" w14:textId="124399DD" w:rsidR="003F458F" w:rsidRPr="003F2881" w:rsidRDefault="003F458F" w:rsidP="00604F33">
            <w:pPr>
              <w:jc w:val="center"/>
              <w:rPr>
                <w:sz w:val="18"/>
                <w:szCs w:val="18"/>
              </w:rPr>
            </w:pPr>
            <w:r w:rsidRPr="003F2881">
              <w:rPr>
                <w:rFonts w:ascii="Times New Roman" w:hAnsi="Times New Roman" w:cs="Times New Roman"/>
                <w:sz w:val="18"/>
                <w:szCs w:val="18"/>
                <w:lang w:val="en-IN"/>
              </w:rPr>
              <w:t>55.3</w:t>
            </w:r>
          </w:p>
        </w:tc>
        <w:tc>
          <w:tcPr>
            <w:tcW w:w="825" w:type="dxa"/>
            <w:vMerge w:val="restart"/>
            <w:vAlign w:val="center"/>
          </w:tcPr>
          <w:p w14:paraId="4C1B1091" w14:textId="314EB413"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40.</w:t>
            </w:r>
          </w:p>
        </w:tc>
        <w:tc>
          <w:tcPr>
            <w:tcW w:w="983" w:type="dxa"/>
            <w:vMerge w:val="restart"/>
            <w:vAlign w:val="center"/>
          </w:tcPr>
          <w:p w14:paraId="455757A1" w14:textId="05A8C70E"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SSR20</w:t>
            </w:r>
          </w:p>
        </w:tc>
        <w:tc>
          <w:tcPr>
            <w:tcW w:w="608" w:type="dxa"/>
            <w:vAlign w:val="center"/>
          </w:tcPr>
          <w:p w14:paraId="42C983DF" w14:textId="397677D3" w:rsidR="003F458F" w:rsidRPr="003F2881" w:rsidRDefault="003F458F" w:rsidP="00604F33">
            <w:pPr>
              <w:jc w:val="center"/>
              <w:rPr>
                <w:sz w:val="18"/>
                <w:szCs w:val="18"/>
              </w:rPr>
            </w:pPr>
            <w:r w:rsidRPr="003F2881">
              <w:rPr>
                <w:rFonts w:ascii="Times New Roman" w:hAnsi="Times New Roman" w:cs="Times New Roman"/>
                <w:sz w:val="18"/>
                <w:szCs w:val="18"/>
                <w:lang w:val="en-IN"/>
              </w:rPr>
              <w:t>58.4</w:t>
            </w:r>
          </w:p>
        </w:tc>
      </w:tr>
      <w:tr w:rsidR="00C57CB3" w:rsidRPr="003F2881" w14:paraId="7087244D" w14:textId="6E17FF4C" w:rsidTr="00D903FA">
        <w:trPr>
          <w:trHeight w:val="70"/>
        </w:trPr>
        <w:tc>
          <w:tcPr>
            <w:tcW w:w="621" w:type="dxa"/>
            <w:vMerge/>
            <w:vAlign w:val="center"/>
          </w:tcPr>
          <w:p w14:paraId="56EA07A2"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6B33C072"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2CCA8618"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55.6</w:t>
            </w:r>
          </w:p>
        </w:tc>
        <w:tc>
          <w:tcPr>
            <w:tcW w:w="622" w:type="dxa"/>
            <w:vMerge/>
            <w:vAlign w:val="center"/>
          </w:tcPr>
          <w:p w14:paraId="1A03D89D"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0FDE4B01" w14:textId="0E818624" w:rsidR="003F458F" w:rsidRPr="003F2881" w:rsidRDefault="003F458F" w:rsidP="003F458F">
            <w:pPr>
              <w:jc w:val="center"/>
              <w:rPr>
                <w:rFonts w:ascii="Times New Roman" w:hAnsi="Times New Roman" w:cs="Times New Roman"/>
                <w:sz w:val="18"/>
                <w:szCs w:val="18"/>
              </w:rPr>
            </w:pPr>
          </w:p>
        </w:tc>
        <w:tc>
          <w:tcPr>
            <w:tcW w:w="622" w:type="dxa"/>
            <w:vAlign w:val="center"/>
          </w:tcPr>
          <w:p w14:paraId="38A64589" w14:textId="2C568FFB"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51.8</w:t>
            </w:r>
          </w:p>
        </w:tc>
        <w:tc>
          <w:tcPr>
            <w:tcW w:w="622" w:type="dxa"/>
            <w:vMerge/>
            <w:vAlign w:val="center"/>
          </w:tcPr>
          <w:p w14:paraId="529B680F"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00682075" w14:textId="59349DED" w:rsidR="003F458F" w:rsidRPr="003F2881" w:rsidRDefault="003F458F" w:rsidP="003F458F">
            <w:pPr>
              <w:jc w:val="center"/>
              <w:rPr>
                <w:rFonts w:ascii="Times New Roman" w:hAnsi="Times New Roman" w:cs="Times New Roman"/>
                <w:sz w:val="18"/>
                <w:szCs w:val="18"/>
              </w:rPr>
            </w:pPr>
          </w:p>
        </w:tc>
        <w:tc>
          <w:tcPr>
            <w:tcW w:w="622" w:type="dxa"/>
            <w:vAlign w:val="center"/>
          </w:tcPr>
          <w:p w14:paraId="2CE023E5" w14:textId="2DCDCC9A"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c>
          <w:tcPr>
            <w:tcW w:w="825" w:type="dxa"/>
            <w:vMerge/>
            <w:vAlign w:val="center"/>
          </w:tcPr>
          <w:p w14:paraId="29A9FE92" w14:textId="77777777" w:rsidR="003F458F" w:rsidRPr="003F2881" w:rsidRDefault="003F458F" w:rsidP="00604F33">
            <w:pPr>
              <w:jc w:val="center"/>
              <w:rPr>
                <w:b/>
                <w:bCs/>
                <w:sz w:val="18"/>
                <w:szCs w:val="18"/>
              </w:rPr>
            </w:pPr>
          </w:p>
        </w:tc>
        <w:tc>
          <w:tcPr>
            <w:tcW w:w="983" w:type="dxa"/>
            <w:vMerge/>
            <w:vAlign w:val="center"/>
          </w:tcPr>
          <w:p w14:paraId="7997F988"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564CD615" w14:textId="10DFA9AE"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r>
      <w:tr w:rsidR="00C57CB3" w:rsidRPr="003F2881" w14:paraId="5BD1EDEF" w14:textId="7911541F" w:rsidTr="00D903FA">
        <w:trPr>
          <w:trHeight w:val="70"/>
        </w:trPr>
        <w:tc>
          <w:tcPr>
            <w:tcW w:w="621" w:type="dxa"/>
            <w:vMerge w:val="restart"/>
            <w:vAlign w:val="center"/>
          </w:tcPr>
          <w:p w14:paraId="0B889929"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5.</w:t>
            </w:r>
          </w:p>
        </w:tc>
        <w:tc>
          <w:tcPr>
            <w:tcW w:w="931" w:type="dxa"/>
            <w:vMerge w:val="restart"/>
            <w:vAlign w:val="center"/>
          </w:tcPr>
          <w:p w14:paraId="12685EB0" w14:textId="77777777" w:rsidR="003F458F" w:rsidRPr="003F2881" w:rsidRDefault="003F458F" w:rsidP="003F458F">
            <w:pPr>
              <w:pStyle w:val="Default"/>
              <w:jc w:val="center"/>
              <w:rPr>
                <w:color w:val="auto"/>
                <w:sz w:val="18"/>
                <w:szCs w:val="18"/>
                <w:lang w:val="en-IN"/>
              </w:rPr>
            </w:pPr>
            <w:r w:rsidRPr="003F2881">
              <w:rPr>
                <w:color w:val="auto"/>
                <w:sz w:val="18"/>
                <w:szCs w:val="18"/>
                <w:lang w:val="en-IN"/>
              </w:rPr>
              <w:t>TGS993</w:t>
            </w:r>
          </w:p>
        </w:tc>
        <w:tc>
          <w:tcPr>
            <w:tcW w:w="622" w:type="dxa"/>
            <w:vAlign w:val="center"/>
          </w:tcPr>
          <w:p w14:paraId="5A892EB6"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53.6</w:t>
            </w:r>
          </w:p>
        </w:tc>
        <w:tc>
          <w:tcPr>
            <w:tcW w:w="622" w:type="dxa"/>
            <w:vMerge w:val="restart"/>
            <w:vAlign w:val="center"/>
          </w:tcPr>
          <w:p w14:paraId="469DF804" w14:textId="11340766"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17.</w:t>
            </w:r>
          </w:p>
        </w:tc>
        <w:tc>
          <w:tcPr>
            <w:tcW w:w="933" w:type="dxa"/>
            <w:vMerge w:val="restart"/>
            <w:vAlign w:val="center"/>
          </w:tcPr>
          <w:p w14:paraId="6256FAD9" w14:textId="3407DDEC"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Lega006</w:t>
            </w:r>
          </w:p>
        </w:tc>
        <w:tc>
          <w:tcPr>
            <w:tcW w:w="622" w:type="dxa"/>
            <w:vAlign w:val="center"/>
          </w:tcPr>
          <w:p w14:paraId="6E6FAC19" w14:textId="5DF02F64"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51.8</w:t>
            </w:r>
          </w:p>
        </w:tc>
        <w:tc>
          <w:tcPr>
            <w:tcW w:w="622" w:type="dxa"/>
            <w:vMerge w:val="restart"/>
            <w:vAlign w:val="center"/>
          </w:tcPr>
          <w:p w14:paraId="6007C3AB" w14:textId="08E867D6"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29.</w:t>
            </w:r>
          </w:p>
        </w:tc>
        <w:tc>
          <w:tcPr>
            <w:tcW w:w="934" w:type="dxa"/>
            <w:vMerge w:val="restart"/>
            <w:vAlign w:val="center"/>
          </w:tcPr>
          <w:p w14:paraId="04B56DD3" w14:textId="2EF3F4EC"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SSR9</w:t>
            </w:r>
          </w:p>
        </w:tc>
        <w:tc>
          <w:tcPr>
            <w:tcW w:w="622" w:type="dxa"/>
            <w:vAlign w:val="center"/>
          </w:tcPr>
          <w:p w14:paraId="65A8A06C" w14:textId="111F4BC5" w:rsidR="003F458F" w:rsidRPr="003F2881" w:rsidRDefault="003F458F" w:rsidP="00604F33">
            <w:pPr>
              <w:jc w:val="center"/>
              <w:rPr>
                <w:sz w:val="18"/>
                <w:szCs w:val="18"/>
              </w:rPr>
            </w:pPr>
            <w:r w:rsidRPr="003F2881">
              <w:rPr>
                <w:rFonts w:ascii="Times New Roman" w:hAnsi="Times New Roman" w:cs="Times New Roman"/>
                <w:sz w:val="18"/>
                <w:szCs w:val="18"/>
                <w:lang w:val="en-IN"/>
              </w:rPr>
              <w:t>55.9</w:t>
            </w:r>
          </w:p>
        </w:tc>
        <w:tc>
          <w:tcPr>
            <w:tcW w:w="825" w:type="dxa"/>
            <w:vMerge w:val="restart"/>
            <w:vAlign w:val="center"/>
          </w:tcPr>
          <w:p w14:paraId="28D51B3B" w14:textId="5E7D30C9"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41.</w:t>
            </w:r>
          </w:p>
        </w:tc>
        <w:tc>
          <w:tcPr>
            <w:tcW w:w="983" w:type="dxa"/>
            <w:vMerge w:val="restart"/>
            <w:vAlign w:val="center"/>
          </w:tcPr>
          <w:p w14:paraId="1282648D" w14:textId="36E9268C"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LEaat007</w:t>
            </w:r>
          </w:p>
        </w:tc>
        <w:tc>
          <w:tcPr>
            <w:tcW w:w="608" w:type="dxa"/>
            <w:vAlign w:val="center"/>
          </w:tcPr>
          <w:p w14:paraId="2F583EF4" w14:textId="6F7D2B62" w:rsidR="003F458F" w:rsidRPr="003F2881" w:rsidRDefault="003F458F" w:rsidP="00604F33">
            <w:pPr>
              <w:jc w:val="center"/>
              <w:rPr>
                <w:sz w:val="18"/>
                <w:szCs w:val="18"/>
              </w:rPr>
            </w:pPr>
            <w:r w:rsidRPr="003F2881">
              <w:rPr>
                <w:rFonts w:ascii="Times New Roman" w:hAnsi="Times New Roman" w:cs="Times New Roman"/>
                <w:sz w:val="18"/>
                <w:szCs w:val="18"/>
                <w:lang w:val="en-IN"/>
              </w:rPr>
              <w:t>58.4</w:t>
            </w:r>
          </w:p>
        </w:tc>
      </w:tr>
      <w:tr w:rsidR="00C57CB3" w:rsidRPr="003F2881" w14:paraId="5F612EBF" w14:textId="28276A6E" w:rsidTr="00D903FA">
        <w:trPr>
          <w:trHeight w:val="70"/>
        </w:trPr>
        <w:tc>
          <w:tcPr>
            <w:tcW w:w="621" w:type="dxa"/>
            <w:vMerge/>
            <w:vAlign w:val="center"/>
          </w:tcPr>
          <w:p w14:paraId="1FA1C04B"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1B5AC840"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191896E3"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55.3</w:t>
            </w:r>
          </w:p>
        </w:tc>
        <w:tc>
          <w:tcPr>
            <w:tcW w:w="622" w:type="dxa"/>
            <w:vMerge/>
            <w:vAlign w:val="center"/>
          </w:tcPr>
          <w:p w14:paraId="08774A8F"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2D34FCD5" w14:textId="35408D3E" w:rsidR="003F458F" w:rsidRPr="003F2881" w:rsidRDefault="003F458F" w:rsidP="003F458F">
            <w:pPr>
              <w:jc w:val="center"/>
              <w:rPr>
                <w:rFonts w:ascii="Times New Roman" w:hAnsi="Times New Roman" w:cs="Times New Roman"/>
                <w:sz w:val="18"/>
                <w:szCs w:val="18"/>
              </w:rPr>
            </w:pPr>
          </w:p>
        </w:tc>
        <w:tc>
          <w:tcPr>
            <w:tcW w:w="622" w:type="dxa"/>
            <w:vAlign w:val="center"/>
          </w:tcPr>
          <w:p w14:paraId="193042E4" w14:textId="3DE249C6"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49.7</w:t>
            </w:r>
          </w:p>
        </w:tc>
        <w:tc>
          <w:tcPr>
            <w:tcW w:w="622" w:type="dxa"/>
            <w:vMerge/>
            <w:vAlign w:val="center"/>
          </w:tcPr>
          <w:p w14:paraId="510A872B"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75A2A060" w14:textId="24EA7155" w:rsidR="003F458F" w:rsidRPr="003F2881" w:rsidRDefault="003F458F" w:rsidP="003F458F">
            <w:pPr>
              <w:jc w:val="center"/>
              <w:rPr>
                <w:rFonts w:ascii="Times New Roman" w:hAnsi="Times New Roman" w:cs="Times New Roman"/>
                <w:sz w:val="18"/>
                <w:szCs w:val="18"/>
              </w:rPr>
            </w:pPr>
          </w:p>
        </w:tc>
        <w:tc>
          <w:tcPr>
            <w:tcW w:w="622" w:type="dxa"/>
            <w:vAlign w:val="center"/>
          </w:tcPr>
          <w:p w14:paraId="3E25572B" w14:textId="398DEEDA" w:rsidR="003F458F" w:rsidRPr="003F2881" w:rsidRDefault="003F458F" w:rsidP="00604F33">
            <w:pPr>
              <w:jc w:val="center"/>
              <w:rPr>
                <w:sz w:val="18"/>
                <w:szCs w:val="18"/>
              </w:rPr>
            </w:pPr>
            <w:r w:rsidRPr="003F2881">
              <w:rPr>
                <w:rFonts w:ascii="Times New Roman" w:hAnsi="Times New Roman" w:cs="Times New Roman"/>
                <w:sz w:val="18"/>
                <w:szCs w:val="18"/>
                <w:lang w:val="en-IN"/>
              </w:rPr>
              <w:t>57.9</w:t>
            </w:r>
          </w:p>
        </w:tc>
        <w:tc>
          <w:tcPr>
            <w:tcW w:w="825" w:type="dxa"/>
            <w:vMerge/>
            <w:vAlign w:val="center"/>
          </w:tcPr>
          <w:p w14:paraId="0B2AB5F0" w14:textId="77777777" w:rsidR="003F458F" w:rsidRPr="003F2881" w:rsidRDefault="003F458F" w:rsidP="00604F33">
            <w:pPr>
              <w:jc w:val="center"/>
              <w:rPr>
                <w:b/>
                <w:bCs/>
                <w:sz w:val="18"/>
                <w:szCs w:val="18"/>
              </w:rPr>
            </w:pPr>
          </w:p>
        </w:tc>
        <w:tc>
          <w:tcPr>
            <w:tcW w:w="983" w:type="dxa"/>
            <w:vMerge/>
            <w:vAlign w:val="center"/>
          </w:tcPr>
          <w:p w14:paraId="00925F9B"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0A6A5F41" w14:textId="2FF65121" w:rsidR="003F458F" w:rsidRPr="003F2881" w:rsidRDefault="003F458F" w:rsidP="00604F33">
            <w:pPr>
              <w:jc w:val="center"/>
              <w:rPr>
                <w:sz w:val="18"/>
                <w:szCs w:val="18"/>
              </w:rPr>
            </w:pPr>
            <w:r w:rsidRPr="003F2881">
              <w:rPr>
                <w:rFonts w:ascii="Times New Roman" w:hAnsi="Times New Roman" w:cs="Times New Roman"/>
                <w:sz w:val="18"/>
                <w:szCs w:val="18"/>
                <w:lang w:val="en-IN"/>
              </w:rPr>
              <w:t>53.8</w:t>
            </w:r>
          </w:p>
        </w:tc>
      </w:tr>
      <w:tr w:rsidR="00C57CB3" w:rsidRPr="003F2881" w14:paraId="62920E1A" w14:textId="5F45C0C6" w:rsidTr="00D903FA">
        <w:trPr>
          <w:trHeight w:val="70"/>
        </w:trPr>
        <w:tc>
          <w:tcPr>
            <w:tcW w:w="621" w:type="dxa"/>
            <w:vMerge w:val="restart"/>
            <w:vAlign w:val="center"/>
          </w:tcPr>
          <w:p w14:paraId="2E4B3CA4"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6.</w:t>
            </w:r>
          </w:p>
        </w:tc>
        <w:tc>
          <w:tcPr>
            <w:tcW w:w="931" w:type="dxa"/>
            <w:vMerge w:val="restart"/>
            <w:vAlign w:val="center"/>
          </w:tcPr>
          <w:p w14:paraId="17621E98" w14:textId="77777777" w:rsidR="003F458F" w:rsidRPr="003F2881" w:rsidRDefault="003F458F" w:rsidP="003F458F">
            <w:pPr>
              <w:pStyle w:val="Default"/>
              <w:jc w:val="center"/>
              <w:rPr>
                <w:color w:val="auto"/>
                <w:sz w:val="18"/>
                <w:szCs w:val="18"/>
                <w:lang w:val="en-IN"/>
              </w:rPr>
            </w:pPr>
            <w:r w:rsidRPr="003F2881">
              <w:rPr>
                <w:color w:val="auto"/>
                <w:sz w:val="18"/>
                <w:szCs w:val="18"/>
                <w:lang w:val="en-IN"/>
              </w:rPr>
              <w:t>SSR304</w:t>
            </w:r>
          </w:p>
        </w:tc>
        <w:tc>
          <w:tcPr>
            <w:tcW w:w="622" w:type="dxa"/>
            <w:vAlign w:val="center"/>
          </w:tcPr>
          <w:p w14:paraId="426CCA1A"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57.1</w:t>
            </w:r>
          </w:p>
        </w:tc>
        <w:tc>
          <w:tcPr>
            <w:tcW w:w="622" w:type="dxa"/>
            <w:vMerge w:val="restart"/>
            <w:vAlign w:val="center"/>
          </w:tcPr>
          <w:p w14:paraId="75D3B155" w14:textId="3D6750A9"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18.</w:t>
            </w:r>
          </w:p>
        </w:tc>
        <w:tc>
          <w:tcPr>
            <w:tcW w:w="933" w:type="dxa"/>
            <w:vMerge w:val="restart"/>
            <w:vAlign w:val="center"/>
          </w:tcPr>
          <w:p w14:paraId="403F82E3" w14:textId="2CD9873E"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TGS500</w:t>
            </w:r>
          </w:p>
        </w:tc>
        <w:tc>
          <w:tcPr>
            <w:tcW w:w="622" w:type="dxa"/>
            <w:vAlign w:val="center"/>
          </w:tcPr>
          <w:p w14:paraId="494DC296" w14:textId="64D4514A"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57.3</w:t>
            </w:r>
          </w:p>
        </w:tc>
        <w:tc>
          <w:tcPr>
            <w:tcW w:w="622" w:type="dxa"/>
            <w:vMerge w:val="restart"/>
            <w:vAlign w:val="center"/>
          </w:tcPr>
          <w:p w14:paraId="718A57FF" w14:textId="56E4359A"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30.</w:t>
            </w:r>
          </w:p>
        </w:tc>
        <w:tc>
          <w:tcPr>
            <w:tcW w:w="934" w:type="dxa"/>
            <w:vMerge w:val="restart"/>
            <w:vAlign w:val="center"/>
          </w:tcPr>
          <w:p w14:paraId="51030DE8" w14:textId="1BF06CCB"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SSR598</w:t>
            </w:r>
          </w:p>
        </w:tc>
        <w:tc>
          <w:tcPr>
            <w:tcW w:w="622" w:type="dxa"/>
            <w:vAlign w:val="center"/>
          </w:tcPr>
          <w:p w14:paraId="483BF147" w14:textId="3EA4029D" w:rsidR="003F458F" w:rsidRPr="003F2881" w:rsidRDefault="003F458F" w:rsidP="00604F33">
            <w:pPr>
              <w:jc w:val="center"/>
              <w:rPr>
                <w:sz w:val="18"/>
                <w:szCs w:val="18"/>
              </w:rPr>
            </w:pPr>
            <w:r w:rsidRPr="003F2881">
              <w:rPr>
                <w:rFonts w:ascii="Times New Roman" w:hAnsi="Times New Roman" w:cs="Times New Roman"/>
                <w:sz w:val="18"/>
                <w:szCs w:val="18"/>
                <w:lang w:val="en-IN"/>
              </w:rPr>
              <w:t>55.9</w:t>
            </w:r>
          </w:p>
        </w:tc>
        <w:tc>
          <w:tcPr>
            <w:tcW w:w="825" w:type="dxa"/>
            <w:vMerge w:val="restart"/>
            <w:vAlign w:val="center"/>
          </w:tcPr>
          <w:p w14:paraId="1201643B" w14:textId="48FDFE74"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42.</w:t>
            </w:r>
          </w:p>
        </w:tc>
        <w:tc>
          <w:tcPr>
            <w:tcW w:w="983" w:type="dxa"/>
            <w:vMerge w:val="restart"/>
            <w:vAlign w:val="center"/>
          </w:tcPr>
          <w:p w14:paraId="5A6EE3A1" w14:textId="2978A71F"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TGS602</w:t>
            </w:r>
          </w:p>
        </w:tc>
        <w:tc>
          <w:tcPr>
            <w:tcW w:w="608" w:type="dxa"/>
            <w:vAlign w:val="center"/>
          </w:tcPr>
          <w:p w14:paraId="6B1F7A2B" w14:textId="179322A7" w:rsidR="003F458F" w:rsidRPr="003F2881" w:rsidRDefault="003F458F" w:rsidP="00604F33">
            <w:pPr>
              <w:jc w:val="center"/>
              <w:rPr>
                <w:sz w:val="18"/>
                <w:szCs w:val="18"/>
              </w:rPr>
            </w:pPr>
            <w:r w:rsidRPr="003F2881">
              <w:rPr>
                <w:rFonts w:ascii="Times New Roman" w:hAnsi="Times New Roman" w:cs="Times New Roman"/>
                <w:sz w:val="18"/>
                <w:szCs w:val="18"/>
                <w:lang w:val="en-IN"/>
              </w:rPr>
              <w:t>53.5</w:t>
            </w:r>
          </w:p>
        </w:tc>
      </w:tr>
      <w:tr w:rsidR="00C57CB3" w:rsidRPr="003F2881" w14:paraId="695350B4" w14:textId="7E3BE5D0" w:rsidTr="00D903FA">
        <w:trPr>
          <w:trHeight w:val="70"/>
        </w:trPr>
        <w:tc>
          <w:tcPr>
            <w:tcW w:w="621" w:type="dxa"/>
            <w:vMerge/>
            <w:vAlign w:val="center"/>
          </w:tcPr>
          <w:p w14:paraId="1833E04D"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1930B02F"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3171799D"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55.8</w:t>
            </w:r>
          </w:p>
        </w:tc>
        <w:tc>
          <w:tcPr>
            <w:tcW w:w="622" w:type="dxa"/>
            <w:vMerge/>
            <w:vAlign w:val="center"/>
          </w:tcPr>
          <w:p w14:paraId="22C4C915"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423AE1E6" w14:textId="55471385" w:rsidR="003F458F" w:rsidRPr="003F2881" w:rsidRDefault="003F458F" w:rsidP="003F458F">
            <w:pPr>
              <w:jc w:val="center"/>
              <w:rPr>
                <w:rFonts w:ascii="Times New Roman" w:hAnsi="Times New Roman" w:cs="Times New Roman"/>
                <w:sz w:val="18"/>
                <w:szCs w:val="18"/>
              </w:rPr>
            </w:pPr>
          </w:p>
        </w:tc>
        <w:tc>
          <w:tcPr>
            <w:tcW w:w="622" w:type="dxa"/>
            <w:vAlign w:val="center"/>
          </w:tcPr>
          <w:p w14:paraId="44F325E8" w14:textId="5F8D13BB"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57.8</w:t>
            </w:r>
          </w:p>
        </w:tc>
        <w:tc>
          <w:tcPr>
            <w:tcW w:w="622" w:type="dxa"/>
            <w:vMerge/>
            <w:vAlign w:val="center"/>
          </w:tcPr>
          <w:p w14:paraId="47827867"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72B48CDD" w14:textId="635ED0F0" w:rsidR="003F458F" w:rsidRPr="003F2881" w:rsidRDefault="003F458F" w:rsidP="003F458F">
            <w:pPr>
              <w:jc w:val="center"/>
              <w:rPr>
                <w:rFonts w:ascii="Times New Roman" w:hAnsi="Times New Roman" w:cs="Times New Roman"/>
                <w:sz w:val="18"/>
                <w:szCs w:val="18"/>
              </w:rPr>
            </w:pPr>
          </w:p>
        </w:tc>
        <w:tc>
          <w:tcPr>
            <w:tcW w:w="622" w:type="dxa"/>
            <w:vAlign w:val="center"/>
          </w:tcPr>
          <w:p w14:paraId="21EA3DC5" w14:textId="32507B12"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c>
          <w:tcPr>
            <w:tcW w:w="825" w:type="dxa"/>
            <w:vMerge/>
            <w:vAlign w:val="center"/>
          </w:tcPr>
          <w:p w14:paraId="5AEC66BB" w14:textId="77777777" w:rsidR="003F458F" w:rsidRPr="003F2881" w:rsidRDefault="003F458F" w:rsidP="00604F33">
            <w:pPr>
              <w:jc w:val="center"/>
              <w:rPr>
                <w:b/>
                <w:bCs/>
                <w:sz w:val="18"/>
                <w:szCs w:val="18"/>
              </w:rPr>
            </w:pPr>
          </w:p>
        </w:tc>
        <w:tc>
          <w:tcPr>
            <w:tcW w:w="983" w:type="dxa"/>
            <w:vMerge/>
            <w:vAlign w:val="center"/>
          </w:tcPr>
          <w:p w14:paraId="3A2DEBAD"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0EB71A3A" w14:textId="02A514F9" w:rsidR="003F458F" w:rsidRPr="003F2881" w:rsidRDefault="003F458F" w:rsidP="00604F33">
            <w:pPr>
              <w:jc w:val="center"/>
              <w:rPr>
                <w:sz w:val="18"/>
                <w:szCs w:val="18"/>
              </w:rPr>
            </w:pPr>
            <w:r w:rsidRPr="003F2881">
              <w:rPr>
                <w:rFonts w:ascii="Times New Roman" w:hAnsi="Times New Roman" w:cs="Times New Roman"/>
                <w:sz w:val="18"/>
                <w:szCs w:val="18"/>
                <w:lang w:val="en-IN"/>
              </w:rPr>
              <w:t>53.8</w:t>
            </w:r>
          </w:p>
        </w:tc>
      </w:tr>
      <w:tr w:rsidR="00C57CB3" w:rsidRPr="003F2881" w14:paraId="1B84A077" w14:textId="40AECACA" w:rsidTr="00D903FA">
        <w:trPr>
          <w:trHeight w:val="70"/>
        </w:trPr>
        <w:tc>
          <w:tcPr>
            <w:tcW w:w="621" w:type="dxa"/>
            <w:vMerge w:val="restart"/>
            <w:vAlign w:val="center"/>
          </w:tcPr>
          <w:p w14:paraId="3C4BECF9"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7.</w:t>
            </w:r>
          </w:p>
        </w:tc>
        <w:tc>
          <w:tcPr>
            <w:tcW w:w="931" w:type="dxa"/>
            <w:vMerge w:val="restart"/>
            <w:vAlign w:val="center"/>
          </w:tcPr>
          <w:p w14:paraId="47CECF4B" w14:textId="77777777" w:rsidR="003F458F" w:rsidRPr="003F2881" w:rsidRDefault="003F458F" w:rsidP="003F458F">
            <w:pPr>
              <w:pStyle w:val="Default"/>
              <w:jc w:val="center"/>
              <w:rPr>
                <w:color w:val="auto"/>
                <w:sz w:val="18"/>
                <w:szCs w:val="18"/>
                <w:lang w:val="en-IN"/>
              </w:rPr>
            </w:pPr>
            <w:r w:rsidRPr="003F2881">
              <w:rPr>
                <w:color w:val="auto"/>
                <w:sz w:val="18"/>
                <w:szCs w:val="18"/>
                <w:lang w:val="en-IN"/>
              </w:rPr>
              <w:t>Lega005</w:t>
            </w:r>
          </w:p>
        </w:tc>
        <w:tc>
          <w:tcPr>
            <w:tcW w:w="622" w:type="dxa"/>
            <w:vAlign w:val="center"/>
          </w:tcPr>
          <w:p w14:paraId="4D42ECD6"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51.8</w:t>
            </w:r>
          </w:p>
        </w:tc>
        <w:tc>
          <w:tcPr>
            <w:tcW w:w="622" w:type="dxa"/>
            <w:vMerge w:val="restart"/>
            <w:vAlign w:val="center"/>
          </w:tcPr>
          <w:p w14:paraId="5995B973" w14:textId="7A0EC1EF"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19.</w:t>
            </w:r>
          </w:p>
        </w:tc>
        <w:tc>
          <w:tcPr>
            <w:tcW w:w="933" w:type="dxa"/>
            <w:vMerge w:val="restart"/>
            <w:vAlign w:val="center"/>
          </w:tcPr>
          <w:p w14:paraId="560688C1" w14:textId="30262D91"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Leta007</w:t>
            </w:r>
          </w:p>
        </w:tc>
        <w:tc>
          <w:tcPr>
            <w:tcW w:w="622" w:type="dxa"/>
            <w:vAlign w:val="center"/>
          </w:tcPr>
          <w:p w14:paraId="6C092EA5" w14:textId="67F8FCC9"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56.6</w:t>
            </w:r>
          </w:p>
        </w:tc>
        <w:tc>
          <w:tcPr>
            <w:tcW w:w="622" w:type="dxa"/>
            <w:vMerge w:val="restart"/>
            <w:vAlign w:val="center"/>
          </w:tcPr>
          <w:p w14:paraId="29DEF442" w14:textId="0BE940B9"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31.</w:t>
            </w:r>
          </w:p>
        </w:tc>
        <w:tc>
          <w:tcPr>
            <w:tcW w:w="934" w:type="dxa"/>
            <w:vMerge w:val="restart"/>
            <w:vAlign w:val="center"/>
          </w:tcPr>
          <w:p w14:paraId="226F7F5D" w14:textId="7351F2DD"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SSR300</w:t>
            </w:r>
          </w:p>
        </w:tc>
        <w:tc>
          <w:tcPr>
            <w:tcW w:w="622" w:type="dxa"/>
            <w:vAlign w:val="center"/>
          </w:tcPr>
          <w:p w14:paraId="6C66CDFD" w14:textId="3EF9618A"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c>
          <w:tcPr>
            <w:tcW w:w="825" w:type="dxa"/>
            <w:vMerge w:val="restart"/>
            <w:vAlign w:val="center"/>
          </w:tcPr>
          <w:p w14:paraId="0CA68905" w14:textId="486685E8"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43.</w:t>
            </w:r>
          </w:p>
        </w:tc>
        <w:tc>
          <w:tcPr>
            <w:tcW w:w="983" w:type="dxa"/>
            <w:vMerge w:val="restart"/>
            <w:vAlign w:val="center"/>
          </w:tcPr>
          <w:p w14:paraId="6BE32BED" w14:textId="492428E5"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TES734</w:t>
            </w:r>
          </w:p>
        </w:tc>
        <w:tc>
          <w:tcPr>
            <w:tcW w:w="608" w:type="dxa"/>
            <w:vAlign w:val="center"/>
          </w:tcPr>
          <w:p w14:paraId="05191C43" w14:textId="12223FB2" w:rsidR="003F458F" w:rsidRPr="003F2881" w:rsidRDefault="003F458F" w:rsidP="00604F33">
            <w:pPr>
              <w:jc w:val="center"/>
              <w:rPr>
                <w:sz w:val="18"/>
                <w:szCs w:val="18"/>
              </w:rPr>
            </w:pPr>
            <w:r w:rsidRPr="003F2881">
              <w:rPr>
                <w:rFonts w:ascii="Times New Roman" w:hAnsi="Times New Roman" w:cs="Times New Roman"/>
                <w:sz w:val="18"/>
                <w:szCs w:val="18"/>
                <w:lang w:val="en-IN"/>
              </w:rPr>
              <w:t>51.1</w:t>
            </w:r>
          </w:p>
        </w:tc>
      </w:tr>
      <w:tr w:rsidR="00C57CB3" w:rsidRPr="003F2881" w14:paraId="43A6271F" w14:textId="436B5714" w:rsidTr="00D903FA">
        <w:trPr>
          <w:trHeight w:val="70"/>
        </w:trPr>
        <w:tc>
          <w:tcPr>
            <w:tcW w:w="621" w:type="dxa"/>
            <w:vMerge/>
            <w:vAlign w:val="center"/>
          </w:tcPr>
          <w:p w14:paraId="4A0CBD16"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65BED63F"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208FB1D6"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52.8</w:t>
            </w:r>
          </w:p>
        </w:tc>
        <w:tc>
          <w:tcPr>
            <w:tcW w:w="622" w:type="dxa"/>
            <w:vMerge/>
            <w:vAlign w:val="center"/>
          </w:tcPr>
          <w:p w14:paraId="53C65BE5"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037ACBED" w14:textId="5FF84D9D" w:rsidR="003F458F" w:rsidRPr="003F2881" w:rsidRDefault="003F458F" w:rsidP="003F458F">
            <w:pPr>
              <w:jc w:val="center"/>
              <w:rPr>
                <w:rFonts w:ascii="Times New Roman" w:hAnsi="Times New Roman" w:cs="Times New Roman"/>
                <w:sz w:val="18"/>
                <w:szCs w:val="18"/>
              </w:rPr>
            </w:pPr>
          </w:p>
        </w:tc>
        <w:tc>
          <w:tcPr>
            <w:tcW w:w="622" w:type="dxa"/>
            <w:vAlign w:val="center"/>
          </w:tcPr>
          <w:p w14:paraId="2046F311" w14:textId="53B936DE"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57.3</w:t>
            </w:r>
          </w:p>
        </w:tc>
        <w:tc>
          <w:tcPr>
            <w:tcW w:w="622" w:type="dxa"/>
            <w:vMerge/>
            <w:vAlign w:val="center"/>
          </w:tcPr>
          <w:p w14:paraId="5738B169"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154CE2CA" w14:textId="694D5813" w:rsidR="003F458F" w:rsidRPr="003F2881" w:rsidRDefault="003F458F" w:rsidP="003F458F">
            <w:pPr>
              <w:jc w:val="center"/>
              <w:rPr>
                <w:rFonts w:ascii="Times New Roman" w:hAnsi="Times New Roman" w:cs="Times New Roman"/>
                <w:sz w:val="18"/>
                <w:szCs w:val="18"/>
              </w:rPr>
            </w:pPr>
          </w:p>
        </w:tc>
        <w:tc>
          <w:tcPr>
            <w:tcW w:w="622" w:type="dxa"/>
            <w:vAlign w:val="center"/>
          </w:tcPr>
          <w:p w14:paraId="5DB1D7AE" w14:textId="0AAC12B2" w:rsidR="003F458F" w:rsidRPr="003F2881" w:rsidRDefault="003F458F" w:rsidP="00604F33">
            <w:pPr>
              <w:jc w:val="center"/>
              <w:rPr>
                <w:sz w:val="18"/>
                <w:szCs w:val="18"/>
              </w:rPr>
            </w:pPr>
            <w:r w:rsidRPr="003F2881">
              <w:rPr>
                <w:rFonts w:ascii="Times New Roman" w:hAnsi="Times New Roman" w:cs="Times New Roman"/>
                <w:sz w:val="18"/>
                <w:szCs w:val="18"/>
                <w:lang w:val="en-IN"/>
              </w:rPr>
              <w:t>55.9</w:t>
            </w:r>
          </w:p>
        </w:tc>
        <w:tc>
          <w:tcPr>
            <w:tcW w:w="825" w:type="dxa"/>
            <w:vMerge/>
            <w:vAlign w:val="center"/>
          </w:tcPr>
          <w:p w14:paraId="07F8759B" w14:textId="77777777" w:rsidR="003F458F" w:rsidRPr="003F2881" w:rsidRDefault="003F458F" w:rsidP="00604F33">
            <w:pPr>
              <w:jc w:val="center"/>
              <w:rPr>
                <w:b/>
                <w:bCs/>
                <w:sz w:val="18"/>
                <w:szCs w:val="18"/>
              </w:rPr>
            </w:pPr>
          </w:p>
        </w:tc>
        <w:tc>
          <w:tcPr>
            <w:tcW w:w="983" w:type="dxa"/>
            <w:vMerge/>
            <w:vAlign w:val="center"/>
          </w:tcPr>
          <w:p w14:paraId="61C47EE4"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4A44EAE3" w14:textId="46F23BB9" w:rsidR="003F458F" w:rsidRPr="003F2881" w:rsidRDefault="003F458F" w:rsidP="00604F33">
            <w:pPr>
              <w:jc w:val="center"/>
              <w:rPr>
                <w:sz w:val="18"/>
                <w:szCs w:val="18"/>
              </w:rPr>
            </w:pPr>
            <w:r w:rsidRPr="003F2881">
              <w:rPr>
                <w:rFonts w:ascii="Times New Roman" w:hAnsi="Times New Roman" w:cs="Times New Roman"/>
                <w:sz w:val="18"/>
                <w:szCs w:val="18"/>
                <w:lang w:val="en-IN"/>
              </w:rPr>
              <w:t>54.4</w:t>
            </w:r>
          </w:p>
        </w:tc>
      </w:tr>
      <w:tr w:rsidR="00C57CB3" w:rsidRPr="003F2881" w14:paraId="5ED424B2" w14:textId="3652C91F" w:rsidTr="00D903FA">
        <w:trPr>
          <w:trHeight w:val="70"/>
        </w:trPr>
        <w:tc>
          <w:tcPr>
            <w:tcW w:w="621" w:type="dxa"/>
            <w:vMerge w:val="restart"/>
            <w:vAlign w:val="center"/>
          </w:tcPr>
          <w:p w14:paraId="5837BBEF"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8.</w:t>
            </w:r>
          </w:p>
        </w:tc>
        <w:tc>
          <w:tcPr>
            <w:tcW w:w="931" w:type="dxa"/>
            <w:vMerge w:val="restart"/>
            <w:vAlign w:val="center"/>
          </w:tcPr>
          <w:p w14:paraId="6D319A56" w14:textId="77777777" w:rsidR="003F458F" w:rsidRPr="003F2881" w:rsidRDefault="003F458F" w:rsidP="003F458F">
            <w:pPr>
              <w:pStyle w:val="Default"/>
              <w:jc w:val="center"/>
              <w:rPr>
                <w:color w:val="auto"/>
                <w:sz w:val="18"/>
                <w:szCs w:val="18"/>
                <w:lang w:val="en-IN"/>
              </w:rPr>
            </w:pPr>
            <w:r w:rsidRPr="003F2881">
              <w:rPr>
                <w:color w:val="auto"/>
                <w:sz w:val="18"/>
                <w:szCs w:val="18"/>
                <w:lang w:val="en-IN"/>
              </w:rPr>
              <w:t>TES872</w:t>
            </w:r>
          </w:p>
        </w:tc>
        <w:tc>
          <w:tcPr>
            <w:tcW w:w="622" w:type="dxa"/>
            <w:vAlign w:val="center"/>
          </w:tcPr>
          <w:p w14:paraId="7501BD9D"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53.8</w:t>
            </w:r>
          </w:p>
        </w:tc>
        <w:tc>
          <w:tcPr>
            <w:tcW w:w="622" w:type="dxa"/>
            <w:vMerge w:val="restart"/>
            <w:vAlign w:val="center"/>
          </w:tcPr>
          <w:p w14:paraId="1C78A8CD" w14:textId="610486F2"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20.</w:t>
            </w:r>
          </w:p>
        </w:tc>
        <w:tc>
          <w:tcPr>
            <w:tcW w:w="933" w:type="dxa"/>
            <w:vMerge w:val="restart"/>
            <w:vAlign w:val="center"/>
          </w:tcPr>
          <w:p w14:paraId="7D47097E" w14:textId="001DD45A"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A1773078</w:t>
            </w:r>
          </w:p>
        </w:tc>
        <w:tc>
          <w:tcPr>
            <w:tcW w:w="622" w:type="dxa"/>
            <w:vAlign w:val="center"/>
          </w:tcPr>
          <w:p w14:paraId="31BF3873" w14:textId="18EDFE72"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59.3</w:t>
            </w:r>
          </w:p>
        </w:tc>
        <w:tc>
          <w:tcPr>
            <w:tcW w:w="622" w:type="dxa"/>
            <w:vMerge w:val="restart"/>
            <w:vAlign w:val="center"/>
          </w:tcPr>
          <w:p w14:paraId="179DB253" w14:textId="0E64BBBF"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32.</w:t>
            </w:r>
          </w:p>
        </w:tc>
        <w:tc>
          <w:tcPr>
            <w:tcW w:w="934" w:type="dxa"/>
            <w:vMerge w:val="restart"/>
            <w:vAlign w:val="center"/>
          </w:tcPr>
          <w:p w14:paraId="74C5D41C" w14:textId="34FAE130"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SSR76</w:t>
            </w:r>
          </w:p>
        </w:tc>
        <w:tc>
          <w:tcPr>
            <w:tcW w:w="622" w:type="dxa"/>
            <w:vAlign w:val="center"/>
          </w:tcPr>
          <w:p w14:paraId="28C21BBA" w14:textId="39AE73A8" w:rsidR="003F458F" w:rsidRPr="003F2881" w:rsidRDefault="003F458F" w:rsidP="00604F33">
            <w:pPr>
              <w:jc w:val="center"/>
              <w:rPr>
                <w:sz w:val="18"/>
                <w:szCs w:val="18"/>
              </w:rPr>
            </w:pPr>
            <w:r w:rsidRPr="003F2881">
              <w:rPr>
                <w:rFonts w:ascii="Times New Roman" w:hAnsi="Times New Roman" w:cs="Times New Roman"/>
                <w:sz w:val="18"/>
                <w:szCs w:val="18"/>
                <w:lang w:val="en-IN"/>
              </w:rPr>
              <w:t>55.3</w:t>
            </w:r>
          </w:p>
        </w:tc>
        <w:tc>
          <w:tcPr>
            <w:tcW w:w="825" w:type="dxa"/>
            <w:vMerge w:val="restart"/>
            <w:vAlign w:val="center"/>
          </w:tcPr>
          <w:p w14:paraId="20FA8022" w14:textId="50C646D4"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44.</w:t>
            </w:r>
          </w:p>
        </w:tc>
        <w:tc>
          <w:tcPr>
            <w:tcW w:w="983" w:type="dxa"/>
            <w:vMerge w:val="restart"/>
            <w:vAlign w:val="center"/>
          </w:tcPr>
          <w:p w14:paraId="451251F9" w14:textId="0B41BD86"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TGS504</w:t>
            </w:r>
          </w:p>
        </w:tc>
        <w:tc>
          <w:tcPr>
            <w:tcW w:w="608" w:type="dxa"/>
            <w:vAlign w:val="center"/>
          </w:tcPr>
          <w:p w14:paraId="6ADF8B15" w14:textId="55EA118E" w:rsidR="003F458F" w:rsidRPr="003F2881" w:rsidRDefault="003F458F" w:rsidP="00604F33">
            <w:pPr>
              <w:jc w:val="center"/>
              <w:rPr>
                <w:sz w:val="18"/>
                <w:szCs w:val="18"/>
              </w:rPr>
            </w:pPr>
            <w:r w:rsidRPr="003F2881">
              <w:rPr>
                <w:rFonts w:ascii="Times New Roman" w:hAnsi="Times New Roman" w:cs="Times New Roman"/>
                <w:sz w:val="18"/>
                <w:szCs w:val="18"/>
                <w:lang w:val="en-IN"/>
              </w:rPr>
              <w:t>51.8</w:t>
            </w:r>
          </w:p>
        </w:tc>
      </w:tr>
      <w:tr w:rsidR="00C57CB3" w:rsidRPr="003F2881" w14:paraId="3F58F953" w14:textId="3C1BB0A4" w:rsidTr="00D903FA">
        <w:trPr>
          <w:trHeight w:val="70"/>
        </w:trPr>
        <w:tc>
          <w:tcPr>
            <w:tcW w:w="621" w:type="dxa"/>
            <w:vMerge/>
            <w:vAlign w:val="center"/>
          </w:tcPr>
          <w:p w14:paraId="0B90B9D4"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4A35A27A"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3ACC0141"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49.7</w:t>
            </w:r>
          </w:p>
        </w:tc>
        <w:tc>
          <w:tcPr>
            <w:tcW w:w="622" w:type="dxa"/>
            <w:vMerge/>
            <w:vAlign w:val="center"/>
          </w:tcPr>
          <w:p w14:paraId="32638589"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34EBC9EA" w14:textId="5BF07273" w:rsidR="003F458F" w:rsidRPr="003F2881" w:rsidRDefault="003F458F" w:rsidP="003F458F">
            <w:pPr>
              <w:jc w:val="center"/>
              <w:rPr>
                <w:rFonts w:ascii="Times New Roman" w:hAnsi="Times New Roman" w:cs="Times New Roman"/>
                <w:sz w:val="18"/>
                <w:szCs w:val="18"/>
              </w:rPr>
            </w:pPr>
          </w:p>
        </w:tc>
        <w:tc>
          <w:tcPr>
            <w:tcW w:w="622" w:type="dxa"/>
            <w:vAlign w:val="center"/>
          </w:tcPr>
          <w:p w14:paraId="64744C11" w14:textId="29441BD0"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62.1</w:t>
            </w:r>
          </w:p>
        </w:tc>
        <w:tc>
          <w:tcPr>
            <w:tcW w:w="622" w:type="dxa"/>
            <w:vMerge/>
            <w:vAlign w:val="center"/>
          </w:tcPr>
          <w:p w14:paraId="76F505A7"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71AEBAB3" w14:textId="17CEE35C" w:rsidR="003F458F" w:rsidRPr="003F2881" w:rsidRDefault="003F458F" w:rsidP="003F458F">
            <w:pPr>
              <w:jc w:val="center"/>
              <w:rPr>
                <w:rFonts w:ascii="Times New Roman" w:hAnsi="Times New Roman" w:cs="Times New Roman"/>
                <w:sz w:val="18"/>
                <w:szCs w:val="18"/>
              </w:rPr>
            </w:pPr>
          </w:p>
        </w:tc>
        <w:tc>
          <w:tcPr>
            <w:tcW w:w="622" w:type="dxa"/>
            <w:vAlign w:val="center"/>
          </w:tcPr>
          <w:p w14:paraId="7BB99899" w14:textId="1A20257D"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c>
          <w:tcPr>
            <w:tcW w:w="825" w:type="dxa"/>
            <w:vMerge/>
            <w:vAlign w:val="center"/>
          </w:tcPr>
          <w:p w14:paraId="0D544C90" w14:textId="77777777" w:rsidR="003F458F" w:rsidRPr="003F2881" w:rsidRDefault="003F458F" w:rsidP="00604F33">
            <w:pPr>
              <w:jc w:val="center"/>
              <w:rPr>
                <w:b/>
                <w:bCs/>
                <w:sz w:val="18"/>
                <w:szCs w:val="18"/>
              </w:rPr>
            </w:pPr>
          </w:p>
        </w:tc>
        <w:tc>
          <w:tcPr>
            <w:tcW w:w="983" w:type="dxa"/>
            <w:vMerge/>
            <w:vAlign w:val="center"/>
          </w:tcPr>
          <w:p w14:paraId="7609E0A3"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73FBD37C" w14:textId="0FB05D44" w:rsidR="003F458F" w:rsidRPr="003F2881" w:rsidRDefault="003F458F" w:rsidP="00604F33">
            <w:pPr>
              <w:jc w:val="center"/>
              <w:rPr>
                <w:sz w:val="18"/>
                <w:szCs w:val="18"/>
              </w:rPr>
            </w:pPr>
            <w:r w:rsidRPr="003F2881">
              <w:rPr>
                <w:rFonts w:ascii="Times New Roman" w:hAnsi="Times New Roman" w:cs="Times New Roman"/>
                <w:sz w:val="18"/>
                <w:szCs w:val="18"/>
                <w:lang w:val="en-IN"/>
              </w:rPr>
              <w:t>53.5</w:t>
            </w:r>
          </w:p>
        </w:tc>
      </w:tr>
      <w:tr w:rsidR="00C57CB3" w:rsidRPr="003F2881" w14:paraId="3F83ACA5" w14:textId="0B4D561C" w:rsidTr="00D903FA">
        <w:trPr>
          <w:trHeight w:val="70"/>
        </w:trPr>
        <w:tc>
          <w:tcPr>
            <w:tcW w:w="621" w:type="dxa"/>
            <w:vMerge w:val="restart"/>
            <w:vAlign w:val="center"/>
          </w:tcPr>
          <w:p w14:paraId="52A9F1B0"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9.</w:t>
            </w:r>
          </w:p>
        </w:tc>
        <w:tc>
          <w:tcPr>
            <w:tcW w:w="931" w:type="dxa"/>
            <w:vMerge w:val="restart"/>
            <w:vAlign w:val="center"/>
          </w:tcPr>
          <w:p w14:paraId="5CA9CECB" w14:textId="77777777" w:rsidR="003F458F" w:rsidRPr="003F2881" w:rsidRDefault="003F458F" w:rsidP="003F458F">
            <w:pPr>
              <w:pStyle w:val="Default"/>
              <w:jc w:val="center"/>
              <w:rPr>
                <w:color w:val="auto"/>
                <w:sz w:val="18"/>
                <w:szCs w:val="18"/>
                <w:lang w:val="en-IN"/>
              </w:rPr>
            </w:pPr>
            <w:r w:rsidRPr="003F2881">
              <w:rPr>
                <w:color w:val="auto"/>
                <w:sz w:val="18"/>
                <w:szCs w:val="18"/>
                <w:lang w:val="en-IN"/>
              </w:rPr>
              <w:t>SSR287</w:t>
            </w:r>
          </w:p>
        </w:tc>
        <w:tc>
          <w:tcPr>
            <w:tcW w:w="622" w:type="dxa"/>
            <w:vAlign w:val="center"/>
          </w:tcPr>
          <w:p w14:paraId="53B41B2F"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52.4</w:t>
            </w:r>
          </w:p>
        </w:tc>
        <w:tc>
          <w:tcPr>
            <w:tcW w:w="622" w:type="dxa"/>
            <w:vMerge w:val="restart"/>
            <w:vAlign w:val="center"/>
          </w:tcPr>
          <w:p w14:paraId="2FC8134B" w14:textId="6CDA81FC"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21.</w:t>
            </w:r>
          </w:p>
        </w:tc>
        <w:tc>
          <w:tcPr>
            <w:tcW w:w="933" w:type="dxa"/>
            <w:vMerge w:val="restart"/>
            <w:vAlign w:val="center"/>
          </w:tcPr>
          <w:p w14:paraId="2C25740E" w14:textId="136834C6"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AW037347</w:t>
            </w:r>
          </w:p>
        </w:tc>
        <w:tc>
          <w:tcPr>
            <w:tcW w:w="622" w:type="dxa"/>
            <w:vAlign w:val="center"/>
          </w:tcPr>
          <w:p w14:paraId="5BFDBD78" w14:textId="54ADD732"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59.3</w:t>
            </w:r>
          </w:p>
        </w:tc>
        <w:tc>
          <w:tcPr>
            <w:tcW w:w="622" w:type="dxa"/>
            <w:vMerge w:val="restart"/>
            <w:vAlign w:val="center"/>
          </w:tcPr>
          <w:p w14:paraId="2202E2A0" w14:textId="49834D40"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33.</w:t>
            </w:r>
          </w:p>
        </w:tc>
        <w:tc>
          <w:tcPr>
            <w:tcW w:w="934" w:type="dxa"/>
            <w:vMerge w:val="restart"/>
            <w:vAlign w:val="center"/>
          </w:tcPr>
          <w:p w14:paraId="6789EF63" w14:textId="30E6D194"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SSR63</w:t>
            </w:r>
          </w:p>
        </w:tc>
        <w:tc>
          <w:tcPr>
            <w:tcW w:w="622" w:type="dxa"/>
            <w:vAlign w:val="center"/>
          </w:tcPr>
          <w:p w14:paraId="79D7D4FF" w14:textId="6813299A"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c>
          <w:tcPr>
            <w:tcW w:w="825" w:type="dxa"/>
            <w:vMerge w:val="restart"/>
            <w:vAlign w:val="center"/>
          </w:tcPr>
          <w:p w14:paraId="30ED16FC" w14:textId="238DA413"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45.</w:t>
            </w:r>
          </w:p>
        </w:tc>
        <w:tc>
          <w:tcPr>
            <w:tcW w:w="983" w:type="dxa"/>
            <w:vMerge w:val="restart"/>
            <w:vAlign w:val="center"/>
          </w:tcPr>
          <w:p w14:paraId="12979ED6" w14:textId="74107978"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LEta016</w:t>
            </w:r>
          </w:p>
        </w:tc>
        <w:tc>
          <w:tcPr>
            <w:tcW w:w="608" w:type="dxa"/>
            <w:vAlign w:val="center"/>
          </w:tcPr>
          <w:p w14:paraId="5DB530B0" w14:textId="7BF6A3A9" w:rsidR="003F458F" w:rsidRPr="003F2881" w:rsidRDefault="003F458F" w:rsidP="00604F33">
            <w:pPr>
              <w:jc w:val="center"/>
              <w:rPr>
                <w:sz w:val="18"/>
                <w:szCs w:val="18"/>
              </w:rPr>
            </w:pPr>
            <w:r w:rsidRPr="003F2881">
              <w:rPr>
                <w:rFonts w:ascii="Times New Roman" w:hAnsi="Times New Roman" w:cs="Times New Roman"/>
                <w:sz w:val="18"/>
                <w:szCs w:val="18"/>
                <w:lang w:val="en-IN"/>
              </w:rPr>
              <w:t>57.3</w:t>
            </w:r>
          </w:p>
        </w:tc>
      </w:tr>
      <w:tr w:rsidR="00C57CB3" w:rsidRPr="003F2881" w14:paraId="1DDC34E1" w14:textId="2C7D896E" w:rsidTr="00D903FA">
        <w:trPr>
          <w:trHeight w:val="70"/>
        </w:trPr>
        <w:tc>
          <w:tcPr>
            <w:tcW w:w="621" w:type="dxa"/>
            <w:vMerge/>
            <w:vAlign w:val="center"/>
          </w:tcPr>
          <w:p w14:paraId="3983163A"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74F87234"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26B8E2A9"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52.4</w:t>
            </w:r>
          </w:p>
        </w:tc>
        <w:tc>
          <w:tcPr>
            <w:tcW w:w="622" w:type="dxa"/>
            <w:vMerge/>
            <w:vAlign w:val="center"/>
          </w:tcPr>
          <w:p w14:paraId="6A4A86D7"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7FBC6020" w14:textId="2998E9B5" w:rsidR="003F458F" w:rsidRPr="003F2881" w:rsidRDefault="003F458F" w:rsidP="003F458F">
            <w:pPr>
              <w:jc w:val="center"/>
              <w:rPr>
                <w:rFonts w:ascii="Times New Roman" w:hAnsi="Times New Roman" w:cs="Times New Roman"/>
                <w:sz w:val="18"/>
                <w:szCs w:val="18"/>
              </w:rPr>
            </w:pPr>
          </w:p>
        </w:tc>
        <w:tc>
          <w:tcPr>
            <w:tcW w:w="622" w:type="dxa"/>
            <w:vAlign w:val="center"/>
          </w:tcPr>
          <w:p w14:paraId="6EB7CD2A" w14:textId="33E1FD3A"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53.7</w:t>
            </w:r>
          </w:p>
        </w:tc>
        <w:tc>
          <w:tcPr>
            <w:tcW w:w="622" w:type="dxa"/>
            <w:vMerge/>
            <w:vAlign w:val="center"/>
          </w:tcPr>
          <w:p w14:paraId="5D5EC3D0"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1E51088E" w14:textId="63BCCF04" w:rsidR="003F458F" w:rsidRPr="003F2881" w:rsidRDefault="003F458F" w:rsidP="003F458F">
            <w:pPr>
              <w:jc w:val="center"/>
              <w:rPr>
                <w:rFonts w:ascii="Times New Roman" w:hAnsi="Times New Roman" w:cs="Times New Roman"/>
                <w:sz w:val="18"/>
                <w:szCs w:val="18"/>
              </w:rPr>
            </w:pPr>
          </w:p>
        </w:tc>
        <w:tc>
          <w:tcPr>
            <w:tcW w:w="622" w:type="dxa"/>
            <w:vAlign w:val="center"/>
          </w:tcPr>
          <w:p w14:paraId="458737B3" w14:textId="6F70B50D" w:rsidR="003F458F" w:rsidRPr="003F2881" w:rsidRDefault="003F458F" w:rsidP="00604F33">
            <w:pPr>
              <w:jc w:val="center"/>
              <w:rPr>
                <w:sz w:val="18"/>
                <w:szCs w:val="18"/>
              </w:rPr>
            </w:pPr>
            <w:r w:rsidRPr="003F2881">
              <w:rPr>
                <w:rFonts w:ascii="Times New Roman" w:hAnsi="Times New Roman" w:cs="Times New Roman"/>
                <w:sz w:val="18"/>
                <w:szCs w:val="18"/>
                <w:lang w:val="en-IN"/>
              </w:rPr>
              <w:t>55.9</w:t>
            </w:r>
          </w:p>
        </w:tc>
        <w:tc>
          <w:tcPr>
            <w:tcW w:w="825" w:type="dxa"/>
            <w:vMerge/>
            <w:vAlign w:val="center"/>
          </w:tcPr>
          <w:p w14:paraId="670E0BE3" w14:textId="77777777" w:rsidR="003F458F" w:rsidRPr="003F2881" w:rsidRDefault="003F458F" w:rsidP="00604F33">
            <w:pPr>
              <w:jc w:val="center"/>
              <w:rPr>
                <w:b/>
                <w:bCs/>
                <w:sz w:val="18"/>
                <w:szCs w:val="18"/>
              </w:rPr>
            </w:pPr>
          </w:p>
        </w:tc>
        <w:tc>
          <w:tcPr>
            <w:tcW w:w="983" w:type="dxa"/>
            <w:vMerge/>
            <w:vAlign w:val="center"/>
          </w:tcPr>
          <w:p w14:paraId="20EAF5E2"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70E7A096" w14:textId="3FF17FCF" w:rsidR="003F458F" w:rsidRPr="003F2881" w:rsidRDefault="003F458F" w:rsidP="00604F33">
            <w:pPr>
              <w:jc w:val="center"/>
              <w:rPr>
                <w:sz w:val="18"/>
                <w:szCs w:val="18"/>
              </w:rPr>
            </w:pPr>
            <w:r w:rsidRPr="003F2881">
              <w:rPr>
                <w:rFonts w:ascii="Times New Roman" w:hAnsi="Times New Roman" w:cs="Times New Roman"/>
                <w:sz w:val="18"/>
                <w:szCs w:val="18"/>
                <w:lang w:val="en-IN"/>
              </w:rPr>
              <w:t>48.5</w:t>
            </w:r>
          </w:p>
        </w:tc>
      </w:tr>
      <w:tr w:rsidR="00C57CB3" w:rsidRPr="003F2881" w14:paraId="1786D757" w14:textId="40B940B5" w:rsidTr="00D903FA">
        <w:trPr>
          <w:trHeight w:val="70"/>
        </w:trPr>
        <w:tc>
          <w:tcPr>
            <w:tcW w:w="621" w:type="dxa"/>
            <w:vMerge w:val="restart"/>
            <w:vAlign w:val="center"/>
          </w:tcPr>
          <w:p w14:paraId="23E55A28"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10.</w:t>
            </w:r>
          </w:p>
        </w:tc>
        <w:tc>
          <w:tcPr>
            <w:tcW w:w="931" w:type="dxa"/>
            <w:vMerge w:val="restart"/>
            <w:vAlign w:val="center"/>
          </w:tcPr>
          <w:p w14:paraId="30C06FC6" w14:textId="77777777" w:rsidR="003F458F" w:rsidRPr="003F2881" w:rsidRDefault="003F458F" w:rsidP="003F458F">
            <w:pPr>
              <w:pStyle w:val="Default"/>
              <w:jc w:val="center"/>
              <w:rPr>
                <w:color w:val="auto"/>
                <w:sz w:val="18"/>
                <w:szCs w:val="18"/>
                <w:lang w:val="en-IN"/>
              </w:rPr>
            </w:pPr>
            <w:r w:rsidRPr="003F2881">
              <w:rPr>
                <w:color w:val="auto"/>
                <w:sz w:val="18"/>
                <w:szCs w:val="18"/>
                <w:lang w:val="en-IN"/>
              </w:rPr>
              <w:t>SSR86</w:t>
            </w:r>
          </w:p>
        </w:tc>
        <w:tc>
          <w:tcPr>
            <w:tcW w:w="622" w:type="dxa"/>
            <w:vAlign w:val="center"/>
          </w:tcPr>
          <w:p w14:paraId="2383EF7A"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55.3</w:t>
            </w:r>
          </w:p>
        </w:tc>
        <w:tc>
          <w:tcPr>
            <w:tcW w:w="622" w:type="dxa"/>
            <w:vMerge w:val="restart"/>
            <w:vAlign w:val="center"/>
          </w:tcPr>
          <w:p w14:paraId="1FB82AE1" w14:textId="552ABA61"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22.</w:t>
            </w:r>
          </w:p>
        </w:tc>
        <w:tc>
          <w:tcPr>
            <w:tcW w:w="933" w:type="dxa"/>
            <w:vMerge w:val="restart"/>
            <w:vAlign w:val="center"/>
          </w:tcPr>
          <w:p w14:paraId="119860D5" w14:textId="326C4B8D"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SSR115</w:t>
            </w:r>
          </w:p>
        </w:tc>
        <w:tc>
          <w:tcPr>
            <w:tcW w:w="622" w:type="dxa"/>
            <w:vAlign w:val="center"/>
          </w:tcPr>
          <w:p w14:paraId="033BD70D" w14:textId="78C0A575"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56.5</w:t>
            </w:r>
          </w:p>
        </w:tc>
        <w:tc>
          <w:tcPr>
            <w:tcW w:w="622" w:type="dxa"/>
            <w:vMerge w:val="restart"/>
            <w:vAlign w:val="center"/>
          </w:tcPr>
          <w:p w14:paraId="473E75AF" w14:textId="4D37794D"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34.</w:t>
            </w:r>
          </w:p>
        </w:tc>
        <w:tc>
          <w:tcPr>
            <w:tcW w:w="934" w:type="dxa"/>
            <w:vMerge w:val="restart"/>
            <w:vAlign w:val="center"/>
          </w:tcPr>
          <w:p w14:paraId="1DD40496" w14:textId="178AE9F7"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LEaat003</w:t>
            </w:r>
          </w:p>
        </w:tc>
        <w:tc>
          <w:tcPr>
            <w:tcW w:w="622" w:type="dxa"/>
            <w:vAlign w:val="center"/>
          </w:tcPr>
          <w:p w14:paraId="66420D15" w14:textId="0EFCD65E" w:rsidR="003F458F" w:rsidRPr="003F2881" w:rsidRDefault="003F458F" w:rsidP="00604F33">
            <w:pPr>
              <w:jc w:val="center"/>
              <w:rPr>
                <w:sz w:val="18"/>
                <w:szCs w:val="18"/>
              </w:rPr>
            </w:pPr>
            <w:r w:rsidRPr="003F2881">
              <w:rPr>
                <w:rFonts w:ascii="Times New Roman" w:hAnsi="Times New Roman" w:cs="Times New Roman"/>
                <w:sz w:val="18"/>
                <w:szCs w:val="18"/>
                <w:lang w:val="en-IN"/>
              </w:rPr>
              <w:t>50.5</w:t>
            </w:r>
          </w:p>
        </w:tc>
        <w:tc>
          <w:tcPr>
            <w:tcW w:w="825" w:type="dxa"/>
            <w:vMerge w:val="restart"/>
            <w:vAlign w:val="center"/>
          </w:tcPr>
          <w:p w14:paraId="1DF42E48" w14:textId="194B5E76"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46.</w:t>
            </w:r>
          </w:p>
        </w:tc>
        <w:tc>
          <w:tcPr>
            <w:tcW w:w="983" w:type="dxa"/>
            <w:vMerge w:val="restart"/>
            <w:vAlign w:val="center"/>
          </w:tcPr>
          <w:p w14:paraId="3BA04CE2" w14:textId="3710EED9"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SSR104</w:t>
            </w:r>
          </w:p>
        </w:tc>
        <w:tc>
          <w:tcPr>
            <w:tcW w:w="608" w:type="dxa"/>
            <w:vAlign w:val="center"/>
          </w:tcPr>
          <w:p w14:paraId="0FB253F2" w14:textId="2EC0F3F4" w:rsidR="003F458F" w:rsidRPr="003F2881" w:rsidRDefault="003F458F" w:rsidP="00604F33">
            <w:pPr>
              <w:jc w:val="center"/>
              <w:rPr>
                <w:sz w:val="18"/>
                <w:szCs w:val="18"/>
              </w:rPr>
            </w:pPr>
            <w:r w:rsidRPr="003F2881">
              <w:rPr>
                <w:rFonts w:ascii="Times New Roman" w:hAnsi="Times New Roman" w:cs="Times New Roman"/>
                <w:sz w:val="18"/>
                <w:szCs w:val="18"/>
                <w:lang w:val="en-IN"/>
              </w:rPr>
              <w:t>53.8</w:t>
            </w:r>
          </w:p>
        </w:tc>
      </w:tr>
      <w:tr w:rsidR="00C57CB3" w:rsidRPr="003F2881" w14:paraId="4F3C8BC6" w14:textId="3F50CD74" w:rsidTr="00D903FA">
        <w:trPr>
          <w:trHeight w:val="70"/>
        </w:trPr>
        <w:tc>
          <w:tcPr>
            <w:tcW w:w="621" w:type="dxa"/>
            <w:vMerge/>
            <w:vAlign w:val="center"/>
          </w:tcPr>
          <w:p w14:paraId="2AFFEB0A"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36E8AE95"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3D390333"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61.4</w:t>
            </w:r>
          </w:p>
        </w:tc>
        <w:tc>
          <w:tcPr>
            <w:tcW w:w="622" w:type="dxa"/>
            <w:vMerge/>
            <w:vAlign w:val="center"/>
          </w:tcPr>
          <w:p w14:paraId="16E440D3"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0C234929" w14:textId="7751C44A" w:rsidR="003F458F" w:rsidRPr="003F2881" w:rsidRDefault="003F458F" w:rsidP="003F458F">
            <w:pPr>
              <w:jc w:val="center"/>
              <w:rPr>
                <w:rFonts w:ascii="Times New Roman" w:hAnsi="Times New Roman" w:cs="Times New Roman"/>
                <w:sz w:val="18"/>
                <w:szCs w:val="18"/>
              </w:rPr>
            </w:pPr>
          </w:p>
        </w:tc>
        <w:tc>
          <w:tcPr>
            <w:tcW w:w="622" w:type="dxa"/>
            <w:vAlign w:val="center"/>
          </w:tcPr>
          <w:p w14:paraId="3C05212B" w14:textId="1DC79170"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57.5</w:t>
            </w:r>
          </w:p>
        </w:tc>
        <w:tc>
          <w:tcPr>
            <w:tcW w:w="622" w:type="dxa"/>
            <w:vMerge/>
            <w:vAlign w:val="center"/>
          </w:tcPr>
          <w:p w14:paraId="19EDB651" w14:textId="77777777" w:rsidR="003F458F" w:rsidRPr="003F2881" w:rsidRDefault="003F458F" w:rsidP="003F458F">
            <w:pPr>
              <w:jc w:val="center"/>
              <w:rPr>
                <w:rFonts w:ascii="Times New Roman" w:hAnsi="Times New Roman" w:cs="Times New Roman"/>
                <w:b/>
                <w:bCs/>
                <w:sz w:val="18"/>
                <w:szCs w:val="18"/>
              </w:rPr>
            </w:pPr>
          </w:p>
        </w:tc>
        <w:tc>
          <w:tcPr>
            <w:tcW w:w="934" w:type="dxa"/>
            <w:vMerge/>
            <w:vAlign w:val="center"/>
          </w:tcPr>
          <w:p w14:paraId="438AB251" w14:textId="423582F5" w:rsidR="003F458F" w:rsidRPr="003F2881" w:rsidRDefault="003F458F" w:rsidP="003F458F">
            <w:pPr>
              <w:jc w:val="center"/>
              <w:rPr>
                <w:rFonts w:ascii="Times New Roman" w:hAnsi="Times New Roman" w:cs="Times New Roman"/>
                <w:sz w:val="18"/>
                <w:szCs w:val="18"/>
              </w:rPr>
            </w:pPr>
          </w:p>
        </w:tc>
        <w:tc>
          <w:tcPr>
            <w:tcW w:w="622" w:type="dxa"/>
            <w:vAlign w:val="center"/>
          </w:tcPr>
          <w:p w14:paraId="07B90579" w14:textId="601396D9" w:rsidR="003F458F" w:rsidRPr="003F2881" w:rsidRDefault="003F458F" w:rsidP="00604F33">
            <w:pPr>
              <w:jc w:val="center"/>
              <w:rPr>
                <w:sz w:val="18"/>
                <w:szCs w:val="18"/>
              </w:rPr>
            </w:pPr>
            <w:r w:rsidRPr="003F2881">
              <w:rPr>
                <w:rFonts w:ascii="Times New Roman" w:hAnsi="Times New Roman" w:cs="Times New Roman"/>
                <w:sz w:val="18"/>
                <w:szCs w:val="18"/>
                <w:lang w:val="en-IN"/>
              </w:rPr>
              <w:t>46.6</w:t>
            </w:r>
          </w:p>
        </w:tc>
        <w:tc>
          <w:tcPr>
            <w:tcW w:w="825" w:type="dxa"/>
            <w:vMerge/>
            <w:vAlign w:val="center"/>
          </w:tcPr>
          <w:p w14:paraId="19E6A732" w14:textId="77777777" w:rsidR="003F458F" w:rsidRPr="003F2881" w:rsidRDefault="003F458F" w:rsidP="00604F33">
            <w:pPr>
              <w:jc w:val="center"/>
              <w:rPr>
                <w:b/>
                <w:bCs/>
                <w:sz w:val="18"/>
                <w:szCs w:val="18"/>
              </w:rPr>
            </w:pPr>
          </w:p>
        </w:tc>
        <w:tc>
          <w:tcPr>
            <w:tcW w:w="983" w:type="dxa"/>
            <w:vMerge/>
            <w:vAlign w:val="center"/>
          </w:tcPr>
          <w:p w14:paraId="40A8EAA7" w14:textId="77777777" w:rsidR="003F458F" w:rsidRPr="003F2881" w:rsidRDefault="003F458F" w:rsidP="00604F33">
            <w:pPr>
              <w:jc w:val="center"/>
              <w:rPr>
                <w:rFonts w:ascii="Times New Roman" w:hAnsi="Times New Roman" w:cs="Times New Roman"/>
                <w:sz w:val="18"/>
                <w:szCs w:val="18"/>
              </w:rPr>
            </w:pPr>
          </w:p>
        </w:tc>
        <w:tc>
          <w:tcPr>
            <w:tcW w:w="608" w:type="dxa"/>
            <w:vAlign w:val="center"/>
          </w:tcPr>
          <w:p w14:paraId="2B3ED911" w14:textId="3B5BA39E" w:rsidR="003F458F" w:rsidRPr="003F2881" w:rsidRDefault="003F458F" w:rsidP="00604F33">
            <w:pPr>
              <w:jc w:val="center"/>
              <w:rPr>
                <w:sz w:val="18"/>
                <w:szCs w:val="18"/>
              </w:rPr>
            </w:pPr>
            <w:r w:rsidRPr="003F2881">
              <w:rPr>
                <w:rFonts w:ascii="Times New Roman" w:hAnsi="Times New Roman" w:cs="Times New Roman"/>
                <w:sz w:val="18"/>
                <w:szCs w:val="18"/>
                <w:lang w:val="en-IN"/>
              </w:rPr>
              <w:t>47.7</w:t>
            </w:r>
          </w:p>
        </w:tc>
      </w:tr>
      <w:tr w:rsidR="00C57CB3" w:rsidRPr="003F2881" w14:paraId="198FEAA8" w14:textId="79C440B8" w:rsidTr="00D903FA">
        <w:trPr>
          <w:trHeight w:val="70"/>
        </w:trPr>
        <w:tc>
          <w:tcPr>
            <w:tcW w:w="621" w:type="dxa"/>
            <w:vMerge w:val="restart"/>
            <w:vAlign w:val="center"/>
          </w:tcPr>
          <w:p w14:paraId="60CB195F" w14:textId="77777777" w:rsidR="003F458F" w:rsidRPr="003F2881" w:rsidRDefault="003F458F" w:rsidP="003F458F">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11.</w:t>
            </w:r>
          </w:p>
        </w:tc>
        <w:tc>
          <w:tcPr>
            <w:tcW w:w="931" w:type="dxa"/>
            <w:vMerge w:val="restart"/>
            <w:vAlign w:val="center"/>
          </w:tcPr>
          <w:p w14:paraId="6A9947AC" w14:textId="359F3A02" w:rsidR="003F458F" w:rsidRPr="003F2881" w:rsidRDefault="003F458F" w:rsidP="003F458F">
            <w:pPr>
              <w:pStyle w:val="Default"/>
              <w:jc w:val="center"/>
              <w:rPr>
                <w:color w:val="auto"/>
                <w:sz w:val="18"/>
                <w:szCs w:val="18"/>
              </w:rPr>
            </w:pPr>
            <w:r w:rsidRPr="003F2881">
              <w:rPr>
                <w:color w:val="auto"/>
                <w:sz w:val="18"/>
                <w:szCs w:val="18"/>
              </w:rPr>
              <w:t>AW034362</w:t>
            </w:r>
          </w:p>
        </w:tc>
        <w:tc>
          <w:tcPr>
            <w:tcW w:w="622" w:type="dxa"/>
            <w:vAlign w:val="center"/>
          </w:tcPr>
          <w:p w14:paraId="66E5D100"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56.7</w:t>
            </w:r>
          </w:p>
        </w:tc>
        <w:tc>
          <w:tcPr>
            <w:tcW w:w="622" w:type="dxa"/>
            <w:vMerge w:val="restart"/>
            <w:vAlign w:val="center"/>
          </w:tcPr>
          <w:p w14:paraId="4A43D3DE" w14:textId="6DB40A5C"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rPr>
              <w:t>23.</w:t>
            </w:r>
          </w:p>
        </w:tc>
        <w:tc>
          <w:tcPr>
            <w:tcW w:w="933" w:type="dxa"/>
            <w:vMerge w:val="restart"/>
            <w:vAlign w:val="center"/>
          </w:tcPr>
          <w:p w14:paraId="4A9C802A" w14:textId="7F9B33C4"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TGS862</w:t>
            </w:r>
          </w:p>
        </w:tc>
        <w:tc>
          <w:tcPr>
            <w:tcW w:w="622" w:type="dxa"/>
            <w:vAlign w:val="center"/>
          </w:tcPr>
          <w:p w14:paraId="1982E7F6" w14:textId="40BA6AB5"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56.2</w:t>
            </w:r>
          </w:p>
        </w:tc>
        <w:tc>
          <w:tcPr>
            <w:tcW w:w="622" w:type="dxa"/>
            <w:vMerge w:val="restart"/>
            <w:vAlign w:val="center"/>
          </w:tcPr>
          <w:p w14:paraId="4814F26D" w14:textId="64354BC6" w:rsidR="003F458F" w:rsidRPr="003F2881" w:rsidRDefault="003F458F" w:rsidP="003F458F">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35.</w:t>
            </w:r>
          </w:p>
        </w:tc>
        <w:tc>
          <w:tcPr>
            <w:tcW w:w="934" w:type="dxa"/>
            <w:vMerge w:val="restart"/>
            <w:vAlign w:val="center"/>
          </w:tcPr>
          <w:p w14:paraId="61D266DA" w14:textId="388129CE"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rPr>
              <w:t>TGS0070</w:t>
            </w:r>
          </w:p>
        </w:tc>
        <w:tc>
          <w:tcPr>
            <w:tcW w:w="622" w:type="dxa"/>
            <w:vAlign w:val="center"/>
          </w:tcPr>
          <w:p w14:paraId="05BD23C6" w14:textId="44120998" w:rsidR="003F458F" w:rsidRPr="003F2881" w:rsidRDefault="003F458F" w:rsidP="00604F33">
            <w:pPr>
              <w:jc w:val="center"/>
              <w:rPr>
                <w:sz w:val="18"/>
                <w:szCs w:val="18"/>
              </w:rPr>
            </w:pPr>
            <w:r w:rsidRPr="003F2881">
              <w:rPr>
                <w:rFonts w:ascii="Times New Roman" w:hAnsi="Times New Roman" w:cs="Times New Roman"/>
                <w:sz w:val="18"/>
                <w:szCs w:val="18"/>
                <w:lang w:val="en-IN"/>
              </w:rPr>
              <w:t>47.7</w:t>
            </w:r>
          </w:p>
        </w:tc>
        <w:tc>
          <w:tcPr>
            <w:tcW w:w="825" w:type="dxa"/>
            <w:vMerge w:val="restart"/>
            <w:vAlign w:val="center"/>
          </w:tcPr>
          <w:p w14:paraId="78F3BE96" w14:textId="1C4D921B" w:rsidR="003F458F" w:rsidRPr="003F2881" w:rsidRDefault="003F458F" w:rsidP="00604F33">
            <w:pPr>
              <w:jc w:val="center"/>
              <w:rPr>
                <w:b/>
                <w:bCs/>
                <w:sz w:val="18"/>
                <w:szCs w:val="18"/>
              </w:rPr>
            </w:pPr>
            <w:r w:rsidRPr="003F2881">
              <w:rPr>
                <w:rFonts w:ascii="Times New Roman" w:hAnsi="Times New Roman" w:cs="Times New Roman"/>
                <w:b/>
                <w:bCs/>
                <w:sz w:val="18"/>
                <w:szCs w:val="18"/>
                <w:lang w:val="en-IN"/>
              </w:rPr>
              <w:t>47.</w:t>
            </w:r>
          </w:p>
        </w:tc>
        <w:tc>
          <w:tcPr>
            <w:tcW w:w="983" w:type="dxa"/>
            <w:vMerge w:val="restart"/>
            <w:vAlign w:val="center"/>
          </w:tcPr>
          <w:p w14:paraId="39E3887D" w14:textId="7FE60F2F" w:rsidR="003F458F" w:rsidRPr="003F2881" w:rsidRDefault="003F458F" w:rsidP="00604F33">
            <w:pPr>
              <w:jc w:val="center"/>
              <w:rPr>
                <w:rFonts w:ascii="Times New Roman" w:hAnsi="Times New Roman" w:cs="Times New Roman"/>
                <w:sz w:val="18"/>
                <w:szCs w:val="18"/>
              </w:rPr>
            </w:pPr>
            <w:r w:rsidRPr="003F2881">
              <w:rPr>
                <w:rFonts w:ascii="Times New Roman" w:hAnsi="Times New Roman" w:cs="Times New Roman"/>
                <w:sz w:val="18"/>
                <w:szCs w:val="18"/>
              </w:rPr>
              <w:t>TGS740</w:t>
            </w:r>
          </w:p>
        </w:tc>
        <w:tc>
          <w:tcPr>
            <w:tcW w:w="608" w:type="dxa"/>
            <w:vAlign w:val="center"/>
          </w:tcPr>
          <w:p w14:paraId="68F7F0F5" w14:textId="45A0C548" w:rsidR="003F458F" w:rsidRPr="003F2881" w:rsidRDefault="003F458F" w:rsidP="00604F33">
            <w:pPr>
              <w:jc w:val="center"/>
              <w:rPr>
                <w:sz w:val="18"/>
                <w:szCs w:val="18"/>
              </w:rPr>
            </w:pPr>
            <w:r w:rsidRPr="003F2881">
              <w:rPr>
                <w:rFonts w:ascii="Times New Roman" w:hAnsi="Times New Roman" w:cs="Times New Roman"/>
                <w:sz w:val="18"/>
                <w:szCs w:val="18"/>
                <w:lang w:val="en-IN"/>
              </w:rPr>
              <w:t>53.8</w:t>
            </w:r>
          </w:p>
        </w:tc>
      </w:tr>
      <w:tr w:rsidR="00C57CB3" w:rsidRPr="003F2881" w14:paraId="7250655E" w14:textId="22A4D76F" w:rsidTr="00D903FA">
        <w:trPr>
          <w:trHeight w:val="70"/>
        </w:trPr>
        <w:tc>
          <w:tcPr>
            <w:tcW w:w="621" w:type="dxa"/>
            <w:vMerge/>
            <w:vAlign w:val="center"/>
          </w:tcPr>
          <w:p w14:paraId="4129F9F6" w14:textId="77777777" w:rsidR="003F458F" w:rsidRPr="003F2881" w:rsidRDefault="003F458F" w:rsidP="003F458F">
            <w:pPr>
              <w:jc w:val="center"/>
              <w:rPr>
                <w:rFonts w:ascii="Times New Roman" w:hAnsi="Times New Roman" w:cs="Times New Roman"/>
                <w:b/>
                <w:bCs/>
                <w:sz w:val="18"/>
                <w:szCs w:val="18"/>
                <w:lang w:val="en-IN"/>
              </w:rPr>
            </w:pPr>
          </w:p>
        </w:tc>
        <w:tc>
          <w:tcPr>
            <w:tcW w:w="931" w:type="dxa"/>
            <w:vMerge/>
            <w:vAlign w:val="center"/>
          </w:tcPr>
          <w:p w14:paraId="02671E6C" w14:textId="77777777" w:rsidR="003F458F" w:rsidRPr="003F2881" w:rsidRDefault="003F458F" w:rsidP="003F458F">
            <w:pPr>
              <w:jc w:val="center"/>
              <w:rPr>
                <w:rFonts w:ascii="Times New Roman" w:hAnsi="Times New Roman" w:cs="Times New Roman"/>
                <w:sz w:val="18"/>
                <w:szCs w:val="18"/>
                <w:lang w:val="en-IN"/>
              </w:rPr>
            </w:pPr>
          </w:p>
        </w:tc>
        <w:tc>
          <w:tcPr>
            <w:tcW w:w="622" w:type="dxa"/>
            <w:vAlign w:val="center"/>
          </w:tcPr>
          <w:p w14:paraId="098FF255" w14:textId="77777777" w:rsidR="003F458F" w:rsidRPr="003F2881" w:rsidRDefault="003F458F" w:rsidP="003F458F">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57.9</w:t>
            </w:r>
          </w:p>
        </w:tc>
        <w:tc>
          <w:tcPr>
            <w:tcW w:w="622" w:type="dxa"/>
            <w:vMerge/>
            <w:vAlign w:val="center"/>
          </w:tcPr>
          <w:p w14:paraId="2330D484" w14:textId="77777777" w:rsidR="003F458F" w:rsidRPr="003F2881" w:rsidRDefault="003F458F" w:rsidP="003F458F">
            <w:pPr>
              <w:jc w:val="center"/>
              <w:rPr>
                <w:rFonts w:ascii="Times New Roman" w:hAnsi="Times New Roman" w:cs="Times New Roman"/>
                <w:b/>
                <w:bCs/>
                <w:sz w:val="18"/>
                <w:szCs w:val="18"/>
              </w:rPr>
            </w:pPr>
          </w:p>
        </w:tc>
        <w:tc>
          <w:tcPr>
            <w:tcW w:w="933" w:type="dxa"/>
            <w:vMerge/>
            <w:vAlign w:val="center"/>
          </w:tcPr>
          <w:p w14:paraId="67200A8C" w14:textId="2723CB09" w:rsidR="003F458F" w:rsidRPr="003F2881" w:rsidRDefault="003F458F" w:rsidP="003F458F">
            <w:pPr>
              <w:jc w:val="center"/>
              <w:rPr>
                <w:rFonts w:ascii="Times New Roman" w:hAnsi="Times New Roman" w:cs="Times New Roman"/>
                <w:sz w:val="18"/>
                <w:szCs w:val="18"/>
              </w:rPr>
            </w:pPr>
          </w:p>
        </w:tc>
        <w:tc>
          <w:tcPr>
            <w:tcW w:w="622" w:type="dxa"/>
            <w:vAlign w:val="center"/>
          </w:tcPr>
          <w:p w14:paraId="648EA69F" w14:textId="70EDA000" w:rsidR="003F458F" w:rsidRPr="003F2881" w:rsidRDefault="003F458F" w:rsidP="003F458F">
            <w:pPr>
              <w:jc w:val="center"/>
              <w:rPr>
                <w:rFonts w:ascii="Times New Roman" w:hAnsi="Times New Roman" w:cs="Times New Roman"/>
                <w:sz w:val="18"/>
                <w:szCs w:val="18"/>
              </w:rPr>
            </w:pPr>
            <w:r w:rsidRPr="003F2881">
              <w:rPr>
                <w:rFonts w:ascii="Times New Roman" w:hAnsi="Times New Roman" w:cs="Times New Roman"/>
                <w:sz w:val="18"/>
                <w:szCs w:val="18"/>
                <w:lang w:val="en-IN"/>
              </w:rPr>
              <w:t>54.8</w:t>
            </w:r>
          </w:p>
        </w:tc>
        <w:tc>
          <w:tcPr>
            <w:tcW w:w="622" w:type="dxa"/>
            <w:vMerge/>
            <w:vAlign w:val="center"/>
          </w:tcPr>
          <w:p w14:paraId="66ED4DEF" w14:textId="77777777" w:rsidR="003F458F" w:rsidRPr="003F2881" w:rsidRDefault="003F458F" w:rsidP="003F458F">
            <w:pPr>
              <w:jc w:val="center"/>
              <w:rPr>
                <w:rFonts w:ascii="Times New Roman" w:hAnsi="Times New Roman" w:cs="Times New Roman"/>
                <w:sz w:val="18"/>
                <w:szCs w:val="18"/>
              </w:rPr>
            </w:pPr>
          </w:p>
        </w:tc>
        <w:tc>
          <w:tcPr>
            <w:tcW w:w="934" w:type="dxa"/>
            <w:vMerge/>
            <w:vAlign w:val="center"/>
          </w:tcPr>
          <w:p w14:paraId="3C7A7D86" w14:textId="66A51A42" w:rsidR="003F458F" w:rsidRPr="003F2881" w:rsidRDefault="003F458F" w:rsidP="003F458F">
            <w:pPr>
              <w:jc w:val="center"/>
              <w:rPr>
                <w:rFonts w:ascii="Times New Roman" w:hAnsi="Times New Roman" w:cs="Times New Roman"/>
                <w:sz w:val="18"/>
                <w:szCs w:val="18"/>
              </w:rPr>
            </w:pPr>
          </w:p>
        </w:tc>
        <w:tc>
          <w:tcPr>
            <w:tcW w:w="622" w:type="dxa"/>
            <w:vAlign w:val="center"/>
          </w:tcPr>
          <w:p w14:paraId="3922313A" w14:textId="6FC758F5" w:rsidR="003F458F" w:rsidRPr="003F2881" w:rsidRDefault="003F458F" w:rsidP="00604F33">
            <w:pPr>
              <w:jc w:val="center"/>
              <w:rPr>
                <w:sz w:val="18"/>
                <w:szCs w:val="18"/>
              </w:rPr>
            </w:pPr>
            <w:r w:rsidRPr="003F2881">
              <w:rPr>
                <w:rFonts w:ascii="Times New Roman" w:hAnsi="Times New Roman" w:cs="Times New Roman"/>
                <w:sz w:val="18"/>
                <w:szCs w:val="18"/>
                <w:lang w:val="en-IN"/>
              </w:rPr>
              <w:t>49.7</w:t>
            </w:r>
          </w:p>
        </w:tc>
        <w:tc>
          <w:tcPr>
            <w:tcW w:w="825" w:type="dxa"/>
            <w:vMerge/>
            <w:vAlign w:val="center"/>
          </w:tcPr>
          <w:p w14:paraId="28E98C9A" w14:textId="77777777" w:rsidR="003F458F" w:rsidRPr="003F2881" w:rsidRDefault="003F458F" w:rsidP="003F458F">
            <w:pPr>
              <w:rPr>
                <w:sz w:val="18"/>
                <w:szCs w:val="18"/>
              </w:rPr>
            </w:pPr>
          </w:p>
        </w:tc>
        <w:tc>
          <w:tcPr>
            <w:tcW w:w="983" w:type="dxa"/>
            <w:vMerge/>
            <w:vAlign w:val="center"/>
          </w:tcPr>
          <w:p w14:paraId="22C3AA2B" w14:textId="77777777" w:rsidR="003F458F" w:rsidRPr="003F2881" w:rsidRDefault="003F458F" w:rsidP="003F458F">
            <w:pPr>
              <w:rPr>
                <w:sz w:val="18"/>
                <w:szCs w:val="18"/>
              </w:rPr>
            </w:pPr>
          </w:p>
        </w:tc>
        <w:tc>
          <w:tcPr>
            <w:tcW w:w="608" w:type="dxa"/>
            <w:vAlign w:val="center"/>
          </w:tcPr>
          <w:p w14:paraId="4763EC44" w14:textId="43BD2FAD" w:rsidR="003F458F" w:rsidRPr="003F2881" w:rsidRDefault="003F458F" w:rsidP="003F458F">
            <w:pPr>
              <w:jc w:val="center"/>
              <w:rPr>
                <w:sz w:val="18"/>
                <w:szCs w:val="18"/>
              </w:rPr>
            </w:pPr>
            <w:r w:rsidRPr="003F2881">
              <w:rPr>
                <w:rFonts w:ascii="Times New Roman" w:hAnsi="Times New Roman" w:cs="Times New Roman"/>
                <w:sz w:val="18"/>
                <w:szCs w:val="18"/>
                <w:lang w:val="en-IN"/>
              </w:rPr>
              <w:t>59.8</w:t>
            </w:r>
          </w:p>
        </w:tc>
      </w:tr>
      <w:tr w:rsidR="00C57CB3" w:rsidRPr="003F2881" w14:paraId="47EAD914" w14:textId="103871DD" w:rsidTr="00D903FA">
        <w:trPr>
          <w:gridAfter w:val="3"/>
          <w:wAfter w:w="2416" w:type="dxa"/>
          <w:trHeight w:val="70"/>
        </w:trPr>
        <w:tc>
          <w:tcPr>
            <w:tcW w:w="621" w:type="dxa"/>
            <w:vMerge w:val="restart"/>
            <w:vAlign w:val="center"/>
          </w:tcPr>
          <w:p w14:paraId="114DB3B9" w14:textId="77777777" w:rsidR="00D903FA" w:rsidRPr="003F2881" w:rsidRDefault="00D903FA" w:rsidP="00D903FA">
            <w:pPr>
              <w:jc w:val="center"/>
              <w:rPr>
                <w:rFonts w:ascii="Times New Roman" w:hAnsi="Times New Roman" w:cs="Times New Roman"/>
                <w:b/>
                <w:bCs/>
                <w:sz w:val="18"/>
                <w:szCs w:val="18"/>
                <w:lang w:val="en-IN"/>
              </w:rPr>
            </w:pPr>
            <w:r w:rsidRPr="003F2881">
              <w:rPr>
                <w:rFonts w:ascii="Times New Roman" w:hAnsi="Times New Roman" w:cs="Times New Roman"/>
                <w:b/>
                <w:bCs/>
                <w:sz w:val="18"/>
                <w:szCs w:val="18"/>
                <w:lang w:val="en-IN"/>
              </w:rPr>
              <w:t>12.</w:t>
            </w:r>
          </w:p>
        </w:tc>
        <w:tc>
          <w:tcPr>
            <w:tcW w:w="931" w:type="dxa"/>
            <w:vMerge w:val="restart"/>
            <w:vAlign w:val="center"/>
          </w:tcPr>
          <w:p w14:paraId="6CF47B53" w14:textId="4E2D9DD3" w:rsidR="00D903FA" w:rsidRPr="003F2881" w:rsidRDefault="00D903FA" w:rsidP="00D903FA">
            <w:pPr>
              <w:pStyle w:val="Default"/>
              <w:jc w:val="center"/>
              <w:rPr>
                <w:color w:val="auto"/>
                <w:sz w:val="18"/>
                <w:szCs w:val="18"/>
              </w:rPr>
            </w:pPr>
            <w:r w:rsidRPr="003F2881">
              <w:rPr>
                <w:color w:val="auto"/>
                <w:sz w:val="18"/>
                <w:szCs w:val="18"/>
              </w:rPr>
              <w:t>SSR99</w:t>
            </w:r>
          </w:p>
        </w:tc>
        <w:tc>
          <w:tcPr>
            <w:tcW w:w="622" w:type="dxa"/>
            <w:vAlign w:val="center"/>
          </w:tcPr>
          <w:p w14:paraId="4EF92AC6" w14:textId="77777777" w:rsidR="00D903FA" w:rsidRPr="003F2881" w:rsidRDefault="00D903FA" w:rsidP="00D903FA">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55.9</w:t>
            </w:r>
          </w:p>
        </w:tc>
        <w:tc>
          <w:tcPr>
            <w:tcW w:w="622" w:type="dxa"/>
            <w:vMerge w:val="restart"/>
            <w:vAlign w:val="center"/>
          </w:tcPr>
          <w:p w14:paraId="223FEE0C" w14:textId="52C08816" w:rsidR="00D903FA" w:rsidRPr="003F2881" w:rsidRDefault="00D903FA" w:rsidP="00D903FA">
            <w:pPr>
              <w:jc w:val="center"/>
              <w:rPr>
                <w:rFonts w:ascii="Times New Roman" w:hAnsi="Times New Roman" w:cs="Times New Roman"/>
                <w:b/>
                <w:bCs/>
                <w:sz w:val="18"/>
                <w:szCs w:val="18"/>
              </w:rPr>
            </w:pPr>
            <w:r w:rsidRPr="003F2881">
              <w:rPr>
                <w:rFonts w:ascii="Times New Roman" w:hAnsi="Times New Roman" w:cs="Times New Roman"/>
                <w:b/>
                <w:bCs/>
                <w:sz w:val="18"/>
                <w:szCs w:val="18"/>
              </w:rPr>
              <w:t>24.</w:t>
            </w:r>
          </w:p>
        </w:tc>
        <w:tc>
          <w:tcPr>
            <w:tcW w:w="933" w:type="dxa"/>
            <w:vMerge w:val="restart"/>
            <w:vAlign w:val="center"/>
          </w:tcPr>
          <w:p w14:paraId="13286F0B" w14:textId="51854070" w:rsidR="00D903FA" w:rsidRPr="003F2881" w:rsidRDefault="00D903FA" w:rsidP="00D903FA">
            <w:pPr>
              <w:jc w:val="center"/>
              <w:rPr>
                <w:rFonts w:ascii="Times New Roman" w:hAnsi="Times New Roman" w:cs="Times New Roman"/>
                <w:sz w:val="18"/>
                <w:szCs w:val="18"/>
              </w:rPr>
            </w:pPr>
            <w:r w:rsidRPr="003F2881">
              <w:rPr>
                <w:rFonts w:ascii="Times New Roman" w:hAnsi="Times New Roman" w:cs="Times New Roman"/>
                <w:sz w:val="18"/>
                <w:szCs w:val="18"/>
              </w:rPr>
              <w:t>SSR310</w:t>
            </w:r>
          </w:p>
        </w:tc>
        <w:tc>
          <w:tcPr>
            <w:tcW w:w="622" w:type="dxa"/>
            <w:vAlign w:val="center"/>
          </w:tcPr>
          <w:p w14:paraId="66844F71" w14:textId="53418216" w:rsidR="00D903FA" w:rsidRPr="003F2881" w:rsidRDefault="00D903FA" w:rsidP="00D903FA">
            <w:pPr>
              <w:jc w:val="center"/>
              <w:rPr>
                <w:rFonts w:ascii="Times New Roman" w:hAnsi="Times New Roman" w:cs="Times New Roman"/>
                <w:sz w:val="18"/>
                <w:szCs w:val="18"/>
              </w:rPr>
            </w:pPr>
            <w:r w:rsidRPr="003F2881">
              <w:rPr>
                <w:rFonts w:ascii="Times New Roman" w:hAnsi="Times New Roman" w:cs="Times New Roman"/>
                <w:sz w:val="18"/>
                <w:szCs w:val="18"/>
                <w:lang w:val="en-IN"/>
              </w:rPr>
              <w:t>51.8</w:t>
            </w:r>
          </w:p>
        </w:tc>
        <w:tc>
          <w:tcPr>
            <w:tcW w:w="622" w:type="dxa"/>
            <w:vMerge w:val="restart"/>
            <w:vAlign w:val="center"/>
          </w:tcPr>
          <w:p w14:paraId="2EDDAD05" w14:textId="6BA8CBBC" w:rsidR="00D903FA" w:rsidRPr="003F2881" w:rsidRDefault="00D903FA" w:rsidP="00D903FA">
            <w:pPr>
              <w:jc w:val="center"/>
              <w:rPr>
                <w:rFonts w:ascii="Times New Roman" w:hAnsi="Times New Roman" w:cs="Times New Roman"/>
                <w:b/>
                <w:bCs/>
                <w:sz w:val="18"/>
                <w:szCs w:val="18"/>
              </w:rPr>
            </w:pPr>
            <w:r w:rsidRPr="003F2881">
              <w:rPr>
                <w:rFonts w:ascii="Times New Roman" w:hAnsi="Times New Roman" w:cs="Times New Roman"/>
                <w:b/>
                <w:bCs/>
                <w:sz w:val="18"/>
                <w:szCs w:val="18"/>
                <w:lang w:val="en-IN"/>
              </w:rPr>
              <w:t>36.</w:t>
            </w:r>
          </w:p>
        </w:tc>
        <w:tc>
          <w:tcPr>
            <w:tcW w:w="934" w:type="dxa"/>
            <w:vMerge w:val="restart"/>
            <w:vAlign w:val="center"/>
          </w:tcPr>
          <w:p w14:paraId="03BB7F34" w14:textId="470C8743" w:rsidR="00D903FA" w:rsidRPr="003F2881" w:rsidRDefault="00D903FA" w:rsidP="00D903FA">
            <w:pPr>
              <w:jc w:val="center"/>
              <w:rPr>
                <w:rFonts w:ascii="Times New Roman" w:hAnsi="Times New Roman" w:cs="Times New Roman"/>
                <w:sz w:val="18"/>
                <w:szCs w:val="18"/>
              </w:rPr>
            </w:pPr>
            <w:r w:rsidRPr="003F2881">
              <w:rPr>
                <w:rFonts w:ascii="Times New Roman" w:hAnsi="Times New Roman" w:cs="Times New Roman"/>
                <w:sz w:val="18"/>
                <w:szCs w:val="18"/>
              </w:rPr>
              <w:t>TGS2259</w:t>
            </w:r>
          </w:p>
        </w:tc>
        <w:tc>
          <w:tcPr>
            <w:tcW w:w="622" w:type="dxa"/>
            <w:vAlign w:val="center"/>
          </w:tcPr>
          <w:p w14:paraId="7462DAA7" w14:textId="0F6B3A4C" w:rsidR="00D903FA" w:rsidRPr="003F2881" w:rsidRDefault="00D903FA" w:rsidP="00D903FA">
            <w:pPr>
              <w:jc w:val="center"/>
              <w:rPr>
                <w:sz w:val="18"/>
                <w:szCs w:val="18"/>
              </w:rPr>
            </w:pPr>
            <w:r w:rsidRPr="003F2881">
              <w:rPr>
                <w:rFonts w:ascii="Times New Roman" w:hAnsi="Times New Roman" w:cs="Times New Roman"/>
                <w:sz w:val="18"/>
                <w:szCs w:val="18"/>
                <w:lang w:val="en-IN"/>
              </w:rPr>
              <w:t>55.9</w:t>
            </w:r>
          </w:p>
        </w:tc>
      </w:tr>
      <w:tr w:rsidR="00C57CB3" w:rsidRPr="003F2881" w14:paraId="4922FE2A" w14:textId="605993FE" w:rsidTr="00D903FA">
        <w:trPr>
          <w:gridAfter w:val="3"/>
          <w:wAfter w:w="2416" w:type="dxa"/>
          <w:trHeight w:val="70"/>
        </w:trPr>
        <w:tc>
          <w:tcPr>
            <w:tcW w:w="621" w:type="dxa"/>
            <w:vMerge/>
            <w:vAlign w:val="center"/>
          </w:tcPr>
          <w:p w14:paraId="1796A45E" w14:textId="77777777" w:rsidR="00D903FA" w:rsidRPr="003F2881" w:rsidRDefault="00D903FA" w:rsidP="00D903FA">
            <w:pPr>
              <w:jc w:val="center"/>
              <w:rPr>
                <w:rFonts w:ascii="Times New Roman" w:hAnsi="Times New Roman" w:cs="Times New Roman"/>
                <w:b/>
                <w:bCs/>
                <w:sz w:val="18"/>
                <w:szCs w:val="18"/>
                <w:lang w:val="en-IN"/>
              </w:rPr>
            </w:pPr>
          </w:p>
        </w:tc>
        <w:tc>
          <w:tcPr>
            <w:tcW w:w="931" w:type="dxa"/>
            <w:vMerge/>
            <w:vAlign w:val="center"/>
          </w:tcPr>
          <w:p w14:paraId="092C644C" w14:textId="77777777" w:rsidR="00D903FA" w:rsidRPr="003F2881" w:rsidRDefault="00D903FA" w:rsidP="00D903FA">
            <w:pPr>
              <w:jc w:val="center"/>
              <w:rPr>
                <w:rFonts w:ascii="Times New Roman" w:hAnsi="Times New Roman" w:cs="Times New Roman"/>
                <w:sz w:val="18"/>
                <w:szCs w:val="18"/>
                <w:lang w:val="en-IN"/>
              </w:rPr>
            </w:pPr>
          </w:p>
        </w:tc>
        <w:tc>
          <w:tcPr>
            <w:tcW w:w="622" w:type="dxa"/>
            <w:vAlign w:val="center"/>
          </w:tcPr>
          <w:p w14:paraId="7D97F1C5" w14:textId="77777777" w:rsidR="00D903FA" w:rsidRPr="003F2881" w:rsidRDefault="00D903FA" w:rsidP="00D903FA">
            <w:pPr>
              <w:jc w:val="center"/>
              <w:rPr>
                <w:rFonts w:ascii="Times New Roman" w:hAnsi="Times New Roman" w:cs="Times New Roman"/>
                <w:sz w:val="18"/>
                <w:szCs w:val="18"/>
                <w:lang w:val="en-IN"/>
              </w:rPr>
            </w:pPr>
            <w:r w:rsidRPr="003F2881">
              <w:rPr>
                <w:rFonts w:ascii="Times New Roman" w:hAnsi="Times New Roman" w:cs="Times New Roman"/>
                <w:sz w:val="18"/>
                <w:szCs w:val="18"/>
                <w:lang w:val="en-IN"/>
              </w:rPr>
              <w:t>56.5</w:t>
            </w:r>
          </w:p>
        </w:tc>
        <w:tc>
          <w:tcPr>
            <w:tcW w:w="622" w:type="dxa"/>
            <w:vMerge/>
          </w:tcPr>
          <w:p w14:paraId="4406ECCE" w14:textId="77777777" w:rsidR="00D903FA" w:rsidRPr="003F2881" w:rsidRDefault="00D903FA" w:rsidP="00D903FA">
            <w:pPr>
              <w:rPr>
                <w:rFonts w:ascii="Times New Roman" w:hAnsi="Times New Roman" w:cs="Times New Roman"/>
                <w:sz w:val="18"/>
                <w:szCs w:val="18"/>
              </w:rPr>
            </w:pPr>
          </w:p>
        </w:tc>
        <w:tc>
          <w:tcPr>
            <w:tcW w:w="933" w:type="dxa"/>
            <w:vMerge/>
          </w:tcPr>
          <w:p w14:paraId="4A0903EB" w14:textId="099C160F" w:rsidR="00D903FA" w:rsidRPr="003F2881" w:rsidRDefault="00D903FA" w:rsidP="00D903FA">
            <w:pPr>
              <w:rPr>
                <w:rFonts w:ascii="Times New Roman" w:hAnsi="Times New Roman" w:cs="Times New Roman"/>
                <w:sz w:val="18"/>
                <w:szCs w:val="18"/>
              </w:rPr>
            </w:pPr>
          </w:p>
        </w:tc>
        <w:tc>
          <w:tcPr>
            <w:tcW w:w="622" w:type="dxa"/>
            <w:vAlign w:val="center"/>
          </w:tcPr>
          <w:p w14:paraId="4AE26936" w14:textId="1138C5CD" w:rsidR="00D903FA" w:rsidRPr="003F2881" w:rsidRDefault="00D903FA" w:rsidP="00D903FA">
            <w:pPr>
              <w:jc w:val="center"/>
              <w:rPr>
                <w:rFonts w:ascii="Times New Roman" w:hAnsi="Times New Roman" w:cs="Times New Roman"/>
                <w:sz w:val="18"/>
                <w:szCs w:val="18"/>
              </w:rPr>
            </w:pPr>
            <w:r w:rsidRPr="003F2881">
              <w:rPr>
                <w:rFonts w:ascii="Times New Roman" w:hAnsi="Times New Roman" w:cs="Times New Roman"/>
                <w:sz w:val="18"/>
                <w:szCs w:val="18"/>
                <w:lang w:val="en-IN"/>
              </w:rPr>
              <w:t>51.8</w:t>
            </w:r>
          </w:p>
        </w:tc>
        <w:tc>
          <w:tcPr>
            <w:tcW w:w="622" w:type="dxa"/>
            <w:vMerge/>
          </w:tcPr>
          <w:p w14:paraId="7967A1A9" w14:textId="77777777" w:rsidR="00D903FA" w:rsidRPr="003F2881" w:rsidRDefault="00D903FA" w:rsidP="00D903FA">
            <w:pPr>
              <w:rPr>
                <w:rFonts w:ascii="Times New Roman" w:hAnsi="Times New Roman" w:cs="Times New Roman"/>
                <w:sz w:val="18"/>
                <w:szCs w:val="18"/>
              </w:rPr>
            </w:pPr>
          </w:p>
        </w:tc>
        <w:tc>
          <w:tcPr>
            <w:tcW w:w="934" w:type="dxa"/>
            <w:vMerge/>
            <w:vAlign w:val="center"/>
          </w:tcPr>
          <w:p w14:paraId="3894B5F6" w14:textId="09436433" w:rsidR="00D903FA" w:rsidRPr="003F2881" w:rsidRDefault="00D903FA" w:rsidP="00D903FA">
            <w:pPr>
              <w:rPr>
                <w:rFonts w:ascii="Times New Roman" w:hAnsi="Times New Roman" w:cs="Times New Roman"/>
                <w:sz w:val="18"/>
                <w:szCs w:val="18"/>
              </w:rPr>
            </w:pPr>
          </w:p>
        </w:tc>
        <w:tc>
          <w:tcPr>
            <w:tcW w:w="622" w:type="dxa"/>
            <w:vAlign w:val="center"/>
          </w:tcPr>
          <w:p w14:paraId="12A172A1" w14:textId="56B75797" w:rsidR="00D903FA" w:rsidRPr="003F2881" w:rsidRDefault="00D903FA" w:rsidP="00D903FA">
            <w:pPr>
              <w:jc w:val="center"/>
              <w:rPr>
                <w:sz w:val="18"/>
                <w:szCs w:val="18"/>
              </w:rPr>
            </w:pPr>
            <w:r w:rsidRPr="003F2881">
              <w:rPr>
                <w:rFonts w:ascii="Times New Roman" w:hAnsi="Times New Roman" w:cs="Times New Roman"/>
                <w:sz w:val="18"/>
                <w:szCs w:val="18"/>
                <w:lang w:val="en-IN"/>
              </w:rPr>
              <w:t>52.4</w:t>
            </w:r>
          </w:p>
        </w:tc>
      </w:tr>
    </w:tbl>
    <w:p w14:paraId="086AF1B2" w14:textId="05931B12" w:rsidR="00007C02" w:rsidRPr="003F2881" w:rsidRDefault="00007C02" w:rsidP="002A2142">
      <w:pPr>
        <w:spacing w:before="120" w:after="0" w:line="360" w:lineRule="auto"/>
        <w:jc w:val="both"/>
        <w:rPr>
          <w:rFonts w:ascii="Times New Roman" w:hAnsi="Times New Roman" w:cs="Times New Roman"/>
          <w:b/>
          <w:bCs/>
          <w:sz w:val="24"/>
          <w:szCs w:val="24"/>
        </w:rPr>
      </w:pPr>
      <w:r w:rsidRPr="003F2881">
        <w:rPr>
          <w:rFonts w:ascii="Times New Roman" w:hAnsi="Times New Roman" w:cs="Times New Roman"/>
          <w:b/>
          <w:bCs/>
          <w:sz w:val="24"/>
          <w:szCs w:val="24"/>
        </w:rPr>
        <w:t xml:space="preserve">Table 3. Analysis of polymorphic SSR markers </w:t>
      </w:r>
    </w:p>
    <w:tbl>
      <w:tblPr>
        <w:tblStyle w:val="a8"/>
        <w:tblW w:w="9063" w:type="dxa"/>
        <w:tblInd w:w="-5" w:type="dxa"/>
        <w:tblLayout w:type="fixed"/>
        <w:tblLook w:val="04A0" w:firstRow="1" w:lastRow="0" w:firstColumn="1" w:lastColumn="0" w:noHBand="0" w:noVBand="1"/>
      </w:tblPr>
      <w:tblGrid>
        <w:gridCol w:w="619"/>
        <w:gridCol w:w="978"/>
        <w:gridCol w:w="829"/>
        <w:gridCol w:w="1162"/>
        <w:gridCol w:w="1163"/>
        <w:gridCol w:w="1214"/>
        <w:gridCol w:w="1163"/>
        <w:gridCol w:w="1106"/>
        <w:gridCol w:w="829"/>
      </w:tblGrid>
      <w:tr w:rsidR="00C57CB3" w:rsidRPr="003F2881" w14:paraId="7ED1453D" w14:textId="77777777" w:rsidTr="00007C02">
        <w:trPr>
          <w:trHeight w:val="382"/>
        </w:trPr>
        <w:tc>
          <w:tcPr>
            <w:tcW w:w="619" w:type="dxa"/>
            <w:vAlign w:val="center"/>
          </w:tcPr>
          <w:p w14:paraId="09C70160" w14:textId="77777777" w:rsidR="00007C02" w:rsidRPr="003F2881" w:rsidRDefault="00007C02" w:rsidP="008F185E">
            <w:pPr>
              <w:jc w:val="center"/>
              <w:rPr>
                <w:rFonts w:ascii="Times New Roman" w:eastAsia="Times New Roman" w:hAnsi="Times New Roman" w:cs="Times New Roman"/>
                <w:sz w:val="18"/>
                <w:szCs w:val="18"/>
                <w:lang w:eastAsia="en-IN"/>
              </w:rPr>
            </w:pPr>
            <w:r w:rsidRPr="003F2881">
              <w:rPr>
                <w:rFonts w:ascii="Times New Roman" w:eastAsia="Times New Roman" w:hAnsi="Times New Roman" w:cs="Times New Roman"/>
                <w:sz w:val="18"/>
                <w:szCs w:val="18"/>
                <w:lang w:eastAsia="en-IN"/>
              </w:rPr>
              <w:lastRenderedPageBreak/>
              <w:t>Sr.</w:t>
            </w:r>
          </w:p>
          <w:p w14:paraId="328C6CD5"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no.</w:t>
            </w:r>
          </w:p>
        </w:tc>
        <w:tc>
          <w:tcPr>
            <w:tcW w:w="978" w:type="dxa"/>
            <w:vAlign w:val="center"/>
          </w:tcPr>
          <w:p w14:paraId="5038009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Marker</w:t>
            </w:r>
          </w:p>
        </w:tc>
        <w:tc>
          <w:tcPr>
            <w:tcW w:w="829" w:type="dxa"/>
            <w:vAlign w:val="center"/>
          </w:tcPr>
          <w:p w14:paraId="0F7C940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MW</w:t>
            </w:r>
          </w:p>
        </w:tc>
        <w:tc>
          <w:tcPr>
            <w:tcW w:w="1162" w:type="dxa"/>
            <w:vAlign w:val="center"/>
          </w:tcPr>
          <w:p w14:paraId="39488AB8" w14:textId="77777777" w:rsidR="00007C02" w:rsidRPr="003F2881" w:rsidRDefault="00007C02" w:rsidP="008F185E">
            <w:pPr>
              <w:jc w:val="center"/>
              <w:rPr>
                <w:rFonts w:ascii="Times New Roman" w:eastAsia="Times New Roman" w:hAnsi="Times New Roman" w:cs="Times New Roman"/>
                <w:sz w:val="18"/>
                <w:szCs w:val="18"/>
                <w:lang w:eastAsia="en-IN"/>
              </w:rPr>
            </w:pPr>
            <w:r w:rsidRPr="003F2881">
              <w:rPr>
                <w:rFonts w:ascii="Times New Roman" w:eastAsia="Times New Roman" w:hAnsi="Times New Roman" w:cs="Times New Roman"/>
                <w:sz w:val="18"/>
                <w:szCs w:val="18"/>
                <w:lang w:eastAsia="en-IN"/>
              </w:rPr>
              <w:t xml:space="preserve">Observed number </w:t>
            </w:r>
          </w:p>
          <w:p w14:paraId="2EFE8013" w14:textId="77777777" w:rsidR="00007C02" w:rsidRPr="003F2881" w:rsidRDefault="00007C02" w:rsidP="008F185E">
            <w:pPr>
              <w:jc w:val="center"/>
              <w:rPr>
                <w:rFonts w:ascii="Times New Roman" w:eastAsia="Times New Roman" w:hAnsi="Times New Roman" w:cs="Times New Roman"/>
                <w:sz w:val="18"/>
                <w:szCs w:val="18"/>
                <w:lang w:eastAsia="en-IN"/>
              </w:rPr>
            </w:pPr>
            <w:r w:rsidRPr="003F2881">
              <w:rPr>
                <w:rFonts w:ascii="Times New Roman" w:eastAsia="Times New Roman" w:hAnsi="Times New Roman" w:cs="Times New Roman"/>
                <w:sz w:val="18"/>
                <w:szCs w:val="18"/>
                <w:lang w:eastAsia="en-IN"/>
              </w:rPr>
              <w:t xml:space="preserve">of </w:t>
            </w:r>
          </w:p>
          <w:p w14:paraId="74841A76"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alleles</w:t>
            </w:r>
          </w:p>
        </w:tc>
        <w:tc>
          <w:tcPr>
            <w:tcW w:w="1163" w:type="dxa"/>
            <w:vAlign w:val="center"/>
          </w:tcPr>
          <w:p w14:paraId="0AF81E9A" w14:textId="77777777" w:rsidR="00007C02" w:rsidRPr="003F2881" w:rsidRDefault="00007C02" w:rsidP="008F185E">
            <w:pPr>
              <w:jc w:val="center"/>
              <w:rPr>
                <w:rFonts w:ascii="Times New Roman" w:eastAsia="Times New Roman" w:hAnsi="Times New Roman" w:cs="Times New Roman"/>
                <w:sz w:val="18"/>
                <w:szCs w:val="18"/>
                <w:lang w:eastAsia="en-IN"/>
              </w:rPr>
            </w:pPr>
            <w:r w:rsidRPr="003F2881">
              <w:rPr>
                <w:rFonts w:ascii="Times New Roman" w:eastAsia="Times New Roman" w:hAnsi="Times New Roman" w:cs="Times New Roman"/>
                <w:sz w:val="18"/>
                <w:szCs w:val="18"/>
                <w:lang w:eastAsia="en-IN"/>
              </w:rPr>
              <w:t xml:space="preserve">Effective number </w:t>
            </w:r>
          </w:p>
          <w:p w14:paraId="6BBAA5A0" w14:textId="77777777" w:rsidR="00007C02" w:rsidRPr="003F2881" w:rsidRDefault="00007C02" w:rsidP="008F185E">
            <w:pPr>
              <w:jc w:val="center"/>
              <w:rPr>
                <w:rFonts w:ascii="Times New Roman" w:eastAsia="Times New Roman" w:hAnsi="Times New Roman" w:cs="Times New Roman"/>
                <w:sz w:val="18"/>
                <w:szCs w:val="18"/>
                <w:lang w:eastAsia="en-IN"/>
              </w:rPr>
            </w:pPr>
            <w:r w:rsidRPr="003F2881">
              <w:rPr>
                <w:rFonts w:ascii="Times New Roman" w:eastAsia="Times New Roman" w:hAnsi="Times New Roman" w:cs="Times New Roman"/>
                <w:sz w:val="18"/>
                <w:szCs w:val="18"/>
                <w:lang w:eastAsia="en-IN"/>
              </w:rPr>
              <w:t xml:space="preserve">of </w:t>
            </w:r>
          </w:p>
          <w:p w14:paraId="7270E75A"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alleles</w:t>
            </w:r>
          </w:p>
        </w:tc>
        <w:tc>
          <w:tcPr>
            <w:tcW w:w="1214" w:type="dxa"/>
            <w:vAlign w:val="center"/>
          </w:tcPr>
          <w:p w14:paraId="70686E30" w14:textId="77777777" w:rsidR="00007C02" w:rsidRPr="003F2881" w:rsidRDefault="00007C02" w:rsidP="008F185E">
            <w:pPr>
              <w:jc w:val="center"/>
              <w:rPr>
                <w:rFonts w:ascii="Times New Roman" w:eastAsia="Times New Roman" w:hAnsi="Times New Roman" w:cs="Times New Roman"/>
                <w:sz w:val="18"/>
                <w:szCs w:val="18"/>
                <w:lang w:eastAsia="en-IN"/>
              </w:rPr>
            </w:pPr>
            <w:r w:rsidRPr="003F2881">
              <w:rPr>
                <w:rFonts w:ascii="Times New Roman" w:eastAsia="Times New Roman" w:hAnsi="Times New Roman" w:cs="Times New Roman"/>
                <w:sz w:val="18"/>
                <w:szCs w:val="18"/>
                <w:lang w:eastAsia="en-IN"/>
              </w:rPr>
              <w:t>Major</w:t>
            </w:r>
          </w:p>
          <w:p w14:paraId="7158296F" w14:textId="77777777" w:rsidR="00007C02" w:rsidRPr="003F2881" w:rsidRDefault="00007C02" w:rsidP="008F185E">
            <w:pPr>
              <w:jc w:val="center"/>
              <w:rPr>
                <w:rFonts w:ascii="Times New Roman" w:eastAsia="Times New Roman" w:hAnsi="Times New Roman" w:cs="Times New Roman"/>
                <w:sz w:val="18"/>
                <w:szCs w:val="18"/>
                <w:lang w:eastAsia="en-IN"/>
              </w:rPr>
            </w:pPr>
            <w:r w:rsidRPr="003F2881">
              <w:rPr>
                <w:rFonts w:ascii="Times New Roman" w:eastAsia="Times New Roman" w:hAnsi="Times New Roman" w:cs="Times New Roman"/>
                <w:sz w:val="18"/>
                <w:szCs w:val="18"/>
                <w:lang w:eastAsia="en-IN"/>
              </w:rPr>
              <w:t xml:space="preserve">allele </w:t>
            </w:r>
          </w:p>
          <w:p w14:paraId="5E3A8D3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frequency</w:t>
            </w:r>
          </w:p>
        </w:tc>
        <w:tc>
          <w:tcPr>
            <w:tcW w:w="1163" w:type="dxa"/>
            <w:vAlign w:val="center"/>
          </w:tcPr>
          <w:p w14:paraId="07488DF7" w14:textId="77777777" w:rsidR="00007C02" w:rsidRPr="003F2881" w:rsidRDefault="00007C02" w:rsidP="008F185E">
            <w:pPr>
              <w:jc w:val="center"/>
              <w:rPr>
                <w:rFonts w:ascii="Times New Roman" w:eastAsia="Times New Roman" w:hAnsi="Times New Roman" w:cs="Times New Roman"/>
                <w:sz w:val="18"/>
                <w:szCs w:val="18"/>
                <w:lang w:eastAsia="en-IN"/>
              </w:rPr>
            </w:pPr>
            <w:r w:rsidRPr="003F2881">
              <w:rPr>
                <w:rFonts w:ascii="Times New Roman" w:eastAsia="Times New Roman" w:hAnsi="Times New Roman" w:cs="Times New Roman"/>
                <w:sz w:val="18"/>
                <w:szCs w:val="18"/>
                <w:lang w:eastAsia="en-IN"/>
              </w:rPr>
              <w:t>Observed hetero</w:t>
            </w:r>
          </w:p>
          <w:p w14:paraId="057AF06F"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zygosity</w:t>
            </w:r>
          </w:p>
        </w:tc>
        <w:tc>
          <w:tcPr>
            <w:tcW w:w="1106" w:type="dxa"/>
            <w:vAlign w:val="center"/>
          </w:tcPr>
          <w:p w14:paraId="5866928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Expected hetero-zygosity</w:t>
            </w:r>
          </w:p>
        </w:tc>
        <w:tc>
          <w:tcPr>
            <w:tcW w:w="829" w:type="dxa"/>
            <w:vAlign w:val="center"/>
          </w:tcPr>
          <w:p w14:paraId="7210852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PIC</w:t>
            </w:r>
          </w:p>
        </w:tc>
      </w:tr>
      <w:tr w:rsidR="00C57CB3" w:rsidRPr="003F2881" w14:paraId="79E7CE85" w14:textId="77777777" w:rsidTr="00007C02">
        <w:trPr>
          <w:trHeight w:val="304"/>
        </w:trPr>
        <w:tc>
          <w:tcPr>
            <w:tcW w:w="619" w:type="dxa"/>
            <w:vAlign w:val="center"/>
          </w:tcPr>
          <w:p w14:paraId="3D5A4326"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1</w:t>
            </w:r>
          </w:p>
        </w:tc>
        <w:tc>
          <w:tcPr>
            <w:tcW w:w="978" w:type="dxa"/>
            <w:vAlign w:val="center"/>
          </w:tcPr>
          <w:p w14:paraId="7F1017A4" w14:textId="4856E00F"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Lega005</w:t>
            </w:r>
          </w:p>
        </w:tc>
        <w:tc>
          <w:tcPr>
            <w:tcW w:w="829" w:type="dxa"/>
            <w:vAlign w:val="center"/>
          </w:tcPr>
          <w:p w14:paraId="2767FD9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205-213</w:t>
            </w:r>
          </w:p>
        </w:tc>
        <w:tc>
          <w:tcPr>
            <w:tcW w:w="1162" w:type="dxa"/>
            <w:vAlign w:val="center"/>
          </w:tcPr>
          <w:p w14:paraId="5B7966C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5</w:t>
            </w:r>
          </w:p>
        </w:tc>
        <w:tc>
          <w:tcPr>
            <w:tcW w:w="1163" w:type="dxa"/>
            <w:vAlign w:val="center"/>
          </w:tcPr>
          <w:p w14:paraId="5B697620"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4.500</w:t>
            </w:r>
          </w:p>
        </w:tc>
        <w:tc>
          <w:tcPr>
            <w:tcW w:w="1214" w:type="dxa"/>
            <w:vAlign w:val="center"/>
          </w:tcPr>
          <w:p w14:paraId="77E5978B"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0.167</w:t>
            </w:r>
          </w:p>
        </w:tc>
        <w:tc>
          <w:tcPr>
            <w:tcW w:w="1163" w:type="dxa"/>
            <w:vAlign w:val="center"/>
          </w:tcPr>
          <w:p w14:paraId="3DF39B3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45977B2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0.778</w:t>
            </w:r>
          </w:p>
        </w:tc>
        <w:tc>
          <w:tcPr>
            <w:tcW w:w="829" w:type="dxa"/>
            <w:vAlign w:val="center"/>
          </w:tcPr>
          <w:p w14:paraId="5F5C7B01"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0.744</w:t>
            </w:r>
          </w:p>
        </w:tc>
      </w:tr>
      <w:tr w:rsidR="00C57CB3" w:rsidRPr="003F2881" w14:paraId="7C08C8A3" w14:textId="77777777" w:rsidTr="00007C02">
        <w:trPr>
          <w:trHeight w:val="382"/>
        </w:trPr>
        <w:tc>
          <w:tcPr>
            <w:tcW w:w="619" w:type="dxa"/>
            <w:vAlign w:val="center"/>
          </w:tcPr>
          <w:p w14:paraId="4CEAB981"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2</w:t>
            </w:r>
          </w:p>
        </w:tc>
        <w:tc>
          <w:tcPr>
            <w:tcW w:w="978" w:type="dxa"/>
            <w:vAlign w:val="center"/>
          </w:tcPr>
          <w:p w14:paraId="730B3C5F" w14:textId="47DE74CB"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TES872</w:t>
            </w:r>
          </w:p>
        </w:tc>
        <w:tc>
          <w:tcPr>
            <w:tcW w:w="829" w:type="dxa"/>
            <w:vAlign w:val="center"/>
          </w:tcPr>
          <w:p w14:paraId="1117EC65"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454-526</w:t>
            </w:r>
          </w:p>
        </w:tc>
        <w:tc>
          <w:tcPr>
            <w:tcW w:w="1162" w:type="dxa"/>
            <w:vAlign w:val="center"/>
          </w:tcPr>
          <w:p w14:paraId="5DD4971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6</w:t>
            </w:r>
          </w:p>
        </w:tc>
        <w:tc>
          <w:tcPr>
            <w:tcW w:w="1163" w:type="dxa"/>
            <w:vAlign w:val="center"/>
          </w:tcPr>
          <w:p w14:paraId="3FB604C2"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5.333</w:t>
            </w:r>
          </w:p>
        </w:tc>
        <w:tc>
          <w:tcPr>
            <w:tcW w:w="1214" w:type="dxa"/>
            <w:vAlign w:val="center"/>
          </w:tcPr>
          <w:p w14:paraId="44E15C6B"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0.125</w:t>
            </w:r>
          </w:p>
        </w:tc>
        <w:tc>
          <w:tcPr>
            <w:tcW w:w="1163" w:type="dxa"/>
            <w:vAlign w:val="center"/>
          </w:tcPr>
          <w:p w14:paraId="14A35BD3"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5A06772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0.812</w:t>
            </w:r>
          </w:p>
        </w:tc>
        <w:tc>
          <w:tcPr>
            <w:tcW w:w="829" w:type="dxa"/>
            <w:vAlign w:val="center"/>
          </w:tcPr>
          <w:p w14:paraId="45161AA3"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0.786</w:t>
            </w:r>
          </w:p>
        </w:tc>
      </w:tr>
      <w:tr w:rsidR="00C57CB3" w:rsidRPr="003F2881" w14:paraId="10E8CD6D" w14:textId="77777777" w:rsidTr="00007C02">
        <w:trPr>
          <w:trHeight w:val="382"/>
        </w:trPr>
        <w:tc>
          <w:tcPr>
            <w:tcW w:w="619" w:type="dxa"/>
            <w:vAlign w:val="center"/>
          </w:tcPr>
          <w:p w14:paraId="780604DB"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3</w:t>
            </w:r>
          </w:p>
        </w:tc>
        <w:tc>
          <w:tcPr>
            <w:tcW w:w="978" w:type="dxa"/>
            <w:vAlign w:val="center"/>
          </w:tcPr>
          <w:p w14:paraId="6F7CB2DD" w14:textId="3C336551"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SSR287</w:t>
            </w:r>
          </w:p>
        </w:tc>
        <w:tc>
          <w:tcPr>
            <w:tcW w:w="829" w:type="dxa"/>
            <w:vAlign w:val="center"/>
          </w:tcPr>
          <w:p w14:paraId="1DE6B58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240-278</w:t>
            </w:r>
          </w:p>
        </w:tc>
        <w:tc>
          <w:tcPr>
            <w:tcW w:w="1162" w:type="dxa"/>
            <w:vAlign w:val="center"/>
          </w:tcPr>
          <w:p w14:paraId="36CEF5F4"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10</w:t>
            </w:r>
          </w:p>
        </w:tc>
        <w:tc>
          <w:tcPr>
            <w:tcW w:w="1163" w:type="dxa"/>
            <w:vAlign w:val="center"/>
          </w:tcPr>
          <w:p w14:paraId="3CBE596C"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7.111</w:t>
            </w:r>
          </w:p>
        </w:tc>
        <w:tc>
          <w:tcPr>
            <w:tcW w:w="1214" w:type="dxa"/>
            <w:vAlign w:val="center"/>
          </w:tcPr>
          <w:p w14:paraId="6D795E85"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0.062</w:t>
            </w:r>
          </w:p>
        </w:tc>
        <w:tc>
          <w:tcPr>
            <w:tcW w:w="1163" w:type="dxa"/>
            <w:vAlign w:val="center"/>
          </w:tcPr>
          <w:p w14:paraId="642C0FC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1.000</w:t>
            </w:r>
          </w:p>
        </w:tc>
        <w:tc>
          <w:tcPr>
            <w:tcW w:w="1106" w:type="dxa"/>
            <w:vAlign w:val="center"/>
          </w:tcPr>
          <w:p w14:paraId="0966EC24"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0.859</w:t>
            </w:r>
          </w:p>
        </w:tc>
        <w:tc>
          <w:tcPr>
            <w:tcW w:w="829" w:type="dxa"/>
            <w:vAlign w:val="center"/>
          </w:tcPr>
          <w:p w14:paraId="4C7DCB30"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0.845</w:t>
            </w:r>
          </w:p>
        </w:tc>
      </w:tr>
      <w:tr w:rsidR="00C57CB3" w:rsidRPr="003F2881" w14:paraId="5736BBF0" w14:textId="77777777" w:rsidTr="00007C02">
        <w:trPr>
          <w:trHeight w:val="358"/>
        </w:trPr>
        <w:tc>
          <w:tcPr>
            <w:tcW w:w="619" w:type="dxa"/>
            <w:vAlign w:val="center"/>
          </w:tcPr>
          <w:p w14:paraId="4E1D9208"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4</w:t>
            </w:r>
          </w:p>
        </w:tc>
        <w:tc>
          <w:tcPr>
            <w:tcW w:w="978" w:type="dxa"/>
            <w:vAlign w:val="center"/>
          </w:tcPr>
          <w:p w14:paraId="1FCACF81" w14:textId="1AC2988A"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TES332</w:t>
            </w:r>
          </w:p>
        </w:tc>
        <w:tc>
          <w:tcPr>
            <w:tcW w:w="829" w:type="dxa"/>
            <w:vAlign w:val="center"/>
          </w:tcPr>
          <w:p w14:paraId="4287592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183-186</w:t>
            </w:r>
          </w:p>
        </w:tc>
        <w:tc>
          <w:tcPr>
            <w:tcW w:w="1162" w:type="dxa"/>
            <w:vAlign w:val="center"/>
          </w:tcPr>
          <w:p w14:paraId="5D7456C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3</w:t>
            </w:r>
          </w:p>
        </w:tc>
        <w:tc>
          <w:tcPr>
            <w:tcW w:w="1163" w:type="dxa"/>
            <w:vAlign w:val="center"/>
          </w:tcPr>
          <w:p w14:paraId="5332FFAA"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2.333</w:t>
            </w:r>
          </w:p>
        </w:tc>
        <w:tc>
          <w:tcPr>
            <w:tcW w:w="1214" w:type="dxa"/>
            <w:vAlign w:val="center"/>
          </w:tcPr>
          <w:p w14:paraId="66870D00"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0.143</w:t>
            </w:r>
          </w:p>
        </w:tc>
        <w:tc>
          <w:tcPr>
            <w:tcW w:w="1163" w:type="dxa"/>
            <w:vAlign w:val="center"/>
          </w:tcPr>
          <w:p w14:paraId="660A9695"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3F3FCD50"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0.571</w:t>
            </w:r>
          </w:p>
        </w:tc>
        <w:tc>
          <w:tcPr>
            <w:tcW w:w="829" w:type="dxa"/>
            <w:vAlign w:val="center"/>
          </w:tcPr>
          <w:p w14:paraId="0DB4413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0.501</w:t>
            </w:r>
          </w:p>
        </w:tc>
      </w:tr>
      <w:tr w:rsidR="00C57CB3" w:rsidRPr="003F2881" w14:paraId="63249BBF" w14:textId="77777777" w:rsidTr="00007C02">
        <w:trPr>
          <w:trHeight w:val="382"/>
        </w:trPr>
        <w:tc>
          <w:tcPr>
            <w:tcW w:w="619" w:type="dxa"/>
            <w:vAlign w:val="center"/>
          </w:tcPr>
          <w:p w14:paraId="69D4C1AC"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5</w:t>
            </w:r>
          </w:p>
        </w:tc>
        <w:tc>
          <w:tcPr>
            <w:tcW w:w="978" w:type="dxa"/>
            <w:vAlign w:val="center"/>
          </w:tcPr>
          <w:p w14:paraId="61EA96F6" w14:textId="36629DE1"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TES856</w:t>
            </w:r>
          </w:p>
        </w:tc>
        <w:tc>
          <w:tcPr>
            <w:tcW w:w="829" w:type="dxa"/>
            <w:vAlign w:val="center"/>
          </w:tcPr>
          <w:p w14:paraId="7FAE5832"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238-245</w:t>
            </w:r>
          </w:p>
        </w:tc>
        <w:tc>
          <w:tcPr>
            <w:tcW w:w="1162" w:type="dxa"/>
            <w:vAlign w:val="center"/>
          </w:tcPr>
          <w:p w14:paraId="5E7A6787"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7</w:t>
            </w:r>
          </w:p>
        </w:tc>
        <w:tc>
          <w:tcPr>
            <w:tcW w:w="1163" w:type="dxa"/>
            <w:vAlign w:val="center"/>
          </w:tcPr>
          <w:p w14:paraId="18E29F81"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6.400</w:t>
            </w:r>
          </w:p>
        </w:tc>
        <w:tc>
          <w:tcPr>
            <w:tcW w:w="1214" w:type="dxa"/>
            <w:vAlign w:val="center"/>
          </w:tcPr>
          <w:p w14:paraId="490DDC33"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0.125</w:t>
            </w:r>
          </w:p>
        </w:tc>
        <w:tc>
          <w:tcPr>
            <w:tcW w:w="1163" w:type="dxa"/>
            <w:vAlign w:val="center"/>
          </w:tcPr>
          <w:p w14:paraId="33C55D2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35948095"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0.844</w:t>
            </w:r>
          </w:p>
        </w:tc>
        <w:tc>
          <w:tcPr>
            <w:tcW w:w="829" w:type="dxa"/>
            <w:vAlign w:val="center"/>
          </w:tcPr>
          <w:p w14:paraId="1D15A9ED"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0.825</w:t>
            </w:r>
          </w:p>
        </w:tc>
      </w:tr>
      <w:tr w:rsidR="00C57CB3" w:rsidRPr="003F2881" w14:paraId="344BEF1C" w14:textId="77777777" w:rsidTr="00007C02">
        <w:trPr>
          <w:trHeight w:val="382"/>
        </w:trPr>
        <w:tc>
          <w:tcPr>
            <w:tcW w:w="619" w:type="dxa"/>
            <w:vAlign w:val="center"/>
          </w:tcPr>
          <w:p w14:paraId="0E77E680"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6</w:t>
            </w:r>
          </w:p>
        </w:tc>
        <w:tc>
          <w:tcPr>
            <w:tcW w:w="978" w:type="dxa"/>
            <w:vAlign w:val="center"/>
          </w:tcPr>
          <w:p w14:paraId="2D18B03E" w14:textId="004F9FFA"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TES1276</w:t>
            </w:r>
          </w:p>
        </w:tc>
        <w:tc>
          <w:tcPr>
            <w:tcW w:w="829" w:type="dxa"/>
            <w:vAlign w:val="center"/>
          </w:tcPr>
          <w:p w14:paraId="272E06A7"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248-256</w:t>
            </w:r>
          </w:p>
        </w:tc>
        <w:tc>
          <w:tcPr>
            <w:tcW w:w="1162" w:type="dxa"/>
            <w:vAlign w:val="center"/>
          </w:tcPr>
          <w:p w14:paraId="2BC1FD20"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5</w:t>
            </w:r>
          </w:p>
        </w:tc>
        <w:tc>
          <w:tcPr>
            <w:tcW w:w="1163" w:type="dxa"/>
            <w:vAlign w:val="center"/>
          </w:tcPr>
          <w:p w14:paraId="4C1880E7"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4.500</w:t>
            </w:r>
          </w:p>
        </w:tc>
        <w:tc>
          <w:tcPr>
            <w:tcW w:w="1214" w:type="dxa"/>
            <w:vAlign w:val="center"/>
          </w:tcPr>
          <w:p w14:paraId="6315F44F"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0.167</w:t>
            </w:r>
          </w:p>
        </w:tc>
        <w:tc>
          <w:tcPr>
            <w:tcW w:w="1163" w:type="dxa"/>
            <w:vAlign w:val="center"/>
          </w:tcPr>
          <w:p w14:paraId="5C4A651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2D15473A"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0.778</w:t>
            </w:r>
          </w:p>
        </w:tc>
        <w:tc>
          <w:tcPr>
            <w:tcW w:w="829" w:type="dxa"/>
            <w:vAlign w:val="center"/>
          </w:tcPr>
          <w:p w14:paraId="245A3910"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0.744</w:t>
            </w:r>
          </w:p>
        </w:tc>
      </w:tr>
      <w:tr w:rsidR="00C57CB3" w:rsidRPr="003F2881" w14:paraId="2EAB8CE7" w14:textId="77777777" w:rsidTr="00007C02">
        <w:trPr>
          <w:trHeight w:val="358"/>
        </w:trPr>
        <w:tc>
          <w:tcPr>
            <w:tcW w:w="619" w:type="dxa"/>
            <w:vAlign w:val="center"/>
          </w:tcPr>
          <w:p w14:paraId="6020C5E9"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7</w:t>
            </w:r>
          </w:p>
        </w:tc>
        <w:tc>
          <w:tcPr>
            <w:tcW w:w="978" w:type="dxa"/>
            <w:vAlign w:val="center"/>
          </w:tcPr>
          <w:p w14:paraId="38614BDC" w14:textId="09B8E821"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Lega006</w:t>
            </w:r>
          </w:p>
        </w:tc>
        <w:tc>
          <w:tcPr>
            <w:tcW w:w="829" w:type="dxa"/>
            <w:vAlign w:val="center"/>
          </w:tcPr>
          <w:p w14:paraId="07A7FAB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212-218</w:t>
            </w:r>
          </w:p>
        </w:tc>
        <w:tc>
          <w:tcPr>
            <w:tcW w:w="1162" w:type="dxa"/>
            <w:vAlign w:val="center"/>
          </w:tcPr>
          <w:p w14:paraId="524AC08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4</w:t>
            </w:r>
          </w:p>
        </w:tc>
        <w:tc>
          <w:tcPr>
            <w:tcW w:w="1163" w:type="dxa"/>
            <w:vAlign w:val="center"/>
          </w:tcPr>
          <w:p w14:paraId="18C91121"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2.579</w:t>
            </w:r>
          </w:p>
        </w:tc>
        <w:tc>
          <w:tcPr>
            <w:tcW w:w="1214" w:type="dxa"/>
            <w:vAlign w:val="center"/>
          </w:tcPr>
          <w:p w14:paraId="74A2CBCB"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0.143</w:t>
            </w:r>
          </w:p>
        </w:tc>
        <w:tc>
          <w:tcPr>
            <w:tcW w:w="1163" w:type="dxa"/>
            <w:vAlign w:val="center"/>
          </w:tcPr>
          <w:p w14:paraId="24711C6A"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225BD71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0.612</w:t>
            </w:r>
          </w:p>
        </w:tc>
        <w:tc>
          <w:tcPr>
            <w:tcW w:w="829" w:type="dxa"/>
            <w:vAlign w:val="center"/>
          </w:tcPr>
          <w:p w14:paraId="38584DC0"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0.570</w:t>
            </w:r>
          </w:p>
        </w:tc>
      </w:tr>
      <w:tr w:rsidR="00C57CB3" w:rsidRPr="003F2881" w14:paraId="6D0B18AE" w14:textId="77777777" w:rsidTr="00007C02">
        <w:trPr>
          <w:trHeight w:val="382"/>
        </w:trPr>
        <w:tc>
          <w:tcPr>
            <w:tcW w:w="619" w:type="dxa"/>
            <w:vAlign w:val="center"/>
          </w:tcPr>
          <w:p w14:paraId="06493EB5"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8</w:t>
            </w:r>
          </w:p>
        </w:tc>
        <w:tc>
          <w:tcPr>
            <w:tcW w:w="978" w:type="dxa"/>
            <w:vAlign w:val="center"/>
          </w:tcPr>
          <w:p w14:paraId="24B14EEB" w14:textId="15ADF736"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TGS500</w:t>
            </w:r>
          </w:p>
        </w:tc>
        <w:tc>
          <w:tcPr>
            <w:tcW w:w="829" w:type="dxa"/>
            <w:vAlign w:val="center"/>
          </w:tcPr>
          <w:p w14:paraId="412D656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235-247</w:t>
            </w:r>
          </w:p>
        </w:tc>
        <w:tc>
          <w:tcPr>
            <w:tcW w:w="1162" w:type="dxa"/>
            <w:vAlign w:val="center"/>
          </w:tcPr>
          <w:p w14:paraId="05985766"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7</w:t>
            </w:r>
          </w:p>
        </w:tc>
        <w:tc>
          <w:tcPr>
            <w:tcW w:w="1163" w:type="dxa"/>
            <w:vAlign w:val="center"/>
          </w:tcPr>
          <w:p w14:paraId="405D86E6"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6.400</w:t>
            </w:r>
          </w:p>
        </w:tc>
        <w:tc>
          <w:tcPr>
            <w:tcW w:w="1214" w:type="dxa"/>
            <w:vAlign w:val="center"/>
          </w:tcPr>
          <w:p w14:paraId="5F0CEAC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0.125</w:t>
            </w:r>
          </w:p>
        </w:tc>
        <w:tc>
          <w:tcPr>
            <w:tcW w:w="1163" w:type="dxa"/>
            <w:vAlign w:val="center"/>
          </w:tcPr>
          <w:p w14:paraId="0D981AE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1F4DE43F"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0.844</w:t>
            </w:r>
          </w:p>
        </w:tc>
        <w:tc>
          <w:tcPr>
            <w:tcW w:w="829" w:type="dxa"/>
            <w:vAlign w:val="center"/>
          </w:tcPr>
          <w:p w14:paraId="0A39F8D1"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0.725</w:t>
            </w:r>
          </w:p>
        </w:tc>
      </w:tr>
      <w:tr w:rsidR="00C57CB3" w:rsidRPr="003F2881" w14:paraId="4F4D3162" w14:textId="77777777" w:rsidTr="00007C02">
        <w:trPr>
          <w:trHeight w:val="382"/>
        </w:trPr>
        <w:tc>
          <w:tcPr>
            <w:tcW w:w="619" w:type="dxa"/>
            <w:vAlign w:val="center"/>
          </w:tcPr>
          <w:p w14:paraId="5DBEB23C"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9</w:t>
            </w:r>
          </w:p>
        </w:tc>
        <w:tc>
          <w:tcPr>
            <w:tcW w:w="978" w:type="dxa"/>
            <w:vAlign w:val="center"/>
          </w:tcPr>
          <w:p w14:paraId="667D69B5" w14:textId="4DF17D77"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Leta007</w:t>
            </w:r>
          </w:p>
        </w:tc>
        <w:tc>
          <w:tcPr>
            <w:tcW w:w="829" w:type="dxa"/>
            <w:vAlign w:val="center"/>
          </w:tcPr>
          <w:p w14:paraId="744D2A94"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246-251</w:t>
            </w:r>
          </w:p>
        </w:tc>
        <w:tc>
          <w:tcPr>
            <w:tcW w:w="1162" w:type="dxa"/>
            <w:vAlign w:val="center"/>
          </w:tcPr>
          <w:p w14:paraId="4F676A33"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4</w:t>
            </w:r>
          </w:p>
        </w:tc>
        <w:tc>
          <w:tcPr>
            <w:tcW w:w="1163" w:type="dxa"/>
            <w:vAlign w:val="center"/>
          </w:tcPr>
          <w:p w14:paraId="4D61F8DF"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3.600</w:t>
            </w:r>
          </w:p>
        </w:tc>
        <w:tc>
          <w:tcPr>
            <w:tcW w:w="1214" w:type="dxa"/>
            <w:vAlign w:val="center"/>
          </w:tcPr>
          <w:p w14:paraId="429574C1"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0.167</w:t>
            </w:r>
          </w:p>
        </w:tc>
        <w:tc>
          <w:tcPr>
            <w:tcW w:w="1163" w:type="dxa"/>
            <w:vAlign w:val="center"/>
          </w:tcPr>
          <w:p w14:paraId="7AACDF9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550B592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0.722</w:t>
            </w:r>
          </w:p>
        </w:tc>
        <w:tc>
          <w:tcPr>
            <w:tcW w:w="829" w:type="dxa"/>
            <w:vAlign w:val="center"/>
          </w:tcPr>
          <w:p w14:paraId="2F684C8B"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0.671</w:t>
            </w:r>
          </w:p>
        </w:tc>
      </w:tr>
      <w:tr w:rsidR="00C57CB3" w:rsidRPr="003F2881" w14:paraId="088E056E" w14:textId="77777777" w:rsidTr="00007C02">
        <w:trPr>
          <w:trHeight w:val="382"/>
        </w:trPr>
        <w:tc>
          <w:tcPr>
            <w:tcW w:w="619" w:type="dxa"/>
            <w:vAlign w:val="center"/>
          </w:tcPr>
          <w:p w14:paraId="5F6C61FA"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10</w:t>
            </w:r>
          </w:p>
        </w:tc>
        <w:tc>
          <w:tcPr>
            <w:tcW w:w="978" w:type="dxa"/>
            <w:vAlign w:val="center"/>
          </w:tcPr>
          <w:p w14:paraId="47608BC2" w14:textId="44672B4A"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SSR111</w:t>
            </w:r>
          </w:p>
        </w:tc>
        <w:tc>
          <w:tcPr>
            <w:tcW w:w="829" w:type="dxa"/>
            <w:vAlign w:val="center"/>
          </w:tcPr>
          <w:p w14:paraId="5DDE730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164-187</w:t>
            </w:r>
          </w:p>
        </w:tc>
        <w:tc>
          <w:tcPr>
            <w:tcW w:w="1162" w:type="dxa"/>
            <w:vAlign w:val="center"/>
          </w:tcPr>
          <w:p w14:paraId="39EFE6C7"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6</w:t>
            </w:r>
          </w:p>
        </w:tc>
        <w:tc>
          <w:tcPr>
            <w:tcW w:w="1163" w:type="dxa"/>
            <w:vAlign w:val="center"/>
          </w:tcPr>
          <w:p w14:paraId="43753736"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6.000</w:t>
            </w:r>
          </w:p>
        </w:tc>
        <w:tc>
          <w:tcPr>
            <w:tcW w:w="1214" w:type="dxa"/>
            <w:vAlign w:val="center"/>
          </w:tcPr>
          <w:p w14:paraId="02D3E112"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0.167</w:t>
            </w:r>
          </w:p>
        </w:tc>
        <w:tc>
          <w:tcPr>
            <w:tcW w:w="1163" w:type="dxa"/>
            <w:vAlign w:val="center"/>
          </w:tcPr>
          <w:p w14:paraId="156E29D6"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3E47B65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0.833</w:t>
            </w:r>
          </w:p>
        </w:tc>
        <w:tc>
          <w:tcPr>
            <w:tcW w:w="829" w:type="dxa"/>
            <w:vAlign w:val="center"/>
          </w:tcPr>
          <w:p w14:paraId="602BBA11"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0.710</w:t>
            </w:r>
          </w:p>
        </w:tc>
      </w:tr>
      <w:tr w:rsidR="00C57CB3" w:rsidRPr="003F2881" w14:paraId="512F0DD0" w14:textId="77777777" w:rsidTr="00007C02">
        <w:trPr>
          <w:trHeight w:val="358"/>
        </w:trPr>
        <w:tc>
          <w:tcPr>
            <w:tcW w:w="619" w:type="dxa"/>
            <w:vAlign w:val="center"/>
          </w:tcPr>
          <w:p w14:paraId="4B730BFA"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11</w:t>
            </w:r>
          </w:p>
        </w:tc>
        <w:tc>
          <w:tcPr>
            <w:tcW w:w="978" w:type="dxa"/>
            <w:vAlign w:val="center"/>
          </w:tcPr>
          <w:p w14:paraId="545E47F9" w14:textId="44F48B00"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SSR598</w:t>
            </w:r>
          </w:p>
        </w:tc>
        <w:tc>
          <w:tcPr>
            <w:tcW w:w="829" w:type="dxa"/>
            <w:vAlign w:val="center"/>
          </w:tcPr>
          <w:p w14:paraId="3FFBFD04"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164-192</w:t>
            </w:r>
          </w:p>
        </w:tc>
        <w:tc>
          <w:tcPr>
            <w:tcW w:w="1162" w:type="dxa"/>
            <w:vAlign w:val="center"/>
          </w:tcPr>
          <w:p w14:paraId="412648F6"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7</w:t>
            </w:r>
          </w:p>
        </w:tc>
        <w:tc>
          <w:tcPr>
            <w:tcW w:w="1163" w:type="dxa"/>
            <w:vAlign w:val="center"/>
          </w:tcPr>
          <w:p w14:paraId="74C9DC48"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6.125</w:t>
            </w:r>
          </w:p>
        </w:tc>
        <w:tc>
          <w:tcPr>
            <w:tcW w:w="1214" w:type="dxa"/>
            <w:vAlign w:val="center"/>
          </w:tcPr>
          <w:p w14:paraId="7F14AAF7"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0.071</w:t>
            </w:r>
          </w:p>
        </w:tc>
        <w:tc>
          <w:tcPr>
            <w:tcW w:w="1163" w:type="dxa"/>
            <w:vAlign w:val="center"/>
          </w:tcPr>
          <w:p w14:paraId="56EFCCD3"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0.429</w:t>
            </w:r>
          </w:p>
        </w:tc>
        <w:tc>
          <w:tcPr>
            <w:tcW w:w="1106" w:type="dxa"/>
            <w:vAlign w:val="center"/>
          </w:tcPr>
          <w:p w14:paraId="4891A7A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0.837</w:t>
            </w:r>
          </w:p>
        </w:tc>
        <w:tc>
          <w:tcPr>
            <w:tcW w:w="829" w:type="dxa"/>
            <w:vAlign w:val="center"/>
          </w:tcPr>
          <w:p w14:paraId="16DA5657"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0.816</w:t>
            </w:r>
          </w:p>
        </w:tc>
      </w:tr>
      <w:tr w:rsidR="00C57CB3" w:rsidRPr="003F2881" w14:paraId="6B3045B4" w14:textId="77777777" w:rsidTr="00007C02">
        <w:trPr>
          <w:trHeight w:val="382"/>
        </w:trPr>
        <w:tc>
          <w:tcPr>
            <w:tcW w:w="619" w:type="dxa"/>
            <w:vAlign w:val="center"/>
          </w:tcPr>
          <w:p w14:paraId="1531C5F9"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12</w:t>
            </w:r>
          </w:p>
        </w:tc>
        <w:tc>
          <w:tcPr>
            <w:tcW w:w="978" w:type="dxa"/>
            <w:vAlign w:val="center"/>
          </w:tcPr>
          <w:p w14:paraId="4715DDB4" w14:textId="74856606"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SSR300</w:t>
            </w:r>
          </w:p>
        </w:tc>
        <w:tc>
          <w:tcPr>
            <w:tcW w:w="829" w:type="dxa"/>
            <w:vAlign w:val="center"/>
          </w:tcPr>
          <w:p w14:paraId="2CE7101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247-253</w:t>
            </w:r>
          </w:p>
        </w:tc>
        <w:tc>
          <w:tcPr>
            <w:tcW w:w="1162" w:type="dxa"/>
            <w:vAlign w:val="center"/>
          </w:tcPr>
          <w:p w14:paraId="37612A0F"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6</w:t>
            </w:r>
          </w:p>
        </w:tc>
        <w:tc>
          <w:tcPr>
            <w:tcW w:w="1163" w:type="dxa"/>
            <w:vAlign w:val="center"/>
          </w:tcPr>
          <w:p w14:paraId="259743EA"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4.571</w:t>
            </w:r>
          </w:p>
        </w:tc>
        <w:tc>
          <w:tcPr>
            <w:tcW w:w="1214" w:type="dxa"/>
            <w:vAlign w:val="center"/>
          </w:tcPr>
          <w:p w14:paraId="37151FE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0.125</w:t>
            </w:r>
          </w:p>
        </w:tc>
        <w:tc>
          <w:tcPr>
            <w:tcW w:w="1163" w:type="dxa"/>
            <w:vAlign w:val="center"/>
          </w:tcPr>
          <w:p w14:paraId="4075CE17"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027014C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0.781</w:t>
            </w:r>
          </w:p>
        </w:tc>
        <w:tc>
          <w:tcPr>
            <w:tcW w:w="829" w:type="dxa"/>
            <w:vAlign w:val="center"/>
          </w:tcPr>
          <w:p w14:paraId="20DA20FD"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0.754</w:t>
            </w:r>
          </w:p>
        </w:tc>
      </w:tr>
      <w:tr w:rsidR="00C57CB3" w:rsidRPr="003F2881" w14:paraId="75A79AC2" w14:textId="77777777" w:rsidTr="00007C02">
        <w:trPr>
          <w:trHeight w:val="382"/>
        </w:trPr>
        <w:tc>
          <w:tcPr>
            <w:tcW w:w="619" w:type="dxa"/>
            <w:vAlign w:val="center"/>
          </w:tcPr>
          <w:p w14:paraId="35EEF949"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13</w:t>
            </w:r>
          </w:p>
        </w:tc>
        <w:tc>
          <w:tcPr>
            <w:tcW w:w="978" w:type="dxa"/>
            <w:vAlign w:val="center"/>
          </w:tcPr>
          <w:p w14:paraId="0734897A" w14:textId="3CA7EB04"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SSR331</w:t>
            </w:r>
          </w:p>
        </w:tc>
        <w:tc>
          <w:tcPr>
            <w:tcW w:w="829" w:type="dxa"/>
            <w:vAlign w:val="center"/>
          </w:tcPr>
          <w:p w14:paraId="058AD1B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171-178</w:t>
            </w:r>
          </w:p>
        </w:tc>
        <w:tc>
          <w:tcPr>
            <w:tcW w:w="1162" w:type="dxa"/>
            <w:vAlign w:val="center"/>
          </w:tcPr>
          <w:p w14:paraId="399CC68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6</w:t>
            </w:r>
          </w:p>
        </w:tc>
        <w:tc>
          <w:tcPr>
            <w:tcW w:w="1163" w:type="dxa"/>
            <w:vAlign w:val="center"/>
          </w:tcPr>
          <w:p w14:paraId="4E7A0456"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4.500</w:t>
            </w:r>
          </w:p>
        </w:tc>
        <w:tc>
          <w:tcPr>
            <w:tcW w:w="1214" w:type="dxa"/>
            <w:vAlign w:val="center"/>
          </w:tcPr>
          <w:p w14:paraId="3A052D6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0.143</w:t>
            </w:r>
          </w:p>
        </w:tc>
        <w:tc>
          <w:tcPr>
            <w:tcW w:w="1163" w:type="dxa"/>
            <w:vAlign w:val="center"/>
          </w:tcPr>
          <w:p w14:paraId="73ABEAA3"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255552B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0.816</w:t>
            </w:r>
          </w:p>
        </w:tc>
        <w:tc>
          <w:tcPr>
            <w:tcW w:w="829" w:type="dxa"/>
            <w:vAlign w:val="center"/>
          </w:tcPr>
          <w:p w14:paraId="55533F13"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0.791</w:t>
            </w:r>
          </w:p>
        </w:tc>
      </w:tr>
      <w:tr w:rsidR="00C57CB3" w:rsidRPr="003F2881" w14:paraId="29AFF070" w14:textId="77777777" w:rsidTr="00007C02">
        <w:trPr>
          <w:trHeight w:val="358"/>
        </w:trPr>
        <w:tc>
          <w:tcPr>
            <w:tcW w:w="619" w:type="dxa"/>
            <w:vAlign w:val="center"/>
          </w:tcPr>
          <w:p w14:paraId="39E90308"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14</w:t>
            </w:r>
          </w:p>
        </w:tc>
        <w:tc>
          <w:tcPr>
            <w:tcW w:w="978" w:type="dxa"/>
            <w:vAlign w:val="center"/>
          </w:tcPr>
          <w:p w14:paraId="400575C4" w14:textId="10EFD598"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TGS602</w:t>
            </w:r>
          </w:p>
        </w:tc>
        <w:tc>
          <w:tcPr>
            <w:tcW w:w="829" w:type="dxa"/>
            <w:vAlign w:val="center"/>
          </w:tcPr>
          <w:p w14:paraId="2C83C86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275-280</w:t>
            </w:r>
          </w:p>
        </w:tc>
        <w:tc>
          <w:tcPr>
            <w:tcW w:w="1162" w:type="dxa"/>
            <w:vAlign w:val="center"/>
          </w:tcPr>
          <w:p w14:paraId="56ACF0D6"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6</w:t>
            </w:r>
          </w:p>
        </w:tc>
        <w:tc>
          <w:tcPr>
            <w:tcW w:w="1163" w:type="dxa"/>
            <w:vAlign w:val="center"/>
          </w:tcPr>
          <w:p w14:paraId="43A02985"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5.333</w:t>
            </w:r>
          </w:p>
        </w:tc>
        <w:tc>
          <w:tcPr>
            <w:tcW w:w="1214" w:type="dxa"/>
            <w:vAlign w:val="center"/>
          </w:tcPr>
          <w:p w14:paraId="72659CBE"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0.083</w:t>
            </w:r>
          </w:p>
        </w:tc>
        <w:tc>
          <w:tcPr>
            <w:tcW w:w="1163" w:type="dxa"/>
            <w:vAlign w:val="center"/>
          </w:tcPr>
          <w:p w14:paraId="3F3B2587"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0.167</w:t>
            </w:r>
          </w:p>
        </w:tc>
        <w:tc>
          <w:tcPr>
            <w:tcW w:w="1106" w:type="dxa"/>
            <w:vAlign w:val="center"/>
          </w:tcPr>
          <w:p w14:paraId="5B1B734C"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0.792</w:t>
            </w:r>
          </w:p>
        </w:tc>
        <w:tc>
          <w:tcPr>
            <w:tcW w:w="829" w:type="dxa"/>
            <w:vAlign w:val="center"/>
          </w:tcPr>
          <w:p w14:paraId="472320D9"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0.763</w:t>
            </w:r>
          </w:p>
        </w:tc>
      </w:tr>
      <w:tr w:rsidR="00C57CB3" w:rsidRPr="003F2881" w14:paraId="450CCBEE" w14:textId="77777777" w:rsidTr="00007C02">
        <w:trPr>
          <w:trHeight w:val="358"/>
        </w:trPr>
        <w:tc>
          <w:tcPr>
            <w:tcW w:w="619" w:type="dxa"/>
            <w:vAlign w:val="center"/>
          </w:tcPr>
          <w:p w14:paraId="5DA7B6BA"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15</w:t>
            </w:r>
          </w:p>
        </w:tc>
        <w:tc>
          <w:tcPr>
            <w:tcW w:w="978" w:type="dxa"/>
            <w:vAlign w:val="center"/>
          </w:tcPr>
          <w:p w14:paraId="2AB40E6F" w14:textId="5BE1D33A" w:rsidR="00007C02" w:rsidRPr="003F2881" w:rsidRDefault="00007C02" w:rsidP="00007C02">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LEaat007</w:t>
            </w:r>
          </w:p>
        </w:tc>
        <w:tc>
          <w:tcPr>
            <w:tcW w:w="829" w:type="dxa"/>
            <w:vAlign w:val="center"/>
          </w:tcPr>
          <w:p w14:paraId="589A9502"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261-275</w:t>
            </w:r>
          </w:p>
        </w:tc>
        <w:tc>
          <w:tcPr>
            <w:tcW w:w="1162" w:type="dxa"/>
            <w:vAlign w:val="center"/>
          </w:tcPr>
          <w:p w14:paraId="3D536204"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5</w:t>
            </w:r>
          </w:p>
        </w:tc>
        <w:tc>
          <w:tcPr>
            <w:tcW w:w="1163" w:type="dxa"/>
            <w:vAlign w:val="center"/>
          </w:tcPr>
          <w:p w14:paraId="42E409B2" w14:textId="77777777" w:rsidR="00007C02" w:rsidRPr="003F2881" w:rsidRDefault="00007C02" w:rsidP="008F185E">
            <w:pPr>
              <w:jc w:val="center"/>
              <w:rPr>
                <w:rFonts w:ascii="Times New Roman" w:hAnsi="Times New Roman" w:cs="Times New Roman"/>
                <w:sz w:val="18"/>
                <w:szCs w:val="18"/>
              </w:rPr>
            </w:pPr>
            <w:r w:rsidRPr="003F2881">
              <w:rPr>
                <w:rFonts w:ascii="Times New Roman" w:hAnsi="Times New Roman" w:cs="Times New Roman"/>
                <w:sz w:val="18"/>
                <w:szCs w:val="18"/>
              </w:rPr>
              <w:t>7.111</w:t>
            </w:r>
          </w:p>
        </w:tc>
        <w:tc>
          <w:tcPr>
            <w:tcW w:w="1214" w:type="dxa"/>
            <w:vAlign w:val="center"/>
          </w:tcPr>
          <w:p w14:paraId="4154CE20"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0.143</w:t>
            </w:r>
          </w:p>
        </w:tc>
        <w:tc>
          <w:tcPr>
            <w:tcW w:w="1163" w:type="dxa"/>
            <w:vAlign w:val="center"/>
          </w:tcPr>
          <w:p w14:paraId="6D748102"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w:t>
            </w:r>
          </w:p>
        </w:tc>
        <w:tc>
          <w:tcPr>
            <w:tcW w:w="1106" w:type="dxa"/>
            <w:vAlign w:val="center"/>
          </w:tcPr>
          <w:p w14:paraId="29860C55"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0.776</w:t>
            </w:r>
          </w:p>
        </w:tc>
        <w:tc>
          <w:tcPr>
            <w:tcW w:w="829" w:type="dxa"/>
            <w:vAlign w:val="center"/>
          </w:tcPr>
          <w:p w14:paraId="1693F438" w14:textId="77777777" w:rsidR="00007C02" w:rsidRPr="003F2881" w:rsidRDefault="00007C02" w:rsidP="008F185E">
            <w:pPr>
              <w:jc w:val="center"/>
              <w:rPr>
                <w:rFonts w:ascii="Times New Roman" w:hAnsi="Times New Roman" w:cs="Times New Roman"/>
                <w:sz w:val="18"/>
                <w:szCs w:val="18"/>
              </w:rPr>
            </w:pPr>
            <w:r w:rsidRPr="003F2881">
              <w:rPr>
                <w:rFonts w:ascii="Times New Roman" w:eastAsia="Times New Roman" w:hAnsi="Times New Roman" w:cs="Times New Roman"/>
                <w:sz w:val="18"/>
                <w:szCs w:val="18"/>
                <w:lang w:eastAsia="en-IN"/>
              </w:rPr>
              <w:t>0.740</w:t>
            </w:r>
          </w:p>
        </w:tc>
      </w:tr>
    </w:tbl>
    <w:p w14:paraId="45A40930" w14:textId="2DA25C93" w:rsidR="00D903FA" w:rsidRPr="003F2881" w:rsidRDefault="00D903FA" w:rsidP="00D903FA">
      <w:pPr>
        <w:spacing w:before="120" w:after="0" w:line="276" w:lineRule="auto"/>
        <w:ind w:left="851" w:hanging="851"/>
        <w:jc w:val="both"/>
        <w:rPr>
          <w:rFonts w:ascii="Times New Roman" w:hAnsi="Times New Roman" w:cs="Times New Roman"/>
          <w:b/>
          <w:bCs/>
          <w:sz w:val="24"/>
          <w:szCs w:val="24"/>
        </w:rPr>
      </w:pPr>
      <w:r w:rsidRPr="003F2881">
        <w:rPr>
          <w:rFonts w:ascii="Times New Roman" w:hAnsi="Times New Roman" w:cs="Times New Roman"/>
          <w:b/>
          <w:bCs/>
          <w:sz w:val="24"/>
          <w:szCs w:val="24"/>
        </w:rPr>
        <w:t>Table 4. Nei’s dissimilarity coefficient matrix of eight tomato genotypes based on SSR analysis</w:t>
      </w:r>
    </w:p>
    <w:tbl>
      <w:tblPr>
        <w:tblStyle w:val="a8"/>
        <w:tblW w:w="9045" w:type="dxa"/>
        <w:tblInd w:w="0" w:type="dxa"/>
        <w:tblLook w:val="04A0" w:firstRow="1" w:lastRow="0" w:firstColumn="1" w:lastColumn="0" w:noHBand="0" w:noVBand="1"/>
      </w:tblPr>
      <w:tblGrid>
        <w:gridCol w:w="1387"/>
        <w:gridCol w:w="989"/>
        <w:gridCol w:w="958"/>
        <w:gridCol w:w="954"/>
        <w:gridCol w:w="958"/>
        <w:gridCol w:w="958"/>
        <w:gridCol w:w="954"/>
        <w:gridCol w:w="954"/>
        <w:gridCol w:w="933"/>
      </w:tblGrid>
      <w:tr w:rsidR="00C57CB3" w:rsidRPr="003F2881" w14:paraId="6E347D6C" w14:textId="77777777" w:rsidTr="00D903FA">
        <w:trPr>
          <w:trHeight w:val="478"/>
        </w:trPr>
        <w:tc>
          <w:tcPr>
            <w:tcW w:w="1387" w:type="dxa"/>
            <w:vAlign w:val="center"/>
          </w:tcPr>
          <w:p w14:paraId="41015AD7" w14:textId="77777777" w:rsidR="00D903FA" w:rsidRPr="003F2881" w:rsidRDefault="00D903FA" w:rsidP="008F185E">
            <w:pPr>
              <w:jc w:val="both"/>
              <w:rPr>
                <w:rFonts w:ascii="Times New Roman" w:hAnsi="Times New Roman" w:cs="Times New Roman"/>
                <w:b/>
                <w:bCs/>
                <w:sz w:val="20"/>
                <w:szCs w:val="20"/>
              </w:rPr>
            </w:pPr>
            <w:r w:rsidRPr="003F2881">
              <w:rPr>
                <w:rFonts w:ascii="Times New Roman" w:hAnsi="Times New Roman" w:cs="Times New Roman"/>
                <w:b/>
                <w:bCs/>
                <w:sz w:val="20"/>
                <w:szCs w:val="20"/>
              </w:rPr>
              <w:t>Genotypes</w:t>
            </w:r>
          </w:p>
        </w:tc>
        <w:tc>
          <w:tcPr>
            <w:tcW w:w="989" w:type="dxa"/>
            <w:vAlign w:val="center"/>
          </w:tcPr>
          <w:p w14:paraId="6C06D33A" w14:textId="77777777" w:rsidR="00D903FA" w:rsidRPr="003F2881" w:rsidRDefault="00D903FA" w:rsidP="008F185E">
            <w:pPr>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DVRT 2</w:t>
            </w:r>
          </w:p>
        </w:tc>
        <w:tc>
          <w:tcPr>
            <w:tcW w:w="958" w:type="dxa"/>
            <w:vAlign w:val="center"/>
          </w:tcPr>
          <w:p w14:paraId="5CE25234" w14:textId="77777777" w:rsidR="00D903FA" w:rsidRPr="003F2881" w:rsidRDefault="00D903FA" w:rsidP="008F185E">
            <w:pPr>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IIHR 335</w:t>
            </w:r>
          </w:p>
        </w:tc>
        <w:tc>
          <w:tcPr>
            <w:tcW w:w="954" w:type="dxa"/>
            <w:vAlign w:val="center"/>
          </w:tcPr>
          <w:p w14:paraId="717871B9" w14:textId="77777777" w:rsidR="00D903FA" w:rsidRPr="003F2881" w:rsidRDefault="00D903FA" w:rsidP="008F185E">
            <w:pPr>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ATL 17-06</w:t>
            </w:r>
          </w:p>
        </w:tc>
        <w:tc>
          <w:tcPr>
            <w:tcW w:w="958" w:type="dxa"/>
            <w:vAlign w:val="center"/>
          </w:tcPr>
          <w:p w14:paraId="34AFC86F" w14:textId="77777777" w:rsidR="00D903FA" w:rsidRPr="003F2881" w:rsidRDefault="00D903FA" w:rsidP="008F185E">
            <w:pPr>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GAT 5</w:t>
            </w:r>
          </w:p>
        </w:tc>
        <w:tc>
          <w:tcPr>
            <w:tcW w:w="958" w:type="dxa"/>
            <w:vAlign w:val="center"/>
          </w:tcPr>
          <w:p w14:paraId="56A91879" w14:textId="77777777" w:rsidR="00D903FA" w:rsidRPr="003F2881" w:rsidRDefault="00D903FA" w:rsidP="008F185E">
            <w:pPr>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GAT 8</w:t>
            </w:r>
          </w:p>
        </w:tc>
        <w:tc>
          <w:tcPr>
            <w:tcW w:w="954" w:type="dxa"/>
            <w:vAlign w:val="center"/>
          </w:tcPr>
          <w:p w14:paraId="44ADCC1E" w14:textId="77777777" w:rsidR="00D903FA" w:rsidRPr="003F2881" w:rsidRDefault="00D903FA" w:rsidP="008F185E">
            <w:pPr>
              <w:jc w:val="center"/>
              <w:rPr>
                <w:rFonts w:ascii="Times New Roman" w:eastAsia="Times New Roman" w:hAnsi="Times New Roman" w:cs="Times New Roman"/>
                <w:b/>
                <w:bCs/>
                <w:sz w:val="20"/>
                <w:szCs w:val="20"/>
                <w:lang w:eastAsia="en-IN"/>
              </w:rPr>
            </w:pPr>
            <w:r w:rsidRPr="003F2881">
              <w:rPr>
                <w:rFonts w:ascii="Times New Roman" w:eastAsia="Times New Roman" w:hAnsi="Times New Roman" w:cs="Times New Roman"/>
                <w:b/>
                <w:bCs/>
                <w:sz w:val="20"/>
                <w:szCs w:val="20"/>
                <w:lang w:eastAsia="en-IN"/>
              </w:rPr>
              <w:t xml:space="preserve">ATL </w:t>
            </w:r>
          </w:p>
          <w:p w14:paraId="301CC51B" w14:textId="3105C044" w:rsidR="00D903FA" w:rsidRPr="003F2881" w:rsidRDefault="00D903FA" w:rsidP="008F185E">
            <w:pPr>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18-04</w:t>
            </w:r>
          </w:p>
        </w:tc>
        <w:tc>
          <w:tcPr>
            <w:tcW w:w="954" w:type="dxa"/>
            <w:vAlign w:val="center"/>
          </w:tcPr>
          <w:p w14:paraId="714CE2B6" w14:textId="77777777" w:rsidR="00D903FA" w:rsidRPr="003F2881" w:rsidRDefault="00D903FA" w:rsidP="008F185E">
            <w:pPr>
              <w:jc w:val="center"/>
              <w:rPr>
                <w:rFonts w:ascii="Times New Roman" w:eastAsia="Times New Roman" w:hAnsi="Times New Roman" w:cs="Times New Roman"/>
                <w:b/>
                <w:bCs/>
                <w:sz w:val="20"/>
                <w:szCs w:val="20"/>
                <w:lang w:eastAsia="en-IN"/>
              </w:rPr>
            </w:pPr>
            <w:r w:rsidRPr="003F2881">
              <w:rPr>
                <w:rFonts w:ascii="Times New Roman" w:eastAsia="Times New Roman" w:hAnsi="Times New Roman" w:cs="Times New Roman"/>
                <w:b/>
                <w:bCs/>
                <w:sz w:val="20"/>
                <w:szCs w:val="20"/>
                <w:lang w:eastAsia="en-IN"/>
              </w:rPr>
              <w:t xml:space="preserve">NTL </w:t>
            </w:r>
          </w:p>
          <w:p w14:paraId="5AC26CE8" w14:textId="5A7C6573" w:rsidR="00D903FA" w:rsidRPr="003F2881" w:rsidRDefault="00D903FA" w:rsidP="008F185E">
            <w:pPr>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12-02</w:t>
            </w:r>
          </w:p>
        </w:tc>
        <w:tc>
          <w:tcPr>
            <w:tcW w:w="933" w:type="dxa"/>
            <w:vAlign w:val="center"/>
          </w:tcPr>
          <w:p w14:paraId="6FD8E0C9" w14:textId="77777777" w:rsidR="00D903FA" w:rsidRPr="003F2881" w:rsidRDefault="00D903FA" w:rsidP="008F185E">
            <w:pPr>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GP 11</w:t>
            </w:r>
          </w:p>
        </w:tc>
      </w:tr>
      <w:tr w:rsidR="00C57CB3" w:rsidRPr="003F2881" w14:paraId="083E9B58" w14:textId="77777777" w:rsidTr="00D903FA">
        <w:trPr>
          <w:trHeight w:val="364"/>
        </w:trPr>
        <w:tc>
          <w:tcPr>
            <w:tcW w:w="1387" w:type="dxa"/>
            <w:vAlign w:val="center"/>
          </w:tcPr>
          <w:p w14:paraId="6EBC828E" w14:textId="77777777" w:rsidR="00D903FA" w:rsidRPr="003F2881" w:rsidRDefault="00D903FA" w:rsidP="008F185E">
            <w:pPr>
              <w:spacing w:line="360" w:lineRule="auto"/>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DVRT 2</w:t>
            </w:r>
          </w:p>
        </w:tc>
        <w:tc>
          <w:tcPr>
            <w:tcW w:w="989" w:type="dxa"/>
            <w:vAlign w:val="center"/>
          </w:tcPr>
          <w:p w14:paraId="50E97832"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hAnsi="Times New Roman" w:cs="Times New Roman"/>
                <w:sz w:val="20"/>
                <w:szCs w:val="20"/>
              </w:rPr>
              <w:t>0.00</w:t>
            </w:r>
          </w:p>
        </w:tc>
        <w:tc>
          <w:tcPr>
            <w:tcW w:w="958" w:type="dxa"/>
            <w:vAlign w:val="center"/>
          </w:tcPr>
          <w:p w14:paraId="27B504AF"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66818457" w14:textId="77777777" w:rsidR="00D903FA" w:rsidRPr="003F2881" w:rsidRDefault="00D903FA" w:rsidP="008F185E">
            <w:pPr>
              <w:spacing w:line="360" w:lineRule="auto"/>
              <w:jc w:val="center"/>
              <w:rPr>
                <w:rFonts w:ascii="Times New Roman" w:hAnsi="Times New Roman" w:cs="Times New Roman"/>
                <w:sz w:val="20"/>
                <w:szCs w:val="20"/>
              </w:rPr>
            </w:pPr>
          </w:p>
        </w:tc>
        <w:tc>
          <w:tcPr>
            <w:tcW w:w="958" w:type="dxa"/>
            <w:vAlign w:val="center"/>
          </w:tcPr>
          <w:p w14:paraId="11BEE47C" w14:textId="77777777" w:rsidR="00D903FA" w:rsidRPr="003F2881" w:rsidRDefault="00D903FA" w:rsidP="008F185E">
            <w:pPr>
              <w:spacing w:line="360" w:lineRule="auto"/>
              <w:jc w:val="center"/>
              <w:rPr>
                <w:rFonts w:ascii="Times New Roman" w:hAnsi="Times New Roman" w:cs="Times New Roman"/>
                <w:sz w:val="20"/>
                <w:szCs w:val="20"/>
              </w:rPr>
            </w:pPr>
          </w:p>
        </w:tc>
        <w:tc>
          <w:tcPr>
            <w:tcW w:w="958" w:type="dxa"/>
            <w:vAlign w:val="center"/>
          </w:tcPr>
          <w:p w14:paraId="63502B95"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15A4D85C"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700D041B" w14:textId="77777777" w:rsidR="00D903FA" w:rsidRPr="003F2881" w:rsidRDefault="00D903FA" w:rsidP="008F185E">
            <w:pPr>
              <w:spacing w:line="360" w:lineRule="auto"/>
              <w:jc w:val="center"/>
              <w:rPr>
                <w:rFonts w:ascii="Times New Roman" w:hAnsi="Times New Roman" w:cs="Times New Roman"/>
                <w:sz w:val="20"/>
                <w:szCs w:val="20"/>
              </w:rPr>
            </w:pPr>
          </w:p>
        </w:tc>
        <w:tc>
          <w:tcPr>
            <w:tcW w:w="933" w:type="dxa"/>
            <w:vAlign w:val="center"/>
          </w:tcPr>
          <w:p w14:paraId="3E6372F9" w14:textId="77777777" w:rsidR="00D903FA" w:rsidRPr="003F2881" w:rsidRDefault="00D903FA" w:rsidP="008F185E">
            <w:pPr>
              <w:spacing w:line="360" w:lineRule="auto"/>
              <w:jc w:val="center"/>
              <w:rPr>
                <w:rFonts w:ascii="Times New Roman" w:hAnsi="Times New Roman" w:cs="Times New Roman"/>
                <w:sz w:val="20"/>
                <w:szCs w:val="20"/>
              </w:rPr>
            </w:pPr>
          </w:p>
        </w:tc>
      </w:tr>
      <w:tr w:rsidR="00C57CB3" w:rsidRPr="003F2881" w14:paraId="6B0CF095" w14:textId="77777777" w:rsidTr="00D903FA">
        <w:trPr>
          <w:trHeight w:val="353"/>
        </w:trPr>
        <w:tc>
          <w:tcPr>
            <w:tcW w:w="1387" w:type="dxa"/>
            <w:vAlign w:val="center"/>
          </w:tcPr>
          <w:p w14:paraId="64DA2D1F" w14:textId="77777777" w:rsidR="00D903FA" w:rsidRPr="003F2881" w:rsidRDefault="00D903FA" w:rsidP="008F185E">
            <w:pPr>
              <w:spacing w:line="360" w:lineRule="auto"/>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IIHR 335</w:t>
            </w:r>
          </w:p>
        </w:tc>
        <w:tc>
          <w:tcPr>
            <w:tcW w:w="989" w:type="dxa"/>
            <w:vAlign w:val="center"/>
          </w:tcPr>
          <w:p w14:paraId="2101FA45"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0.93</w:t>
            </w:r>
          </w:p>
        </w:tc>
        <w:tc>
          <w:tcPr>
            <w:tcW w:w="958" w:type="dxa"/>
            <w:vAlign w:val="center"/>
          </w:tcPr>
          <w:p w14:paraId="63EAF425"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hAnsi="Times New Roman" w:cs="Times New Roman"/>
                <w:sz w:val="20"/>
                <w:szCs w:val="20"/>
              </w:rPr>
              <w:t>0.00</w:t>
            </w:r>
          </w:p>
        </w:tc>
        <w:tc>
          <w:tcPr>
            <w:tcW w:w="954" w:type="dxa"/>
            <w:vAlign w:val="center"/>
          </w:tcPr>
          <w:p w14:paraId="47A5096E" w14:textId="77777777" w:rsidR="00D903FA" w:rsidRPr="003F2881" w:rsidRDefault="00D903FA" w:rsidP="008F185E">
            <w:pPr>
              <w:spacing w:line="360" w:lineRule="auto"/>
              <w:jc w:val="center"/>
              <w:rPr>
                <w:rFonts w:ascii="Times New Roman" w:hAnsi="Times New Roman" w:cs="Times New Roman"/>
                <w:sz w:val="20"/>
                <w:szCs w:val="20"/>
              </w:rPr>
            </w:pPr>
          </w:p>
        </w:tc>
        <w:tc>
          <w:tcPr>
            <w:tcW w:w="958" w:type="dxa"/>
            <w:vAlign w:val="center"/>
          </w:tcPr>
          <w:p w14:paraId="2167A092" w14:textId="77777777" w:rsidR="00D903FA" w:rsidRPr="003F2881" w:rsidRDefault="00D903FA" w:rsidP="008F185E">
            <w:pPr>
              <w:spacing w:line="360" w:lineRule="auto"/>
              <w:jc w:val="center"/>
              <w:rPr>
                <w:rFonts w:ascii="Times New Roman" w:hAnsi="Times New Roman" w:cs="Times New Roman"/>
                <w:sz w:val="20"/>
                <w:szCs w:val="20"/>
              </w:rPr>
            </w:pPr>
          </w:p>
        </w:tc>
        <w:tc>
          <w:tcPr>
            <w:tcW w:w="958" w:type="dxa"/>
            <w:vAlign w:val="center"/>
          </w:tcPr>
          <w:p w14:paraId="1F87D230"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38974A6A"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1F0E8938" w14:textId="77777777" w:rsidR="00D903FA" w:rsidRPr="003F2881" w:rsidRDefault="00D903FA" w:rsidP="008F185E">
            <w:pPr>
              <w:spacing w:line="360" w:lineRule="auto"/>
              <w:jc w:val="center"/>
              <w:rPr>
                <w:rFonts w:ascii="Times New Roman" w:hAnsi="Times New Roman" w:cs="Times New Roman"/>
                <w:sz w:val="20"/>
                <w:szCs w:val="20"/>
              </w:rPr>
            </w:pPr>
          </w:p>
        </w:tc>
        <w:tc>
          <w:tcPr>
            <w:tcW w:w="933" w:type="dxa"/>
            <w:vAlign w:val="center"/>
          </w:tcPr>
          <w:p w14:paraId="0BB2F27A" w14:textId="77777777" w:rsidR="00D903FA" w:rsidRPr="003F2881" w:rsidRDefault="00D903FA" w:rsidP="008F185E">
            <w:pPr>
              <w:spacing w:line="360" w:lineRule="auto"/>
              <w:jc w:val="center"/>
              <w:rPr>
                <w:rFonts w:ascii="Times New Roman" w:hAnsi="Times New Roman" w:cs="Times New Roman"/>
                <w:sz w:val="20"/>
                <w:szCs w:val="20"/>
              </w:rPr>
            </w:pPr>
          </w:p>
        </w:tc>
      </w:tr>
      <w:tr w:rsidR="00C57CB3" w:rsidRPr="003F2881" w14:paraId="05CCEBDD" w14:textId="77777777" w:rsidTr="00D903FA">
        <w:trPr>
          <w:trHeight w:val="364"/>
        </w:trPr>
        <w:tc>
          <w:tcPr>
            <w:tcW w:w="1387" w:type="dxa"/>
            <w:vAlign w:val="center"/>
          </w:tcPr>
          <w:p w14:paraId="6A768228" w14:textId="77777777" w:rsidR="00D903FA" w:rsidRPr="003F2881" w:rsidRDefault="00D903FA" w:rsidP="008F185E">
            <w:pPr>
              <w:spacing w:line="360" w:lineRule="auto"/>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ATL 17-06</w:t>
            </w:r>
          </w:p>
        </w:tc>
        <w:tc>
          <w:tcPr>
            <w:tcW w:w="989" w:type="dxa"/>
            <w:vAlign w:val="center"/>
          </w:tcPr>
          <w:p w14:paraId="5F6C2673"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8" w:type="dxa"/>
            <w:vAlign w:val="center"/>
          </w:tcPr>
          <w:p w14:paraId="530BF586"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0.97</w:t>
            </w:r>
          </w:p>
        </w:tc>
        <w:tc>
          <w:tcPr>
            <w:tcW w:w="954" w:type="dxa"/>
            <w:vAlign w:val="center"/>
          </w:tcPr>
          <w:p w14:paraId="0CD6F72A"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hAnsi="Times New Roman" w:cs="Times New Roman"/>
                <w:sz w:val="20"/>
                <w:szCs w:val="20"/>
              </w:rPr>
              <w:t>0.00</w:t>
            </w:r>
          </w:p>
        </w:tc>
        <w:tc>
          <w:tcPr>
            <w:tcW w:w="958" w:type="dxa"/>
            <w:vAlign w:val="center"/>
          </w:tcPr>
          <w:p w14:paraId="2DD4C5CC" w14:textId="77777777" w:rsidR="00D903FA" w:rsidRPr="003F2881" w:rsidRDefault="00D903FA" w:rsidP="008F185E">
            <w:pPr>
              <w:spacing w:line="360" w:lineRule="auto"/>
              <w:jc w:val="center"/>
              <w:rPr>
                <w:rFonts w:ascii="Times New Roman" w:hAnsi="Times New Roman" w:cs="Times New Roman"/>
                <w:sz w:val="20"/>
                <w:szCs w:val="20"/>
              </w:rPr>
            </w:pPr>
          </w:p>
        </w:tc>
        <w:tc>
          <w:tcPr>
            <w:tcW w:w="958" w:type="dxa"/>
            <w:vAlign w:val="center"/>
          </w:tcPr>
          <w:p w14:paraId="56B4FE25"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7886C5E0"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65622CEA" w14:textId="77777777" w:rsidR="00D903FA" w:rsidRPr="003F2881" w:rsidRDefault="00D903FA" w:rsidP="008F185E">
            <w:pPr>
              <w:spacing w:line="360" w:lineRule="auto"/>
              <w:jc w:val="center"/>
              <w:rPr>
                <w:rFonts w:ascii="Times New Roman" w:hAnsi="Times New Roman" w:cs="Times New Roman"/>
                <w:sz w:val="20"/>
                <w:szCs w:val="20"/>
              </w:rPr>
            </w:pPr>
          </w:p>
        </w:tc>
        <w:tc>
          <w:tcPr>
            <w:tcW w:w="933" w:type="dxa"/>
            <w:vAlign w:val="center"/>
          </w:tcPr>
          <w:p w14:paraId="026207AB" w14:textId="77777777" w:rsidR="00D903FA" w:rsidRPr="003F2881" w:rsidRDefault="00D903FA" w:rsidP="008F185E">
            <w:pPr>
              <w:spacing w:line="360" w:lineRule="auto"/>
              <w:jc w:val="center"/>
              <w:rPr>
                <w:rFonts w:ascii="Times New Roman" w:hAnsi="Times New Roman" w:cs="Times New Roman"/>
                <w:sz w:val="20"/>
                <w:szCs w:val="20"/>
              </w:rPr>
            </w:pPr>
          </w:p>
        </w:tc>
      </w:tr>
      <w:tr w:rsidR="00C57CB3" w:rsidRPr="003F2881" w14:paraId="6811ACA3" w14:textId="77777777" w:rsidTr="00D903FA">
        <w:trPr>
          <w:trHeight w:val="353"/>
        </w:trPr>
        <w:tc>
          <w:tcPr>
            <w:tcW w:w="1387" w:type="dxa"/>
            <w:vAlign w:val="center"/>
          </w:tcPr>
          <w:p w14:paraId="21812E5E" w14:textId="77777777" w:rsidR="00D903FA" w:rsidRPr="003F2881" w:rsidRDefault="00D903FA" w:rsidP="008F185E">
            <w:pPr>
              <w:spacing w:line="360" w:lineRule="auto"/>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GAT 5</w:t>
            </w:r>
          </w:p>
        </w:tc>
        <w:tc>
          <w:tcPr>
            <w:tcW w:w="989" w:type="dxa"/>
            <w:vAlign w:val="center"/>
          </w:tcPr>
          <w:p w14:paraId="73DC95A4"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0.97</w:t>
            </w:r>
          </w:p>
        </w:tc>
        <w:tc>
          <w:tcPr>
            <w:tcW w:w="958" w:type="dxa"/>
            <w:vAlign w:val="center"/>
          </w:tcPr>
          <w:p w14:paraId="7065ACCC"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0.93</w:t>
            </w:r>
          </w:p>
        </w:tc>
        <w:tc>
          <w:tcPr>
            <w:tcW w:w="954" w:type="dxa"/>
            <w:vAlign w:val="center"/>
          </w:tcPr>
          <w:p w14:paraId="07A30C38"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0.87</w:t>
            </w:r>
          </w:p>
        </w:tc>
        <w:tc>
          <w:tcPr>
            <w:tcW w:w="958" w:type="dxa"/>
            <w:vAlign w:val="center"/>
          </w:tcPr>
          <w:p w14:paraId="1518686F"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hAnsi="Times New Roman" w:cs="Times New Roman"/>
                <w:sz w:val="20"/>
                <w:szCs w:val="20"/>
              </w:rPr>
              <w:t>0.00</w:t>
            </w:r>
          </w:p>
        </w:tc>
        <w:tc>
          <w:tcPr>
            <w:tcW w:w="958" w:type="dxa"/>
            <w:vAlign w:val="center"/>
          </w:tcPr>
          <w:p w14:paraId="646B249E"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7D68A75F"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32E9EFE2" w14:textId="77777777" w:rsidR="00D903FA" w:rsidRPr="003F2881" w:rsidRDefault="00D903FA" w:rsidP="008F185E">
            <w:pPr>
              <w:spacing w:line="360" w:lineRule="auto"/>
              <w:jc w:val="center"/>
              <w:rPr>
                <w:rFonts w:ascii="Times New Roman" w:hAnsi="Times New Roman" w:cs="Times New Roman"/>
                <w:sz w:val="20"/>
                <w:szCs w:val="20"/>
              </w:rPr>
            </w:pPr>
          </w:p>
        </w:tc>
        <w:tc>
          <w:tcPr>
            <w:tcW w:w="933" w:type="dxa"/>
            <w:vAlign w:val="center"/>
          </w:tcPr>
          <w:p w14:paraId="53A47B0E" w14:textId="77777777" w:rsidR="00D903FA" w:rsidRPr="003F2881" w:rsidRDefault="00D903FA" w:rsidP="008F185E">
            <w:pPr>
              <w:spacing w:line="360" w:lineRule="auto"/>
              <w:jc w:val="center"/>
              <w:rPr>
                <w:rFonts w:ascii="Times New Roman" w:hAnsi="Times New Roman" w:cs="Times New Roman"/>
                <w:sz w:val="20"/>
                <w:szCs w:val="20"/>
              </w:rPr>
            </w:pPr>
          </w:p>
        </w:tc>
      </w:tr>
      <w:tr w:rsidR="00C57CB3" w:rsidRPr="003F2881" w14:paraId="3DF963EC" w14:textId="77777777" w:rsidTr="00D903FA">
        <w:trPr>
          <w:trHeight w:val="364"/>
        </w:trPr>
        <w:tc>
          <w:tcPr>
            <w:tcW w:w="1387" w:type="dxa"/>
            <w:vAlign w:val="center"/>
          </w:tcPr>
          <w:p w14:paraId="0918E048" w14:textId="77777777" w:rsidR="00D903FA" w:rsidRPr="003F2881" w:rsidRDefault="00D903FA" w:rsidP="008F185E">
            <w:pPr>
              <w:spacing w:line="360" w:lineRule="auto"/>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GAT 8</w:t>
            </w:r>
          </w:p>
        </w:tc>
        <w:tc>
          <w:tcPr>
            <w:tcW w:w="989" w:type="dxa"/>
            <w:vAlign w:val="center"/>
          </w:tcPr>
          <w:p w14:paraId="1A60CF53"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0.93</w:t>
            </w:r>
          </w:p>
        </w:tc>
        <w:tc>
          <w:tcPr>
            <w:tcW w:w="958" w:type="dxa"/>
            <w:vAlign w:val="center"/>
          </w:tcPr>
          <w:p w14:paraId="0EFE5A3A"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4" w:type="dxa"/>
            <w:vAlign w:val="center"/>
          </w:tcPr>
          <w:p w14:paraId="4ED829F4"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8" w:type="dxa"/>
            <w:vAlign w:val="center"/>
          </w:tcPr>
          <w:p w14:paraId="55CE4909"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0.67</w:t>
            </w:r>
          </w:p>
        </w:tc>
        <w:tc>
          <w:tcPr>
            <w:tcW w:w="958" w:type="dxa"/>
            <w:vAlign w:val="center"/>
          </w:tcPr>
          <w:p w14:paraId="65D4BE7A"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hAnsi="Times New Roman" w:cs="Times New Roman"/>
                <w:sz w:val="20"/>
                <w:szCs w:val="20"/>
              </w:rPr>
              <w:t>0.00</w:t>
            </w:r>
          </w:p>
        </w:tc>
        <w:tc>
          <w:tcPr>
            <w:tcW w:w="954" w:type="dxa"/>
            <w:vAlign w:val="center"/>
          </w:tcPr>
          <w:p w14:paraId="2D9C30DA" w14:textId="77777777" w:rsidR="00D903FA" w:rsidRPr="003F2881" w:rsidRDefault="00D903FA" w:rsidP="008F185E">
            <w:pPr>
              <w:spacing w:line="360" w:lineRule="auto"/>
              <w:jc w:val="center"/>
              <w:rPr>
                <w:rFonts w:ascii="Times New Roman" w:hAnsi="Times New Roman" w:cs="Times New Roman"/>
                <w:sz w:val="20"/>
                <w:szCs w:val="20"/>
              </w:rPr>
            </w:pPr>
          </w:p>
        </w:tc>
        <w:tc>
          <w:tcPr>
            <w:tcW w:w="954" w:type="dxa"/>
            <w:vAlign w:val="center"/>
          </w:tcPr>
          <w:p w14:paraId="5C0AEF90" w14:textId="77777777" w:rsidR="00D903FA" w:rsidRPr="003F2881" w:rsidRDefault="00D903FA" w:rsidP="008F185E">
            <w:pPr>
              <w:spacing w:line="360" w:lineRule="auto"/>
              <w:jc w:val="center"/>
              <w:rPr>
                <w:rFonts w:ascii="Times New Roman" w:hAnsi="Times New Roman" w:cs="Times New Roman"/>
                <w:sz w:val="20"/>
                <w:szCs w:val="20"/>
              </w:rPr>
            </w:pPr>
          </w:p>
        </w:tc>
        <w:tc>
          <w:tcPr>
            <w:tcW w:w="933" w:type="dxa"/>
            <w:vAlign w:val="center"/>
          </w:tcPr>
          <w:p w14:paraId="2A955562" w14:textId="77777777" w:rsidR="00D903FA" w:rsidRPr="003F2881" w:rsidRDefault="00D903FA" w:rsidP="008F185E">
            <w:pPr>
              <w:spacing w:line="360" w:lineRule="auto"/>
              <w:jc w:val="center"/>
              <w:rPr>
                <w:rFonts w:ascii="Times New Roman" w:hAnsi="Times New Roman" w:cs="Times New Roman"/>
                <w:sz w:val="20"/>
                <w:szCs w:val="20"/>
              </w:rPr>
            </w:pPr>
          </w:p>
        </w:tc>
      </w:tr>
      <w:tr w:rsidR="00C57CB3" w:rsidRPr="003F2881" w14:paraId="363ECE05" w14:textId="77777777" w:rsidTr="00D903FA">
        <w:trPr>
          <w:trHeight w:val="353"/>
        </w:trPr>
        <w:tc>
          <w:tcPr>
            <w:tcW w:w="1387" w:type="dxa"/>
            <w:vAlign w:val="center"/>
          </w:tcPr>
          <w:p w14:paraId="237B2DFA" w14:textId="77777777" w:rsidR="00D903FA" w:rsidRPr="003F2881" w:rsidRDefault="00D903FA" w:rsidP="008F185E">
            <w:pPr>
              <w:spacing w:line="360" w:lineRule="auto"/>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ATL 18-04</w:t>
            </w:r>
          </w:p>
        </w:tc>
        <w:tc>
          <w:tcPr>
            <w:tcW w:w="989" w:type="dxa"/>
            <w:vAlign w:val="center"/>
          </w:tcPr>
          <w:p w14:paraId="479F901C"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8" w:type="dxa"/>
            <w:vAlign w:val="center"/>
          </w:tcPr>
          <w:p w14:paraId="4F68562A"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0.80</w:t>
            </w:r>
          </w:p>
        </w:tc>
        <w:tc>
          <w:tcPr>
            <w:tcW w:w="954" w:type="dxa"/>
            <w:vAlign w:val="center"/>
          </w:tcPr>
          <w:p w14:paraId="70BE7AD9"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8" w:type="dxa"/>
            <w:vAlign w:val="center"/>
          </w:tcPr>
          <w:p w14:paraId="567BBEC2"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0.87</w:t>
            </w:r>
          </w:p>
        </w:tc>
        <w:tc>
          <w:tcPr>
            <w:tcW w:w="958" w:type="dxa"/>
            <w:vAlign w:val="center"/>
          </w:tcPr>
          <w:p w14:paraId="6451EFEA"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0.73</w:t>
            </w:r>
          </w:p>
        </w:tc>
        <w:tc>
          <w:tcPr>
            <w:tcW w:w="954" w:type="dxa"/>
            <w:vAlign w:val="center"/>
          </w:tcPr>
          <w:p w14:paraId="366DE33D"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hAnsi="Times New Roman" w:cs="Times New Roman"/>
                <w:sz w:val="20"/>
                <w:szCs w:val="20"/>
              </w:rPr>
              <w:t>0.00</w:t>
            </w:r>
          </w:p>
        </w:tc>
        <w:tc>
          <w:tcPr>
            <w:tcW w:w="954" w:type="dxa"/>
            <w:vAlign w:val="center"/>
          </w:tcPr>
          <w:p w14:paraId="30B35EF9" w14:textId="77777777" w:rsidR="00D903FA" w:rsidRPr="003F2881" w:rsidRDefault="00D903FA" w:rsidP="008F185E">
            <w:pPr>
              <w:spacing w:line="360" w:lineRule="auto"/>
              <w:jc w:val="center"/>
              <w:rPr>
                <w:rFonts w:ascii="Times New Roman" w:hAnsi="Times New Roman" w:cs="Times New Roman"/>
                <w:sz w:val="20"/>
                <w:szCs w:val="20"/>
              </w:rPr>
            </w:pPr>
          </w:p>
        </w:tc>
        <w:tc>
          <w:tcPr>
            <w:tcW w:w="933" w:type="dxa"/>
            <w:vAlign w:val="center"/>
          </w:tcPr>
          <w:p w14:paraId="6C4F38B1" w14:textId="77777777" w:rsidR="00D903FA" w:rsidRPr="003F2881" w:rsidRDefault="00D903FA" w:rsidP="008F185E">
            <w:pPr>
              <w:spacing w:line="360" w:lineRule="auto"/>
              <w:jc w:val="center"/>
              <w:rPr>
                <w:rFonts w:ascii="Times New Roman" w:hAnsi="Times New Roman" w:cs="Times New Roman"/>
                <w:sz w:val="20"/>
                <w:szCs w:val="20"/>
              </w:rPr>
            </w:pPr>
          </w:p>
        </w:tc>
      </w:tr>
      <w:tr w:rsidR="00C57CB3" w:rsidRPr="003F2881" w14:paraId="7F3AB9C2" w14:textId="77777777" w:rsidTr="00D903FA">
        <w:trPr>
          <w:trHeight w:val="364"/>
        </w:trPr>
        <w:tc>
          <w:tcPr>
            <w:tcW w:w="1387" w:type="dxa"/>
            <w:vAlign w:val="center"/>
          </w:tcPr>
          <w:p w14:paraId="22726910" w14:textId="77777777" w:rsidR="00D903FA" w:rsidRPr="003F2881" w:rsidRDefault="00D903FA" w:rsidP="008F185E">
            <w:pPr>
              <w:spacing w:line="360" w:lineRule="auto"/>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NTL 12-02</w:t>
            </w:r>
          </w:p>
        </w:tc>
        <w:tc>
          <w:tcPr>
            <w:tcW w:w="989" w:type="dxa"/>
            <w:vAlign w:val="center"/>
          </w:tcPr>
          <w:p w14:paraId="1A355D16"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8" w:type="dxa"/>
            <w:vAlign w:val="center"/>
          </w:tcPr>
          <w:p w14:paraId="0C40D968"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4" w:type="dxa"/>
            <w:vAlign w:val="center"/>
          </w:tcPr>
          <w:p w14:paraId="2EE1180A"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0.93</w:t>
            </w:r>
          </w:p>
        </w:tc>
        <w:tc>
          <w:tcPr>
            <w:tcW w:w="958" w:type="dxa"/>
            <w:vAlign w:val="center"/>
          </w:tcPr>
          <w:p w14:paraId="0C640663"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0.87</w:t>
            </w:r>
          </w:p>
        </w:tc>
        <w:tc>
          <w:tcPr>
            <w:tcW w:w="958" w:type="dxa"/>
            <w:vAlign w:val="center"/>
          </w:tcPr>
          <w:p w14:paraId="7455B3C4"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0.83</w:t>
            </w:r>
          </w:p>
        </w:tc>
        <w:tc>
          <w:tcPr>
            <w:tcW w:w="954" w:type="dxa"/>
            <w:vAlign w:val="center"/>
          </w:tcPr>
          <w:p w14:paraId="16DE6210"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0.77</w:t>
            </w:r>
          </w:p>
        </w:tc>
        <w:tc>
          <w:tcPr>
            <w:tcW w:w="954" w:type="dxa"/>
            <w:vAlign w:val="center"/>
          </w:tcPr>
          <w:p w14:paraId="6C64BD07"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hAnsi="Times New Roman" w:cs="Times New Roman"/>
                <w:sz w:val="20"/>
                <w:szCs w:val="20"/>
              </w:rPr>
              <w:t>0.00</w:t>
            </w:r>
          </w:p>
        </w:tc>
        <w:tc>
          <w:tcPr>
            <w:tcW w:w="933" w:type="dxa"/>
            <w:vAlign w:val="center"/>
          </w:tcPr>
          <w:p w14:paraId="6FB49EBD" w14:textId="77777777" w:rsidR="00D903FA" w:rsidRPr="003F2881" w:rsidRDefault="00D903FA" w:rsidP="008F185E">
            <w:pPr>
              <w:spacing w:line="360" w:lineRule="auto"/>
              <w:jc w:val="center"/>
              <w:rPr>
                <w:rFonts w:ascii="Times New Roman" w:hAnsi="Times New Roman" w:cs="Times New Roman"/>
                <w:sz w:val="20"/>
                <w:szCs w:val="20"/>
              </w:rPr>
            </w:pPr>
          </w:p>
        </w:tc>
      </w:tr>
      <w:tr w:rsidR="00C57CB3" w:rsidRPr="003F2881" w14:paraId="0317896C" w14:textId="77777777" w:rsidTr="00D903FA">
        <w:trPr>
          <w:trHeight w:val="353"/>
        </w:trPr>
        <w:tc>
          <w:tcPr>
            <w:tcW w:w="1387" w:type="dxa"/>
            <w:vAlign w:val="center"/>
          </w:tcPr>
          <w:p w14:paraId="0AF5467C" w14:textId="77777777" w:rsidR="00D903FA" w:rsidRPr="003F2881" w:rsidRDefault="00D903FA" w:rsidP="008F185E">
            <w:pPr>
              <w:spacing w:line="360" w:lineRule="auto"/>
              <w:jc w:val="center"/>
              <w:rPr>
                <w:rFonts w:ascii="Times New Roman" w:hAnsi="Times New Roman" w:cs="Times New Roman"/>
                <w:b/>
                <w:bCs/>
                <w:sz w:val="20"/>
                <w:szCs w:val="20"/>
              </w:rPr>
            </w:pPr>
            <w:r w:rsidRPr="003F2881">
              <w:rPr>
                <w:rFonts w:ascii="Times New Roman" w:eastAsia="Times New Roman" w:hAnsi="Times New Roman" w:cs="Times New Roman"/>
                <w:b/>
                <w:bCs/>
                <w:sz w:val="20"/>
                <w:szCs w:val="20"/>
                <w:lang w:eastAsia="en-IN"/>
              </w:rPr>
              <w:t>GP 11</w:t>
            </w:r>
          </w:p>
        </w:tc>
        <w:tc>
          <w:tcPr>
            <w:tcW w:w="989" w:type="dxa"/>
            <w:vAlign w:val="center"/>
          </w:tcPr>
          <w:p w14:paraId="7E9DB206"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0.93</w:t>
            </w:r>
          </w:p>
        </w:tc>
        <w:tc>
          <w:tcPr>
            <w:tcW w:w="958" w:type="dxa"/>
            <w:vAlign w:val="center"/>
          </w:tcPr>
          <w:p w14:paraId="02C38C1D"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4" w:type="dxa"/>
            <w:vAlign w:val="center"/>
          </w:tcPr>
          <w:p w14:paraId="22E2F8CC"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1.00</w:t>
            </w:r>
          </w:p>
        </w:tc>
        <w:tc>
          <w:tcPr>
            <w:tcW w:w="958" w:type="dxa"/>
            <w:vAlign w:val="center"/>
          </w:tcPr>
          <w:p w14:paraId="786F6FCB"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0.93</w:t>
            </w:r>
          </w:p>
        </w:tc>
        <w:tc>
          <w:tcPr>
            <w:tcW w:w="958" w:type="dxa"/>
            <w:vAlign w:val="center"/>
          </w:tcPr>
          <w:p w14:paraId="6620ACBD"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0.80</w:t>
            </w:r>
          </w:p>
        </w:tc>
        <w:tc>
          <w:tcPr>
            <w:tcW w:w="954" w:type="dxa"/>
            <w:vAlign w:val="center"/>
          </w:tcPr>
          <w:p w14:paraId="0E8FC161"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0.87</w:t>
            </w:r>
          </w:p>
        </w:tc>
        <w:tc>
          <w:tcPr>
            <w:tcW w:w="954" w:type="dxa"/>
            <w:vAlign w:val="center"/>
          </w:tcPr>
          <w:p w14:paraId="3BFA5D3C"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eastAsia="Times New Roman" w:hAnsi="Times New Roman" w:cs="Times New Roman"/>
                <w:sz w:val="20"/>
                <w:szCs w:val="20"/>
                <w:lang w:eastAsia="en-IN"/>
              </w:rPr>
              <w:t>0.77</w:t>
            </w:r>
          </w:p>
        </w:tc>
        <w:tc>
          <w:tcPr>
            <w:tcW w:w="933" w:type="dxa"/>
            <w:vAlign w:val="center"/>
          </w:tcPr>
          <w:p w14:paraId="0ED7AD14" w14:textId="77777777" w:rsidR="00D903FA" w:rsidRPr="003F2881" w:rsidRDefault="00D903FA" w:rsidP="008F185E">
            <w:pPr>
              <w:spacing w:line="360" w:lineRule="auto"/>
              <w:jc w:val="center"/>
              <w:rPr>
                <w:rFonts w:ascii="Times New Roman" w:hAnsi="Times New Roman" w:cs="Times New Roman"/>
                <w:sz w:val="20"/>
                <w:szCs w:val="20"/>
              </w:rPr>
            </w:pPr>
            <w:r w:rsidRPr="003F2881">
              <w:rPr>
                <w:rFonts w:ascii="Times New Roman" w:hAnsi="Times New Roman" w:cs="Times New Roman"/>
                <w:sz w:val="20"/>
                <w:szCs w:val="20"/>
              </w:rPr>
              <w:t>0.00</w:t>
            </w:r>
          </w:p>
        </w:tc>
      </w:tr>
    </w:tbl>
    <w:p w14:paraId="3A90375D" w14:textId="798F4C01" w:rsidR="00D903FA" w:rsidRPr="003F2881" w:rsidDel="00BC3A62" w:rsidRDefault="00D903FA" w:rsidP="00D903FA">
      <w:pPr>
        <w:spacing w:before="120" w:after="0" w:line="276" w:lineRule="auto"/>
        <w:ind w:left="1134" w:hanging="1134"/>
        <w:jc w:val="both"/>
        <w:rPr>
          <w:del w:id="56" w:author="Алексей Троицкий" w:date="2025-07-06T09:56:00Z"/>
          <w:rFonts w:ascii="Times New Roman" w:hAnsi="Times New Roman" w:cs="Times New Roman"/>
          <w:b/>
          <w:bCs/>
          <w:strike/>
          <w:sz w:val="24"/>
          <w:szCs w:val="24"/>
        </w:rPr>
      </w:pPr>
      <w:del w:id="57" w:author="Алексей Троицкий" w:date="2025-07-06T09:56:00Z">
        <w:r w:rsidRPr="003F2881" w:rsidDel="00BC3A62">
          <w:rPr>
            <w:rFonts w:ascii="Times New Roman" w:hAnsi="Times New Roman" w:cs="Times New Roman"/>
            <w:b/>
            <w:bCs/>
            <w:strike/>
            <w:sz w:val="24"/>
            <w:szCs w:val="24"/>
          </w:rPr>
          <w:delText>Table 5.</w:delText>
        </w:r>
        <w:r w:rsidRPr="003F2881" w:rsidDel="00BC3A62">
          <w:rPr>
            <w:rFonts w:ascii="Times New Roman" w:hAnsi="Times New Roman" w:cs="Times New Roman"/>
            <w:strike/>
            <w:sz w:val="24"/>
            <w:szCs w:val="24"/>
          </w:rPr>
          <w:tab/>
        </w:r>
        <w:r w:rsidRPr="003F2881" w:rsidDel="00BC3A62">
          <w:rPr>
            <w:rFonts w:ascii="Times New Roman" w:hAnsi="Times New Roman" w:cs="Times New Roman"/>
            <w:b/>
            <w:bCs/>
            <w:strike/>
            <w:sz w:val="24"/>
            <w:szCs w:val="24"/>
          </w:rPr>
          <w:delText>Distribution of parental genotypes to different clusters based on Nei’s dissimilarities</w:delText>
        </w:r>
      </w:del>
    </w:p>
    <w:tbl>
      <w:tblPr>
        <w:tblStyle w:val="a8"/>
        <w:tblW w:w="9025" w:type="dxa"/>
        <w:tblInd w:w="-5" w:type="dxa"/>
        <w:tblLook w:val="04A0" w:firstRow="1" w:lastRow="0" w:firstColumn="1" w:lastColumn="0" w:noHBand="0" w:noVBand="1"/>
      </w:tblPr>
      <w:tblGrid>
        <w:gridCol w:w="1385"/>
        <w:gridCol w:w="1847"/>
        <w:gridCol w:w="1815"/>
        <w:gridCol w:w="3978"/>
      </w:tblGrid>
      <w:tr w:rsidR="00C57CB3" w:rsidRPr="003F2881" w:rsidDel="00BC3A62" w14:paraId="55F6E924" w14:textId="013760DA" w:rsidTr="00D903FA">
        <w:trPr>
          <w:trHeight w:val="379"/>
          <w:del w:id="58" w:author="Алексей Троицкий" w:date="2025-07-06T09:56:00Z"/>
        </w:trPr>
        <w:tc>
          <w:tcPr>
            <w:tcW w:w="1385" w:type="dxa"/>
            <w:vAlign w:val="center"/>
          </w:tcPr>
          <w:p w14:paraId="49A8CF90" w14:textId="0963C7F7" w:rsidR="00D903FA" w:rsidRPr="003F2881" w:rsidDel="00BC3A62" w:rsidRDefault="00D903FA" w:rsidP="008F185E">
            <w:pPr>
              <w:spacing w:line="276" w:lineRule="auto"/>
              <w:jc w:val="center"/>
              <w:rPr>
                <w:del w:id="59" w:author="Алексей Троицкий" w:date="2025-07-06T09:56:00Z"/>
                <w:rFonts w:ascii="Times New Roman" w:hAnsi="Times New Roman" w:cs="Times New Roman"/>
                <w:b/>
                <w:bCs/>
                <w:sz w:val="20"/>
                <w:szCs w:val="20"/>
              </w:rPr>
            </w:pPr>
            <w:del w:id="60" w:author="Алексей Троицкий" w:date="2025-07-06T09:56:00Z">
              <w:r w:rsidRPr="003F2881" w:rsidDel="00BC3A62">
                <w:rPr>
                  <w:rFonts w:ascii="Times New Roman" w:hAnsi="Times New Roman" w:cs="Times New Roman"/>
                  <w:b/>
                  <w:bCs/>
                  <w:sz w:val="20"/>
                  <w:szCs w:val="20"/>
                </w:rPr>
                <w:delText>Sr. no</w:delText>
              </w:r>
            </w:del>
          </w:p>
        </w:tc>
        <w:tc>
          <w:tcPr>
            <w:tcW w:w="1847" w:type="dxa"/>
            <w:vAlign w:val="center"/>
          </w:tcPr>
          <w:p w14:paraId="6C2FACEA" w14:textId="53FAFD1C" w:rsidR="00D903FA" w:rsidRPr="003F2881" w:rsidDel="00BC3A62" w:rsidRDefault="00D903FA" w:rsidP="008F185E">
            <w:pPr>
              <w:spacing w:line="276" w:lineRule="auto"/>
              <w:jc w:val="center"/>
              <w:rPr>
                <w:del w:id="61" w:author="Алексей Троицкий" w:date="2025-07-06T09:56:00Z"/>
                <w:rFonts w:ascii="Times New Roman" w:hAnsi="Times New Roman" w:cs="Times New Roman"/>
                <w:b/>
                <w:bCs/>
                <w:sz w:val="20"/>
                <w:szCs w:val="20"/>
              </w:rPr>
            </w:pPr>
            <w:del w:id="62" w:author="Алексей Троицкий" w:date="2025-07-06T09:56:00Z">
              <w:r w:rsidRPr="003F2881" w:rsidDel="00BC3A62">
                <w:rPr>
                  <w:rFonts w:ascii="Times New Roman" w:hAnsi="Times New Roman" w:cs="Times New Roman"/>
                  <w:b/>
                  <w:bCs/>
                  <w:sz w:val="20"/>
                  <w:szCs w:val="20"/>
                </w:rPr>
                <w:delText>Main cluster</w:delText>
              </w:r>
            </w:del>
          </w:p>
        </w:tc>
        <w:tc>
          <w:tcPr>
            <w:tcW w:w="1814" w:type="dxa"/>
            <w:vAlign w:val="center"/>
          </w:tcPr>
          <w:p w14:paraId="7C097288" w14:textId="5ECD05B8" w:rsidR="00D903FA" w:rsidRPr="003F2881" w:rsidDel="00BC3A62" w:rsidRDefault="00D903FA" w:rsidP="008F185E">
            <w:pPr>
              <w:spacing w:line="276" w:lineRule="auto"/>
              <w:jc w:val="center"/>
              <w:rPr>
                <w:del w:id="63" w:author="Алексей Троицкий" w:date="2025-07-06T09:56:00Z"/>
                <w:rFonts w:ascii="Times New Roman" w:hAnsi="Times New Roman" w:cs="Times New Roman"/>
                <w:b/>
                <w:bCs/>
                <w:sz w:val="20"/>
                <w:szCs w:val="20"/>
              </w:rPr>
            </w:pPr>
            <w:del w:id="64" w:author="Алексей Троицкий" w:date="2025-07-06T09:56:00Z">
              <w:r w:rsidRPr="003F2881" w:rsidDel="00BC3A62">
                <w:rPr>
                  <w:rFonts w:ascii="Times New Roman" w:hAnsi="Times New Roman" w:cs="Times New Roman"/>
                  <w:b/>
                  <w:bCs/>
                  <w:sz w:val="20"/>
                  <w:szCs w:val="20"/>
                </w:rPr>
                <w:delText>Sub cluster</w:delText>
              </w:r>
            </w:del>
          </w:p>
        </w:tc>
        <w:tc>
          <w:tcPr>
            <w:tcW w:w="3978" w:type="dxa"/>
            <w:vAlign w:val="center"/>
          </w:tcPr>
          <w:p w14:paraId="117BD068" w14:textId="7A6148EB" w:rsidR="00D903FA" w:rsidRPr="003F2881" w:rsidDel="00BC3A62" w:rsidRDefault="00D903FA" w:rsidP="008F185E">
            <w:pPr>
              <w:spacing w:line="276" w:lineRule="auto"/>
              <w:jc w:val="center"/>
              <w:rPr>
                <w:del w:id="65" w:author="Алексей Троицкий" w:date="2025-07-06T09:56:00Z"/>
                <w:rFonts w:ascii="Times New Roman" w:hAnsi="Times New Roman" w:cs="Times New Roman"/>
                <w:b/>
                <w:bCs/>
                <w:sz w:val="20"/>
                <w:szCs w:val="20"/>
              </w:rPr>
            </w:pPr>
            <w:del w:id="66" w:author="Алексей Троицкий" w:date="2025-07-06T09:56:00Z">
              <w:r w:rsidRPr="003F2881" w:rsidDel="00BC3A62">
                <w:rPr>
                  <w:rFonts w:ascii="Times New Roman" w:hAnsi="Times New Roman" w:cs="Times New Roman"/>
                  <w:b/>
                  <w:bCs/>
                  <w:sz w:val="20"/>
                  <w:szCs w:val="20"/>
                </w:rPr>
                <w:delText>Genotypes</w:delText>
              </w:r>
            </w:del>
          </w:p>
        </w:tc>
      </w:tr>
      <w:tr w:rsidR="00C57CB3" w:rsidRPr="003F2881" w:rsidDel="00BC3A62" w14:paraId="16BA75AE" w14:textId="27991EC7" w:rsidTr="00D903FA">
        <w:trPr>
          <w:trHeight w:val="362"/>
          <w:del w:id="67" w:author="Алексей Троицкий" w:date="2025-07-06T09:56:00Z"/>
        </w:trPr>
        <w:tc>
          <w:tcPr>
            <w:tcW w:w="1385" w:type="dxa"/>
            <w:vAlign w:val="center"/>
          </w:tcPr>
          <w:p w14:paraId="7C5AEF3A" w14:textId="448B39E0" w:rsidR="00D903FA" w:rsidRPr="003F2881" w:rsidDel="00BC3A62" w:rsidRDefault="00D903FA" w:rsidP="008F185E">
            <w:pPr>
              <w:spacing w:line="276" w:lineRule="auto"/>
              <w:jc w:val="center"/>
              <w:rPr>
                <w:del w:id="68" w:author="Алексей Троицкий" w:date="2025-07-06T09:56:00Z"/>
                <w:rFonts w:ascii="Times New Roman" w:hAnsi="Times New Roman" w:cs="Times New Roman"/>
                <w:b/>
                <w:bCs/>
                <w:sz w:val="20"/>
                <w:szCs w:val="20"/>
              </w:rPr>
            </w:pPr>
            <w:del w:id="69" w:author="Алексей Троицкий" w:date="2025-07-06T09:56:00Z">
              <w:r w:rsidRPr="003F2881" w:rsidDel="00BC3A62">
                <w:rPr>
                  <w:rFonts w:ascii="Times New Roman" w:hAnsi="Times New Roman" w:cs="Times New Roman"/>
                  <w:b/>
                  <w:bCs/>
                  <w:sz w:val="20"/>
                  <w:szCs w:val="20"/>
                </w:rPr>
                <w:delText>1</w:delText>
              </w:r>
            </w:del>
          </w:p>
        </w:tc>
        <w:tc>
          <w:tcPr>
            <w:tcW w:w="3662" w:type="dxa"/>
            <w:gridSpan w:val="2"/>
            <w:vAlign w:val="center"/>
          </w:tcPr>
          <w:p w14:paraId="47988C84" w14:textId="2C382670" w:rsidR="00D903FA" w:rsidRPr="003F2881" w:rsidDel="00BC3A62" w:rsidRDefault="00D903FA" w:rsidP="008F185E">
            <w:pPr>
              <w:spacing w:line="276" w:lineRule="auto"/>
              <w:jc w:val="center"/>
              <w:rPr>
                <w:del w:id="70" w:author="Алексей Троицкий" w:date="2025-07-06T09:56:00Z"/>
                <w:rFonts w:ascii="Times New Roman" w:hAnsi="Times New Roman" w:cs="Times New Roman"/>
                <w:sz w:val="20"/>
                <w:szCs w:val="20"/>
              </w:rPr>
            </w:pPr>
            <w:del w:id="71" w:author="Алексей Троицкий" w:date="2025-07-06T09:56:00Z">
              <w:r w:rsidRPr="003F2881" w:rsidDel="00BC3A62">
                <w:rPr>
                  <w:rFonts w:ascii="Times New Roman" w:hAnsi="Times New Roman" w:cs="Times New Roman"/>
                  <w:sz w:val="20"/>
                  <w:szCs w:val="20"/>
                </w:rPr>
                <w:delText>A</w:delText>
              </w:r>
            </w:del>
          </w:p>
        </w:tc>
        <w:tc>
          <w:tcPr>
            <w:tcW w:w="3978" w:type="dxa"/>
            <w:vAlign w:val="center"/>
          </w:tcPr>
          <w:p w14:paraId="425374F3" w14:textId="5C439432" w:rsidR="00D903FA" w:rsidRPr="003F2881" w:rsidDel="00BC3A62" w:rsidRDefault="00D903FA" w:rsidP="008F185E">
            <w:pPr>
              <w:spacing w:line="276" w:lineRule="auto"/>
              <w:jc w:val="center"/>
              <w:rPr>
                <w:del w:id="72" w:author="Алексей Троицкий" w:date="2025-07-06T09:56:00Z"/>
                <w:rFonts w:ascii="Times New Roman" w:hAnsi="Times New Roman" w:cs="Times New Roman"/>
                <w:sz w:val="20"/>
                <w:szCs w:val="20"/>
              </w:rPr>
            </w:pPr>
            <w:del w:id="73" w:author="Алексей Троицкий" w:date="2025-07-06T09:56:00Z">
              <w:r w:rsidRPr="003F2881" w:rsidDel="00BC3A62">
                <w:rPr>
                  <w:rFonts w:ascii="Times New Roman" w:eastAsia="Times New Roman" w:hAnsi="Times New Roman" w:cs="Times New Roman"/>
                  <w:sz w:val="20"/>
                  <w:szCs w:val="20"/>
                  <w:lang w:eastAsia="en-IN"/>
                </w:rPr>
                <w:delText>GP 11, NTL 12-02</w:delText>
              </w:r>
            </w:del>
          </w:p>
        </w:tc>
      </w:tr>
      <w:tr w:rsidR="00C57CB3" w:rsidRPr="003F2881" w:rsidDel="00BC3A62" w14:paraId="40DFA6FA" w14:textId="2D4200ED" w:rsidTr="002A2142">
        <w:trPr>
          <w:trHeight w:val="379"/>
          <w:del w:id="74" w:author="Алексей Троицкий" w:date="2025-07-06T09:56:00Z"/>
        </w:trPr>
        <w:tc>
          <w:tcPr>
            <w:tcW w:w="1385" w:type="dxa"/>
            <w:tcBorders>
              <w:bottom w:val="single" w:sz="4" w:space="0" w:color="auto"/>
            </w:tcBorders>
            <w:vAlign w:val="center"/>
          </w:tcPr>
          <w:p w14:paraId="0A41612A" w14:textId="383E8AB7" w:rsidR="00D903FA" w:rsidRPr="003F2881" w:rsidDel="00BC3A62" w:rsidRDefault="00D903FA" w:rsidP="008F185E">
            <w:pPr>
              <w:spacing w:line="276" w:lineRule="auto"/>
              <w:jc w:val="center"/>
              <w:rPr>
                <w:del w:id="75" w:author="Алексей Троицкий" w:date="2025-07-06T09:56:00Z"/>
                <w:rFonts w:ascii="Times New Roman" w:hAnsi="Times New Roman" w:cs="Times New Roman"/>
                <w:b/>
                <w:bCs/>
                <w:sz w:val="20"/>
                <w:szCs w:val="20"/>
              </w:rPr>
            </w:pPr>
            <w:del w:id="76" w:author="Алексей Троицкий" w:date="2025-07-06T09:56:00Z">
              <w:r w:rsidRPr="003F2881" w:rsidDel="00BC3A62">
                <w:rPr>
                  <w:rFonts w:ascii="Times New Roman" w:hAnsi="Times New Roman" w:cs="Times New Roman"/>
                  <w:b/>
                  <w:bCs/>
                  <w:sz w:val="20"/>
                  <w:szCs w:val="20"/>
                </w:rPr>
                <w:delText>2</w:delText>
              </w:r>
            </w:del>
          </w:p>
        </w:tc>
        <w:tc>
          <w:tcPr>
            <w:tcW w:w="3662" w:type="dxa"/>
            <w:gridSpan w:val="2"/>
            <w:vAlign w:val="center"/>
          </w:tcPr>
          <w:p w14:paraId="093950A4" w14:textId="525C60D3" w:rsidR="00D903FA" w:rsidRPr="003F2881" w:rsidDel="00BC3A62" w:rsidRDefault="00D903FA" w:rsidP="008F185E">
            <w:pPr>
              <w:spacing w:line="276" w:lineRule="auto"/>
              <w:jc w:val="center"/>
              <w:rPr>
                <w:del w:id="77" w:author="Алексей Троицкий" w:date="2025-07-06T09:56:00Z"/>
                <w:rFonts w:ascii="Times New Roman" w:hAnsi="Times New Roman" w:cs="Times New Roman"/>
                <w:sz w:val="20"/>
                <w:szCs w:val="20"/>
              </w:rPr>
            </w:pPr>
            <w:del w:id="78" w:author="Алексей Троицкий" w:date="2025-07-06T09:56:00Z">
              <w:r w:rsidRPr="003F2881" w:rsidDel="00BC3A62">
                <w:rPr>
                  <w:rFonts w:ascii="Times New Roman" w:hAnsi="Times New Roman" w:cs="Times New Roman"/>
                  <w:sz w:val="20"/>
                  <w:szCs w:val="20"/>
                </w:rPr>
                <w:delText>B</w:delText>
              </w:r>
            </w:del>
          </w:p>
        </w:tc>
        <w:tc>
          <w:tcPr>
            <w:tcW w:w="3978" w:type="dxa"/>
            <w:vAlign w:val="center"/>
          </w:tcPr>
          <w:p w14:paraId="76D768E2" w14:textId="1513A231" w:rsidR="00D903FA" w:rsidRPr="003F2881" w:rsidDel="00BC3A62" w:rsidRDefault="00D903FA" w:rsidP="008F185E">
            <w:pPr>
              <w:spacing w:line="276" w:lineRule="auto"/>
              <w:jc w:val="center"/>
              <w:rPr>
                <w:del w:id="79" w:author="Алексей Троицкий" w:date="2025-07-06T09:56:00Z"/>
                <w:rFonts w:ascii="Times New Roman" w:hAnsi="Times New Roman" w:cs="Times New Roman"/>
                <w:sz w:val="20"/>
                <w:szCs w:val="20"/>
              </w:rPr>
            </w:pPr>
            <w:del w:id="80" w:author="Алексей Троицкий" w:date="2025-07-06T09:56:00Z">
              <w:r w:rsidRPr="003F2881" w:rsidDel="00BC3A62">
                <w:rPr>
                  <w:rFonts w:ascii="Times New Roman" w:eastAsia="Times New Roman" w:hAnsi="Times New Roman" w:cs="Times New Roman"/>
                  <w:sz w:val="20"/>
                  <w:szCs w:val="20"/>
                  <w:lang w:eastAsia="en-IN"/>
                </w:rPr>
                <w:delText>GAT 8, GAT 5</w:delText>
              </w:r>
            </w:del>
          </w:p>
        </w:tc>
      </w:tr>
      <w:tr w:rsidR="00C57CB3" w:rsidRPr="003F2881" w:rsidDel="00BC3A62" w14:paraId="0D268D61" w14:textId="7126F0D7" w:rsidTr="002A2142">
        <w:trPr>
          <w:trHeight w:val="362"/>
          <w:del w:id="81" w:author="Алексей Троицкий" w:date="2025-07-06T09:56:00Z"/>
        </w:trPr>
        <w:tc>
          <w:tcPr>
            <w:tcW w:w="1385" w:type="dxa"/>
            <w:vMerge w:val="restart"/>
            <w:tcBorders>
              <w:bottom w:val="single" w:sz="4" w:space="0" w:color="auto"/>
            </w:tcBorders>
            <w:vAlign w:val="center"/>
          </w:tcPr>
          <w:p w14:paraId="5F15AED8" w14:textId="582A56BE" w:rsidR="00D903FA" w:rsidRPr="003F2881" w:rsidDel="00BC3A62" w:rsidRDefault="00D903FA" w:rsidP="008F185E">
            <w:pPr>
              <w:spacing w:line="276" w:lineRule="auto"/>
              <w:jc w:val="center"/>
              <w:rPr>
                <w:del w:id="82" w:author="Алексей Троицкий" w:date="2025-07-06T09:56:00Z"/>
                <w:rFonts w:ascii="Times New Roman" w:hAnsi="Times New Roman" w:cs="Times New Roman"/>
                <w:b/>
                <w:bCs/>
                <w:sz w:val="20"/>
                <w:szCs w:val="20"/>
              </w:rPr>
            </w:pPr>
            <w:del w:id="83" w:author="Алексей Троицкий" w:date="2025-07-06T09:56:00Z">
              <w:r w:rsidRPr="003F2881" w:rsidDel="00BC3A62">
                <w:rPr>
                  <w:rFonts w:ascii="Times New Roman" w:hAnsi="Times New Roman" w:cs="Times New Roman"/>
                  <w:b/>
                  <w:bCs/>
                  <w:sz w:val="20"/>
                  <w:szCs w:val="20"/>
                </w:rPr>
                <w:delText>3</w:delText>
              </w:r>
            </w:del>
          </w:p>
        </w:tc>
        <w:tc>
          <w:tcPr>
            <w:tcW w:w="1847" w:type="dxa"/>
            <w:vMerge w:val="restart"/>
            <w:vAlign w:val="center"/>
          </w:tcPr>
          <w:p w14:paraId="5DE16F21" w14:textId="6B4E9E46" w:rsidR="00D903FA" w:rsidRPr="003F2881" w:rsidDel="00BC3A62" w:rsidRDefault="00D903FA" w:rsidP="008F185E">
            <w:pPr>
              <w:spacing w:line="276" w:lineRule="auto"/>
              <w:jc w:val="center"/>
              <w:rPr>
                <w:del w:id="84" w:author="Алексей Троицкий" w:date="2025-07-06T09:56:00Z"/>
                <w:rFonts w:ascii="Times New Roman" w:hAnsi="Times New Roman" w:cs="Times New Roman"/>
                <w:sz w:val="20"/>
                <w:szCs w:val="20"/>
              </w:rPr>
            </w:pPr>
            <w:del w:id="85" w:author="Алексей Троицкий" w:date="2025-07-06T09:56:00Z">
              <w:r w:rsidRPr="003F2881" w:rsidDel="00BC3A62">
                <w:rPr>
                  <w:rFonts w:ascii="Times New Roman" w:hAnsi="Times New Roman" w:cs="Times New Roman"/>
                  <w:sz w:val="20"/>
                  <w:szCs w:val="20"/>
                </w:rPr>
                <w:delText>C</w:delText>
              </w:r>
            </w:del>
          </w:p>
        </w:tc>
        <w:tc>
          <w:tcPr>
            <w:tcW w:w="1814" w:type="dxa"/>
            <w:vAlign w:val="center"/>
          </w:tcPr>
          <w:p w14:paraId="2C713CF3" w14:textId="6068AC15" w:rsidR="00D903FA" w:rsidRPr="003F2881" w:rsidDel="00BC3A62" w:rsidRDefault="00D903FA" w:rsidP="008F185E">
            <w:pPr>
              <w:spacing w:line="276" w:lineRule="auto"/>
              <w:jc w:val="center"/>
              <w:rPr>
                <w:del w:id="86" w:author="Алексей Троицкий" w:date="2025-07-06T09:56:00Z"/>
                <w:rFonts w:ascii="Times New Roman" w:hAnsi="Times New Roman" w:cs="Times New Roman"/>
                <w:sz w:val="20"/>
                <w:szCs w:val="20"/>
              </w:rPr>
            </w:pPr>
            <w:del w:id="87" w:author="Алексей Троицкий" w:date="2025-07-06T09:56:00Z">
              <w:r w:rsidRPr="003F2881" w:rsidDel="00BC3A62">
                <w:rPr>
                  <w:rFonts w:ascii="Times New Roman" w:hAnsi="Times New Roman" w:cs="Times New Roman"/>
                  <w:sz w:val="20"/>
                  <w:szCs w:val="20"/>
                </w:rPr>
                <w:delText>C</w:delText>
              </w:r>
              <w:r w:rsidRPr="003F2881" w:rsidDel="00BC3A62">
                <w:rPr>
                  <w:rFonts w:ascii="Times New Roman" w:hAnsi="Times New Roman" w:cs="Times New Roman"/>
                  <w:sz w:val="20"/>
                  <w:szCs w:val="20"/>
                  <w:vertAlign w:val="subscript"/>
                </w:rPr>
                <w:delText>1</w:delText>
              </w:r>
            </w:del>
          </w:p>
        </w:tc>
        <w:tc>
          <w:tcPr>
            <w:tcW w:w="3978" w:type="dxa"/>
            <w:vAlign w:val="center"/>
          </w:tcPr>
          <w:p w14:paraId="0F3C08B4" w14:textId="1D7D760F" w:rsidR="00D903FA" w:rsidRPr="003F2881" w:rsidDel="00BC3A62" w:rsidRDefault="00D903FA" w:rsidP="008F185E">
            <w:pPr>
              <w:spacing w:line="276" w:lineRule="auto"/>
              <w:jc w:val="center"/>
              <w:rPr>
                <w:del w:id="88" w:author="Алексей Троицкий" w:date="2025-07-06T09:56:00Z"/>
                <w:rFonts w:ascii="Times New Roman" w:hAnsi="Times New Roman" w:cs="Times New Roman"/>
                <w:sz w:val="20"/>
                <w:szCs w:val="20"/>
              </w:rPr>
            </w:pPr>
            <w:del w:id="89" w:author="Алексей Троицкий" w:date="2025-07-06T09:56:00Z">
              <w:r w:rsidRPr="003F2881" w:rsidDel="00BC3A62">
                <w:rPr>
                  <w:rFonts w:ascii="Times New Roman" w:eastAsia="Times New Roman" w:hAnsi="Times New Roman" w:cs="Times New Roman"/>
                  <w:sz w:val="20"/>
                  <w:szCs w:val="20"/>
                  <w:lang w:eastAsia="en-IN"/>
                </w:rPr>
                <w:delText>IIHR 335, ATL 18-04</w:delText>
              </w:r>
            </w:del>
          </w:p>
        </w:tc>
      </w:tr>
      <w:tr w:rsidR="00C57CB3" w:rsidRPr="003F2881" w:rsidDel="00BC3A62" w14:paraId="2458ABE3" w14:textId="6E643425" w:rsidTr="002A2142">
        <w:trPr>
          <w:trHeight w:val="397"/>
          <w:del w:id="90" w:author="Алексей Троицкий" w:date="2025-07-06T09:56:00Z"/>
        </w:trPr>
        <w:tc>
          <w:tcPr>
            <w:tcW w:w="1385" w:type="dxa"/>
            <w:vMerge/>
            <w:tcBorders>
              <w:bottom w:val="single" w:sz="4" w:space="0" w:color="auto"/>
            </w:tcBorders>
            <w:vAlign w:val="center"/>
          </w:tcPr>
          <w:p w14:paraId="1B0A6741" w14:textId="7DF26EAC" w:rsidR="00D903FA" w:rsidRPr="003F2881" w:rsidDel="00BC3A62" w:rsidRDefault="00D903FA" w:rsidP="008F185E">
            <w:pPr>
              <w:spacing w:line="276" w:lineRule="auto"/>
              <w:jc w:val="center"/>
              <w:rPr>
                <w:del w:id="91" w:author="Алексей Троицкий" w:date="2025-07-06T09:56:00Z"/>
                <w:rFonts w:ascii="Times New Roman" w:hAnsi="Times New Roman" w:cs="Times New Roman"/>
                <w:b/>
                <w:bCs/>
                <w:sz w:val="20"/>
                <w:szCs w:val="20"/>
              </w:rPr>
            </w:pPr>
          </w:p>
        </w:tc>
        <w:tc>
          <w:tcPr>
            <w:tcW w:w="1847" w:type="dxa"/>
            <w:vMerge/>
            <w:vAlign w:val="center"/>
          </w:tcPr>
          <w:p w14:paraId="7927F81C" w14:textId="588CC561" w:rsidR="00D903FA" w:rsidRPr="003F2881" w:rsidDel="00BC3A62" w:rsidRDefault="00D903FA" w:rsidP="008F185E">
            <w:pPr>
              <w:spacing w:line="276" w:lineRule="auto"/>
              <w:jc w:val="center"/>
              <w:rPr>
                <w:del w:id="92" w:author="Алексей Троицкий" w:date="2025-07-06T09:56:00Z"/>
                <w:rFonts w:ascii="Times New Roman" w:hAnsi="Times New Roman" w:cs="Times New Roman"/>
                <w:sz w:val="20"/>
                <w:szCs w:val="20"/>
              </w:rPr>
            </w:pPr>
          </w:p>
        </w:tc>
        <w:tc>
          <w:tcPr>
            <w:tcW w:w="1814" w:type="dxa"/>
            <w:vAlign w:val="center"/>
          </w:tcPr>
          <w:p w14:paraId="0D663FAA" w14:textId="36412C73" w:rsidR="00D903FA" w:rsidRPr="003F2881" w:rsidDel="00BC3A62" w:rsidRDefault="00D903FA" w:rsidP="008F185E">
            <w:pPr>
              <w:spacing w:line="276" w:lineRule="auto"/>
              <w:jc w:val="center"/>
              <w:rPr>
                <w:del w:id="93" w:author="Алексей Троицкий" w:date="2025-07-06T09:56:00Z"/>
                <w:rFonts w:ascii="Times New Roman" w:hAnsi="Times New Roman" w:cs="Times New Roman"/>
                <w:sz w:val="20"/>
                <w:szCs w:val="20"/>
              </w:rPr>
            </w:pPr>
            <w:del w:id="94" w:author="Алексей Троицкий" w:date="2025-07-06T09:56:00Z">
              <w:r w:rsidRPr="003F2881" w:rsidDel="00BC3A62">
                <w:rPr>
                  <w:rFonts w:ascii="Times New Roman" w:hAnsi="Times New Roman" w:cs="Times New Roman"/>
                  <w:sz w:val="20"/>
                  <w:szCs w:val="20"/>
                </w:rPr>
                <w:delText>C</w:delText>
              </w:r>
              <w:r w:rsidRPr="003F2881" w:rsidDel="00BC3A62">
                <w:rPr>
                  <w:rFonts w:ascii="Times New Roman" w:hAnsi="Times New Roman" w:cs="Times New Roman"/>
                  <w:sz w:val="20"/>
                  <w:szCs w:val="20"/>
                  <w:vertAlign w:val="subscript"/>
                </w:rPr>
                <w:delText>2</w:delText>
              </w:r>
            </w:del>
          </w:p>
        </w:tc>
        <w:tc>
          <w:tcPr>
            <w:tcW w:w="3978" w:type="dxa"/>
            <w:vAlign w:val="center"/>
          </w:tcPr>
          <w:p w14:paraId="26A5090B" w14:textId="76D1EC53" w:rsidR="00D903FA" w:rsidRPr="003F2881" w:rsidDel="00BC3A62" w:rsidRDefault="00D903FA" w:rsidP="008F185E">
            <w:pPr>
              <w:spacing w:line="276" w:lineRule="auto"/>
              <w:jc w:val="center"/>
              <w:rPr>
                <w:del w:id="95" w:author="Алексей Троицкий" w:date="2025-07-06T09:56:00Z"/>
                <w:rFonts w:ascii="Times New Roman" w:hAnsi="Times New Roman" w:cs="Times New Roman"/>
                <w:sz w:val="20"/>
                <w:szCs w:val="20"/>
              </w:rPr>
            </w:pPr>
            <w:del w:id="96" w:author="Алексей Троицкий" w:date="2025-07-06T09:56:00Z">
              <w:r w:rsidRPr="003F2881" w:rsidDel="00BC3A62">
                <w:rPr>
                  <w:rFonts w:ascii="Times New Roman" w:eastAsia="Times New Roman" w:hAnsi="Times New Roman" w:cs="Times New Roman"/>
                  <w:sz w:val="20"/>
                  <w:szCs w:val="20"/>
                  <w:lang w:eastAsia="en-IN"/>
                </w:rPr>
                <w:delText>ATL 17-06, DVRT 2</w:delText>
              </w:r>
            </w:del>
          </w:p>
        </w:tc>
      </w:tr>
    </w:tbl>
    <w:p w14:paraId="495D7CDC" w14:textId="1531635C" w:rsidR="00D903FA" w:rsidRPr="003F2881" w:rsidDel="00BC3A62" w:rsidRDefault="00D903FA" w:rsidP="00203C92">
      <w:pPr>
        <w:autoSpaceDE w:val="0"/>
        <w:autoSpaceDN w:val="0"/>
        <w:adjustRightInd w:val="0"/>
        <w:spacing w:after="0" w:line="360" w:lineRule="auto"/>
        <w:rPr>
          <w:del w:id="97" w:author="Алексей Троицкий" w:date="2025-07-06T09:56:00Z"/>
          <w:rFonts w:ascii="Times New Roman" w:hAnsi="Times New Roman" w:cs="Times New Roman"/>
          <w:sz w:val="32"/>
          <w:szCs w:val="32"/>
        </w:rPr>
      </w:pPr>
    </w:p>
    <w:p w14:paraId="37FC62FE" w14:textId="77777777" w:rsidR="005956AE" w:rsidRPr="003F2881" w:rsidRDefault="005956AE" w:rsidP="005956AE">
      <w:pPr>
        <w:spacing w:before="240" w:after="0"/>
        <w:ind w:left="993" w:hanging="993"/>
        <w:jc w:val="both"/>
        <w:rPr>
          <w:rFonts w:ascii="Times New Roman" w:hAnsi="Times New Roman" w:cs="Times New Roman"/>
          <w:b/>
          <w:bCs/>
          <w:sz w:val="24"/>
          <w:szCs w:val="24"/>
        </w:rPr>
      </w:pPr>
      <w:bookmarkStart w:id="98" w:name="_GoBack"/>
      <w:bookmarkEnd w:id="98"/>
      <w:r w:rsidRPr="003F2881">
        <w:rPr>
          <w:rFonts w:ascii="Times New Roman" w:hAnsi="Times New Roman" w:cs="Times New Roman"/>
          <w:b/>
          <w:bCs/>
          <w:sz w:val="24"/>
          <w:szCs w:val="24"/>
        </w:rPr>
        <w:lastRenderedPageBreak/>
        <w:t>Figure 1. Dendrogram representing the association between the eight parental genotypes of tomato</w:t>
      </w:r>
    </w:p>
    <w:p w14:paraId="1C374C15" w14:textId="4B68D3B0" w:rsidR="005956AE" w:rsidRPr="003F2881" w:rsidRDefault="005956AE" w:rsidP="00203C92">
      <w:pPr>
        <w:autoSpaceDE w:val="0"/>
        <w:autoSpaceDN w:val="0"/>
        <w:adjustRightInd w:val="0"/>
        <w:spacing w:after="0" w:line="360" w:lineRule="auto"/>
        <w:rPr>
          <w:rFonts w:ascii="Times New Roman" w:hAnsi="Times New Roman" w:cs="Times New Roman"/>
          <w:sz w:val="32"/>
          <w:szCs w:val="32"/>
        </w:rPr>
      </w:pPr>
      <w:r w:rsidRPr="003F2881">
        <w:rPr>
          <w:rFonts w:ascii="Times New Roman" w:eastAsia="Times New Roman" w:hAnsi="Times New Roman" w:cs="Times New Roman"/>
          <w:noProof/>
          <w:sz w:val="24"/>
          <w:szCs w:val="24"/>
          <w:lang w:val="ru-RU" w:eastAsia="ru-RU" w:bidi="ar-SA"/>
        </w:rPr>
        <mc:AlternateContent>
          <mc:Choice Requires="wps">
            <w:drawing>
              <wp:anchor distT="0" distB="0" distL="114300" distR="114300" simplePos="0" relativeHeight="251665408" behindDoc="0" locked="0" layoutInCell="1" allowOverlap="1" wp14:anchorId="7D42C856" wp14:editId="32E98BCB">
                <wp:simplePos x="0" y="0"/>
                <wp:positionH relativeFrom="column">
                  <wp:posOffset>4869180</wp:posOffset>
                </wp:positionH>
                <wp:positionV relativeFrom="paragraph">
                  <wp:posOffset>353060</wp:posOffset>
                </wp:positionV>
                <wp:extent cx="1218565" cy="80010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1218565" cy="800100"/>
                        </a:xfrm>
                        <a:prstGeom prst="rect">
                          <a:avLst/>
                        </a:prstGeom>
                        <a:noFill/>
                        <a:ln w="6350">
                          <a:noFill/>
                        </a:ln>
                      </wps:spPr>
                      <wps:txbx>
                        <w:txbxContent>
                          <w:p w14:paraId="5B96A33B" w14:textId="0F8DDB03" w:rsidR="003F2881" w:rsidRDefault="003F2881"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DVRT 2</w:t>
                            </w:r>
                          </w:p>
                          <w:p w14:paraId="5017ADEC" w14:textId="77777777" w:rsidR="003F2881" w:rsidRPr="005956AE" w:rsidRDefault="003F2881" w:rsidP="005956AE">
                            <w:pPr>
                              <w:spacing w:after="0"/>
                              <w:rPr>
                                <w:rFonts w:ascii="Times New Roman" w:hAnsi="Times New Roman" w:cs="Times New Roman"/>
                                <w:b/>
                                <w:bCs/>
                                <w:color w:val="1B128C"/>
                                <w:sz w:val="20"/>
                                <w:szCs w:val="20"/>
                                <w:lang w:val="en-US"/>
                              </w:rPr>
                            </w:pPr>
                          </w:p>
                          <w:p w14:paraId="3D00F443" w14:textId="77777777" w:rsidR="003F2881" w:rsidRPr="005956AE" w:rsidRDefault="003F2881"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NTL 12-02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2C856" id="_x0000_t202" coordsize="21600,21600" o:spt="202" path="m,l,21600r21600,l21600,xe">
                <v:stroke joinstyle="miter"/>
                <v:path gradientshapeok="t" o:connecttype="rect"/>
              </v:shapetype>
              <v:shape id="Text Box 254" o:spid="_x0000_s1026" type="#_x0000_t202" style="position:absolute;margin-left:383.4pt;margin-top:27.8pt;width:95.9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" filled="f" stroked="f" strokeweight=".5pt">
                <v:textbox>
                  <w:txbxContent>
                    <w:p w14:paraId="5B96A33B" w14:textId="0F8DDB03" w:rsidR="003F2881" w:rsidRDefault="003F2881"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DVRT 2</w:t>
                      </w:r>
                    </w:p>
                    <w:p w14:paraId="5017ADEC" w14:textId="77777777" w:rsidR="003F2881" w:rsidRPr="005956AE" w:rsidRDefault="003F2881" w:rsidP="005956AE">
                      <w:pPr>
                        <w:spacing w:after="0"/>
                        <w:rPr>
                          <w:rFonts w:ascii="Times New Roman" w:hAnsi="Times New Roman" w:cs="Times New Roman"/>
                          <w:b/>
                          <w:bCs/>
                          <w:color w:val="1B128C"/>
                          <w:sz w:val="20"/>
                          <w:szCs w:val="20"/>
                          <w:lang w:val="en-US"/>
                        </w:rPr>
                      </w:pPr>
                    </w:p>
                    <w:p w14:paraId="3D00F443" w14:textId="77777777" w:rsidR="003F2881" w:rsidRPr="005956AE" w:rsidRDefault="003F2881"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NTL 12-02</w:t>
                      </w:r>
                    </w:p>
                  </w:txbxContent>
                </v:textbox>
              </v:shape>
            </w:pict>
          </mc:Fallback>
        </mc:AlternateContent>
      </w:r>
    </w:p>
    <w:p w14:paraId="750AD156" w14:textId="77777777" w:rsidR="005956AE" w:rsidRPr="003F2881" w:rsidRDefault="005956AE" w:rsidP="00203C92">
      <w:pPr>
        <w:autoSpaceDE w:val="0"/>
        <w:autoSpaceDN w:val="0"/>
        <w:adjustRightInd w:val="0"/>
        <w:spacing w:after="0" w:line="360" w:lineRule="auto"/>
        <w:rPr>
          <w:rFonts w:ascii="Times New Roman" w:hAnsi="Times New Roman" w:cs="Times New Roman"/>
          <w:sz w:val="32"/>
          <w:szCs w:val="32"/>
        </w:rPr>
      </w:pPr>
      <w:r w:rsidRPr="003F2881">
        <w:rPr>
          <w:rFonts w:ascii="Times New Roman" w:eastAsia="Times New Roman" w:hAnsi="Times New Roman" w:cs="Times New Roman"/>
          <w:noProof/>
          <w:sz w:val="24"/>
          <w:szCs w:val="24"/>
          <w:lang w:val="ru-RU" w:eastAsia="ru-RU" w:bidi="ar-SA"/>
        </w:rPr>
        <w:drawing>
          <wp:anchor distT="0" distB="0" distL="114300" distR="114300" simplePos="0" relativeHeight="251663360" behindDoc="0" locked="0" layoutInCell="1" allowOverlap="1" wp14:anchorId="27D9301D" wp14:editId="6E880719">
            <wp:simplePos x="914400" y="1645920"/>
            <wp:positionH relativeFrom="column">
              <wp:align>left</wp:align>
            </wp:positionH>
            <wp:positionV relativeFrom="paragraph">
              <wp:align>top</wp:align>
            </wp:positionV>
            <wp:extent cx="4918600" cy="2537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24" t="24521" r="35785" b="33519"/>
                    <a:stretch/>
                  </pic:blipFill>
                  <pic:spPr bwMode="auto">
                    <a:xfrm>
                      <a:off x="0" y="0"/>
                      <a:ext cx="4918600" cy="2537460"/>
                    </a:xfrm>
                    <a:prstGeom prst="rect">
                      <a:avLst/>
                    </a:prstGeom>
                    <a:noFill/>
                    <a:ln>
                      <a:noFill/>
                    </a:ln>
                    <a:extLst>
                      <a:ext uri="{53640926-AAD7-44D8-BBD7-CCE9431645EC}">
                        <a14:shadowObscured xmlns:a14="http://schemas.microsoft.com/office/drawing/2010/main"/>
                      </a:ext>
                    </a:extLst>
                  </pic:spPr>
                </pic:pic>
              </a:graphicData>
            </a:graphic>
          </wp:anchor>
        </w:drawing>
      </w:r>
    </w:p>
    <w:p w14:paraId="1908B983" w14:textId="4E990425" w:rsidR="005956AE" w:rsidRPr="003F2881" w:rsidRDefault="005956AE" w:rsidP="00203C92">
      <w:pPr>
        <w:autoSpaceDE w:val="0"/>
        <w:autoSpaceDN w:val="0"/>
        <w:adjustRightInd w:val="0"/>
        <w:spacing w:after="0" w:line="360" w:lineRule="auto"/>
        <w:rPr>
          <w:rFonts w:ascii="Times New Roman" w:hAnsi="Times New Roman" w:cs="Times New Roman"/>
          <w:sz w:val="32"/>
          <w:szCs w:val="32"/>
        </w:rPr>
      </w:pPr>
      <w:r w:rsidRPr="003F2881">
        <w:rPr>
          <w:rFonts w:ascii="Times New Roman" w:eastAsia="Times New Roman" w:hAnsi="Times New Roman" w:cs="Times New Roman"/>
          <w:noProof/>
          <w:sz w:val="24"/>
          <w:szCs w:val="24"/>
          <w:lang w:val="ru-RU" w:eastAsia="ru-RU" w:bidi="ar-SA"/>
        </w:rPr>
        <mc:AlternateContent>
          <mc:Choice Requires="wps">
            <w:drawing>
              <wp:anchor distT="0" distB="0" distL="114300" distR="114300" simplePos="0" relativeHeight="251667456" behindDoc="0" locked="0" layoutInCell="1" allowOverlap="1" wp14:anchorId="691EF2F2" wp14:editId="150003B5">
                <wp:simplePos x="0" y="0"/>
                <wp:positionH relativeFrom="column">
                  <wp:posOffset>4869180</wp:posOffset>
                </wp:positionH>
                <wp:positionV relativeFrom="paragraph">
                  <wp:posOffset>307341</wp:posOffset>
                </wp:positionV>
                <wp:extent cx="709612" cy="548640"/>
                <wp:effectExtent l="0" t="0" r="0" b="3810"/>
                <wp:wrapNone/>
                <wp:docPr id="255" name="Text Box 255"/>
                <wp:cNvGraphicFramePr/>
                <a:graphic xmlns:a="http://schemas.openxmlformats.org/drawingml/2006/main">
                  <a:graphicData uri="http://schemas.microsoft.com/office/word/2010/wordprocessingShape">
                    <wps:wsp>
                      <wps:cNvSpPr txBox="1"/>
                      <wps:spPr>
                        <a:xfrm>
                          <a:off x="0" y="0"/>
                          <a:ext cx="709612" cy="548640"/>
                        </a:xfrm>
                        <a:prstGeom prst="rect">
                          <a:avLst/>
                        </a:prstGeom>
                        <a:noFill/>
                        <a:ln w="6350">
                          <a:noFill/>
                        </a:ln>
                      </wps:spPr>
                      <wps:txbx>
                        <w:txbxContent>
                          <w:p w14:paraId="557AB539" w14:textId="77777777" w:rsidR="003F2881" w:rsidRDefault="003F2881"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8</w:t>
                            </w:r>
                          </w:p>
                          <w:p w14:paraId="7EC18318" w14:textId="5F40D6BB" w:rsidR="003F2881" w:rsidRPr="005956AE" w:rsidRDefault="003F2881"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 xml:space="preserve"> </w:t>
                            </w:r>
                          </w:p>
                          <w:p w14:paraId="60CF2BE0" w14:textId="77777777" w:rsidR="003F2881" w:rsidRPr="005956AE" w:rsidRDefault="003F2881"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F2F2" id="Text Box 255" o:spid="_x0000_s1027" type="#_x0000_t202" style="position:absolute;margin-left:383.4pt;margin-top:24.2pt;width:55.8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" filled="f" stroked="f" strokeweight=".5pt">
                <v:textbox>
                  <w:txbxContent>
                    <w:p w14:paraId="557AB539" w14:textId="77777777" w:rsidR="003F2881" w:rsidRDefault="003F2881"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8</w:t>
                      </w:r>
                    </w:p>
                    <w:p w14:paraId="7EC18318" w14:textId="5F40D6BB" w:rsidR="003F2881" w:rsidRPr="005956AE" w:rsidRDefault="003F2881"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 xml:space="preserve"> </w:t>
                      </w:r>
                    </w:p>
                    <w:p w14:paraId="60CF2BE0" w14:textId="77777777" w:rsidR="003F2881" w:rsidRPr="005956AE" w:rsidRDefault="003F2881"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5</w:t>
                      </w:r>
                    </w:p>
                  </w:txbxContent>
                </v:textbox>
              </v:shape>
            </w:pict>
          </mc:Fallback>
        </mc:AlternateContent>
      </w:r>
    </w:p>
    <w:p w14:paraId="1C8FAC33" w14:textId="77777777" w:rsidR="005956AE" w:rsidRPr="003F2881" w:rsidRDefault="005956AE" w:rsidP="00203C92">
      <w:pPr>
        <w:autoSpaceDE w:val="0"/>
        <w:autoSpaceDN w:val="0"/>
        <w:adjustRightInd w:val="0"/>
        <w:spacing w:after="0" w:line="360" w:lineRule="auto"/>
        <w:rPr>
          <w:rFonts w:ascii="Times New Roman" w:hAnsi="Times New Roman" w:cs="Times New Roman"/>
          <w:sz w:val="32"/>
          <w:szCs w:val="32"/>
        </w:rPr>
      </w:pPr>
    </w:p>
    <w:p w14:paraId="4B2266D3" w14:textId="507EED9D" w:rsidR="005956AE" w:rsidRPr="003F2881" w:rsidRDefault="005956AE" w:rsidP="00203C92">
      <w:pPr>
        <w:autoSpaceDE w:val="0"/>
        <w:autoSpaceDN w:val="0"/>
        <w:adjustRightInd w:val="0"/>
        <w:spacing w:after="0" w:line="360" w:lineRule="auto"/>
        <w:rPr>
          <w:rFonts w:ascii="Times New Roman" w:hAnsi="Times New Roman" w:cs="Times New Roman"/>
          <w:sz w:val="32"/>
          <w:szCs w:val="32"/>
        </w:rPr>
      </w:pPr>
      <w:r w:rsidRPr="003F2881">
        <w:rPr>
          <w:rFonts w:ascii="Times New Roman" w:eastAsia="Times New Roman" w:hAnsi="Times New Roman" w:cs="Times New Roman"/>
          <w:noProof/>
          <w:sz w:val="24"/>
          <w:szCs w:val="24"/>
          <w:lang w:val="ru-RU" w:eastAsia="ru-RU" w:bidi="ar-SA"/>
        </w:rPr>
        <mc:AlternateContent>
          <mc:Choice Requires="wps">
            <w:drawing>
              <wp:anchor distT="0" distB="0" distL="114300" distR="114300" simplePos="0" relativeHeight="251669504" behindDoc="0" locked="0" layoutInCell="1" allowOverlap="1" wp14:anchorId="34CAE997" wp14:editId="74F01FCC">
                <wp:simplePos x="0" y="0"/>
                <wp:positionH relativeFrom="column">
                  <wp:posOffset>4880610</wp:posOffset>
                </wp:positionH>
                <wp:positionV relativeFrom="paragraph">
                  <wp:posOffset>254000</wp:posOffset>
                </wp:positionV>
                <wp:extent cx="1023620" cy="53594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1023620" cy="535940"/>
                        </a:xfrm>
                        <a:prstGeom prst="rect">
                          <a:avLst/>
                        </a:prstGeom>
                        <a:noFill/>
                        <a:ln w="6350">
                          <a:noFill/>
                        </a:ln>
                      </wps:spPr>
                      <wps:txbx>
                        <w:txbxContent>
                          <w:p w14:paraId="01CF94BB" w14:textId="7BBD2343" w:rsidR="003F2881" w:rsidRDefault="003F2881"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 xml:space="preserve">IIHR 335 </w:t>
                            </w:r>
                          </w:p>
                          <w:p w14:paraId="21FEC956" w14:textId="77777777" w:rsidR="003F2881" w:rsidRPr="005956AE" w:rsidRDefault="003F2881" w:rsidP="005956AE">
                            <w:pPr>
                              <w:spacing w:after="0"/>
                              <w:rPr>
                                <w:rFonts w:ascii="Times New Roman" w:hAnsi="Times New Roman" w:cs="Times New Roman"/>
                                <w:b/>
                                <w:bCs/>
                                <w:color w:val="008000"/>
                                <w:sz w:val="20"/>
                                <w:szCs w:val="20"/>
                                <w:lang w:val="en-US"/>
                              </w:rPr>
                            </w:pPr>
                          </w:p>
                          <w:p w14:paraId="138988E0" w14:textId="77777777" w:rsidR="003F2881" w:rsidRPr="005956AE" w:rsidRDefault="003F2881"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ATL 18-04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AE997" id="Text Box 256" o:spid="_x0000_s1028" type="#_x0000_t202" style="position:absolute;margin-left:384.3pt;margin-top:20pt;width:80.6pt;height:4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" filled="f" stroked="f" strokeweight=".5pt">
                <v:textbox>
                  <w:txbxContent>
                    <w:p w14:paraId="01CF94BB" w14:textId="7BBD2343" w:rsidR="003F2881" w:rsidRDefault="003F2881"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 xml:space="preserve">IIHR 335 </w:t>
                      </w:r>
                    </w:p>
                    <w:p w14:paraId="21FEC956" w14:textId="77777777" w:rsidR="003F2881" w:rsidRPr="005956AE" w:rsidRDefault="003F2881" w:rsidP="005956AE">
                      <w:pPr>
                        <w:spacing w:after="0"/>
                        <w:rPr>
                          <w:rFonts w:ascii="Times New Roman" w:hAnsi="Times New Roman" w:cs="Times New Roman"/>
                          <w:b/>
                          <w:bCs/>
                          <w:color w:val="008000"/>
                          <w:sz w:val="20"/>
                          <w:szCs w:val="20"/>
                          <w:lang w:val="en-US"/>
                        </w:rPr>
                      </w:pPr>
                    </w:p>
                    <w:p w14:paraId="138988E0" w14:textId="77777777" w:rsidR="003F2881" w:rsidRPr="005956AE" w:rsidRDefault="003F2881"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ATL 18-04</w:t>
                      </w:r>
                    </w:p>
                  </w:txbxContent>
                </v:textbox>
              </v:shape>
            </w:pict>
          </mc:Fallback>
        </mc:AlternateContent>
      </w:r>
    </w:p>
    <w:p w14:paraId="432D99DF" w14:textId="77777777" w:rsidR="005956AE" w:rsidRPr="003F2881" w:rsidRDefault="005956AE" w:rsidP="00203C92">
      <w:pPr>
        <w:autoSpaceDE w:val="0"/>
        <w:autoSpaceDN w:val="0"/>
        <w:adjustRightInd w:val="0"/>
        <w:spacing w:after="0" w:line="360" w:lineRule="auto"/>
        <w:rPr>
          <w:rFonts w:ascii="Times New Roman" w:hAnsi="Times New Roman" w:cs="Times New Roman"/>
          <w:sz w:val="32"/>
          <w:szCs w:val="32"/>
        </w:rPr>
      </w:pPr>
    </w:p>
    <w:p w14:paraId="675DC2CF" w14:textId="3AEDE46E" w:rsidR="005956AE" w:rsidRPr="003F2881" w:rsidRDefault="005956AE" w:rsidP="00203C92">
      <w:pPr>
        <w:autoSpaceDE w:val="0"/>
        <w:autoSpaceDN w:val="0"/>
        <w:adjustRightInd w:val="0"/>
        <w:spacing w:after="0" w:line="360" w:lineRule="auto"/>
        <w:rPr>
          <w:rFonts w:ascii="Times New Roman" w:hAnsi="Times New Roman" w:cs="Times New Roman"/>
          <w:sz w:val="32"/>
          <w:szCs w:val="32"/>
          <w:lang w:val="ru-RU"/>
        </w:rPr>
      </w:pPr>
      <w:r w:rsidRPr="003F2881">
        <w:rPr>
          <w:rFonts w:ascii="Times New Roman" w:eastAsia="Times New Roman" w:hAnsi="Times New Roman" w:cs="Times New Roman"/>
          <w:noProof/>
          <w:sz w:val="24"/>
          <w:szCs w:val="24"/>
          <w:lang w:val="ru-RU" w:eastAsia="ru-RU" w:bidi="ar-SA"/>
        </w:rPr>
        <mc:AlternateContent>
          <mc:Choice Requires="wps">
            <w:drawing>
              <wp:anchor distT="0" distB="0" distL="114300" distR="114300" simplePos="0" relativeHeight="251671552" behindDoc="0" locked="0" layoutInCell="1" allowOverlap="1" wp14:anchorId="345D7F15" wp14:editId="4A0D3343">
                <wp:simplePos x="0" y="0"/>
                <wp:positionH relativeFrom="column">
                  <wp:posOffset>4873048</wp:posOffset>
                </wp:positionH>
                <wp:positionV relativeFrom="paragraph">
                  <wp:posOffset>211974</wp:posOffset>
                </wp:positionV>
                <wp:extent cx="1030514" cy="823686"/>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1030514" cy="823686"/>
                        </a:xfrm>
                        <a:prstGeom prst="rect">
                          <a:avLst/>
                        </a:prstGeom>
                        <a:noFill/>
                        <a:ln w="6350">
                          <a:noFill/>
                        </a:ln>
                      </wps:spPr>
                      <wps:txbx>
                        <w:txbxContent>
                          <w:p w14:paraId="21981F04" w14:textId="77777777" w:rsidR="003F2881" w:rsidRDefault="003F2881"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ATL 17-06</w:t>
                            </w:r>
                          </w:p>
                          <w:p w14:paraId="13075B5D" w14:textId="33BAD55D" w:rsidR="003F2881" w:rsidRPr="005956AE" w:rsidRDefault="003F2881"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 xml:space="preserve"> </w:t>
                            </w:r>
                          </w:p>
                          <w:p w14:paraId="1C48C24C" w14:textId="77777777" w:rsidR="003F2881" w:rsidRPr="005956AE" w:rsidRDefault="003F2881"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DVRT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7F15" id="Text Box 257" o:spid="_x0000_s1029" type="#_x0000_t202" style="position:absolute;margin-left:383.7pt;margin-top:16.7pt;width:81.15pt;height:6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" filled="f" stroked="f" strokeweight=".5pt">
                <v:textbox>
                  <w:txbxContent>
                    <w:p w14:paraId="21981F04" w14:textId="77777777" w:rsidR="003F2881" w:rsidRDefault="003F2881"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ATL 17-06</w:t>
                      </w:r>
                    </w:p>
                    <w:p w14:paraId="13075B5D" w14:textId="33BAD55D" w:rsidR="003F2881" w:rsidRPr="005956AE" w:rsidRDefault="003F2881"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 xml:space="preserve"> </w:t>
                      </w:r>
                    </w:p>
                    <w:p w14:paraId="1C48C24C" w14:textId="77777777" w:rsidR="003F2881" w:rsidRPr="005956AE" w:rsidRDefault="003F2881"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DVRT 2</w:t>
                      </w:r>
                    </w:p>
                  </w:txbxContent>
                </v:textbox>
              </v:shape>
            </w:pict>
          </mc:Fallback>
        </mc:AlternateContent>
      </w:r>
    </w:p>
    <w:p w14:paraId="5AB7C3C5" w14:textId="40348C0F"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hAnsi="Times New Roman" w:cs="Times New Roman"/>
          <w:sz w:val="32"/>
          <w:szCs w:val="32"/>
        </w:rPr>
        <w:br w:type="textWrapping" w:clear="all"/>
      </w:r>
    </w:p>
    <w:p w14:paraId="2226CBF0" w14:textId="77777777" w:rsidR="007E49E3" w:rsidRPr="00C57CB3" w:rsidRDefault="007E49E3" w:rsidP="007E49E3">
      <w:pPr>
        <w:pStyle w:val="Default"/>
        <w:spacing w:line="360" w:lineRule="auto"/>
        <w:ind w:left="1134" w:hanging="1134"/>
        <w:jc w:val="both"/>
        <w:rPr>
          <w:color w:val="auto"/>
        </w:rPr>
      </w:pPr>
    </w:p>
    <w:p w14:paraId="4525C305" w14:textId="77777777" w:rsidR="007E49E3" w:rsidRPr="00C57CB3" w:rsidRDefault="007E49E3" w:rsidP="005956AE">
      <w:pPr>
        <w:rPr>
          <w:rFonts w:ascii="Times New Roman" w:hAnsi="Times New Roman" w:cs="Times New Roman"/>
          <w:b/>
          <w:bCs/>
          <w:sz w:val="28"/>
          <w:szCs w:val="28"/>
        </w:rPr>
      </w:pPr>
    </w:p>
    <w:p w14:paraId="452C7105" w14:textId="77777777" w:rsidR="005956AE" w:rsidRPr="00C57CB3" w:rsidRDefault="005956AE" w:rsidP="005956AE">
      <w:pPr>
        <w:rPr>
          <w:rFonts w:ascii="Times New Roman" w:hAnsi="Times New Roman" w:cs="Times New Roman"/>
          <w:sz w:val="32"/>
          <w:szCs w:val="32"/>
        </w:rPr>
      </w:pPr>
    </w:p>
    <w:p w14:paraId="630CE1F8" w14:textId="77777777" w:rsidR="005956AE" w:rsidRPr="00C57CB3" w:rsidRDefault="005956AE" w:rsidP="005956AE">
      <w:pPr>
        <w:rPr>
          <w:rFonts w:ascii="Times New Roman" w:hAnsi="Times New Roman" w:cs="Times New Roman"/>
          <w:sz w:val="32"/>
          <w:szCs w:val="32"/>
        </w:rPr>
      </w:pPr>
    </w:p>
    <w:sectPr w:rsidR="005956AE" w:rsidRPr="00C57CB3" w:rsidSect="005956A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Алексей Троицкий" w:date="2025-07-06T08:51:00Z" w:initials="АТ">
    <w:p w14:paraId="0052F24C" w14:textId="0925F40D" w:rsidR="005D7E4F" w:rsidRDefault="005D7E4F">
      <w:pPr>
        <w:pStyle w:val="af2"/>
      </w:pPr>
      <w:r>
        <w:rPr>
          <w:rStyle w:val="af1"/>
        </w:rPr>
        <w:annotationRef/>
      </w:r>
    </w:p>
  </w:comment>
  <w:comment w:id="36" w:author="Алексей Троицкий" w:date="2025-07-06T08:51:00Z" w:initials="АТ">
    <w:p w14:paraId="7BF29A59" w14:textId="251836DA" w:rsidR="005D7E4F" w:rsidRDefault="005D7E4F">
      <w:pPr>
        <w:pStyle w:val="af2"/>
      </w:pPr>
      <w:r>
        <w:rPr>
          <w:rStyle w:val="af1"/>
        </w:rPr>
        <w:annotationRef/>
      </w:r>
      <w:r w:rsidR="006D1E2B">
        <w:rPr>
          <w:noProof/>
        </w:rPr>
        <w:t>move these references to Introduction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52F24C" w15:done="0"/>
  <w15:commentEx w15:paraId="7BF29A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46866" w14:textId="77777777" w:rsidR="006D1E2B" w:rsidRDefault="006D1E2B" w:rsidP="007B01AF">
      <w:pPr>
        <w:spacing w:after="0" w:line="240" w:lineRule="auto"/>
      </w:pPr>
      <w:r>
        <w:separator/>
      </w:r>
    </w:p>
  </w:endnote>
  <w:endnote w:type="continuationSeparator" w:id="0">
    <w:p w14:paraId="5A83C285" w14:textId="77777777" w:rsidR="006D1E2B" w:rsidRDefault="006D1E2B" w:rsidP="007B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3F0B9" w14:textId="77777777" w:rsidR="003F2881" w:rsidRDefault="003F288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61285" w14:textId="77777777" w:rsidR="003F2881" w:rsidRDefault="003F288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C086" w14:textId="77777777" w:rsidR="003F2881" w:rsidRDefault="003F288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13F3" w14:textId="77777777" w:rsidR="006D1E2B" w:rsidRDefault="006D1E2B" w:rsidP="007B01AF">
      <w:pPr>
        <w:spacing w:after="0" w:line="240" w:lineRule="auto"/>
      </w:pPr>
      <w:r>
        <w:separator/>
      </w:r>
    </w:p>
  </w:footnote>
  <w:footnote w:type="continuationSeparator" w:id="0">
    <w:p w14:paraId="626F6ADB" w14:textId="77777777" w:rsidR="006D1E2B" w:rsidRDefault="006D1E2B" w:rsidP="007B0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E21D4" w14:textId="10FEB29C" w:rsidR="003F2881" w:rsidRDefault="003F2881">
    <w:pPr>
      <w:pStyle w:val="a9"/>
    </w:pPr>
    <w:r>
      <w:rPr>
        <w:noProof/>
      </w:rPr>
      <w:pict w14:anchorId="6B1B4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8E6D9" w14:textId="18233B9C" w:rsidR="003F2881" w:rsidRDefault="003F2881">
    <w:pPr>
      <w:pStyle w:val="a9"/>
    </w:pPr>
    <w:r>
      <w:rPr>
        <w:noProof/>
      </w:rPr>
      <w:pict w14:anchorId="2654A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CFC9A" w14:textId="2BF976B3" w:rsidR="003F2881" w:rsidRDefault="003F2881">
    <w:pPr>
      <w:pStyle w:val="a9"/>
    </w:pPr>
    <w:r>
      <w:rPr>
        <w:noProof/>
      </w:rPr>
      <w:pict w14:anchorId="40703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97042"/>
    <w:multiLevelType w:val="hybridMultilevel"/>
    <w:tmpl w:val="DA707D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60F6566"/>
    <w:multiLevelType w:val="hybridMultilevel"/>
    <w:tmpl w:val="6B841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ексей Троицкий">
    <w15:presenceInfo w15:providerId="Windows Live" w15:userId="5a8a70b1de8c4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1A"/>
    <w:rsid w:val="00007C02"/>
    <w:rsid w:val="00121632"/>
    <w:rsid w:val="00130D8D"/>
    <w:rsid w:val="00141882"/>
    <w:rsid w:val="00183ED5"/>
    <w:rsid w:val="001D4D5D"/>
    <w:rsid w:val="00203C92"/>
    <w:rsid w:val="00231169"/>
    <w:rsid w:val="00251BA0"/>
    <w:rsid w:val="0026069E"/>
    <w:rsid w:val="002A2142"/>
    <w:rsid w:val="002B3506"/>
    <w:rsid w:val="002E5C4B"/>
    <w:rsid w:val="002F3226"/>
    <w:rsid w:val="003173BB"/>
    <w:rsid w:val="00371FB3"/>
    <w:rsid w:val="003F2881"/>
    <w:rsid w:val="003F458F"/>
    <w:rsid w:val="00546409"/>
    <w:rsid w:val="005956AE"/>
    <w:rsid w:val="005D7E4F"/>
    <w:rsid w:val="005F5413"/>
    <w:rsid w:val="00604F33"/>
    <w:rsid w:val="00665221"/>
    <w:rsid w:val="006D1E2B"/>
    <w:rsid w:val="006D7046"/>
    <w:rsid w:val="00721034"/>
    <w:rsid w:val="007543FA"/>
    <w:rsid w:val="007726B9"/>
    <w:rsid w:val="007B01AF"/>
    <w:rsid w:val="007B1E01"/>
    <w:rsid w:val="007E49E3"/>
    <w:rsid w:val="00834EF4"/>
    <w:rsid w:val="008775F5"/>
    <w:rsid w:val="008A33DD"/>
    <w:rsid w:val="008F185E"/>
    <w:rsid w:val="009B3C02"/>
    <w:rsid w:val="009D5C49"/>
    <w:rsid w:val="00A11478"/>
    <w:rsid w:val="00A768AB"/>
    <w:rsid w:val="00BB06D2"/>
    <w:rsid w:val="00BB2075"/>
    <w:rsid w:val="00BC3A62"/>
    <w:rsid w:val="00BD059B"/>
    <w:rsid w:val="00BD06A7"/>
    <w:rsid w:val="00BD191A"/>
    <w:rsid w:val="00BD5ACC"/>
    <w:rsid w:val="00C57CB3"/>
    <w:rsid w:val="00CA0E0D"/>
    <w:rsid w:val="00CD3D6D"/>
    <w:rsid w:val="00D903FA"/>
    <w:rsid w:val="00DA244D"/>
    <w:rsid w:val="00E31BD9"/>
    <w:rsid w:val="00E95501"/>
    <w:rsid w:val="00EA20C1"/>
    <w:rsid w:val="00EE1E0B"/>
    <w:rsid w:val="00F4344A"/>
    <w:rsid w:val="00FD3D3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07621D"/>
  <w15:chartTrackingRefBased/>
  <w15:docId w15:val="{B899347D-78F8-4DC5-B7A3-467EA533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Lath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03C92"/>
    <w:pPr>
      <w:widowControl w:val="0"/>
      <w:autoSpaceDE w:val="0"/>
      <w:autoSpaceDN w:val="0"/>
      <w:spacing w:after="0" w:line="240" w:lineRule="auto"/>
      <w:ind w:left="260"/>
      <w:jc w:val="both"/>
    </w:pPr>
    <w:rPr>
      <w:rFonts w:ascii="Times New Roman" w:eastAsia="Times New Roman" w:hAnsi="Times New Roman" w:cs="Times New Roman"/>
      <w:sz w:val="24"/>
      <w:szCs w:val="24"/>
      <w:lang w:val="en-US" w:bidi="ar-SA"/>
    </w:rPr>
  </w:style>
  <w:style w:type="character" w:customStyle="1" w:styleId="a4">
    <w:name w:val="Основной текст Знак"/>
    <w:basedOn w:val="a0"/>
    <w:link w:val="a3"/>
    <w:uiPriority w:val="1"/>
    <w:rsid w:val="00203C92"/>
    <w:rPr>
      <w:rFonts w:ascii="Times New Roman" w:eastAsia="Times New Roman" w:hAnsi="Times New Roman" w:cs="Times New Roman"/>
      <w:sz w:val="24"/>
      <w:szCs w:val="24"/>
      <w:lang w:val="en-US" w:bidi="ar-SA"/>
    </w:rPr>
  </w:style>
  <w:style w:type="paragraph" w:styleId="a5">
    <w:name w:val="Normal (Web)"/>
    <w:basedOn w:val="a"/>
    <w:uiPriority w:val="99"/>
    <w:unhideWhenUsed/>
    <w:rsid w:val="00203C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a6">
    <w:name w:val="List Paragraph"/>
    <w:basedOn w:val="a"/>
    <w:link w:val="a7"/>
    <w:uiPriority w:val="34"/>
    <w:qFormat/>
    <w:rsid w:val="002F3226"/>
    <w:pPr>
      <w:ind w:left="720"/>
      <w:contextualSpacing/>
    </w:pPr>
    <w:rPr>
      <w:rFonts w:cstheme="minorBidi"/>
    </w:rPr>
  </w:style>
  <w:style w:type="character" w:customStyle="1" w:styleId="a7">
    <w:name w:val="Абзац списка Знак"/>
    <w:link w:val="a6"/>
    <w:uiPriority w:val="34"/>
    <w:rsid w:val="002F3226"/>
  </w:style>
  <w:style w:type="table" w:styleId="a8">
    <w:name w:val="Table Grid"/>
    <w:basedOn w:val="a1"/>
    <w:uiPriority w:val="39"/>
    <w:rsid w:val="007B01AF"/>
    <w:pPr>
      <w:spacing w:after="0" w:line="240" w:lineRule="auto"/>
    </w:pPr>
    <w:rPr>
      <w:lang w:val="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B01AF"/>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7B01AF"/>
    <w:rPr>
      <w:rFonts w:cs="Latha"/>
    </w:rPr>
  </w:style>
  <w:style w:type="paragraph" w:styleId="ab">
    <w:name w:val="footer"/>
    <w:basedOn w:val="a"/>
    <w:link w:val="ac"/>
    <w:uiPriority w:val="99"/>
    <w:unhideWhenUsed/>
    <w:rsid w:val="007B01AF"/>
    <w:pPr>
      <w:tabs>
        <w:tab w:val="center" w:pos="4513"/>
        <w:tab w:val="right" w:pos="9026"/>
      </w:tabs>
      <w:spacing w:after="0" w:line="240" w:lineRule="auto"/>
    </w:pPr>
  </w:style>
  <w:style w:type="character" w:customStyle="1" w:styleId="ac">
    <w:name w:val="Нижний колонтитул Знак"/>
    <w:basedOn w:val="a0"/>
    <w:link w:val="ab"/>
    <w:uiPriority w:val="99"/>
    <w:rsid w:val="007B01AF"/>
    <w:rPr>
      <w:rFonts w:cs="Latha"/>
    </w:rPr>
  </w:style>
  <w:style w:type="paragraph" w:customStyle="1" w:styleId="Default">
    <w:name w:val="Default"/>
    <w:rsid w:val="00FD3D30"/>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uiPriority w:val="20"/>
    <w:qFormat/>
    <w:rsid w:val="00665221"/>
    <w:rPr>
      <w:i/>
      <w:iCs/>
    </w:rPr>
  </w:style>
  <w:style w:type="paragraph" w:styleId="ae">
    <w:name w:val="No Spacing"/>
    <w:link w:val="af"/>
    <w:uiPriority w:val="1"/>
    <w:qFormat/>
    <w:rsid w:val="00183ED5"/>
    <w:pPr>
      <w:spacing w:after="0" w:line="240" w:lineRule="auto"/>
    </w:pPr>
    <w:rPr>
      <w:rFonts w:eastAsiaTheme="minorEastAsia"/>
      <w:lang w:val="en-US" w:bidi="ar-SA"/>
    </w:rPr>
  </w:style>
  <w:style w:type="character" w:customStyle="1" w:styleId="af">
    <w:name w:val="Без интервала Знак"/>
    <w:basedOn w:val="a0"/>
    <w:link w:val="ae"/>
    <w:uiPriority w:val="1"/>
    <w:rsid w:val="00183ED5"/>
    <w:rPr>
      <w:rFonts w:eastAsiaTheme="minorEastAsia"/>
      <w:lang w:val="en-US" w:bidi="ar-SA"/>
    </w:rPr>
  </w:style>
  <w:style w:type="character" w:styleId="af0">
    <w:name w:val="Hyperlink"/>
    <w:basedOn w:val="a0"/>
    <w:uiPriority w:val="99"/>
    <w:unhideWhenUsed/>
    <w:rsid w:val="00183ED5"/>
    <w:rPr>
      <w:color w:val="0000FF"/>
      <w:u w:val="single"/>
    </w:rPr>
  </w:style>
  <w:style w:type="paragraph" w:customStyle="1" w:styleId="authoraffiliation">
    <w:name w:val="authoraffiliation"/>
    <w:basedOn w:val="a"/>
    <w:rsid w:val="00EE1E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a0"/>
    <w:uiPriority w:val="99"/>
    <w:semiHidden/>
    <w:unhideWhenUsed/>
    <w:rsid w:val="00834EF4"/>
    <w:rPr>
      <w:color w:val="605E5C"/>
      <w:shd w:val="clear" w:color="auto" w:fill="E1DFDD"/>
    </w:rPr>
  </w:style>
  <w:style w:type="character" w:styleId="af1">
    <w:name w:val="annotation reference"/>
    <w:basedOn w:val="a0"/>
    <w:uiPriority w:val="99"/>
    <w:semiHidden/>
    <w:unhideWhenUsed/>
    <w:rsid w:val="005D7E4F"/>
    <w:rPr>
      <w:sz w:val="16"/>
      <w:szCs w:val="16"/>
    </w:rPr>
  </w:style>
  <w:style w:type="paragraph" w:styleId="af2">
    <w:name w:val="annotation text"/>
    <w:basedOn w:val="a"/>
    <w:link w:val="af3"/>
    <w:uiPriority w:val="99"/>
    <w:semiHidden/>
    <w:unhideWhenUsed/>
    <w:rsid w:val="005D7E4F"/>
    <w:pPr>
      <w:spacing w:line="240" w:lineRule="auto"/>
    </w:pPr>
    <w:rPr>
      <w:sz w:val="20"/>
      <w:szCs w:val="20"/>
    </w:rPr>
  </w:style>
  <w:style w:type="character" w:customStyle="1" w:styleId="af3">
    <w:name w:val="Текст примечания Знак"/>
    <w:basedOn w:val="a0"/>
    <w:link w:val="af2"/>
    <w:uiPriority w:val="99"/>
    <w:semiHidden/>
    <w:rsid w:val="005D7E4F"/>
    <w:rPr>
      <w:rFonts w:cs="Latha"/>
      <w:sz w:val="20"/>
      <w:szCs w:val="20"/>
    </w:rPr>
  </w:style>
  <w:style w:type="paragraph" w:styleId="af4">
    <w:name w:val="annotation subject"/>
    <w:basedOn w:val="af2"/>
    <w:next w:val="af2"/>
    <w:link w:val="af5"/>
    <w:uiPriority w:val="99"/>
    <w:semiHidden/>
    <w:unhideWhenUsed/>
    <w:rsid w:val="005D7E4F"/>
    <w:rPr>
      <w:b/>
      <w:bCs/>
    </w:rPr>
  </w:style>
  <w:style w:type="character" w:customStyle="1" w:styleId="af5">
    <w:name w:val="Тема примечания Знак"/>
    <w:basedOn w:val="af3"/>
    <w:link w:val="af4"/>
    <w:uiPriority w:val="99"/>
    <w:semiHidden/>
    <w:rsid w:val="005D7E4F"/>
    <w:rPr>
      <w:rFonts w:cs="Latha"/>
      <w:b/>
      <w:bCs/>
      <w:sz w:val="20"/>
      <w:szCs w:val="20"/>
    </w:rPr>
  </w:style>
  <w:style w:type="paragraph" w:styleId="af6">
    <w:name w:val="Revision"/>
    <w:hidden/>
    <w:uiPriority w:val="99"/>
    <w:semiHidden/>
    <w:rsid w:val="005D7E4F"/>
    <w:pPr>
      <w:spacing w:after="0" w:line="240" w:lineRule="auto"/>
    </w:pPr>
    <w:rPr>
      <w:rFonts w:cs="Latha"/>
    </w:rPr>
  </w:style>
  <w:style w:type="paragraph" w:styleId="af7">
    <w:name w:val="Balloon Text"/>
    <w:basedOn w:val="a"/>
    <w:link w:val="af8"/>
    <w:uiPriority w:val="99"/>
    <w:semiHidden/>
    <w:unhideWhenUsed/>
    <w:rsid w:val="005D7E4F"/>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D7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788289">
      <w:bodyDiv w:val="1"/>
      <w:marLeft w:val="0"/>
      <w:marRight w:val="0"/>
      <w:marTop w:val="0"/>
      <w:marBottom w:val="0"/>
      <w:divBdr>
        <w:top w:val="none" w:sz="0" w:space="0" w:color="auto"/>
        <w:left w:val="none" w:sz="0" w:space="0" w:color="auto"/>
        <w:bottom w:val="none" w:sz="0" w:space="0" w:color="auto"/>
        <w:right w:val="none" w:sz="0" w:space="0" w:color="auto"/>
      </w:divBdr>
    </w:div>
    <w:div w:id="1100493978">
      <w:bodyDiv w:val="1"/>
      <w:marLeft w:val="0"/>
      <w:marRight w:val="0"/>
      <w:marTop w:val="0"/>
      <w:marBottom w:val="0"/>
      <w:divBdr>
        <w:top w:val="none" w:sz="0" w:space="0" w:color="auto"/>
        <w:left w:val="none" w:sz="0" w:space="0" w:color="auto"/>
        <w:bottom w:val="none" w:sz="0" w:space="0" w:color="auto"/>
        <w:right w:val="none" w:sz="0" w:space="0" w:color="auto"/>
      </w:divBdr>
    </w:div>
    <w:div w:id="1137649981">
      <w:bodyDiv w:val="1"/>
      <w:marLeft w:val="0"/>
      <w:marRight w:val="0"/>
      <w:marTop w:val="0"/>
      <w:marBottom w:val="0"/>
      <w:divBdr>
        <w:top w:val="none" w:sz="0" w:space="0" w:color="auto"/>
        <w:left w:val="none" w:sz="0" w:space="0" w:color="auto"/>
        <w:bottom w:val="none" w:sz="0" w:space="0" w:color="auto"/>
        <w:right w:val="none" w:sz="0" w:space="0" w:color="auto"/>
      </w:divBdr>
    </w:div>
    <w:div w:id="1184171057">
      <w:bodyDiv w:val="1"/>
      <w:marLeft w:val="0"/>
      <w:marRight w:val="0"/>
      <w:marTop w:val="0"/>
      <w:marBottom w:val="0"/>
      <w:divBdr>
        <w:top w:val="none" w:sz="0" w:space="0" w:color="auto"/>
        <w:left w:val="none" w:sz="0" w:space="0" w:color="auto"/>
        <w:bottom w:val="none" w:sz="0" w:space="0" w:color="auto"/>
        <w:right w:val="none" w:sz="0" w:space="0" w:color="auto"/>
      </w:divBdr>
      <w:divsChild>
        <w:div w:id="1665281739">
          <w:marLeft w:val="0"/>
          <w:marRight w:val="0"/>
          <w:marTop w:val="0"/>
          <w:marBottom w:val="0"/>
          <w:divBdr>
            <w:top w:val="none" w:sz="0" w:space="0" w:color="auto"/>
            <w:left w:val="none" w:sz="0" w:space="0" w:color="auto"/>
            <w:bottom w:val="none" w:sz="0" w:space="0" w:color="auto"/>
            <w:right w:val="none" w:sz="0" w:space="0" w:color="auto"/>
          </w:divBdr>
          <w:divsChild>
            <w:div w:id="12454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FE3E-B34E-4DE1-A113-C1B135DB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2490</Words>
  <Characters>14193</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Алексей Троицкий</cp:lastModifiedBy>
  <cp:revision>4</cp:revision>
  <dcterms:created xsi:type="dcterms:W3CDTF">2025-07-06T05:00:00Z</dcterms:created>
  <dcterms:modified xsi:type="dcterms:W3CDTF">2025-07-06T06:56:00Z</dcterms:modified>
</cp:coreProperties>
</file>