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87D055" w14:textId="1EEAB194" w:rsidR="005D25D5" w:rsidRPr="005D25D5" w:rsidRDefault="005D25D5" w:rsidP="006A64B4">
      <w:pPr>
        <w:pStyle w:val="NormalWeb"/>
        <w:ind w:right="-46"/>
        <w:jc w:val="center"/>
        <w:rPr>
          <w:b/>
          <w:bCs/>
          <w:color w:val="000000"/>
          <w:u w:val="single"/>
        </w:rPr>
      </w:pPr>
      <w:r w:rsidRPr="005D25D5">
        <w:rPr>
          <w:b/>
          <w:bCs/>
          <w:color w:val="000000"/>
          <w:u w:val="single"/>
        </w:rPr>
        <w:t>Original Research Article</w:t>
      </w:r>
    </w:p>
    <w:p w14:paraId="6E043988" w14:textId="6A11160D" w:rsidR="006857B4" w:rsidRPr="00FD0268" w:rsidRDefault="009E16A1" w:rsidP="006A64B4">
      <w:pPr>
        <w:pStyle w:val="NormalWeb"/>
        <w:ind w:right="-46"/>
        <w:jc w:val="center"/>
        <w:rPr>
          <w:b/>
          <w:bCs/>
          <w:color w:val="000000"/>
        </w:rPr>
      </w:pPr>
      <w:r w:rsidRPr="00FD0268">
        <w:rPr>
          <w:b/>
          <w:bCs/>
          <w:color w:val="000000"/>
        </w:rPr>
        <w:t xml:space="preserve">Assessing the Efficacy of Oil Cakes and Fungicide in managing </w:t>
      </w:r>
      <w:r w:rsidRPr="00FD0268">
        <w:rPr>
          <w:b/>
          <w:bCs/>
          <w:i/>
          <w:iCs/>
          <w:color w:val="000000"/>
        </w:rPr>
        <w:t>Alternaria</w:t>
      </w:r>
      <w:r w:rsidRPr="00FD0268">
        <w:rPr>
          <w:b/>
          <w:bCs/>
          <w:color w:val="000000"/>
        </w:rPr>
        <w:t xml:space="preserve"> spp. infection in Broccoli (</w:t>
      </w:r>
      <w:r w:rsidRPr="00FD0268">
        <w:rPr>
          <w:b/>
          <w:bCs/>
          <w:i/>
          <w:iCs/>
          <w:color w:val="000000"/>
        </w:rPr>
        <w:t>Brassica oleracea</w:t>
      </w:r>
      <w:r w:rsidRPr="00FD0268">
        <w:rPr>
          <w:b/>
          <w:bCs/>
          <w:color w:val="000000"/>
        </w:rPr>
        <w:t xml:space="preserve"> var. </w:t>
      </w:r>
      <w:r w:rsidRPr="00FD0268">
        <w:rPr>
          <w:b/>
          <w:bCs/>
          <w:i/>
          <w:iCs/>
          <w:color w:val="000000"/>
        </w:rPr>
        <w:t>italica</w:t>
      </w:r>
      <w:r w:rsidRPr="00FD0268">
        <w:rPr>
          <w:b/>
          <w:bCs/>
          <w:color w:val="000000"/>
        </w:rPr>
        <w:t>) under field conditions</w:t>
      </w:r>
    </w:p>
    <w:p w14:paraId="73B19E37" w14:textId="77777777" w:rsidR="005C4675" w:rsidRPr="005C4675" w:rsidRDefault="005C4675" w:rsidP="005C4675">
      <w:pPr>
        <w:pStyle w:val="NormalWeb"/>
        <w:ind w:right="533"/>
        <w:jc w:val="center"/>
      </w:pPr>
    </w:p>
    <w:p w14:paraId="49BF1274" w14:textId="3EF421C9" w:rsidR="005C4675" w:rsidRPr="00FD0268" w:rsidRDefault="00C47792" w:rsidP="005C4675">
      <w:pPr>
        <w:spacing w:line="240" w:lineRule="auto"/>
        <w:jc w:val="center"/>
        <w:rPr>
          <w:rFonts w:ascii="Times New Roman" w:hAnsi="Times New Roman" w:cs="Times New Roman"/>
          <w:b/>
          <w:bCs/>
          <w:sz w:val="24"/>
          <w:szCs w:val="24"/>
          <w:lang w:val="en-US"/>
        </w:rPr>
      </w:pPr>
      <w:commentRangeStart w:id="0"/>
      <w:r w:rsidRPr="00FD0268">
        <w:rPr>
          <w:rFonts w:ascii="Times New Roman" w:hAnsi="Times New Roman" w:cs="Times New Roman"/>
          <w:b/>
          <w:bCs/>
          <w:sz w:val="24"/>
          <w:szCs w:val="24"/>
          <w:lang w:val="en-US"/>
        </w:rPr>
        <w:t>ABSTRACT</w:t>
      </w:r>
      <w:commentRangeEnd w:id="0"/>
      <w:r w:rsidR="0087200F">
        <w:rPr>
          <w:rStyle w:val="CommentReference"/>
        </w:rPr>
        <w:commentReference w:id="0"/>
      </w:r>
    </w:p>
    <w:p w14:paraId="09DE1422" w14:textId="3FAAF050" w:rsidR="00FD5225" w:rsidRPr="00FD0268" w:rsidRDefault="009E16A1" w:rsidP="006A64B4">
      <w:pPr>
        <w:spacing w:line="240" w:lineRule="auto"/>
        <w:ind w:right="-46"/>
        <w:jc w:val="both"/>
        <w:rPr>
          <w:rFonts w:ascii="Times New Roman" w:hAnsi="Times New Roman" w:cs="Times New Roman"/>
          <w:sz w:val="24"/>
          <w:szCs w:val="24"/>
          <w:lang w:val="en-US"/>
        </w:rPr>
      </w:pPr>
      <w:r w:rsidRPr="00FD0268">
        <w:rPr>
          <w:rFonts w:ascii="Times New Roman" w:hAnsi="Times New Roman" w:cs="Times New Roman"/>
          <w:color w:val="000000"/>
          <w:kern w:val="0"/>
          <w:sz w:val="24"/>
          <w:szCs w:val="24"/>
          <w14:ligatures w14:val="none"/>
        </w:rPr>
        <w:t xml:space="preserve">The Alternaria leaf spot of broccoli has become a serious problem as it reduced productivity in recent years by causing yield loss in the range of 23-30% in India. </w:t>
      </w:r>
      <w:commentRangeStart w:id="1"/>
      <w:r w:rsidRPr="00FD0268">
        <w:rPr>
          <w:rFonts w:ascii="Times New Roman" w:hAnsi="Times New Roman" w:cs="Times New Roman"/>
          <w:color w:val="000000"/>
          <w:kern w:val="0"/>
          <w:sz w:val="24"/>
          <w:szCs w:val="24"/>
          <w14:ligatures w14:val="none"/>
        </w:rPr>
        <w:t>The research was conducted to investigate the combined impact of different oil cakes</w:t>
      </w:r>
      <w:r w:rsidR="00B11A7F" w:rsidRPr="00FD0268">
        <w:rPr>
          <w:rFonts w:ascii="Times New Roman" w:hAnsi="Times New Roman" w:cs="Times New Roman"/>
          <w:color w:val="000000"/>
          <w:kern w:val="0"/>
          <w:sz w:val="24"/>
          <w:szCs w:val="24"/>
          <w14:ligatures w14:val="none"/>
        </w:rPr>
        <w:t xml:space="preserve"> and one fungicide </w:t>
      </w:r>
      <w:r w:rsidRPr="00FD0268">
        <w:rPr>
          <w:rFonts w:ascii="Times New Roman" w:hAnsi="Times New Roman" w:cs="Times New Roman"/>
          <w:color w:val="000000"/>
          <w:kern w:val="0"/>
          <w:sz w:val="24"/>
          <w:szCs w:val="24"/>
          <w14:ligatures w14:val="none"/>
        </w:rPr>
        <w:t xml:space="preserve">(Neem, Mustard and Groundnut) alone and in combination, respectively in combating </w:t>
      </w:r>
      <w:r w:rsidRPr="00FD0268">
        <w:rPr>
          <w:rFonts w:ascii="Times New Roman" w:hAnsi="Times New Roman" w:cs="Times New Roman"/>
          <w:i/>
          <w:iCs/>
          <w:color w:val="000000"/>
          <w:kern w:val="0"/>
          <w:sz w:val="24"/>
          <w:szCs w:val="24"/>
          <w14:ligatures w14:val="none"/>
        </w:rPr>
        <w:t xml:space="preserve">Alternaria </w:t>
      </w:r>
      <w:r w:rsidRPr="00FD0268">
        <w:rPr>
          <w:rFonts w:ascii="Times New Roman" w:hAnsi="Times New Roman" w:cs="Times New Roman"/>
          <w:color w:val="000000"/>
          <w:kern w:val="0"/>
          <w:sz w:val="24"/>
          <w:szCs w:val="24"/>
          <w14:ligatures w14:val="none"/>
        </w:rPr>
        <w:t xml:space="preserve">spp. on broccoli </w:t>
      </w:r>
      <w:r w:rsidRPr="00FD0268">
        <w:rPr>
          <w:rFonts w:ascii="Times New Roman" w:hAnsi="Times New Roman" w:cs="Times New Roman"/>
          <w:i/>
          <w:iCs/>
          <w:color w:val="000000"/>
          <w:kern w:val="0"/>
          <w:sz w:val="24"/>
          <w:szCs w:val="24"/>
          <w14:ligatures w14:val="none"/>
        </w:rPr>
        <w:t xml:space="preserve">in-vivo </w:t>
      </w:r>
      <w:r w:rsidRPr="00FD0268">
        <w:rPr>
          <w:rFonts w:ascii="Times New Roman" w:hAnsi="Times New Roman" w:cs="Times New Roman"/>
          <w:color w:val="000000"/>
          <w:kern w:val="0"/>
          <w:sz w:val="24"/>
          <w:szCs w:val="24"/>
          <w14:ligatures w14:val="none"/>
        </w:rPr>
        <w:t xml:space="preserve">during </w:t>
      </w:r>
      <w:r w:rsidRPr="00FD0268">
        <w:rPr>
          <w:rFonts w:ascii="Times New Roman" w:hAnsi="Times New Roman" w:cs="Times New Roman"/>
          <w:i/>
          <w:iCs/>
          <w:color w:val="000000"/>
          <w:kern w:val="0"/>
          <w:sz w:val="24"/>
          <w:szCs w:val="24"/>
          <w14:ligatures w14:val="none"/>
        </w:rPr>
        <w:t xml:space="preserve">Rabi </w:t>
      </w:r>
      <w:r w:rsidRPr="00FD0268">
        <w:rPr>
          <w:rFonts w:ascii="Times New Roman" w:hAnsi="Times New Roman" w:cs="Times New Roman"/>
          <w:color w:val="000000"/>
          <w:kern w:val="0"/>
          <w:sz w:val="24"/>
          <w:szCs w:val="24"/>
          <w14:ligatures w14:val="none"/>
        </w:rPr>
        <w:t xml:space="preserve">season (2022-2023) using </w:t>
      </w:r>
      <w:del w:id="2" w:author="HP" w:date="2025-07-05T21:31:00Z">
        <w:r w:rsidRPr="00FD0268" w:rsidDel="0087200F">
          <w:rPr>
            <w:rFonts w:ascii="Times New Roman" w:hAnsi="Times New Roman" w:cs="Times New Roman"/>
            <w:color w:val="000000"/>
            <w:kern w:val="0"/>
            <w:sz w:val="24"/>
            <w:szCs w:val="24"/>
            <w14:ligatures w14:val="none"/>
          </w:rPr>
          <w:delText xml:space="preserve">Randomized </w:delText>
        </w:r>
      </w:del>
      <w:ins w:id="3" w:author="HP" w:date="2025-07-05T21:31:00Z">
        <w:r w:rsidR="0087200F">
          <w:rPr>
            <w:rFonts w:ascii="Times New Roman" w:hAnsi="Times New Roman" w:cs="Times New Roman"/>
            <w:color w:val="000000"/>
            <w:kern w:val="0"/>
            <w:sz w:val="24"/>
            <w:szCs w:val="24"/>
            <w14:ligatures w14:val="none"/>
          </w:rPr>
          <w:t>r</w:t>
        </w:r>
        <w:r w:rsidR="0087200F" w:rsidRPr="00FD0268">
          <w:rPr>
            <w:rFonts w:ascii="Times New Roman" w:hAnsi="Times New Roman" w:cs="Times New Roman"/>
            <w:color w:val="000000"/>
            <w:kern w:val="0"/>
            <w:sz w:val="24"/>
            <w:szCs w:val="24"/>
            <w14:ligatures w14:val="none"/>
          </w:rPr>
          <w:t xml:space="preserve">andomized </w:t>
        </w:r>
      </w:ins>
      <w:del w:id="4" w:author="HP" w:date="2025-07-05T21:31:00Z">
        <w:r w:rsidRPr="00FD0268" w:rsidDel="0087200F">
          <w:rPr>
            <w:rFonts w:ascii="Times New Roman" w:hAnsi="Times New Roman" w:cs="Times New Roman"/>
            <w:color w:val="000000"/>
            <w:kern w:val="0"/>
            <w:sz w:val="24"/>
            <w:szCs w:val="24"/>
            <w14:ligatures w14:val="none"/>
          </w:rPr>
          <w:delText xml:space="preserve">Block </w:delText>
        </w:r>
      </w:del>
      <w:ins w:id="5" w:author="HP" w:date="2025-07-05T21:31:00Z">
        <w:r w:rsidR="0087200F">
          <w:rPr>
            <w:rFonts w:ascii="Times New Roman" w:hAnsi="Times New Roman" w:cs="Times New Roman"/>
            <w:color w:val="000000"/>
            <w:kern w:val="0"/>
            <w:sz w:val="24"/>
            <w:szCs w:val="24"/>
            <w14:ligatures w14:val="none"/>
          </w:rPr>
          <w:t>b</w:t>
        </w:r>
        <w:r w:rsidR="0087200F" w:rsidRPr="00FD0268">
          <w:rPr>
            <w:rFonts w:ascii="Times New Roman" w:hAnsi="Times New Roman" w:cs="Times New Roman"/>
            <w:color w:val="000000"/>
            <w:kern w:val="0"/>
            <w:sz w:val="24"/>
            <w:szCs w:val="24"/>
            <w14:ligatures w14:val="none"/>
          </w:rPr>
          <w:t xml:space="preserve">lock </w:t>
        </w:r>
      </w:ins>
      <w:del w:id="6" w:author="HP" w:date="2025-07-05T21:31:00Z">
        <w:r w:rsidRPr="00FD0268" w:rsidDel="0087200F">
          <w:rPr>
            <w:rFonts w:ascii="Times New Roman" w:hAnsi="Times New Roman" w:cs="Times New Roman"/>
            <w:color w:val="000000"/>
            <w:kern w:val="0"/>
            <w:sz w:val="24"/>
            <w:szCs w:val="24"/>
            <w14:ligatures w14:val="none"/>
          </w:rPr>
          <w:delText xml:space="preserve">Design </w:delText>
        </w:r>
      </w:del>
      <w:ins w:id="7" w:author="HP" w:date="2025-07-05T21:31:00Z">
        <w:r w:rsidR="0087200F">
          <w:rPr>
            <w:rFonts w:ascii="Times New Roman" w:hAnsi="Times New Roman" w:cs="Times New Roman"/>
            <w:color w:val="000000"/>
            <w:kern w:val="0"/>
            <w:sz w:val="24"/>
            <w:szCs w:val="24"/>
            <w14:ligatures w14:val="none"/>
          </w:rPr>
          <w:t>d</w:t>
        </w:r>
        <w:r w:rsidR="0087200F" w:rsidRPr="00FD0268">
          <w:rPr>
            <w:rFonts w:ascii="Times New Roman" w:hAnsi="Times New Roman" w:cs="Times New Roman"/>
            <w:color w:val="000000"/>
            <w:kern w:val="0"/>
            <w:sz w:val="24"/>
            <w:szCs w:val="24"/>
            <w14:ligatures w14:val="none"/>
          </w:rPr>
          <w:t xml:space="preserve">esign </w:t>
        </w:r>
      </w:ins>
      <w:r w:rsidRPr="00FD0268">
        <w:rPr>
          <w:rFonts w:ascii="Times New Roman" w:hAnsi="Times New Roman" w:cs="Times New Roman"/>
          <w:color w:val="000000"/>
          <w:kern w:val="0"/>
          <w:sz w:val="24"/>
          <w:szCs w:val="24"/>
          <w14:ligatures w14:val="none"/>
        </w:rPr>
        <w:t xml:space="preserve">under the agro-climatic conditions of </w:t>
      </w:r>
      <w:proofErr w:type="spellStart"/>
      <w:r w:rsidRPr="00FD0268">
        <w:rPr>
          <w:rFonts w:ascii="Times New Roman" w:hAnsi="Times New Roman" w:cs="Times New Roman"/>
          <w:color w:val="000000"/>
          <w:kern w:val="0"/>
          <w:sz w:val="24"/>
          <w:szCs w:val="24"/>
          <w14:ligatures w14:val="none"/>
        </w:rPr>
        <w:t>Prayagraj</w:t>
      </w:r>
      <w:proofErr w:type="spellEnd"/>
      <w:r w:rsidRPr="00FD0268">
        <w:rPr>
          <w:rFonts w:ascii="Times New Roman" w:hAnsi="Times New Roman" w:cs="Times New Roman"/>
          <w:color w:val="000000"/>
          <w:kern w:val="0"/>
          <w:sz w:val="24"/>
          <w:szCs w:val="24"/>
          <w14:ligatures w14:val="none"/>
        </w:rPr>
        <w:t>, Uttar Pradesh</w:t>
      </w:r>
      <w:ins w:id="8" w:author="HP" w:date="2025-07-05T21:31:00Z">
        <w:r w:rsidR="0087200F">
          <w:rPr>
            <w:rFonts w:ascii="Times New Roman" w:hAnsi="Times New Roman" w:cs="Times New Roman"/>
            <w:color w:val="000000"/>
            <w:kern w:val="0"/>
            <w:sz w:val="24"/>
            <w:szCs w:val="24"/>
            <w14:ligatures w14:val="none"/>
          </w:rPr>
          <w:t>, India</w:t>
        </w:r>
      </w:ins>
      <w:r w:rsidRPr="00FD0268">
        <w:rPr>
          <w:rFonts w:ascii="Times New Roman" w:hAnsi="Times New Roman" w:cs="Times New Roman"/>
          <w:color w:val="000000"/>
          <w:kern w:val="0"/>
          <w:sz w:val="24"/>
          <w:szCs w:val="24"/>
          <w14:ligatures w14:val="none"/>
        </w:rPr>
        <w:t xml:space="preserve">. </w:t>
      </w:r>
      <w:commentRangeEnd w:id="1"/>
      <w:r w:rsidR="0068158A">
        <w:rPr>
          <w:rStyle w:val="CommentReference"/>
        </w:rPr>
        <w:commentReference w:id="1"/>
      </w:r>
      <w:r w:rsidRPr="00FD0268">
        <w:rPr>
          <w:rFonts w:ascii="Times New Roman" w:hAnsi="Times New Roman" w:cs="Times New Roman"/>
          <w:color w:val="000000"/>
          <w:kern w:val="0"/>
          <w:sz w:val="24"/>
          <w:szCs w:val="24"/>
          <w14:ligatures w14:val="none"/>
        </w:rPr>
        <w:t>The results revealed that, among the 7 different treatments the maximum plant height (12.23 cm, 21.37 cm, 32.2 cm), head weight (253.7 gm) and head diameter (14.50 cm) at 45, 60 and 75 DAT were recorded in Mustard oil cake @ 400kg/ha followed by disease intensity (14.33%, 21%, 22.5%), plant height (12.07 cm, 20.27 cm, 30 cm), head weight (218.5 gm) and head diameter (13.77 cm) in Neem cake @ 400kg/ha as compared to treated check Bavistin @ 0.2% which recorded disease intensity (10.2%, 15.66%, 18.33%), plant height (12.40 cm, 22.53 cm, 34.13 cm), head weight (272 gm) and head diameter (15.73 cm) and minimum plant height (11.23 cm, 17.13 cm, 27.13 cm), head weight (138.8 gm) and head diameter (9.73 cm).</w:t>
      </w:r>
    </w:p>
    <w:p w14:paraId="529789F0" w14:textId="73FC9C5D" w:rsidR="0089575E" w:rsidRPr="00FD0268" w:rsidRDefault="00FC03B7" w:rsidP="006A64B4">
      <w:pPr>
        <w:spacing w:line="240" w:lineRule="auto"/>
        <w:jc w:val="both"/>
        <w:rPr>
          <w:rFonts w:ascii="Times New Roman" w:hAnsi="Times New Roman" w:cs="Times New Roman"/>
          <w:sz w:val="24"/>
          <w:szCs w:val="24"/>
          <w:lang w:val="en-US"/>
        </w:rPr>
      </w:pPr>
      <w:r w:rsidRPr="00FD0268">
        <w:rPr>
          <w:rFonts w:ascii="Times New Roman" w:hAnsi="Times New Roman" w:cs="Times New Roman"/>
          <w:b/>
          <w:bCs/>
          <w:sz w:val="24"/>
          <w:szCs w:val="24"/>
          <w:lang w:val="en-US"/>
        </w:rPr>
        <w:t>Keywords</w:t>
      </w:r>
      <w:r w:rsidRPr="00FD0268">
        <w:rPr>
          <w:rFonts w:ascii="Times New Roman" w:hAnsi="Times New Roman" w:cs="Times New Roman"/>
          <w:b/>
          <w:bCs/>
          <w:i/>
          <w:iCs/>
          <w:sz w:val="24"/>
          <w:szCs w:val="24"/>
          <w:lang w:val="en-US"/>
        </w:rPr>
        <w:t>:</w:t>
      </w:r>
      <w:r w:rsidRPr="00FD0268">
        <w:rPr>
          <w:rFonts w:ascii="Times New Roman" w:hAnsi="Times New Roman" w:cs="Times New Roman"/>
          <w:i/>
          <w:iCs/>
          <w:sz w:val="24"/>
          <w:szCs w:val="24"/>
          <w:lang w:val="en-US"/>
        </w:rPr>
        <w:t xml:space="preserve"> </w:t>
      </w:r>
      <w:r w:rsidR="00B11A7F" w:rsidRPr="00FD0268">
        <w:rPr>
          <w:rFonts w:ascii="Times New Roman" w:hAnsi="Times New Roman" w:cs="Times New Roman"/>
          <w:i/>
          <w:iCs/>
          <w:sz w:val="24"/>
          <w:szCs w:val="24"/>
        </w:rPr>
        <w:t xml:space="preserve">Alternaria </w:t>
      </w:r>
      <w:r w:rsidR="00B11A7F" w:rsidRPr="00FD0268">
        <w:rPr>
          <w:rFonts w:ascii="Times New Roman" w:hAnsi="Times New Roman" w:cs="Times New Roman"/>
          <w:sz w:val="24"/>
          <w:szCs w:val="24"/>
        </w:rPr>
        <w:t>spp., broccoli, oil cakes.</w:t>
      </w:r>
    </w:p>
    <w:p w14:paraId="69CAA46C" w14:textId="77777777" w:rsidR="005C4675" w:rsidRDefault="005C4675" w:rsidP="005C4675">
      <w:pPr>
        <w:spacing w:line="240" w:lineRule="auto"/>
        <w:rPr>
          <w:rFonts w:ascii="Times New Roman" w:hAnsi="Times New Roman" w:cs="Times New Roman"/>
          <w:b/>
          <w:bCs/>
          <w:sz w:val="24"/>
          <w:szCs w:val="24"/>
          <w:lang w:val="en-US"/>
        </w:rPr>
      </w:pPr>
    </w:p>
    <w:p w14:paraId="2B4B5814" w14:textId="1BF38F3C" w:rsidR="0089575E" w:rsidRPr="00FD0268" w:rsidRDefault="0089575E" w:rsidP="005C4675">
      <w:pPr>
        <w:spacing w:line="240" w:lineRule="auto"/>
        <w:rPr>
          <w:rFonts w:ascii="Times New Roman" w:hAnsi="Times New Roman" w:cs="Times New Roman"/>
          <w:b/>
          <w:bCs/>
          <w:sz w:val="24"/>
          <w:szCs w:val="24"/>
          <w:lang w:val="en-US"/>
        </w:rPr>
      </w:pPr>
      <w:commentRangeStart w:id="9"/>
      <w:r w:rsidRPr="00FD0268">
        <w:rPr>
          <w:rFonts w:ascii="Times New Roman" w:hAnsi="Times New Roman" w:cs="Times New Roman"/>
          <w:b/>
          <w:bCs/>
          <w:sz w:val="24"/>
          <w:szCs w:val="24"/>
          <w:lang w:val="en-US"/>
        </w:rPr>
        <w:t>INTRODUCTION</w:t>
      </w:r>
      <w:commentRangeEnd w:id="9"/>
      <w:r w:rsidR="00A974F6">
        <w:rPr>
          <w:rStyle w:val="CommentReference"/>
        </w:rPr>
        <w:commentReference w:id="9"/>
      </w:r>
    </w:p>
    <w:p w14:paraId="67D6B2BF" w14:textId="6E03EBB8" w:rsidR="00B11A7F" w:rsidRPr="00FD0268" w:rsidRDefault="00C41429" w:rsidP="006A64B4">
      <w:pPr>
        <w:spacing w:line="240" w:lineRule="auto"/>
        <w:jc w:val="both"/>
        <w:rPr>
          <w:rFonts w:ascii="Times New Roman" w:hAnsi="Times New Roman" w:cs="Times New Roman"/>
          <w:sz w:val="24"/>
          <w:szCs w:val="24"/>
        </w:rPr>
      </w:pPr>
      <w:r w:rsidRPr="00C41429">
        <w:rPr>
          <w:rFonts w:ascii="Times New Roman" w:hAnsi="Times New Roman" w:cs="Times New Roman"/>
          <w:sz w:val="24"/>
          <w:szCs w:val="24"/>
        </w:rPr>
        <w:t>Vegetables play a vital role in maintaining human health due to their richness in essential nutrients like vitamins, minerals, phytochemicals, and dietary fibre. The antioxidant properties of vitamins A, C, and E in vegetables help protect against chronic diseases such as cancer, diabetes, and obesity. For individuals following a vegetarian diet, vegetables are a crucial component, providing necessary nutrients for overall well-being</w:t>
      </w:r>
      <w:r>
        <w:rPr>
          <w:rFonts w:ascii="Times New Roman" w:hAnsi="Times New Roman" w:cs="Times New Roman"/>
          <w:sz w:val="24"/>
          <w:szCs w:val="24"/>
        </w:rPr>
        <w:t xml:space="preserve"> </w:t>
      </w:r>
      <w:r w:rsidR="00B11A7F" w:rsidRPr="00FD0268">
        <w:rPr>
          <w:rFonts w:ascii="Times New Roman" w:hAnsi="Times New Roman" w:cs="Times New Roman"/>
          <w:b/>
          <w:bCs/>
          <w:sz w:val="24"/>
          <w:szCs w:val="24"/>
        </w:rPr>
        <w:t>(</w:t>
      </w:r>
      <w:proofErr w:type="spellStart"/>
      <w:r w:rsidR="00B11A7F" w:rsidRPr="00FD0268">
        <w:rPr>
          <w:rFonts w:ascii="Times New Roman" w:hAnsi="Times New Roman" w:cs="Times New Roman"/>
          <w:b/>
          <w:bCs/>
          <w:sz w:val="24"/>
          <w:szCs w:val="24"/>
        </w:rPr>
        <w:t>Ulger</w:t>
      </w:r>
      <w:proofErr w:type="spellEnd"/>
      <w:r w:rsidR="00B11A7F" w:rsidRPr="00FD0268">
        <w:rPr>
          <w:rFonts w:ascii="Times New Roman" w:hAnsi="Times New Roman" w:cs="Times New Roman"/>
          <w:b/>
          <w:bCs/>
          <w:sz w:val="24"/>
          <w:szCs w:val="24"/>
        </w:rPr>
        <w:t xml:space="preserve"> </w:t>
      </w:r>
      <w:r w:rsidR="00B11A7F" w:rsidRPr="00FD0268">
        <w:rPr>
          <w:rFonts w:ascii="Times New Roman" w:hAnsi="Times New Roman" w:cs="Times New Roman"/>
          <w:b/>
          <w:bCs/>
          <w:i/>
          <w:iCs/>
          <w:sz w:val="24"/>
          <w:szCs w:val="24"/>
        </w:rPr>
        <w:t>et al</w:t>
      </w:r>
      <w:r w:rsidR="00B11A7F" w:rsidRPr="00FD0268">
        <w:rPr>
          <w:rFonts w:ascii="Times New Roman" w:hAnsi="Times New Roman" w:cs="Times New Roman"/>
          <w:b/>
          <w:bCs/>
          <w:sz w:val="24"/>
          <w:szCs w:val="24"/>
        </w:rPr>
        <w:t>., 2018)</w:t>
      </w:r>
      <w:r w:rsidR="00B11A7F" w:rsidRPr="00FD0268">
        <w:rPr>
          <w:rFonts w:ascii="Times New Roman" w:hAnsi="Times New Roman" w:cs="Times New Roman"/>
          <w:sz w:val="24"/>
          <w:szCs w:val="24"/>
        </w:rPr>
        <w:t xml:space="preserve">. </w:t>
      </w:r>
      <w:r w:rsidRPr="00C41429">
        <w:rPr>
          <w:rFonts w:ascii="Times New Roman" w:hAnsi="Times New Roman" w:cs="Times New Roman"/>
          <w:sz w:val="24"/>
          <w:szCs w:val="24"/>
        </w:rPr>
        <w:t>India has witnessed a rapid surge in vegetable production over the past few decades, earning the country the second-largest vegetable producer globally. Despite this growth, the production still falls short of meeting the daily per capita requirement of 285 grams, necessary for a balanced diet</w:t>
      </w:r>
      <w:r>
        <w:rPr>
          <w:rFonts w:ascii="Times New Roman" w:hAnsi="Times New Roman" w:cs="Times New Roman"/>
          <w:sz w:val="24"/>
          <w:szCs w:val="24"/>
        </w:rPr>
        <w:t xml:space="preserve"> </w:t>
      </w:r>
      <w:r w:rsidR="00B11A7F" w:rsidRPr="00DD0CE1">
        <w:rPr>
          <w:rFonts w:ascii="Times New Roman" w:hAnsi="Times New Roman" w:cs="Times New Roman"/>
          <w:b/>
          <w:bCs/>
          <w:sz w:val="24"/>
          <w:szCs w:val="24"/>
        </w:rPr>
        <w:t>(</w:t>
      </w:r>
      <w:r w:rsidR="00DD0CE1">
        <w:rPr>
          <w:rFonts w:ascii="Times New Roman" w:hAnsi="Times New Roman" w:cs="Times New Roman"/>
          <w:b/>
          <w:bCs/>
          <w:sz w:val="24"/>
          <w:szCs w:val="24"/>
        </w:rPr>
        <w:t>Singh</w:t>
      </w:r>
      <w:r w:rsidR="00B11A7F" w:rsidRPr="00DD0CE1">
        <w:rPr>
          <w:rFonts w:ascii="Times New Roman" w:hAnsi="Times New Roman" w:cs="Times New Roman"/>
          <w:b/>
          <w:bCs/>
          <w:sz w:val="24"/>
          <w:szCs w:val="24"/>
        </w:rPr>
        <w:t xml:space="preserve"> and M</w:t>
      </w:r>
      <w:r w:rsidR="00DD0CE1">
        <w:rPr>
          <w:rFonts w:ascii="Times New Roman" w:hAnsi="Times New Roman" w:cs="Times New Roman"/>
          <w:b/>
          <w:bCs/>
          <w:sz w:val="24"/>
          <w:szCs w:val="24"/>
        </w:rPr>
        <w:t>alhotra</w:t>
      </w:r>
      <w:r w:rsidR="00B11A7F" w:rsidRPr="00DD0CE1">
        <w:rPr>
          <w:rFonts w:ascii="Times New Roman" w:hAnsi="Times New Roman" w:cs="Times New Roman"/>
          <w:b/>
          <w:bCs/>
          <w:sz w:val="24"/>
          <w:szCs w:val="24"/>
        </w:rPr>
        <w:t>, 20</w:t>
      </w:r>
      <w:r w:rsidR="00DD0CE1">
        <w:rPr>
          <w:rFonts w:ascii="Times New Roman" w:hAnsi="Times New Roman" w:cs="Times New Roman"/>
          <w:b/>
          <w:bCs/>
          <w:sz w:val="24"/>
          <w:szCs w:val="24"/>
        </w:rPr>
        <w:t>13</w:t>
      </w:r>
      <w:r w:rsidR="00B11A7F" w:rsidRPr="00DD0CE1">
        <w:rPr>
          <w:rFonts w:ascii="Times New Roman" w:hAnsi="Times New Roman" w:cs="Times New Roman"/>
          <w:b/>
          <w:bCs/>
          <w:sz w:val="24"/>
          <w:szCs w:val="24"/>
        </w:rPr>
        <w:t>)</w:t>
      </w:r>
      <w:r w:rsidR="00B11A7F" w:rsidRPr="00DD0CE1">
        <w:rPr>
          <w:rFonts w:ascii="Times New Roman" w:hAnsi="Times New Roman" w:cs="Times New Roman"/>
          <w:sz w:val="24"/>
          <w:szCs w:val="24"/>
        </w:rPr>
        <w:t>.</w:t>
      </w:r>
      <w:r w:rsidR="00B11A7F" w:rsidRPr="00FD0268">
        <w:rPr>
          <w:rFonts w:ascii="Times New Roman" w:hAnsi="Times New Roman" w:cs="Times New Roman"/>
          <w:sz w:val="24"/>
          <w:szCs w:val="24"/>
        </w:rPr>
        <w:t xml:space="preserve"> </w:t>
      </w:r>
    </w:p>
    <w:p w14:paraId="388F4B8E" w14:textId="0FFDB1AD" w:rsidR="00B11A7F" w:rsidRPr="00FD0268" w:rsidRDefault="0038252B" w:rsidP="006A64B4">
      <w:pPr>
        <w:spacing w:line="240" w:lineRule="auto"/>
        <w:jc w:val="both"/>
        <w:rPr>
          <w:rFonts w:ascii="Times New Roman" w:hAnsi="Times New Roman" w:cs="Times New Roman"/>
          <w:sz w:val="24"/>
          <w:szCs w:val="24"/>
        </w:rPr>
      </w:pPr>
      <w:r w:rsidRPr="0038252B">
        <w:rPr>
          <w:rFonts w:ascii="Times New Roman" w:hAnsi="Times New Roman" w:cs="Times New Roman"/>
          <w:sz w:val="24"/>
          <w:szCs w:val="24"/>
        </w:rPr>
        <w:t>Broccoli originates from the Mediterranean region, specifically evolving from wild cabbage. This wild cabbage is believed to have originated thousands of years ago along the northern and western Mediterranean coastlines, where it was first domesticated</w:t>
      </w:r>
      <w:r>
        <w:rPr>
          <w:rFonts w:ascii="Times New Roman" w:hAnsi="Times New Roman" w:cs="Times New Roman"/>
          <w:sz w:val="24"/>
          <w:szCs w:val="24"/>
        </w:rPr>
        <w:t xml:space="preserve"> </w:t>
      </w:r>
      <w:r w:rsidR="00B11A7F" w:rsidRPr="006243C0">
        <w:rPr>
          <w:rFonts w:ascii="Times New Roman" w:hAnsi="Times New Roman" w:cs="Times New Roman"/>
          <w:b/>
          <w:bCs/>
          <w:sz w:val="24"/>
          <w:szCs w:val="24"/>
        </w:rPr>
        <w:t>(</w:t>
      </w:r>
      <w:r w:rsidR="006243C0" w:rsidRPr="006243C0">
        <w:rPr>
          <w:rFonts w:ascii="Times New Roman" w:hAnsi="Times New Roman" w:cs="Times New Roman"/>
          <w:b/>
          <w:bCs/>
          <w:sz w:val="24"/>
          <w:szCs w:val="24"/>
        </w:rPr>
        <w:t xml:space="preserve">Cai </w:t>
      </w:r>
      <w:r w:rsidR="006243C0" w:rsidRPr="006243C0">
        <w:rPr>
          <w:rFonts w:ascii="Times New Roman" w:hAnsi="Times New Roman" w:cs="Times New Roman"/>
          <w:b/>
          <w:bCs/>
          <w:i/>
          <w:iCs/>
          <w:sz w:val="24"/>
          <w:szCs w:val="24"/>
        </w:rPr>
        <w:t>et al</w:t>
      </w:r>
      <w:r w:rsidR="00EE2540">
        <w:rPr>
          <w:rFonts w:ascii="Times New Roman" w:hAnsi="Times New Roman" w:cs="Times New Roman"/>
          <w:b/>
          <w:bCs/>
          <w:sz w:val="24"/>
          <w:szCs w:val="24"/>
        </w:rPr>
        <w:t>.,</w:t>
      </w:r>
      <w:r w:rsidR="00B11A7F" w:rsidRPr="006243C0">
        <w:rPr>
          <w:rFonts w:ascii="Times New Roman" w:hAnsi="Times New Roman" w:cs="Times New Roman"/>
          <w:b/>
          <w:bCs/>
          <w:sz w:val="24"/>
          <w:szCs w:val="24"/>
        </w:rPr>
        <w:t xml:space="preserve"> </w:t>
      </w:r>
      <w:r w:rsidR="006243C0" w:rsidRPr="006243C0">
        <w:rPr>
          <w:rFonts w:ascii="Times New Roman" w:hAnsi="Times New Roman" w:cs="Times New Roman"/>
          <w:b/>
          <w:bCs/>
          <w:sz w:val="24"/>
          <w:szCs w:val="24"/>
        </w:rPr>
        <w:t>2022</w:t>
      </w:r>
      <w:r w:rsidR="00B11A7F" w:rsidRPr="006243C0">
        <w:rPr>
          <w:rFonts w:ascii="Times New Roman" w:hAnsi="Times New Roman" w:cs="Times New Roman"/>
          <w:b/>
          <w:bCs/>
          <w:sz w:val="24"/>
          <w:szCs w:val="24"/>
        </w:rPr>
        <w:t>)</w:t>
      </w:r>
      <w:r w:rsidR="00B11A7F" w:rsidRPr="006243C0">
        <w:rPr>
          <w:rFonts w:ascii="Times New Roman" w:hAnsi="Times New Roman" w:cs="Times New Roman"/>
          <w:sz w:val="24"/>
          <w:szCs w:val="24"/>
        </w:rPr>
        <w:t>.</w:t>
      </w:r>
    </w:p>
    <w:p w14:paraId="5828B8FE" w14:textId="52ECD4EA" w:rsidR="00B11A7F" w:rsidRPr="00FD0268" w:rsidRDefault="0038252B" w:rsidP="006A64B4">
      <w:pPr>
        <w:spacing w:line="240" w:lineRule="auto"/>
        <w:jc w:val="both"/>
        <w:rPr>
          <w:rFonts w:ascii="Times New Roman" w:hAnsi="Times New Roman" w:cs="Times New Roman"/>
          <w:sz w:val="24"/>
          <w:szCs w:val="24"/>
        </w:rPr>
      </w:pPr>
      <w:r w:rsidRPr="0038252B">
        <w:rPr>
          <w:rFonts w:ascii="Times New Roman" w:hAnsi="Times New Roman" w:cs="Times New Roman"/>
          <w:sz w:val="24"/>
          <w:szCs w:val="24"/>
        </w:rPr>
        <w:t>Broccoli is an exceptionally nutritious vegetable, rich in vitamins A and C, and essential minerals like potassium, calcium, and iron. It's also a notable source of thiamine, riboflavin, and niacin. Among Cole crops, broccoli stands out for its high protein content. Furthermore, it's a valuable source of chromium, which plays a crucial role in regulating insulin and blood sugar levels, while also exhibiting anti-viral and anti-ulcer properties, and supporting heart health</w:t>
      </w:r>
      <w:r>
        <w:rPr>
          <w:rFonts w:ascii="Times New Roman" w:hAnsi="Times New Roman" w:cs="Times New Roman"/>
          <w:sz w:val="24"/>
          <w:szCs w:val="24"/>
        </w:rPr>
        <w:t xml:space="preserve"> </w:t>
      </w:r>
      <w:r w:rsidR="00B11A7F" w:rsidRPr="00FD0268">
        <w:rPr>
          <w:rFonts w:ascii="Times New Roman" w:hAnsi="Times New Roman" w:cs="Times New Roman"/>
          <w:b/>
          <w:bCs/>
          <w:sz w:val="24"/>
          <w:szCs w:val="24"/>
        </w:rPr>
        <w:t>(Allen and Allen, 2007)</w:t>
      </w:r>
      <w:r w:rsidR="00B11A7F" w:rsidRPr="00FD0268">
        <w:rPr>
          <w:rFonts w:ascii="Times New Roman" w:hAnsi="Times New Roman" w:cs="Times New Roman"/>
          <w:sz w:val="24"/>
          <w:szCs w:val="24"/>
        </w:rPr>
        <w:t xml:space="preserve">. </w:t>
      </w:r>
    </w:p>
    <w:p w14:paraId="48691419" w14:textId="1295FCE9" w:rsidR="00B11A7F" w:rsidRPr="00FD0268" w:rsidRDefault="00B11A7F" w:rsidP="006A64B4">
      <w:pPr>
        <w:spacing w:line="240" w:lineRule="auto"/>
        <w:jc w:val="both"/>
        <w:rPr>
          <w:rFonts w:ascii="Times New Roman" w:hAnsi="Times New Roman" w:cs="Times New Roman"/>
          <w:sz w:val="24"/>
          <w:szCs w:val="24"/>
        </w:rPr>
      </w:pPr>
      <w:r w:rsidRPr="009537A0">
        <w:rPr>
          <w:rFonts w:ascii="Times New Roman" w:hAnsi="Times New Roman" w:cs="Times New Roman"/>
          <w:sz w:val="24"/>
          <w:szCs w:val="24"/>
        </w:rPr>
        <w:lastRenderedPageBreak/>
        <w:t xml:space="preserve">There are many diseases which affect the yield of broccoli both in terms of quality and quantity. Some of them are damping-off caused by </w:t>
      </w:r>
      <w:r w:rsidRPr="009537A0">
        <w:rPr>
          <w:rFonts w:ascii="Times New Roman" w:hAnsi="Times New Roman" w:cs="Times New Roman"/>
          <w:i/>
          <w:iCs/>
          <w:sz w:val="24"/>
          <w:szCs w:val="24"/>
        </w:rPr>
        <w:t xml:space="preserve">Pythium </w:t>
      </w:r>
      <w:r w:rsidRPr="009537A0">
        <w:rPr>
          <w:rFonts w:ascii="Times New Roman" w:hAnsi="Times New Roman" w:cs="Times New Roman"/>
          <w:sz w:val="24"/>
          <w:szCs w:val="24"/>
        </w:rPr>
        <w:t xml:space="preserve">spp., downy mildew caused by </w:t>
      </w:r>
      <w:r w:rsidRPr="009537A0">
        <w:rPr>
          <w:rFonts w:ascii="Times New Roman" w:hAnsi="Times New Roman" w:cs="Times New Roman"/>
          <w:i/>
          <w:iCs/>
          <w:sz w:val="24"/>
          <w:szCs w:val="24"/>
        </w:rPr>
        <w:t>Peronospora parasitica</w:t>
      </w:r>
      <w:r w:rsidRPr="009537A0">
        <w:rPr>
          <w:rFonts w:ascii="Times New Roman" w:hAnsi="Times New Roman" w:cs="Times New Roman"/>
          <w:sz w:val="24"/>
          <w:szCs w:val="24"/>
        </w:rPr>
        <w:t xml:space="preserve">, black rot caused by </w:t>
      </w:r>
      <w:r w:rsidRPr="009537A0">
        <w:rPr>
          <w:rFonts w:ascii="Times New Roman" w:hAnsi="Times New Roman" w:cs="Times New Roman"/>
          <w:i/>
          <w:iCs/>
          <w:sz w:val="24"/>
          <w:szCs w:val="24"/>
        </w:rPr>
        <w:t>Xanthomonas campestris</w:t>
      </w:r>
      <w:r w:rsidRPr="009537A0">
        <w:rPr>
          <w:rFonts w:ascii="Times New Roman" w:hAnsi="Times New Roman" w:cs="Times New Roman"/>
          <w:sz w:val="24"/>
          <w:szCs w:val="24"/>
        </w:rPr>
        <w:t xml:space="preserve">, black leg caused by </w:t>
      </w:r>
      <w:proofErr w:type="spellStart"/>
      <w:r w:rsidRPr="009537A0">
        <w:rPr>
          <w:rFonts w:ascii="Times New Roman" w:hAnsi="Times New Roman" w:cs="Times New Roman"/>
          <w:i/>
          <w:iCs/>
          <w:sz w:val="24"/>
          <w:szCs w:val="24"/>
        </w:rPr>
        <w:t>Phoma</w:t>
      </w:r>
      <w:proofErr w:type="spellEnd"/>
      <w:r w:rsidRPr="009537A0">
        <w:rPr>
          <w:rFonts w:ascii="Times New Roman" w:hAnsi="Times New Roman" w:cs="Times New Roman"/>
          <w:i/>
          <w:iCs/>
          <w:sz w:val="24"/>
          <w:szCs w:val="24"/>
        </w:rPr>
        <w:t xml:space="preserve"> lingam</w:t>
      </w:r>
      <w:r w:rsidRPr="009537A0">
        <w:rPr>
          <w:rFonts w:ascii="Times New Roman" w:hAnsi="Times New Roman" w:cs="Times New Roman"/>
          <w:sz w:val="24"/>
          <w:szCs w:val="24"/>
        </w:rPr>
        <w:t xml:space="preserve">, wire stem by fungus </w:t>
      </w:r>
      <w:proofErr w:type="spellStart"/>
      <w:r w:rsidRPr="009537A0">
        <w:rPr>
          <w:rFonts w:ascii="Times New Roman" w:hAnsi="Times New Roman" w:cs="Times New Roman"/>
          <w:i/>
          <w:iCs/>
          <w:sz w:val="24"/>
          <w:szCs w:val="24"/>
        </w:rPr>
        <w:t>Rhizoctonia</w:t>
      </w:r>
      <w:proofErr w:type="spellEnd"/>
      <w:r w:rsidRPr="009537A0">
        <w:rPr>
          <w:rFonts w:ascii="Times New Roman" w:hAnsi="Times New Roman" w:cs="Times New Roman"/>
          <w:i/>
          <w:iCs/>
          <w:sz w:val="24"/>
          <w:szCs w:val="24"/>
        </w:rPr>
        <w:t xml:space="preserve"> </w:t>
      </w:r>
      <w:proofErr w:type="spellStart"/>
      <w:r w:rsidRPr="009537A0">
        <w:rPr>
          <w:rFonts w:ascii="Times New Roman" w:hAnsi="Times New Roman" w:cs="Times New Roman"/>
          <w:i/>
          <w:iCs/>
          <w:sz w:val="24"/>
          <w:szCs w:val="24"/>
        </w:rPr>
        <w:t>solani</w:t>
      </w:r>
      <w:proofErr w:type="spellEnd"/>
      <w:r w:rsidRPr="009537A0">
        <w:rPr>
          <w:rFonts w:ascii="Times New Roman" w:hAnsi="Times New Roman" w:cs="Times New Roman"/>
          <w:sz w:val="24"/>
          <w:szCs w:val="24"/>
        </w:rPr>
        <w:t xml:space="preserve">, club root </w:t>
      </w:r>
      <w:proofErr w:type="spellStart"/>
      <w:r w:rsidRPr="009537A0">
        <w:rPr>
          <w:rFonts w:ascii="Times New Roman" w:hAnsi="Times New Roman" w:cs="Times New Roman"/>
          <w:i/>
          <w:iCs/>
          <w:sz w:val="24"/>
          <w:szCs w:val="24"/>
        </w:rPr>
        <w:t>Plasmodiophora</w:t>
      </w:r>
      <w:proofErr w:type="spellEnd"/>
      <w:r w:rsidRPr="009537A0">
        <w:rPr>
          <w:rFonts w:ascii="Times New Roman" w:hAnsi="Times New Roman" w:cs="Times New Roman"/>
          <w:i/>
          <w:iCs/>
          <w:sz w:val="24"/>
          <w:szCs w:val="24"/>
        </w:rPr>
        <w:t xml:space="preserve"> </w:t>
      </w:r>
      <w:proofErr w:type="spellStart"/>
      <w:r w:rsidRPr="009537A0">
        <w:rPr>
          <w:rFonts w:ascii="Times New Roman" w:hAnsi="Times New Roman" w:cs="Times New Roman"/>
          <w:i/>
          <w:iCs/>
          <w:sz w:val="24"/>
          <w:szCs w:val="24"/>
        </w:rPr>
        <w:t>brassicae</w:t>
      </w:r>
      <w:proofErr w:type="spellEnd"/>
      <w:r w:rsidRPr="009537A0">
        <w:rPr>
          <w:rFonts w:ascii="Times New Roman" w:hAnsi="Times New Roman" w:cs="Times New Roman"/>
          <w:sz w:val="24"/>
          <w:szCs w:val="24"/>
        </w:rPr>
        <w:t xml:space="preserve">, </w:t>
      </w:r>
      <w:proofErr w:type="spellStart"/>
      <w:r w:rsidRPr="009537A0">
        <w:rPr>
          <w:rFonts w:ascii="Times New Roman" w:hAnsi="Times New Roman" w:cs="Times New Roman"/>
          <w:sz w:val="24"/>
          <w:szCs w:val="24"/>
        </w:rPr>
        <w:t>sclerotinia</w:t>
      </w:r>
      <w:proofErr w:type="spellEnd"/>
      <w:r w:rsidRPr="009537A0">
        <w:rPr>
          <w:rFonts w:ascii="Times New Roman" w:hAnsi="Times New Roman" w:cs="Times New Roman"/>
          <w:sz w:val="24"/>
          <w:szCs w:val="24"/>
        </w:rPr>
        <w:t xml:space="preserve"> stem rot </w:t>
      </w:r>
      <w:proofErr w:type="spellStart"/>
      <w:r w:rsidRPr="009537A0">
        <w:rPr>
          <w:rFonts w:ascii="Times New Roman" w:hAnsi="Times New Roman" w:cs="Times New Roman"/>
          <w:i/>
          <w:iCs/>
          <w:sz w:val="24"/>
          <w:szCs w:val="24"/>
        </w:rPr>
        <w:t>Sclerotinia</w:t>
      </w:r>
      <w:proofErr w:type="spellEnd"/>
      <w:r w:rsidRPr="009537A0">
        <w:rPr>
          <w:rFonts w:ascii="Times New Roman" w:hAnsi="Times New Roman" w:cs="Times New Roman"/>
          <w:i/>
          <w:iCs/>
          <w:sz w:val="24"/>
          <w:szCs w:val="24"/>
        </w:rPr>
        <w:t xml:space="preserve"> </w:t>
      </w:r>
      <w:proofErr w:type="spellStart"/>
      <w:r w:rsidRPr="009537A0">
        <w:rPr>
          <w:rFonts w:ascii="Times New Roman" w:hAnsi="Times New Roman" w:cs="Times New Roman"/>
          <w:i/>
          <w:iCs/>
          <w:sz w:val="24"/>
          <w:szCs w:val="24"/>
        </w:rPr>
        <w:t>sclerotiorum</w:t>
      </w:r>
      <w:proofErr w:type="spellEnd"/>
      <w:r w:rsidRPr="009537A0">
        <w:rPr>
          <w:rFonts w:ascii="Times New Roman" w:hAnsi="Times New Roman" w:cs="Times New Roman"/>
          <w:sz w:val="24"/>
          <w:szCs w:val="24"/>
        </w:rPr>
        <w:t xml:space="preserve">, powdery mildew </w:t>
      </w:r>
      <w:proofErr w:type="spellStart"/>
      <w:r w:rsidR="009537A0" w:rsidRPr="009537A0">
        <w:rPr>
          <w:rFonts w:ascii="Times New Roman" w:hAnsi="Times New Roman" w:cs="Times New Roman"/>
          <w:i/>
          <w:iCs/>
          <w:sz w:val="24"/>
          <w:szCs w:val="24"/>
        </w:rPr>
        <w:t>Erysiphe</w:t>
      </w:r>
      <w:proofErr w:type="spellEnd"/>
      <w:r w:rsidRPr="009537A0">
        <w:rPr>
          <w:rFonts w:ascii="Times New Roman" w:hAnsi="Times New Roman" w:cs="Times New Roman"/>
          <w:i/>
          <w:iCs/>
          <w:sz w:val="24"/>
          <w:szCs w:val="24"/>
        </w:rPr>
        <w:t xml:space="preserve"> </w:t>
      </w:r>
      <w:proofErr w:type="spellStart"/>
      <w:r w:rsidRPr="009537A0">
        <w:rPr>
          <w:rFonts w:ascii="Times New Roman" w:hAnsi="Times New Roman" w:cs="Times New Roman"/>
          <w:i/>
          <w:iCs/>
          <w:sz w:val="24"/>
          <w:szCs w:val="24"/>
        </w:rPr>
        <w:t>cruciferarum</w:t>
      </w:r>
      <w:proofErr w:type="spellEnd"/>
      <w:r w:rsidRPr="009537A0">
        <w:rPr>
          <w:rFonts w:ascii="Times New Roman" w:hAnsi="Times New Roman" w:cs="Times New Roman"/>
          <w:sz w:val="24"/>
          <w:szCs w:val="24"/>
        </w:rPr>
        <w:t xml:space="preserve">, viruses like turnip mosaic virus, cauliflower mosaic virus and Alternaria leaf spot caused by </w:t>
      </w:r>
      <w:proofErr w:type="spellStart"/>
      <w:r w:rsidRPr="009537A0">
        <w:rPr>
          <w:rFonts w:ascii="Times New Roman" w:hAnsi="Times New Roman" w:cs="Times New Roman"/>
          <w:i/>
          <w:iCs/>
          <w:sz w:val="24"/>
          <w:szCs w:val="24"/>
        </w:rPr>
        <w:t>Alternaria</w:t>
      </w:r>
      <w:proofErr w:type="spellEnd"/>
      <w:r w:rsidRPr="009537A0">
        <w:rPr>
          <w:rFonts w:ascii="Times New Roman" w:hAnsi="Times New Roman" w:cs="Times New Roman"/>
          <w:i/>
          <w:iCs/>
          <w:sz w:val="24"/>
          <w:szCs w:val="24"/>
        </w:rPr>
        <w:t xml:space="preserve"> </w:t>
      </w:r>
      <w:proofErr w:type="spellStart"/>
      <w:r w:rsidRPr="009537A0">
        <w:rPr>
          <w:rFonts w:ascii="Times New Roman" w:hAnsi="Times New Roman" w:cs="Times New Roman"/>
          <w:i/>
          <w:iCs/>
          <w:sz w:val="24"/>
          <w:szCs w:val="24"/>
        </w:rPr>
        <w:t>brassicae</w:t>
      </w:r>
      <w:proofErr w:type="spellEnd"/>
      <w:r w:rsidRPr="009537A0">
        <w:rPr>
          <w:rFonts w:ascii="Times New Roman" w:hAnsi="Times New Roman" w:cs="Times New Roman"/>
          <w:i/>
          <w:iCs/>
          <w:sz w:val="24"/>
          <w:szCs w:val="24"/>
        </w:rPr>
        <w:t xml:space="preserve"> </w:t>
      </w:r>
      <w:r w:rsidRPr="009537A0">
        <w:rPr>
          <w:rFonts w:ascii="Times New Roman" w:hAnsi="Times New Roman" w:cs="Times New Roman"/>
          <w:sz w:val="24"/>
          <w:szCs w:val="24"/>
        </w:rPr>
        <w:t xml:space="preserve">(Berk) </w:t>
      </w:r>
      <w:proofErr w:type="spellStart"/>
      <w:r w:rsidRPr="009537A0">
        <w:rPr>
          <w:rFonts w:ascii="Times New Roman" w:hAnsi="Times New Roman" w:cs="Times New Roman"/>
          <w:sz w:val="24"/>
          <w:szCs w:val="24"/>
        </w:rPr>
        <w:t>Sacc</w:t>
      </w:r>
      <w:proofErr w:type="spellEnd"/>
      <w:r w:rsidRPr="009537A0">
        <w:rPr>
          <w:rFonts w:ascii="Times New Roman" w:hAnsi="Times New Roman" w:cs="Times New Roman"/>
          <w:sz w:val="24"/>
          <w:szCs w:val="24"/>
        </w:rPr>
        <w:t xml:space="preserve">. </w:t>
      </w:r>
      <w:r w:rsidRPr="009537A0">
        <w:rPr>
          <w:rFonts w:ascii="Times New Roman" w:hAnsi="Times New Roman" w:cs="Times New Roman"/>
          <w:b/>
          <w:bCs/>
          <w:sz w:val="24"/>
          <w:szCs w:val="24"/>
        </w:rPr>
        <w:t>(</w:t>
      </w:r>
      <w:r w:rsidR="009537A0" w:rsidRPr="009537A0">
        <w:rPr>
          <w:rFonts w:ascii="Times New Roman" w:hAnsi="Times New Roman" w:cs="Times New Roman"/>
          <w:b/>
          <w:bCs/>
          <w:sz w:val="24"/>
          <w:szCs w:val="24"/>
        </w:rPr>
        <w:t xml:space="preserve">LAfi </w:t>
      </w:r>
      <w:r w:rsidR="009537A0" w:rsidRPr="009537A0">
        <w:rPr>
          <w:rFonts w:ascii="Times New Roman" w:hAnsi="Times New Roman" w:cs="Times New Roman"/>
          <w:b/>
          <w:bCs/>
          <w:i/>
          <w:iCs/>
          <w:sz w:val="24"/>
          <w:szCs w:val="24"/>
        </w:rPr>
        <w:t>et al</w:t>
      </w:r>
      <w:r w:rsidR="00EE2540">
        <w:rPr>
          <w:rFonts w:ascii="Times New Roman" w:hAnsi="Times New Roman" w:cs="Times New Roman"/>
          <w:b/>
          <w:bCs/>
          <w:i/>
          <w:iCs/>
          <w:sz w:val="24"/>
          <w:szCs w:val="24"/>
        </w:rPr>
        <w:t>.</w:t>
      </w:r>
      <w:r w:rsidRPr="009537A0">
        <w:rPr>
          <w:rFonts w:ascii="Times New Roman" w:hAnsi="Times New Roman" w:cs="Times New Roman"/>
          <w:b/>
          <w:bCs/>
          <w:sz w:val="24"/>
          <w:szCs w:val="24"/>
        </w:rPr>
        <w:t>,</w:t>
      </w:r>
      <w:r w:rsidR="009537A0" w:rsidRPr="009537A0">
        <w:rPr>
          <w:rFonts w:ascii="Times New Roman" w:hAnsi="Times New Roman" w:cs="Times New Roman"/>
          <w:b/>
          <w:bCs/>
          <w:sz w:val="24"/>
          <w:szCs w:val="24"/>
        </w:rPr>
        <w:t xml:space="preserve"> 2022</w:t>
      </w:r>
      <w:r w:rsidRPr="009537A0">
        <w:rPr>
          <w:rFonts w:ascii="Times New Roman" w:hAnsi="Times New Roman" w:cs="Times New Roman"/>
          <w:b/>
          <w:bCs/>
          <w:sz w:val="24"/>
          <w:szCs w:val="24"/>
        </w:rPr>
        <w:t>)</w:t>
      </w:r>
      <w:r w:rsidRPr="009537A0">
        <w:rPr>
          <w:rFonts w:ascii="Times New Roman" w:hAnsi="Times New Roman" w:cs="Times New Roman"/>
          <w:sz w:val="24"/>
          <w:szCs w:val="24"/>
        </w:rPr>
        <w:t>.</w:t>
      </w:r>
    </w:p>
    <w:p w14:paraId="7A5C7329" w14:textId="15466A3A" w:rsidR="00B11A7F" w:rsidRPr="00FD0268" w:rsidRDefault="0038252B" w:rsidP="006A64B4">
      <w:pPr>
        <w:spacing w:line="240" w:lineRule="auto"/>
        <w:jc w:val="both"/>
        <w:rPr>
          <w:rFonts w:ascii="Times New Roman" w:hAnsi="Times New Roman" w:cs="Times New Roman"/>
          <w:sz w:val="24"/>
          <w:szCs w:val="24"/>
        </w:rPr>
      </w:pPr>
      <w:proofErr w:type="spellStart"/>
      <w:r w:rsidRPr="0038252B">
        <w:rPr>
          <w:rFonts w:ascii="Times New Roman" w:hAnsi="Times New Roman" w:cs="Times New Roman"/>
          <w:i/>
          <w:iCs/>
          <w:sz w:val="24"/>
          <w:szCs w:val="24"/>
        </w:rPr>
        <w:t>Alternaria</w:t>
      </w:r>
      <w:proofErr w:type="spellEnd"/>
      <w:r w:rsidRPr="0038252B">
        <w:rPr>
          <w:rFonts w:ascii="Times New Roman" w:hAnsi="Times New Roman" w:cs="Times New Roman"/>
          <w:i/>
          <w:iCs/>
          <w:sz w:val="24"/>
          <w:szCs w:val="24"/>
        </w:rPr>
        <w:t xml:space="preserve"> </w:t>
      </w:r>
      <w:proofErr w:type="spellStart"/>
      <w:r w:rsidRPr="0038252B">
        <w:rPr>
          <w:rFonts w:ascii="Times New Roman" w:hAnsi="Times New Roman" w:cs="Times New Roman"/>
          <w:i/>
          <w:iCs/>
          <w:sz w:val="24"/>
          <w:szCs w:val="24"/>
        </w:rPr>
        <w:t>brassicae</w:t>
      </w:r>
      <w:proofErr w:type="spellEnd"/>
      <w:r w:rsidRPr="0038252B">
        <w:rPr>
          <w:rFonts w:ascii="Times New Roman" w:hAnsi="Times New Roman" w:cs="Times New Roman"/>
          <w:sz w:val="24"/>
          <w:szCs w:val="24"/>
        </w:rPr>
        <w:t xml:space="preserve"> and </w:t>
      </w:r>
      <w:proofErr w:type="spellStart"/>
      <w:r w:rsidRPr="0038252B">
        <w:rPr>
          <w:rFonts w:ascii="Times New Roman" w:hAnsi="Times New Roman" w:cs="Times New Roman"/>
          <w:i/>
          <w:iCs/>
          <w:sz w:val="24"/>
          <w:szCs w:val="24"/>
        </w:rPr>
        <w:t>Alternaria</w:t>
      </w:r>
      <w:proofErr w:type="spellEnd"/>
      <w:r w:rsidRPr="0038252B">
        <w:rPr>
          <w:rFonts w:ascii="Times New Roman" w:hAnsi="Times New Roman" w:cs="Times New Roman"/>
          <w:i/>
          <w:iCs/>
          <w:sz w:val="24"/>
          <w:szCs w:val="24"/>
        </w:rPr>
        <w:t xml:space="preserve"> </w:t>
      </w:r>
      <w:proofErr w:type="spellStart"/>
      <w:r w:rsidRPr="0038252B">
        <w:rPr>
          <w:rFonts w:ascii="Times New Roman" w:hAnsi="Times New Roman" w:cs="Times New Roman"/>
          <w:i/>
          <w:iCs/>
          <w:sz w:val="24"/>
          <w:szCs w:val="24"/>
        </w:rPr>
        <w:t>brassicola</w:t>
      </w:r>
      <w:proofErr w:type="spellEnd"/>
      <w:r w:rsidRPr="0038252B">
        <w:rPr>
          <w:rFonts w:ascii="Times New Roman" w:hAnsi="Times New Roman" w:cs="Times New Roman"/>
          <w:sz w:val="24"/>
          <w:szCs w:val="24"/>
        </w:rPr>
        <w:t xml:space="preserve"> are two species that can infect commercial broccoli crops, posing significant challenges. In recent years, these diseases have become increasingly problematic in vegetable brassica crops. Historical data indicates that </w:t>
      </w:r>
      <w:r w:rsidRPr="0038252B">
        <w:rPr>
          <w:rFonts w:ascii="Times New Roman" w:hAnsi="Times New Roman" w:cs="Times New Roman"/>
          <w:i/>
          <w:iCs/>
          <w:sz w:val="24"/>
          <w:szCs w:val="24"/>
        </w:rPr>
        <w:t xml:space="preserve">A. </w:t>
      </w:r>
      <w:proofErr w:type="spellStart"/>
      <w:r w:rsidRPr="0038252B">
        <w:rPr>
          <w:rFonts w:ascii="Times New Roman" w:hAnsi="Times New Roman" w:cs="Times New Roman"/>
          <w:i/>
          <w:iCs/>
          <w:sz w:val="24"/>
          <w:szCs w:val="24"/>
        </w:rPr>
        <w:t>brassicola</w:t>
      </w:r>
      <w:proofErr w:type="spellEnd"/>
      <w:r w:rsidRPr="0038252B">
        <w:rPr>
          <w:rFonts w:ascii="Times New Roman" w:hAnsi="Times New Roman" w:cs="Times New Roman"/>
          <w:sz w:val="24"/>
          <w:szCs w:val="24"/>
        </w:rPr>
        <w:t xml:space="preserve"> can cause yield losses of up to 70% in vegetable brassicas, while </w:t>
      </w:r>
      <w:r w:rsidRPr="0038252B">
        <w:rPr>
          <w:rFonts w:ascii="Times New Roman" w:hAnsi="Times New Roman" w:cs="Times New Roman"/>
          <w:i/>
          <w:iCs/>
          <w:sz w:val="24"/>
          <w:szCs w:val="24"/>
        </w:rPr>
        <w:t>A. brassicae</w:t>
      </w:r>
      <w:r w:rsidRPr="0038252B">
        <w:rPr>
          <w:rFonts w:ascii="Times New Roman" w:hAnsi="Times New Roman" w:cs="Times New Roman"/>
          <w:sz w:val="24"/>
          <w:szCs w:val="24"/>
        </w:rPr>
        <w:t xml:space="preserve"> can lead to losses exceeding 50% in oilseed rape crops. Effective management strategies are crucial to mitigate these losses</w:t>
      </w:r>
      <w:r>
        <w:rPr>
          <w:rFonts w:ascii="Times New Roman" w:hAnsi="Times New Roman" w:cs="Times New Roman"/>
          <w:i/>
          <w:iCs/>
          <w:sz w:val="24"/>
          <w:szCs w:val="24"/>
        </w:rPr>
        <w:t xml:space="preserve"> </w:t>
      </w:r>
      <w:r w:rsidR="00B11A7F" w:rsidRPr="00FD0268">
        <w:rPr>
          <w:rFonts w:ascii="Times New Roman" w:hAnsi="Times New Roman" w:cs="Times New Roman"/>
          <w:b/>
          <w:bCs/>
          <w:sz w:val="24"/>
          <w:szCs w:val="24"/>
        </w:rPr>
        <w:t>(</w:t>
      </w:r>
      <w:proofErr w:type="spellStart"/>
      <w:r w:rsidR="00B11A7F" w:rsidRPr="00FD0268">
        <w:rPr>
          <w:rFonts w:ascii="Times New Roman" w:hAnsi="Times New Roman" w:cs="Times New Roman"/>
          <w:b/>
          <w:bCs/>
          <w:sz w:val="24"/>
          <w:szCs w:val="24"/>
        </w:rPr>
        <w:t>D</w:t>
      </w:r>
      <w:r w:rsidR="009537A0">
        <w:rPr>
          <w:rFonts w:ascii="Times New Roman" w:hAnsi="Times New Roman" w:cs="Times New Roman"/>
          <w:b/>
          <w:bCs/>
          <w:sz w:val="24"/>
          <w:szCs w:val="24"/>
        </w:rPr>
        <w:t>oklega</w:t>
      </w:r>
      <w:proofErr w:type="spellEnd"/>
      <w:r w:rsidR="00B11A7F" w:rsidRPr="00FD0268">
        <w:rPr>
          <w:rFonts w:ascii="Times New Roman" w:hAnsi="Times New Roman" w:cs="Times New Roman"/>
          <w:b/>
          <w:bCs/>
          <w:sz w:val="24"/>
          <w:szCs w:val="24"/>
        </w:rPr>
        <w:t xml:space="preserve"> and El-</w:t>
      </w:r>
      <w:proofErr w:type="spellStart"/>
      <w:r w:rsidR="00B11A7F" w:rsidRPr="00FD0268">
        <w:rPr>
          <w:rFonts w:ascii="Times New Roman" w:hAnsi="Times New Roman" w:cs="Times New Roman"/>
          <w:b/>
          <w:bCs/>
          <w:sz w:val="24"/>
          <w:szCs w:val="24"/>
        </w:rPr>
        <w:t>hady</w:t>
      </w:r>
      <w:proofErr w:type="spellEnd"/>
      <w:r w:rsidR="00B11A7F" w:rsidRPr="00FD0268">
        <w:rPr>
          <w:rFonts w:ascii="Times New Roman" w:hAnsi="Times New Roman" w:cs="Times New Roman"/>
          <w:b/>
          <w:bCs/>
          <w:sz w:val="24"/>
          <w:szCs w:val="24"/>
        </w:rPr>
        <w:t>, 20</w:t>
      </w:r>
      <w:r w:rsidR="009537A0">
        <w:rPr>
          <w:rFonts w:ascii="Times New Roman" w:hAnsi="Times New Roman" w:cs="Times New Roman"/>
          <w:b/>
          <w:bCs/>
          <w:sz w:val="24"/>
          <w:szCs w:val="24"/>
        </w:rPr>
        <w:t>17</w:t>
      </w:r>
      <w:r w:rsidR="00B11A7F" w:rsidRPr="00FD0268">
        <w:rPr>
          <w:rFonts w:ascii="Times New Roman" w:hAnsi="Times New Roman" w:cs="Times New Roman"/>
          <w:b/>
          <w:bCs/>
          <w:sz w:val="24"/>
          <w:szCs w:val="24"/>
        </w:rPr>
        <w:t>)</w:t>
      </w:r>
      <w:r w:rsidR="00B11A7F" w:rsidRPr="00FD0268">
        <w:rPr>
          <w:rFonts w:ascii="Times New Roman" w:hAnsi="Times New Roman" w:cs="Times New Roman"/>
          <w:sz w:val="24"/>
          <w:szCs w:val="24"/>
        </w:rPr>
        <w:t xml:space="preserve">. </w:t>
      </w:r>
    </w:p>
    <w:p w14:paraId="2AF5DCB2" w14:textId="5FF2E550" w:rsidR="00B11A7F" w:rsidRPr="00FD0268" w:rsidRDefault="0038252B" w:rsidP="006A64B4">
      <w:pPr>
        <w:spacing w:line="240" w:lineRule="auto"/>
        <w:jc w:val="both"/>
        <w:rPr>
          <w:rFonts w:ascii="Times New Roman" w:hAnsi="Times New Roman" w:cs="Times New Roman"/>
          <w:sz w:val="24"/>
          <w:szCs w:val="24"/>
        </w:rPr>
      </w:pPr>
      <w:r w:rsidRPr="0038252B">
        <w:rPr>
          <w:rFonts w:ascii="Times New Roman" w:hAnsi="Times New Roman" w:cs="Times New Roman"/>
          <w:sz w:val="24"/>
          <w:szCs w:val="24"/>
        </w:rPr>
        <w:t>In recent years, leaf spot disease in broccoli has emerged as a significant issue, resulting in substantial yield losses ranging from 23% to 30% in India. Similarly, other cruciferous crops such as cauliflower and rapeseed-mustard have also been affected, with reported yield losses of up to 30% and 35-60%, respectively. This highlights the need for effective disease management strategies to mitigate these losses</w:t>
      </w:r>
      <w:r>
        <w:rPr>
          <w:rFonts w:ascii="Times New Roman" w:hAnsi="Times New Roman" w:cs="Times New Roman"/>
          <w:sz w:val="24"/>
          <w:szCs w:val="24"/>
        </w:rPr>
        <w:t xml:space="preserve"> </w:t>
      </w:r>
      <w:r w:rsidR="00B11A7F" w:rsidRPr="00FD0268">
        <w:rPr>
          <w:rFonts w:ascii="Times New Roman" w:hAnsi="Times New Roman" w:cs="Times New Roman"/>
          <w:b/>
          <w:bCs/>
          <w:sz w:val="24"/>
          <w:szCs w:val="24"/>
        </w:rPr>
        <w:t>(Chand and Singh, 2005)</w:t>
      </w:r>
      <w:r w:rsidR="00B11A7F" w:rsidRPr="00FD0268">
        <w:rPr>
          <w:rFonts w:ascii="Times New Roman" w:hAnsi="Times New Roman" w:cs="Times New Roman"/>
          <w:sz w:val="24"/>
          <w:szCs w:val="24"/>
        </w:rPr>
        <w:t>.</w:t>
      </w:r>
    </w:p>
    <w:p w14:paraId="7291C64B" w14:textId="4797F80C" w:rsidR="00C41429" w:rsidRPr="00FD0268" w:rsidRDefault="00E41642" w:rsidP="006A64B4">
      <w:pPr>
        <w:spacing w:line="240" w:lineRule="auto"/>
        <w:jc w:val="both"/>
        <w:rPr>
          <w:rFonts w:ascii="Times New Roman" w:hAnsi="Times New Roman" w:cs="Times New Roman"/>
          <w:sz w:val="24"/>
          <w:szCs w:val="24"/>
        </w:rPr>
      </w:pPr>
      <w:r w:rsidRPr="00E41642">
        <w:rPr>
          <w:rFonts w:ascii="Times New Roman" w:hAnsi="Times New Roman" w:cs="Times New Roman"/>
          <w:sz w:val="24"/>
          <w:szCs w:val="24"/>
        </w:rPr>
        <w:t>The application of organic amendments such as farm yard manure (FYM), poultry manure, and neem cake has been shown to reduce the incidence of Alternaria leaf spot and boost broccoli yields. Notably, poultry manure and FYM significantly enhanced plant growth and yield. These organic manures contribute to improved soil productivity, structure, and nutrient content, ultimately supporting sustainable crop production practices</w:t>
      </w:r>
      <w:r>
        <w:rPr>
          <w:rFonts w:ascii="Times New Roman" w:hAnsi="Times New Roman" w:cs="Times New Roman"/>
          <w:sz w:val="24"/>
          <w:szCs w:val="24"/>
        </w:rPr>
        <w:t xml:space="preserve"> </w:t>
      </w:r>
      <w:r w:rsidR="00C41429" w:rsidRPr="00C41429">
        <w:rPr>
          <w:rFonts w:ascii="Times New Roman" w:hAnsi="Times New Roman" w:cs="Times New Roman"/>
          <w:b/>
          <w:bCs/>
          <w:sz w:val="24"/>
          <w:szCs w:val="24"/>
        </w:rPr>
        <w:t>(Lata</w:t>
      </w:r>
      <w:r w:rsidR="00EE2540">
        <w:rPr>
          <w:rFonts w:ascii="Times New Roman" w:hAnsi="Times New Roman" w:cs="Times New Roman"/>
          <w:b/>
          <w:bCs/>
          <w:sz w:val="24"/>
          <w:szCs w:val="24"/>
        </w:rPr>
        <w:t xml:space="preserve"> and </w:t>
      </w:r>
      <w:r w:rsidR="00EE2540" w:rsidRPr="00C41429">
        <w:rPr>
          <w:rFonts w:ascii="Times New Roman" w:hAnsi="Times New Roman" w:cs="Times New Roman"/>
          <w:b/>
          <w:bCs/>
          <w:sz w:val="24"/>
          <w:szCs w:val="24"/>
        </w:rPr>
        <w:t>Veenapani</w:t>
      </w:r>
      <w:r w:rsidR="00EE2540">
        <w:rPr>
          <w:rFonts w:ascii="Times New Roman" w:hAnsi="Times New Roman" w:cs="Times New Roman"/>
          <w:b/>
          <w:bCs/>
          <w:sz w:val="24"/>
          <w:szCs w:val="24"/>
        </w:rPr>
        <w:t>,</w:t>
      </w:r>
      <w:r w:rsidR="00C41429" w:rsidRPr="00C41429">
        <w:rPr>
          <w:rFonts w:ascii="Times New Roman" w:hAnsi="Times New Roman" w:cs="Times New Roman"/>
          <w:b/>
          <w:bCs/>
          <w:sz w:val="24"/>
          <w:szCs w:val="24"/>
        </w:rPr>
        <w:t> 2011)</w:t>
      </w:r>
      <w:r w:rsidR="00C41429" w:rsidRPr="00C41429">
        <w:rPr>
          <w:rFonts w:ascii="Times New Roman" w:hAnsi="Times New Roman" w:cs="Times New Roman"/>
          <w:sz w:val="24"/>
          <w:szCs w:val="24"/>
        </w:rPr>
        <w:t>.</w:t>
      </w:r>
    </w:p>
    <w:p w14:paraId="028585F7" w14:textId="1D3AF99D" w:rsidR="009733BA" w:rsidRPr="00FD0268" w:rsidRDefault="00E70A0B" w:rsidP="006A64B4">
      <w:pPr>
        <w:spacing w:line="240" w:lineRule="auto"/>
        <w:rPr>
          <w:rFonts w:ascii="Times New Roman" w:eastAsia="Times New Roman" w:hAnsi="Times New Roman" w:cs="Times New Roman"/>
          <w:b/>
          <w:bCs/>
          <w:color w:val="000000"/>
          <w:kern w:val="0"/>
          <w:sz w:val="24"/>
          <w:szCs w:val="24"/>
          <w:lang w:eastAsia="en-IN"/>
          <w14:ligatures w14:val="none"/>
        </w:rPr>
      </w:pPr>
      <w:commentRangeStart w:id="10"/>
      <w:r w:rsidRPr="00FD0268">
        <w:rPr>
          <w:rFonts w:ascii="Times New Roman" w:eastAsia="Times New Roman" w:hAnsi="Times New Roman" w:cs="Times New Roman"/>
          <w:b/>
          <w:bCs/>
          <w:color w:val="000000"/>
          <w:kern w:val="0"/>
          <w:sz w:val="24"/>
          <w:szCs w:val="24"/>
          <w:lang w:eastAsia="en-IN"/>
          <w14:ligatures w14:val="none"/>
        </w:rPr>
        <w:t>MATERIAL AND METHODS</w:t>
      </w:r>
      <w:commentRangeEnd w:id="10"/>
      <w:r w:rsidR="00C25C25">
        <w:rPr>
          <w:rStyle w:val="CommentReference"/>
        </w:rPr>
        <w:commentReference w:id="10"/>
      </w:r>
      <w:r w:rsidRPr="00FD0268">
        <w:rPr>
          <w:rFonts w:ascii="Times New Roman" w:eastAsia="Times New Roman" w:hAnsi="Times New Roman" w:cs="Times New Roman"/>
          <w:b/>
          <w:bCs/>
          <w:color w:val="000000"/>
          <w:kern w:val="0"/>
          <w:sz w:val="24"/>
          <w:szCs w:val="24"/>
          <w:lang w:eastAsia="en-IN"/>
          <w14:ligatures w14:val="none"/>
        </w:rPr>
        <w:t xml:space="preserve"> </w:t>
      </w:r>
    </w:p>
    <w:p w14:paraId="2A49BE69" w14:textId="77777777" w:rsidR="009733BA" w:rsidRPr="00FD0268" w:rsidRDefault="00E70A0B" w:rsidP="006A64B4">
      <w:pPr>
        <w:spacing w:line="240" w:lineRule="auto"/>
        <w:jc w:val="both"/>
        <w:rPr>
          <w:rFonts w:ascii="Times New Roman" w:eastAsia="Times New Roman" w:hAnsi="Times New Roman" w:cs="Times New Roman"/>
          <w:b/>
          <w:bCs/>
          <w:color w:val="000000"/>
          <w:kern w:val="0"/>
          <w:sz w:val="24"/>
          <w:szCs w:val="24"/>
          <w:lang w:eastAsia="en-IN"/>
          <w14:ligatures w14:val="none"/>
        </w:rPr>
      </w:pPr>
      <w:r w:rsidRPr="00FD0268">
        <w:rPr>
          <w:rFonts w:ascii="Times New Roman" w:eastAsia="Times New Roman" w:hAnsi="Times New Roman" w:cs="Times New Roman"/>
          <w:b/>
          <w:bCs/>
          <w:color w:val="000000"/>
          <w:kern w:val="0"/>
          <w:sz w:val="24"/>
          <w:szCs w:val="24"/>
          <w:lang w:eastAsia="en-IN"/>
          <w14:ligatures w14:val="none"/>
        </w:rPr>
        <w:t xml:space="preserve">Isolation of Pathogen: </w:t>
      </w:r>
    </w:p>
    <w:p w14:paraId="75995F42" w14:textId="6FA7D0CC" w:rsidR="009733BA" w:rsidRDefault="00E41642" w:rsidP="006A64B4">
      <w:pPr>
        <w:spacing w:line="240" w:lineRule="auto"/>
        <w:jc w:val="both"/>
        <w:rPr>
          <w:rFonts w:ascii="Times New Roman" w:hAnsi="Times New Roman" w:cs="Times New Roman"/>
          <w:color w:val="000000"/>
          <w:sz w:val="24"/>
          <w:szCs w:val="24"/>
        </w:rPr>
      </w:pPr>
      <w:r w:rsidRPr="00E41642">
        <w:rPr>
          <w:rFonts w:ascii="Times New Roman" w:eastAsia="Times New Roman" w:hAnsi="Times New Roman" w:cs="Times New Roman"/>
          <w:noProof/>
          <w:kern w:val="0"/>
          <w:sz w:val="24"/>
          <w:szCs w:val="24"/>
          <w:lang w:eastAsia="en-IN"/>
          <w14:ligatures w14:val="none"/>
        </w:rPr>
        <w:t>Infected leaves were collected and washed thoroughly with running tap water. The diseased portions were cut into small pieces under aseptic conditions, surface-sterilized with 0.1% HgCl</w:t>
      </w:r>
      <w:r w:rsidRPr="0038770D">
        <w:rPr>
          <w:rFonts w:ascii="Times New Roman" w:eastAsia="Times New Roman" w:hAnsi="Times New Roman" w:cs="Times New Roman"/>
          <w:noProof/>
          <w:kern w:val="0"/>
          <w:sz w:val="24"/>
          <w:szCs w:val="24"/>
          <w:vertAlign w:val="subscript"/>
          <w:lang w:eastAsia="en-IN"/>
          <w14:ligatures w14:val="none"/>
        </w:rPr>
        <w:t>2</w:t>
      </w:r>
      <w:r w:rsidRPr="00E41642">
        <w:rPr>
          <w:rFonts w:ascii="Times New Roman" w:eastAsia="Times New Roman" w:hAnsi="Times New Roman" w:cs="Times New Roman"/>
          <w:noProof/>
          <w:kern w:val="0"/>
          <w:sz w:val="24"/>
          <w:szCs w:val="24"/>
          <w:lang w:eastAsia="en-IN"/>
          <w14:ligatures w14:val="none"/>
        </w:rPr>
        <w:t xml:space="preserve"> for 1 minute, and rinsed three times with sterile distilled water. Excess moisture was removed using sterilized blotting paper, and the pieces were placed on Potato Dextrose Agar (PDA) in Petri dishes. Streptomycin (100 ppm) was added to the medium to prevent bacterial contamination. The plates were incubated at 25±2°C for 7 days, with mycelial growth observed after 3 days. The hyphal tip method was used for sub-culturing to obtain a pure culture, which was periodically transferred to fresh media to maintain viability</w:t>
      </w:r>
      <w:r w:rsidR="00E70A0B" w:rsidRPr="00E41642">
        <w:rPr>
          <w:rFonts w:ascii="Times New Roman" w:hAnsi="Times New Roman" w:cs="Times New Roman"/>
          <w:color w:val="000000"/>
          <w:sz w:val="24"/>
          <w:szCs w:val="24"/>
        </w:rPr>
        <w:t xml:space="preserve">.  </w:t>
      </w:r>
    </w:p>
    <w:p w14:paraId="4BFE099E" w14:textId="77777777" w:rsidR="005C4675" w:rsidRDefault="005C4675" w:rsidP="006A64B4">
      <w:pPr>
        <w:spacing w:line="240" w:lineRule="auto"/>
        <w:jc w:val="both"/>
        <w:rPr>
          <w:rFonts w:ascii="Times New Roman" w:hAnsi="Times New Roman" w:cs="Times New Roman"/>
          <w:color w:val="000000"/>
          <w:sz w:val="24"/>
          <w:szCs w:val="24"/>
        </w:rPr>
      </w:pPr>
    </w:p>
    <w:p w14:paraId="71A7A194" w14:textId="77777777" w:rsidR="005C4675" w:rsidRDefault="005C4675" w:rsidP="006A64B4">
      <w:pPr>
        <w:spacing w:line="240" w:lineRule="auto"/>
        <w:rPr>
          <w:rFonts w:ascii="Times New Roman" w:hAnsi="Times New Roman" w:cs="Times New Roman"/>
          <w:color w:val="000000"/>
          <w:sz w:val="24"/>
          <w:szCs w:val="24"/>
        </w:rPr>
      </w:pPr>
    </w:p>
    <w:p w14:paraId="22D24303" w14:textId="190127BB" w:rsidR="00B17A0C" w:rsidRDefault="005C4675" w:rsidP="006A64B4">
      <w:pPr>
        <w:spacing w:line="240" w:lineRule="auto"/>
        <w:rPr>
          <w:rFonts w:ascii="Times New Roman" w:hAnsi="Times New Roman" w:cs="Times New Roman"/>
          <w:color w:val="000000"/>
          <w:sz w:val="24"/>
          <w:szCs w:val="24"/>
        </w:rPr>
      </w:pPr>
      <w:r w:rsidRPr="00E41642">
        <w:rPr>
          <w:rFonts w:ascii="Times New Roman" w:hAnsi="Times New Roman" w:cs="Times New Roman"/>
          <w:noProof/>
          <w:color w:val="000000"/>
          <w:sz w:val="24"/>
          <w:szCs w:val="24"/>
          <w:lang w:eastAsia="en-IN"/>
        </w:rPr>
        <w:drawing>
          <wp:anchor distT="0" distB="0" distL="114300" distR="114300" simplePos="0" relativeHeight="251722752" behindDoc="1" locked="0" layoutInCell="1" allowOverlap="1" wp14:anchorId="4A0D5D8A" wp14:editId="44DA7C9C">
            <wp:simplePos x="0" y="0"/>
            <wp:positionH relativeFrom="column">
              <wp:posOffset>238857</wp:posOffset>
            </wp:positionH>
            <wp:positionV relativeFrom="paragraph">
              <wp:posOffset>-276811</wp:posOffset>
            </wp:positionV>
            <wp:extent cx="1744687" cy="1654639"/>
            <wp:effectExtent l="133350" t="114300" r="122555" b="155575"/>
            <wp:wrapNone/>
            <wp:docPr id="192147792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477928" name="Picture 1921477928"/>
                    <pic:cNvPicPr/>
                  </pic:nvPicPr>
                  <pic:blipFill>
                    <a:blip r:embed="rId10">
                      <a:extLst>
                        <a:ext uri="{28A0092B-C50C-407E-A947-70E740481C1C}">
                          <a14:useLocalDpi xmlns:a14="http://schemas.microsoft.com/office/drawing/2010/main" val="0"/>
                        </a:ext>
                      </a:extLst>
                    </a:blip>
                    <a:stretch>
                      <a:fillRect/>
                    </a:stretch>
                  </pic:blipFill>
                  <pic:spPr>
                    <a:xfrm>
                      <a:off x="0" y="0"/>
                      <a:ext cx="1744687" cy="165463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E41642">
        <w:rPr>
          <w:rFonts w:ascii="Times New Roman" w:eastAsia="Times New Roman" w:hAnsi="Times New Roman" w:cs="Times New Roman"/>
          <w:noProof/>
          <w:kern w:val="0"/>
          <w:sz w:val="24"/>
          <w:szCs w:val="24"/>
          <w:lang w:eastAsia="en-IN"/>
          <w14:ligatures w14:val="none"/>
        </w:rPr>
        <w:drawing>
          <wp:anchor distT="0" distB="0" distL="114300" distR="114300" simplePos="0" relativeHeight="251674624" behindDoc="1" locked="0" layoutInCell="1" allowOverlap="1" wp14:anchorId="0F5E8F00" wp14:editId="38F99664">
            <wp:simplePos x="0" y="0"/>
            <wp:positionH relativeFrom="column">
              <wp:posOffset>3460359</wp:posOffset>
            </wp:positionH>
            <wp:positionV relativeFrom="paragraph">
              <wp:posOffset>-237490</wp:posOffset>
            </wp:positionV>
            <wp:extent cx="2089345" cy="1615246"/>
            <wp:effectExtent l="133350" t="114300" r="120650" b="156845"/>
            <wp:wrapNone/>
            <wp:docPr id="19570817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9345" cy="161524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098AFD46" w14:textId="77777777" w:rsidR="00B17A0C" w:rsidRDefault="00B17A0C" w:rsidP="006A64B4">
      <w:pPr>
        <w:spacing w:line="240" w:lineRule="auto"/>
        <w:rPr>
          <w:rFonts w:ascii="Times New Roman" w:hAnsi="Times New Roman" w:cs="Times New Roman"/>
          <w:color w:val="000000"/>
          <w:sz w:val="24"/>
          <w:szCs w:val="24"/>
        </w:rPr>
      </w:pPr>
    </w:p>
    <w:p w14:paraId="4454AC0B" w14:textId="77777777" w:rsidR="00B17A0C" w:rsidRDefault="00B17A0C" w:rsidP="006A64B4">
      <w:pPr>
        <w:spacing w:line="240" w:lineRule="auto"/>
        <w:rPr>
          <w:rFonts w:ascii="Times New Roman" w:hAnsi="Times New Roman" w:cs="Times New Roman"/>
          <w:color w:val="000000"/>
          <w:sz w:val="24"/>
          <w:szCs w:val="24"/>
        </w:rPr>
      </w:pPr>
    </w:p>
    <w:p w14:paraId="1590DD98" w14:textId="77777777" w:rsidR="00B17A0C" w:rsidRDefault="00B17A0C" w:rsidP="006A64B4">
      <w:pPr>
        <w:spacing w:line="240" w:lineRule="auto"/>
        <w:rPr>
          <w:rFonts w:ascii="Times New Roman" w:hAnsi="Times New Roman" w:cs="Times New Roman"/>
          <w:color w:val="000000"/>
          <w:sz w:val="24"/>
          <w:szCs w:val="24"/>
        </w:rPr>
      </w:pPr>
    </w:p>
    <w:p w14:paraId="040CA74D" w14:textId="77777777" w:rsidR="00B17A0C" w:rsidRDefault="00B17A0C" w:rsidP="006A64B4">
      <w:pPr>
        <w:spacing w:line="240" w:lineRule="auto"/>
        <w:rPr>
          <w:rFonts w:ascii="Times New Roman" w:hAnsi="Times New Roman" w:cs="Times New Roman"/>
          <w:color w:val="000000"/>
          <w:sz w:val="24"/>
          <w:szCs w:val="24"/>
        </w:rPr>
      </w:pPr>
    </w:p>
    <w:p w14:paraId="48959FEE" w14:textId="77777777" w:rsidR="005C4675" w:rsidRDefault="005C4675" w:rsidP="006A64B4">
      <w:pPr>
        <w:spacing w:line="240" w:lineRule="auto"/>
        <w:rPr>
          <w:rFonts w:ascii="Times New Roman" w:hAnsi="Times New Roman" w:cs="Times New Roman"/>
          <w:color w:val="000000"/>
          <w:sz w:val="24"/>
          <w:szCs w:val="24"/>
        </w:rPr>
      </w:pPr>
    </w:p>
    <w:p w14:paraId="43B18C35" w14:textId="60B3AD27" w:rsidR="005C4675" w:rsidRPr="005C4675" w:rsidRDefault="00B17A0C" w:rsidP="005C4675">
      <w:pPr>
        <w:pStyle w:val="ListParagraph"/>
        <w:numPr>
          <w:ilvl w:val="0"/>
          <w:numId w:val="10"/>
        </w:numPr>
        <w:rPr>
          <w:color w:val="000000"/>
          <w:sz w:val="24"/>
          <w:szCs w:val="24"/>
        </w:rPr>
      </w:pPr>
      <w:r w:rsidRPr="00B17A0C">
        <w:rPr>
          <w:color w:val="000000"/>
          <w:sz w:val="24"/>
          <w:szCs w:val="24"/>
        </w:rPr>
        <w:lastRenderedPageBreak/>
        <w:t xml:space="preserve">(B) </w:t>
      </w:r>
    </w:p>
    <w:p w14:paraId="36652293" w14:textId="2F254414" w:rsidR="006A64B4" w:rsidRDefault="00B17A0C" w:rsidP="006A64B4">
      <w:pPr>
        <w:spacing w:line="240" w:lineRule="auto"/>
        <w:jc w:val="center"/>
        <w:rPr>
          <w:rFonts w:ascii="Times New Roman" w:hAnsi="Times New Roman" w:cs="Times New Roman"/>
          <w:color w:val="000000"/>
          <w:sz w:val="24"/>
          <w:szCs w:val="24"/>
        </w:rPr>
      </w:pPr>
      <w:r w:rsidRPr="00B17A0C">
        <w:rPr>
          <w:rFonts w:ascii="Times New Roman" w:hAnsi="Times New Roman" w:cs="Times New Roman"/>
          <w:b/>
          <w:bCs/>
          <w:color w:val="000000"/>
          <w:sz w:val="24"/>
          <w:szCs w:val="24"/>
        </w:rPr>
        <w:t>Figure 1:</w:t>
      </w:r>
      <w:r w:rsidRPr="00B17A0C">
        <w:rPr>
          <w:rFonts w:ascii="Times New Roman" w:hAnsi="Times New Roman" w:cs="Times New Roman"/>
          <w:color w:val="000000"/>
          <w:sz w:val="24"/>
          <w:szCs w:val="24"/>
        </w:rPr>
        <w:t xml:space="preserve"> (A) Pure culture of </w:t>
      </w:r>
      <w:r w:rsidRPr="00B17A0C">
        <w:rPr>
          <w:rFonts w:ascii="Times New Roman" w:hAnsi="Times New Roman" w:cs="Times New Roman"/>
          <w:i/>
          <w:iCs/>
          <w:color w:val="000000"/>
          <w:sz w:val="24"/>
          <w:szCs w:val="24"/>
        </w:rPr>
        <w:t>Alternaria</w:t>
      </w:r>
      <w:r w:rsidRPr="00B17A0C">
        <w:rPr>
          <w:rFonts w:ascii="Times New Roman" w:hAnsi="Times New Roman" w:cs="Times New Roman"/>
          <w:color w:val="000000"/>
          <w:sz w:val="24"/>
          <w:szCs w:val="24"/>
        </w:rPr>
        <w:t xml:space="preserve"> and (B) leaf spot symptom in broccoli crop.</w:t>
      </w:r>
    </w:p>
    <w:p w14:paraId="2EC8D40A" w14:textId="1211227F" w:rsidR="009733BA" w:rsidRPr="00135EBC" w:rsidRDefault="000D4E10" w:rsidP="006A64B4">
      <w:pPr>
        <w:rPr>
          <w:rFonts w:ascii="Times New Roman" w:hAnsi="Times New Roman" w:cs="Times New Roman"/>
          <w:color w:val="000000"/>
          <w:sz w:val="24"/>
          <w:szCs w:val="24"/>
        </w:rPr>
      </w:pPr>
      <w:r w:rsidRPr="00FD0268">
        <w:rPr>
          <w:rFonts w:ascii="Times New Roman" w:eastAsia="Times New Roman" w:hAnsi="Times New Roman" w:cs="Times New Roman"/>
          <w:b/>
          <w:bCs/>
          <w:kern w:val="0"/>
          <w:sz w:val="24"/>
          <w:szCs w:val="24"/>
          <w:lang w:eastAsia="en-IN"/>
          <w14:ligatures w14:val="none"/>
        </w:rPr>
        <w:t>Field Trials</w:t>
      </w:r>
      <w:r w:rsidR="009733BA" w:rsidRPr="00FD0268">
        <w:rPr>
          <w:rFonts w:ascii="Times New Roman" w:eastAsia="Times New Roman" w:hAnsi="Times New Roman" w:cs="Times New Roman"/>
          <w:b/>
          <w:bCs/>
          <w:kern w:val="0"/>
          <w:sz w:val="24"/>
          <w:szCs w:val="24"/>
          <w:lang w:eastAsia="en-IN"/>
          <w14:ligatures w14:val="none"/>
        </w:rPr>
        <w:t xml:space="preserve"> </w:t>
      </w:r>
    </w:p>
    <w:p w14:paraId="56579D33" w14:textId="13E4DA16" w:rsidR="009733BA" w:rsidRPr="00FD0268" w:rsidRDefault="002862EC" w:rsidP="006A64B4">
      <w:pPr>
        <w:spacing w:line="240" w:lineRule="auto"/>
        <w:jc w:val="both"/>
        <w:rPr>
          <w:rFonts w:ascii="Times New Roman" w:hAnsi="Times New Roman" w:cs="Times New Roman"/>
          <w:color w:val="000000"/>
          <w:kern w:val="0"/>
          <w:sz w:val="24"/>
          <w:szCs w:val="24"/>
        </w:rPr>
      </w:pPr>
      <w:r w:rsidRPr="002862EC">
        <w:rPr>
          <w:rFonts w:ascii="Times New Roman" w:eastAsia="Times New Roman" w:hAnsi="Times New Roman" w:cs="Times New Roman"/>
          <w:color w:val="000000"/>
          <w:kern w:val="0"/>
          <w:sz w:val="24"/>
          <w:szCs w:val="24"/>
          <w:lang w:eastAsia="en-IN"/>
          <w14:ligatures w14:val="none"/>
        </w:rPr>
        <w:t xml:space="preserve">The study was conducted under field conditions at the Department of Plant Pathology, Sam Higginbottom University of Agriculture, Technology and Sciences, during the 2022-23 Rabi season. The location's elevation was 98 meters above sea level, with geographical coordinates of 25.87°N latitude and 81.25°E longitude. The field experiment was designed using a </w:t>
      </w:r>
      <w:del w:id="11" w:author="HP" w:date="2025-07-06T17:45:00Z">
        <w:r w:rsidRPr="002862EC" w:rsidDel="00F378CB">
          <w:rPr>
            <w:rFonts w:ascii="Times New Roman" w:eastAsia="Times New Roman" w:hAnsi="Times New Roman" w:cs="Times New Roman"/>
            <w:color w:val="000000"/>
            <w:kern w:val="0"/>
            <w:sz w:val="24"/>
            <w:szCs w:val="24"/>
            <w:lang w:eastAsia="en-IN"/>
            <w14:ligatures w14:val="none"/>
          </w:rPr>
          <w:delText xml:space="preserve">Randomized </w:delText>
        </w:r>
      </w:del>
      <w:ins w:id="12" w:author="HP" w:date="2025-07-06T17:45:00Z">
        <w:r w:rsidR="00F378CB">
          <w:rPr>
            <w:rFonts w:ascii="Times New Roman" w:eastAsia="Times New Roman" w:hAnsi="Times New Roman" w:cs="Times New Roman"/>
            <w:color w:val="000000"/>
            <w:kern w:val="0"/>
            <w:sz w:val="24"/>
            <w:szCs w:val="24"/>
            <w:lang w:eastAsia="en-IN"/>
            <w14:ligatures w14:val="none"/>
          </w:rPr>
          <w:t>r</w:t>
        </w:r>
        <w:r w:rsidR="00F378CB" w:rsidRPr="002862EC">
          <w:rPr>
            <w:rFonts w:ascii="Times New Roman" w:eastAsia="Times New Roman" w:hAnsi="Times New Roman" w:cs="Times New Roman"/>
            <w:color w:val="000000"/>
            <w:kern w:val="0"/>
            <w:sz w:val="24"/>
            <w:szCs w:val="24"/>
            <w:lang w:eastAsia="en-IN"/>
            <w14:ligatures w14:val="none"/>
          </w:rPr>
          <w:t xml:space="preserve">andomized </w:t>
        </w:r>
      </w:ins>
      <w:del w:id="13" w:author="HP" w:date="2025-07-06T17:46:00Z">
        <w:r w:rsidRPr="002862EC" w:rsidDel="00F378CB">
          <w:rPr>
            <w:rFonts w:ascii="Times New Roman" w:eastAsia="Times New Roman" w:hAnsi="Times New Roman" w:cs="Times New Roman"/>
            <w:color w:val="000000"/>
            <w:kern w:val="0"/>
            <w:sz w:val="24"/>
            <w:szCs w:val="24"/>
            <w:lang w:eastAsia="en-IN"/>
            <w14:ligatures w14:val="none"/>
          </w:rPr>
          <w:delText xml:space="preserve">Block </w:delText>
        </w:r>
      </w:del>
      <w:proofErr w:type="spellStart"/>
      <w:ins w:id="14" w:author="HP" w:date="2025-07-06T17:46:00Z">
        <w:r w:rsidR="00F378CB">
          <w:rPr>
            <w:rFonts w:ascii="Times New Roman" w:eastAsia="Times New Roman" w:hAnsi="Times New Roman" w:cs="Times New Roman"/>
            <w:color w:val="000000"/>
            <w:kern w:val="0"/>
            <w:sz w:val="24"/>
            <w:szCs w:val="24"/>
            <w:lang w:eastAsia="en-IN"/>
            <w14:ligatures w14:val="none"/>
          </w:rPr>
          <w:t>b</w:t>
        </w:r>
        <w:r w:rsidR="00F378CB" w:rsidRPr="002862EC">
          <w:rPr>
            <w:rFonts w:ascii="Times New Roman" w:eastAsia="Times New Roman" w:hAnsi="Times New Roman" w:cs="Times New Roman"/>
            <w:color w:val="000000"/>
            <w:kern w:val="0"/>
            <w:sz w:val="24"/>
            <w:szCs w:val="24"/>
            <w:lang w:eastAsia="en-IN"/>
            <w14:ligatures w14:val="none"/>
          </w:rPr>
          <w:t>lock</w:t>
        </w:r>
        <w:r w:rsidR="00F378CB">
          <w:rPr>
            <w:rFonts w:ascii="Times New Roman" w:eastAsia="Times New Roman" w:hAnsi="Times New Roman" w:cs="Times New Roman"/>
            <w:color w:val="000000"/>
            <w:kern w:val="0"/>
            <w:sz w:val="24"/>
            <w:szCs w:val="24"/>
            <w:lang w:eastAsia="en-IN"/>
            <w14:ligatures w14:val="none"/>
          </w:rPr>
          <w:t>d</w:t>
        </w:r>
      </w:ins>
      <w:proofErr w:type="spellEnd"/>
      <w:del w:id="15" w:author="HP" w:date="2025-07-06T17:46:00Z">
        <w:r w:rsidRPr="002862EC" w:rsidDel="00F378CB">
          <w:rPr>
            <w:rFonts w:ascii="Times New Roman" w:eastAsia="Times New Roman" w:hAnsi="Times New Roman" w:cs="Times New Roman"/>
            <w:color w:val="000000"/>
            <w:kern w:val="0"/>
            <w:sz w:val="24"/>
            <w:szCs w:val="24"/>
            <w:lang w:eastAsia="en-IN"/>
            <w14:ligatures w14:val="none"/>
          </w:rPr>
          <w:delText>Design</w:delText>
        </w:r>
      </w:del>
      <w:r w:rsidRPr="002862EC">
        <w:rPr>
          <w:rFonts w:ascii="Times New Roman" w:eastAsia="Times New Roman" w:hAnsi="Times New Roman" w:cs="Times New Roman"/>
          <w:color w:val="000000"/>
          <w:kern w:val="0"/>
          <w:sz w:val="24"/>
          <w:szCs w:val="24"/>
          <w:lang w:eastAsia="en-IN"/>
          <w14:ligatures w14:val="none"/>
        </w:rPr>
        <w:t xml:space="preserve"> (RBD) with three replications.</w:t>
      </w:r>
      <w:r w:rsidR="000D4E10" w:rsidRPr="00FD0268">
        <w:rPr>
          <w:rFonts w:ascii="Times New Roman" w:hAnsi="Times New Roman" w:cs="Times New Roman"/>
          <w:color w:val="000000"/>
          <w:kern w:val="0"/>
          <w:sz w:val="24"/>
          <w:szCs w:val="24"/>
        </w:rPr>
        <w:t xml:space="preserve"> </w:t>
      </w:r>
    </w:p>
    <w:p w14:paraId="20B75A86" w14:textId="77777777" w:rsidR="00097629" w:rsidRDefault="00097629" w:rsidP="006A64B4">
      <w:pPr>
        <w:spacing w:line="240" w:lineRule="auto"/>
        <w:jc w:val="both"/>
        <w:rPr>
          <w:rFonts w:ascii="Times New Roman" w:eastAsia="Times New Roman" w:hAnsi="Times New Roman" w:cs="Times New Roman"/>
          <w:color w:val="000000"/>
          <w:kern w:val="0"/>
          <w:sz w:val="24"/>
          <w:szCs w:val="24"/>
          <w:lang w:eastAsia="en-IN"/>
          <w14:ligatures w14:val="none"/>
        </w:rPr>
      </w:pPr>
      <w:r w:rsidRPr="00097629">
        <w:rPr>
          <w:rFonts w:ascii="Times New Roman" w:eastAsia="Times New Roman" w:hAnsi="Times New Roman" w:cs="Times New Roman"/>
          <w:color w:val="000000"/>
          <w:kern w:val="0"/>
          <w:sz w:val="24"/>
          <w:szCs w:val="24"/>
          <w:lang w:eastAsia="en-IN"/>
          <w14:ligatures w14:val="none"/>
        </w:rPr>
        <w:t xml:space="preserve">Three trays, each measuring </w:t>
      </w:r>
      <w:commentRangeStart w:id="16"/>
      <w:r w:rsidRPr="00097629">
        <w:rPr>
          <w:rFonts w:ascii="Times New Roman" w:eastAsia="Times New Roman" w:hAnsi="Times New Roman" w:cs="Times New Roman"/>
          <w:color w:val="000000"/>
          <w:kern w:val="0"/>
          <w:sz w:val="24"/>
          <w:szCs w:val="24"/>
          <w:lang w:eastAsia="en-IN"/>
          <w14:ligatures w14:val="none"/>
        </w:rPr>
        <w:t xml:space="preserve">2.5 </w:t>
      </w:r>
      <w:proofErr w:type="spellStart"/>
      <w:r w:rsidRPr="00097629">
        <w:rPr>
          <w:rFonts w:ascii="Times New Roman" w:eastAsia="Times New Roman" w:hAnsi="Times New Roman" w:cs="Times New Roman"/>
          <w:color w:val="000000"/>
          <w:kern w:val="0"/>
          <w:sz w:val="24"/>
          <w:szCs w:val="24"/>
          <w:lang w:eastAsia="en-IN"/>
          <w14:ligatures w14:val="none"/>
        </w:rPr>
        <w:t>ft</w:t>
      </w:r>
      <w:proofErr w:type="spellEnd"/>
      <w:r w:rsidRPr="00097629">
        <w:rPr>
          <w:rFonts w:ascii="Times New Roman" w:eastAsia="Times New Roman" w:hAnsi="Times New Roman" w:cs="Times New Roman"/>
          <w:color w:val="000000"/>
          <w:kern w:val="0"/>
          <w:sz w:val="24"/>
          <w:szCs w:val="24"/>
          <w:lang w:eastAsia="en-IN"/>
          <w14:ligatures w14:val="none"/>
        </w:rPr>
        <w:t xml:space="preserve"> × 1.5 </w:t>
      </w:r>
      <w:proofErr w:type="spellStart"/>
      <w:r w:rsidRPr="00097629">
        <w:rPr>
          <w:rFonts w:ascii="Times New Roman" w:eastAsia="Times New Roman" w:hAnsi="Times New Roman" w:cs="Times New Roman"/>
          <w:color w:val="000000"/>
          <w:kern w:val="0"/>
          <w:sz w:val="24"/>
          <w:szCs w:val="24"/>
          <w:lang w:eastAsia="en-IN"/>
          <w14:ligatures w14:val="none"/>
        </w:rPr>
        <w:t>ft</w:t>
      </w:r>
      <w:proofErr w:type="spellEnd"/>
      <w:r w:rsidRPr="00097629">
        <w:rPr>
          <w:rFonts w:ascii="Times New Roman" w:eastAsia="Times New Roman" w:hAnsi="Times New Roman" w:cs="Times New Roman"/>
          <w:color w:val="000000"/>
          <w:kern w:val="0"/>
          <w:sz w:val="24"/>
          <w:szCs w:val="24"/>
          <w:lang w:eastAsia="en-IN"/>
          <w14:ligatures w14:val="none"/>
        </w:rPr>
        <w:t>,</w:t>
      </w:r>
      <w:commentRangeEnd w:id="16"/>
      <w:r w:rsidR="00F378CB">
        <w:rPr>
          <w:rStyle w:val="CommentReference"/>
        </w:rPr>
        <w:commentReference w:id="16"/>
      </w:r>
      <w:r w:rsidRPr="00097629">
        <w:rPr>
          <w:rFonts w:ascii="Times New Roman" w:eastAsia="Times New Roman" w:hAnsi="Times New Roman" w:cs="Times New Roman"/>
          <w:color w:val="000000"/>
          <w:kern w:val="0"/>
          <w:sz w:val="24"/>
          <w:szCs w:val="24"/>
          <w:lang w:eastAsia="en-IN"/>
          <w14:ligatures w14:val="none"/>
        </w:rPr>
        <w:t xml:space="preserve"> were prepared for seedling growth, which would later be transplanted and used for gap filling in the field experiment. Sowing occurred on November 1, 2022, with seeds planted in lines on raised beds that offered superior water retention, excellent aeration, and high nutrient content. A seed rate of 400-450 g/ha was used, and the beds were irrigated as needed. After 25-30 days, uniform and healthy seedlings were selected for transplantation, spaced 45 cm × 50 cm apart, on December 3, 2022. The field was naturally infested with </w:t>
      </w:r>
      <w:r w:rsidRPr="00F378CB">
        <w:rPr>
          <w:rFonts w:ascii="Times New Roman" w:eastAsia="Times New Roman" w:hAnsi="Times New Roman" w:cs="Times New Roman"/>
          <w:i/>
          <w:color w:val="000000"/>
          <w:kern w:val="0"/>
          <w:sz w:val="24"/>
          <w:szCs w:val="24"/>
          <w:lang w:eastAsia="en-IN"/>
          <w14:ligatures w14:val="none"/>
          <w:rPrChange w:id="17" w:author="HP" w:date="2025-07-06T17:47:00Z">
            <w:rPr>
              <w:rFonts w:ascii="Times New Roman" w:eastAsia="Times New Roman" w:hAnsi="Times New Roman" w:cs="Times New Roman"/>
              <w:color w:val="000000"/>
              <w:kern w:val="0"/>
              <w:sz w:val="24"/>
              <w:szCs w:val="24"/>
              <w:lang w:eastAsia="en-IN"/>
              <w14:ligatures w14:val="none"/>
            </w:rPr>
          </w:rPrChange>
        </w:rPr>
        <w:t>Alternaria spp</w:t>
      </w:r>
      <w:r w:rsidRPr="00097629">
        <w:rPr>
          <w:rFonts w:ascii="Times New Roman" w:eastAsia="Times New Roman" w:hAnsi="Times New Roman" w:cs="Times New Roman"/>
          <w:color w:val="000000"/>
          <w:kern w:val="0"/>
          <w:sz w:val="24"/>
          <w:szCs w:val="24"/>
          <w:lang w:eastAsia="en-IN"/>
          <w14:ligatures w14:val="none"/>
        </w:rPr>
        <w:t>., which causes leaf spot in broccoli.</w:t>
      </w:r>
    </w:p>
    <w:p w14:paraId="0BA22DB3" w14:textId="7C6DC8FD" w:rsidR="00097629" w:rsidRDefault="000D4E10" w:rsidP="006A64B4">
      <w:pPr>
        <w:spacing w:line="240" w:lineRule="auto"/>
        <w:jc w:val="both"/>
        <w:rPr>
          <w:rFonts w:ascii="Times New Roman" w:hAnsi="Times New Roman" w:cs="Times New Roman"/>
          <w:sz w:val="24"/>
          <w:szCs w:val="24"/>
        </w:rPr>
      </w:pPr>
      <w:r w:rsidRPr="00097629">
        <w:rPr>
          <w:rFonts w:ascii="Times New Roman" w:hAnsi="Times New Roman" w:cs="Times New Roman"/>
          <w:sz w:val="24"/>
          <w:szCs w:val="24"/>
        </w:rPr>
        <w:t>The experiment was designed as eight treatments with 3 replicates. T</w:t>
      </w:r>
      <w:r w:rsidR="009733BA" w:rsidRPr="00097629">
        <w:rPr>
          <w:rFonts w:ascii="Times New Roman" w:hAnsi="Times New Roman" w:cs="Times New Roman"/>
          <w:sz w:val="24"/>
          <w:szCs w:val="24"/>
          <w:vertAlign w:val="subscript"/>
        </w:rPr>
        <w:t>0</w:t>
      </w:r>
      <w:r w:rsidRPr="00097629">
        <w:rPr>
          <w:rFonts w:ascii="Times New Roman" w:hAnsi="Times New Roman" w:cs="Times New Roman"/>
          <w:sz w:val="24"/>
          <w:szCs w:val="24"/>
        </w:rPr>
        <w:t xml:space="preserve"> represented as control treatment, T</w:t>
      </w:r>
      <w:r w:rsidR="009733BA" w:rsidRPr="00097629">
        <w:rPr>
          <w:rFonts w:ascii="Times New Roman" w:hAnsi="Times New Roman" w:cs="Times New Roman"/>
          <w:sz w:val="24"/>
          <w:szCs w:val="24"/>
          <w:vertAlign w:val="subscript"/>
        </w:rPr>
        <w:t>1</w:t>
      </w:r>
      <w:r w:rsidRPr="00097629">
        <w:rPr>
          <w:rFonts w:ascii="Times New Roman" w:hAnsi="Times New Roman" w:cs="Times New Roman"/>
          <w:sz w:val="24"/>
          <w:szCs w:val="24"/>
        </w:rPr>
        <w:t xml:space="preserve">: Neem </w:t>
      </w:r>
      <w:del w:id="18" w:author="HP" w:date="2025-07-06T17:53:00Z">
        <w:r w:rsidRPr="00097629" w:rsidDel="00F95001">
          <w:rPr>
            <w:rFonts w:ascii="Times New Roman" w:hAnsi="Times New Roman" w:cs="Times New Roman"/>
            <w:sz w:val="24"/>
            <w:szCs w:val="24"/>
          </w:rPr>
          <w:delText xml:space="preserve">Cake </w:delText>
        </w:r>
      </w:del>
      <w:ins w:id="19" w:author="HP" w:date="2025-07-06T17:53:00Z">
        <w:r w:rsidR="00F95001">
          <w:rPr>
            <w:rFonts w:ascii="Times New Roman" w:hAnsi="Times New Roman" w:cs="Times New Roman"/>
            <w:sz w:val="24"/>
            <w:szCs w:val="24"/>
          </w:rPr>
          <w:t>c</w:t>
        </w:r>
        <w:r w:rsidR="00F95001" w:rsidRPr="00097629">
          <w:rPr>
            <w:rFonts w:ascii="Times New Roman" w:hAnsi="Times New Roman" w:cs="Times New Roman"/>
            <w:sz w:val="24"/>
            <w:szCs w:val="24"/>
          </w:rPr>
          <w:t xml:space="preserve">ake </w:t>
        </w:r>
      </w:ins>
      <w:r w:rsidRPr="00097629">
        <w:rPr>
          <w:rFonts w:ascii="Times New Roman" w:hAnsi="Times New Roman" w:cs="Times New Roman"/>
          <w:sz w:val="24"/>
          <w:szCs w:val="24"/>
        </w:rPr>
        <w:t>@400 kg/</w:t>
      </w:r>
      <w:del w:id="20" w:author="HP" w:date="2025-07-06T17:53:00Z">
        <w:r w:rsidRPr="00097629" w:rsidDel="00F95001">
          <w:rPr>
            <w:rFonts w:ascii="Times New Roman" w:hAnsi="Times New Roman" w:cs="Times New Roman"/>
            <w:sz w:val="24"/>
            <w:szCs w:val="24"/>
          </w:rPr>
          <w:delText>hectare</w:delText>
        </w:r>
      </w:del>
      <w:ins w:id="21" w:author="HP" w:date="2025-07-06T17:53:00Z">
        <w:r w:rsidR="00F95001">
          <w:rPr>
            <w:rFonts w:ascii="Times New Roman" w:hAnsi="Times New Roman" w:cs="Times New Roman"/>
            <w:sz w:val="24"/>
            <w:szCs w:val="24"/>
          </w:rPr>
          <w:t>ha</w:t>
        </w:r>
      </w:ins>
      <w:r w:rsidRPr="00097629">
        <w:rPr>
          <w:rFonts w:ascii="Times New Roman" w:hAnsi="Times New Roman" w:cs="Times New Roman"/>
          <w:sz w:val="24"/>
          <w:szCs w:val="24"/>
        </w:rPr>
        <w:t>, T</w:t>
      </w:r>
      <w:r w:rsidR="009733BA" w:rsidRPr="00097629">
        <w:rPr>
          <w:rFonts w:ascii="Times New Roman" w:hAnsi="Times New Roman" w:cs="Times New Roman"/>
          <w:sz w:val="24"/>
          <w:szCs w:val="24"/>
          <w:vertAlign w:val="subscript"/>
        </w:rPr>
        <w:t>2</w:t>
      </w:r>
      <w:r w:rsidRPr="00097629">
        <w:rPr>
          <w:rFonts w:ascii="Times New Roman" w:hAnsi="Times New Roman" w:cs="Times New Roman"/>
          <w:sz w:val="24"/>
          <w:szCs w:val="24"/>
        </w:rPr>
        <w:t xml:space="preserve">: Mustard </w:t>
      </w:r>
      <w:del w:id="22" w:author="HP" w:date="2025-07-06T17:53:00Z">
        <w:r w:rsidRPr="00097629" w:rsidDel="00F95001">
          <w:rPr>
            <w:rFonts w:ascii="Times New Roman" w:hAnsi="Times New Roman" w:cs="Times New Roman"/>
            <w:sz w:val="24"/>
            <w:szCs w:val="24"/>
          </w:rPr>
          <w:delText xml:space="preserve">Cake </w:delText>
        </w:r>
      </w:del>
      <w:ins w:id="23" w:author="HP" w:date="2025-07-06T17:53:00Z">
        <w:r w:rsidR="00F95001">
          <w:rPr>
            <w:rFonts w:ascii="Times New Roman" w:hAnsi="Times New Roman" w:cs="Times New Roman"/>
            <w:sz w:val="24"/>
            <w:szCs w:val="24"/>
          </w:rPr>
          <w:t>c</w:t>
        </w:r>
        <w:r w:rsidR="00F95001" w:rsidRPr="00097629">
          <w:rPr>
            <w:rFonts w:ascii="Times New Roman" w:hAnsi="Times New Roman" w:cs="Times New Roman"/>
            <w:sz w:val="24"/>
            <w:szCs w:val="24"/>
          </w:rPr>
          <w:t xml:space="preserve">ake </w:t>
        </w:r>
      </w:ins>
      <w:r w:rsidRPr="00097629">
        <w:rPr>
          <w:rFonts w:ascii="Times New Roman" w:hAnsi="Times New Roman" w:cs="Times New Roman"/>
          <w:sz w:val="24"/>
          <w:szCs w:val="24"/>
        </w:rPr>
        <w:t>@400 kg/</w:t>
      </w:r>
      <w:del w:id="24" w:author="HP" w:date="2025-07-06T17:54:00Z">
        <w:r w:rsidRPr="00097629" w:rsidDel="00F95001">
          <w:rPr>
            <w:rFonts w:ascii="Times New Roman" w:hAnsi="Times New Roman" w:cs="Times New Roman"/>
            <w:sz w:val="24"/>
            <w:szCs w:val="24"/>
          </w:rPr>
          <w:delText>hectare</w:delText>
        </w:r>
      </w:del>
      <w:ins w:id="25" w:author="HP" w:date="2025-07-06T17:54:00Z">
        <w:r w:rsidR="00F95001">
          <w:rPr>
            <w:rFonts w:ascii="Times New Roman" w:hAnsi="Times New Roman" w:cs="Times New Roman"/>
            <w:sz w:val="24"/>
            <w:szCs w:val="24"/>
          </w:rPr>
          <w:t>ha</w:t>
        </w:r>
      </w:ins>
      <w:r w:rsidRPr="00097629">
        <w:rPr>
          <w:rFonts w:ascii="Times New Roman" w:hAnsi="Times New Roman" w:cs="Times New Roman"/>
          <w:sz w:val="24"/>
          <w:szCs w:val="24"/>
        </w:rPr>
        <w:t>, T</w:t>
      </w:r>
      <w:r w:rsidR="009733BA" w:rsidRPr="00097629">
        <w:rPr>
          <w:rFonts w:ascii="Times New Roman" w:hAnsi="Times New Roman" w:cs="Times New Roman"/>
          <w:sz w:val="24"/>
          <w:szCs w:val="24"/>
          <w:vertAlign w:val="subscript"/>
        </w:rPr>
        <w:t>3</w:t>
      </w:r>
      <w:r w:rsidRPr="00097629">
        <w:rPr>
          <w:rFonts w:ascii="Times New Roman" w:hAnsi="Times New Roman" w:cs="Times New Roman"/>
          <w:sz w:val="24"/>
          <w:szCs w:val="24"/>
        </w:rPr>
        <w:t xml:space="preserve">: Groundnut </w:t>
      </w:r>
      <w:del w:id="26" w:author="HP" w:date="2025-07-06T17:54:00Z">
        <w:r w:rsidRPr="00097629" w:rsidDel="00F95001">
          <w:rPr>
            <w:rFonts w:ascii="Times New Roman" w:hAnsi="Times New Roman" w:cs="Times New Roman"/>
            <w:sz w:val="24"/>
            <w:szCs w:val="24"/>
          </w:rPr>
          <w:delText xml:space="preserve">Cake </w:delText>
        </w:r>
      </w:del>
      <w:ins w:id="27" w:author="HP" w:date="2025-07-06T17:54:00Z">
        <w:r w:rsidR="00F95001">
          <w:rPr>
            <w:rFonts w:ascii="Times New Roman" w:hAnsi="Times New Roman" w:cs="Times New Roman"/>
            <w:sz w:val="24"/>
            <w:szCs w:val="24"/>
          </w:rPr>
          <w:t>c</w:t>
        </w:r>
        <w:r w:rsidR="00F95001" w:rsidRPr="00097629">
          <w:rPr>
            <w:rFonts w:ascii="Times New Roman" w:hAnsi="Times New Roman" w:cs="Times New Roman"/>
            <w:sz w:val="24"/>
            <w:szCs w:val="24"/>
          </w:rPr>
          <w:t xml:space="preserve">ake </w:t>
        </w:r>
      </w:ins>
      <w:r w:rsidRPr="00097629">
        <w:rPr>
          <w:rFonts w:ascii="Times New Roman" w:hAnsi="Times New Roman" w:cs="Times New Roman"/>
          <w:sz w:val="24"/>
          <w:szCs w:val="24"/>
        </w:rPr>
        <w:t>@400 kg/</w:t>
      </w:r>
      <w:del w:id="28" w:author="HP" w:date="2025-07-06T17:54:00Z">
        <w:r w:rsidRPr="00097629" w:rsidDel="00F95001">
          <w:rPr>
            <w:rFonts w:ascii="Times New Roman" w:hAnsi="Times New Roman" w:cs="Times New Roman"/>
            <w:sz w:val="24"/>
            <w:szCs w:val="24"/>
          </w:rPr>
          <w:delText>hectare</w:delText>
        </w:r>
      </w:del>
      <w:ins w:id="29" w:author="HP" w:date="2025-07-06T17:54:00Z">
        <w:r w:rsidR="00F95001">
          <w:rPr>
            <w:rFonts w:ascii="Times New Roman" w:hAnsi="Times New Roman" w:cs="Times New Roman"/>
            <w:sz w:val="24"/>
            <w:szCs w:val="24"/>
          </w:rPr>
          <w:t>ha</w:t>
        </w:r>
      </w:ins>
      <w:r w:rsidRPr="00097629">
        <w:rPr>
          <w:rFonts w:ascii="Times New Roman" w:hAnsi="Times New Roman" w:cs="Times New Roman"/>
          <w:iCs/>
          <w:sz w:val="24"/>
          <w:szCs w:val="24"/>
        </w:rPr>
        <w:t>,</w:t>
      </w:r>
      <w:r w:rsidRPr="00097629">
        <w:rPr>
          <w:rFonts w:ascii="Times New Roman" w:hAnsi="Times New Roman" w:cs="Times New Roman"/>
          <w:i/>
          <w:sz w:val="24"/>
          <w:szCs w:val="24"/>
        </w:rPr>
        <w:t xml:space="preserve"> </w:t>
      </w:r>
      <w:r w:rsidRPr="00097629">
        <w:rPr>
          <w:rFonts w:ascii="Times New Roman" w:hAnsi="Times New Roman" w:cs="Times New Roman"/>
          <w:sz w:val="24"/>
          <w:szCs w:val="24"/>
        </w:rPr>
        <w:t>T</w:t>
      </w:r>
      <w:r w:rsidR="009733BA" w:rsidRPr="00097629">
        <w:rPr>
          <w:rFonts w:ascii="Times New Roman" w:hAnsi="Times New Roman" w:cs="Times New Roman"/>
          <w:sz w:val="24"/>
          <w:szCs w:val="24"/>
          <w:vertAlign w:val="subscript"/>
        </w:rPr>
        <w:t>4</w:t>
      </w:r>
      <w:r w:rsidRPr="00097629">
        <w:rPr>
          <w:rFonts w:ascii="Times New Roman" w:hAnsi="Times New Roman" w:cs="Times New Roman"/>
          <w:sz w:val="24"/>
          <w:szCs w:val="24"/>
        </w:rPr>
        <w:t xml:space="preserve">: </w:t>
      </w:r>
      <w:r w:rsidR="009733BA" w:rsidRPr="00097629">
        <w:rPr>
          <w:rFonts w:ascii="Times New Roman" w:hAnsi="Times New Roman" w:cs="Times New Roman"/>
          <w:sz w:val="24"/>
          <w:szCs w:val="24"/>
        </w:rPr>
        <w:t xml:space="preserve">Neem </w:t>
      </w:r>
      <w:del w:id="30" w:author="HP" w:date="2025-07-06T17:54:00Z">
        <w:r w:rsidR="009733BA" w:rsidRPr="00097629" w:rsidDel="00F95001">
          <w:rPr>
            <w:rFonts w:ascii="Times New Roman" w:hAnsi="Times New Roman" w:cs="Times New Roman"/>
            <w:sz w:val="24"/>
            <w:szCs w:val="24"/>
          </w:rPr>
          <w:delText xml:space="preserve">Cake </w:delText>
        </w:r>
      </w:del>
      <w:ins w:id="31" w:author="HP" w:date="2025-07-06T17:54:00Z">
        <w:r w:rsidR="00F95001">
          <w:rPr>
            <w:rFonts w:ascii="Times New Roman" w:hAnsi="Times New Roman" w:cs="Times New Roman"/>
            <w:sz w:val="24"/>
            <w:szCs w:val="24"/>
          </w:rPr>
          <w:t>c</w:t>
        </w:r>
        <w:r w:rsidR="00F95001" w:rsidRPr="00097629">
          <w:rPr>
            <w:rFonts w:ascii="Times New Roman" w:hAnsi="Times New Roman" w:cs="Times New Roman"/>
            <w:sz w:val="24"/>
            <w:szCs w:val="24"/>
          </w:rPr>
          <w:t xml:space="preserve">ake </w:t>
        </w:r>
      </w:ins>
      <w:r w:rsidR="009733BA" w:rsidRPr="00097629">
        <w:rPr>
          <w:rFonts w:ascii="Times New Roman" w:hAnsi="Times New Roman" w:cs="Times New Roman"/>
          <w:sz w:val="24"/>
          <w:szCs w:val="24"/>
        </w:rPr>
        <w:t xml:space="preserve">and Mustard cake </w:t>
      </w:r>
      <w:ins w:id="32" w:author="HP" w:date="2025-07-06T17:54:00Z">
        <w:r w:rsidR="00F95001">
          <w:rPr>
            <w:rFonts w:ascii="Times New Roman" w:hAnsi="Times New Roman" w:cs="Times New Roman"/>
            <w:sz w:val="24"/>
            <w:szCs w:val="24"/>
          </w:rPr>
          <w:t xml:space="preserve">each </w:t>
        </w:r>
      </w:ins>
      <w:r w:rsidR="009733BA" w:rsidRPr="00097629">
        <w:rPr>
          <w:rFonts w:ascii="Times New Roman" w:hAnsi="Times New Roman" w:cs="Times New Roman"/>
          <w:sz w:val="24"/>
          <w:szCs w:val="24"/>
        </w:rPr>
        <w:t>@400 kg/</w:t>
      </w:r>
      <w:del w:id="33" w:author="HP" w:date="2025-07-06T17:54:00Z">
        <w:r w:rsidR="009733BA" w:rsidRPr="00097629" w:rsidDel="00F95001">
          <w:rPr>
            <w:rFonts w:ascii="Times New Roman" w:hAnsi="Times New Roman" w:cs="Times New Roman"/>
            <w:sz w:val="24"/>
            <w:szCs w:val="24"/>
          </w:rPr>
          <w:delText>hectare</w:delText>
        </w:r>
      </w:del>
      <w:ins w:id="34" w:author="HP" w:date="2025-07-06T17:54:00Z">
        <w:r w:rsidR="00F95001">
          <w:rPr>
            <w:rFonts w:ascii="Times New Roman" w:hAnsi="Times New Roman" w:cs="Times New Roman"/>
            <w:sz w:val="24"/>
            <w:szCs w:val="24"/>
          </w:rPr>
          <w:t>ha</w:t>
        </w:r>
      </w:ins>
      <w:r w:rsidRPr="00097629">
        <w:rPr>
          <w:rFonts w:ascii="Times New Roman" w:hAnsi="Times New Roman" w:cs="Times New Roman"/>
          <w:sz w:val="24"/>
          <w:szCs w:val="24"/>
        </w:rPr>
        <w:t>, T</w:t>
      </w:r>
      <w:r w:rsidR="009733BA" w:rsidRPr="00097629">
        <w:rPr>
          <w:rFonts w:ascii="Times New Roman" w:hAnsi="Times New Roman" w:cs="Times New Roman"/>
          <w:sz w:val="24"/>
          <w:szCs w:val="24"/>
          <w:vertAlign w:val="subscript"/>
        </w:rPr>
        <w:t>5</w:t>
      </w:r>
      <w:r w:rsidRPr="00097629">
        <w:rPr>
          <w:rFonts w:ascii="Times New Roman" w:hAnsi="Times New Roman" w:cs="Times New Roman"/>
          <w:sz w:val="24"/>
          <w:szCs w:val="24"/>
        </w:rPr>
        <w:t xml:space="preserve">: </w:t>
      </w:r>
      <w:r w:rsidR="009733BA" w:rsidRPr="00097629">
        <w:rPr>
          <w:rFonts w:ascii="Times New Roman" w:hAnsi="Times New Roman" w:cs="Times New Roman"/>
          <w:sz w:val="24"/>
          <w:szCs w:val="24"/>
        </w:rPr>
        <w:t xml:space="preserve">Neem </w:t>
      </w:r>
      <w:del w:id="35" w:author="HP" w:date="2025-07-06T17:54:00Z">
        <w:r w:rsidR="009733BA" w:rsidRPr="00097629" w:rsidDel="00F95001">
          <w:rPr>
            <w:rFonts w:ascii="Times New Roman" w:hAnsi="Times New Roman" w:cs="Times New Roman"/>
            <w:sz w:val="24"/>
            <w:szCs w:val="24"/>
          </w:rPr>
          <w:delText xml:space="preserve">Cake </w:delText>
        </w:r>
      </w:del>
      <w:ins w:id="36" w:author="HP" w:date="2025-07-06T17:54:00Z">
        <w:r w:rsidR="00F95001">
          <w:rPr>
            <w:rFonts w:ascii="Times New Roman" w:hAnsi="Times New Roman" w:cs="Times New Roman"/>
            <w:sz w:val="24"/>
            <w:szCs w:val="24"/>
          </w:rPr>
          <w:t>c</w:t>
        </w:r>
        <w:r w:rsidR="00F95001" w:rsidRPr="00097629">
          <w:rPr>
            <w:rFonts w:ascii="Times New Roman" w:hAnsi="Times New Roman" w:cs="Times New Roman"/>
            <w:sz w:val="24"/>
            <w:szCs w:val="24"/>
          </w:rPr>
          <w:t xml:space="preserve">ake </w:t>
        </w:r>
      </w:ins>
      <w:r w:rsidR="009733BA" w:rsidRPr="00097629">
        <w:rPr>
          <w:rFonts w:ascii="Times New Roman" w:hAnsi="Times New Roman" w:cs="Times New Roman"/>
          <w:sz w:val="24"/>
          <w:szCs w:val="24"/>
        </w:rPr>
        <w:t xml:space="preserve">and Groundnut cake </w:t>
      </w:r>
      <w:ins w:id="37" w:author="HP" w:date="2025-07-06T17:54:00Z">
        <w:r w:rsidR="00F95001">
          <w:rPr>
            <w:rFonts w:ascii="Times New Roman" w:hAnsi="Times New Roman" w:cs="Times New Roman"/>
            <w:sz w:val="24"/>
            <w:szCs w:val="24"/>
          </w:rPr>
          <w:t xml:space="preserve">each </w:t>
        </w:r>
      </w:ins>
      <w:r w:rsidR="009733BA" w:rsidRPr="00097629">
        <w:rPr>
          <w:rFonts w:ascii="Times New Roman" w:hAnsi="Times New Roman" w:cs="Times New Roman"/>
          <w:sz w:val="24"/>
          <w:szCs w:val="24"/>
        </w:rPr>
        <w:t>@400 kg/</w:t>
      </w:r>
      <w:del w:id="38" w:author="HP" w:date="2025-07-06T17:54:00Z">
        <w:r w:rsidR="009733BA" w:rsidRPr="00097629" w:rsidDel="00F95001">
          <w:rPr>
            <w:rFonts w:ascii="Times New Roman" w:hAnsi="Times New Roman" w:cs="Times New Roman"/>
            <w:sz w:val="24"/>
            <w:szCs w:val="24"/>
          </w:rPr>
          <w:delText>hectare</w:delText>
        </w:r>
      </w:del>
      <w:ins w:id="39" w:author="HP" w:date="2025-07-06T17:54:00Z">
        <w:r w:rsidR="00F95001">
          <w:rPr>
            <w:rFonts w:ascii="Times New Roman" w:hAnsi="Times New Roman" w:cs="Times New Roman"/>
            <w:sz w:val="24"/>
            <w:szCs w:val="24"/>
          </w:rPr>
          <w:t>ha</w:t>
        </w:r>
      </w:ins>
      <w:r w:rsidRPr="00097629">
        <w:rPr>
          <w:rFonts w:ascii="Times New Roman" w:hAnsi="Times New Roman" w:cs="Times New Roman"/>
          <w:sz w:val="24"/>
          <w:szCs w:val="24"/>
        </w:rPr>
        <w:t>, T</w:t>
      </w:r>
      <w:r w:rsidR="009733BA" w:rsidRPr="00097629">
        <w:rPr>
          <w:rFonts w:ascii="Times New Roman" w:hAnsi="Times New Roman" w:cs="Times New Roman"/>
          <w:sz w:val="24"/>
          <w:szCs w:val="24"/>
          <w:vertAlign w:val="subscript"/>
        </w:rPr>
        <w:t>6</w:t>
      </w:r>
      <w:r w:rsidRPr="00097629">
        <w:rPr>
          <w:rFonts w:ascii="Times New Roman" w:hAnsi="Times New Roman" w:cs="Times New Roman"/>
          <w:sz w:val="24"/>
          <w:szCs w:val="24"/>
        </w:rPr>
        <w:t xml:space="preserve">: </w:t>
      </w:r>
      <w:r w:rsidR="009733BA" w:rsidRPr="00097629">
        <w:rPr>
          <w:rFonts w:ascii="Times New Roman" w:hAnsi="Times New Roman" w:cs="Times New Roman"/>
          <w:sz w:val="24"/>
          <w:szCs w:val="24"/>
        </w:rPr>
        <w:t xml:space="preserve">Neem </w:t>
      </w:r>
      <w:del w:id="40" w:author="HP" w:date="2025-07-06T17:54:00Z">
        <w:r w:rsidR="009733BA" w:rsidRPr="00097629" w:rsidDel="00F95001">
          <w:rPr>
            <w:rFonts w:ascii="Times New Roman" w:hAnsi="Times New Roman" w:cs="Times New Roman"/>
            <w:sz w:val="24"/>
            <w:szCs w:val="24"/>
          </w:rPr>
          <w:delText>Cake</w:delText>
        </w:r>
      </w:del>
      <w:ins w:id="41" w:author="HP" w:date="2025-07-06T17:54:00Z">
        <w:r w:rsidR="00F95001">
          <w:rPr>
            <w:rFonts w:ascii="Times New Roman" w:hAnsi="Times New Roman" w:cs="Times New Roman"/>
            <w:sz w:val="24"/>
            <w:szCs w:val="24"/>
          </w:rPr>
          <w:t>c</w:t>
        </w:r>
        <w:r w:rsidR="00F95001" w:rsidRPr="00097629">
          <w:rPr>
            <w:rFonts w:ascii="Times New Roman" w:hAnsi="Times New Roman" w:cs="Times New Roman"/>
            <w:sz w:val="24"/>
            <w:szCs w:val="24"/>
          </w:rPr>
          <w:t>ake</w:t>
        </w:r>
      </w:ins>
      <w:r w:rsidR="009733BA" w:rsidRPr="00097629">
        <w:rPr>
          <w:rFonts w:ascii="Times New Roman" w:hAnsi="Times New Roman" w:cs="Times New Roman"/>
          <w:sz w:val="24"/>
          <w:szCs w:val="24"/>
        </w:rPr>
        <w:t xml:space="preserve">, </w:t>
      </w:r>
      <w:del w:id="42" w:author="HP" w:date="2025-07-06T17:55:00Z">
        <w:r w:rsidR="009733BA" w:rsidRPr="00097629" w:rsidDel="00F95001">
          <w:rPr>
            <w:rFonts w:ascii="Times New Roman" w:hAnsi="Times New Roman" w:cs="Times New Roman"/>
            <w:sz w:val="24"/>
            <w:szCs w:val="24"/>
          </w:rPr>
          <w:delText xml:space="preserve">Groundnut </w:delText>
        </w:r>
      </w:del>
      <w:ins w:id="43" w:author="HP" w:date="2025-07-06T17:55:00Z">
        <w:r w:rsidR="00F95001">
          <w:rPr>
            <w:rFonts w:ascii="Times New Roman" w:hAnsi="Times New Roman" w:cs="Times New Roman"/>
            <w:sz w:val="24"/>
            <w:szCs w:val="24"/>
          </w:rPr>
          <w:t>g</w:t>
        </w:r>
        <w:r w:rsidR="00F95001" w:rsidRPr="00097629">
          <w:rPr>
            <w:rFonts w:ascii="Times New Roman" w:hAnsi="Times New Roman" w:cs="Times New Roman"/>
            <w:sz w:val="24"/>
            <w:szCs w:val="24"/>
          </w:rPr>
          <w:t xml:space="preserve">roundnut </w:t>
        </w:r>
      </w:ins>
      <w:r w:rsidR="009733BA" w:rsidRPr="00097629">
        <w:rPr>
          <w:rFonts w:ascii="Times New Roman" w:hAnsi="Times New Roman" w:cs="Times New Roman"/>
          <w:sz w:val="24"/>
          <w:szCs w:val="24"/>
        </w:rPr>
        <w:t xml:space="preserve">cake and </w:t>
      </w:r>
      <w:del w:id="44" w:author="HP" w:date="2025-07-06T17:55:00Z">
        <w:r w:rsidR="009733BA" w:rsidRPr="00097629" w:rsidDel="00F95001">
          <w:rPr>
            <w:rFonts w:ascii="Times New Roman" w:hAnsi="Times New Roman" w:cs="Times New Roman"/>
            <w:sz w:val="24"/>
            <w:szCs w:val="24"/>
          </w:rPr>
          <w:delText xml:space="preserve">Mustard </w:delText>
        </w:r>
      </w:del>
      <w:ins w:id="45" w:author="HP" w:date="2025-07-06T17:55:00Z">
        <w:r w:rsidR="00F95001">
          <w:rPr>
            <w:rFonts w:ascii="Times New Roman" w:hAnsi="Times New Roman" w:cs="Times New Roman"/>
            <w:sz w:val="24"/>
            <w:szCs w:val="24"/>
          </w:rPr>
          <w:t>m</w:t>
        </w:r>
        <w:r w:rsidR="00F95001" w:rsidRPr="00097629">
          <w:rPr>
            <w:rFonts w:ascii="Times New Roman" w:hAnsi="Times New Roman" w:cs="Times New Roman"/>
            <w:sz w:val="24"/>
            <w:szCs w:val="24"/>
          </w:rPr>
          <w:t xml:space="preserve">ustard </w:t>
        </w:r>
      </w:ins>
      <w:r w:rsidR="009733BA" w:rsidRPr="00097629">
        <w:rPr>
          <w:rFonts w:ascii="Times New Roman" w:hAnsi="Times New Roman" w:cs="Times New Roman"/>
          <w:sz w:val="24"/>
          <w:szCs w:val="24"/>
        </w:rPr>
        <w:t xml:space="preserve">cake </w:t>
      </w:r>
      <w:ins w:id="46" w:author="HP" w:date="2025-07-06T17:55:00Z">
        <w:r w:rsidR="00F95001">
          <w:rPr>
            <w:rFonts w:ascii="Times New Roman" w:hAnsi="Times New Roman" w:cs="Times New Roman"/>
            <w:sz w:val="24"/>
            <w:szCs w:val="24"/>
          </w:rPr>
          <w:t xml:space="preserve">each </w:t>
        </w:r>
      </w:ins>
      <w:r w:rsidR="009733BA" w:rsidRPr="00097629">
        <w:rPr>
          <w:rFonts w:ascii="Times New Roman" w:hAnsi="Times New Roman" w:cs="Times New Roman"/>
          <w:sz w:val="24"/>
          <w:szCs w:val="24"/>
        </w:rPr>
        <w:t>@400 kg/</w:t>
      </w:r>
      <w:del w:id="47" w:author="HP" w:date="2025-07-06T17:55:00Z">
        <w:r w:rsidR="009733BA" w:rsidRPr="00097629" w:rsidDel="00F95001">
          <w:rPr>
            <w:rFonts w:ascii="Times New Roman" w:hAnsi="Times New Roman" w:cs="Times New Roman"/>
            <w:sz w:val="24"/>
            <w:szCs w:val="24"/>
          </w:rPr>
          <w:delText xml:space="preserve">hectare </w:delText>
        </w:r>
      </w:del>
      <w:ins w:id="48" w:author="HP" w:date="2025-07-06T17:55:00Z">
        <w:r w:rsidR="00F95001">
          <w:rPr>
            <w:rFonts w:ascii="Times New Roman" w:hAnsi="Times New Roman" w:cs="Times New Roman"/>
            <w:sz w:val="24"/>
            <w:szCs w:val="24"/>
          </w:rPr>
          <w:t>ha</w:t>
        </w:r>
        <w:r w:rsidR="00F95001" w:rsidRPr="00097629">
          <w:rPr>
            <w:rFonts w:ascii="Times New Roman" w:hAnsi="Times New Roman" w:cs="Times New Roman"/>
            <w:sz w:val="24"/>
            <w:szCs w:val="24"/>
          </w:rPr>
          <w:t xml:space="preserve"> </w:t>
        </w:r>
      </w:ins>
      <w:r w:rsidR="009733BA" w:rsidRPr="00097629">
        <w:rPr>
          <w:rFonts w:ascii="Times New Roman" w:hAnsi="Times New Roman" w:cs="Times New Roman"/>
          <w:sz w:val="24"/>
          <w:szCs w:val="24"/>
        </w:rPr>
        <w:t>and</w:t>
      </w:r>
      <w:r w:rsidRPr="00097629">
        <w:rPr>
          <w:rFonts w:ascii="Times New Roman" w:hAnsi="Times New Roman" w:cs="Times New Roman"/>
          <w:sz w:val="24"/>
          <w:szCs w:val="24"/>
        </w:rPr>
        <w:t xml:space="preserve"> T</w:t>
      </w:r>
      <w:r w:rsidR="009733BA" w:rsidRPr="00097629">
        <w:rPr>
          <w:rFonts w:ascii="Times New Roman" w:hAnsi="Times New Roman" w:cs="Times New Roman"/>
          <w:sz w:val="24"/>
          <w:szCs w:val="24"/>
          <w:vertAlign w:val="subscript"/>
        </w:rPr>
        <w:t>7</w:t>
      </w:r>
      <w:r w:rsidRPr="00097629">
        <w:rPr>
          <w:rFonts w:ascii="Times New Roman" w:hAnsi="Times New Roman" w:cs="Times New Roman"/>
          <w:sz w:val="24"/>
          <w:szCs w:val="24"/>
          <w:vertAlign w:val="subscript"/>
        </w:rPr>
        <w:t>:</w:t>
      </w:r>
      <w:r w:rsidRPr="00097629">
        <w:rPr>
          <w:rFonts w:ascii="Times New Roman" w:hAnsi="Times New Roman" w:cs="Times New Roman"/>
          <w:sz w:val="24"/>
          <w:szCs w:val="24"/>
        </w:rPr>
        <w:t xml:space="preserve"> </w:t>
      </w:r>
      <w:proofErr w:type="spellStart"/>
      <w:r w:rsidR="009733BA" w:rsidRPr="00097629">
        <w:rPr>
          <w:rFonts w:ascii="Times New Roman" w:hAnsi="Times New Roman" w:cs="Times New Roman"/>
          <w:sz w:val="24"/>
          <w:szCs w:val="24"/>
        </w:rPr>
        <w:t>Bavistin</w:t>
      </w:r>
      <w:proofErr w:type="spellEnd"/>
      <w:r w:rsidR="009733BA" w:rsidRPr="00097629">
        <w:rPr>
          <w:rFonts w:ascii="Times New Roman" w:hAnsi="Times New Roman" w:cs="Times New Roman"/>
          <w:sz w:val="24"/>
          <w:szCs w:val="24"/>
        </w:rPr>
        <w:t xml:space="preserve"> @</w:t>
      </w:r>
      <w:ins w:id="49" w:author="HP" w:date="2025-07-06T17:55:00Z">
        <w:r w:rsidR="00F95001">
          <w:rPr>
            <w:rFonts w:ascii="Times New Roman" w:hAnsi="Times New Roman" w:cs="Times New Roman"/>
            <w:sz w:val="24"/>
            <w:szCs w:val="24"/>
          </w:rPr>
          <w:t xml:space="preserve"> </w:t>
        </w:r>
      </w:ins>
      <w:r w:rsidR="009733BA" w:rsidRPr="00097629">
        <w:rPr>
          <w:rFonts w:ascii="Times New Roman" w:hAnsi="Times New Roman" w:cs="Times New Roman"/>
          <w:sz w:val="24"/>
          <w:szCs w:val="24"/>
        </w:rPr>
        <w:t xml:space="preserve">0.2% per </w:t>
      </w:r>
      <w:del w:id="50" w:author="HP" w:date="2025-07-06T17:55:00Z">
        <w:r w:rsidR="009733BA" w:rsidRPr="00097629" w:rsidDel="00F95001">
          <w:rPr>
            <w:rFonts w:ascii="Times New Roman" w:hAnsi="Times New Roman" w:cs="Times New Roman"/>
            <w:sz w:val="24"/>
            <w:szCs w:val="24"/>
          </w:rPr>
          <w:delText>hectare</w:delText>
        </w:r>
      </w:del>
      <w:ins w:id="51" w:author="HP" w:date="2025-07-06T17:55:00Z">
        <w:r w:rsidR="00F95001">
          <w:rPr>
            <w:rFonts w:ascii="Times New Roman" w:hAnsi="Times New Roman" w:cs="Times New Roman"/>
            <w:sz w:val="24"/>
            <w:szCs w:val="24"/>
          </w:rPr>
          <w:t>ha</w:t>
        </w:r>
      </w:ins>
      <w:r w:rsidR="009733BA" w:rsidRPr="00097629">
        <w:rPr>
          <w:rFonts w:ascii="Times New Roman" w:hAnsi="Times New Roman" w:cs="Times New Roman"/>
          <w:sz w:val="24"/>
          <w:szCs w:val="24"/>
        </w:rPr>
        <w:t>. The oilcakes and fungicide were applied at 45, 60 and 75 DAT.</w:t>
      </w:r>
    </w:p>
    <w:p w14:paraId="53AE418A" w14:textId="707E1BDD" w:rsidR="00E5052C" w:rsidRPr="00097629" w:rsidRDefault="00097629" w:rsidP="006A64B4">
      <w:pPr>
        <w:spacing w:line="240" w:lineRule="auto"/>
        <w:jc w:val="both"/>
        <w:rPr>
          <w:rFonts w:ascii="Times New Roman" w:eastAsia="Times New Roman" w:hAnsi="Times New Roman" w:cs="Times New Roman"/>
          <w:color w:val="000000"/>
          <w:kern w:val="0"/>
          <w:sz w:val="24"/>
          <w:szCs w:val="24"/>
          <w:lang w:eastAsia="en-IN"/>
          <w14:ligatures w14:val="none"/>
        </w:rPr>
      </w:pPr>
      <w:r w:rsidRPr="00097629">
        <w:rPr>
          <w:rFonts w:ascii="Times New Roman" w:hAnsi="Times New Roman" w:cs="Times New Roman"/>
          <w:sz w:val="24"/>
          <w:szCs w:val="24"/>
        </w:rPr>
        <w:t>Data collection involved observing key characteristics to compare the impact of oilcakes and fungicides. Five randomly selected plants from each plot were tagged for consistent observation. The mean values of recorded data were considered the actual values for each trait. Measurements included disease intensity (%) and plant height (cm) at 45, 60, and 75 days after transplanting (DAT). Additionally, head diameter (cm) was recorded at harvest time, and head weight (g) was calculated post-harvest. The crop was harvested in three pickings, spaced 8-10 days apart.</w:t>
      </w:r>
    </w:p>
    <w:p w14:paraId="1CA985D2" w14:textId="06B94CC2" w:rsidR="00004AA6" w:rsidRPr="00B32337" w:rsidRDefault="00004AA6" w:rsidP="006A64B4">
      <w:pPr>
        <w:spacing w:after="0" w:line="240" w:lineRule="auto"/>
        <w:rPr>
          <w:rFonts w:ascii="Times New Roman" w:hAnsi="Times New Roman" w:cs="Times New Roman"/>
          <w:color w:val="000000"/>
          <w:kern w:val="0"/>
          <w:sz w:val="28"/>
          <w:szCs w:val="28"/>
        </w:rPr>
      </w:pPr>
      <w:r w:rsidRPr="00B32337">
        <w:rPr>
          <w:rFonts w:ascii="Times New Roman" w:hAnsi="Times New Roman" w:cs="Times New Roman"/>
          <w:b/>
          <w:bCs/>
          <w:sz w:val="24"/>
          <w:szCs w:val="24"/>
        </w:rPr>
        <w:t xml:space="preserve">Statistical analysis </w:t>
      </w:r>
    </w:p>
    <w:p w14:paraId="491610B4" w14:textId="0D5C9809" w:rsidR="00097629" w:rsidRPr="005C4675" w:rsidRDefault="00004AA6" w:rsidP="006A64B4">
      <w:pPr>
        <w:pStyle w:val="Default"/>
        <w:jc w:val="both"/>
      </w:pPr>
      <w:r w:rsidRPr="00FD0268">
        <w:t xml:space="preserve">The data obtained from the laboratory and field experiments were statistically analysed by following the standard procedures </w:t>
      </w:r>
      <w:r w:rsidRPr="00FD0268">
        <w:rPr>
          <w:b/>
          <w:bCs/>
        </w:rPr>
        <w:t>(</w:t>
      </w:r>
      <w:proofErr w:type="spellStart"/>
      <w:r w:rsidRPr="00FD0268">
        <w:rPr>
          <w:b/>
          <w:bCs/>
        </w:rPr>
        <w:t>Panse</w:t>
      </w:r>
      <w:proofErr w:type="spellEnd"/>
      <w:r w:rsidRPr="00FD0268">
        <w:rPr>
          <w:b/>
          <w:bCs/>
        </w:rPr>
        <w:t xml:space="preserve"> and </w:t>
      </w:r>
      <w:proofErr w:type="spellStart"/>
      <w:r w:rsidRPr="00FD0268">
        <w:rPr>
          <w:b/>
          <w:bCs/>
        </w:rPr>
        <w:t>Sukhatme</w:t>
      </w:r>
      <w:proofErr w:type="spellEnd"/>
      <w:r w:rsidRPr="00FD0268">
        <w:rPr>
          <w:b/>
          <w:bCs/>
        </w:rPr>
        <w:t>, 1967)</w:t>
      </w:r>
      <w:r w:rsidRPr="00FD0268">
        <w:t>. The percentage values were converted to arcsine values wherever required.</w:t>
      </w:r>
    </w:p>
    <w:p w14:paraId="537985E4" w14:textId="67BFEDE3" w:rsidR="00004AA6" w:rsidRPr="00FD0268" w:rsidRDefault="00004AA6" w:rsidP="006A64B4">
      <w:pPr>
        <w:pStyle w:val="Default"/>
        <w:jc w:val="both"/>
      </w:pPr>
      <w:r w:rsidRPr="00FD0268">
        <w:rPr>
          <w:b/>
          <w:bCs/>
        </w:rPr>
        <w:t xml:space="preserve">Analysis of variance: </w:t>
      </w:r>
    </w:p>
    <w:p w14:paraId="5F3148DC" w14:textId="5C5DE0E3" w:rsidR="006A64B4" w:rsidRPr="005C4675" w:rsidRDefault="00004AA6" w:rsidP="000D3027">
      <w:pPr>
        <w:pStyle w:val="Default"/>
        <w:jc w:val="both"/>
      </w:pPr>
      <w:r w:rsidRPr="00FD0268">
        <w:t xml:space="preserve">The analysis of variance was worked out to test the significance of F and t-tests. It was carried out according to procedure of RBD analysis for each character as per methodology suggested by </w:t>
      </w:r>
      <w:proofErr w:type="spellStart"/>
      <w:r w:rsidRPr="00FD0268">
        <w:rPr>
          <w:b/>
          <w:bCs/>
        </w:rPr>
        <w:t>Panse</w:t>
      </w:r>
      <w:proofErr w:type="spellEnd"/>
      <w:r w:rsidRPr="00FD0268">
        <w:rPr>
          <w:b/>
          <w:bCs/>
        </w:rPr>
        <w:t xml:space="preserve"> and </w:t>
      </w:r>
      <w:proofErr w:type="spellStart"/>
      <w:r w:rsidRPr="00FD0268">
        <w:rPr>
          <w:b/>
          <w:bCs/>
        </w:rPr>
        <w:t>Sukhatme</w:t>
      </w:r>
      <w:proofErr w:type="spellEnd"/>
      <w:r w:rsidRPr="00FD0268">
        <w:rPr>
          <w:b/>
          <w:bCs/>
        </w:rPr>
        <w:t xml:space="preserve"> (1967)</w:t>
      </w:r>
      <w:r w:rsidRPr="00FD0268">
        <w:t>. The total variance and degree of freedom were partitioned into three components viz. replications, treatments and error.</w:t>
      </w:r>
    </w:p>
    <w:p w14:paraId="65918183" w14:textId="4EBC19E3" w:rsidR="00FD0268" w:rsidRDefault="00004AA6" w:rsidP="000D3027">
      <w:pPr>
        <w:pStyle w:val="Default"/>
        <w:jc w:val="both"/>
        <w:rPr>
          <w:rFonts w:eastAsia="Times New Roman"/>
          <w:b/>
          <w:bCs/>
          <w:lang w:eastAsia="en-IN"/>
          <w14:ligatures w14:val="none"/>
        </w:rPr>
      </w:pPr>
      <w:commentRangeStart w:id="52"/>
      <w:r w:rsidRPr="000D3027">
        <w:rPr>
          <w:rFonts w:eastAsia="Times New Roman"/>
          <w:b/>
          <w:bCs/>
          <w:lang w:eastAsia="en-IN"/>
          <w14:ligatures w14:val="none"/>
        </w:rPr>
        <w:t>RESULTS</w:t>
      </w:r>
      <w:r w:rsidR="00623291">
        <w:rPr>
          <w:rFonts w:eastAsia="Times New Roman"/>
          <w:b/>
          <w:bCs/>
          <w:lang w:eastAsia="en-IN"/>
          <w14:ligatures w14:val="none"/>
        </w:rPr>
        <w:t xml:space="preserve"> AND DISCUSSION</w:t>
      </w:r>
      <w:commentRangeEnd w:id="52"/>
      <w:r w:rsidR="000E7126">
        <w:rPr>
          <w:rStyle w:val="CommentReference"/>
          <w:rFonts w:asciiTheme="minorHAnsi" w:hAnsiTheme="minorHAnsi" w:cstheme="minorBidi"/>
          <w:color w:val="auto"/>
          <w:kern w:val="2"/>
        </w:rPr>
        <w:commentReference w:id="52"/>
      </w:r>
    </w:p>
    <w:p w14:paraId="22C93B41" w14:textId="77777777" w:rsidR="000F0E09" w:rsidRPr="000D3027" w:rsidRDefault="000F0E09" w:rsidP="000D3027">
      <w:pPr>
        <w:pStyle w:val="Default"/>
        <w:jc w:val="both"/>
      </w:pPr>
    </w:p>
    <w:p w14:paraId="1A226F82" w14:textId="77777777" w:rsidR="00FD0268" w:rsidRPr="000D3027" w:rsidRDefault="00FD0268" w:rsidP="000D3027">
      <w:pPr>
        <w:spacing w:line="240" w:lineRule="auto"/>
        <w:jc w:val="both"/>
        <w:rPr>
          <w:rFonts w:ascii="Times New Roman" w:hAnsi="Times New Roman" w:cs="Times New Roman"/>
          <w:b/>
          <w:bCs/>
          <w:sz w:val="24"/>
          <w:szCs w:val="24"/>
        </w:rPr>
      </w:pPr>
      <w:r w:rsidRPr="000D3027">
        <w:rPr>
          <w:rFonts w:ascii="Times New Roman" w:hAnsi="Times New Roman" w:cs="Times New Roman"/>
          <w:b/>
          <w:bCs/>
          <w:sz w:val="24"/>
          <w:szCs w:val="24"/>
        </w:rPr>
        <w:t>Effect of treatments on disease intensity (%) of Alternaria leaf spot of broccoli at different time intervals of DAT</w:t>
      </w:r>
    </w:p>
    <w:p w14:paraId="361C9DCD" w14:textId="040525F3" w:rsidR="00FD0268" w:rsidRPr="000D3027" w:rsidRDefault="003174BC" w:rsidP="000D3027">
      <w:pPr>
        <w:spacing w:line="240" w:lineRule="auto"/>
        <w:jc w:val="both"/>
        <w:rPr>
          <w:rFonts w:ascii="Times New Roman" w:hAnsi="Times New Roman" w:cs="Times New Roman"/>
          <w:sz w:val="24"/>
          <w:szCs w:val="24"/>
        </w:rPr>
      </w:pPr>
      <w:r w:rsidRPr="000D3027">
        <w:rPr>
          <w:rFonts w:ascii="Times New Roman" w:hAnsi="Times New Roman" w:cs="Times New Roman"/>
          <w:sz w:val="24"/>
          <w:szCs w:val="24"/>
        </w:rPr>
        <w:t>Disease intensity is a crucial parameter for assessing the extent of disease infestation and pathogen impact on crops. In this study, disease intensity (%) was recorded at various time intervals to evaluate the pathogen's infestation across different stages of the crop's growth period.</w:t>
      </w:r>
    </w:p>
    <w:p w14:paraId="30696434" w14:textId="1E6955C9" w:rsidR="00FD0268" w:rsidRDefault="00FD0268" w:rsidP="000D3027">
      <w:pPr>
        <w:pStyle w:val="ListParagraph"/>
        <w:numPr>
          <w:ilvl w:val="0"/>
          <w:numId w:val="8"/>
        </w:numPr>
        <w:jc w:val="both"/>
        <w:rPr>
          <w:sz w:val="24"/>
          <w:szCs w:val="24"/>
        </w:rPr>
      </w:pPr>
      <w:r w:rsidRPr="000D3027">
        <w:rPr>
          <w:b/>
          <w:bCs/>
          <w:sz w:val="24"/>
          <w:szCs w:val="24"/>
        </w:rPr>
        <w:lastRenderedPageBreak/>
        <w:t xml:space="preserve"> Disease intensity (%) at 45, 60 and 75 DAT:</w:t>
      </w:r>
      <w:r w:rsidRPr="000D3027">
        <w:rPr>
          <w:sz w:val="24"/>
          <w:szCs w:val="24"/>
        </w:rPr>
        <w:t xml:space="preserve"> </w:t>
      </w:r>
    </w:p>
    <w:p w14:paraId="21BEEB6A" w14:textId="77777777" w:rsidR="000E7126" w:rsidRDefault="000E7126" w:rsidP="000E7126">
      <w:pPr>
        <w:ind w:left="360"/>
        <w:jc w:val="both"/>
        <w:rPr>
          <w:sz w:val="24"/>
          <w:szCs w:val="24"/>
        </w:rPr>
      </w:pPr>
    </w:p>
    <w:p w14:paraId="067182D7" w14:textId="77777777" w:rsidR="000E7126" w:rsidRDefault="000E7126" w:rsidP="000E7126">
      <w:pPr>
        <w:ind w:left="360"/>
        <w:jc w:val="both"/>
        <w:rPr>
          <w:sz w:val="24"/>
          <w:szCs w:val="24"/>
        </w:rPr>
      </w:pPr>
    </w:p>
    <w:p w14:paraId="4BB52A73" w14:textId="77777777" w:rsidR="000E7126" w:rsidRDefault="000E7126" w:rsidP="000E7126">
      <w:pPr>
        <w:ind w:left="360"/>
        <w:jc w:val="both"/>
        <w:rPr>
          <w:sz w:val="24"/>
          <w:szCs w:val="24"/>
        </w:rPr>
      </w:pPr>
    </w:p>
    <w:p w14:paraId="002A6E66" w14:textId="77777777" w:rsidR="000E7126" w:rsidRDefault="000E7126" w:rsidP="000E7126">
      <w:pPr>
        <w:ind w:left="360"/>
        <w:jc w:val="both"/>
        <w:rPr>
          <w:sz w:val="24"/>
          <w:szCs w:val="24"/>
        </w:rPr>
      </w:pPr>
    </w:p>
    <w:p w14:paraId="76D9F2C1" w14:textId="77777777" w:rsidR="000E7126" w:rsidRDefault="000E7126" w:rsidP="000E7126">
      <w:pPr>
        <w:ind w:left="360"/>
        <w:jc w:val="both"/>
        <w:rPr>
          <w:sz w:val="24"/>
          <w:szCs w:val="24"/>
        </w:rPr>
      </w:pPr>
    </w:p>
    <w:p w14:paraId="2242BCB2" w14:textId="77777777" w:rsidR="000E7126" w:rsidRDefault="000E7126" w:rsidP="000E7126">
      <w:pPr>
        <w:ind w:left="360"/>
        <w:jc w:val="both"/>
        <w:rPr>
          <w:sz w:val="24"/>
          <w:szCs w:val="24"/>
        </w:rPr>
      </w:pPr>
    </w:p>
    <w:p w14:paraId="754DADA3" w14:textId="77777777" w:rsidR="000E7126" w:rsidRPr="000E7126" w:rsidRDefault="000E7126" w:rsidP="000E7126">
      <w:pPr>
        <w:ind w:left="360"/>
        <w:jc w:val="both"/>
        <w:rPr>
          <w:sz w:val="24"/>
          <w:szCs w:val="24"/>
        </w:rPr>
      </w:pPr>
    </w:p>
    <w:p w14:paraId="22CB8F73" w14:textId="77777777" w:rsidR="008C489B" w:rsidRPr="000D3027" w:rsidRDefault="008C489B" w:rsidP="008C489B">
      <w:pPr>
        <w:pStyle w:val="ListParagraph"/>
        <w:jc w:val="both"/>
        <w:rPr>
          <w:sz w:val="24"/>
          <w:szCs w:val="24"/>
        </w:rPr>
      </w:pPr>
    </w:p>
    <w:p w14:paraId="6BE53106" w14:textId="0121969E" w:rsidR="00FD0268" w:rsidRPr="000D3027" w:rsidRDefault="00FD0268" w:rsidP="000D3027">
      <w:pPr>
        <w:spacing w:line="240" w:lineRule="auto"/>
        <w:jc w:val="both"/>
        <w:rPr>
          <w:rFonts w:ascii="Times New Roman" w:hAnsi="Times New Roman" w:cs="Times New Roman"/>
          <w:sz w:val="24"/>
          <w:szCs w:val="24"/>
        </w:rPr>
      </w:pPr>
      <w:r w:rsidRPr="000D3027">
        <w:rPr>
          <w:rFonts w:ascii="Times New Roman" w:hAnsi="Times New Roman" w:cs="Times New Roman"/>
          <w:sz w:val="24"/>
          <w:szCs w:val="24"/>
        </w:rPr>
        <w:t xml:space="preserve">         </w:t>
      </w:r>
      <w:r w:rsidR="003174BC" w:rsidRPr="000D3027">
        <w:rPr>
          <w:rFonts w:ascii="Times New Roman" w:hAnsi="Times New Roman" w:cs="Times New Roman"/>
          <w:sz w:val="24"/>
          <w:szCs w:val="24"/>
        </w:rPr>
        <w:t xml:space="preserve">The data in Table </w:t>
      </w:r>
      <w:r w:rsidR="005502C3">
        <w:rPr>
          <w:rFonts w:ascii="Times New Roman" w:hAnsi="Times New Roman" w:cs="Times New Roman"/>
          <w:sz w:val="24"/>
          <w:szCs w:val="24"/>
        </w:rPr>
        <w:t>2</w:t>
      </w:r>
      <w:r w:rsidR="003174BC" w:rsidRPr="000D3027">
        <w:rPr>
          <w:rFonts w:ascii="Times New Roman" w:hAnsi="Times New Roman" w:cs="Times New Roman"/>
          <w:sz w:val="24"/>
          <w:szCs w:val="24"/>
        </w:rPr>
        <w:t xml:space="preserve"> and Figure </w:t>
      </w:r>
      <w:r w:rsidR="009E544B" w:rsidRPr="000D3027">
        <w:rPr>
          <w:rFonts w:ascii="Times New Roman" w:hAnsi="Times New Roman" w:cs="Times New Roman"/>
          <w:sz w:val="24"/>
          <w:szCs w:val="24"/>
        </w:rPr>
        <w:t>2</w:t>
      </w:r>
      <w:r w:rsidR="003174BC" w:rsidRPr="000D3027">
        <w:rPr>
          <w:rFonts w:ascii="Times New Roman" w:hAnsi="Times New Roman" w:cs="Times New Roman"/>
          <w:sz w:val="24"/>
          <w:szCs w:val="24"/>
        </w:rPr>
        <w:t xml:space="preserve"> reveals that all treated plots with oilcakes and fungicide at 45, 60, and 75 DAT significantly reduced Alternaria brassicae incidence compared to the control (T0 - 26.6%). Among the treatments, T7 (Bavistin @ 0.2%) showed the most significant reduction in disease intensity (10.2%, 15.66%, and 18.33%) at 45, 60, and 75 DAT. In contrast, T3 (Groundnut cake @ 400 kg/ha) had the highest disease intensity at 45, 60, and 75 DAT (21.95%, 27.5%, and 32%).</w:t>
      </w:r>
    </w:p>
    <w:p w14:paraId="3B13E2C4" w14:textId="258582AC" w:rsidR="00492BB7" w:rsidRPr="000D3027" w:rsidRDefault="00492BB7" w:rsidP="000D3027">
      <w:pPr>
        <w:spacing w:line="240" w:lineRule="auto"/>
        <w:jc w:val="both"/>
        <w:rPr>
          <w:rFonts w:ascii="Times New Roman" w:hAnsi="Times New Roman" w:cs="Times New Roman"/>
          <w:sz w:val="24"/>
          <w:szCs w:val="24"/>
        </w:rPr>
      </w:pPr>
      <w:r w:rsidRPr="000D3027">
        <w:rPr>
          <w:rFonts w:ascii="Times New Roman" w:hAnsi="Times New Roman" w:cs="Times New Roman"/>
          <w:sz w:val="24"/>
          <w:szCs w:val="24"/>
        </w:rPr>
        <w:t>Among the oilcakes (T</w:t>
      </w:r>
      <w:r w:rsidRPr="000D3027">
        <w:rPr>
          <w:rFonts w:ascii="Times New Roman" w:hAnsi="Times New Roman" w:cs="Times New Roman"/>
          <w:sz w:val="24"/>
          <w:szCs w:val="24"/>
          <w:vertAlign w:val="subscript"/>
        </w:rPr>
        <w:t>4</w:t>
      </w:r>
      <w:r w:rsidRPr="000D3027">
        <w:rPr>
          <w:rFonts w:ascii="Times New Roman" w:hAnsi="Times New Roman" w:cs="Times New Roman"/>
          <w:sz w:val="24"/>
          <w:szCs w:val="24"/>
        </w:rPr>
        <w:t xml:space="preserve"> and T</w:t>
      </w:r>
      <w:r w:rsidRPr="000D3027">
        <w:rPr>
          <w:rFonts w:ascii="Times New Roman" w:hAnsi="Times New Roman" w:cs="Times New Roman"/>
          <w:sz w:val="24"/>
          <w:szCs w:val="24"/>
          <w:vertAlign w:val="subscript"/>
        </w:rPr>
        <w:t>1</w:t>
      </w:r>
      <w:r w:rsidRPr="000D3027">
        <w:rPr>
          <w:rFonts w:ascii="Times New Roman" w:hAnsi="Times New Roman" w:cs="Times New Roman"/>
          <w:sz w:val="24"/>
          <w:szCs w:val="24"/>
        </w:rPr>
        <w:t>) and (T</w:t>
      </w:r>
      <w:r w:rsidRPr="000D3027">
        <w:rPr>
          <w:rFonts w:ascii="Times New Roman" w:hAnsi="Times New Roman" w:cs="Times New Roman"/>
          <w:sz w:val="24"/>
          <w:szCs w:val="24"/>
          <w:vertAlign w:val="subscript"/>
        </w:rPr>
        <w:t>6</w:t>
      </w:r>
      <w:r w:rsidRPr="000D3027">
        <w:rPr>
          <w:rFonts w:ascii="Times New Roman" w:hAnsi="Times New Roman" w:cs="Times New Roman"/>
          <w:sz w:val="24"/>
          <w:szCs w:val="24"/>
        </w:rPr>
        <w:t xml:space="preserve"> and T</w:t>
      </w:r>
      <w:r w:rsidRPr="000D3027">
        <w:rPr>
          <w:rFonts w:ascii="Times New Roman" w:hAnsi="Times New Roman" w:cs="Times New Roman"/>
          <w:sz w:val="24"/>
          <w:szCs w:val="24"/>
          <w:vertAlign w:val="subscript"/>
        </w:rPr>
        <w:t>4</w:t>
      </w:r>
      <w:r w:rsidRPr="000D3027">
        <w:rPr>
          <w:rFonts w:ascii="Times New Roman" w:hAnsi="Times New Roman" w:cs="Times New Roman"/>
          <w:sz w:val="24"/>
          <w:szCs w:val="24"/>
        </w:rPr>
        <w:t>) are found non-significant from one another at 60 DAT.</w:t>
      </w:r>
    </w:p>
    <w:p w14:paraId="2723FB39" w14:textId="5C509B69" w:rsidR="00492BB7" w:rsidRDefault="00492BB7" w:rsidP="000D3027">
      <w:pPr>
        <w:spacing w:line="240" w:lineRule="auto"/>
        <w:jc w:val="both"/>
        <w:rPr>
          <w:rFonts w:ascii="Times New Roman" w:hAnsi="Times New Roman" w:cs="Times New Roman"/>
          <w:sz w:val="24"/>
          <w:szCs w:val="24"/>
        </w:rPr>
      </w:pPr>
      <w:r w:rsidRPr="000D3027">
        <w:rPr>
          <w:rFonts w:ascii="Times New Roman" w:hAnsi="Times New Roman" w:cs="Times New Roman"/>
          <w:sz w:val="24"/>
          <w:szCs w:val="24"/>
        </w:rPr>
        <w:t>Among the oilcakes (T</w:t>
      </w:r>
      <w:r w:rsidRPr="000D3027">
        <w:rPr>
          <w:rFonts w:ascii="Times New Roman" w:hAnsi="Times New Roman" w:cs="Times New Roman"/>
          <w:sz w:val="24"/>
          <w:szCs w:val="24"/>
          <w:vertAlign w:val="subscript"/>
        </w:rPr>
        <w:t>5</w:t>
      </w:r>
      <w:r w:rsidRPr="000D3027">
        <w:rPr>
          <w:rFonts w:ascii="Times New Roman" w:hAnsi="Times New Roman" w:cs="Times New Roman"/>
          <w:sz w:val="24"/>
          <w:szCs w:val="24"/>
        </w:rPr>
        <w:t xml:space="preserve"> and T</w:t>
      </w:r>
      <w:r w:rsidRPr="000D3027">
        <w:rPr>
          <w:rFonts w:ascii="Times New Roman" w:hAnsi="Times New Roman" w:cs="Times New Roman"/>
          <w:sz w:val="24"/>
          <w:szCs w:val="24"/>
          <w:vertAlign w:val="subscript"/>
        </w:rPr>
        <w:t>6</w:t>
      </w:r>
      <w:r w:rsidRPr="000D3027">
        <w:rPr>
          <w:rFonts w:ascii="Times New Roman" w:hAnsi="Times New Roman" w:cs="Times New Roman"/>
          <w:sz w:val="24"/>
          <w:szCs w:val="24"/>
        </w:rPr>
        <w:t>) and (T</w:t>
      </w:r>
      <w:r w:rsidRPr="000D3027">
        <w:rPr>
          <w:rFonts w:ascii="Times New Roman" w:hAnsi="Times New Roman" w:cs="Times New Roman"/>
          <w:sz w:val="24"/>
          <w:szCs w:val="24"/>
          <w:vertAlign w:val="subscript"/>
        </w:rPr>
        <w:t>6</w:t>
      </w:r>
      <w:r w:rsidRPr="000D3027">
        <w:rPr>
          <w:rFonts w:ascii="Times New Roman" w:hAnsi="Times New Roman" w:cs="Times New Roman"/>
          <w:sz w:val="24"/>
          <w:szCs w:val="24"/>
        </w:rPr>
        <w:t>, T</w:t>
      </w:r>
      <w:r w:rsidRPr="000D3027">
        <w:rPr>
          <w:rFonts w:ascii="Times New Roman" w:hAnsi="Times New Roman" w:cs="Times New Roman"/>
          <w:sz w:val="24"/>
          <w:szCs w:val="24"/>
          <w:vertAlign w:val="subscript"/>
        </w:rPr>
        <w:t xml:space="preserve">4 </w:t>
      </w:r>
      <w:r w:rsidRPr="000D3027">
        <w:rPr>
          <w:rFonts w:ascii="Times New Roman" w:hAnsi="Times New Roman" w:cs="Times New Roman"/>
          <w:sz w:val="24"/>
          <w:szCs w:val="24"/>
        </w:rPr>
        <w:t>and T</w:t>
      </w:r>
      <w:r w:rsidRPr="000D3027">
        <w:rPr>
          <w:rFonts w:ascii="Times New Roman" w:hAnsi="Times New Roman" w:cs="Times New Roman"/>
          <w:sz w:val="24"/>
          <w:szCs w:val="24"/>
          <w:vertAlign w:val="subscript"/>
        </w:rPr>
        <w:t>1</w:t>
      </w:r>
      <w:r w:rsidRPr="000D3027">
        <w:rPr>
          <w:rFonts w:ascii="Times New Roman" w:hAnsi="Times New Roman" w:cs="Times New Roman"/>
          <w:sz w:val="24"/>
          <w:szCs w:val="24"/>
        </w:rPr>
        <w:t>) and (T</w:t>
      </w:r>
      <w:r w:rsidRPr="000D3027">
        <w:rPr>
          <w:rFonts w:ascii="Times New Roman" w:hAnsi="Times New Roman" w:cs="Times New Roman"/>
          <w:sz w:val="24"/>
          <w:szCs w:val="24"/>
          <w:vertAlign w:val="subscript"/>
        </w:rPr>
        <w:t>2</w:t>
      </w:r>
      <w:r w:rsidRPr="000D3027">
        <w:rPr>
          <w:rFonts w:ascii="Times New Roman" w:hAnsi="Times New Roman" w:cs="Times New Roman"/>
          <w:sz w:val="24"/>
          <w:szCs w:val="24"/>
        </w:rPr>
        <w:t xml:space="preserve"> and T</w:t>
      </w:r>
      <w:r w:rsidRPr="000D3027">
        <w:rPr>
          <w:rFonts w:ascii="Times New Roman" w:hAnsi="Times New Roman" w:cs="Times New Roman"/>
          <w:sz w:val="24"/>
          <w:szCs w:val="24"/>
          <w:vertAlign w:val="subscript"/>
        </w:rPr>
        <w:t>7</w:t>
      </w:r>
      <w:r w:rsidRPr="000D3027">
        <w:rPr>
          <w:rFonts w:ascii="Times New Roman" w:hAnsi="Times New Roman" w:cs="Times New Roman"/>
          <w:sz w:val="24"/>
          <w:szCs w:val="24"/>
        </w:rPr>
        <w:t>) are found non-significant from one another at 75 DAT.</w:t>
      </w:r>
    </w:p>
    <w:p w14:paraId="79AC4ABD" w14:textId="071D881C" w:rsidR="008C489B" w:rsidRPr="009E7F8D" w:rsidRDefault="00651879" w:rsidP="000D3027">
      <w:pPr>
        <w:spacing w:line="240" w:lineRule="auto"/>
        <w:jc w:val="both"/>
        <w:rPr>
          <w:rFonts w:ascii="Times New Roman" w:hAnsi="Times New Roman" w:cs="Times New Roman"/>
          <w:b/>
          <w:bCs/>
          <w:sz w:val="24"/>
          <w:szCs w:val="24"/>
        </w:rPr>
      </w:pPr>
      <w:r w:rsidRPr="009E7F8D">
        <w:rPr>
          <w:rFonts w:ascii="Times New Roman" w:hAnsi="Times New Roman" w:cs="Times New Roman"/>
          <w:b/>
          <w:bCs/>
          <w:sz w:val="24"/>
          <w:szCs w:val="24"/>
        </w:rPr>
        <w:t xml:space="preserve">TABLE 1. </w:t>
      </w:r>
      <w:r w:rsidR="001C1594" w:rsidRPr="009E7F8D">
        <w:rPr>
          <w:rFonts w:ascii="Times New Roman" w:hAnsi="Times New Roman" w:cs="Times New Roman"/>
          <w:b/>
          <w:bCs/>
          <w:sz w:val="24"/>
          <w:szCs w:val="24"/>
        </w:rPr>
        <w:t>The C.D. values of e</w:t>
      </w:r>
      <w:r w:rsidR="00866736" w:rsidRPr="009E7F8D">
        <w:rPr>
          <w:rFonts w:ascii="Times New Roman" w:hAnsi="Times New Roman" w:cs="Times New Roman"/>
          <w:b/>
          <w:bCs/>
          <w:sz w:val="24"/>
          <w:szCs w:val="24"/>
        </w:rPr>
        <w:t xml:space="preserve">ight treatment numbers and </w:t>
      </w:r>
      <w:r w:rsidR="00423B3E" w:rsidRPr="009E7F8D">
        <w:rPr>
          <w:rFonts w:ascii="Times New Roman" w:hAnsi="Times New Roman" w:cs="Times New Roman"/>
          <w:b/>
          <w:bCs/>
          <w:sz w:val="24"/>
          <w:szCs w:val="24"/>
        </w:rPr>
        <w:t xml:space="preserve">the </w:t>
      </w:r>
      <w:r w:rsidR="00866736" w:rsidRPr="009E7F8D">
        <w:rPr>
          <w:rFonts w:ascii="Times New Roman" w:hAnsi="Times New Roman" w:cs="Times New Roman"/>
          <w:b/>
          <w:bCs/>
          <w:sz w:val="24"/>
          <w:szCs w:val="24"/>
        </w:rPr>
        <w:t>corresponding treatment averages</w:t>
      </w:r>
    </w:p>
    <w:tbl>
      <w:tblPr>
        <w:tblStyle w:val="TableGrid"/>
        <w:tblpPr w:leftFromText="180" w:rightFromText="180" w:vertAnchor="text" w:horzAnchor="margin" w:tblpY="-32"/>
        <w:tblW w:w="0" w:type="auto"/>
        <w:tblLook w:val="04A0" w:firstRow="1" w:lastRow="0" w:firstColumn="1" w:lastColumn="0" w:noHBand="0" w:noVBand="1"/>
        <w:tblPrChange w:id="53" w:author="HP" w:date="2025-07-07T11:18:00Z">
          <w:tblPr>
            <w:tblStyle w:val="TableGrid"/>
            <w:tblpPr w:leftFromText="180" w:rightFromText="180" w:vertAnchor="text" w:horzAnchor="margin" w:tblpY="-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305"/>
        <w:gridCol w:w="967"/>
        <w:gridCol w:w="968"/>
        <w:gridCol w:w="968"/>
        <w:gridCol w:w="968"/>
        <w:gridCol w:w="968"/>
        <w:gridCol w:w="968"/>
        <w:gridCol w:w="952"/>
        <w:gridCol w:w="952"/>
        <w:tblGridChange w:id="54">
          <w:tblGrid>
            <w:gridCol w:w="1305"/>
            <w:gridCol w:w="967"/>
            <w:gridCol w:w="968"/>
            <w:gridCol w:w="968"/>
            <w:gridCol w:w="968"/>
            <w:gridCol w:w="968"/>
            <w:gridCol w:w="968"/>
            <w:gridCol w:w="952"/>
            <w:gridCol w:w="952"/>
          </w:tblGrid>
        </w:tblGridChange>
      </w:tblGrid>
      <w:tr w:rsidR="00492BB7" w:rsidRPr="000D3027" w14:paraId="37A20F8F" w14:textId="77777777" w:rsidTr="000E7126">
        <w:tc>
          <w:tcPr>
            <w:tcW w:w="1305" w:type="dxa"/>
            <w:tcPrChange w:id="55" w:author="HP" w:date="2025-07-07T11:18:00Z">
              <w:tcPr>
                <w:tcW w:w="1305" w:type="dxa"/>
              </w:tcPr>
            </w:tcPrChange>
          </w:tcPr>
          <w:p w14:paraId="0F0733E5" w14:textId="77777777" w:rsidR="00492BB7" w:rsidRPr="000D3027" w:rsidRDefault="00492BB7" w:rsidP="000D3027">
            <w:pPr>
              <w:rPr>
                <w:rFonts w:ascii="Times New Roman" w:hAnsi="Times New Roman" w:cs="Times New Roman"/>
                <w:b/>
                <w:bCs/>
                <w:sz w:val="24"/>
                <w:szCs w:val="24"/>
              </w:rPr>
            </w:pPr>
            <w:r w:rsidRPr="000D3027">
              <w:rPr>
                <w:rFonts w:ascii="Times New Roman" w:hAnsi="Times New Roman" w:cs="Times New Roman"/>
                <w:b/>
                <w:bCs/>
                <w:sz w:val="24"/>
                <w:szCs w:val="24"/>
              </w:rPr>
              <w:t>Treatment No</w:t>
            </w:r>
          </w:p>
        </w:tc>
        <w:tc>
          <w:tcPr>
            <w:tcW w:w="967" w:type="dxa"/>
            <w:tcPrChange w:id="56" w:author="HP" w:date="2025-07-07T11:18:00Z">
              <w:tcPr>
                <w:tcW w:w="967" w:type="dxa"/>
              </w:tcPr>
            </w:tcPrChange>
          </w:tcPr>
          <w:p w14:paraId="225E92DD"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0</w:t>
            </w:r>
          </w:p>
        </w:tc>
        <w:tc>
          <w:tcPr>
            <w:tcW w:w="968" w:type="dxa"/>
            <w:tcPrChange w:id="57" w:author="HP" w:date="2025-07-07T11:18:00Z">
              <w:tcPr>
                <w:tcW w:w="968" w:type="dxa"/>
              </w:tcPr>
            </w:tcPrChange>
          </w:tcPr>
          <w:p w14:paraId="2134E461"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3</w:t>
            </w:r>
          </w:p>
        </w:tc>
        <w:tc>
          <w:tcPr>
            <w:tcW w:w="968" w:type="dxa"/>
            <w:tcPrChange w:id="58" w:author="HP" w:date="2025-07-07T11:18:00Z">
              <w:tcPr>
                <w:tcW w:w="968" w:type="dxa"/>
              </w:tcPr>
            </w:tcPrChange>
          </w:tcPr>
          <w:p w14:paraId="052A2AA5"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5</w:t>
            </w:r>
          </w:p>
        </w:tc>
        <w:tc>
          <w:tcPr>
            <w:tcW w:w="968" w:type="dxa"/>
            <w:tcPrChange w:id="59" w:author="HP" w:date="2025-07-07T11:18:00Z">
              <w:tcPr>
                <w:tcW w:w="968" w:type="dxa"/>
              </w:tcPr>
            </w:tcPrChange>
          </w:tcPr>
          <w:p w14:paraId="3DB2A168"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6</w:t>
            </w:r>
          </w:p>
        </w:tc>
        <w:tc>
          <w:tcPr>
            <w:tcW w:w="968" w:type="dxa"/>
            <w:tcPrChange w:id="60" w:author="HP" w:date="2025-07-07T11:18:00Z">
              <w:tcPr>
                <w:tcW w:w="968" w:type="dxa"/>
              </w:tcPr>
            </w:tcPrChange>
          </w:tcPr>
          <w:p w14:paraId="08E6E5BB"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4</w:t>
            </w:r>
          </w:p>
        </w:tc>
        <w:tc>
          <w:tcPr>
            <w:tcW w:w="968" w:type="dxa"/>
            <w:tcPrChange w:id="61" w:author="HP" w:date="2025-07-07T11:18:00Z">
              <w:tcPr>
                <w:tcW w:w="968" w:type="dxa"/>
              </w:tcPr>
            </w:tcPrChange>
          </w:tcPr>
          <w:p w14:paraId="1D07ED56"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1</w:t>
            </w:r>
          </w:p>
        </w:tc>
        <w:tc>
          <w:tcPr>
            <w:tcW w:w="952" w:type="dxa"/>
            <w:tcPrChange w:id="62" w:author="HP" w:date="2025-07-07T11:18:00Z">
              <w:tcPr>
                <w:tcW w:w="952" w:type="dxa"/>
              </w:tcPr>
            </w:tcPrChange>
          </w:tcPr>
          <w:p w14:paraId="5428AAC6"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2</w:t>
            </w:r>
          </w:p>
        </w:tc>
        <w:tc>
          <w:tcPr>
            <w:tcW w:w="952" w:type="dxa"/>
            <w:tcPrChange w:id="63" w:author="HP" w:date="2025-07-07T11:18:00Z">
              <w:tcPr>
                <w:tcW w:w="952" w:type="dxa"/>
              </w:tcPr>
            </w:tcPrChange>
          </w:tcPr>
          <w:p w14:paraId="372C400D"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7</w:t>
            </w:r>
          </w:p>
        </w:tc>
      </w:tr>
      <w:tr w:rsidR="00492BB7" w:rsidRPr="000D3027" w14:paraId="058FEA05" w14:textId="77777777" w:rsidTr="000E7126">
        <w:tc>
          <w:tcPr>
            <w:tcW w:w="1305" w:type="dxa"/>
            <w:tcPrChange w:id="64" w:author="HP" w:date="2025-07-07T11:18:00Z">
              <w:tcPr>
                <w:tcW w:w="1305" w:type="dxa"/>
              </w:tcPr>
            </w:tcPrChange>
          </w:tcPr>
          <w:p w14:paraId="5F3BBCCF" w14:textId="77777777" w:rsidR="00492BB7" w:rsidRPr="000D3027" w:rsidRDefault="00492BB7" w:rsidP="000D3027">
            <w:pPr>
              <w:rPr>
                <w:rFonts w:ascii="Times New Roman" w:hAnsi="Times New Roman" w:cs="Times New Roman"/>
                <w:b/>
                <w:bCs/>
                <w:sz w:val="24"/>
                <w:szCs w:val="24"/>
              </w:rPr>
            </w:pPr>
            <w:r w:rsidRPr="000D3027">
              <w:rPr>
                <w:rFonts w:ascii="Times New Roman" w:hAnsi="Times New Roman" w:cs="Times New Roman"/>
                <w:b/>
                <w:bCs/>
                <w:sz w:val="24"/>
                <w:szCs w:val="24"/>
              </w:rPr>
              <w:t>Treatment Average</w:t>
            </w:r>
          </w:p>
        </w:tc>
        <w:tc>
          <w:tcPr>
            <w:tcW w:w="967" w:type="dxa"/>
            <w:tcPrChange w:id="65" w:author="HP" w:date="2025-07-07T11:18:00Z">
              <w:tcPr>
                <w:tcW w:w="967" w:type="dxa"/>
              </w:tcPr>
            </w:tcPrChange>
          </w:tcPr>
          <w:p w14:paraId="11C74591"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26.66</w:t>
            </w:r>
          </w:p>
        </w:tc>
        <w:tc>
          <w:tcPr>
            <w:tcW w:w="968" w:type="dxa"/>
            <w:tcPrChange w:id="66" w:author="HP" w:date="2025-07-07T11:18:00Z">
              <w:tcPr>
                <w:tcW w:w="968" w:type="dxa"/>
              </w:tcPr>
            </w:tcPrChange>
          </w:tcPr>
          <w:p w14:paraId="24C48286"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21.95</w:t>
            </w:r>
          </w:p>
        </w:tc>
        <w:tc>
          <w:tcPr>
            <w:tcW w:w="968" w:type="dxa"/>
            <w:tcPrChange w:id="67" w:author="HP" w:date="2025-07-07T11:18:00Z">
              <w:tcPr>
                <w:tcW w:w="968" w:type="dxa"/>
              </w:tcPr>
            </w:tcPrChange>
          </w:tcPr>
          <w:p w14:paraId="21D02706"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noProof/>
                <w:sz w:val="24"/>
                <w:szCs w:val="24"/>
                <w:lang w:eastAsia="en-IN"/>
              </w:rPr>
              <mc:AlternateContent>
                <mc:Choice Requires="wps">
                  <w:drawing>
                    <wp:anchor distT="0" distB="0" distL="114300" distR="114300" simplePos="0" relativeHeight="251703296" behindDoc="0" locked="0" layoutInCell="1" allowOverlap="1" wp14:anchorId="7D1172BE" wp14:editId="216BD451">
                      <wp:simplePos x="0" y="0"/>
                      <wp:positionH relativeFrom="column">
                        <wp:posOffset>236220</wp:posOffset>
                      </wp:positionH>
                      <wp:positionV relativeFrom="paragraph">
                        <wp:posOffset>207010</wp:posOffset>
                      </wp:positionV>
                      <wp:extent cx="723900" cy="0"/>
                      <wp:effectExtent l="0" t="0" r="0" b="0"/>
                      <wp:wrapNone/>
                      <wp:docPr id="1803833438" name="Straight Connector 1"/>
                      <wp:cNvGraphicFramePr/>
                      <a:graphic xmlns:a="http://schemas.openxmlformats.org/drawingml/2006/main">
                        <a:graphicData uri="http://schemas.microsoft.com/office/word/2010/wordprocessingShape">
                          <wps:wsp>
                            <wps:cNvCnPr/>
                            <wps:spPr>
                              <a:xfrm>
                                <a:off x="0" y="0"/>
                                <a:ext cx="72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6675D34" id="Straight Connector 1"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8.6pt,16.3pt" to="75.6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" strokecolor="black [3200]" strokeweight=".5pt">
                      <v:stroke joinstyle="miter"/>
                    </v:line>
                  </w:pict>
                </mc:Fallback>
              </mc:AlternateContent>
            </w:r>
            <w:r w:rsidRPr="000D3027">
              <w:rPr>
                <w:rFonts w:ascii="Times New Roman" w:hAnsi="Times New Roman" w:cs="Times New Roman"/>
                <w:sz w:val="24"/>
                <w:szCs w:val="24"/>
              </w:rPr>
              <w:t>18.26</w:t>
            </w:r>
          </w:p>
        </w:tc>
        <w:tc>
          <w:tcPr>
            <w:tcW w:w="968" w:type="dxa"/>
            <w:tcPrChange w:id="68" w:author="HP" w:date="2025-07-07T11:18:00Z">
              <w:tcPr>
                <w:tcW w:w="968" w:type="dxa"/>
              </w:tcPr>
            </w:tcPrChange>
          </w:tcPr>
          <w:p w14:paraId="4975CA93"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noProof/>
                <w:sz w:val="24"/>
                <w:szCs w:val="24"/>
                <w:lang w:eastAsia="en-IN"/>
              </w:rPr>
              <mc:AlternateContent>
                <mc:Choice Requires="wps">
                  <w:drawing>
                    <wp:anchor distT="0" distB="0" distL="114300" distR="114300" simplePos="0" relativeHeight="251704320" behindDoc="0" locked="0" layoutInCell="1" allowOverlap="1" wp14:anchorId="40BCF37A" wp14:editId="2BD5772C">
                      <wp:simplePos x="0" y="0"/>
                      <wp:positionH relativeFrom="column">
                        <wp:posOffset>250190</wp:posOffset>
                      </wp:positionH>
                      <wp:positionV relativeFrom="paragraph">
                        <wp:posOffset>245110</wp:posOffset>
                      </wp:positionV>
                      <wp:extent cx="666750" cy="0"/>
                      <wp:effectExtent l="0" t="0" r="0" b="0"/>
                      <wp:wrapNone/>
                      <wp:docPr id="1173900644" name="Straight Connector 2"/>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C90F7F6" id="Straight Connector 2"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9.7pt,19.3pt" to="72.2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" strokecolor="black [3200]" strokeweight=".5pt">
                      <v:stroke joinstyle="miter"/>
                    </v:line>
                  </w:pict>
                </mc:Fallback>
              </mc:AlternateContent>
            </w:r>
            <w:r w:rsidRPr="000D3027">
              <w:rPr>
                <w:rFonts w:ascii="Times New Roman" w:hAnsi="Times New Roman" w:cs="Times New Roman"/>
                <w:sz w:val="24"/>
                <w:szCs w:val="24"/>
              </w:rPr>
              <w:t>16.88</w:t>
            </w:r>
          </w:p>
        </w:tc>
        <w:tc>
          <w:tcPr>
            <w:tcW w:w="968" w:type="dxa"/>
            <w:tcPrChange w:id="69" w:author="HP" w:date="2025-07-07T11:18:00Z">
              <w:tcPr>
                <w:tcW w:w="968" w:type="dxa"/>
              </w:tcPr>
            </w:tcPrChange>
          </w:tcPr>
          <w:p w14:paraId="46E9487C"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noProof/>
                <w:sz w:val="24"/>
                <w:szCs w:val="24"/>
                <w:lang w:eastAsia="en-IN"/>
              </w:rPr>
              <mc:AlternateContent>
                <mc:Choice Requires="wps">
                  <w:drawing>
                    <wp:anchor distT="0" distB="0" distL="114300" distR="114300" simplePos="0" relativeHeight="251705344" behindDoc="0" locked="0" layoutInCell="1" allowOverlap="1" wp14:anchorId="3749A362" wp14:editId="1F0DBC9F">
                      <wp:simplePos x="0" y="0"/>
                      <wp:positionH relativeFrom="column">
                        <wp:posOffset>245110</wp:posOffset>
                      </wp:positionH>
                      <wp:positionV relativeFrom="paragraph">
                        <wp:posOffset>295910</wp:posOffset>
                      </wp:positionV>
                      <wp:extent cx="666750" cy="0"/>
                      <wp:effectExtent l="0" t="0" r="0" b="0"/>
                      <wp:wrapNone/>
                      <wp:docPr id="1204030842" name="Straight Connector 3"/>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70E2078" id="Straight Connector 3"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9.3pt,23.3pt" to="71.8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" strokecolor="black [3200]" strokeweight=".5pt">
                      <v:stroke joinstyle="miter"/>
                    </v:line>
                  </w:pict>
                </mc:Fallback>
              </mc:AlternateContent>
            </w:r>
            <w:r w:rsidRPr="000D3027">
              <w:rPr>
                <w:rFonts w:ascii="Times New Roman" w:hAnsi="Times New Roman" w:cs="Times New Roman"/>
                <w:sz w:val="24"/>
                <w:szCs w:val="24"/>
              </w:rPr>
              <w:t>15.66</w:t>
            </w:r>
          </w:p>
        </w:tc>
        <w:tc>
          <w:tcPr>
            <w:tcW w:w="968" w:type="dxa"/>
            <w:tcPrChange w:id="70" w:author="HP" w:date="2025-07-07T11:18:00Z">
              <w:tcPr>
                <w:tcW w:w="968" w:type="dxa"/>
              </w:tcPr>
            </w:tcPrChange>
          </w:tcPr>
          <w:p w14:paraId="7E8EAA24"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14.33</w:t>
            </w:r>
          </w:p>
        </w:tc>
        <w:tc>
          <w:tcPr>
            <w:tcW w:w="952" w:type="dxa"/>
            <w:tcPrChange w:id="71" w:author="HP" w:date="2025-07-07T11:18:00Z">
              <w:tcPr>
                <w:tcW w:w="952" w:type="dxa"/>
              </w:tcPr>
            </w:tcPrChange>
          </w:tcPr>
          <w:p w14:paraId="422212E6"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12.8</w:t>
            </w:r>
          </w:p>
        </w:tc>
        <w:tc>
          <w:tcPr>
            <w:tcW w:w="952" w:type="dxa"/>
            <w:tcPrChange w:id="72" w:author="HP" w:date="2025-07-07T11:18:00Z">
              <w:tcPr>
                <w:tcW w:w="952" w:type="dxa"/>
              </w:tcPr>
            </w:tcPrChange>
          </w:tcPr>
          <w:p w14:paraId="303BEA15"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10.2</w:t>
            </w:r>
          </w:p>
        </w:tc>
      </w:tr>
    </w:tbl>
    <w:p w14:paraId="53934BB0" w14:textId="199C7A11" w:rsidR="00FD0268" w:rsidRPr="000D3027" w:rsidRDefault="00492BB7" w:rsidP="000D3027">
      <w:pPr>
        <w:spacing w:line="240" w:lineRule="auto"/>
        <w:jc w:val="both"/>
        <w:rPr>
          <w:rFonts w:ascii="Times New Roman" w:hAnsi="Times New Roman" w:cs="Times New Roman"/>
          <w:b/>
          <w:bCs/>
          <w:sz w:val="24"/>
          <w:szCs w:val="24"/>
        </w:rPr>
      </w:pPr>
      <w:r w:rsidRPr="000D3027">
        <w:rPr>
          <w:rFonts w:ascii="Times New Roman" w:hAnsi="Times New Roman" w:cs="Times New Roman"/>
          <w:b/>
          <w:bCs/>
          <w:sz w:val="24"/>
          <w:szCs w:val="24"/>
        </w:rPr>
        <w:t xml:space="preserve">  C.D. (0.05) =</w:t>
      </w:r>
      <w:r w:rsidR="00FD0268" w:rsidRPr="000D3027">
        <w:rPr>
          <w:rFonts w:ascii="Times New Roman" w:hAnsi="Times New Roman" w:cs="Times New Roman"/>
          <w:b/>
          <w:bCs/>
          <w:sz w:val="24"/>
          <w:szCs w:val="24"/>
        </w:rPr>
        <w:t xml:space="preserve"> 1.51</w:t>
      </w:r>
    </w:p>
    <w:tbl>
      <w:tblPr>
        <w:tblStyle w:val="TableGrid"/>
        <w:tblpPr w:leftFromText="180" w:rightFromText="180" w:vertAnchor="text" w:horzAnchor="margin" w:tblpY="336"/>
        <w:tblW w:w="0" w:type="auto"/>
        <w:tblLook w:val="04A0" w:firstRow="1" w:lastRow="0" w:firstColumn="1" w:lastColumn="0" w:noHBand="0" w:noVBand="1"/>
        <w:tblPrChange w:id="73" w:author="HP" w:date="2025-07-07T11:18:00Z">
          <w:tblPr>
            <w:tblStyle w:val="TableGrid"/>
            <w:tblpPr w:leftFromText="180" w:rightFromText="180" w:vertAnchor="text" w:horzAnchor="margin" w:tblpY="3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306"/>
        <w:gridCol w:w="974"/>
        <w:gridCol w:w="962"/>
        <w:gridCol w:w="975"/>
        <w:gridCol w:w="942"/>
        <w:gridCol w:w="975"/>
        <w:gridCol w:w="942"/>
        <w:gridCol w:w="975"/>
        <w:gridCol w:w="975"/>
        <w:tblGridChange w:id="74">
          <w:tblGrid>
            <w:gridCol w:w="1306"/>
            <w:gridCol w:w="974"/>
            <w:gridCol w:w="962"/>
            <w:gridCol w:w="975"/>
            <w:gridCol w:w="942"/>
            <w:gridCol w:w="975"/>
            <w:gridCol w:w="942"/>
            <w:gridCol w:w="975"/>
            <w:gridCol w:w="975"/>
          </w:tblGrid>
        </w:tblGridChange>
      </w:tblGrid>
      <w:tr w:rsidR="00492BB7" w:rsidRPr="000D3027" w14:paraId="60175C06" w14:textId="77777777" w:rsidTr="000E7126">
        <w:tc>
          <w:tcPr>
            <w:tcW w:w="1306" w:type="dxa"/>
            <w:tcPrChange w:id="75" w:author="HP" w:date="2025-07-07T11:18:00Z">
              <w:tcPr>
                <w:tcW w:w="1306" w:type="dxa"/>
              </w:tcPr>
            </w:tcPrChange>
          </w:tcPr>
          <w:p w14:paraId="5312E8EA" w14:textId="77777777" w:rsidR="00492BB7" w:rsidRPr="000D3027" w:rsidRDefault="00492BB7" w:rsidP="000D3027">
            <w:pPr>
              <w:rPr>
                <w:rFonts w:ascii="Times New Roman" w:hAnsi="Times New Roman" w:cs="Times New Roman"/>
                <w:b/>
                <w:bCs/>
                <w:sz w:val="24"/>
                <w:szCs w:val="24"/>
              </w:rPr>
            </w:pPr>
            <w:r w:rsidRPr="000D3027">
              <w:rPr>
                <w:rFonts w:ascii="Times New Roman" w:hAnsi="Times New Roman" w:cs="Times New Roman"/>
                <w:b/>
                <w:bCs/>
                <w:sz w:val="24"/>
                <w:szCs w:val="24"/>
              </w:rPr>
              <w:t>Treatment No</w:t>
            </w:r>
          </w:p>
        </w:tc>
        <w:tc>
          <w:tcPr>
            <w:tcW w:w="974" w:type="dxa"/>
            <w:tcPrChange w:id="76" w:author="HP" w:date="2025-07-07T11:18:00Z">
              <w:tcPr>
                <w:tcW w:w="974" w:type="dxa"/>
              </w:tcPr>
            </w:tcPrChange>
          </w:tcPr>
          <w:p w14:paraId="177E3566"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0</w:t>
            </w:r>
          </w:p>
        </w:tc>
        <w:tc>
          <w:tcPr>
            <w:tcW w:w="962" w:type="dxa"/>
            <w:tcPrChange w:id="77" w:author="HP" w:date="2025-07-07T11:18:00Z">
              <w:tcPr>
                <w:tcW w:w="962" w:type="dxa"/>
              </w:tcPr>
            </w:tcPrChange>
          </w:tcPr>
          <w:p w14:paraId="5FD33C1B"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3</w:t>
            </w:r>
          </w:p>
        </w:tc>
        <w:tc>
          <w:tcPr>
            <w:tcW w:w="975" w:type="dxa"/>
            <w:tcPrChange w:id="78" w:author="HP" w:date="2025-07-07T11:18:00Z">
              <w:tcPr>
                <w:tcW w:w="975" w:type="dxa"/>
              </w:tcPr>
            </w:tcPrChange>
          </w:tcPr>
          <w:p w14:paraId="45B5BE89"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5</w:t>
            </w:r>
          </w:p>
        </w:tc>
        <w:tc>
          <w:tcPr>
            <w:tcW w:w="942" w:type="dxa"/>
            <w:tcPrChange w:id="79" w:author="HP" w:date="2025-07-07T11:18:00Z">
              <w:tcPr>
                <w:tcW w:w="942" w:type="dxa"/>
              </w:tcPr>
            </w:tcPrChange>
          </w:tcPr>
          <w:p w14:paraId="685B68BB"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6</w:t>
            </w:r>
          </w:p>
        </w:tc>
        <w:tc>
          <w:tcPr>
            <w:tcW w:w="975" w:type="dxa"/>
            <w:tcPrChange w:id="80" w:author="HP" w:date="2025-07-07T11:18:00Z">
              <w:tcPr>
                <w:tcW w:w="975" w:type="dxa"/>
              </w:tcPr>
            </w:tcPrChange>
          </w:tcPr>
          <w:p w14:paraId="15CDBB68"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4</w:t>
            </w:r>
          </w:p>
        </w:tc>
        <w:tc>
          <w:tcPr>
            <w:tcW w:w="942" w:type="dxa"/>
            <w:tcPrChange w:id="81" w:author="HP" w:date="2025-07-07T11:18:00Z">
              <w:tcPr>
                <w:tcW w:w="942" w:type="dxa"/>
              </w:tcPr>
            </w:tcPrChange>
          </w:tcPr>
          <w:p w14:paraId="109B46B9"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1</w:t>
            </w:r>
          </w:p>
        </w:tc>
        <w:tc>
          <w:tcPr>
            <w:tcW w:w="975" w:type="dxa"/>
            <w:tcPrChange w:id="82" w:author="HP" w:date="2025-07-07T11:18:00Z">
              <w:tcPr>
                <w:tcW w:w="975" w:type="dxa"/>
              </w:tcPr>
            </w:tcPrChange>
          </w:tcPr>
          <w:p w14:paraId="2FF4D4B1"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2</w:t>
            </w:r>
          </w:p>
        </w:tc>
        <w:tc>
          <w:tcPr>
            <w:tcW w:w="975" w:type="dxa"/>
            <w:tcPrChange w:id="83" w:author="HP" w:date="2025-07-07T11:18:00Z">
              <w:tcPr>
                <w:tcW w:w="975" w:type="dxa"/>
              </w:tcPr>
            </w:tcPrChange>
          </w:tcPr>
          <w:p w14:paraId="5E904797"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7</w:t>
            </w:r>
          </w:p>
        </w:tc>
      </w:tr>
      <w:tr w:rsidR="00492BB7" w:rsidRPr="000D3027" w14:paraId="69DC1FAC" w14:textId="77777777" w:rsidTr="000E7126">
        <w:tc>
          <w:tcPr>
            <w:tcW w:w="1306" w:type="dxa"/>
            <w:tcPrChange w:id="84" w:author="HP" w:date="2025-07-07T11:18:00Z">
              <w:tcPr>
                <w:tcW w:w="1306" w:type="dxa"/>
              </w:tcPr>
            </w:tcPrChange>
          </w:tcPr>
          <w:p w14:paraId="7B3228CB" w14:textId="77777777" w:rsidR="00492BB7" w:rsidRPr="000D3027" w:rsidRDefault="00492BB7" w:rsidP="000D3027">
            <w:pPr>
              <w:rPr>
                <w:rFonts w:ascii="Times New Roman" w:hAnsi="Times New Roman" w:cs="Times New Roman"/>
                <w:b/>
                <w:bCs/>
                <w:sz w:val="24"/>
                <w:szCs w:val="24"/>
              </w:rPr>
            </w:pPr>
            <w:r w:rsidRPr="000D3027">
              <w:rPr>
                <w:rFonts w:ascii="Times New Roman" w:hAnsi="Times New Roman" w:cs="Times New Roman"/>
                <w:b/>
                <w:bCs/>
                <w:sz w:val="24"/>
                <w:szCs w:val="24"/>
              </w:rPr>
              <w:t>Treatment Average</w:t>
            </w:r>
          </w:p>
        </w:tc>
        <w:tc>
          <w:tcPr>
            <w:tcW w:w="974" w:type="dxa"/>
            <w:tcPrChange w:id="85" w:author="HP" w:date="2025-07-07T11:18:00Z">
              <w:tcPr>
                <w:tcW w:w="974" w:type="dxa"/>
              </w:tcPr>
            </w:tcPrChange>
          </w:tcPr>
          <w:p w14:paraId="4E53F30C"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33.35</w:t>
            </w:r>
          </w:p>
        </w:tc>
        <w:tc>
          <w:tcPr>
            <w:tcW w:w="962" w:type="dxa"/>
            <w:tcPrChange w:id="86" w:author="HP" w:date="2025-07-07T11:18:00Z">
              <w:tcPr>
                <w:tcW w:w="962" w:type="dxa"/>
              </w:tcPr>
            </w:tcPrChange>
          </w:tcPr>
          <w:p w14:paraId="05A00494"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27.5</w:t>
            </w:r>
          </w:p>
        </w:tc>
        <w:tc>
          <w:tcPr>
            <w:tcW w:w="975" w:type="dxa"/>
            <w:tcPrChange w:id="87" w:author="HP" w:date="2025-07-07T11:18:00Z">
              <w:tcPr>
                <w:tcW w:w="975" w:type="dxa"/>
              </w:tcPr>
            </w:tcPrChange>
          </w:tcPr>
          <w:p w14:paraId="66DC66D9"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24.66</w:t>
            </w:r>
          </w:p>
        </w:tc>
        <w:tc>
          <w:tcPr>
            <w:tcW w:w="942" w:type="dxa"/>
            <w:tcPrChange w:id="88" w:author="HP" w:date="2025-07-07T11:18:00Z">
              <w:tcPr>
                <w:tcW w:w="942" w:type="dxa"/>
              </w:tcPr>
            </w:tcPrChange>
          </w:tcPr>
          <w:p w14:paraId="30627ECE"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noProof/>
                <w:sz w:val="24"/>
                <w:szCs w:val="24"/>
                <w:lang w:eastAsia="en-IN"/>
              </w:rPr>
              <mc:AlternateContent>
                <mc:Choice Requires="wps">
                  <w:drawing>
                    <wp:anchor distT="0" distB="0" distL="114300" distR="114300" simplePos="0" relativeHeight="251714560" behindDoc="0" locked="0" layoutInCell="1" allowOverlap="1" wp14:anchorId="3CB7EA4B" wp14:editId="76A40CCB">
                      <wp:simplePos x="0" y="0"/>
                      <wp:positionH relativeFrom="column">
                        <wp:posOffset>244475</wp:posOffset>
                      </wp:positionH>
                      <wp:positionV relativeFrom="paragraph">
                        <wp:posOffset>184785</wp:posOffset>
                      </wp:positionV>
                      <wp:extent cx="609600" cy="0"/>
                      <wp:effectExtent l="0" t="0" r="0" b="0"/>
                      <wp:wrapNone/>
                      <wp:docPr id="352960222" name="Straight Connector 1"/>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B2DE6BD" id="Straight Connector 1"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19.25pt,14.55pt" to="67.2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" strokecolor="black [3200]" strokeweight=".5pt">
                      <v:stroke joinstyle="miter"/>
                    </v:line>
                  </w:pict>
                </mc:Fallback>
              </mc:AlternateContent>
            </w:r>
            <w:r w:rsidRPr="000D3027">
              <w:rPr>
                <w:rFonts w:ascii="Times New Roman" w:hAnsi="Times New Roman" w:cs="Times New Roman"/>
                <w:sz w:val="24"/>
                <w:szCs w:val="24"/>
              </w:rPr>
              <w:t>22</w:t>
            </w:r>
          </w:p>
        </w:tc>
        <w:tc>
          <w:tcPr>
            <w:tcW w:w="975" w:type="dxa"/>
            <w:tcPrChange w:id="89" w:author="HP" w:date="2025-07-07T11:18:00Z">
              <w:tcPr>
                <w:tcW w:w="975" w:type="dxa"/>
              </w:tcPr>
            </w:tcPrChange>
          </w:tcPr>
          <w:p w14:paraId="4DA774DC"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noProof/>
                <w:sz w:val="24"/>
                <w:szCs w:val="24"/>
                <w:lang w:eastAsia="en-IN"/>
              </w:rPr>
              <mc:AlternateContent>
                <mc:Choice Requires="wps">
                  <w:drawing>
                    <wp:anchor distT="0" distB="0" distL="114300" distR="114300" simplePos="0" relativeHeight="251715584" behindDoc="0" locked="0" layoutInCell="1" allowOverlap="1" wp14:anchorId="0E8BC7E0" wp14:editId="237FA73B">
                      <wp:simplePos x="0" y="0"/>
                      <wp:positionH relativeFrom="column">
                        <wp:posOffset>255905</wp:posOffset>
                      </wp:positionH>
                      <wp:positionV relativeFrom="paragraph">
                        <wp:posOffset>222885</wp:posOffset>
                      </wp:positionV>
                      <wp:extent cx="609600" cy="0"/>
                      <wp:effectExtent l="0" t="0" r="0" b="0"/>
                      <wp:wrapNone/>
                      <wp:docPr id="1408249753"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C040F04" id="Straight Connector 2"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20.15pt,17.55pt" to="68.1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" strokecolor="black [3200]" strokeweight=".5pt">
                      <v:stroke joinstyle="miter"/>
                    </v:line>
                  </w:pict>
                </mc:Fallback>
              </mc:AlternateContent>
            </w:r>
            <w:r w:rsidRPr="000D3027">
              <w:rPr>
                <w:rFonts w:ascii="Times New Roman" w:hAnsi="Times New Roman" w:cs="Times New Roman"/>
                <w:sz w:val="24"/>
                <w:szCs w:val="24"/>
              </w:rPr>
              <w:t>21.33</w:t>
            </w:r>
          </w:p>
        </w:tc>
        <w:tc>
          <w:tcPr>
            <w:tcW w:w="942" w:type="dxa"/>
            <w:tcPrChange w:id="90" w:author="HP" w:date="2025-07-07T11:18:00Z">
              <w:tcPr>
                <w:tcW w:w="942" w:type="dxa"/>
              </w:tcPr>
            </w:tcPrChange>
          </w:tcPr>
          <w:p w14:paraId="2C3AF576"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21</w:t>
            </w:r>
          </w:p>
        </w:tc>
        <w:tc>
          <w:tcPr>
            <w:tcW w:w="975" w:type="dxa"/>
            <w:tcPrChange w:id="91" w:author="HP" w:date="2025-07-07T11:18:00Z">
              <w:tcPr>
                <w:tcW w:w="975" w:type="dxa"/>
              </w:tcPr>
            </w:tcPrChange>
          </w:tcPr>
          <w:p w14:paraId="6CE78C07"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17.63</w:t>
            </w:r>
          </w:p>
        </w:tc>
        <w:tc>
          <w:tcPr>
            <w:tcW w:w="975" w:type="dxa"/>
            <w:tcPrChange w:id="92" w:author="HP" w:date="2025-07-07T11:18:00Z">
              <w:tcPr>
                <w:tcW w:w="975" w:type="dxa"/>
              </w:tcPr>
            </w:tcPrChange>
          </w:tcPr>
          <w:p w14:paraId="09F3D26C"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15.66</w:t>
            </w:r>
          </w:p>
        </w:tc>
      </w:tr>
    </w:tbl>
    <w:p w14:paraId="4F007BDC" w14:textId="77777777" w:rsidR="00FD0268" w:rsidRPr="000D3027" w:rsidRDefault="00FD0268" w:rsidP="000D3027">
      <w:pPr>
        <w:spacing w:line="240" w:lineRule="auto"/>
        <w:jc w:val="both"/>
        <w:rPr>
          <w:rFonts w:ascii="Times New Roman" w:hAnsi="Times New Roman" w:cs="Times New Roman"/>
          <w:b/>
          <w:bCs/>
          <w:sz w:val="24"/>
          <w:szCs w:val="24"/>
        </w:rPr>
      </w:pPr>
    </w:p>
    <w:p w14:paraId="67FEECBF" w14:textId="03F853C4" w:rsidR="00FD0268" w:rsidRDefault="00492BB7" w:rsidP="000D3027">
      <w:pPr>
        <w:spacing w:line="240" w:lineRule="auto"/>
        <w:jc w:val="both"/>
        <w:rPr>
          <w:rFonts w:ascii="Times New Roman" w:hAnsi="Times New Roman" w:cs="Times New Roman"/>
          <w:b/>
          <w:bCs/>
          <w:sz w:val="24"/>
          <w:szCs w:val="24"/>
        </w:rPr>
      </w:pPr>
      <w:r w:rsidRPr="000D3027">
        <w:rPr>
          <w:rFonts w:ascii="Times New Roman" w:hAnsi="Times New Roman" w:cs="Times New Roman"/>
          <w:b/>
          <w:bCs/>
          <w:sz w:val="24"/>
          <w:szCs w:val="24"/>
        </w:rPr>
        <w:t xml:space="preserve">  C.D. (0.05) =</w:t>
      </w:r>
      <w:r w:rsidR="00FD0268" w:rsidRPr="000D3027">
        <w:rPr>
          <w:rFonts w:ascii="Times New Roman" w:hAnsi="Times New Roman" w:cs="Times New Roman"/>
          <w:b/>
          <w:bCs/>
          <w:sz w:val="24"/>
          <w:szCs w:val="24"/>
        </w:rPr>
        <w:t xml:space="preserve"> 1.71</w:t>
      </w:r>
    </w:p>
    <w:p w14:paraId="34466D39" w14:textId="77777777" w:rsidR="008C489B" w:rsidRPr="000D3027" w:rsidRDefault="008C489B" w:rsidP="000D3027">
      <w:pPr>
        <w:spacing w:line="240" w:lineRule="auto"/>
        <w:jc w:val="both"/>
        <w:rPr>
          <w:rFonts w:ascii="Times New Roman" w:hAnsi="Times New Roman" w:cs="Times New Roman"/>
          <w:b/>
          <w:bCs/>
          <w:sz w:val="24"/>
          <w:szCs w:val="24"/>
        </w:rPr>
      </w:pPr>
    </w:p>
    <w:tbl>
      <w:tblPr>
        <w:tblStyle w:val="TableGrid"/>
        <w:tblpPr w:leftFromText="180" w:rightFromText="180" w:vertAnchor="text" w:horzAnchor="margin" w:tblpY="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6"/>
        <w:gridCol w:w="958"/>
        <w:gridCol w:w="938"/>
        <w:gridCol w:w="973"/>
        <w:gridCol w:w="973"/>
        <w:gridCol w:w="973"/>
        <w:gridCol w:w="959"/>
        <w:gridCol w:w="973"/>
        <w:gridCol w:w="973"/>
      </w:tblGrid>
      <w:tr w:rsidR="00492BB7" w:rsidRPr="000D3027" w14:paraId="511E2AA0" w14:textId="77777777" w:rsidTr="00492BB7">
        <w:tc>
          <w:tcPr>
            <w:tcW w:w="1306" w:type="dxa"/>
          </w:tcPr>
          <w:p w14:paraId="189C1F2F" w14:textId="77777777" w:rsidR="00492BB7" w:rsidRPr="000D3027" w:rsidRDefault="00492BB7" w:rsidP="000D3027">
            <w:pPr>
              <w:rPr>
                <w:rFonts w:ascii="Times New Roman" w:hAnsi="Times New Roman" w:cs="Times New Roman"/>
                <w:b/>
                <w:bCs/>
                <w:sz w:val="24"/>
                <w:szCs w:val="24"/>
              </w:rPr>
            </w:pPr>
            <w:r w:rsidRPr="000D3027">
              <w:rPr>
                <w:rFonts w:ascii="Times New Roman" w:hAnsi="Times New Roman" w:cs="Times New Roman"/>
                <w:b/>
                <w:bCs/>
                <w:sz w:val="24"/>
                <w:szCs w:val="24"/>
              </w:rPr>
              <w:t>Treatment No</w:t>
            </w:r>
          </w:p>
        </w:tc>
        <w:tc>
          <w:tcPr>
            <w:tcW w:w="958" w:type="dxa"/>
          </w:tcPr>
          <w:p w14:paraId="386505F9"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0</w:t>
            </w:r>
          </w:p>
        </w:tc>
        <w:tc>
          <w:tcPr>
            <w:tcW w:w="938" w:type="dxa"/>
          </w:tcPr>
          <w:p w14:paraId="16A2E844"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3</w:t>
            </w:r>
          </w:p>
        </w:tc>
        <w:tc>
          <w:tcPr>
            <w:tcW w:w="973" w:type="dxa"/>
          </w:tcPr>
          <w:p w14:paraId="02B54522"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5</w:t>
            </w:r>
          </w:p>
        </w:tc>
        <w:tc>
          <w:tcPr>
            <w:tcW w:w="973" w:type="dxa"/>
          </w:tcPr>
          <w:p w14:paraId="7F29E750"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6</w:t>
            </w:r>
          </w:p>
        </w:tc>
        <w:tc>
          <w:tcPr>
            <w:tcW w:w="973" w:type="dxa"/>
          </w:tcPr>
          <w:p w14:paraId="059BF097"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4</w:t>
            </w:r>
          </w:p>
        </w:tc>
        <w:tc>
          <w:tcPr>
            <w:tcW w:w="959" w:type="dxa"/>
          </w:tcPr>
          <w:p w14:paraId="4A697319"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1</w:t>
            </w:r>
          </w:p>
        </w:tc>
        <w:tc>
          <w:tcPr>
            <w:tcW w:w="973" w:type="dxa"/>
          </w:tcPr>
          <w:p w14:paraId="4A71604C"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2</w:t>
            </w:r>
          </w:p>
        </w:tc>
        <w:tc>
          <w:tcPr>
            <w:tcW w:w="973" w:type="dxa"/>
          </w:tcPr>
          <w:p w14:paraId="7A8811C2"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T</w:t>
            </w:r>
            <w:r w:rsidRPr="000D3027">
              <w:rPr>
                <w:rFonts w:ascii="Times New Roman" w:hAnsi="Times New Roman" w:cs="Times New Roman"/>
                <w:sz w:val="24"/>
                <w:szCs w:val="24"/>
                <w:vertAlign w:val="subscript"/>
              </w:rPr>
              <w:t>7</w:t>
            </w:r>
          </w:p>
        </w:tc>
      </w:tr>
      <w:tr w:rsidR="00492BB7" w:rsidRPr="000D3027" w14:paraId="4A28796E" w14:textId="77777777" w:rsidTr="00492BB7">
        <w:tc>
          <w:tcPr>
            <w:tcW w:w="1306" w:type="dxa"/>
          </w:tcPr>
          <w:p w14:paraId="0D560C60" w14:textId="77777777" w:rsidR="00492BB7" w:rsidRPr="000D3027" w:rsidRDefault="00492BB7" w:rsidP="000D3027">
            <w:pPr>
              <w:rPr>
                <w:rFonts w:ascii="Times New Roman" w:hAnsi="Times New Roman" w:cs="Times New Roman"/>
                <w:b/>
                <w:bCs/>
                <w:sz w:val="24"/>
                <w:szCs w:val="24"/>
              </w:rPr>
            </w:pPr>
            <w:r w:rsidRPr="000D3027">
              <w:rPr>
                <w:rFonts w:ascii="Times New Roman" w:hAnsi="Times New Roman" w:cs="Times New Roman"/>
                <w:b/>
                <w:bCs/>
                <w:sz w:val="24"/>
                <w:szCs w:val="24"/>
              </w:rPr>
              <w:t>Treatment Average</w:t>
            </w:r>
          </w:p>
        </w:tc>
        <w:tc>
          <w:tcPr>
            <w:tcW w:w="958" w:type="dxa"/>
          </w:tcPr>
          <w:p w14:paraId="392586F5"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40.6</w:t>
            </w:r>
          </w:p>
        </w:tc>
        <w:tc>
          <w:tcPr>
            <w:tcW w:w="938" w:type="dxa"/>
          </w:tcPr>
          <w:p w14:paraId="6FB734CD"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32</w:t>
            </w:r>
          </w:p>
        </w:tc>
        <w:tc>
          <w:tcPr>
            <w:tcW w:w="973" w:type="dxa"/>
          </w:tcPr>
          <w:p w14:paraId="62718778"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noProof/>
                <w:sz w:val="24"/>
                <w:szCs w:val="24"/>
                <w:lang w:eastAsia="en-IN"/>
              </w:rPr>
              <mc:AlternateContent>
                <mc:Choice Requires="wps">
                  <w:drawing>
                    <wp:anchor distT="0" distB="0" distL="114300" distR="114300" simplePos="0" relativeHeight="251710464" behindDoc="0" locked="0" layoutInCell="1" allowOverlap="1" wp14:anchorId="0DC7415D" wp14:editId="30233C71">
                      <wp:simplePos x="0" y="0"/>
                      <wp:positionH relativeFrom="column">
                        <wp:posOffset>260350</wp:posOffset>
                      </wp:positionH>
                      <wp:positionV relativeFrom="paragraph">
                        <wp:posOffset>252730</wp:posOffset>
                      </wp:positionV>
                      <wp:extent cx="628650" cy="0"/>
                      <wp:effectExtent l="0" t="0" r="0" b="0"/>
                      <wp:wrapNone/>
                      <wp:docPr id="1189285316" name="Straight Connector 5"/>
                      <wp:cNvGraphicFramePr/>
                      <a:graphic xmlns:a="http://schemas.openxmlformats.org/drawingml/2006/main">
                        <a:graphicData uri="http://schemas.microsoft.com/office/word/2010/wordprocessingShape">
                          <wps:wsp>
                            <wps:cNvCnPr/>
                            <wps:spPr>
                              <a:xfrm>
                                <a:off x="0" y="0"/>
                                <a:ext cx="62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2936ED5" id="Straight Connector 5"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20.5pt,19.9pt" to="70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" strokecolor="black [3200]" strokeweight=".5pt">
                      <v:stroke joinstyle="miter"/>
                    </v:line>
                  </w:pict>
                </mc:Fallback>
              </mc:AlternateContent>
            </w:r>
            <w:r w:rsidRPr="000D3027">
              <w:rPr>
                <w:rFonts w:ascii="Times New Roman" w:hAnsi="Times New Roman" w:cs="Times New Roman"/>
                <w:sz w:val="24"/>
                <w:szCs w:val="24"/>
              </w:rPr>
              <w:t>26.66</w:t>
            </w:r>
          </w:p>
        </w:tc>
        <w:tc>
          <w:tcPr>
            <w:tcW w:w="973" w:type="dxa"/>
          </w:tcPr>
          <w:p w14:paraId="3866EF1F"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noProof/>
                <w:sz w:val="24"/>
                <w:szCs w:val="24"/>
                <w:lang w:eastAsia="en-IN"/>
              </w:rPr>
              <mc:AlternateContent>
                <mc:Choice Requires="wps">
                  <w:drawing>
                    <wp:anchor distT="0" distB="0" distL="114300" distR="114300" simplePos="0" relativeHeight="251711488" behindDoc="0" locked="0" layoutInCell="1" allowOverlap="1" wp14:anchorId="52D2829B" wp14:editId="70E9600E">
                      <wp:simplePos x="0" y="0"/>
                      <wp:positionH relativeFrom="column">
                        <wp:posOffset>207645</wp:posOffset>
                      </wp:positionH>
                      <wp:positionV relativeFrom="paragraph">
                        <wp:posOffset>284480</wp:posOffset>
                      </wp:positionV>
                      <wp:extent cx="1270000" cy="0"/>
                      <wp:effectExtent l="0" t="0" r="0" b="0"/>
                      <wp:wrapNone/>
                      <wp:docPr id="1305129654" name="Straight Connector 6"/>
                      <wp:cNvGraphicFramePr/>
                      <a:graphic xmlns:a="http://schemas.openxmlformats.org/drawingml/2006/main">
                        <a:graphicData uri="http://schemas.microsoft.com/office/word/2010/wordprocessingShape">
                          <wps:wsp>
                            <wps:cNvCnPr/>
                            <wps:spPr>
                              <a:xfrm>
                                <a:off x="0" y="0"/>
                                <a:ext cx="127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BFF9E34" id="Straight Connector 6"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16.35pt,22.4pt" to="116.3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" strokecolor="black [3200]" strokeweight=".5pt">
                      <v:stroke joinstyle="miter"/>
                    </v:line>
                  </w:pict>
                </mc:Fallback>
              </mc:AlternateContent>
            </w:r>
            <w:r w:rsidRPr="000D3027">
              <w:rPr>
                <w:rFonts w:ascii="Times New Roman" w:hAnsi="Times New Roman" w:cs="Times New Roman"/>
                <w:sz w:val="24"/>
                <w:szCs w:val="24"/>
              </w:rPr>
              <w:t>24.33</w:t>
            </w:r>
          </w:p>
        </w:tc>
        <w:tc>
          <w:tcPr>
            <w:tcW w:w="973" w:type="dxa"/>
          </w:tcPr>
          <w:p w14:paraId="5FF03AA6"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23.66</w:t>
            </w:r>
          </w:p>
        </w:tc>
        <w:tc>
          <w:tcPr>
            <w:tcW w:w="959" w:type="dxa"/>
          </w:tcPr>
          <w:p w14:paraId="1E06C999"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22.5</w:t>
            </w:r>
          </w:p>
        </w:tc>
        <w:tc>
          <w:tcPr>
            <w:tcW w:w="973" w:type="dxa"/>
          </w:tcPr>
          <w:p w14:paraId="0570BD84"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noProof/>
                <w:sz w:val="24"/>
                <w:szCs w:val="24"/>
                <w:lang w:eastAsia="en-IN"/>
              </w:rPr>
              <mc:AlternateContent>
                <mc:Choice Requires="wps">
                  <w:drawing>
                    <wp:anchor distT="0" distB="0" distL="114300" distR="114300" simplePos="0" relativeHeight="251712512" behindDoc="0" locked="0" layoutInCell="1" allowOverlap="1" wp14:anchorId="4416DA91" wp14:editId="3BCBD2A7">
                      <wp:simplePos x="0" y="0"/>
                      <wp:positionH relativeFrom="column">
                        <wp:posOffset>236220</wp:posOffset>
                      </wp:positionH>
                      <wp:positionV relativeFrom="paragraph">
                        <wp:posOffset>284480</wp:posOffset>
                      </wp:positionV>
                      <wp:extent cx="742950" cy="0"/>
                      <wp:effectExtent l="0" t="0" r="0" b="0"/>
                      <wp:wrapNone/>
                      <wp:docPr id="580400098" name="Straight Connector 7"/>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371A3F3" id="Straight Connector 7"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18.6pt,22.4pt" to="77.1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" strokecolor="black [3200]" strokeweight=".5pt">
                      <v:stroke joinstyle="miter"/>
                    </v:line>
                  </w:pict>
                </mc:Fallback>
              </mc:AlternateContent>
            </w:r>
            <w:r w:rsidRPr="000D3027">
              <w:rPr>
                <w:rFonts w:ascii="Times New Roman" w:hAnsi="Times New Roman" w:cs="Times New Roman"/>
                <w:sz w:val="24"/>
                <w:szCs w:val="24"/>
              </w:rPr>
              <w:t>19.33</w:t>
            </w:r>
          </w:p>
        </w:tc>
        <w:tc>
          <w:tcPr>
            <w:tcW w:w="973" w:type="dxa"/>
          </w:tcPr>
          <w:p w14:paraId="512316A4" w14:textId="77777777" w:rsidR="00492BB7" w:rsidRPr="000D3027" w:rsidRDefault="00492BB7" w:rsidP="000D3027">
            <w:pPr>
              <w:jc w:val="center"/>
              <w:rPr>
                <w:rFonts w:ascii="Times New Roman" w:hAnsi="Times New Roman" w:cs="Times New Roman"/>
                <w:sz w:val="24"/>
                <w:szCs w:val="24"/>
              </w:rPr>
            </w:pPr>
            <w:r w:rsidRPr="000D3027">
              <w:rPr>
                <w:rFonts w:ascii="Times New Roman" w:hAnsi="Times New Roman" w:cs="Times New Roman"/>
                <w:sz w:val="24"/>
                <w:szCs w:val="24"/>
              </w:rPr>
              <w:t>18.33</w:t>
            </w:r>
          </w:p>
        </w:tc>
      </w:tr>
    </w:tbl>
    <w:p w14:paraId="258B829F" w14:textId="7AF32BA7" w:rsidR="00FD0268" w:rsidRPr="000D3027" w:rsidRDefault="00492BB7" w:rsidP="000D3027">
      <w:pPr>
        <w:spacing w:line="240" w:lineRule="auto"/>
        <w:jc w:val="both"/>
        <w:rPr>
          <w:rFonts w:ascii="Times New Roman" w:hAnsi="Times New Roman" w:cs="Times New Roman"/>
          <w:b/>
          <w:bCs/>
          <w:sz w:val="24"/>
          <w:szCs w:val="24"/>
        </w:rPr>
      </w:pPr>
      <w:r w:rsidRPr="000D3027">
        <w:rPr>
          <w:rFonts w:ascii="Times New Roman" w:hAnsi="Times New Roman" w:cs="Times New Roman"/>
          <w:b/>
          <w:bCs/>
          <w:sz w:val="24"/>
          <w:szCs w:val="24"/>
        </w:rPr>
        <w:lastRenderedPageBreak/>
        <w:t xml:space="preserve">  C.D. (0.05) =</w:t>
      </w:r>
      <w:r w:rsidR="00FD0268" w:rsidRPr="000D3027">
        <w:rPr>
          <w:rFonts w:ascii="Times New Roman" w:hAnsi="Times New Roman" w:cs="Times New Roman"/>
          <w:b/>
          <w:bCs/>
          <w:sz w:val="24"/>
          <w:szCs w:val="24"/>
        </w:rPr>
        <w:t xml:space="preserve"> 2.9</w:t>
      </w:r>
    </w:p>
    <w:p w14:paraId="199391A9" w14:textId="77777777" w:rsidR="000D3027" w:rsidRDefault="000D3027" w:rsidP="009E544B">
      <w:pPr>
        <w:spacing w:line="360" w:lineRule="auto"/>
        <w:jc w:val="center"/>
        <w:rPr>
          <w:rFonts w:ascii="Times New Roman" w:hAnsi="Times New Roman" w:cs="Times New Roman"/>
          <w:b/>
          <w:bCs/>
          <w:sz w:val="24"/>
          <w:szCs w:val="24"/>
        </w:rPr>
      </w:pPr>
    </w:p>
    <w:tbl>
      <w:tblPr>
        <w:tblStyle w:val="TableGrid"/>
        <w:tblpPr w:leftFromText="180" w:rightFromText="180" w:vertAnchor="page" w:horzAnchor="margin" w:tblpY="1966"/>
        <w:tblW w:w="0" w:type="auto"/>
        <w:tblLook w:val="04A0" w:firstRow="1" w:lastRow="0" w:firstColumn="1" w:lastColumn="0" w:noHBand="0" w:noVBand="1"/>
      </w:tblPr>
      <w:tblGrid>
        <w:gridCol w:w="1287"/>
        <w:gridCol w:w="2707"/>
        <w:gridCol w:w="1388"/>
        <w:gridCol w:w="1134"/>
        <w:gridCol w:w="1276"/>
        <w:gridCol w:w="1224"/>
      </w:tblGrid>
      <w:tr w:rsidR="000D3027" w:rsidRPr="00FD0268" w14:paraId="07CD79C3" w14:textId="77777777" w:rsidTr="000D3027">
        <w:tc>
          <w:tcPr>
            <w:tcW w:w="1287" w:type="dxa"/>
            <w:vMerge w:val="restart"/>
          </w:tcPr>
          <w:p w14:paraId="11073E59" w14:textId="77777777" w:rsidR="000D3027" w:rsidRPr="00FD0268" w:rsidRDefault="000D3027" w:rsidP="000D3027">
            <w:pPr>
              <w:jc w:val="center"/>
              <w:rPr>
                <w:rFonts w:ascii="Times New Roman" w:hAnsi="Times New Roman" w:cs="Times New Roman"/>
                <w:b/>
                <w:bCs/>
                <w:sz w:val="24"/>
                <w:szCs w:val="24"/>
              </w:rPr>
            </w:pPr>
            <w:r w:rsidRPr="00FD0268">
              <w:rPr>
                <w:rFonts w:ascii="Times New Roman" w:hAnsi="Times New Roman" w:cs="Times New Roman"/>
                <w:b/>
                <w:bCs/>
                <w:sz w:val="24"/>
                <w:szCs w:val="24"/>
              </w:rPr>
              <w:t>Treatment number</w:t>
            </w:r>
          </w:p>
        </w:tc>
        <w:tc>
          <w:tcPr>
            <w:tcW w:w="2707" w:type="dxa"/>
            <w:vMerge w:val="restart"/>
          </w:tcPr>
          <w:p w14:paraId="5DEF9859" w14:textId="77777777" w:rsidR="000D3027" w:rsidRPr="00FD0268" w:rsidRDefault="000D3027" w:rsidP="000D3027">
            <w:pPr>
              <w:jc w:val="center"/>
              <w:rPr>
                <w:rFonts w:ascii="Times New Roman" w:hAnsi="Times New Roman" w:cs="Times New Roman"/>
                <w:b/>
                <w:bCs/>
                <w:sz w:val="24"/>
                <w:szCs w:val="24"/>
              </w:rPr>
            </w:pPr>
            <w:r w:rsidRPr="00FD0268">
              <w:rPr>
                <w:rFonts w:ascii="Times New Roman" w:hAnsi="Times New Roman" w:cs="Times New Roman"/>
                <w:b/>
                <w:bCs/>
                <w:sz w:val="24"/>
                <w:szCs w:val="24"/>
              </w:rPr>
              <w:t>Treatment name</w:t>
            </w:r>
          </w:p>
        </w:tc>
        <w:tc>
          <w:tcPr>
            <w:tcW w:w="1388" w:type="dxa"/>
            <w:tcBorders>
              <w:bottom w:val="nil"/>
            </w:tcBorders>
          </w:tcPr>
          <w:p w14:paraId="4BB47B21" w14:textId="77777777" w:rsidR="000D3027" w:rsidRPr="00FD0268" w:rsidRDefault="000D3027" w:rsidP="000D3027">
            <w:pPr>
              <w:jc w:val="center"/>
              <w:rPr>
                <w:rFonts w:ascii="Times New Roman" w:hAnsi="Times New Roman" w:cs="Times New Roman"/>
                <w:b/>
                <w:bCs/>
                <w:sz w:val="24"/>
                <w:szCs w:val="24"/>
              </w:rPr>
            </w:pPr>
            <w:r w:rsidRPr="00FD0268">
              <w:rPr>
                <w:rFonts w:ascii="Times New Roman" w:hAnsi="Times New Roman" w:cs="Times New Roman"/>
                <w:b/>
                <w:bCs/>
                <w:sz w:val="24"/>
                <w:szCs w:val="24"/>
              </w:rPr>
              <w:t>Dosages</w:t>
            </w:r>
          </w:p>
        </w:tc>
        <w:tc>
          <w:tcPr>
            <w:tcW w:w="3634" w:type="dxa"/>
            <w:gridSpan w:val="3"/>
          </w:tcPr>
          <w:p w14:paraId="65E470EF" w14:textId="77777777" w:rsidR="000D3027" w:rsidRPr="00FD0268" w:rsidRDefault="000D3027" w:rsidP="000D3027">
            <w:pPr>
              <w:jc w:val="center"/>
              <w:rPr>
                <w:rFonts w:ascii="Times New Roman" w:hAnsi="Times New Roman" w:cs="Times New Roman"/>
                <w:b/>
                <w:bCs/>
                <w:sz w:val="24"/>
                <w:szCs w:val="24"/>
              </w:rPr>
            </w:pPr>
            <w:r w:rsidRPr="00FD0268">
              <w:rPr>
                <w:rFonts w:ascii="Times New Roman" w:hAnsi="Times New Roman" w:cs="Times New Roman"/>
                <w:b/>
                <w:bCs/>
                <w:sz w:val="24"/>
                <w:szCs w:val="24"/>
              </w:rPr>
              <w:t>Disease intensity (%)</w:t>
            </w:r>
          </w:p>
        </w:tc>
      </w:tr>
      <w:tr w:rsidR="000D3027" w:rsidRPr="00FD0268" w14:paraId="76BC1A17" w14:textId="77777777" w:rsidTr="000D3027">
        <w:tc>
          <w:tcPr>
            <w:tcW w:w="1287" w:type="dxa"/>
            <w:vMerge/>
            <w:tcBorders>
              <w:bottom w:val="single" w:sz="4" w:space="0" w:color="auto"/>
            </w:tcBorders>
          </w:tcPr>
          <w:p w14:paraId="70C4E7C2" w14:textId="77777777" w:rsidR="000D3027" w:rsidRPr="00FD0268" w:rsidRDefault="000D3027" w:rsidP="000D3027">
            <w:pPr>
              <w:rPr>
                <w:rFonts w:ascii="Times New Roman" w:hAnsi="Times New Roman" w:cs="Times New Roman"/>
                <w:b/>
                <w:bCs/>
                <w:sz w:val="24"/>
                <w:szCs w:val="24"/>
              </w:rPr>
            </w:pPr>
          </w:p>
        </w:tc>
        <w:tc>
          <w:tcPr>
            <w:tcW w:w="2707" w:type="dxa"/>
            <w:vMerge/>
            <w:tcBorders>
              <w:bottom w:val="single" w:sz="4" w:space="0" w:color="auto"/>
            </w:tcBorders>
          </w:tcPr>
          <w:p w14:paraId="4CFBE6FA" w14:textId="77777777" w:rsidR="000D3027" w:rsidRPr="00FD0268" w:rsidRDefault="000D3027" w:rsidP="000D3027">
            <w:pPr>
              <w:rPr>
                <w:rFonts w:ascii="Times New Roman" w:hAnsi="Times New Roman" w:cs="Times New Roman"/>
                <w:b/>
                <w:bCs/>
                <w:sz w:val="24"/>
                <w:szCs w:val="24"/>
              </w:rPr>
            </w:pPr>
          </w:p>
        </w:tc>
        <w:tc>
          <w:tcPr>
            <w:tcW w:w="1388" w:type="dxa"/>
            <w:tcBorders>
              <w:top w:val="nil"/>
              <w:bottom w:val="single" w:sz="4" w:space="0" w:color="auto"/>
            </w:tcBorders>
          </w:tcPr>
          <w:p w14:paraId="76D8D511" w14:textId="77777777" w:rsidR="000D3027" w:rsidRPr="00FD0268" w:rsidRDefault="000D3027" w:rsidP="000D3027">
            <w:pPr>
              <w:rPr>
                <w:rFonts w:ascii="Times New Roman" w:hAnsi="Times New Roman" w:cs="Times New Roman"/>
                <w:b/>
                <w:bCs/>
                <w:sz w:val="24"/>
                <w:szCs w:val="24"/>
              </w:rPr>
            </w:pPr>
          </w:p>
        </w:tc>
        <w:tc>
          <w:tcPr>
            <w:tcW w:w="1134" w:type="dxa"/>
            <w:tcBorders>
              <w:bottom w:val="single" w:sz="4" w:space="0" w:color="auto"/>
            </w:tcBorders>
          </w:tcPr>
          <w:p w14:paraId="7772DB9E" w14:textId="77777777" w:rsidR="000D3027" w:rsidRPr="00FD0268" w:rsidRDefault="000D3027" w:rsidP="000D3027">
            <w:pPr>
              <w:jc w:val="center"/>
              <w:rPr>
                <w:rFonts w:ascii="Times New Roman" w:hAnsi="Times New Roman" w:cs="Times New Roman"/>
                <w:b/>
                <w:bCs/>
                <w:sz w:val="24"/>
                <w:szCs w:val="24"/>
              </w:rPr>
            </w:pPr>
            <w:r w:rsidRPr="00FD0268">
              <w:rPr>
                <w:rFonts w:ascii="Times New Roman" w:hAnsi="Times New Roman" w:cs="Times New Roman"/>
                <w:b/>
                <w:bCs/>
                <w:sz w:val="24"/>
                <w:szCs w:val="24"/>
              </w:rPr>
              <w:t>45 DAT</w:t>
            </w:r>
          </w:p>
        </w:tc>
        <w:tc>
          <w:tcPr>
            <w:tcW w:w="1276" w:type="dxa"/>
            <w:tcBorders>
              <w:bottom w:val="single" w:sz="4" w:space="0" w:color="auto"/>
            </w:tcBorders>
          </w:tcPr>
          <w:p w14:paraId="0C6032B7" w14:textId="77777777" w:rsidR="000D3027" w:rsidRPr="00FD0268" w:rsidRDefault="000D3027" w:rsidP="000D3027">
            <w:pPr>
              <w:jc w:val="center"/>
              <w:rPr>
                <w:rFonts w:ascii="Times New Roman" w:hAnsi="Times New Roman" w:cs="Times New Roman"/>
                <w:b/>
                <w:bCs/>
                <w:sz w:val="24"/>
                <w:szCs w:val="24"/>
              </w:rPr>
            </w:pPr>
            <w:r w:rsidRPr="00FD0268">
              <w:rPr>
                <w:rFonts w:ascii="Times New Roman" w:hAnsi="Times New Roman" w:cs="Times New Roman"/>
                <w:b/>
                <w:bCs/>
                <w:sz w:val="24"/>
                <w:szCs w:val="24"/>
              </w:rPr>
              <w:t>60 DAT</w:t>
            </w:r>
          </w:p>
        </w:tc>
        <w:tc>
          <w:tcPr>
            <w:tcW w:w="1224" w:type="dxa"/>
            <w:tcBorders>
              <w:bottom w:val="single" w:sz="4" w:space="0" w:color="auto"/>
            </w:tcBorders>
          </w:tcPr>
          <w:p w14:paraId="618642C3" w14:textId="77777777" w:rsidR="000D3027" w:rsidRPr="00FD0268" w:rsidRDefault="000D3027" w:rsidP="000D3027">
            <w:pPr>
              <w:jc w:val="center"/>
              <w:rPr>
                <w:rFonts w:ascii="Times New Roman" w:hAnsi="Times New Roman" w:cs="Times New Roman"/>
                <w:b/>
                <w:bCs/>
                <w:sz w:val="24"/>
                <w:szCs w:val="24"/>
              </w:rPr>
            </w:pPr>
            <w:r w:rsidRPr="00FD0268">
              <w:rPr>
                <w:rFonts w:ascii="Times New Roman" w:hAnsi="Times New Roman" w:cs="Times New Roman"/>
                <w:b/>
                <w:bCs/>
                <w:sz w:val="24"/>
                <w:szCs w:val="24"/>
              </w:rPr>
              <w:t>75 DAT</w:t>
            </w:r>
          </w:p>
        </w:tc>
      </w:tr>
      <w:tr w:rsidR="000D3027" w:rsidRPr="00FD0268" w14:paraId="06E97FB7" w14:textId="77777777" w:rsidTr="000D3027">
        <w:tc>
          <w:tcPr>
            <w:tcW w:w="1287" w:type="dxa"/>
            <w:tcBorders>
              <w:bottom w:val="nil"/>
            </w:tcBorders>
          </w:tcPr>
          <w:p w14:paraId="2941C9BC"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0</w:t>
            </w:r>
          </w:p>
        </w:tc>
        <w:tc>
          <w:tcPr>
            <w:tcW w:w="2707" w:type="dxa"/>
            <w:tcBorders>
              <w:bottom w:val="nil"/>
            </w:tcBorders>
          </w:tcPr>
          <w:p w14:paraId="5BE501FE" w14:textId="77777777" w:rsidR="000D3027" w:rsidRPr="00FD0268" w:rsidRDefault="000D3027" w:rsidP="000D3027">
            <w:pPr>
              <w:rPr>
                <w:rFonts w:ascii="Times New Roman" w:hAnsi="Times New Roman" w:cs="Times New Roman"/>
                <w:sz w:val="24"/>
                <w:szCs w:val="24"/>
              </w:rPr>
            </w:pPr>
            <w:r w:rsidRPr="00FD0268">
              <w:rPr>
                <w:rFonts w:ascii="Times New Roman" w:hAnsi="Times New Roman" w:cs="Times New Roman"/>
                <w:sz w:val="24"/>
                <w:szCs w:val="24"/>
              </w:rPr>
              <w:t>Control</w:t>
            </w:r>
          </w:p>
        </w:tc>
        <w:tc>
          <w:tcPr>
            <w:tcW w:w="1388" w:type="dxa"/>
            <w:tcBorders>
              <w:bottom w:val="nil"/>
            </w:tcBorders>
          </w:tcPr>
          <w:p w14:paraId="7B8A5F29"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w:t>
            </w:r>
          </w:p>
        </w:tc>
        <w:tc>
          <w:tcPr>
            <w:tcW w:w="1134" w:type="dxa"/>
            <w:tcBorders>
              <w:bottom w:val="nil"/>
            </w:tcBorders>
          </w:tcPr>
          <w:p w14:paraId="0671ABB2"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26.66</w:t>
            </w:r>
          </w:p>
        </w:tc>
        <w:tc>
          <w:tcPr>
            <w:tcW w:w="1276" w:type="dxa"/>
            <w:tcBorders>
              <w:bottom w:val="nil"/>
            </w:tcBorders>
          </w:tcPr>
          <w:p w14:paraId="51D4929F"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33.35</w:t>
            </w:r>
          </w:p>
        </w:tc>
        <w:tc>
          <w:tcPr>
            <w:tcW w:w="1224" w:type="dxa"/>
            <w:tcBorders>
              <w:bottom w:val="nil"/>
            </w:tcBorders>
          </w:tcPr>
          <w:p w14:paraId="6309B820"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40.6</w:t>
            </w:r>
          </w:p>
        </w:tc>
      </w:tr>
      <w:tr w:rsidR="000D3027" w:rsidRPr="00FD0268" w14:paraId="15BE1545" w14:textId="77777777" w:rsidTr="000D3027">
        <w:tc>
          <w:tcPr>
            <w:tcW w:w="1287" w:type="dxa"/>
            <w:tcBorders>
              <w:top w:val="nil"/>
              <w:bottom w:val="nil"/>
            </w:tcBorders>
          </w:tcPr>
          <w:p w14:paraId="46D54C06"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1</w:t>
            </w:r>
          </w:p>
        </w:tc>
        <w:tc>
          <w:tcPr>
            <w:tcW w:w="2707" w:type="dxa"/>
            <w:tcBorders>
              <w:top w:val="nil"/>
              <w:bottom w:val="nil"/>
            </w:tcBorders>
          </w:tcPr>
          <w:p w14:paraId="7FD25306" w14:textId="77777777" w:rsidR="000D3027" w:rsidRPr="00FD0268" w:rsidRDefault="000D3027" w:rsidP="000D3027">
            <w:pPr>
              <w:rPr>
                <w:rFonts w:ascii="Times New Roman" w:hAnsi="Times New Roman" w:cs="Times New Roman"/>
                <w:sz w:val="24"/>
                <w:szCs w:val="24"/>
              </w:rPr>
            </w:pPr>
            <w:r w:rsidRPr="00FD0268">
              <w:rPr>
                <w:rFonts w:ascii="Times New Roman" w:hAnsi="Times New Roman" w:cs="Times New Roman"/>
                <w:sz w:val="24"/>
                <w:szCs w:val="24"/>
              </w:rPr>
              <w:t>Neem Cake</w:t>
            </w:r>
          </w:p>
        </w:tc>
        <w:tc>
          <w:tcPr>
            <w:tcW w:w="1388" w:type="dxa"/>
            <w:tcBorders>
              <w:top w:val="nil"/>
              <w:bottom w:val="nil"/>
            </w:tcBorders>
          </w:tcPr>
          <w:p w14:paraId="42C80D02"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1134" w:type="dxa"/>
            <w:tcBorders>
              <w:top w:val="nil"/>
              <w:bottom w:val="nil"/>
            </w:tcBorders>
          </w:tcPr>
          <w:p w14:paraId="0FA7DB13"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14.33</w:t>
            </w:r>
          </w:p>
        </w:tc>
        <w:tc>
          <w:tcPr>
            <w:tcW w:w="1276" w:type="dxa"/>
            <w:tcBorders>
              <w:top w:val="nil"/>
              <w:bottom w:val="nil"/>
            </w:tcBorders>
          </w:tcPr>
          <w:p w14:paraId="358C171C"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21</w:t>
            </w:r>
          </w:p>
        </w:tc>
        <w:tc>
          <w:tcPr>
            <w:tcW w:w="1224" w:type="dxa"/>
            <w:tcBorders>
              <w:top w:val="nil"/>
              <w:bottom w:val="nil"/>
            </w:tcBorders>
          </w:tcPr>
          <w:p w14:paraId="5A5F5148"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22.5</w:t>
            </w:r>
          </w:p>
        </w:tc>
      </w:tr>
      <w:tr w:rsidR="000D3027" w:rsidRPr="00FD0268" w14:paraId="48567E09" w14:textId="77777777" w:rsidTr="000D3027">
        <w:tc>
          <w:tcPr>
            <w:tcW w:w="1287" w:type="dxa"/>
            <w:tcBorders>
              <w:top w:val="nil"/>
              <w:bottom w:val="nil"/>
            </w:tcBorders>
          </w:tcPr>
          <w:p w14:paraId="3842B0F0"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2</w:t>
            </w:r>
          </w:p>
        </w:tc>
        <w:tc>
          <w:tcPr>
            <w:tcW w:w="2707" w:type="dxa"/>
            <w:tcBorders>
              <w:top w:val="nil"/>
              <w:bottom w:val="nil"/>
            </w:tcBorders>
          </w:tcPr>
          <w:p w14:paraId="718ABBDB" w14:textId="77777777" w:rsidR="000D3027" w:rsidRPr="00FD0268" w:rsidRDefault="000D3027" w:rsidP="000D3027">
            <w:pPr>
              <w:rPr>
                <w:rFonts w:ascii="Times New Roman" w:hAnsi="Times New Roman" w:cs="Times New Roman"/>
                <w:sz w:val="24"/>
                <w:szCs w:val="24"/>
              </w:rPr>
            </w:pPr>
            <w:r w:rsidRPr="00FD0268">
              <w:rPr>
                <w:rFonts w:ascii="Times New Roman" w:hAnsi="Times New Roman" w:cs="Times New Roman"/>
                <w:sz w:val="24"/>
                <w:szCs w:val="24"/>
              </w:rPr>
              <w:t>Mustard Cake</w:t>
            </w:r>
          </w:p>
        </w:tc>
        <w:tc>
          <w:tcPr>
            <w:tcW w:w="1388" w:type="dxa"/>
            <w:tcBorders>
              <w:top w:val="nil"/>
              <w:bottom w:val="nil"/>
            </w:tcBorders>
          </w:tcPr>
          <w:p w14:paraId="7255A423"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1134" w:type="dxa"/>
            <w:tcBorders>
              <w:top w:val="nil"/>
              <w:bottom w:val="nil"/>
            </w:tcBorders>
          </w:tcPr>
          <w:p w14:paraId="5A86BBFD"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12.8</w:t>
            </w:r>
          </w:p>
        </w:tc>
        <w:tc>
          <w:tcPr>
            <w:tcW w:w="1276" w:type="dxa"/>
            <w:tcBorders>
              <w:top w:val="nil"/>
              <w:bottom w:val="nil"/>
            </w:tcBorders>
          </w:tcPr>
          <w:p w14:paraId="7DE6BAB0"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17.63</w:t>
            </w:r>
          </w:p>
        </w:tc>
        <w:tc>
          <w:tcPr>
            <w:tcW w:w="1224" w:type="dxa"/>
            <w:tcBorders>
              <w:top w:val="nil"/>
              <w:bottom w:val="nil"/>
            </w:tcBorders>
          </w:tcPr>
          <w:p w14:paraId="1794F3B7"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19.33</w:t>
            </w:r>
          </w:p>
        </w:tc>
      </w:tr>
      <w:tr w:rsidR="000D3027" w:rsidRPr="00FD0268" w14:paraId="792846D1" w14:textId="77777777" w:rsidTr="000D3027">
        <w:tc>
          <w:tcPr>
            <w:tcW w:w="1287" w:type="dxa"/>
            <w:tcBorders>
              <w:top w:val="nil"/>
              <w:bottom w:val="nil"/>
            </w:tcBorders>
          </w:tcPr>
          <w:p w14:paraId="392DEED8"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3</w:t>
            </w:r>
          </w:p>
        </w:tc>
        <w:tc>
          <w:tcPr>
            <w:tcW w:w="2707" w:type="dxa"/>
            <w:tcBorders>
              <w:top w:val="nil"/>
              <w:bottom w:val="nil"/>
            </w:tcBorders>
          </w:tcPr>
          <w:p w14:paraId="3230AA90" w14:textId="77777777" w:rsidR="000D3027" w:rsidRPr="00FD0268" w:rsidRDefault="000D3027" w:rsidP="000D3027">
            <w:pPr>
              <w:rPr>
                <w:rFonts w:ascii="Times New Roman" w:hAnsi="Times New Roman" w:cs="Times New Roman"/>
                <w:sz w:val="24"/>
                <w:szCs w:val="24"/>
              </w:rPr>
            </w:pPr>
            <w:r w:rsidRPr="00FD0268">
              <w:rPr>
                <w:rFonts w:ascii="Times New Roman" w:hAnsi="Times New Roman" w:cs="Times New Roman"/>
                <w:sz w:val="24"/>
                <w:szCs w:val="24"/>
              </w:rPr>
              <w:t>Groundnut Cake</w:t>
            </w:r>
          </w:p>
        </w:tc>
        <w:tc>
          <w:tcPr>
            <w:tcW w:w="1388" w:type="dxa"/>
            <w:tcBorders>
              <w:top w:val="nil"/>
              <w:bottom w:val="nil"/>
            </w:tcBorders>
          </w:tcPr>
          <w:p w14:paraId="100C24D7"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1134" w:type="dxa"/>
            <w:tcBorders>
              <w:top w:val="nil"/>
              <w:bottom w:val="nil"/>
            </w:tcBorders>
          </w:tcPr>
          <w:p w14:paraId="3CEE0D5E"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21.95</w:t>
            </w:r>
          </w:p>
        </w:tc>
        <w:tc>
          <w:tcPr>
            <w:tcW w:w="1276" w:type="dxa"/>
            <w:tcBorders>
              <w:top w:val="nil"/>
              <w:bottom w:val="nil"/>
            </w:tcBorders>
          </w:tcPr>
          <w:p w14:paraId="1383B102"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27.5</w:t>
            </w:r>
          </w:p>
        </w:tc>
        <w:tc>
          <w:tcPr>
            <w:tcW w:w="1224" w:type="dxa"/>
            <w:tcBorders>
              <w:top w:val="nil"/>
              <w:bottom w:val="nil"/>
            </w:tcBorders>
          </w:tcPr>
          <w:p w14:paraId="3E2A55BF"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32</w:t>
            </w:r>
          </w:p>
        </w:tc>
      </w:tr>
      <w:tr w:rsidR="000D3027" w:rsidRPr="00FD0268" w14:paraId="6AE833E0" w14:textId="77777777" w:rsidTr="000D3027">
        <w:tc>
          <w:tcPr>
            <w:tcW w:w="1287" w:type="dxa"/>
            <w:tcBorders>
              <w:top w:val="nil"/>
              <w:bottom w:val="nil"/>
            </w:tcBorders>
          </w:tcPr>
          <w:p w14:paraId="1931B63E"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4</w:t>
            </w:r>
          </w:p>
        </w:tc>
        <w:tc>
          <w:tcPr>
            <w:tcW w:w="2707" w:type="dxa"/>
            <w:tcBorders>
              <w:top w:val="nil"/>
              <w:bottom w:val="nil"/>
            </w:tcBorders>
          </w:tcPr>
          <w:p w14:paraId="232914CF" w14:textId="77777777" w:rsidR="000D3027" w:rsidRPr="00FD0268" w:rsidRDefault="000D3027" w:rsidP="000D3027">
            <w:pPr>
              <w:rPr>
                <w:rFonts w:ascii="Times New Roman" w:hAnsi="Times New Roman" w:cs="Times New Roman"/>
                <w:sz w:val="24"/>
                <w:szCs w:val="24"/>
              </w:rPr>
            </w:pPr>
            <w:r w:rsidRPr="00FD0268">
              <w:rPr>
                <w:rFonts w:ascii="Times New Roman" w:hAnsi="Times New Roman" w:cs="Times New Roman"/>
                <w:sz w:val="24"/>
                <w:szCs w:val="24"/>
              </w:rPr>
              <w:t>Neem Cake + Mustard Cake</w:t>
            </w:r>
          </w:p>
        </w:tc>
        <w:tc>
          <w:tcPr>
            <w:tcW w:w="1388" w:type="dxa"/>
            <w:tcBorders>
              <w:top w:val="nil"/>
              <w:bottom w:val="nil"/>
            </w:tcBorders>
          </w:tcPr>
          <w:p w14:paraId="7A100A15"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1134" w:type="dxa"/>
            <w:tcBorders>
              <w:top w:val="nil"/>
              <w:bottom w:val="nil"/>
            </w:tcBorders>
          </w:tcPr>
          <w:p w14:paraId="545FD35F"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15.66</w:t>
            </w:r>
          </w:p>
        </w:tc>
        <w:tc>
          <w:tcPr>
            <w:tcW w:w="1276" w:type="dxa"/>
            <w:tcBorders>
              <w:top w:val="nil"/>
              <w:bottom w:val="nil"/>
            </w:tcBorders>
          </w:tcPr>
          <w:p w14:paraId="7B3CB435"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21.33</w:t>
            </w:r>
          </w:p>
        </w:tc>
        <w:tc>
          <w:tcPr>
            <w:tcW w:w="1224" w:type="dxa"/>
            <w:tcBorders>
              <w:top w:val="nil"/>
              <w:bottom w:val="nil"/>
            </w:tcBorders>
          </w:tcPr>
          <w:p w14:paraId="62DA4725"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23.66</w:t>
            </w:r>
          </w:p>
        </w:tc>
      </w:tr>
      <w:tr w:rsidR="000D3027" w:rsidRPr="00FD0268" w14:paraId="159F4D70" w14:textId="77777777" w:rsidTr="000D3027">
        <w:tc>
          <w:tcPr>
            <w:tcW w:w="1287" w:type="dxa"/>
            <w:tcBorders>
              <w:top w:val="nil"/>
              <w:bottom w:val="nil"/>
            </w:tcBorders>
          </w:tcPr>
          <w:p w14:paraId="691B059E"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5</w:t>
            </w:r>
          </w:p>
        </w:tc>
        <w:tc>
          <w:tcPr>
            <w:tcW w:w="2707" w:type="dxa"/>
            <w:tcBorders>
              <w:top w:val="nil"/>
              <w:bottom w:val="nil"/>
            </w:tcBorders>
          </w:tcPr>
          <w:p w14:paraId="4CB3784E" w14:textId="77777777" w:rsidR="000D3027" w:rsidRPr="00FD0268" w:rsidRDefault="000D3027" w:rsidP="000D3027">
            <w:pPr>
              <w:rPr>
                <w:rFonts w:ascii="Times New Roman" w:hAnsi="Times New Roman" w:cs="Times New Roman"/>
                <w:sz w:val="24"/>
                <w:szCs w:val="24"/>
              </w:rPr>
            </w:pPr>
            <w:r w:rsidRPr="00FD0268">
              <w:rPr>
                <w:rFonts w:ascii="Times New Roman" w:hAnsi="Times New Roman" w:cs="Times New Roman"/>
                <w:sz w:val="24"/>
                <w:szCs w:val="24"/>
              </w:rPr>
              <w:t>Neem Cake + Groundnut Cake</w:t>
            </w:r>
          </w:p>
        </w:tc>
        <w:tc>
          <w:tcPr>
            <w:tcW w:w="1388" w:type="dxa"/>
            <w:tcBorders>
              <w:top w:val="nil"/>
              <w:bottom w:val="nil"/>
            </w:tcBorders>
          </w:tcPr>
          <w:p w14:paraId="1C1B367C"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1134" w:type="dxa"/>
            <w:tcBorders>
              <w:top w:val="nil"/>
              <w:bottom w:val="nil"/>
            </w:tcBorders>
          </w:tcPr>
          <w:p w14:paraId="5B05E6F9"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18.26</w:t>
            </w:r>
          </w:p>
        </w:tc>
        <w:tc>
          <w:tcPr>
            <w:tcW w:w="1276" w:type="dxa"/>
            <w:tcBorders>
              <w:top w:val="nil"/>
              <w:bottom w:val="nil"/>
            </w:tcBorders>
          </w:tcPr>
          <w:p w14:paraId="0C7AB394"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24.66</w:t>
            </w:r>
          </w:p>
        </w:tc>
        <w:tc>
          <w:tcPr>
            <w:tcW w:w="1224" w:type="dxa"/>
            <w:tcBorders>
              <w:top w:val="nil"/>
              <w:bottom w:val="nil"/>
            </w:tcBorders>
          </w:tcPr>
          <w:p w14:paraId="5A47F56D"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26.66</w:t>
            </w:r>
          </w:p>
        </w:tc>
      </w:tr>
      <w:tr w:rsidR="000D3027" w:rsidRPr="00FD0268" w14:paraId="60A41FD5" w14:textId="77777777" w:rsidTr="000D3027">
        <w:tc>
          <w:tcPr>
            <w:tcW w:w="1287" w:type="dxa"/>
            <w:tcBorders>
              <w:top w:val="nil"/>
              <w:bottom w:val="nil"/>
            </w:tcBorders>
          </w:tcPr>
          <w:p w14:paraId="1B6A7850"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6</w:t>
            </w:r>
          </w:p>
        </w:tc>
        <w:tc>
          <w:tcPr>
            <w:tcW w:w="2707" w:type="dxa"/>
            <w:tcBorders>
              <w:top w:val="nil"/>
              <w:bottom w:val="nil"/>
            </w:tcBorders>
          </w:tcPr>
          <w:p w14:paraId="5E96587F" w14:textId="77777777" w:rsidR="000D3027" w:rsidRPr="00FD0268" w:rsidRDefault="000D3027" w:rsidP="000D3027">
            <w:pPr>
              <w:rPr>
                <w:rFonts w:ascii="Times New Roman" w:hAnsi="Times New Roman" w:cs="Times New Roman"/>
                <w:sz w:val="24"/>
                <w:szCs w:val="24"/>
              </w:rPr>
            </w:pPr>
            <w:r w:rsidRPr="00FD0268">
              <w:rPr>
                <w:rFonts w:ascii="Times New Roman" w:hAnsi="Times New Roman" w:cs="Times New Roman"/>
                <w:sz w:val="24"/>
                <w:szCs w:val="24"/>
              </w:rPr>
              <w:t>Neem Cake + Groundnut Cake + Mustard Cake</w:t>
            </w:r>
          </w:p>
        </w:tc>
        <w:tc>
          <w:tcPr>
            <w:tcW w:w="1388" w:type="dxa"/>
            <w:tcBorders>
              <w:top w:val="nil"/>
              <w:bottom w:val="nil"/>
            </w:tcBorders>
          </w:tcPr>
          <w:p w14:paraId="48CDEC42"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1134" w:type="dxa"/>
            <w:tcBorders>
              <w:top w:val="nil"/>
              <w:bottom w:val="nil"/>
            </w:tcBorders>
          </w:tcPr>
          <w:p w14:paraId="1EED7DF0"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16.88</w:t>
            </w:r>
          </w:p>
        </w:tc>
        <w:tc>
          <w:tcPr>
            <w:tcW w:w="1276" w:type="dxa"/>
            <w:tcBorders>
              <w:top w:val="nil"/>
              <w:bottom w:val="nil"/>
            </w:tcBorders>
          </w:tcPr>
          <w:p w14:paraId="1805317D"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22</w:t>
            </w:r>
          </w:p>
        </w:tc>
        <w:tc>
          <w:tcPr>
            <w:tcW w:w="1224" w:type="dxa"/>
            <w:tcBorders>
              <w:top w:val="nil"/>
              <w:bottom w:val="nil"/>
            </w:tcBorders>
          </w:tcPr>
          <w:p w14:paraId="1A483EF6"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24.3</w:t>
            </w:r>
          </w:p>
        </w:tc>
      </w:tr>
      <w:tr w:rsidR="000D3027" w:rsidRPr="00FD0268" w14:paraId="0C122DCB" w14:textId="77777777" w:rsidTr="000D3027">
        <w:tc>
          <w:tcPr>
            <w:tcW w:w="1287" w:type="dxa"/>
            <w:tcBorders>
              <w:top w:val="nil"/>
            </w:tcBorders>
          </w:tcPr>
          <w:p w14:paraId="13661EA0"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7</w:t>
            </w:r>
          </w:p>
        </w:tc>
        <w:tc>
          <w:tcPr>
            <w:tcW w:w="2707" w:type="dxa"/>
            <w:tcBorders>
              <w:top w:val="nil"/>
            </w:tcBorders>
          </w:tcPr>
          <w:p w14:paraId="4FB19759" w14:textId="77777777" w:rsidR="000D3027" w:rsidRPr="00FD0268" w:rsidRDefault="000D3027" w:rsidP="000D3027">
            <w:pPr>
              <w:rPr>
                <w:rFonts w:ascii="Times New Roman" w:hAnsi="Times New Roman" w:cs="Times New Roman"/>
                <w:sz w:val="24"/>
                <w:szCs w:val="24"/>
              </w:rPr>
            </w:pPr>
            <w:r w:rsidRPr="00FD0268">
              <w:rPr>
                <w:rFonts w:ascii="Times New Roman" w:hAnsi="Times New Roman" w:cs="Times New Roman"/>
                <w:sz w:val="24"/>
                <w:szCs w:val="24"/>
              </w:rPr>
              <w:t>Bavistin</w:t>
            </w:r>
          </w:p>
        </w:tc>
        <w:tc>
          <w:tcPr>
            <w:tcW w:w="1388" w:type="dxa"/>
            <w:tcBorders>
              <w:top w:val="nil"/>
            </w:tcBorders>
          </w:tcPr>
          <w:p w14:paraId="6B080626"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0.2%</w:t>
            </w:r>
          </w:p>
        </w:tc>
        <w:tc>
          <w:tcPr>
            <w:tcW w:w="1134" w:type="dxa"/>
            <w:tcBorders>
              <w:top w:val="nil"/>
            </w:tcBorders>
          </w:tcPr>
          <w:p w14:paraId="2DE0D153"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10.2</w:t>
            </w:r>
          </w:p>
        </w:tc>
        <w:tc>
          <w:tcPr>
            <w:tcW w:w="1276" w:type="dxa"/>
            <w:tcBorders>
              <w:top w:val="nil"/>
            </w:tcBorders>
          </w:tcPr>
          <w:p w14:paraId="24CB17D3"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15.66</w:t>
            </w:r>
          </w:p>
        </w:tc>
        <w:tc>
          <w:tcPr>
            <w:tcW w:w="1224" w:type="dxa"/>
            <w:tcBorders>
              <w:top w:val="nil"/>
            </w:tcBorders>
          </w:tcPr>
          <w:p w14:paraId="1E5DB5BF"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18.33</w:t>
            </w:r>
          </w:p>
        </w:tc>
      </w:tr>
      <w:tr w:rsidR="000D3027" w:rsidRPr="00FD0268" w14:paraId="51973E45" w14:textId="77777777" w:rsidTr="000D3027">
        <w:tc>
          <w:tcPr>
            <w:tcW w:w="3994" w:type="dxa"/>
            <w:gridSpan w:val="2"/>
          </w:tcPr>
          <w:p w14:paraId="30736A36" w14:textId="77777777" w:rsidR="000D3027" w:rsidRPr="00FD0268" w:rsidRDefault="000D3027" w:rsidP="000D3027">
            <w:pPr>
              <w:jc w:val="center"/>
              <w:rPr>
                <w:rFonts w:ascii="Times New Roman" w:hAnsi="Times New Roman" w:cs="Times New Roman"/>
                <w:sz w:val="24"/>
                <w:szCs w:val="24"/>
              </w:rPr>
            </w:pPr>
            <w:proofErr w:type="spellStart"/>
            <w:r w:rsidRPr="00FD0268">
              <w:rPr>
                <w:rFonts w:ascii="Times New Roman" w:hAnsi="Times New Roman" w:cs="Times New Roman"/>
                <w:sz w:val="24"/>
                <w:szCs w:val="24"/>
              </w:rPr>
              <w:t>S.Ed</w:t>
            </w:r>
            <w:proofErr w:type="spellEnd"/>
            <w:r w:rsidRPr="00FD0268">
              <w:rPr>
                <w:rFonts w:ascii="Times New Roman" w:hAnsi="Times New Roman" w:cs="Times New Roman"/>
                <w:sz w:val="24"/>
                <w:szCs w:val="24"/>
              </w:rPr>
              <w:t>.(±)</w:t>
            </w:r>
          </w:p>
        </w:tc>
        <w:tc>
          <w:tcPr>
            <w:tcW w:w="1388" w:type="dxa"/>
          </w:tcPr>
          <w:p w14:paraId="56BE6C90" w14:textId="77777777" w:rsidR="000D3027" w:rsidRPr="00FD0268" w:rsidRDefault="000D3027" w:rsidP="000D3027">
            <w:pPr>
              <w:rPr>
                <w:rFonts w:ascii="Times New Roman" w:hAnsi="Times New Roman" w:cs="Times New Roman"/>
                <w:sz w:val="24"/>
                <w:szCs w:val="24"/>
              </w:rPr>
            </w:pPr>
          </w:p>
        </w:tc>
        <w:tc>
          <w:tcPr>
            <w:tcW w:w="1134" w:type="dxa"/>
          </w:tcPr>
          <w:p w14:paraId="6257AD12"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0.71</w:t>
            </w:r>
          </w:p>
        </w:tc>
        <w:tc>
          <w:tcPr>
            <w:tcW w:w="1276" w:type="dxa"/>
          </w:tcPr>
          <w:p w14:paraId="589786CC"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0.80</w:t>
            </w:r>
          </w:p>
        </w:tc>
        <w:tc>
          <w:tcPr>
            <w:tcW w:w="1224" w:type="dxa"/>
          </w:tcPr>
          <w:p w14:paraId="481B123B"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1.38</w:t>
            </w:r>
          </w:p>
        </w:tc>
      </w:tr>
      <w:tr w:rsidR="000D3027" w:rsidRPr="00FD0268" w14:paraId="525CB842" w14:textId="77777777" w:rsidTr="000D3027">
        <w:tc>
          <w:tcPr>
            <w:tcW w:w="3994" w:type="dxa"/>
            <w:gridSpan w:val="2"/>
          </w:tcPr>
          <w:p w14:paraId="323CB8EE"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CD @5%</w:t>
            </w:r>
          </w:p>
        </w:tc>
        <w:tc>
          <w:tcPr>
            <w:tcW w:w="1388" w:type="dxa"/>
          </w:tcPr>
          <w:p w14:paraId="5E8F5076" w14:textId="77777777" w:rsidR="000D3027" w:rsidRPr="00FD0268" w:rsidRDefault="000D3027" w:rsidP="000D3027">
            <w:pPr>
              <w:rPr>
                <w:rFonts w:ascii="Times New Roman" w:hAnsi="Times New Roman" w:cs="Times New Roman"/>
                <w:sz w:val="24"/>
                <w:szCs w:val="24"/>
              </w:rPr>
            </w:pPr>
          </w:p>
        </w:tc>
        <w:tc>
          <w:tcPr>
            <w:tcW w:w="1134" w:type="dxa"/>
          </w:tcPr>
          <w:p w14:paraId="3B0E9C14"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1.51</w:t>
            </w:r>
          </w:p>
        </w:tc>
        <w:tc>
          <w:tcPr>
            <w:tcW w:w="1276" w:type="dxa"/>
          </w:tcPr>
          <w:p w14:paraId="3A86839B"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1.71</w:t>
            </w:r>
          </w:p>
        </w:tc>
        <w:tc>
          <w:tcPr>
            <w:tcW w:w="1224" w:type="dxa"/>
          </w:tcPr>
          <w:p w14:paraId="5573B111"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2.9</w:t>
            </w:r>
          </w:p>
        </w:tc>
      </w:tr>
      <w:tr w:rsidR="000D3027" w:rsidRPr="00FD0268" w14:paraId="611459E9" w14:textId="77777777" w:rsidTr="000D3027">
        <w:tc>
          <w:tcPr>
            <w:tcW w:w="3994" w:type="dxa"/>
            <w:gridSpan w:val="2"/>
          </w:tcPr>
          <w:p w14:paraId="4A15A912"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CV (%)</w:t>
            </w:r>
          </w:p>
        </w:tc>
        <w:tc>
          <w:tcPr>
            <w:tcW w:w="1388" w:type="dxa"/>
          </w:tcPr>
          <w:p w14:paraId="3C04035D" w14:textId="77777777" w:rsidR="000D3027" w:rsidRPr="00FD0268" w:rsidRDefault="000D3027" w:rsidP="000D3027">
            <w:pPr>
              <w:rPr>
                <w:rFonts w:ascii="Times New Roman" w:hAnsi="Times New Roman" w:cs="Times New Roman"/>
                <w:sz w:val="24"/>
                <w:szCs w:val="24"/>
              </w:rPr>
            </w:pPr>
          </w:p>
        </w:tc>
        <w:tc>
          <w:tcPr>
            <w:tcW w:w="1134" w:type="dxa"/>
          </w:tcPr>
          <w:p w14:paraId="0101C8E0"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5.07</w:t>
            </w:r>
          </w:p>
        </w:tc>
        <w:tc>
          <w:tcPr>
            <w:tcW w:w="1276" w:type="dxa"/>
          </w:tcPr>
          <w:p w14:paraId="3C83F4CB"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4.27</w:t>
            </w:r>
          </w:p>
        </w:tc>
        <w:tc>
          <w:tcPr>
            <w:tcW w:w="1224" w:type="dxa"/>
          </w:tcPr>
          <w:p w14:paraId="2D52EB29" w14:textId="77777777" w:rsidR="000D3027" w:rsidRPr="00FD0268" w:rsidRDefault="000D3027" w:rsidP="000D3027">
            <w:pPr>
              <w:jc w:val="center"/>
              <w:rPr>
                <w:rFonts w:ascii="Times New Roman" w:hAnsi="Times New Roman" w:cs="Times New Roman"/>
                <w:sz w:val="24"/>
                <w:szCs w:val="24"/>
              </w:rPr>
            </w:pPr>
            <w:r w:rsidRPr="00FD0268">
              <w:rPr>
                <w:rFonts w:ascii="Times New Roman" w:hAnsi="Times New Roman" w:cs="Times New Roman"/>
                <w:sz w:val="24"/>
                <w:szCs w:val="24"/>
              </w:rPr>
              <w:t>0.385</w:t>
            </w:r>
          </w:p>
        </w:tc>
      </w:tr>
    </w:tbl>
    <w:p w14:paraId="04D0B530" w14:textId="53A61377" w:rsidR="00FD0268" w:rsidRPr="00FD0268" w:rsidRDefault="00FD0268" w:rsidP="000D3027">
      <w:pPr>
        <w:spacing w:line="240" w:lineRule="auto"/>
        <w:jc w:val="center"/>
        <w:rPr>
          <w:rFonts w:ascii="Times New Roman" w:hAnsi="Times New Roman" w:cs="Times New Roman"/>
          <w:b/>
          <w:bCs/>
          <w:sz w:val="24"/>
          <w:szCs w:val="24"/>
        </w:rPr>
      </w:pPr>
      <w:r w:rsidRPr="00FD0268">
        <w:rPr>
          <w:rFonts w:ascii="Times New Roman" w:hAnsi="Times New Roman" w:cs="Times New Roman"/>
          <w:b/>
          <w:bCs/>
          <w:sz w:val="24"/>
          <w:szCs w:val="24"/>
        </w:rPr>
        <w:t xml:space="preserve">Table </w:t>
      </w:r>
      <w:r w:rsidR="00651879">
        <w:rPr>
          <w:rFonts w:ascii="Times New Roman" w:hAnsi="Times New Roman" w:cs="Times New Roman"/>
          <w:b/>
          <w:bCs/>
          <w:sz w:val="24"/>
          <w:szCs w:val="24"/>
        </w:rPr>
        <w:t>2</w:t>
      </w:r>
      <w:r w:rsidR="009E544B">
        <w:rPr>
          <w:rFonts w:ascii="Times New Roman" w:hAnsi="Times New Roman" w:cs="Times New Roman"/>
          <w:b/>
          <w:bCs/>
          <w:sz w:val="24"/>
          <w:szCs w:val="24"/>
        </w:rPr>
        <w:t>:</w:t>
      </w:r>
      <w:r w:rsidRPr="00FD0268">
        <w:rPr>
          <w:rFonts w:ascii="Times New Roman" w:hAnsi="Times New Roman" w:cs="Times New Roman"/>
          <w:b/>
          <w:bCs/>
          <w:sz w:val="24"/>
          <w:szCs w:val="24"/>
        </w:rPr>
        <w:t xml:space="preserve"> </w:t>
      </w:r>
      <w:r w:rsidRPr="009E544B">
        <w:rPr>
          <w:rFonts w:ascii="Times New Roman" w:hAnsi="Times New Roman" w:cs="Times New Roman"/>
          <w:sz w:val="24"/>
          <w:szCs w:val="24"/>
        </w:rPr>
        <w:t>Disease intensity (%) at 45, 60 and 75 DAT as affected by treatments</w:t>
      </w:r>
    </w:p>
    <w:p w14:paraId="55C3A576" w14:textId="26705C3A" w:rsidR="00FD0268" w:rsidRPr="00FD0268" w:rsidRDefault="000D3027" w:rsidP="00FD0268">
      <w:pPr>
        <w:spacing w:line="360" w:lineRule="auto"/>
        <w:rPr>
          <w:rFonts w:ascii="Times New Roman" w:hAnsi="Times New Roman" w:cs="Times New Roman"/>
          <w:b/>
          <w:bCs/>
          <w:sz w:val="24"/>
          <w:szCs w:val="24"/>
        </w:rPr>
      </w:pPr>
      <w:r w:rsidRPr="00FD0268">
        <w:rPr>
          <w:rFonts w:ascii="Times New Roman" w:hAnsi="Times New Roman" w:cs="Times New Roman"/>
          <w:noProof/>
          <w:sz w:val="24"/>
          <w:szCs w:val="24"/>
          <w:lang w:eastAsia="en-IN"/>
        </w:rPr>
        <w:drawing>
          <wp:anchor distT="0" distB="0" distL="114300" distR="114300" simplePos="0" relativeHeight="251723776" behindDoc="1" locked="0" layoutInCell="1" allowOverlap="1" wp14:anchorId="26D0B6D6" wp14:editId="79BFB84B">
            <wp:simplePos x="0" y="0"/>
            <wp:positionH relativeFrom="column">
              <wp:posOffset>11575</wp:posOffset>
            </wp:positionH>
            <wp:positionV relativeFrom="paragraph">
              <wp:posOffset>3091373</wp:posOffset>
            </wp:positionV>
            <wp:extent cx="5729468" cy="2233914"/>
            <wp:effectExtent l="0" t="0" r="5080" b="14605"/>
            <wp:wrapNone/>
            <wp:docPr id="35748297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4F2E71B3" w14:textId="07B62FF5" w:rsidR="00FD0268" w:rsidRPr="00FD0268" w:rsidRDefault="00FD0268" w:rsidP="00FD0268">
      <w:pPr>
        <w:spacing w:line="360" w:lineRule="auto"/>
        <w:jc w:val="both"/>
        <w:rPr>
          <w:rFonts w:ascii="Times New Roman" w:hAnsi="Times New Roman" w:cs="Times New Roman"/>
          <w:sz w:val="24"/>
          <w:szCs w:val="24"/>
        </w:rPr>
      </w:pPr>
    </w:p>
    <w:p w14:paraId="5A44A60D" w14:textId="62851480" w:rsidR="009E544B" w:rsidRDefault="00FD0268" w:rsidP="000D3027">
      <w:pPr>
        <w:spacing w:line="360" w:lineRule="auto"/>
        <w:rPr>
          <w:rFonts w:ascii="Times New Roman" w:hAnsi="Times New Roman" w:cs="Times New Roman"/>
          <w:sz w:val="24"/>
          <w:szCs w:val="24"/>
        </w:rPr>
      </w:pPr>
      <w:r w:rsidRPr="00FD0268">
        <w:rPr>
          <w:rFonts w:ascii="Times New Roman" w:hAnsi="Times New Roman" w:cs="Times New Roman"/>
          <w:sz w:val="24"/>
          <w:szCs w:val="24"/>
        </w:rPr>
        <w:t xml:space="preserve">        </w:t>
      </w:r>
    </w:p>
    <w:p w14:paraId="0CB45BAA" w14:textId="4D7F1687" w:rsidR="009E544B" w:rsidRDefault="009E544B" w:rsidP="009E544B">
      <w:pPr>
        <w:rPr>
          <w:rFonts w:ascii="Times New Roman" w:hAnsi="Times New Roman" w:cs="Times New Roman"/>
          <w:sz w:val="24"/>
          <w:szCs w:val="24"/>
        </w:rPr>
      </w:pPr>
    </w:p>
    <w:p w14:paraId="2B15DCD2" w14:textId="3CE4D6CE" w:rsidR="009E544B" w:rsidRDefault="009E544B" w:rsidP="009E544B">
      <w:pPr>
        <w:rPr>
          <w:rFonts w:ascii="Times New Roman" w:hAnsi="Times New Roman" w:cs="Times New Roman"/>
          <w:sz w:val="24"/>
          <w:szCs w:val="24"/>
        </w:rPr>
      </w:pPr>
    </w:p>
    <w:p w14:paraId="273B68B3" w14:textId="77777777" w:rsidR="009E544B" w:rsidRDefault="009E544B" w:rsidP="009E544B">
      <w:pPr>
        <w:rPr>
          <w:rFonts w:ascii="Times New Roman" w:hAnsi="Times New Roman" w:cs="Times New Roman"/>
          <w:sz w:val="24"/>
          <w:szCs w:val="24"/>
        </w:rPr>
      </w:pPr>
    </w:p>
    <w:p w14:paraId="1C391516" w14:textId="77777777" w:rsidR="009E544B" w:rsidRDefault="009E544B" w:rsidP="009E544B">
      <w:pPr>
        <w:rPr>
          <w:rFonts w:ascii="Times New Roman" w:hAnsi="Times New Roman" w:cs="Times New Roman"/>
          <w:sz w:val="24"/>
          <w:szCs w:val="24"/>
        </w:rPr>
      </w:pPr>
    </w:p>
    <w:p w14:paraId="3B42D90F" w14:textId="77777777" w:rsidR="000D3027" w:rsidRDefault="000D3027" w:rsidP="009E544B">
      <w:pPr>
        <w:jc w:val="center"/>
        <w:rPr>
          <w:rFonts w:ascii="Times New Roman" w:hAnsi="Times New Roman" w:cs="Times New Roman"/>
          <w:b/>
          <w:bCs/>
          <w:sz w:val="24"/>
          <w:szCs w:val="24"/>
        </w:rPr>
      </w:pPr>
    </w:p>
    <w:p w14:paraId="43CCCD93" w14:textId="64CA2D90" w:rsidR="00FD0268" w:rsidRPr="009E544B" w:rsidRDefault="00FD0268" w:rsidP="000D3027">
      <w:pPr>
        <w:spacing w:line="240" w:lineRule="auto"/>
        <w:jc w:val="center"/>
        <w:rPr>
          <w:rFonts w:ascii="Times New Roman" w:hAnsi="Times New Roman" w:cs="Times New Roman"/>
          <w:sz w:val="24"/>
          <w:szCs w:val="24"/>
        </w:rPr>
      </w:pPr>
      <w:r w:rsidRPr="00FD0268">
        <w:rPr>
          <w:rFonts w:ascii="Times New Roman" w:hAnsi="Times New Roman" w:cs="Times New Roman"/>
          <w:b/>
          <w:bCs/>
          <w:sz w:val="24"/>
          <w:szCs w:val="24"/>
        </w:rPr>
        <w:t xml:space="preserve">Figure </w:t>
      </w:r>
      <w:r w:rsidR="009E544B">
        <w:rPr>
          <w:rFonts w:ascii="Times New Roman" w:hAnsi="Times New Roman" w:cs="Times New Roman"/>
          <w:b/>
          <w:bCs/>
          <w:sz w:val="24"/>
          <w:szCs w:val="24"/>
        </w:rPr>
        <w:t>2:</w:t>
      </w:r>
      <w:r w:rsidRPr="00FD0268">
        <w:rPr>
          <w:rFonts w:ascii="Times New Roman" w:hAnsi="Times New Roman" w:cs="Times New Roman"/>
          <w:b/>
          <w:bCs/>
          <w:sz w:val="24"/>
          <w:szCs w:val="24"/>
        </w:rPr>
        <w:t xml:space="preserve"> </w:t>
      </w:r>
      <w:r w:rsidRPr="009E544B">
        <w:rPr>
          <w:rFonts w:ascii="Times New Roman" w:hAnsi="Times New Roman" w:cs="Times New Roman"/>
          <w:sz w:val="24"/>
          <w:szCs w:val="24"/>
        </w:rPr>
        <w:t>Disease intensity (%) at 45, 60 and 75 DAT as affected by treatments</w:t>
      </w:r>
    </w:p>
    <w:p w14:paraId="17C2B244" w14:textId="55E2E95D" w:rsidR="00FD0268" w:rsidRPr="00FD0268" w:rsidRDefault="00FD0268" w:rsidP="000D3027">
      <w:pPr>
        <w:spacing w:line="240" w:lineRule="auto"/>
        <w:rPr>
          <w:rFonts w:ascii="Times New Roman" w:hAnsi="Times New Roman" w:cs="Times New Roman"/>
          <w:b/>
          <w:bCs/>
          <w:sz w:val="24"/>
          <w:szCs w:val="24"/>
        </w:rPr>
      </w:pPr>
      <w:r w:rsidRPr="00FD0268">
        <w:rPr>
          <w:rFonts w:ascii="Times New Roman" w:hAnsi="Times New Roman" w:cs="Times New Roman"/>
          <w:b/>
          <w:bCs/>
          <w:sz w:val="24"/>
          <w:szCs w:val="24"/>
        </w:rPr>
        <w:t>Effect of treatments on the plant height (cm) of broccoli at 45, 60 and 75 DAT</w:t>
      </w:r>
    </w:p>
    <w:p w14:paraId="3B520AA6" w14:textId="24003300" w:rsidR="000D3027" w:rsidRDefault="00FD0268" w:rsidP="006E0CAB">
      <w:pPr>
        <w:pStyle w:val="ListParagraph"/>
        <w:numPr>
          <w:ilvl w:val="0"/>
          <w:numId w:val="8"/>
        </w:numPr>
        <w:rPr>
          <w:b/>
          <w:bCs/>
          <w:sz w:val="24"/>
          <w:szCs w:val="24"/>
        </w:rPr>
      </w:pPr>
      <w:r w:rsidRPr="00492BB7">
        <w:rPr>
          <w:b/>
          <w:bCs/>
          <w:sz w:val="24"/>
          <w:szCs w:val="24"/>
        </w:rPr>
        <w:t>Plant height (cm) of broccoli at 45</w:t>
      </w:r>
      <w:r w:rsidR="0038770D">
        <w:rPr>
          <w:b/>
          <w:bCs/>
          <w:sz w:val="24"/>
          <w:szCs w:val="24"/>
        </w:rPr>
        <w:t xml:space="preserve">, 60 and 75 </w:t>
      </w:r>
      <w:r w:rsidRPr="00492BB7">
        <w:rPr>
          <w:b/>
          <w:bCs/>
          <w:sz w:val="24"/>
          <w:szCs w:val="24"/>
        </w:rPr>
        <w:t>DAT</w:t>
      </w:r>
    </w:p>
    <w:p w14:paraId="27393B47" w14:textId="77777777" w:rsidR="006E0CAB" w:rsidRPr="006E0CAB" w:rsidRDefault="006E0CAB" w:rsidP="006E0CAB">
      <w:pPr>
        <w:pStyle w:val="ListParagraph"/>
        <w:rPr>
          <w:b/>
          <w:bCs/>
          <w:sz w:val="24"/>
          <w:szCs w:val="24"/>
        </w:rPr>
      </w:pPr>
    </w:p>
    <w:p w14:paraId="507526FA" w14:textId="746C23F2" w:rsidR="00492BB7" w:rsidRPr="00FD0268" w:rsidRDefault="00FD0268" w:rsidP="000D3027">
      <w:pPr>
        <w:spacing w:line="240" w:lineRule="auto"/>
        <w:jc w:val="both"/>
        <w:rPr>
          <w:rFonts w:ascii="Times New Roman" w:hAnsi="Times New Roman" w:cs="Times New Roman"/>
          <w:sz w:val="24"/>
          <w:szCs w:val="24"/>
        </w:rPr>
      </w:pPr>
      <w:r w:rsidRPr="00FD0268">
        <w:rPr>
          <w:rFonts w:ascii="Times New Roman" w:hAnsi="Times New Roman" w:cs="Times New Roman"/>
          <w:sz w:val="24"/>
          <w:szCs w:val="24"/>
        </w:rPr>
        <w:t xml:space="preserve">         </w:t>
      </w:r>
      <w:r w:rsidRPr="009E544B">
        <w:rPr>
          <w:rFonts w:ascii="Times New Roman" w:hAnsi="Times New Roman" w:cs="Times New Roman"/>
          <w:sz w:val="24"/>
          <w:szCs w:val="24"/>
        </w:rPr>
        <w:t xml:space="preserve">The data presented in table </w:t>
      </w:r>
      <w:r w:rsidR="005502C3">
        <w:rPr>
          <w:rFonts w:ascii="Times New Roman" w:hAnsi="Times New Roman" w:cs="Times New Roman"/>
          <w:sz w:val="24"/>
          <w:szCs w:val="24"/>
        </w:rPr>
        <w:t>4</w:t>
      </w:r>
      <w:r w:rsidRPr="009E544B">
        <w:rPr>
          <w:rFonts w:ascii="Times New Roman" w:hAnsi="Times New Roman" w:cs="Times New Roman"/>
          <w:sz w:val="24"/>
          <w:szCs w:val="24"/>
        </w:rPr>
        <w:t xml:space="preserve"> and depicted in figure </w:t>
      </w:r>
      <w:r w:rsidR="009E544B" w:rsidRPr="009E544B">
        <w:rPr>
          <w:rFonts w:ascii="Times New Roman" w:hAnsi="Times New Roman" w:cs="Times New Roman"/>
          <w:sz w:val="24"/>
          <w:szCs w:val="24"/>
        </w:rPr>
        <w:t>3</w:t>
      </w:r>
      <w:r w:rsidRPr="00FD0268">
        <w:rPr>
          <w:rFonts w:ascii="Times New Roman" w:hAnsi="Times New Roman" w:cs="Times New Roman"/>
          <w:sz w:val="24"/>
          <w:szCs w:val="24"/>
        </w:rPr>
        <w:t xml:space="preserve"> </w:t>
      </w:r>
      <w:r w:rsidR="00492BB7" w:rsidRPr="00FD0268">
        <w:rPr>
          <w:rFonts w:ascii="Times New Roman" w:hAnsi="Times New Roman" w:cs="Times New Roman"/>
          <w:sz w:val="24"/>
          <w:szCs w:val="24"/>
        </w:rPr>
        <w:t>shows that all the treated plots with oilcakes and fungicide at 45</w:t>
      </w:r>
      <w:r w:rsidR="00492BB7">
        <w:rPr>
          <w:rFonts w:ascii="Times New Roman" w:hAnsi="Times New Roman" w:cs="Times New Roman"/>
          <w:sz w:val="24"/>
          <w:szCs w:val="24"/>
        </w:rPr>
        <w:t>, 60 and 75</w:t>
      </w:r>
      <w:r w:rsidR="00492BB7" w:rsidRPr="00FD0268">
        <w:rPr>
          <w:rFonts w:ascii="Times New Roman" w:hAnsi="Times New Roman" w:cs="Times New Roman"/>
          <w:sz w:val="24"/>
          <w:szCs w:val="24"/>
        </w:rPr>
        <w:t xml:space="preserve"> DAT significantly reduced the </w:t>
      </w:r>
      <w:r w:rsidR="00492BB7">
        <w:rPr>
          <w:rFonts w:ascii="Times New Roman" w:hAnsi="Times New Roman" w:cs="Times New Roman"/>
          <w:sz w:val="24"/>
          <w:szCs w:val="24"/>
        </w:rPr>
        <w:t xml:space="preserve">plant height of broccoli </w:t>
      </w:r>
      <w:r w:rsidR="00492BB7" w:rsidRPr="00FD0268">
        <w:rPr>
          <w:rFonts w:ascii="Times New Roman" w:hAnsi="Times New Roman" w:cs="Times New Roman"/>
          <w:sz w:val="24"/>
          <w:szCs w:val="24"/>
        </w:rPr>
        <w:t>from control T</w:t>
      </w:r>
      <w:r w:rsidR="00492BB7" w:rsidRPr="00FD0268">
        <w:rPr>
          <w:rFonts w:ascii="Times New Roman" w:hAnsi="Times New Roman" w:cs="Times New Roman"/>
          <w:sz w:val="24"/>
          <w:szCs w:val="24"/>
          <w:vertAlign w:val="subscript"/>
        </w:rPr>
        <w:t xml:space="preserve">0 </w:t>
      </w:r>
      <w:r w:rsidR="00492BB7" w:rsidRPr="00FD0268">
        <w:rPr>
          <w:rFonts w:ascii="Times New Roman" w:hAnsi="Times New Roman" w:cs="Times New Roman"/>
          <w:sz w:val="24"/>
          <w:szCs w:val="24"/>
        </w:rPr>
        <w:t>– (26.6%). Among the treatments T</w:t>
      </w:r>
      <w:r w:rsidR="00492BB7" w:rsidRPr="00FD0268">
        <w:rPr>
          <w:rFonts w:ascii="Times New Roman" w:hAnsi="Times New Roman" w:cs="Times New Roman"/>
          <w:sz w:val="24"/>
          <w:szCs w:val="24"/>
          <w:vertAlign w:val="subscript"/>
        </w:rPr>
        <w:t>7</w:t>
      </w:r>
      <w:r w:rsidR="00492BB7" w:rsidRPr="00FD0268">
        <w:rPr>
          <w:rFonts w:ascii="Times New Roman" w:hAnsi="Times New Roman" w:cs="Times New Roman"/>
          <w:sz w:val="24"/>
          <w:szCs w:val="24"/>
        </w:rPr>
        <w:t xml:space="preserve"> - Bavistin @ 0.2% (1</w:t>
      </w:r>
      <w:r w:rsidR="00BB0FC8">
        <w:rPr>
          <w:rFonts w:ascii="Times New Roman" w:hAnsi="Times New Roman" w:cs="Times New Roman"/>
          <w:sz w:val="24"/>
          <w:szCs w:val="24"/>
        </w:rPr>
        <w:t>2.4</w:t>
      </w:r>
      <w:r w:rsidR="00492BB7" w:rsidRPr="00FD0268">
        <w:rPr>
          <w:rFonts w:ascii="Times New Roman" w:hAnsi="Times New Roman" w:cs="Times New Roman"/>
          <w:sz w:val="24"/>
          <w:szCs w:val="24"/>
        </w:rPr>
        <w:t>%</w:t>
      </w:r>
      <w:r w:rsidR="00492BB7">
        <w:rPr>
          <w:rFonts w:ascii="Times New Roman" w:hAnsi="Times New Roman" w:cs="Times New Roman"/>
          <w:sz w:val="24"/>
          <w:szCs w:val="24"/>
        </w:rPr>
        <w:t xml:space="preserve">, </w:t>
      </w:r>
      <w:r w:rsidR="00BB0FC8">
        <w:rPr>
          <w:rFonts w:ascii="Times New Roman" w:hAnsi="Times New Roman" w:cs="Times New Roman"/>
          <w:sz w:val="24"/>
          <w:szCs w:val="24"/>
        </w:rPr>
        <w:t>22</w:t>
      </w:r>
      <w:r w:rsidR="00492BB7">
        <w:rPr>
          <w:rFonts w:ascii="Times New Roman" w:hAnsi="Times New Roman" w:cs="Times New Roman"/>
          <w:sz w:val="24"/>
          <w:szCs w:val="24"/>
        </w:rPr>
        <w:t>.</w:t>
      </w:r>
      <w:r w:rsidR="00BB0FC8">
        <w:rPr>
          <w:rFonts w:ascii="Times New Roman" w:hAnsi="Times New Roman" w:cs="Times New Roman"/>
          <w:sz w:val="24"/>
          <w:szCs w:val="24"/>
        </w:rPr>
        <w:t>53</w:t>
      </w:r>
      <w:r w:rsidR="00492BB7">
        <w:rPr>
          <w:rFonts w:ascii="Times New Roman" w:hAnsi="Times New Roman" w:cs="Times New Roman"/>
          <w:sz w:val="24"/>
          <w:szCs w:val="24"/>
        </w:rPr>
        <w:t xml:space="preserve">% and </w:t>
      </w:r>
      <w:r w:rsidR="00BB0FC8">
        <w:rPr>
          <w:rFonts w:ascii="Times New Roman" w:hAnsi="Times New Roman" w:cs="Times New Roman"/>
          <w:sz w:val="24"/>
          <w:szCs w:val="24"/>
        </w:rPr>
        <w:t>34</w:t>
      </w:r>
      <w:r w:rsidR="00492BB7">
        <w:rPr>
          <w:rFonts w:ascii="Times New Roman" w:hAnsi="Times New Roman" w:cs="Times New Roman"/>
          <w:sz w:val="24"/>
          <w:szCs w:val="24"/>
        </w:rPr>
        <w:t>.</w:t>
      </w:r>
      <w:r w:rsidR="00BB0FC8">
        <w:rPr>
          <w:rFonts w:ascii="Times New Roman" w:hAnsi="Times New Roman" w:cs="Times New Roman"/>
          <w:sz w:val="24"/>
          <w:szCs w:val="24"/>
        </w:rPr>
        <w:t>1</w:t>
      </w:r>
      <w:r w:rsidR="00492BB7">
        <w:rPr>
          <w:rFonts w:ascii="Times New Roman" w:hAnsi="Times New Roman" w:cs="Times New Roman"/>
          <w:sz w:val="24"/>
          <w:szCs w:val="24"/>
        </w:rPr>
        <w:t>3 %</w:t>
      </w:r>
      <w:r w:rsidR="00492BB7" w:rsidRPr="00FD0268">
        <w:rPr>
          <w:rFonts w:ascii="Times New Roman" w:hAnsi="Times New Roman" w:cs="Times New Roman"/>
          <w:sz w:val="24"/>
          <w:szCs w:val="24"/>
        </w:rPr>
        <w:t>) at 45</w:t>
      </w:r>
      <w:r w:rsidR="00492BB7">
        <w:rPr>
          <w:rFonts w:ascii="Times New Roman" w:hAnsi="Times New Roman" w:cs="Times New Roman"/>
          <w:sz w:val="24"/>
          <w:szCs w:val="24"/>
        </w:rPr>
        <w:t>, 60 and 75</w:t>
      </w:r>
      <w:r w:rsidR="00492BB7" w:rsidRPr="00FD0268">
        <w:rPr>
          <w:rFonts w:ascii="Times New Roman" w:hAnsi="Times New Roman" w:cs="Times New Roman"/>
          <w:sz w:val="24"/>
          <w:szCs w:val="24"/>
        </w:rPr>
        <w:t xml:space="preserve"> DAT significantly </w:t>
      </w:r>
      <w:r w:rsidR="00BB0FC8">
        <w:rPr>
          <w:rFonts w:ascii="Times New Roman" w:hAnsi="Times New Roman" w:cs="Times New Roman"/>
          <w:sz w:val="24"/>
          <w:szCs w:val="24"/>
        </w:rPr>
        <w:t>increas</w:t>
      </w:r>
      <w:r w:rsidR="00492BB7" w:rsidRPr="00FD0268">
        <w:rPr>
          <w:rFonts w:ascii="Times New Roman" w:hAnsi="Times New Roman" w:cs="Times New Roman"/>
          <w:sz w:val="24"/>
          <w:szCs w:val="24"/>
        </w:rPr>
        <w:t xml:space="preserve">ed </w:t>
      </w:r>
      <w:r w:rsidR="00BB0FC8">
        <w:rPr>
          <w:rFonts w:ascii="Times New Roman" w:hAnsi="Times New Roman" w:cs="Times New Roman"/>
          <w:sz w:val="24"/>
          <w:szCs w:val="24"/>
        </w:rPr>
        <w:t>the plant height of broccoli</w:t>
      </w:r>
      <w:r w:rsidR="00492BB7" w:rsidRPr="00FD0268">
        <w:rPr>
          <w:rFonts w:ascii="Times New Roman" w:hAnsi="Times New Roman" w:cs="Times New Roman"/>
          <w:sz w:val="24"/>
          <w:szCs w:val="24"/>
        </w:rPr>
        <w:t xml:space="preserve"> from other treatments</w:t>
      </w:r>
      <w:r w:rsidR="00492BB7">
        <w:rPr>
          <w:rFonts w:ascii="Times New Roman" w:hAnsi="Times New Roman" w:cs="Times New Roman"/>
          <w:sz w:val="24"/>
          <w:szCs w:val="24"/>
        </w:rPr>
        <w:t xml:space="preserve"> and </w:t>
      </w:r>
      <w:r w:rsidR="00BB0FC8">
        <w:rPr>
          <w:rFonts w:ascii="Times New Roman" w:hAnsi="Times New Roman" w:cs="Times New Roman"/>
          <w:sz w:val="24"/>
          <w:szCs w:val="24"/>
        </w:rPr>
        <w:t>plant height</w:t>
      </w:r>
      <w:r w:rsidR="00492BB7" w:rsidRPr="00FD0268">
        <w:rPr>
          <w:rFonts w:ascii="Times New Roman" w:hAnsi="Times New Roman" w:cs="Times New Roman"/>
          <w:sz w:val="24"/>
          <w:szCs w:val="24"/>
        </w:rPr>
        <w:t xml:space="preserve"> (</w:t>
      </w:r>
      <w:r w:rsidR="00BB0FC8">
        <w:rPr>
          <w:rFonts w:ascii="Times New Roman" w:hAnsi="Times New Roman" w:cs="Times New Roman"/>
          <w:sz w:val="24"/>
          <w:szCs w:val="24"/>
        </w:rPr>
        <w:t>cm</w:t>
      </w:r>
      <w:r w:rsidR="00492BB7" w:rsidRPr="00FD0268">
        <w:rPr>
          <w:rFonts w:ascii="Times New Roman" w:hAnsi="Times New Roman" w:cs="Times New Roman"/>
          <w:sz w:val="24"/>
          <w:szCs w:val="24"/>
        </w:rPr>
        <w:t xml:space="preserve">) </w:t>
      </w:r>
      <w:r w:rsidR="00492BB7">
        <w:rPr>
          <w:rFonts w:ascii="Times New Roman" w:hAnsi="Times New Roman" w:cs="Times New Roman"/>
          <w:sz w:val="24"/>
          <w:szCs w:val="24"/>
        </w:rPr>
        <w:t xml:space="preserve">was </w:t>
      </w:r>
      <w:r w:rsidR="00BB0FC8">
        <w:rPr>
          <w:rFonts w:ascii="Times New Roman" w:hAnsi="Times New Roman" w:cs="Times New Roman"/>
          <w:sz w:val="24"/>
          <w:szCs w:val="24"/>
        </w:rPr>
        <w:t>lowest</w:t>
      </w:r>
      <w:r w:rsidR="00492BB7">
        <w:rPr>
          <w:rFonts w:ascii="Times New Roman" w:hAnsi="Times New Roman" w:cs="Times New Roman"/>
          <w:sz w:val="24"/>
          <w:szCs w:val="24"/>
        </w:rPr>
        <w:t xml:space="preserve"> at 45 and 60 DAT was</w:t>
      </w:r>
      <w:r w:rsidR="00492BB7" w:rsidRPr="00FD0268">
        <w:rPr>
          <w:rFonts w:ascii="Times New Roman" w:hAnsi="Times New Roman" w:cs="Times New Roman"/>
          <w:sz w:val="24"/>
          <w:szCs w:val="24"/>
        </w:rPr>
        <w:t xml:space="preserve"> </w:t>
      </w:r>
      <w:r w:rsidR="00492BB7">
        <w:rPr>
          <w:rFonts w:ascii="Times New Roman" w:hAnsi="Times New Roman" w:cs="Times New Roman"/>
          <w:sz w:val="24"/>
          <w:szCs w:val="24"/>
        </w:rPr>
        <w:t xml:space="preserve">of </w:t>
      </w:r>
      <w:r w:rsidR="00492BB7" w:rsidRPr="00FD0268">
        <w:rPr>
          <w:rFonts w:ascii="Times New Roman" w:hAnsi="Times New Roman" w:cs="Times New Roman"/>
          <w:sz w:val="24"/>
          <w:szCs w:val="24"/>
        </w:rPr>
        <w:t>T</w:t>
      </w:r>
      <w:r w:rsidR="00492BB7" w:rsidRPr="00FD0268">
        <w:rPr>
          <w:rFonts w:ascii="Times New Roman" w:hAnsi="Times New Roman" w:cs="Times New Roman"/>
          <w:sz w:val="24"/>
          <w:szCs w:val="24"/>
          <w:vertAlign w:val="subscript"/>
        </w:rPr>
        <w:t>3</w:t>
      </w:r>
      <w:r w:rsidR="00492BB7" w:rsidRPr="00FD0268">
        <w:rPr>
          <w:rFonts w:ascii="Times New Roman" w:hAnsi="Times New Roman" w:cs="Times New Roman"/>
          <w:sz w:val="24"/>
          <w:szCs w:val="24"/>
        </w:rPr>
        <w:t>– Groundnut cake @ 400kg/ha (</w:t>
      </w:r>
      <w:r w:rsidR="00BB0FC8">
        <w:rPr>
          <w:rFonts w:ascii="Times New Roman" w:hAnsi="Times New Roman" w:cs="Times New Roman"/>
          <w:sz w:val="24"/>
          <w:szCs w:val="24"/>
        </w:rPr>
        <w:t>1</w:t>
      </w:r>
      <w:r w:rsidR="00492BB7" w:rsidRPr="00FD0268">
        <w:rPr>
          <w:rFonts w:ascii="Times New Roman" w:hAnsi="Times New Roman" w:cs="Times New Roman"/>
          <w:sz w:val="24"/>
          <w:szCs w:val="24"/>
        </w:rPr>
        <w:t>1.</w:t>
      </w:r>
      <w:r w:rsidR="00BB0FC8">
        <w:rPr>
          <w:rFonts w:ascii="Times New Roman" w:hAnsi="Times New Roman" w:cs="Times New Roman"/>
          <w:sz w:val="24"/>
          <w:szCs w:val="24"/>
        </w:rPr>
        <w:t>47</w:t>
      </w:r>
      <w:r w:rsidR="00492BB7" w:rsidRPr="00FD0268">
        <w:rPr>
          <w:rFonts w:ascii="Times New Roman" w:hAnsi="Times New Roman" w:cs="Times New Roman"/>
          <w:sz w:val="24"/>
          <w:szCs w:val="24"/>
        </w:rPr>
        <w:t>%</w:t>
      </w:r>
      <w:r w:rsidR="00492BB7">
        <w:rPr>
          <w:rFonts w:ascii="Times New Roman" w:hAnsi="Times New Roman" w:cs="Times New Roman"/>
          <w:sz w:val="24"/>
          <w:szCs w:val="24"/>
        </w:rPr>
        <w:t xml:space="preserve">, </w:t>
      </w:r>
      <w:r w:rsidR="00BB0FC8">
        <w:rPr>
          <w:rFonts w:ascii="Times New Roman" w:hAnsi="Times New Roman" w:cs="Times New Roman"/>
          <w:sz w:val="24"/>
          <w:szCs w:val="24"/>
        </w:rPr>
        <w:t>1</w:t>
      </w:r>
      <w:r w:rsidR="00492BB7">
        <w:rPr>
          <w:rFonts w:ascii="Times New Roman" w:hAnsi="Times New Roman" w:cs="Times New Roman"/>
          <w:sz w:val="24"/>
          <w:szCs w:val="24"/>
        </w:rPr>
        <w:t>7</w:t>
      </w:r>
      <w:r w:rsidR="00492BB7" w:rsidRPr="00FD0268">
        <w:rPr>
          <w:rFonts w:ascii="Times New Roman" w:hAnsi="Times New Roman" w:cs="Times New Roman"/>
          <w:sz w:val="24"/>
          <w:szCs w:val="24"/>
        </w:rPr>
        <w:t>.</w:t>
      </w:r>
      <w:r w:rsidR="00BB0FC8">
        <w:rPr>
          <w:rFonts w:ascii="Times New Roman" w:hAnsi="Times New Roman" w:cs="Times New Roman"/>
          <w:sz w:val="24"/>
          <w:szCs w:val="24"/>
        </w:rPr>
        <w:t>6</w:t>
      </w:r>
      <w:r w:rsidR="00492BB7" w:rsidRPr="00FD0268">
        <w:rPr>
          <w:rFonts w:ascii="Times New Roman" w:hAnsi="Times New Roman" w:cs="Times New Roman"/>
          <w:sz w:val="24"/>
          <w:szCs w:val="24"/>
        </w:rPr>
        <w:t>%</w:t>
      </w:r>
      <w:r w:rsidR="00492BB7">
        <w:rPr>
          <w:rFonts w:ascii="Times New Roman" w:hAnsi="Times New Roman" w:cs="Times New Roman"/>
          <w:sz w:val="24"/>
          <w:szCs w:val="24"/>
        </w:rPr>
        <w:t xml:space="preserve"> and </w:t>
      </w:r>
      <w:r w:rsidR="00BB0FC8">
        <w:rPr>
          <w:rFonts w:ascii="Times New Roman" w:hAnsi="Times New Roman" w:cs="Times New Roman"/>
          <w:sz w:val="24"/>
          <w:szCs w:val="24"/>
        </w:rPr>
        <w:t>28.27</w:t>
      </w:r>
      <w:r w:rsidR="00492BB7" w:rsidRPr="00FD0268">
        <w:rPr>
          <w:rFonts w:ascii="Times New Roman" w:hAnsi="Times New Roman" w:cs="Times New Roman"/>
          <w:sz w:val="24"/>
          <w:szCs w:val="24"/>
        </w:rPr>
        <w:t>%).</w:t>
      </w:r>
    </w:p>
    <w:p w14:paraId="50FEEA9C" w14:textId="4D5BB5BF" w:rsidR="00BB0FC8" w:rsidRDefault="00BB0FC8" w:rsidP="000D3027">
      <w:pPr>
        <w:spacing w:line="240" w:lineRule="auto"/>
        <w:jc w:val="both"/>
        <w:rPr>
          <w:rFonts w:ascii="Times New Roman" w:hAnsi="Times New Roman" w:cs="Times New Roman"/>
          <w:sz w:val="24"/>
          <w:szCs w:val="24"/>
        </w:rPr>
      </w:pPr>
      <w:r>
        <w:rPr>
          <w:rFonts w:ascii="Times New Roman" w:hAnsi="Times New Roman" w:cs="Times New Roman"/>
          <w:sz w:val="24"/>
          <w:szCs w:val="24"/>
        </w:rPr>
        <w:t>A</w:t>
      </w:r>
      <w:r w:rsidRPr="00BB0FC8">
        <w:rPr>
          <w:rFonts w:ascii="Times New Roman" w:hAnsi="Times New Roman" w:cs="Times New Roman"/>
          <w:sz w:val="24"/>
          <w:szCs w:val="24"/>
        </w:rPr>
        <w:t>mong the oilcakes (T</w:t>
      </w:r>
      <w:r w:rsidRPr="00BB0FC8">
        <w:rPr>
          <w:rFonts w:ascii="Times New Roman" w:hAnsi="Times New Roman" w:cs="Times New Roman"/>
          <w:sz w:val="24"/>
          <w:szCs w:val="24"/>
          <w:vertAlign w:val="subscript"/>
        </w:rPr>
        <w:t>7</w:t>
      </w:r>
      <w:r w:rsidRPr="00BB0FC8">
        <w:rPr>
          <w:rFonts w:ascii="Times New Roman" w:hAnsi="Times New Roman" w:cs="Times New Roman"/>
          <w:sz w:val="24"/>
          <w:szCs w:val="24"/>
        </w:rPr>
        <w:t xml:space="preserve"> and T</w:t>
      </w:r>
      <w:r w:rsidRPr="00BB0FC8">
        <w:rPr>
          <w:rFonts w:ascii="Times New Roman" w:hAnsi="Times New Roman" w:cs="Times New Roman"/>
          <w:sz w:val="24"/>
          <w:szCs w:val="24"/>
          <w:vertAlign w:val="subscript"/>
        </w:rPr>
        <w:t>2</w:t>
      </w:r>
      <w:r w:rsidRPr="00BB0FC8">
        <w:rPr>
          <w:rFonts w:ascii="Times New Roman" w:hAnsi="Times New Roman" w:cs="Times New Roman"/>
          <w:sz w:val="24"/>
          <w:szCs w:val="24"/>
        </w:rPr>
        <w:t>), (T</w:t>
      </w:r>
      <w:r w:rsidRPr="00BB0FC8">
        <w:rPr>
          <w:rFonts w:ascii="Times New Roman" w:hAnsi="Times New Roman" w:cs="Times New Roman"/>
          <w:sz w:val="24"/>
          <w:szCs w:val="24"/>
          <w:vertAlign w:val="subscript"/>
        </w:rPr>
        <w:t xml:space="preserve">2 </w:t>
      </w:r>
      <w:r w:rsidRPr="00BB0FC8">
        <w:rPr>
          <w:rFonts w:ascii="Times New Roman" w:hAnsi="Times New Roman" w:cs="Times New Roman"/>
          <w:sz w:val="24"/>
          <w:szCs w:val="24"/>
        </w:rPr>
        <w:t>and T</w:t>
      </w:r>
      <w:r w:rsidRPr="00BB0FC8">
        <w:rPr>
          <w:rFonts w:ascii="Times New Roman" w:hAnsi="Times New Roman" w:cs="Times New Roman"/>
          <w:sz w:val="24"/>
          <w:szCs w:val="24"/>
          <w:vertAlign w:val="subscript"/>
        </w:rPr>
        <w:t>1</w:t>
      </w:r>
      <w:r w:rsidRPr="00BB0FC8">
        <w:rPr>
          <w:rFonts w:ascii="Times New Roman" w:hAnsi="Times New Roman" w:cs="Times New Roman"/>
          <w:sz w:val="24"/>
          <w:szCs w:val="24"/>
        </w:rPr>
        <w:t>), (T</w:t>
      </w:r>
      <w:r w:rsidRPr="00BB0FC8">
        <w:rPr>
          <w:rFonts w:ascii="Times New Roman" w:hAnsi="Times New Roman" w:cs="Times New Roman"/>
          <w:sz w:val="24"/>
          <w:szCs w:val="24"/>
          <w:vertAlign w:val="subscript"/>
        </w:rPr>
        <w:t>1</w:t>
      </w:r>
      <w:r w:rsidRPr="00BB0FC8">
        <w:rPr>
          <w:rFonts w:ascii="Times New Roman" w:hAnsi="Times New Roman" w:cs="Times New Roman"/>
          <w:sz w:val="24"/>
          <w:szCs w:val="24"/>
        </w:rPr>
        <w:t xml:space="preserve"> and T</w:t>
      </w:r>
      <w:r w:rsidRPr="00BB0FC8">
        <w:rPr>
          <w:rFonts w:ascii="Times New Roman" w:hAnsi="Times New Roman" w:cs="Times New Roman"/>
          <w:sz w:val="24"/>
          <w:szCs w:val="24"/>
          <w:vertAlign w:val="subscript"/>
        </w:rPr>
        <w:t>4</w:t>
      </w:r>
      <w:r w:rsidRPr="00BB0FC8">
        <w:rPr>
          <w:rFonts w:ascii="Times New Roman" w:hAnsi="Times New Roman" w:cs="Times New Roman"/>
          <w:sz w:val="24"/>
          <w:szCs w:val="24"/>
        </w:rPr>
        <w:t>), (T</w:t>
      </w:r>
      <w:r w:rsidRPr="00BB0FC8">
        <w:rPr>
          <w:rFonts w:ascii="Times New Roman" w:hAnsi="Times New Roman" w:cs="Times New Roman"/>
          <w:sz w:val="24"/>
          <w:szCs w:val="24"/>
          <w:vertAlign w:val="subscript"/>
        </w:rPr>
        <w:t>4</w:t>
      </w:r>
      <w:r w:rsidRPr="00BB0FC8">
        <w:rPr>
          <w:rFonts w:ascii="Times New Roman" w:hAnsi="Times New Roman" w:cs="Times New Roman"/>
          <w:sz w:val="24"/>
          <w:szCs w:val="24"/>
        </w:rPr>
        <w:t xml:space="preserve"> and T</w:t>
      </w:r>
      <w:r w:rsidRPr="00BB0FC8">
        <w:rPr>
          <w:rFonts w:ascii="Times New Roman" w:hAnsi="Times New Roman" w:cs="Times New Roman"/>
          <w:sz w:val="24"/>
          <w:szCs w:val="24"/>
          <w:vertAlign w:val="subscript"/>
        </w:rPr>
        <w:t>6</w:t>
      </w:r>
      <w:r w:rsidRPr="00BB0FC8">
        <w:rPr>
          <w:rFonts w:ascii="Times New Roman" w:hAnsi="Times New Roman" w:cs="Times New Roman"/>
          <w:sz w:val="24"/>
          <w:szCs w:val="24"/>
        </w:rPr>
        <w:t>) and (T</w:t>
      </w:r>
      <w:r w:rsidRPr="00BB0FC8">
        <w:rPr>
          <w:rFonts w:ascii="Times New Roman" w:hAnsi="Times New Roman" w:cs="Times New Roman"/>
          <w:sz w:val="24"/>
          <w:szCs w:val="24"/>
          <w:vertAlign w:val="subscript"/>
        </w:rPr>
        <w:t>6</w:t>
      </w:r>
      <w:r w:rsidRPr="00BB0FC8">
        <w:rPr>
          <w:rFonts w:ascii="Times New Roman" w:hAnsi="Times New Roman" w:cs="Times New Roman"/>
          <w:sz w:val="24"/>
          <w:szCs w:val="24"/>
        </w:rPr>
        <w:t xml:space="preserve"> and T</w:t>
      </w:r>
      <w:r w:rsidRPr="00BB0FC8">
        <w:rPr>
          <w:rFonts w:ascii="Times New Roman" w:hAnsi="Times New Roman" w:cs="Times New Roman"/>
          <w:sz w:val="24"/>
          <w:szCs w:val="24"/>
          <w:vertAlign w:val="subscript"/>
        </w:rPr>
        <w:t>5</w:t>
      </w:r>
      <w:r w:rsidRPr="00BB0FC8">
        <w:rPr>
          <w:rFonts w:ascii="Times New Roman" w:hAnsi="Times New Roman" w:cs="Times New Roman"/>
          <w:sz w:val="24"/>
          <w:szCs w:val="24"/>
        </w:rPr>
        <w:t>) are found non-significant from one another.</w:t>
      </w:r>
    </w:p>
    <w:p w14:paraId="2AB125BD" w14:textId="77777777" w:rsidR="006E0CAB" w:rsidRDefault="00BB0FC8" w:rsidP="000D3027">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w:t>
      </w:r>
      <w:r w:rsidRPr="00FD0268">
        <w:rPr>
          <w:rFonts w:ascii="Times New Roman" w:hAnsi="Times New Roman" w:cs="Times New Roman"/>
          <w:sz w:val="24"/>
          <w:szCs w:val="24"/>
        </w:rPr>
        <w:t>mong the oilcakes (T</w:t>
      </w:r>
      <w:r w:rsidRPr="00FD0268">
        <w:rPr>
          <w:rFonts w:ascii="Times New Roman" w:hAnsi="Times New Roman" w:cs="Times New Roman"/>
          <w:sz w:val="24"/>
          <w:szCs w:val="24"/>
          <w:vertAlign w:val="subscript"/>
        </w:rPr>
        <w:t>7</w:t>
      </w:r>
      <w:r w:rsidRPr="00FD0268">
        <w:rPr>
          <w:rFonts w:ascii="Times New Roman" w:hAnsi="Times New Roman" w:cs="Times New Roman"/>
          <w:sz w:val="24"/>
          <w:szCs w:val="24"/>
        </w:rPr>
        <w:t xml:space="preserve"> and T</w:t>
      </w:r>
      <w:r w:rsidRPr="00FD0268">
        <w:rPr>
          <w:rFonts w:ascii="Times New Roman" w:hAnsi="Times New Roman" w:cs="Times New Roman"/>
          <w:sz w:val="24"/>
          <w:szCs w:val="24"/>
          <w:vertAlign w:val="subscript"/>
        </w:rPr>
        <w:t>2</w:t>
      </w:r>
      <w:r w:rsidRPr="00FD0268">
        <w:rPr>
          <w:rFonts w:ascii="Times New Roman" w:hAnsi="Times New Roman" w:cs="Times New Roman"/>
          <w:sz w:val="24"/>
          <w:szCs w:val="24"/>
        </w:rPr>
        <w:t>), (T</w:t>
      </w:r>
      <w:r w:rsidRPr="00FD0268">
        <w:rPr>
          <w:rFonts w:ascii="Times New Roman" w:hAnsi="Times New Roman" w:cs="Times New Roman"/>
          <w:sz w:val="24"/>
          <w:szCs w:val="24"/>
          <w:vertAlign w:val="subscript"/>
        </w:rPr>
        <w:t xml:space="preserve">2 </w:t>
      </w:r>
      <w:r w:rsidRPr="00FD0268">
        <w:rPr>
          <w:rFonts w:ascii="Times New Roman" w:hAnsi="Times New Roman" w:cs="Times New Roman"/>
          <w:sz w:val="24"/>
          <w:szCs w:val="24"/>
        </w:rPr>
        <w:t>and T</w:t>
      </w:r>
      <w:r w:rsidRPr="00FD0268">
        <w:rPr>
          <w:rFonts w:ascii="Times New Roman" w:hAnsi="Times New Roman" w:cs="Times New Roman"/>
          <w:sz w:val="24"/>
          <w:szCs w:val="24"/>
          <w:vertAlign w:val="subscript"/>
        </w:rPr>
        <w:t>1</w:t>
      </w:r>
      <w:r w:rsidRPr="00FD0268">
        <w:rPr>
          <w:rFonts w:ascii="Times New Roman" w:hAnsi="Times New Roman" w:cs="Times New Roman"/>
          <w:sz w:val="24"/>
          <w:szCs w:val="24"/>
        </w:rPr>
        <w:t>), (T</w:t>
      </w:r>
      <w:r w:rsidRPr="00FD0268">
        <w:rPr>
          <w:rFonts w:ascii="Times New Roman" w:hAnsi="Times New Roman" w:cs="Times New Roman"/>
          <w:sz w:val="24"/>
          <w:szCs w:val="24"/>
          <w:vertAlign w:val="subscript"/>
        </w:rPr>
        <w:t>1</w:t>
      </w:r>
      <w:r w:rsidRPr="00FD0268">
        <w:rPr>
          <w:rFonts w:ascii="Times New Roman" w:hAnsi="Times New Roman" w:cs="Times New Roman"/>
          <w:sz w:val="24"/>
          <w:szCs w:val="24"/>
        </w:rPr>
        <w:t>, T</w:t>
      </w:r>
      <w:r w:rsidRPr="00FD0268">
        <w:rPr>
          <w:rFonts w:ascii="Times New Roman" w:hAnsi="Times New Roman" w:cs="Times New Roman"/>
          <w:sz w:val="24"/>
          <w:szCs w:val="24"/>
          <w:vertAlign w:val="subscript"/>
        </w:rPr>
        <w:t xml:space="preserve">4 </w:t>
      </w:r>
      <w:r w:rsidRPr="00FD0268">
        <w:rPr>
          <w:rFonts w:ascii="Times New Roman" w:hAnsi="Times New Roman" w:cs="Times New Roman"/>
          <w:sz w:val="24"/>
          <w:szCs w:val="24"/>
        </w:rPr>
        <w:t>and T</w:t>
      </w:r>
      <w:r w:rsidRPr="00FD0268">
        <w:rPr>
          <w:rFonts w:ascii="Times New Roman" w:hAnsi="Times New Roman" w:cs="Times New Roman"/>
          <w:sz w:val="24"/>
          <w:szCs w:val="24"/>
          <w:vertAlign w:val="subscript"/>
        </w:rPr>
        <w:t>6</w:t>
      </w:r>
      <w:r w:rsidRPr="00FD0268">
        <w:rPr>
          <w:rFonts w:ascii="Times New Roman" w:hAnsi="Times New Roman" w:cs="Times New Roman"/>
          <w:sz w:val="24"/>
          <w:szCs w:val="24"/>
        </w:rPr>
        <w:t>), (T</w:t>
      </w:r>
      <w:r w:rsidRPr="00FD0268">
        <w:rPr>
          <w:rFonts w:ascii="Times New Roman" w:hAnsi="Times New Roman" w:cs="Times New Roman"/>
          <w:sz w:val="24"/>
          <w:szCs w:val="24"/>
          <w:vertAlign w:val="subscript"/>
        </w:rPr>
        <w:t>4</w:t>
      </w:r>
      <w:r w:rsidRPr="00FD0268">
        <w:rPr>
          <w:rFonts w:ascii="Times New Roman" w:hAnsi="Times New Roman" w:cs="Times New Roman"/>
          <w:sz w:val="24"/>
          <w:szCs w:val="24"/>
        </w:rPr>
        <w:t>, T</w:t>
      </w:r>
      <w:r w:rsidRPr="00FD0268">
        <w:rPr>
          <w:rFonts w:ascii="Times New Roman" w:hAnsi="Times New Roman" w:cs="Times New Roman"/>
          <w:sz w:val="24"/>
          <w:szCs w:val="24"/>
          <w:vertAlign w:val="subscript"/>
        </w:rPr>
        <w:t xml:space="preserve">6, </w:t>
      </w: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 xml:space="preserve">5 </w:t>
      </w:r>
      <w:r w:rsidRPr="00FD0268">
        <w:rPr>
          <w:rFonts w:ascii="Times New Roman" w:hAnsi="Times New Roman" w:cs="Times New Roman"/>
          <w:sz w:val="24"/>
          <w:szCs w:val="24"/>
        </w:rPr>
        <w:t>and T</w:t>
      </w:r>
      <w:r w:rsidRPr="00FD0268">
        <w:rPr>
          <w:rFonts w:ascii="Times New Roman" w:hAnsi="Times New Roman" w:cs="Times New Roman"/>
          <w:sz w:val="24"/>
          <w:szCs w:val="24"/>
          <w:vertAlign w:val="subscript"/>
        </w:rPr>
        <w:t>3</w:t>
      </w:r>
      <w:r w:rsidRPr="00FD0268">
        <w:rPr>
          <w:rFonts w:ascii="Times New Roman" w:hAnsi="Times New Roman" w:cs="Times New Roman"/>
          <w:sz w:val="24"/>
          <w:szCs w:val="24"/>
        </w:rPr>
        <w:t>) and (T</w:t>
      </w:r>
      <w:r w:rsidRPr="00FD0268">
        <w:rPr>
          <w:rFonts w:ascii="Times New Roman" w:hAnsi="Times New Roman" w:cs="Times New Roman"/>
          <w:sz w:val="24"/>
          <w:szCs w:val="24"/>
          <w:vertAlign w:val="subscript"/>
        </w:rPr>
        <w:t>6</w:t>
      </w:r>
      <w:r w:rsidRPr="00FD0268">
        <w:rPr>
          <w:rFonts w:ascii="Times New Roman" w:hAnsi="Times New Roman" w:cs="Times New Roman"/>
          <w:sz w:val="24"/>
          <w:szCs w:val="24"/>
        </w:rPr>
        <w:t>, T</w:t>
      </w:r>
      <w:r w:rsidRPr="00FD0268">
        <w:rPr>
          <w:rFonts w:ascii="Times New Roman" w:hAnsi="Times New Roman" w:cs="Times New Roman"/>
          <w:sz w:val="24"/>
          <w:szCs w:val="24"/>
          <w:vertAlign w:val="subscript"/>
        </w:rPr>
        <w:t xml:space="preserve">5 </w:t>
      </w:r>
      <w:r w:rsidRPr="00FD0268">
        <w:rPr>
          <w:rFonts w:ascii="Times New Roman" w:hAnsi="Times New Roman" w:cs="Times New Roman"/>
          <w:sz w:val="24"/>
          <w:szCs w:val="24"/>
        </w:rPr>
        <w:t>and T</w:t>
      </w:r>
      <w:r w:rsidRPr="00FD0268">
        <w:rPr>
          <w:rFonts w:ascii="Times New Roman" w:hAnsi="Times New Roman" w:cs="Times New Roman"/>
          <w:sz w:val="24"/>
          <w:szCs w:val="24"/>
          <w:vertAlign w:val="subscript"/>
        </w:rPr>
        <w:t>3</w:t>
      </w:r>
      <w:r w:rsidRPr="00FD0268">
        <w:rPr>
          <w:rFonts w:ascii="Times New Roman" w:hAnsi="Times New Roman" w:cs="Times New Roman"/>
          <w:sz w:val="24"/>
          <w:szCs w:val="24"/>
        </w:rPr>
        <w:t>) are found non-significant from one another.</w:t>
      </w:r>
    </w:p>
    <w:p w14:paraId="038371B2" w14:textId="099B6CFF" w:rsidR="000D3027" w:rsidRDefault="00BB0FC8" w:rsidP="006E0C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FD0268">
        <w:rPr>
          <w:rFonts w:ascii="Times New Roman" w:hAnsi="Times New Roman" w:cs="Times New Roman"/>
          <w:sz w:val="24"/>
          <w:szCs w:val="24"/>
        </w:rPr>
        <w:t>mong the oilcakes (T</w:t>
      </w:r>
      <w:r w:rsidRPr="00FD0268">
        <w:rPr>
          <w:rFonts w:ascii="Times New Roman" w:hAnsi="Times New Roman" w:cs="Times New Roman"/>
          <w:sz w:val="24"/>
          <w:szCs w:val="24"/>
          <w:vertAlign w:val="subscript"/>
        </w:rPr>
        <w:t>7</w:t>
      </w:r>
      <w:r w:rsidRPr="00FD0268">
        <w:rPr>
          <w:rFonts w:ascii="Times New Roman" w:hAnsi="Times New Roman" w:cs="Times New Roman"/>
          <w:sz w:val="24"/>
          <w:szCs w:val="24"/>
        </w:rPr>
        <w:t xml:space="preserve"> and T</w:t>
      </w:r>
      <w:r w:rsidRPr="00FD0268">
        <w:rPr>
          <w:rFonts w:ascii="Times New Roman" w:hAnsi="Times New Roman" w:cs="Times New Roman"/>
          <w:sz w:val="24"/>
          <w:szCs w:val="24"/>
          <w:vertAlign w:val="subscript"/>
        </w:rPr>
        <w:t>2</w:t>
      </w:r>
      <w:r w:rsidRPr="00FD0268">
        <w:rPr>
          <w:rFonts w:ascii="Times New Roman" w:hAnsi="Times New Roman" w:cs="Times New Roman"/>
          <w:sz w:val="24"/>
          <w:szCs w:val="24"/>
        </w:rPr>
        <w:t>), (T</w:t>
      </w:r>
      <w:r w:rsidRPr="00FD0268">
        <w:rPr>
          <w:rFonts w:ascii="Times New Roman" w:hAnsi="Times New Roman" w:cs="Times New Roman"/>
          <w:sz w:val="24"/>
          <w:szCs w:val="24"/>
          <w:vertAlign w:val="subscript"/>
        </w:rPr>
        <w:t xml:space="preserve">2 </w:t>
      </w:r>
      <w:r w:rsidRPr="00FD0268">
        <w:rPr>
          <w:rFonts w:ascii="Times New Roman" w:hAnsi="Times New Roman" w:cs="Times New Roman"/>
          <w:sz w:val="24"/>
          <w:szCs w:val="24"/>
        </w:rPr>
        <w:t>and T</w:t>
      </w:r>
      <w:r w:rsidRPr="00FD0268">
        <w:rPr>
          <w:rFonts w:ascii="Times New Roman" w:hAnsi="Times New Roman" w:cs="Times New Roman"/>
          <w:sz w:val="24"/>
          <w:szCs w:val="24"/>
          <w:vertAlign w:val="subscript"/>
        </w:rPr>
        <w:t>1</w:t>
      </w:r>
      <w:r w:rsidRPr="00FD0268">
        <w:rPr>
          <w:rFonts w:ascii="Times New Roman" w:hAnsi="Times New Roman" w:cs="Times New Roman"/>
          <w:sz w:val="24"/>
          <w:szCs w:val="24"/>
        </w:rPr>
        <w:t>), (T</w:t>
      </w:r>
      <w:r w:rsidRPr="00FD0268">
        <w:rPr>
          <w:rFonts w:ascii="Times New Roman" w:hAnsi="Times New Roman" w:cs="Times New Roman"/>
          <w:sz w:val="24"/>
          <w:szCs w:val="24"/>
          <w:vertAlign w:val="subscript"/>
        </w:rPr>
        <w:t>1</w:t>
      </w:r>
      <w:r w:rsidRPr="00FD0268">
        <w:rPr>
          <w:rFonts w:ascii="Times New Roman" w:hAnsi="Times New Roman" w:cs="Times New Roman"/>
          <w:sz w:val="24"/>
          <w:szCs w:val="24"/>
        </w:rPr>
        <w:t xml:space="preserve">, </w:t>
      </w:r>
      <w:proofErr w:type="gramStart"/>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 xml:space="preserve">4 </w:t>
      </w:r>
      <w:r w:rsidRPr="00FD0268">
        <w:rPr>
          <w:rFonts w:ascii="Times New Roman" w:hAnsi="Times New Roman" w:cs="Times New Roman"/>
          <w:sz w:val="24"/>
          <w:szCs w:val="24"/>
        </w:rPr>
        <w:t>,</w:t>
      </w:r>
      <w:proofErr w:type="gramEnd"/>
      <w:r w:rsidRPr="00FD0268">
        <w:rPr>
          <w:rFonts w:ascii="Times New Roman" w:hAnsi="Times New Roman" w:cs="Times New Roman"/>
          <w:sz w:val="24"/>
          <w:szCs w:val="24"/>
        </w:rPr>
        <w:t xml:space="preserve"> T</w:t>
      </w:r>
      <w:r w:rsidRPr="00FD0268">
        <w:rPr>
          <w:rFonts w:ascii="Times New Roman" w:hAnsi="Times New Roman" w:cs="Times New Roman"/>
          <w:sz w:val="24"/>
          <w:szCs w:val="24"/>
          <w:vertAlign w:val="subscript"/>
        </w:rPr>
        <w:t xml:space="preserve">6 </w:t>
      </w:r>
      <w:r w:rsidRPr="00FD0268">
        <w:rPr>
          <w:rFonts w:ascii="Times New Roman" w:hAnsi="Times New Roman" w:cs="Times New Roman"/>
          <w:sz w:val="24"/>
          <w:szCs w:val="24"/>
        </w:rPr>
        <w:t>, T</w:t>
      </w:r>
      <w:r w:rsidRPr="00FD0268">
        <w:rPr>
          <w:rFonts w:ascii="Times New Roman" w:hAnsi="Times New Roman" w:cs="Times New Roman"/>
          <w:sz w:val="24"/>
          <w:szCs w:val="24"/>
          <w:vertAlign w:val="subscript"/>
        </w:rPr>
        <w:t xml:space="preserve">5 </w:t>
      </w:r>
      <w:r w:rsidRPr="00FD0268">
        <w:rPr>
          <w:rFonts w:ascii="Times New Roman" w:hAnsi="Times New Roman" w:cs="Times New Roman"/>
          <w:sz w:val="24"/>
          <w:szCs w:val="24"/>
        </w:rPr>
        <w:t>and</w:t>
      </w:r>
      <w:r w:rsidRPr="00FD0268">
        <w:rPr>
          <w:rFonts w:ascii="Times New Roman" w:hAnsi="Times New Roman" w:cs="Times New Roman"/>
          <w:sz w:val="24"/>
          <w:szCs w:val="24"/>
          <w:vertAlign w:val="subscript"/>
        </w:rPr>
        <w:t xml:space="preserve"> </w:t>
      </w: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3</w:t>
      </w:r>
      <w:r w:rsidRPr="00FD0268">
        <w:rPr>
          <w:rFonts w:ascii="Times New Roman" w:hAnsi="Times New Roman" w:cs="Times New Roman"/>
          <w:sz w:val="24"/>
          <w:szCs w:val="24"/>
        </w:rPr>
        <w:t>) and (T</w:t>
      </w:r>
      <w:r w:rsidRPr="00FD0268">
        <w:rPr>
          <w:rFonts w:ascii="Times New Roman" w:hAnsi="Times New Roman" w:cs="Times New Roman"/>
          <w:sz w:val="24"/>
          <w:szCs w:val="24"/>
          <w:vertAlign w:val="subscript"/>
        </w:rPr>
        <w:t>4</w:t>
      </w:r>
      <w:r w:rsidRPr="00FD0268">
        <w:rPr>
          <w:rFonts w:ascii="Times New Roman" w:hAnsi="Times New Roman" w:cs="Times New Roman"/>
          <w:sz w:val="24"/>
          <w:szCs w:val="24"/>
        </w:rPr>
        <w:t>, T</w:t>
      </w:r>
      <w:r w:rsidRPr="00FD0268">
        <w:rPr>
          <w:rFonts w:ascii="Times New Roman" w:hAnsi="Times New Roman" w:cs="Times New Roman"/>
          <w:sz w:val="24"/>
          <w:szCs w:val="24"/>
          <w:vertAlign w:val="subscript"/>
        </w:rPr>
        <w:t xml:space="preserve">6, </w:t>
      </w: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 xml:space="preserve">5 </w:t>
      </w:r>
      <w:r w:rsidRPr="00FD0268">
        <w:rPr>
          <w:rFonts w:ascii="Times New Roman" w:hAnsi="Times New Roman" w:cs="Times New Roman"/>
          <w:sz w:val="24"/>
          <w:szCs w:val="24"/>
        </w:rPr>
        <w:t>and T</w:t>
      </w:r>
      <w:r w:rsidRPr="00FD0268">
        <w:rPr>
          <w:rFonts w:ascii="Times New Roman" w:hAnsi="Times New Roman" w:cs="Times New Roman"/>
          <w:sz w:val="24"/>
          <w:szCs w:val="24"/>
          <w:vertAlign w:val="subscript"/>
        </w:rPr>
        <w:t>3</w:t>
      </w:r>
      <w:r w:rsidRPr="00FD0268">
        <w:rPr>
          <w:rFonts w:ascii="Times New Roman" w:hAnsi="Times New Roman" w:cs="Times New Roman"/>
          <w:sz w:val="24"/>
          <w:szCs w:val="24"/>
        </w:rPr>
        <w:t>) are</w:t>
      </w:r>
    </w:p>
    <w:p w14:paraId="1A907749" w14:textId="75363820" w:rsidR="00BB0FC8" w:rsidRDefault="00BB0FC8" w:rsidP="006E0CAB">
      <w:pPr>
        <w:spacing w:after="0" w:line="240" w:lineRule="auto"/>
        <w:jc w:val="both"/>
        <w:rPr>
          <w:rFonts w:ascii="Times New Roman" w:hAnsi="Times New Roman" w:cs="Times New Roman"/>
          <w:sz w:val="24"/>
          <w:szCs w:val="24"/>
        </w:rPr>
      </w:pPr>
      <w:r w:rsidRPr="00FD0268">
        <w:rPr>
          <w:rFonts w:ascii="Times New Roman" w:hAnsi="Times New Roman" w:cs="Times New Roman"/>
          <w:sz w:val="24"/>
          <w:szCs w:val="24"/>
        </w:rPr>
        <w:t>found non-significant from one another.</w:t>
      </w:r>
    </w:p>
    <w:p w14:paraId="7AC5F4C2" w14:textId="77777777" w:rsidR="00651879" w:rsidRDefault="00651879" w:rsidP="006E0CAB">
      <w:pPr>
        <w:spacing w:after="0" w:line="240" w:lineRule="auto"/>
        <w:jc w:val="both"/>
        <w:rPr>
          <w:rFonts w:ascii="Times New Roman" w:hAnsi="Times New Roman" w:cs="Times New Roman"/>
          <w:sz w:val="24"/>
          <w:szCs w:val="24"/>
        </w:rPr>
      </w:pPr>
    </w:p>
    <w:p w14:paraId="4D9DCF1D" w14:textId="0807C93C" w:rsidR="00651879" w:rsidRPr="009E7F8D" w:rsidRDefault="00651879" w:rsidP="006E0CAB">
      <w:pPr>
        <w:spacing w:after="0" w:line="240" w:lineRule="auto"/>
        <w:jc w:val="both"/>
        <w:rPr>
          <w:rFonts w:ascii="Times New Roman" w:hAnsi="Times New Roman" w:cs="Times New Roman"/>
          <w:b/>
          <w:bCs/>
          <w:sz w:val="24"/>
          <w:szCs w:val="24"/>
        </w:rPr>
      </w:pPr>
      <w:r w:rsidRPr="009E7F8D">
        <w:rPr>
          <w:rFonts w:ascii="Times New Roman" w:hAnsi="Times New Roman" w:cs="Times New Roman"/>
          <w:b/>
          <w:bCs/>
          <w:sz w:val="24"/>
          <w:szCs w:val="24"/>
        </w:rPr>
        <w:t>TABLE 3.</w:t>
      </w:r>
      <w:r w:rsidR="003D6B39" w:rsidRPr="009E7F8D">
        <w:rPr>
          <w:rFonts w:ascii="Times New Roman" w:hAnsi="Times New Roman" w:cs="Times New Roman"/>
          <w:b/>
          <w:bCs/>
          <w:sz w:val="24"/>
          <w:szCs w:val="24"/>
        </w:rPr>
        <w:t xml:space="preserve"> The C.D. values of eight treatment numbers and the corresponding treatment averages</w:t>
      </w:r>
    </w:p>
    <w:p w14:paraId="52BC08FE" w14:textId="77777777" w:rsidR="006E0CAB" w:rsidRDefault="006E0CAB" w:rsidP="006E0CAB">
      <w:pPr>
        <w:spacing w:after="0" w:line="240" w:lineRule="auto"/>
        <w:jc w:val="both"/>
        <w:rPr>
          <w:rFonts w:ascii="Times New Roman" w:hAnsi="Times New Roman" w:cs="Times New Roman"/>
          <w:sz w:val="24"/>
          <w:szCs w:val="24"/>
        </w:rPr>
      </w:pPr>
    </w:p>
    <w:tbl>
      <w:tblPr>
        <w:tblStyle w:val="TableGrid"/>
        <w:tblW w:w="90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7"/>
        <w:gridCol w:w="966"/>
        <w:gridCol w:w="968"/>
        <w:gridCol w:w="968"/>
        <w:gridCol w:w="967"/>
        <w:gridCol w:w="967"/>
        <w:gridCol w:w="967"/>
        <w:gridCol w:w="967"/>
        <w:gridCol w:w="967"/>
      </w:tblGrid>
      <w:tr w:rsidR="006E0CAB" w:rsidRPr="00FD0268" w14:paraId="3686EBF4" w14:textId="77777777" w:rsidTr="0068158A">
        <w:trPr>
          <w:trHeight w:val="484"/>
        </w:trPr>
        <w:tc>
          <w:tcPr>
            <w:tcW w:w="1307" w:type="dxa"/>
          </w:tcPr>
          <w:p w14:paraId="6D18AF57" w14:textId="77777777" w:rsidR="006E0CAB" w:rsidRPr="00FD0268" w:rsidRDefault="006E0CAB" w:rsidP="0068158A">
            <w:pPr>
              <w:rPr>
                <w:rFonts w:ascii="Times New Roman" w:hAnsi="Times New Roman" w:cs="Times New Roman"/>
                <w:b/>
                <w:bCs/>
                <w:sz w:val="24"/>
                <w:szCs w:val="24"/>
              </w:rPr>
            </w:pPr>
            <w:r w:rsidRPr="00FD0268">
              <w:rPr>
                <w:rFonts w:ascii="Times New Roman" w:hAnsi="Times New Roman" w:cs="Times New Roman"/>
                <w:b/>
                <w:bCs/>
                <w:sz w:val="24"/>
                <w:szCs w:val="24"/>
              </w:rPr>
              <w:t>Treatment No</w:t>
            </w:r>
          </w:p>
        </w:tc>
        <w:tc>
          <w:tcPr>
            <w:tcW w:w="966" w:type="dxa"/>
          </w:tcPr>
          <w:p w14:paraId="670B8F78" w14:textId="77777777" w:rsidR="006E0CAB" w:rsidRPr="00FD0268" w:rsidRDefault="006E0CAB" w:rsidP="0068158A">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7</w:t>
            </w:r>
          </w:p>
        </w:tc>
        <w:tc>
          <w:tcPr>
            <w:tcW w:w="968" w:type="dxa"/>
          </w:tcPr>
          <w:p w14:paraId="418BD9F7" w14:textId="77777777" w:rsidR="006E0CAB" w:rsidRPr="00FD0268" w:rsidRDefault="006E0CAB" w:rsidP="0068158A">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2</w:t>
            </w:r>
          </w:p>
        </w:tc>
        <w:tc>
          <w:tcPr>
            <w:tcW w:w="968" w:type="dxa"/>
          </w:tcPr>
          <w:p w14:paraId="2D35BDBC" w14:textId="77777777" w:rsidR="006E0CAB" w:rsidRPr="00FD0268" w:rsidRDefault="006E0CAB" w:rsidP="0068158A">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1</w:t>
            </w:r>
          </w:p>
        </w:tc>
        <w:tc>
          <w:tcPr>
            <w:tcW w:w="967" w:type="dxa"/>
          </w:tcPr>
          <w:p w14:paraId="01BCA972" w14:textId="77777777" w:rsidR="006E0CAB" w:rsidRPr="00FD0268" w:rsidRDefault="006E0CAB" w:rsidP="0068158A">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4</w:t>
            </w:r>
          </w:p>
        </w:tc>
        <w:tc>
          <w:tcPr>
            <w:tcW w:w="967" w:type="dxa"/>
          </w:tcPr>
          <w:p w14:paraId="3DBD2D37" w14:textId="77777777" w:rsidR="006E0CAB" w:rsidRPr="00FD0268" w:rsidRDefault="006E0CAB" w:rsidP="0068158A">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6</w:t>
            </w:r>
          </w:p>
        </w:tc>
        <w:tc>
          <w:tcPr>
            <w:tcW w:w="967" w:type="dxa"/>
          </w:tcPr>
          <w:p w14:paraId="1D7C76AB" w14:textId="77777777" w:rsidR="006E0CAB" w:rsidRPr="00FD0268" w:rsidRDefault="006E0CAB" w:rsidP="0068158A">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5</w:t>
            </w:r>
          </w:p>
        </w:tc>
        <w:tc>
          <w:tcPr>
            <w:tcW w:w="967" w:type="dxa"/>
          </w:tcPr>
          <w:p w14:paraId="4AE146E0" w14:textId="77777777" w:rsidR="006E0CAB" w:rsidRPr="00FD0268" w:rsidRDefault="006E0CAB" w:rsidP="0068158A">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3</w:t>
            </w:r>
          </w:p>
        </w:tc>
        <w:tc>
          <w:tcPr>
            <w:tcW w:w="967" w:type="dxa"/>
          </w:tcPr>
          <w:p w14:paraId="3F68E787" w14:textId="77777777" w:rsidR="006E0CAB" w:rsidRPr="00FD0268" w:rsidRDefault="006E0CAB" w:rsidP="0068158A">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0</w:t>
            </w:r>
          </w:p>
        </w:tc>
      </w:tr>
      <w:tr w:rsidR="006E0CAB" w:rsidRPr="00FD0268" w14:paraId="02301C1E" w14:textId="77777777" w:rsidTr="0068158A">
        <w:trPr>
          <w:trHeight w:val="484"/>
        </w:trPr>
        <w:tc>
          <w:tcPr>
            <w:tcW w:w="1307" w:type="dxa"/>
          </w:tcPr>
          <w:p w14:paraId="7116B52C" w14:textId="77777777" w:rsidR="006E0CAB" w:rsidRPr="00FD0268" w:rsidRDefault="006E0CAB" w:rsidP="0068158A">
            <w:pPr>
              <w:rPr>
                <w:rFonts w:ascii="Times New Roman" w:hAnsi="Times New Roman" w:cs="Times New Roman"/>
                <w:b/>
                <w:bCs/>
                <w:sz w:val="24"/>
                <w:szCs w:val="24"/>
              </w:rPr>
            </w:pPr>
            <w:r w:rsidRPr="00FD0268">
              <w:rPr>
                <w:rFonts w:ascii="Times New Roman" w:hAnsi="Times New Roman" w:cs="Times New Roman"/>
                <w:b/>
                <w:bCs/>
                <w:sz w:val="24"/>
                <w:szCs w:val="24"/>
              </w:rPr>
              <w:t>Treatment Average</w:t>
            </w:r>
          </w:p>
        </w:tc>
        <w:tc>
          <w:tcPr>
            <w:tcW w:w="966" w:type="dxa"/>
          </w:tcPr>
          <w:p w14:paraId="0F314868" w14:textId="77777777" w:rsidR="006E0CAB" w:rsidRPr="00FD0268" w:rsidRDefault="006E0CAB" w:rsidP="0068158A">
            <w:pPr>
              <w:jc w:val="center"/>
              <w:rPr>
                <w:rFonts w:ascii="Times New Roman" w:hAnsi="Times New Roman" w:cs="Times New Roman"/>
                <w:sz w:val="24"/>
                <w:szCs w:val="24"/>
              </w:rPr>
            </w:pPr>
            <w:r w:rsidRPr="00FD0268">
              <w:rPr>
                <w:rFonts w:ascii="Times New Roman" w:hAnsi="Times New Roman" w:cs="Times New Roman"/>
                <w:noProof/>
                <w:sz w:val="24"/>
                <w:szCs w:val="24"/>
                <w:lang w:eastAsia="en-IN"/>
              </w:rPr>
              <mc:AlternateContent>
                <mc:Choice Requires="wps">
                  <w:drawing>
                    <wp:anchor distT="0" distB="0" distL="114300" distR="114300" simplePos="0" relativeHeight="251726848" behindDoc="0" locked="0" layoutInCell="1" allowOverlap="1" wp14:anchorId="6C8BBB1A" wp14:editId="4795C9DC">
                      <wp:simplePos x="0" y="0"/>
                      <wp:positionH relativeFrom="column">
                        <wp:posOffset>207645</wp:posOffset>
                      </wp:positionH>
                      <wp:positionV relativeFrom="paragraph">
                        <wp:posOffset>261620</wp:posOffset>
                      </wp:positionV>
                      <wp:extent cx="641350" cy="0"/>
                      <wp:effectExtent l="0" t="0" r="0" b="0"/>
                      <wp:wrapNone/>
                      <wp:docPr id="1989600844" name="Straight Connector 8"/>
                      <wp:cNvGraphicFramePr/>
                      <a:graphic xmlns:a="http://schemas.openxmlformats.org/drawingml/2006/main">
                        <a:graphicData uri="http://schemas.microsoft.com/office/word/2010/wordprocessingShape">
                          <wps:wsp>
                            <wps:cNvCnPr/>
                            <wps:spPr>
                              <a:xfrm>
                                <a:off x="0" y="0"/>
                                <a:ext cx="641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3C83E9F" id="Straight Connector 8"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16.35pt,20.6pt" to="66.8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" strokecolor="black [3200]" strokeweight=".5pt">
                      <v:stroke joinstyle="miter"/>
                    </v:line>
                  </w:pict>
                </mc:Fallback>
              </mc:AlternateContent>
            </w:r>
            <w:r w:rsidRPr="00FD0268">
              <w:rPr>
                <w:rFonts w:ascii="Times New Roman" w:hAnsi="Times New Roman" w:cs="Times New Roman"/>
                <w:sz w:val="24"/>
                <w:szCs w:val="24"/>
              </w:rPr>
              <w:t>12.40</w:t>
            </w:r>
          </w:p>
        </w:tc>
        <w:tc>
          <w:tcPr>
            <w:tcW w:w="968" w:type="dxa"/>
          </w:tcPr>
          <w:p w14:paraId="70B37527" w14:textId="77777777" w:rsidR="006E0CAB" w:rsidRPr="00FD0268" w:rsidRDefault="006E0CAB" w:rsidP="0068158A">
            <w:pPr>
              <w:jc w:val="center"/>
              <w:rPr>
                <w:rFonts w:ascii="Times New Roman" w:hAnsi="Times New Roman" w:cs="Times New Roman"/>
                <w:sz w:val="24"/>
                <w:szCs w:val="24"/>
              </w:rPr>
            </w:pPr>
            <w:r w:rsidRPr="00FD0268">
              <w:rPr>
                <w:rFonts w:ascii="Times New Roman" w:hAnsi="Times New Roman" w:cs="Times New Roman"/>
                <w:noProof/>
                <w:sz w:val="24"/>
                <w:szCs w:val="24"/>
                <w:lang w:eastAsia="en-IN"/>
              </w:rPr>
              <mc:AlternateContent>
                <mc:Choice Requires="wps">
                  <w:drawing>
                    <wp:anchor distT="0" distB="0" distL="114300" distR="114300" simplePos="0" relativeHeight="251727872" behindDoc="0" locked="0" layoutInCell="1" allowOverlap="1" wp14:anchorId="586DC8AC" wp14:editId="06B860D4">
                      <wp:simplePos x="0" y="0"/>
                      <wp:positionH relativeFrom="column">
                        <wp:posOffset>236855</wp:posOffset>
                      </wp:positionH>
                      <wp:positionV relativeFrom="paragraph">
                        <wp:posOffset>325120</wp:posOffset>
                      </wp:positionV>
                      <wp:extent cx="609600" cy="0"/>
                      <wp:effectExtent l="0" t="0" r="0" b="0"/>
                      <wp:wrapNone/>
                      <wp:docPr id="2144116761" name="Straight Connector 9"/>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9439637" id="Straight Connector 9"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18.65pt,25.6pt" to="66.6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" strokecolor="black [3200]" strokeweight=".5pt">
                      <v:stroke joinstyle="miter"/>
                    </v:line>
                  </w:pict>
                </mc:Fallback>
              </mc:AlternateContent>
            </w:r>
            <w:r w:rsidRPr="00FD0268">
              <w:rPr>
                <w:rFonts w:ascii="Times New Roman" w:hAnsi="Times New Roman" w:cs="Times New Roman"/>
                <w:sz w:val="24"/>
                <w:szCs w:val="24"/>
              </w:rPr>
              <w:t>12.23</w:t>
            </w:r>
          </w:p>
        </w:tc>
        <w:tc>
          <w:tcPr>
            <w:tcW w:w="968" w:type="dxa"/>
          </w:tcPr>
          <w:p w14:paraId="2FA23BED" w14:textId="77777777" w:rsidR="006E0CAB" w:rsidRPr="00FD0268" w:rsidRDefault="006E0CAB" w:rsidP="0068158A">
            <w:pPr>
              <w:jc w:val="center"/>
              <w:rPr>
                <w:rFonts w:ascii="Times New Roman" w:hAnsi="Times New Roman" w:cs="Times New Roman"/>
                <w:sz w:val="24"/>
                <w:szCs w:val="24"/>
              </w:rPr>
            </w:pPr>
            <w:r w:rsidRPr="00FD0268">
              <w:rPr>
                <w:rFonts w:ascii="Times New Roman" w:hAnsi="Times New Roman" w:cs="Times New Roman"/>
                <w:b/>
                <w:bCs/>
                <w:noProof/>
                <w:sz w:val="24"/>
                <w:szCs w:val="24"/>
                <w:lang w:eastAsia="en-IN"/>
              </w:rPr>
              <mc:AlternateContent>
                <mc:Choice Requires="wps">
                  <w:drawing>
                    <wp:anchor distT="0" distB="0" distL="114300" distR="114300" simplePos="0" relativeHeight="251728896" behindDoc="0" locked="0" layoutInCell="1" allowOverlap="1" wp14:anchorId="6A675F88" wp14:editId="1AC8DF4B">
                      <wp:simplePos x="0" y="0"/>
                      <wp:positionH relativeFrom="column">
                        <wp:posOffset>178435</wp:posOffset>
                      </wp:positionH>
                      <wp:positionV relativeFrom="paragraph">
                        <wp:posOffset>218440</wp:posOffset>
                      </wp:positionV>
                      <wp:extent cx="673100" cy="0"/>
                      <wp:effectExtent l="0" t="0" r="0" b="0"/>
                      <wp:wrapNone/>
                      <wp:docPr id="993536928" name="Straight Connector 10"/>
                      <wp:cNvGraphicFramePr/>
                      <a:graphic xmlns:a="http://schemas.openxmlformats.org/drawingml/2006/main">
                        <a:graphicData uri="http://schemas.microsoft.com/office/word/2010/wordprocessingShape">
                          <wps:wsp>
                            <wps:cNvCnPr/>
                            <wps:spPr>
                              <a:xfrm>
                                <a:off x="0" y="0"/>
                                <a:ext cx="67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AFFBC14" id="Straight Connector 10"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14.05pt,17.2pt" to="67.0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" strokecolor="black [3200]" strokeweight=".5pt">
                      <v:stroke joinstyle="miter"/>
                    </v:line>
                  </w:pict>
                </mc:Fallback>
              </mc:AlternateContent>
            </w:r>
            <w:r w:rsidRPr="00FD0268">
              <w:rPr>
                <w:rFonts w:ascii="Times New Roman" w:hAnsi="Times New Roman" w:cs="Times New Roman"/>
                <w:sz w:val="24"/>
                <w:szCs w:val="24"/>
              </w:rPr>
              <w:t>12.07</w:t>
            </w:r>
          </w:p>
        </w:tc>
        <w:tc>
          <w:tcPr>
            <w:tcW w:w="967" w:type="dxa"/>
          </w:tcPr>
          <w:p w14:paraId="7DE1B628" w14:textId="77777777" w:rsidR="006E0CAB" w:rsidRPr="00FD0268" w:rsidRDefault="006E0CAB" w:rsidP="0068158A">
            <w:pPr>
              <w:jc w:val="center"/>
              <w:rPr>
                <w:rFonts w:ascii="Times New Roman" w:hAnsi="Times New Roman" w:cs="Times New Roman"/>
                <w:sz w:val="24"/>
                <w:szCs w:val="24"/>
              </w:rPr>
            </w:pPr>
            <w:r w:rsidRPr="00FD0268">
              <w:rPr>
                <w:rFonts w:ascii="Times New Roman" w:hAnsi="Times New Roman" w:cs="Times New Roman"/>
                <w:noProof/>
                <w:sz w:val="24"/>
                <w:szCs w:val="24"/>
                <w:lang w:eastAsia="en-IN"/>
              </w:rPr>
              <mc:AlternateContent>
                <mc:Choice Requires="wps">
                  <w:drawing>
                    <wp:anchor distT="0" distB="0" distL="114300" distR="114300" simplePos="0" relativeHeight="251729920" behindDoc="0" locked="0" layoutInCell="1" allowOverlap="1" wp14:anchorId="272AEF87" wp14:editId="3533D91F">
                      <wp:simplePos x="0" y="0"/>
                      <wp:positionH relativeFrom="column">
                        <wp:posOffset>235585</wp:posOffset>
                      </wp:positionH>
                      <wp:positionV relativeFrom="paragraph">
                        <wp:posOffset>229870</wp:posOffset>
                      </wp:positionV>
                      <wp:extent cx="654050" cy="0"/>
                      <wp:effectExtent l="0" t="0" r="0" b="0"/>
                      <wp:wrapNone/>
                      <wp:docPr id="790407779" name="Straight Connector 11"/>
                      <wp:cNvGraphicFramePr/>
                      <a:graphic xmlns:a="http://schemas.openxmlformats.org/drawingml/2006/main">
                        <a:graphicData uri="http://schemas.microsoft.com/office/word/2010/wordprocessingShape">
                          <wps:wsp>
                            <wps:cNvCnPr/>
                            <wps:spPr>
                              <a:xfrm>
                                <a:off x="0" y="0"/>
                                <a:ext cx="65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0D7B999" id="Straight Connector 11"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18.55pt,18.1pt" to="70.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" strokecolor="black [3200]" strokeweight=".5pt">
                      <v:stroke joinstyle="miter"/>
                    </v:line>
                  </w:pict>
                </mc:Fallback>
              </mc:AlternateContent>
            </w:r>
            <w:r w:rsidRPr="00FD0268">
              <w:rPr>
                <w:rFonts w:ascii="Times New Roman" w:hAnsi="Times New Roman" w:cs="Times New Roman"/>
                <w:sz w:val="24"/>
                <w:szCs w:val="24"/>
              </w:rPr>
              <w:t>11.93</w:t>
            </w:r>
          </w:p>
        </w:tc>
        <w:tc>
          <w:tcPr>
            <w:tcW w:w="967" w:type="dxa"/>
          </w:tcPr>
          <w:p w14:paraId="57160C2C" w14:textId="77777777" w:rsidR="006E0CAB" w:rsidRPr="00FD0268" w:rsidRDefault="006E0CAB" w:rsidP="0068158A">
            <w:pPr>
              <w:jc w:val="center"/>
              <w:rPr>
                <w:rFonts w:ascii="Times New Roman" w:hAnsi="Times New Roman" w:cs="Times New Roman"/>
                <w:sz w:val="24"/>
                <w:szCs w:val="24"/>
              </w:rPr>
            </w:pPr>
            <w:r w:rsidRPr="00FD0268">
              <w:rPr>
                <w:rFonts w:ascii="Times New Roman" w:hAnsi="Times New Roman" w:cs="Times New Roman"/>
                <w:noProof/>
                <w:sz w:val="24"/>
                <w:szCs w:val="24"/>
                <w:lang w:eastAsia="en-IN"/>
              </w:rPr>
              <mc:AlternateContent>
                <mc:Choice Requires="wps">
                  <w:drawing>
                    <wp:anchor distT="0" distB="0" distL="114300" distR="114300" simplePos="0" relativeHeight="251730944" behindDoc="0" locked="0" layoutInCell="1" allowOverlap="1" wp14:anchorId="211D5441" wp14:editId="7D35FADB">
                      <wp:simplePos x="0" y="0"/>
                      <wp:positionH relativeFrom="column">
                        <wp:posOffset>276860</wp:posOffset>
                      </wp:positionH>
                      <wp:positionV relativeFrom="paragraph">
                        <wp:posOffset>325120</wp:posOffset>
                      </wp:positionV>
                      <wp:extent cx="609600" cy="0"/>
                      <wp:effectExtent l="0" t="0" r="0" b="0"/>
                      <wp:wrapNone/>
                      <wp:docPr id="584456940" name="Straight Connector 1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792AE7C" id="Straight Connector 12"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21.8pt,25.6pt" to="69.8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" strokecolor="black [3200]" strokeweight=".5pt">
                      <v:stroke joinstyle="miter"/>
                    </v:line>
                  </w:pict>
                </mc:Fallback>
              </mc:AlternateContent>
            </w:r>
            <w:r w:rsidRPr="00FD0268">
              <w:rPr>
                <w:rFonts w:ascii="Times New Roman" w:hAnsi="Times New Roman" w:cs="Times New Roman"/>
                <w:sz w:val="24"/>
                <w:szCs w:val="24"/>
              </w:rPr>
              <w:t>11.83</w:t>
            </w:r>
          </w:p>
        </w:tc>
        <w:tc>
          <w:tcPr>
            <w:tcW w:w="967" w:type="dxa"/>
          </w:tcPr>
          <w:p w14:paraId="03DDE6B4" w14:textId="77777777" w:rsidR="006E0CAB" w:rsidRPr="00FD0268" w:rsidRDefault="006E0CAB" w:rsidP="0068158A">
            <w:pPr>
              <w:jc w:val="center"/>
              <w:rPr>
                <w:rFonts w:ascii="Times New Roman" w:hAnsi="Times New Roman" w:cs="Times New Roman"/>
                <w:sz w:val="24"/>
                <w:szCs w:val="24"/>
              </w:rPr>
            </w:pPr>
            <w:r w:rsidRPr="00FD0268">
              <w:rPr>
                <w:rFonts w:ascii="Times New Roman" w:hAnsi="Times New Roman" w:cs="Times New Roman"/>
                <w:sz w:val="24"/>
                <w:szCs w:val="24"/>
              </w:rPr>
              <w:t>11.70</w:t>
            </w:r>
          </w:p>
        </w:tc>
        <w:tc>
          <w:tcPr>
            <w:tcW w:w="967" w:type="dxa"/>
          </w:tcPr>
          <w:p w14:paraId="72E83E63" w14:textId="77777777" w:rsidR="006E0CAB" w:rsidRPr="00FD0268" w:rsidRDefault="006E0CAB" w:rsidP="0068158A">
            <w:pPr>
              <w:jc w:val="center"/>
              <w:rPr>
                <w:rFonts w:ascii="Times New Roman" w:hAnsi="Times New Roman" w:cs="Times New Roman"/>
                <w:sz w:val="24"/>
                <w:szCs w:val="24"/>
              </w:rPr>
            </w:pPr>
            <w:r w:rsidRPr="00FD0268">
              <w:rPr>
                <w:rFonts w:ascii="Times New Roman" w:hAnsi="Times New Roman" w:cs="Times New Roman"/>
                <w:sz w:val="24"/>
                <w:szCs w:val="24"/>
              </w:rPr>
              <w:t>11.47</w:t>
            </w:r>
          </w:p>
        </w:tc>
        <w:tc>
          <w:tcPr>
            <w:tcW w:w="967" w:type="dxa"/>
          </w:tcPr>
          <w:p w14:paraId="52AE423E" w14:textId="77777777" w:rsidR="006E0CAB" w:rsidRPr="00FD0268" w:rsidRDefault="006E0CAB" w:rsidP="0068158A">
            <w:pPr>
              <w:jc w:val="center"/>
              <w:rPr>
                <w:rFonts w:ascii="Times New Roman" w:hAnsi="Times New Roman" w:cs="Times New Roman"/>
                <w:sz w:val="24"/>
                <w:szCs w:val="24"/>
              </w:rPr>
            </w:pPr>
            <w:r w:rsidRPr="00FD0268">
              <w:rPr>
                <w:rFonts w:ascii="Times New Roman" w:hAnsi="Times New Roman" w:cs="Times New Roman"/>
                <w:sz w:val="24"/>
                <w:szCs w:val="24"/>
              </w:rPr>
              <w:t>11.23</w:t>
            </w:r>
          </w:p>
        </w:tc>
      </w:tr>
    </w:tbl>
    <w:p w14:paraId="0AB36B57" w14:textId="77777777" w:rsidR="006E0CAB" w:rsidRPr="00BB0FC8" w:rsidRDefault="006E0CAB" w:rsidP="006E0CAB">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FD0268">
        <w:rPr>
          <w:rFonts w:ascii="Times New Roman" w:hAnsi="Times New Roman" w:cs="Times New Roman"/>
          <w:b/>
          <w:bCs/>
          <w:sz w:val="24"/>
          <w:szCs w:val="24"/>
        </w:rPr>
        <w:t>C.D. (0.05) = 0.23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6"/>
        <w:gridCol w:w="969"/>
        <w:gridCol w:w="969"/>
        <w:gridCol w:w="969"/>
        <w:gridCol w:w="969"/>
        <w:gridCol w:w="953"/>
        <w:gridCol w:w="969"/>
        <w:gridCol w:w="953"/>
        <w:gridCol w:w="969"/>
      </w:tblGrid>
      <w:tr w:rsidR="006E0CAB" w:rsidRPr="00FD0268" w14:paraId="6FDA5354" w14:textId="77777777" w:rsidTr="0068158A">
        <w:tc>
          <w:tcPr>
            <w:tcW w:w="1306" w:type="dxa"/>
          </w:tcPr>
          <w:p w14:paraId="2029A42E" w14:textId="77777777" w:rsidR="006E0CAB" w:rsidRPr="00FD0268" w:rsidRDefault="006E0CAB" w:rsidP="0068158A">
            <w:pPr>
              <w:rPr>
                <w:rFonts w:ascii="Times New Roman" w:hAnsi="Times New Roman" w:cs="Times New Roman"/>
                <w:b/>
                <w:bCs/>
                <w:sz w:val="24"/>
                <w:szCs w:val="24"/>
              </w:rPr>
            </w:pPr>
            <w:r w:rsidRPr="00FD0268">
              <w:rPr>
                <w:rFonts w:ascii="Times New Roman" w:hAnsi="Times New Roman" w:cs="Times New Roman"/>
                <w:b/>
                <w:bCs/>
                <w:sz w:val="24"/>
                <w:szCs w:val="24"/>
              </w:rPr>
              <w:t>Treatment No</w:t>
            </w:r>
          </w:p>
        </w:tc>
        <w:tc>
          <w:tcPr>
            <w:tcW w:w="969" w:type="dxa"/>
          </w:tcPr>
          <w:p w14:paraId="788C2C53" w14:textId="77777777" w:rsidR="006E0CAB" w:rsidRPr="00FD0268" w:rsidRDefault="006E0CAB" w:rsidP="0068158A">
            <w:pPr>
              <w:jc w:val="center"/>
              <w:rPr>
                <w:rFonts w:ascii="Times New Roman" w:hAnsi="Times New Roman" w:cs="Times New Roman"/>
                <w:sz w:val="24"/>
                <w:szCs w:val="24"/>
              </w:rPr>
            </w:pPr>
            <w:r w:rsidRPr="00FD0268">
              <w:rPr>
                <w:rFonts w:ascii="Times New Roman" w:hAnsi="Times New Roman" w:cs="Times New Roman"/>
                <w:sz w:val="24"/>
                <w:szCs w:val="24"/>
              </w:rPr>
              <w:t>T7</w:t>
            </w:r>
          </w:p>
        </w:tc>
        <w:tc>
          <w:tcPr>
            <w:tcW w:w="969" w:type="dxa"/>
          </w:tcPr>
          <w:p w14:paraId="348D62E1" w14:textId="77777777" w:rsidR="006E0CAB" w:rsidRPr="00FD0268" w:rsidRDefault="006E0CAB" w:rsidP="0068158A">
            <w:pPr>
              <w:jc w:val="center"/>
              <w:rPr>
                <w:rFonts w:ascii="Times New Roman" w:hAnsi="Times New Roman" w:cs="Times New Roman"/>
                <w:sz w:val="24"/>
                <w:szCs w:val="24"/>
              </w:rPr>
            </w:pPr>
            <w:r w:rsidRPr="00FD0268">
              <w:rPr>
                <w:rFonts w:ascii="Times New Roman" w:hAnsi="Times New Roman" w:cs="Times New Roman"/>
                <w:sz w:val="24"/>
                <w:szCs w:val="24"/>
              </w:rPr>
              <w:t>T2</w:t>
            </w:r>
          </w:p>
        </w:tc>
        <w:tc>
          <w:tcPr>
            <w:tcW w:w="969" w:type="dxa"/>
          </w:tcPr>
          <w:p w14:paraId="2F171134" w14:textId="77777777" w:rsidR="006E0CAB" w:rsidRPr="00FD0268" w:rsidRDefault="006E0CAB" w:rsidP="0068158A">
            <w:pPr>
              <w:jc w:val="center"/>
              <w:rPr>
                <w:rFonts w:ascii="Times New Roman" w:hAnsi="Times New Roman" w:cs="Times New Roman"/>
                <w:sz w:val="24"/>
                <w:szCs w:val="24"/>
              </w:rPr>
            </w:pPr>
            <w:r w:rsidRPr="00FD0268">
              <w:rPr>
                <w:rFonts w:ascii="Times New Roman" w:hAnsi="Times New Roman" w:cs="Times New Roman"/>
                <w:sz w:val="24"/>
                <w:szCs w:val="24"/>
              </w:rPr>
              <w:t>T1</w:t>
            </w:r>
          </w:p>
        </w:tc>
        <w:tc>
          <w:tcPr>
            <w:tcW w:w="969" w:type="dxa"/>
          </w:tcPr>
          <w:p w14:paraId="22FBCBF6" w14:textId="77777777" w:rsidR="006E0CAB" w:rsidRPr="00FD0268" w:rsidRDefault="006E0CAB" w:rsidP="0068158A">
            <w:pPr>
              <w:jc w:val="center"/>
              <w:rPr>
                <w:rFonts w:ascii="Times New Roman" w:hAnsi="Times New Roman" w:cs="Times New Roman"/>
                <w:sz w:val="24"/>
                <w:szCs w:val="24"/>
              </w:rPr>
            </w:pPr>
            <w:r w:rsidRPr="00FD0268">
              <w:rPr>
                <w:rFonts w:ascii="Times New Roman" w:hAnsi="Times New Roman" w:cs="Times New Roman"/>
                <w:sz w:val="24"/>
                <w:szCs w:val="24"/>
              </w:rPr>
              <w:t>T4</w:t>
            </w:r>
          </w:p>
        </w:tc>
        <w:tc>
          <w:tcPr>
            <w:tcW w:w="953" w:type="dxa"/>
          </w:tcPr>
          <w:p w14:paraId="30CC6E91" w14:textId="77777777" w:rsidR="006E0CAB" w:rsidRPr="00FD0268" w:rsidRDefault="006E0CAB" w:rsidP="0068158A">
            <w:pPr>
              <w:jc w:val="center"/>
              <w:rPr>
                <w:rFonts w:ascii="Times New Roman" w:hAnsi="Times New Roman" w:cs="Times New Roman"/>
                <w:sz w:val="24"/>
                <w:szCs w:val="24"/>
              </w:rPr>
            </w:pPr>
            <w:r w:rsidRPr="00FD0268">
              <w:rPr>
                <w:rFonts w:ascii="Times New Roman" w:hAnsi="Times New Roman" w:cs="Times New Roman"/>
                <w:sz w:val="24"/>
                <w:szCs w:val="24"/>
              </w:rPr>
              <w:t>T6</w:t>
            </w:r>
          </w:p>
        </w:tc>
        <w:tc>
          <w:tcPr>
            <w:tcW w:w="969" w:type="dxa"/>
          </w:tcPr>
          <w:p w14:paraId="2DBA6E1E" w14:textId="77777777" w:rsidR="006E0CAB" w:rsidRPr="00FD0268" w:rsidRDefault="006E0CAB" w:rsidP="0068158A">
            <w:pPr>
              <w:jc w:val="center"/>
              <w:rPr>
                <w:rFonts w:ascii="Times New Roman" w:hAnsi="Times New Roman" w:cs="Times New Roman"/>
                <w:sz w:val="24"/>
                <w:szCs w:val="24"/>
              </w:rPr>
            </w:pPr>
            <w:r w:rsidRPr="00FD0268">
              <w:rPr>
                <w:rFonts w:ascii="Times New Roman" w:hAnsi="Times New Roman" w:cs="Times New Roman"/>
                <w:sz w:val="24"/>
                <w:szCs w:val="24"/>
              </w:rPr>
              <w:t>T5</w:t>
            </w:r>
          </w:p>
        </w:tc>
        <w:tc>
          <w:tcPr>
            <w:tcW w:w="953" w:type="dxa"/>
          </w:tcPr>
          <w:p w14:paraId="641F4CA3" w14:textId="77777777" w:rsidR="006E0CAB" w:rsidRPr="00FD0268" w:rsidRDefault="006E0CAB" w:rsidP="0068158A">
            <w:pPr>
              <w:jc w:val="center"/>
              <w:rPr>
                <w:rFonts w:ascii="Times New Roman" w:hAnsi="Times New Roman" w:cs="Times New Roman"/>
                <w:sz w:val="24"/>
                <w:szCs w:val="24"/>
              </w:rPr>
            </w:pPr>
            <w:r w:rsidRPr="00FD0268">
              <w:rPr>
                <w:rFonts w:ascii="Times New Roman" w:hAnsi="Times New Roman" w:cs="Times New Roman"/>
                <w:sz w:val="24"/>
                <w:szCs w:val="24"/>
              </w:rPr>
              <w:t>T3</w:t>
            </w:r>
          </w:p>
        </w:tc>
        <w:tc>
          <w:tcPr>
            <w:tcW w:w="969" w:type="dxa"/>
          </w:tcPr>
          <w:p w14:paraId="1FCBFDF5" w14:textId="77777777" w:rsidR="006E0CAB" w:rsidRPr="00FD0268" w:rsidRDefault="006E0CAB" w:rsidP="0068158A">
            <w:pPr>
              <w:jc w:val="center"/>
              <w:rPr>
                <w:rFonts w:ascii="Times New Roman" w:hAnsi="Times New Roman" w:cs="Times New Roman"/>
                <w:sz w:val="24"/>
                <w:szCs w:val="24"/>
              </w:rPr>
            </w:pPr>
            <w:r w:rsidRPr="00FD0268">
              <w:rPr>
                <w:rFonts w:ascii="Times New Roman" w:hAnsi="Times New Roman" w:cs="Times New Roman"/>
                <w:sz w:val="24"/>
                <w:szCs w:val="24"/>
              </w:rPr>
              <w:t>T0</w:t>
            </w:r>
          </w:p>
        </w:tc>
      </w:tr>
      <w:tr w:rsidR="006E0CAB" w:rsidRPr="00FD0268" w14:paraId="2A0E9746" w14:textId="77777777" w:rsidTr="0068158A">
        <w:tc>
          <w:tcPr>
            <w:tcW w:w="1306" w:type="dxa"/>
          </w:tcPr>
          <w:p w14:paraId="25BBA79E" w14:textId="77777777" w:rsidR="006E0CAB" w:rsidRPr="00FD0268" w:rsidRDefault="006E0CAB" w:rsidP="0068158A">
            <w:pPr>
              <w:rPr>
                <w:rFonts w:ascii="Times New Roman" w:hAnsi="Times New Roman" w:cs="Times New Roman"/>
                <w:b/>
                <w:bCs/>
                <w:sz w:val="24"/>
                <w:szCs w:val="24"/>
              </w:rPr>
            </w:pPr>
            <w:r w:rsidRPr="00FD0268">
              <w:rPr>
                <w:rFonts w:ascii="Times New Roman" w:hAnsi="Times New Roman" w:cs="Times New Roman"/>
                <w:b/>
                <w:bCs/>
                <w:sz w:val="24"/>
                <w:szCs w:val="24"/>
              </w:rPr>
              <w:t>Treatment Average</w:t>
            </w:r>
          </w:p>
        </w:tc>
        <w:tc>
          <w:tcPr>
            <w:tcW w:w="969" w:type="dxa"/>
          </w:tcPr>
          <w:p w14:paraId="2B1A13AB" w14:textId="77777777" w:rsidR="006E0CAB" w:rsidRPr="00FD0268" w:rsidRDefault="006E0CAB" w:rsidP="0068158A">
            <w:pPr>
              <w:jc w:val="center"/>
              <w:rPr>
                <w:rFonts w:ascii="Times New Roman" w:hAnsi="Times New Roman" w:cs="Times New Roman"/>
                <w:sz w:val="24"/>
                <w:szCs w:val="24"/>
              </w:rPr>
            </w:pPr>
            <w:r w:rsidRPr="00FD0268">
              <w:rPr>
                <w:rFonts w:ascii="Times New Roman" w:hAnsi="Times New Roman" w:cs="Times New Roman"/>
                <w:noProof/>
                <w:sz w:val="24"/>
                <w:szCs w:val="24"/>
                <w:lang w:eastAsia="en-IN"/>
              </w:rPr>
              <mc:AlternateContent>
                <mc:Choice Requires="wps">
                  <w:drawing>
                    <wp:anchor distT="0" distB="0" distL="114300" distR="114300" simplePos="0" relativeHeight="251731968" behindDoc="0" locked="0" layoutInCell="1" allowOverlap="1" wp14:anchorId="1AE59B12" wp14:editId="757AD096">
                      <wp:simplePos x="0" y="0"/>
                      <wp:positionH relativeFrom="column">
                        <wp:posOffset>219710</wp:posOffset>
                      </wp:positionH>
                      <wp:positionV relativeFrom="paragraph">
                        <wp:posOffset>179070</wp:posOffset>
                      </wp:positionV>
                      <wp:extent cx="622300" cy="0"/>
                      <wp:effectExtent l="0" t="0" r="0" b="0"/>
                      <wp:wrapNone/>
                      <wp:docPr id="1677771219" name="Straight Connector 13"/>
                      <wp:cNvGraphicFramePr/>
                      <a:graphic xmlns:a="http://schemas.openxmlformats.org/drawingml/2006/main">
                        <a:graphicData uri="http://schemas.microsoft.com/office/word/2010/wordprocessingShape">
                          <wps:wsp>
                            <wps:cNvCnPr/>
                            <wps:spPr>
                              <a:xfrm>
                                <a:off x="0" y="0"/>
                                <a:ext cx="622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D4F237E" id="Straight Connector 13"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17.3pt,14.1pt" to="66.3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" strokecolor="black [3200]" strokeweight=".5pt">
                      <v:stroke joinstyle="miter"/>
                    </v:line>
                  </w:pict>
                </mc:Fallback>
              </mc:AlternateContent>
            </w:r>
            <w:r w:rsidRPr="00FD0268">
              <w:rPr>
                <w:rFonts w:ascii="Times New Roman" w:hAnsi="Times New Roman" w:cs="Times New Roman"/>
                <w:sz w:val="24"/>
                <w:szCs w:val="24"/>
              </w:rPr>
              <w:t>22.53</w:t>
            </w:r>
          </w:p>
        </w:tc>
        <w:tc>
          <w:tcPr>
            <w:tcW w:w="969" w:type="dxa"/>
          </w:tcPr>
          <w:p w14:paraId="22715499" w14:textId="77777777" w:rsidR="006E0CAB" w:rsidRPr="00FD0268" w:rsidRDefault="006E0CAB" w:rsidP="0068158A">
            <w:pPr>
              <w:jc w:val="center"/>
              <w:rPr>
                <w:rFonts w:ascii="Times New Roman" w:hAnsi="Times New Roman" w:cs="Times New Roman"/>
                <w:sz w:val="24"/>
                <w:szCs w:val="24"/>
              </w:rPr>
            </w:pPr>
            <w:r w:rsidRPr="00FD0268">
              <w:rPr>
                <w:rFonts w:ascii="Times New Roman" w:hAnsi="Times New Roman" w:cs="Times New Roman"/>
                <w:noProof/>
                <w:sz w:val="24"/>
                <w:szCs w:val="24"/>
                <w:lang w:eastAsia="en-IN"/>
              </w:rPr>
              <mc:AlternateContent>
                <mc:Choice Requires="wps">
                  <w:drawing>
                    <wp:anchor distT="0" distB="0" distL="114300" distR="114300" simplePos="0" relativeHeight="251732992" behindDoc="0" locked="0" layoutInCell="1" allowOverlap="1" wp14:anchorId="03A0FC89" wp14:editId="5204D8ED">
                      <wp:simplePos x="0" y="0"/>
                      <wp:positionH relativeFrom="column">
                        <wp:posOffset>226695</wp:posOffset>
                      </wp:positionH>
                      <wp:positionV relativeFrom="paragraph">
                        <wp:posOffset>229870</wp:posOffset>
                      </wp:positionV>
                      <wp:extent cx="635000" cy="0"/>
                      <wp:effectExtent l="0" t="0" r="0" b="0"/>
                      <wp:wrapNone/>
                      <wp:docPr id="32848634" name="Straight Connector 14"/>
                      <wp:cNvGraphicFramePr/>
                      <a:graphic xmlns:a="http://schemas.openxmlformats.org/drawingml/2006/main">
                        <a:graphicData uri="http://schemas.microsoft.com/office/word/2010/wordprocessingShape">
                          <wps:wsp>
                            <wps:cNvCnPr/>
                            <wps:spPr>
                              <a:xfrm>
                                <a:off x="0" y="0"/>
                                <a:ext cx="63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7AD5624" id="Straight Connector 14"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17.85pt,18.1pt" to="67.8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" strokecolor="black [3200]" strokeweight=".5pt">
                      <v:stroke joinstyle="miter"/>
                    </v:line>
                  </w:pict>
                </mc:Fallback>
              </mc:AlternateContent>
            </w:r>
            <w:r w:rsidRPr="00FD0268">
              <w:rPr>
                <w:rFonts w:ascii="Times New Roman" w:hAnsi="Times New Roman" w:cs="Times New Roman"/>
                <w:sz w:val="24"/>
                <w:szCs w:val="24"/>
              </w:rPr>
              <w:t>21.37</w:t>
            </w:r>
          </w:p>
        </w:tc>
        <w:tc>
          <w:tcPr>
            <w:tcW w:w="969" w:type="dxa"/>
          </w:tcPr>
          <w:p w14:paraId="70C74460" w14:textId="77777777" w:rsidR="006E0CAB" w:rsidRPr="00FD0268" w:rsidRDefault="006E0CAB" w:rsidP="0068158A">
            <w:pPr>
              <w:jc w:val="center"/>
              <w:rPr>
                <w:rFonts w:ascii="Times New Roman" w:hAnsi="Times New Roman" w:cs="Times New Roman"/>
                <w:sz w:val="24"/>
                <w:szCs w:val="24"/>
              </w:rPr>
            </w:pPr>
            <w:r w:rsidRPr="00FD0268">
              <w:rPr>
                <w:rFonts w:ascii="Times New Roman" w:hAnsi="Times New Roman" w:cs="Times New Roman"/>
                <w:noProof/>
                <w:sz w:val="24"/>
                <w:szCs w:val="24"/>
                <w:lang w:eastAsia="en-IN"/>
              </w:rPr>
              <mc:AlternateContent>
                <mc:Choice Requires="wps">
                  <w:drawing>
                    <wp:anchor distT="0" distB="0" distL="114300" distR="114300" simplePos="0" relativeHeight="251734016" behindDoc="0" locked="0" layoutInCell="1" allowOverlap="1" wp14:anchorId="1F02EF0A" wp14:editId="4E991E89">
                      <wp:simplePos x="0" y="0"/>
                      <wp:positionH relativeFrom="column">
                        <wp:posOffset>246380</wp:posOffset>
                      </wp:positionH>
                      <wp:positionV relativeFrom="paragraph">
                        <wp:posOffset>267970</wp:posOffset>
                      </wp:positionV>
                      <wp:extent cx="1238250" cy="0"/>
                      <wp:effectExtent l="0" t="0" r="0" b="0"/>
                      <wp:wrapNone/>
                      <wp:docPr id="1960223492" name="Straight Connector 15"/>
                      <wp:cNvGraphicFramePr/>
                      <a:graphic xmlns:a="http://schemas.openxmlformats.org/drawingml/2006/main">
                        <a:graphicData uri="http://schemas.microsoft.com/office/word/2010/wordprocessingShape">
                          <wps:wsp>
                            <wps:cNvCnPr/>
                            <wps:spPr>
                              <a:xfrm>
                                <a:off x="0" y="0"/>
                                <a:ext cx="1238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DEE86F1" id="Straight Connector 15"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19.4pt,21.1pt" to="116.9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" strokecolor="black [3200]" strokeweight=".5pt">
                      <v:stroke joinstyle="miter"/>
                    </v:line>
                  </w:pict>
                </mc:Fallback>
              </mc:AlternateContent>
            </w:r>
            <w:r w:rsidRPr="00FD0268">
              <w:rPr>
                <w:rFonts w:ascii="Times New Roman" w:hAnsi="Times New Roman" w:cs="Times New Roman"/>
                <w:sz w:val="24"/>
                <w:szCs w:val="24"/>
              </w:rPr>
              <w:t>20.27</w:t>
            </w:r>
          </w:p>
        </w:tc>
        <w:tc>
          <w:tcPr>
            <w:tcW w:w="969" w:type="dxa"/>
          </w:tcPr>
          <w:p w14:paraId="27970C11" w14:textId="77777777" w:rsidR="006E0CAB" w:rsidRPr="00FD0268" w:rsidRDefault="006E0CAB" w:rsidP="0068158A">
            <w:pPr>
              <w:jc w:val="center"/>
              <w:rPr>
                <w:rFonts w:ascii="Times New Roman" w:hAnsi="Times New Roman" w:cs="Times New Roman"/>
                <w:sz w:val="24"/>
                <w:szCs w:val="24"/>
              </w:rPr>
            </w:pPr>
            <w:r w:rsidRPr="00FD0268">
              <w:rPr>
                <w:rFonts w:ascii="Times New Roman" w:hAnsi="Times New Roman" w:cs="Times New Roman"/>
                <w:noProof/>
                <w:sz w:val="24"/>
                <w:szCs w:val="24"/>
                <w:lang w:eastAsia="en-IN"/>
              </w:rPr>
              <mc:AlternateContent>
                <mc:Choice Requires="wps">
                  <w:drawing>
                    <wp:anchor distT="0" distB="0" distL="114300" distR="114300" simplePos="0" relativeHeight="251735040" behindDoc="0" locked="0" layoutInCell="1" allowOverlap="1" wp14:anchorId="633547AF" wp14:editId="0E0BDD38">
                      <wp:simplePos x="0" y="0"/>
                      <wp:positionH relativeFrom="column">
                        <wp:posOffset>234315</wp:posOffset>
                      </wp:positionH>
                      <wp:positionV relativeFrom="paragraph">
                        <wp:posOffset>299720</wp:posOffset>
                      </wp:positionV>
                      <wp:extent cx="1841500" cy="0"/>
                      <wp:effectExtent l="0" t="0" r="0" b="0"/>
                      <wp:wrapNone/>
                      <wp:docPr id="1139089532" name="Straight Connector 16"/>
                      <wp:cNvGraphicFramePr/>
                      <a:graphic xmlns:a="http://schemas.openxmlformats.org/drawingml/2006/main">
                        <a:graphicData uri="http://schemas.microsoft.com/office/word/2010/wordprocessingShape">
                          <wps:wsp>
                            <wps:cNvCnPr/>
                            <wps:spPr>
                              <a:xfrm>
                                <a:off x="0" y="0"/>
                                <a:ext cx="1841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4955629" id="Straight Connector 16"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18.45pt,23.6pt" to="163.4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" strokecolor="black [3200]" strokeweight=".5pt">
                      <v:stroke joinstyle="miter"/>
                    </v:line>
                  </w:pict>
                </mc:Fallback>
              </mc:AlternateContent>
            </w:r>
            <w:r w:rsidRPr="00FD0268">
              <w:rPr>
                <w:rFonts w:ascii="Times New Roman" w:hAnsi="Times New Roman" w:cs="Times New Roman"/>
                <w:sz w:val="24"/>
                <w:szCs w:val="24"/>
              </w:rPr>
              <w:t>19.03</w:t>
            </w:r>
          </w:p>
        </w:tc>
        <w:tc>
          <w:tcPr>
            <w:tcW w:w="953" w:type="dxa"/>
          </w:tcPr>
          <w:p w14:paraId="68B69EF2" w14:textId="77777777" w:rsidR="006E0CAB" w:rsidRPr="00FD0268" w:rsidRDefault="006E0CAB" w:rsidP="0068158A">
            <w:pPr>
              <w:jc w:val="center"/>
              <w:rPr>
                <w:rFonts w:ascii="Times New Roman" w:hAnsi="Times New Roman" w:cs="Times New Roman"/>
                <w:sz w:val="24"/>
                <w:szCs w:val="24"/>
              </w:rPr>
            </w:pPr>
            <w:r w:rsidRPr="00FD0268">
              <w:rPr>
                <w:rFonts w:ascii="Times New Roman" w:hAnsi="Times New Roman" w:cs="Times New Roman"/>
                <w:noProof/>
                <w:sz w:val="24"/>
                <w:szCs w:val="24"/>
                <w:lang w:eastAsia="en-IN"/>
              </w:rPr>
              <mc:AlternateContent>
                <mc:Choice Requires="wps">
                  <w:drawing>
                    <wp:anchor distT="0" distB="0" distL="114300" distR="114300" simplePos="0" relativeHeight="251736064" behindDoc="0" locked="0" layoutInCell="1" allowOverlap="1" wp14:anchorId="78325C3F" wp14:editId="3F09D1DA">
                      <wp:simplePos x="0" y="0"/>
                      <wp:positionH relativeFrom="column">
                        <wp:posOffset>254000</wp:posOffset>
                      </wp:positionH>
                      <wp:positionV relativeFrom="paragraph">
                        <wp:posOffset>337820</wp:posOffset>
                      </wp:positionV>
                      <wp:extent cx="1282700" cy="0"/>
                      <wp:effectExtent l="0" t="0" r="0" b="0"/>
                      <wp:wrapNone/>
                      <wp:docPr id="871838567" name="Straight Connector 17"/>
                      <wp:cNvGraphicFramePr/>
                      <a:graphic xmlns:a="http://schemas.openxmlformats.org/drawingml/2006/main">
                        <a:graphicData uri="http://schemas.microsoft.com/office/word/2010/wordprocessingShape">
                          <wps:wsp>
                            <wps:cNvCnPr/>
                            <wps:spPr>
                              <a:xfrm>
                                <a:off x="0" y="0"/>
                                <a:ext cx="1282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878BB60" id="Straight Connector 17"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20pt,26.6pt" to="121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" strokecolor="black [3200]" strokeweight=".5pt">
                      <v:stroke joinstyle="miter"/>
                    </v:line>
                  </w:pict>
                </mc:Fallback>
              </mc:AlternateContent>
            </w:r>
            <w:r w:rsidRPr="00FD0268">
              <w:rPr>
                <w:rFonts w:ascii="Times New Roman" w:hAnsi="Times New Roman" w:cs="Times New Roman"/>
                <w:sz w:val="24"/>
                <w:szCs w:val="24"/>
              </w:rPr>
              <w:t>18.5</w:t>
            </w:r>
          </w:p>
        </w:tc>
        <w:tc>
          <w:tcPr>
            <w:tcW w:w="969" w:type="dxa"/>
          </w:tcPr>
          <w:p w14:paraId="40FCA1A6" w14:textId="77777777" w:rsidR="006E0CAB" w:rsidRPr="00FD0268" w:rsidRDefault="006E0CAB" w:rsidP="0068158A">
            <w:pPr>
              <w:jc w:val="center"/>
              <w:rPr>
                <w:rFonts w:ascii="Times New Roman" w:hAnsi="Times New Roman" w:cs="Times New Roman"/>
                <w:sz w:val="24"/>
                <w:szCs w:val="24"/>
              </w:rPr>
            </w:pPr>
            <w:r w:rsidRPr="00FD0268">
              <w:rPr>
                <w:rFonts w:ascii="Times New Roman" w:hAnsi="Times New Roman" w:cs="Times New Roman"/>
                <w:sz w:val="24"/>
                <w:szCs w:val="24"/>
              </w:rPr>
              <w:t>17.87</w:t>
            </w:r>
          </w:p>
        </w:tc>
        <w:tc>
          <w:tcPr>
            <w:tcW w:w="953" w:type="dxa"/>
          </w:tcPr>
          <w:p w14:paraId="36D2412F" w14:textId="77777777" w:rsidR="006E0CAB" w:rsidRPr="00FD0268" w:rsidRDefault="006E0CAB" w:rsidP="0068158A">
            <w:pPr>
              <w:jc w:val="center"/>
              <w:rPr>
                <w:rFonts w:ascii="Times New Roman" w:hAnsi="Times New Roman" w:cs="Times New Roman"/>
                <w:sz w:val="24"/>
                <w:szCs w:val="24"/>
              </w:rPr>
            </w:pPr>
            <w:r w:rsidRPr="00FD0268">
              <w:rPr>
                <w:rFonts w:ascii="Times New Roman" w:hAnsi="Times New Roman" w:cs="Times New Roman"/>
                <w:sz w:val="24"/>
                <w:szCs w:val="24"/>
              </w:rPr>
              <w:t>17.6</w:t>
            </w:r>
          </w:p>
        </w:tc>
        <w:tc>
          <w:tcPr>
            <w:tcW w:w="969" w:type="dxa"/>
          </w:tcPr>
          <w:p w14:paraId="3B1B86C9" w14:textId="77777777" w:rsidR="006E0CAB" w:rsidRPr="00FD0268" w:rsidRDefault="006E0CAB" w:rsidP="0068158A">
            <w:pPr>
              <w:jc w:val="center"/>
              <w:rPr>
                <w:rFonts w:ascii="Times New Roman" w:hAnsi="Times New Roman" w:cs="Times New Roman"/>
                <w:sz w:val="24"/>
                <w:szCs w:val="24"/>
              </w:rPr>
            </w:pPr>
            <w:r w:rsidRPr="00FD0268">
              <w:rPr>
                <w:rFonts w:ascii="Times New Roman" w:hAnsi="Times New Roman" w:cs="Times New Roman"/>
                <w:sz w:val="24"/>
                <w:szCs w:val="24"/>
              </w:rPr>
              <w:t>17.13</w:t>
            </w:r>
          </w:p>
        </w:tc>
      </w:tr>
    </w:tbl>
    <w:p w14:paraId="0CCE327F" w14:textId="77777777" w:rsidR="006E0CAB" w:rsidRDefault="006E0CAB" w:rsidP="006E0CAB">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FD0268">
        <w:rPr>
          <w:rFonts w:ascii="Times New Roman" w:hAnsi="Times New Roman" w:cs="Times New Roman"/>
          <w:b/>
          <w:bCs/>
          <w:sz w:val="24"/>
          <w:szCs w:val="24"/>
        </w:rPr>
        <w:t>C.D. (0.05) = 1.89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5"/>
        <w:gridCol w:w="970"/>
        <w:gridCol w:w="956"/>
        <w:gridCol w:w="935"/>
        <w:gridCol w:w="972"/>
        <w:gridCol w:w="972"/>
        <w:gridCol w:w="972"/>
        <w:gridCol w:w="972"/>
        <w:gridCol w:w="972"/>
      </w:tblGrid>
      <w:tr w:rsidR="006E0CAB" w:rsidRPr="00FD0268" w14:paraId="49907530" w14:textId="77777777" w:rsidTr="0068158A">
        <w:tc>
          <w:tcPr>
            <w:tcW w:w="1305" w:type="dxa"/>
          </w:tcPr>
          <w:p w14:paraId="5D73F259" w14:textId="77777777" w:rsidR="006E0CAB" w:rsidRPr="00FD0268" w:rsidRDefault="006E0CAB" w:rsidP="0068158A">
            <w:pPr>
              <w:rPr>
                <w:rFonts w:ascii="Times New Roman" w:hAnsi="Times New Roman" w:cs="Times New Roman"/>
                <w:b/>
                <w:bCs/>
                <w:sz w:val="24"/>
                <w:szCs w:val="24"/>
              </w:rPr>
            </w:pPr>
            <w:r w:rsidRPr="00FD0268">
              <w:rPr>
                <w:rFonts w:ascii="Times New Roman" w:hAnsi="Times New Roman" w:cs="Times New Roman"/>
                <w:b/>
                <w:bCs/>
                <w:sz w:val="24"/>
                <w:szCs w:val="24"/>
              </w:rPr>
              <w:t>Treatment No</w:t>
            </w:r>
          </w:p>
        </w:tc>
        <w:tc>
          <w:tcPr>
            <w:tcW w:w="970" w:type="dxa"/>
          </w:tcPr>
          <w:p w14:paraId="442533B9" w14:textId="77777777" w:rsidR="006E0CAB" w:rsidRPr="00FD0268" w:rsidRDefault="006E0CAB" w:rsidP="0068158A">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7</w:t>
            </w:r>
          </w:p>
        </w:tc>
        <w:tc>
          <w:tcPr>
            <w:tcW w:w="956" w:type="dxa"/>
          </w:tcPr>
          <w:p w14:paraId="623E0F8E" w14:textId="77777777" w:rsidR="006E0CAB" w:rsidRPr="00FD0268" w:rsidRDefault="006E0CAB" w:rsidP="0068158A">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2</w:t>
            </w:r>
          </w:p>
        </w:tc>
        <w:tc>
          <w:tcPr>
            <w:tcW w:w="935" w:type="dxa"/>
          </w:tcPr>
          <w:p w14:paraId="01E7A224" w14:textId="77777777" w:rsidR="006E0CAB" w:rsidRPr="00FD0268" w:rsidRDefault="006E0CAB" w:rsidP="0068158A">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1</w:t>
            </w:r>
          </w:p>
        </w:tc>
        <w:tc>
          <w:tcPr>
            <w:tcW w:w="972" w:type="dxa"/>
          </w:tcPr>
          <w:p w14:paraId="2E43F39B" w14:textId="77777777" w:rsidR="006E0CAB" w:rsidRPr="00FD0268" w:rsidRDefault="006E0CAB" w:rsidP="0068158A">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4</w:t>
            </w:r>
          </w:p>
        </w:tc>
        <w:tc>
          <w:tcPr>
            <w:tcW w:w="972" w:type="dxa"/>
          </w:tcPr>
          <w:p w14:paraId="7FE54172" w14:textId="77777777" w:rsidR="006E0CAB" w:rsidRPr="00FD0268" w:rsidRDefault="006E0CAB" w:rsidP="0068158A">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6</w:t>
            </w:r>
          </w:p>
        </w:tc>
        <w:tc>
          <w:tcPr>
            <w:tcW w:w="972" w:type="dxa"/>
          </w:tcPr>
          <w:p w14:paraId="190CB5D7" w14:textId="77777777" w:rsidR="006E0CAB" w:rsidRPr="00FD0268" w:rsidRDefault="006E0CAB" w:rsidP="0068158A">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5</w:t>
            </w:r>
          </w:p>
        </w:tc>
        <w:tc>
          <w:tcPr>
            <w:tcW w:w="972" w:type="dxa"/>
          </w:tcPr>
          <w:p w14:paraId="17A8C3A9" w14:textId="77777777" w:rsidR="006E0CAB" w:rsidRPr="00FD0268" w:rsidRDefault="006E0CAB" w:rsidP="0068158A">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3</w:t>
            </w:r>
          </w:p>
        </w:tc>
        <w:tc>
          <w:tcPr>
            <w:tcW w:w="972" w:type="dxa"/>
          </w:tcPr>
          <w:p w14:paraId="4066F9F8" w14:textId="77777777" w:rsidR="006E0CAB" w:rsidRPr="00FD0268" w:rsidRDefault="006E0CAB" w:rsidP="0068158A">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0</w:t>
            </w:r>
          </w:p>
        </w:tc>
      </w:tr>
      <w:tr w:rsidR="006E0CAB" w:rsidRPr="00FD0268" w14:paraId="0D5AF7B3" w14:textId="77777777" w:rsidTr="0068158A">
        <w:tc>
          <w:tcPr>
            <w:tcW w:w="1305" w:type="dxa"/>
          </w:tcPr>
          <w:p w14:paraId="45EC80F6" w14:textId="77777777" w:rsidR="006E0CAB" w:rsidRPr="00FD0268" w:rsidRDefault="006E0CAB" w:rsidP="0068158A">
            <w:pPr>
              <w:rPr>
                <w:rFonts w:ascii="Times New Roman" w:hAnsi="Times New Roman" w:cs="Times New Roman"/>
                <w:b/>
                <w:bCs/>
                <w:sz w:val="24"/>
                <w:szCs w:val="24"/>
              </w:rPr>
            </w:pPr>
            <w:r w:rsidRPr="00FD0268">
              <w:rPr>
                <w:rFonts w:ascii="Times New Roman" w:hAnsi="Times New Roman" w:cs="Times New Roman"/>
                <w:b/>
                <w:bCs/>
                <w:sz w:val="24"/>
                <w:szCs w:val="24"/>
              </w:rPr>
              <w:t>Treatment Average</w:t>
            </w:r>
          </w:p>
        </w:tc>
        <w:tc>
          <w:tcPr>
            <w:tcW w:w="970" w:type="dxa"/>
          </w:tcPr>
          <w:p w14:paraId="1D1C44FF" w14:textId="77777777" w:rsidR="006E0CAB" w:rsidRPr="00FD0268" w:rsidRDefault="006E0CAB" w:rsidP="0068158A">
            <w:pPr>
              <w:jc w:val="center"/>
              <w:rPr>
                <w:rFonts w:ascii="Times New Roman" w:hAnsi="Times New Roman" w:cs="Times New Roman"/>
                <w:sz w:val="24"/>
                <w:szCs w:val="24"/>
              </w:rPr>
            </w:pPr>
            <w:r w:rsidRPr="00FD0268">
              <w:rPr>
                <w:rFonts w:ascii="Times New Roman" w:hAnsi="Times New Roman" w:cs="Times New Roman"/>
                <w:noProof/>
                <w:sz w:val="24"/>
                <w:szCs w:val="24"/>
                <w:lang w:eastAsia="en-IN"/>
              </w:rPr>
              <mc:AlternateContent>
                <mc:Choice Requires="wps">
                  <w:drawing>
                    <wp:anchor distT="0" distB="0" distL="114300" distR="114300" simplePos="0" relativeHeight="251737088" behindDoc="0" locked="0" layoutInCell="1" allowOverlap="1" wp14:anchorId="76C46080" wp14:editId="66B6F334">
                      <wp:simplePos x="0" y="0"/>
                      <wp:positionH relativeFrom="column">
                        <wp:posOffset>213995</wp:posOffset>
                      </wp:positionH>
                      <wp:positionV relativeFrom="paragraph">
                        <wp:posOffset>187325</wp:posOffset>
                      </wp:positionV>
                      <wp:extent cx="641350" cy="0"/>
                      <wp:effectExtent l="0" t="0" r="0" b="0"/>
                      <wp:wrapNone/>
                      <wp:docPr id="599425153" name="Straight Connector 18"/>
                      <wp:cNvGraphicFramePr/>
                      <a:graphic xmlns:a="http://schemas.openxmlformats.org/drawingml/2006/main">
                        <a:graphicData uri="http://schemas.microsoft.com/office/word/2010/wordprocessingShape">
                          <wps:wsp>
                            <wps:cNvCnPr/>
                            <wps:spPr>
                              <a:xfrm>
                                <a:off x="0" y="0"/>
                                <a:ext cx="641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EBC6738" id="Straight Connector 18"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16.85pt,14.75pt" to="67.3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" strokecolor="black [3200]" strokeweight=".5pt">
                      <v:stroke joinstyle="miter"/>
                    </v:line>
                  </w:pict>
                </mc:Fallback>
              </mc:AlternateContent>
            </w:r>
            <w:r w:rsidRPr="00FD0268">
              <w:rPr>
                <w:rFonts w:ascii="Times New Roman" w:hAnsi="Times New Roman" w:cs="Times New Roman"/>
                <w:sz w:val="24"/>
                <w:szCs w:val="24"/>
              </w:rPr>
              <w:t>34.13</w:t>
            </w:r>
          </w:p>
        </w:tc>
        <w:tc>
          <w:tcPr>
            <w:tcW w:w="956" w:type="dxa"/>
          </w:tcPr>
          <w:p w14:paraId="608FA621" w14:textId="77777777" w:rsidR="006E0CAB" w:rsidRPr="00FD0268" w:rsidRDefault="006E0CAB" w:rsidP="0068158A">
            <w:pPr>
              <w:jc w:val="center"/>
              <w:rPr>
                <w:rFonts w:ascii="Times New Roman" w:hAnsi="Times New Roman" w:cs="Times New Roman"/>
                <w:sz w:val="24"/>
                <w:szCs w:val="24"/>
              </w:rPr>
            </w:pPr>
            <w:r w:rsidRPr="00FD0268">
              <w:rPr>
                <w:rFonts w:ascii="Times New Roman" w:hAnsi="Times New Roman" w:cs="Times New Roman"/>
                <w:noProof/>
                <w:sz w:val="24"/>
                <w:szCs w:val="24"/>
                <w:lang w:eastAsia="en-IN"/>
              </w:rPr>
              <mc:AlternateContent>
                <mc:Choice Requires="wps">
                  <w:drawing>
                    <wp:anchor distT="0" distB="0" distL="114300" distR="114300" simplePos="0" relativeHeight="251738112" behindDoc="0" locked="0" layoutInCell="1" allowOverlap="1" wp14:anchorId="139CF087" wp14:editId="06C42E55">
                      <wp:simplePos x="0" y="0"/>
                      <wp:positionH relativeFrom="column">
                        <wp:posOffset>239395</wp:posOffset>
                      </wp:positionH>
                      <wp:positionV relativeFrom="paragraph">
                        <wp:posOffset>225425</wp:posOffset>
                      </wp:positionV>
                      <wp:extent cx="609600" cy="0"/>
                      <wp:effectExtent l="0" t="0" r="0" b="0"/>
                      <wp:wrapNone/>
                      <wp:docPr id="1648084387" name="Straight Connector 19"/>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E25BE87" id="Straight Connector 19"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18.85pt,17.75pt" to="66.8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" strokecolor="black [3200]" strokeweight=".5pt">
                      <v:stroke joinstyle="miter"/>
                    </v:line>
                  </w:pict>
                </mc:Fallback>
              </mc:AlternateContent>
            </w:r>
            <w:r w:rsidRPr="00FD0268">
              <w:rPr>
                <w:rFonts w:ascii="Times New Roman" w:hAnsi="Times New Roman" w:cs="Times New Roman"/>
                <w:sz w:val="24"/>
                <w:szCs w:val="24"/>
              </w:rPr>
              <w:t>32.2</w:t>
            </w:r>
          </w:p>
        </w:tc>
        <w:tc>
          <w:tcPr>
            <w:tcW w:w="935" w:type="dxa"/>
          </w:tcPr>
          <w:p w14:paraId="01E52260" w14:textId="77777777" w:rsidR="006E0CAB" w:rsidRPr="00FD0268" w:rsidRDefault="006E0CAB" w:rsidP="0068158A">
            <w:pPr>
              <w:jc w:val="center"/>
              <w:rPr>
                <w:rFonts w:ascii="Times New Roman" w:hAnsi="Times New Roman" w:cs="Times New Roman"/>
                <w:sz w:val="24"/>
                <w:szCs w:val="24"/>
              </w:rPr>
            </w:pPr>
            <w:r w:rsidRPr="00FD0268">
              <w:rPr>
                <w:rFonts w:ascii="Times New Roman" w:hAnsi="Times New Roman" w:cs="Times New Roman"/>
                <w:noProof/>
                <w:sz w:val="24"/>
                <w:szCs w:val="24"/>
                <w:lang w:eastAsia="en-IN"/>
              </w:rPr>
              <mc:AlternateContent>
                <mc:Choice Requires="wps">
                  <w:drawing>
                    <wp:anchor distT="0" distB="0" distL="114300" distR="114300" simplePos="0" relativeHeight="251739136" behindDoc="0" locked="0" layoutInCell="1" allowOverlap="1" wp14:anchorId="2F322AB4" wp14:editId="329CFB3B">
                      <wp:simplePos x="0" y="0"/>
                      <wp:positionH relativeFrom="column">
                        <wp:posOffset>280035</wp:posOffset>
                      </wp:positionH>
                      <wp:positionV relativeFrom="paragraph">
                        <wp:posOffset>225425</wp:posOffset>
                      </wp:positionV>
                      <wp:extent cx="2425700" cy="0"/>
                      <wp:effectExtent l="0" t="0" r="0" b="0"/>
                      <wp:wrapNone/>
                      <wp:docPr id="2119393807" name="Straight Connector 20"/>
                      <wp:cNvGraphicFramePr/>
                      <a:graphic xmlns:a="http://schemas.openxmlformats.org/drawingml/2006/main">
                        <a:graphicData uri="http://schemas.microsoft.com/office/word/2010/wordprocessingShape">
                          <wps:wsp>
                            <wps:cNvCnPr/>
                            <wps:spPr>
                              <a:xfrm flipV="1">
                                <a:off x="0" y="0"/>
                                <a:ext cx="2425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87658D9" id="Straight Connector 20" o:spid="_x0000_s1026" style="position:absolute;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pt,17.75pt" to="213.0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" strokecolor="black [3200]" strokeweight=".5pt">
                      <v:stroke joinstyle="miter"/>
                    </v:line>
                  </w:pict>
                </mc:Fallback>
              </mc:AlternateContent>
            </w:r>
            <w:r w:rsidRPr="00FD0268">
              <w:rPr>
                <w:rFonts w:ascii="Times New Roman" w:hAnsi="Times New Roman" w:cs="Times New Roman"/>
                <w:sz w:val="24"/>
                <w:szCs w:val="24"/>
              </w:rPr>
              <w:t>30</w:t>
            </w:r>
          </w:p>
        </w:tc>
        <w:tc>
          <w:tcPr>
            <w:tcW w:w="972" w:type="dxa"/>
          </w:tcPr>
          <w:p w14:paraId="4E645CF2" w14:textId="77777777" w:rsidR="006E0CAB" w:rsidRPr="00FD0268" w:rsidRDefault="006E0CAB" w:rsidP="0068158A">
            <w:pPr>
              <w:jc w:val="center"/>
              <w:rPr>
                <w:rFonts w:ascii="Times New Roman" w:hAnsi="Times New Roman" w:cs="Times New Roman"/>
                <w:sz w:val="24"/>
                <w:szCs w:val="24"/>
              </w:rPr>
            </w:pPr>
            <w:r w:rsidRPr="00FD0268">
              <w:rPr>
                <w:rFonts w:ascii="Times New Roman" w:hAnsi="Times New Roman" w:cs="Times New Roman"/>
                <w:noProof/>
                <w:sz w:val="24"/>
                <w:szCs w:val="24"/>
                <w:lang w:eastAsia="en-IN"/>
              </w:rPr>
              <mc:AlternateContent>
                <mc:Choice Requires="wps">
                  <w:drawing>
                    <wp:anchor distT="0" distB="0" distL="114300" distR="114300" simplePos="0" relativeHeight="251740160" behindDoc="0" locked="0" layoutInCell="1" allowOverlap="1" wp14:anchorId="4B5ED6FB" wp14:editId="106A3F24">
                      <wp:simplePos x="0" y="0"/>
                      <wp:positionH relativeFrom="column">
                        <wp:posOffset>276860</wp:posOffset>
                      </wp:positionH>
                      <wp:positionV relativeFrom="paragraph">
                        <wp:posOffset>288925</wp:posOffset>
                      </wp:positionV>
                      <wp:extent cx="1898650" cy="0"/>
                      <wp:effectExtent l="0" t="0" r="0" b="0"/>
                      <wp:wrapNone/>
                      <wp:docPr id="1460729336" name="Straight Connector 21"/>
                      <wp:cNvGraphicFramePr/>
                      <a:graphic xmlns:a="http://schemas.openxmlformats.org/drawingml/2006/main">
                        <a:graphicData uri="http://schemas.microsoft.com/office/word/2010/wordprocessingShape">
                          <wps:wsp>
                            <wps:cNvCnPr/>
                            <wps:spPr>
                              <a:xfrm>
                                <a:off x="0" y="0"/>
                                <a:ext cx="189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047D024" id="Straight Connector 21"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pt,22.75pt" to="171.3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" strokecolor="black [3200]" strokeweight=".5pt">
                      <v:stroke joinstyle="miter"/>
                    </v:line>
                  </w:pict>
                </mc:Fallback>
              </mc:AlternateContent>
            </w:r>
            <w:r w:rsidRPr="00FD0268">
              <w:rPr>
                <w:rFonts w:ascii="Times New Roman" w:hAnsi="Times New Roman" w:cs="Times New Roman"/>
                <w:sz w:val="24"/>
                <w:szCs w:val="24"/>
              </w:rPr>
              <w:t>29.33</w:t>
            </w:r>
          </w:p>
        </w:tc>
        <w:tc>
          <w:tcPr>
            <w:tcW w:w="972" w:type="dxa"/>
          </w:tcPr>
          <w:p w14:paraId="7B4E7FDD" w14:textId="77777777" w:rsidR="006E0CAB" w:rsidRPr="00FD0268" w:rsidRDefault="006E0CAB" w:rsidP="0068158A">
            <w:pPr>
              <w:jc w:val="center"/>
              <w:rPr>
                <w:rFonts w:ascii="Times New Roman" w:hAnsi="Times New Roman" w:cs="Times New Roman"/>
                <w:sz w:val="24"/>
                <w:szCs w:val="24"/>
              </w:rPr>
            </w:pPr>
            <w:r w:rsidRPr="00FD0268">
              <w:rPr>
                <w:rFonts w:ascii="Times New Roman" w:hAnsi="Times New Roman" w:cs="Times New Roman"/>
                <w:sz w:val="24"/>
                <w:szCs w:val="24"/>
              </w:rPr>
              <w:t>28.90</w:t>
            </w:r>
          </w:p>
        </w:tc>
        <w:tc>
          <w:tcPr>
            <w:tcW w:w="972" w:type="dxa"/>
          </w:tcPr>
          <w:p w14:paraId="0D8C2ADD" w14:textId="77777777" w:rsidR="006E0CAB" w:rsidRPr="00FD0268" w:rsidRDefault="006E0CAB" w:rsidP="0068158A">
            <w:pPr>
              <w:jc w:val="center"/>
              <w:rPr>
                <w:rFonts w:ascii="Times New Roman" w:hAnsi="Times New Roman" w:cs="Times New Roman"/>
                <w:sz w:val="24"/>
                <w:szCs w:val="24"/>
              </w:rPr>
            </w:pPr>
            <w:r w:rsidRPr="00FD0268">
              <w:rPr>
                <w:rFonts w:ascii="Times New Roman" w:hAnsi="Times New Roman" w:cs="Times New Roman"/>
                <w:sz w:val="24"/>
                <w:szCs w:val="24"/>
              </w:rPr>
              <w:t>28.73</w:t>
            </w:r>
          </w:p>
        </w:tc>
        <w:tc>
          <w:tcPr>
            <w:tcW w:w="972" w:type="dxa"/>
          </w:tcPr>
          <w:p w14:paraId="55551136" w14:textId="77777777" w:rsidR="006E0CAB" w:rsidRPr="00FD0268" w:rsidRDefault="006E0CAB" w:rsidP="0068158A">
            <w:pPr>
              <w:jc w:val="center"/>
              <w:rPr>
                <w:rFonts w:ascii="Times New Roman" w:hAnsi="Times New Roman" w:cs="Times New Roman"/>
                <w:sz w:val="24"/>
                <w:szCs w:val="24"/>
              </w:rPr>
            </w:pPr>
            <w:r w:rsidRPr="00FD0268">
              <w:rPr>
                <w:rFonts w:ascii="Times New Roman" w:hAnsi="Times New Roman" w:cs="Times New Roman"/>
                <w:sz w:val="24"/>
                <w:szCs w:val="24"/>
              </w:rPr>
              <w:t>28.27</w:t>
            </w:r>
          </w:p>
        </w:tc>
        <w:tc>
          <w:tcPr>
            <w:tcW w:w="972" w:type="dxa"/>
          </w:tcPr>
          <w:p w14:paraId="3B8235E9" w14:textId="77777777" w:rsidR="006E0CAB" w:rsidRPr="00FD0268" w:rsidRDefault="006E0CAB" w:rsidP="0068158A">
            <w:pPr>
              <w:jc w:val="center"/>
              <w:rPr>
                <w:rFonts w:ascii="Times New Roman" w:hAnsi="Times New Roman" w:cs="Times New Roman"/>
                <w:sz w:val="24"/>
                <w:szCs w:val="24"/>
              </w:rPr>
            </w:pPr>
            <w:r w:rsidRPr="00FD0268">
              <w:rPr>
                <w:rFonts w:ascii="Times New Roman" w:hAnsi="Times New Roman" w:cs="Times New Roman"/>
                <w:sz w:val="24"/>
                <w:szCs w:val="24"/>
              </w:rPr>
              <w:t>27.13</w:t>
            </w:r>
          </w:p>
        </w:tc>
      </w:tr>
    </w:tbl>
    <w:p w14:paraId="75DD4F83" w14:textId="77777777" w:rsidR="006E0CAB" w:rsidRDefault="006E0CAB" w:rsidP="006E0CAB">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FD0268">
        <w:rPr>
          <w:rFonts w:ascii="Times New Roman" w:hAnsi="Times New Roman" w:cs="Times New Roman"/>
          <w:b/>
          <w:bCs/>
          <w:sz w:val="24"/>
          <w:szCs w:val="24"/>
        </w:rPr>
        <w:t>C.D. (0.05) = 2.54</w:t>
      </w:r>
    </w:p>
    <w:p w14:paraId="4F7FA453" w14:textId="61A1F9E7" w:rsidR="000D3027" w:rsidRDefault="006E0CAB" w:rsidP="006E0CAB">
      <w:pPr>
        <w:spacing w:after="0" w:line="240" w:lineRule="auto"/>
        <w:rPr>
          <w:rFonts w:ascii="Times New Roman" w:hAnsi="Times New Roman" w:cs="Times New Roman"/>
          <w:sz w:val="24"/>
          <w:szCs w:val="24"/>
        </w:rPr>
      </w:pPr>
      <w:r w:rsidRPr="00FD0268">
        <w:rPr>
          <w:rFonts w:ascii="Times New Roman" w:hAnsi="Times New Roman" w:cs="Times New Roman"/>
          <w:b/>
          <w:bCs/>
          <w:sz w:val="24"/>
          <w:szCs w:val="24"/>
        </w:rPr>
        <w:t xml:space="preserve">Table </w:t>
      </w:r>
      <w:r w:rsidR="00651879">
        <w:rPr>
          <w:rFonts w:ascii="Times New Roman" w:hAnsi="Times New Roman" w:cs="Times New Roman"/>
          <w:b/>
          <w:bCs/>
          <w:sz w:val="24"/>
          <w:szCs w:val="24"/>
        </w:rPr>
        <w:t>4</w:t>
      </w:r>
      <w:r>
        <w:rPr>
          <w:rFonts w:ascii="Times New Roman" w:hAnsi="Times New Roman" w:cs="Times New Roman"/>
          <w:b/>
          <w:bCs/>
          <w:sz w:val="24"/>
          <w:szCs w:val="24"/>
        </w:rPr>
        <w:t>:</w:t>
      </w:r>
      <w:r w:rsidRPr="00FD0268">
        <w:rPr>
          <w:rFonts w:ascii="Times New Roman" w:hAnsi="Times New Roman" w:cs="Times New Roman"/>
          <w:b/>
          <w:bCs/>
          <w:sz w:val="24"/>
          <w:szCs w:val="24"/>
        </w:rPr>
        <w:t xml:space="preserve"> </w:t>
      </w:r>
      <w:r w:rsidRPr="009E544B">
        <w:rPr>
          <w:rFonts w:ascii="Times New Roman" w:hAnsi="Times New Roman" w:cs="Times New Roman"/>
          <w:sz w:val="24"/>
          <w:szCs w:val="24"/>
        </w:rPr>
        <w:t>Plant height (cm) at 45, 60 and 75 DAT as affected by treatments</w:t>
      </w:r>
    </w:p>
    <w:p w14:paraId="0B3EBE36" w14:textId="77777777" w:rsidR="00651879" w:rsidRDefault="00651879" w:rsidP="006E0CAB">
      <w:pPr>
        <w:spacing w:after="0" w:line="240" w:lineRule="auto"/>
        <w:rPr>
          <w:rFonts w:ascii="Times New Roman" w:hAnsi="Times New Roman" w:cs="Times New Roman"/>
          <w:sz w:val="24"/>
          <w:szCs w:val="24"/>
        </w:rPr>
      </w:pPr>
    </w:p>
    <w:p w14:paraId="72741E6E" w14:textId="77777777" w:rsidR="00651879" w:rsidRDefault="00651879" w:rsidP="006E0CAB">
      <w:pPr>
        <w:spacing w:after="0" w:line="240" w:lineRule="auto"/>
        <w:rPr>
          <w:rFonts w:ascii="Times New Roman" w:hAnsi="Times New Roman" w:cs="Times New Roman"/>
          <w:sz w:val="24"/>
          <w:szCs w:val="24"/>
        </w:rPr>
      </w:pPr>
    </w:p>
    <w:p w14:paraId="4A3B93BE" w14:textId="77777777" w:rsidR="00651879" w:rsidRDefault="00651879" w:rsidP="006E0CAB">
      <w:pPr>
        <w:spacing w:after="0" w:line="240" w:lineRule="auto"/>
        <w:rPr>
          <w:rFonts w:ascii="Times New Roman" w:hAnsi="Times New Roman" w:cs="Times New Roman"/>
          <w:sz w:val="24"/>
          <w:szCs w:val="24"/>
        </w:rPr>
      </w:pPr>
    </w:p>
    <w:p w14:paraId="0C092C34" w14:textId="77777777" w:rsidR="00651879" w:rsidRDefault="00651879" w:rsidP="006E0CAB">
      <w:pPr>
        <w:spacing w:after="0" w:line="240" w:lineRule="auto"/>
        <w:rPr>
          <w:rFonts w:ascii="Times New Roman" w:hAnsi="Times New Roman" w:cs="Times New Roman"/>
          <w:sz w:val="24"/>
          <w:szCs w:val="24"/>
        </w:rPr>
      </w:pPr>
    </w:p>
    <w:p w14:paraId="08F5F991" w14:textId="77777777" w:rsidR="00651879" w:rsidRDefault="00651879" w:rsidP="006E0CAB">
      <w:pPr>
        <w:spacing w:after="0" w:line="240" w:lineRule="auto"/>
        <w:rPr>
          <w:rFonts w:ascii="Times New Roman" w:hAnsi="Times New Roman" w:cs="Times New Roman"/>
          <w:sz w:val="24"/>
          <w:szCs w:val="24"/>
        </w:rPr>
      </w:pPr>
    </w:p>
    <w:p w14:paraId="7A90AFD7" w14:textId="77777777" w:rsidR="00651879" w:rsidRDefault="00651879" w:rsidP="006E0CAB">
      <w:pPr>
        <w:spacing w:after="0" w:line="240" w:lineRule="auto"/>
        <w:rPr>
          <w:rFonts w:ascii="Times New Roman" w:hAnsi="Times New Roman" w:cs="Times New Roman"/>
          <w:sz w:val="24"/>
          <w:szCs w:val="24"/>
        </w:rPr>
      </w:pPr>
    </w:p>
    <w:p w14:paraId="4B77CBEA" w14:textId="77777777" w:rsidR="00651879" w:rsidRDefault="00651879" w:rsidP="006E0CAB">
      <w:pPr>
        <w:spacing w:after="0" w:line="240" w:lineRule="auto"/>
        <w:rPr>
          <w:rFonts w:ascii="Times New Roman" w:hAnsi="Times New Roman" w:cs="Times New Roman"/>
          <w:sz w:val="24"/>
          <w:szCs w:val="24"/>
        </w:rPr>
      </w:pPr>
    </w:p>
    <w:p w14:paraId="41E7FCDB" w14:textId="77777777" w:rsidR="00651879" w:rsidRDefault="00651879" w:rsidP="006E0CAB">
      <w:pPr>
        <w:spacing w:after="0" w:line="240" w:lineRule="auto"/>
        <w:rPr>
          <w:rFonts w:ascii="Times New Roman" w:hAnsi="Times New Roman" w:cs="Times New Roman"/>
          <w:sz w:val="24"/>
          <w:szCs w:val="24"/>
        </w:rPr>
      </w:pPr>
    </w:p>
    <w:p w14:paraId="479154E5" w14:textId="77777777" w:rsidR="00651879" w:rsidRDefault="00651879" w:rsidP="006E0CAB">
      <w:pPr>
        <w:spacing w:after="0" w:line="240" w:lineRule="auto"/>
        <w:rPr>
          <w:rFonts w:ascii="Times New Roman" w:hAnsi="Times New Roman" w:cs="Times New Roman"/>
          <w:sz w:val="24"/>
          <w:szCs w:val="24"/>
        </w:rPr>
      </w:pPr>
    </w:p>
    <w:p w14:paraId="22FF5F99" w14:textId="77777777" w:rsidR="00651879" w:rsidRDefault="00651879" w:rsidP="006E0CAB">
      <w:pPr>
        <w:spacing w:after="0" w:line="240" w:lineRule="auto"/>
        <w:rPr>
          <w:rFonts w:ascii="Times New Roman" w:hAnsi="Times New Roman" w:cs="Times New Roman"/>
          <w:sz w:val="24"/>
          <w:szCs w:val="24"/>
        </w:rPr>
      </w:pPr>
    </w:p>
    <w:p w14:paraId="29457A30" w14:textId="77777777" w:rsidR="00651879" w:rsidRDefault="00651879" w:rsidP="006E0CAB">
      <w:pPr>
        <w:spacing w:after="0" w:line="240" w:lineRule="auto"/>
        <w:rPr>
          <w:rFonts w:ascii="Times New Roman" w:hAnsi="Times New Roman" w:cs="Times New Roman"/>
          <w:sz w:val="24"/>
          <w:szCs w:val="24"/>
        </w:rPr>
      </w:pPr>
    </w:p>
    <w:tbl>
      <w:tblPr>
        <w:tblStyle w:val="TableGrid"/>
        <w:tblpPr w:leftFromText="180" w:rightFromText="180" w:vertAnchor="page" w:horzAnchor="margin" w:tblpY="7355"/>
        <w:tblW w:w="0" w:type="auto"/>
        <w:tblLook w:val="04A0" w:firstRow="1" w:lastRow="0" w:firstColumn="1" w:lastColumn="0" w:noHBand="0" w:noVBand="1"/>
      </w:tblPr>
      <w:tblGrid>
        <w:gridCol w:w="1855"/>
        <w:gridCol w:w="3526"/>
        <w:gridCol w:w="1110"/>
        <w:gridCol w:w="917"/>
        <w:gridCol w:w="917"/>
        <w:gridCol w:w="917"/>
      </w:tblGrid>
      <w:tr w:rsidR="006E0CAB" w:rsidRPr="00FD0268" w14:paraId="1FB05A5E" w14:textId="77777777" w:rsidTr="006E0CAB">
        <w:trPr>
          <w:trHeight w:val="232"/>
        </w:trPr>
        <w:tc>
          <w:tcPr>
            <w:tcW w:w="0" w:type="auto"/>
            <w:vMerge w:val="restart"/>
          </w:tcPr>
          <w:p w14:paraId="69AA93E6" w14:textId="77777777" w:rsidR="006E0CAB" w:rsidRPr="00FD0268" w:rsidRDefault="006E0CAB" w:rsidP="006E0CAB">
            <w:pPr>
              <w:jc w:val="center"/>
              <w:rPr>
                <w:rFonts w:ascii="Times New Roman" w:hAnsi="Times New Roman" w:cs="Times New Roman"/>
                <w:b/>
                <w:bCs/>
                <w:sz w:val="24"/>
                <w:szCs w:val="24"/>
              </w:rPr>
            </w:pPr>
            <w:r w:rsidRPr="00FD0268">
              <w:rPr>
                <w:rFonts w:ascii="Times New Roman" w:hAnsi="Times New Roman" w:cs="Times New Roman"/>
                <w:b/>
                <w:bCs/>
                <w:sz w:val="24"/>
                <w:szCs w:val="24"/>
              </w:rPr>
              <w:lastRenderedPageBreak/>
              <w:t>Treatment number</w:t>
            </w:r>
          </w:p>
        </w:tc>
        <w:tc>
          <w:tcPr>
            <w:tcW w:w="0" w:type="auto"/>
            <w:vMerge w:val="restart"/>
          </w:tcPr>
          <w:p w14:paraId="4FF8D158" w14:textId="77777777" w:rsidR="006E0CAB" w:rsidRPr="00FD0268" w:rsidRDefault="006E0CAB" w:rsidP="006E0CAB">
            <w:pPr>
              <w:jc w:val="center"/>
              <w:rPr>
                <w:rFonts w:ascii="Times New Roman" w:hAnsi="Times New Roman" w:cs="Times New Roman"/>
                <w:b/>
                <w:bCs/>
                <w:sz w:val="24"/>
                <w:szCs w:val="24"/>
              </w:rPr>
            </w:pPr>
            <w:r w:rsidRPr="00FD0268">
              <w:rPr>
                <w:rFonts w:ascii="Times New Roman" w:hAnsi="Times New Roman" w:cs="Times New Roman"/>
                <w:b/>
                <w:bCs/>
                <w:sz w:val="24"/>
                <w:szCs w:val="24"/>
              </w:rPr>
              <w:t>Treatment name</w:t>
            </w:r>
          </w:p>
        </w:tc>
        <w:tc>
          <w:tcPr>
            <w:tcW w:w="0" w:type="auto"/>
            <w:tcBorders>
              <w:bottom w:val="nil"/>
            </w:tcBorders>
          </w:tcPr>
          <w:p w14:paraId="17840CC4" w14:textId="77777777" w:rsidR="006E0CAB" w:rsidRPr="00FD0268" w:rsidRDefault="006E0CAB" w:rsidP="006E0CAB">
            <w:pPr>
              <w:jc w:val="center"/>
              <w:rPr>
                <w:rFonts w:ascii="Times New Roman" w:hAnsi="Times New Roman" w:cs="Times New Roman"/>
                <w:b/>
                <w:bCs/>
                <w:sz w:val="24"/>
                <w:szCs w:val="24"/>
              </w:rPr>
            </w:pPr>
          </w:p>
        </w:tc>
        <w:tc>
          <w:tcPr>
            <w:tcW w:w="0" w:type="auto"/>
            <w:gridSpan w:val="3"/>
          </w:tcPr>
          <w:p w14:paraId="3FEA6EFB" w14:textId="77777777" w:rsidR="006E0CAB" w:rsidRPr="00FD0268" w:rsidRDefault="006E0CAB" w:rsidP="006E0CAB">
            <w:pPr>
              <w:jc w:val="center"/>
              <w:rPr>
                <w:rFonts w:ascii="Times New Roman" w:hAnsi="Times New Roman" w:cs="Times New Roman"/>
                <w:b/>
                <w:bCs/>
                <w:sz w:val="24"/>
                <w:szCs w:val="24"/>
              </w:rPr>
            </w:pPr>
            <w:r w:rsidRPr="00FD0268">
              <w:rPr>
                <w:rFonts w:ascii="Times New Roman" w:hAnsi="Times New Roman" w:cs="Times New Roman"/>
                <w:b/>
                <w:bCs/>
                <w:sz w:val="24"/>
                <w:szCs w:val="24"/>
              </w:rPr>
              <w:t>Plant height (cm)</w:t>
            </w:r>
          </w:p>
        </w:tc>
      </w:tr>
      <w:tr w:rsidR="006E0CAB" w:rsidRPr="00FD0268" w14:paraId="5BCEC70B" w14:textId="77777777" w:rsidTr="006E0CAB">
        <w:trPr>
          <w:trHeight w:val="232"/>
        </w:trPr>
        <w:tc>
          <w:tcPr>
            <w:tcW w:w="0" w:type="auto"/>
            <w:vMerge/>
            <w:tcBorders>
              <w:bottom w:val="single" w:sz="4" w:space="0" w:color="auto"/>
            </w:tcBorders>
          </w:tcPr>
          <w:p w14:paraId="4B87910E" w14:textId="77777777" w:rsidR="006E0CAB" w:rsidRPr="00FD0268" w:rsidRDefault="006E0CAB" w:rsidP="006E0CAB">
            <w:pPr>
              <w:rPr>
                <w:rFonts w:ascii="Times New Roman" w:hAnsi="Times New Roman" w:cs="Times New Roman"/>
                <w:b/>
                <w:bCs/>
                <w:sz w:val="24"/>
                <w:szCs w:val="24"/>
              </w:rPr>
            </w:pPr>
          </w:p>
        </w:tc>
        <w:tc>
          <w:tcPr>
            <w:tcW w:w="0" w:type="auto"/>
            <w:vMerge/>
            <w:tcBorders>
              <w:bottom w:val="single" w:sz="4" w:space="0" w:color="auto"/>
            </w:tcBorders>
          </w:tcPr>
          <w:p w14:paraId="2AD495D0" w14:textId="77777777" w:rsidR="006E0CAB" w:rsidRPr="00FD0268" w:rsidRDefault="006E0CAB" w:rsidP="006E0CAB">
            <w:pPr>
              <w:rPr>
                <w:rFonts w:ascii="Times New Roman" w:hAnsi="Times New Roman" w:cs="Times New Roman"/>
                <w:b/>
                <w:bCs/>
                <w:sz w:val="24"/>
                <w:szCs w:val="24"/>
              </w:rPr>
            </w:pPr>
          </w:p>
        </w:tc>
        <w:tc>
          <w:tcPr>
            <w:tcW w:w="0" w:type="auto"/>
            <w:tcBorders>
              <w:top w:val="nil"/>
              <w:bottom w:val="single" w:sz="4" w:space="0" w:color="auto"/>
            </w:tcBorders>
          </w:tcPr>
          <w:p w14:paraId="38840A3B" w14:textId="77777777" w:rsidR="006E0CAB" w:rsidRPr="00FD0268" w:rsidRDefault="006E0CAB" w:rsidP="006E0CAB">
            <w:pPr>
              <w:jc w:val="center"/>
              <w:rPr>
                <w:rFonts w:ascii="Times New Roman" w:hAnsi="Times New Roman" w:cs="Times New Roman"/>
                <w:b/>
                <w:bCs/>
                <w:sz w:val="24"/>
                <w:szCs w:val="24"/>
              </w:rPr>
            </w:pPr>
            <w:r w:rsidRPr="00FD0268">
              <w:rPr>
                <w:rFonts w:ascii="Times New Roman" w:hAnsi="Times New Roman" w:cs="Times New Roman"/>
                <w:b/>
                <w:bCs/>
                <w:sz w:val="24"/>
                <w:szCs w:val="24"/>
              </w:rPr>
              <w:t>Dosages</w:t>
            </w:r>
          </w:p>
        </w:tc>
        <w:tc>
          <w:tcPr>
            <w:tcW w:w="0" w:type="auto"/>
            <w:tcBorders>
              <w:bottom w:val="single" w:sz="4" w:space="0" w:color="auto"/>
            </w:tcBorders>
          </w:tcPr>
          <w:p w14:paraId="3C893FB8" w14:textId="77777777" w:rsidR="006E0CAB" w:rsidRPr="00FD0268" w:rsidRDefault="006E0CAB" w:rsidP="006E0CAB">
            <w:pPr>
              <w:jc w:val="center"/>
              <w:rPr>
                <w:rFonts w:ascii="Times New Roman" w:hAnsi="Times New Roman" w:cs="Times New Roman"/>
                <w:b/>
                <w:bCs/>
                <w:sz w:val="24"/>
                <w:szCs w:val="24"/>
              </w:rPr>
            </w:pPr>
            <w:r w:rsidRPr="00FD0268">
              <w:rPr>
                <w:rFonts w:ascii="Times New Roman" w:hAnsi="Times New Roman" w:cs="Times New Roman"/>
                <w:b/>
                <w:bCs/>
                <w:sz w:val="24"/>
                <w:szCs w:val="24"/>
              </w:rPr>
              <w:t>45 DAT</w:t>
            </w:r>
          </w:p>
        </w:tc>
        <w:tc>
          <w:tcPr>
            <w:tcW w:w="0" w:type="auto"/>
            <w:tcBorders>
              <w:bottom w:val="single" w:sz="4" w:space="0" w:color="auto"/>
            </w:tcBorders>
          </w:tcPr>
          <w:p w14:paraId="785E37DA" w14:textId="77777777" w:rsidR="006E0CAB" w:rsidRPr="00FD0268" w:rsidRDefault="006E0CAB" w:rsidP="006E0CAB">
            <w:pPr>
              <w:jc w:val="center"/>
              <w:rPr>
                <w:rFonts w:ascii="Times New Roman" w:hAnsi="Times New Roman" w:cs="Times New Roman"/>
                <w:b/>
                <w:bCs/>
                <w:sz w:val="24"/>
                <w:szCs w:val="24"/>
              </w:rPr>
            </w:pPr>
            <w:r w:rsidRPr="00FD0268">
              <w:rPr>
                <w:rFonts w:ascii="Times New Roman" w:hAnsi="Times New Roman" w:cs="Times New Roman"/>
                <w:b/>
                <w:bCs/>
                <w:sz w:val="24"/>
                <w:szCs w:val="24"/>
              </w:rPr>
              <w:t>60 DAT</w:t>
            </w:r>
          </w:p>
        </w:tc>
        <w:tc>
          <w:tcPr>
            <w:tcW w:w="0" w:type="auto"/>
            <w:tcBorders>
              <w:bottom w:val="single" w:sz="4" w:space="0" w:color="auto"/>
            </w:tcBorders>
          </w:tcPr>
          <w:p w14:paraId="5191A75F" w14:textId="77777777" w:rsidR="006E0CAB" w:rsidRPr="00FD0268" w:rsidRDefault="006E0CAB" w:rsidP="006E0CAB">
            <w:pPr>
              <w:jc w:val="center"/>
              <w:rPr>
                <w:rFonts w:ascii="Times New Roman" w:hAnsi="Times New Roman" w:cs="Times New Roman"/>
                <w:b/>
                <w:bCs/>
                <w:sz w:val="24"/>
                <w:szCs w:val="24"/>
              </w:rPr>
            </w:pPr>
            <w:r w:rsidRPr="00FD0268">
              <w:rPr>
                <w:rFonts w:ascii="Times New Roman" w:hAnsi="Times New Roman" w:cs="Times New Roman"/>
                <w:b/>
                <w:bCs/>
                <w:sz w:val="24"/>
                <w:szCs w:val="24"/>
              </w:rPr>
              <w:t>75 DAT</w:t>
            </w:r>
          </w:p>
        </w:tc>
      </w:tr>
      <w:tr w:rsidR="006E0CAB" w:rsidRPr="00FD0268" w14:paraId="0F382606" w14:textId="77777777" w:rsidTr="006E0CAB">
        <w:trPr>
          <w:trHeight w:val="232"/>
        </w:trPr>
        <w:tc>
          <w:tcPr>
            <w:tcW w:w="0" w:type="auto"/>
            <w:tcBorders>
              <w:bottom w:val="nil"/>
            </w:tcBorders>
          </w:tcPr>
          <w:p w14:paraId="26B6E18A"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0</w:t>
            </w:r>
          </w:p>
        </w:tc>
        <w:tc>
          <w:tcPr>
            <w:tcW w:w="0" w:type="auto"/>
            <w:tcBorders>
              <w:bottom w:val="nil"/>
            </w:tcBorders>
          </w:tcPr>
          <w:p w14:paraId="50F73E3A" w14:textId="77777777" w:rsidR="006E0CAB" w:rsidRPr="00FD0268" w:rsidRDefault="006E0CAB" w:rsidP="006E0CAB">
            <w:pPr>
              <w:rPr>
                <w:rFonts w:ascii="Times New Roman" w:hAnsi="Times New Roman" w:cs="Times New Roman"/>
                <w:sz w:val="24"/>
                <w:szCs w:val="24"/>
              </w:rPr>
            </w:pPr>
            <w:r w:rsidRPr="00FD0268">
              <w:rPr>
                <w:rFonts w:ascii="Times New Roman" w:hAnsi="Times New Roman" w:cs="Times New Roman"/>
                <w:sz w:val="24"/>
                <w:szCs w:val="24"/>
              </w:rPr>
              <w:t>Control</w:t>
            </w:r>
          </w:p>
        </w:tc>
        <w:tc>
          <w:tcPr>
            <w:tcW w:w="0" w:type="auto"/>
            <w:tcBorders>
              <w:bottom w:val="nil"/>
            </w:tcBorders>
          </w:tcPr>
          <w:p w14:paraId="381B21C5"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w:t>
            </w:r>
          </w:p>
        </w:tc>
        <w:tc>
          <w:tcPr>
            <w:tcW w:w="0" w:type="auto"/>
            <w:tcBorders>
              <w:bottom w:val="nil"/>
            </w:tcBorders>
          </w:tcPr>
          <w:p w14:paraId="03EB4F39"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11.23</w:t>
            </w:r>
          </w:p>
        </w:tc>
        <w:tc>
          <w:tcPr>
            <w:tcW w:w="0" w:type="auto"/>
            <w:tcBorders>
              <w:bottom w:val="nil"/>
            </w:tcBorders>
          </w:tcPr>
          <w:p w14:paraId="754AEA36"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17.13</w:t>
            </w:r>
          </w:p>
        </w:tc>
        <w:tc>
          <w:tcPr>
            <w:tcW w:w="0" w:type="auto"/>
            <w:tcBorders>
              <w:bottom w:val="nil"/>
            </w:tcBorders>
          </w:tcPr>
          <w:p w14:paraId="560815C6"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27.13</w:t>
            </w:r>
          </w:p>
        </w:tc>
      </w:tr>
      <w:tr w:rsidR="006E0CAB" w:rsidRPr="00FD0268" w14:paraId="75063CB3" w14:textId="77777777" w:rsidTr="006E0CAB">
        <w:trPr>
          <w:trHeight w:val="238"/>
        </w:trPr>
        <w:tc>
          <w:tcPr>
            <w:tcW w:w="0" w:type="auto"/>
            <w:tcBorders>
              <w:top w:val="nil"/>
              <w:bottom w:val="nil"/>
            </w:tcBorders>
          </w:tcPr>
          <w:p w14:paraId="78176687"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1</w:t>
            </w:r>
          </w:p>
        </w:tc>
        <w:tc>
          <w:tcPr>
            <w:tcW w:w="0" w:type="auto"/>
            <w:tcBorders>
              <w:top w:val="nil"/>
              <w:bottom w:val="nil"/>
            </w:tcBorders>
          </w:tcPr>
          <w:p w14:paraId="34C54BA5" w14:textId="77777777" w:rsidR="006E0CAB" w:rsidRPr="00FD0268" w:rsidRDefault="006E0CAB" w:rsidP="006E0CAB">
            <w:pPr>
              <w:rPr>
                <w:rFonts w:ascii="Times New Roman" w:hAnsi="Times New Roman" w:cs="Times New Roman"/>
                <w:sz w:val="24"/>
                <w:szCs w:val="24"/>
              </w:rPr>
            </w:pPr>
            <w:r w:rsidRPr="00FD0268">
              <w:rPr>
                <w:rFonts w:ascii="Times New Roman" w:hAnsi="Times New Roman" w:cs="Times New Roman"/>
                <w:sz w:val="24"/>
                <w:szCs w:val="24"/>
              </w:rPr>
              <w:t>Neem Cake</w:t>
            </w:r>
          </w:p>
        </w:tc>
        <w:tc>
          <w:tcPr>
            <w:tcW w:w="0" w:type="auto"/>
            <w:tcBorders>
              <w:top w:val="nil"/>
              <w:bottom w:val="nil"/>
            </w:tcBorders>
          </w:tcPr>
          <w:p w14:paraId="0FF3C380"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0" w:type="auto"/>
            <w:tcBorders>
              <w:top w:val="nil"/>
              <w:bottom w:val="nil"/>
            </w:tcBorders>
          </w:tcPr>
          <w:p w14:paraId="159FAEB7"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12.07</w:t>
            </w:r>
          </w:p>
        </w:tc>
        <w:tc>
          <w:tcPr>
            <w:tcW w:w="0" w:type="auto"/>
            <w:tcBorders>
              <w:top w:val="nil"/>
              <w:bottom w:val="nil"/>
            </w:tcBorders>
          </w:tcPr>
          <w:p w14:paraId="29FE5236"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20.27</w:t>
            </w:r>
          </w:p>
        </w:tc>
        <w:tc>
          <w:tcPr>
            <w:tcW w:w="0" w:type="auto"/>
            <w:tcBorders>
              <w:top w:val="nil"/>
              <w:bottom w:val="nil"/>
            </w:tcBorders>
          </w:tcPr>
          <w:p w14:paraId="1CA4B025"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30</w:t>
            </w:r>
          </w:p>
        </w:tc>
      </w:tr>
      <w:tr w:rsidR="006E0CAB" w:rsidRPr="00FD0268" w14:paraId="7BEFD3A4" w14:textId="77777777" w:rsidTr="006E0CAB">
        <w:trPr>
          <w:trHeight w:val="232"/>
        </w:trPr>
        <w:tc>
          <w:tcPr>
            <w:tcW w:w="0" w:type="auto"/>
            <w:tcBorders>
              <w:top w:val="nil"/>
              <w:bottom w:val="nil"/>
            </w:tcBorders>
          </w:tcPr>
          <w:p w14:paraId="0B53A740"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2</w:t>
            </w:r>
          </w:p>
        </w:tc>
        <w:tc>
          <w:tcPr>
            <w:tcW w:w="0" w:type="auto"/>
            <w:tcBorders>
              <w:top w:val="nil"/>
              <w:bottom w:val="nil"/>
            </w:tcBorders>
          </w:tcPr>
          <w:p w14:paraId="2343FE6B" w14:textId="77777777" w:rsidR="006E0CAB" w:rsidRPr="00FD0268" w:rsidRDefault="006E0CAB" w:rsidP="006E0CAB">
            <w:pPr>
              <w:rPr>
                <w:rFonts w:ascii="Times New Roman" w:hAnsi="Times New Roman" w:cs="Times New Roman"/>
                <w:sz w:val="24"/>
                <w:szCs w:val="24"/>
              </w:rPr>
            </w:pPr>
            <w:r w:rsidRPr="00FD0268">
              <w:rPr>
                <w:rFonts w:ascii="Times New Roman" w:hAnsi="Times New Roman" w:cs="Times New Roman"/>
                <w:sz w:val="24"/>
                <w:szCs w:val="24"/>
              </w:rPr>
              <w:t>Mustard Cake</w:t>
            </w:r>
          </w:p>
        </w:tc>
        <w:tc>
          <w:tcPr>
            <w:tcW w:w="0" w:type="auto"/>
            <w:tcBorders>
              <w:top w:val="nil"/>
              <w:bottom w:val="nil"/>
            </w:tcBorders>
          </w:tcPr>
          <w:p w14:paraId="0284233F"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0" w:type="auto"/>
            <w:tcBorders>
              <w:top w:val="nil"/>
              <w:bottom w:val="nil"/>
            </w:tcBorders>
          </w:tcPr>
          <w:p w14:paraId="2248C93B"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12.23</w:t>
            </w:r>
          </w:p>
        </w:tc>
        <w:tc>
          <w:tcPr>
            <w:tcW w:w="0" w:type="auto"/>
            <w:tcBorders>
              <w:top w:val="nil"/>
              <w:bottom w:val="nil"/>
            </w:tcBorders>
          </w:tcPr>
          <w:p w14:paraId="5D5CAFC1"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21.37</w:t>
            </w:r>
          </w:p>
        </w:tc>
        <w:tc>
          <w:tcPr>
            <w:tcW w:w="0" w:type="auto"/>
            <w:tcBorders>
              <w:top w:val="nil"/>
              <w:bottom w:val="nil"/>
            </w:tcBorders>
          </w:tcPr>
          <w:p w14:paraId="47CF6F5B"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32.2</w:t>
            </w:r>
          </w:p>
        </w:tc>
      </w:tr>
      <w:tr w:rsidR="006E0CAB" w:rsidRPr="00FD0268" w14:paraId="77D3FB6D" w14:textId="77777777" w:rsidTr="006E0CAB">
        <w:trPr>
          <w:trHeight w:val="232"/>
        </w:trPr>
        <w:tc>
          <w:tcPr>
            <w:tcW w:w="0" w:type="auto"/>
            <w:tcBorders>
              <w:top w:val="nil"/>
              <w:bottom w:val="nil"/>
            </w:tcBorders>
          </w:tcPr>
          <w:p w14:paraId="3A9735C3"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3</w:t>
            </w:r>
          </w:p>
        </w:tc>
        <w:tc>
          <w:tcPr>
            <w:tcW w:w="0" w:type="auto"/>
            <w:tcBorders>
              <w:top w:val="nil"/>
              <w:bottom w:val="nil"/>
            </w:tcBorders>
          </w:tcPr>
          <w:p w14:paraId="55F644FE" w14:textId="77777777" w:rsidR="006E0CAB" w:rsidRPr="00FD0268" w:rsidRDefault="006E0CAB" w:rsidP="006E0CAB">
            <w:pPr>
              <w:rPr>
                <w:rFonts w:ascii="Times New Roman" w:hAnsi="Times New Roman" w:cs="Times New Roman"/>
                <w:sz w:val="24"/>
                <w:szCs w:val="24"/>
              </w:rPr>
            </w:pPr>
            <w:r w:rsidRPr="00FD0268">
              <w:rPr>
                <w:rFonts w:ascii="Times New Roman" w:hAnsi="Times New Roman" w:cs="Times New Roman"/>
                <w:sz w:val="24"/>
                <w:szCs w:val="24"/>
              </w:rPr>
              <w:t>Groundnut Cake</w:t>
            </w:r>
          </w:p>
        </w:tc>
        <w:tc>
          <w:tcPr>
            <w:tcW w:w="0" w:type="auto"/>
            <w:tcBorders>
              <w:top w:val="nil"/>
              <w:bottom w:val="nil"/>
            </w:tcBorders>
          </w:tcPr>
          <w:p w14:paraId="63C1A53B"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0" w:type="auto"/>
            <w:tcBorders>
              <w:top w:val="nil"/>
              <w:bottom w:val="nil"/>
            </w:tcBorders>
          </w:tcPr>
          <w:p w14:paraId="16ECA3ED"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11.47</w:t>
            </w:r>
          </w:p>
        </w:tc>
        <w:tc>
          <w:tcPr>
            <w:tcW w:w="0" w:type="auto"/>
            <w:tcBorders>
              <w:top w:val="nil"/>
              <w:bottom w:val="nil"/>
            </w:tcBorders>
          </w:tcPr>
          <w:p w14:paraId="0F596642"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17.6</w:t>
            </w:r>
          </w:p>
        </w:tc>
        <w:tc>
          <w:tcPr>
            <w:tcW w:w="0" w:type="auto"/>
            <w:tcBorders>
              <w:top w:val="nil"/>
              <w:bottom w:val="nil"/>
            </w:tcBorders>
          </w:tcPr>
          <w:p w14:paraId="73B4BD6D"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28.27</w:t>
            </w:r>
          </w:p>
        </w:tc>
      </w:tr>
      <w:tr w:rsidR="006E0CAB" w:rsidRPr="00FD0268" w14:paraId="6243CBE6" w14:textId="77777777" w:rsidTr="006E0CAB">
        <w:trPr>
          <w:trHeight w:val="474"/>
        </w:trPr>
        <w:tc>
          <w:tcPr>
            <w:tcW w:w="0" w:type="auto"/>
            <w:tcBorders>
              <w:top w:val="nil"/>
              <w:bottom w:val="nil"/>
            </w:tcBorders>
          </w:tcPr>
          <w:p w14:paraId="1A61761E"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4</w:t>
            </w:r>
          </w:p>
        </w:tc>
        <w:tc>
          <w:tcPr>
            <w:tcW w:w="0" w:type="auto"/>
            <w:tcBorders>
              <w:top w:val="nil"/>
              <w:bottom w:val="nil"/>
            </w:tcBorders>
          </w:tcPr>
          <w:p w14:paraId="27FD1792" w14:textId="77777777" w:rsidR="006E0CAB" w:rsidRPr="00FD0268" w:rsidRDefault="006E0CAB" w:rsidP="006E0CAB">
            <w:pPr>
              <w:rPr>
                <w:rFonts w:ascii="Times New Roman" w:hAnsi="Times New Roman" w:cs="Times New Roman"/>
                <w:sz w:val="24"/>
                <w:szCs w:val="24"/>
              </w:rPr>
            </w:pPr>
            <w:r w:rsidRPr="00FD0268">
              <w:rPr>
                <w:rFonts w:ascii="Times New Roman" w:hAnsi="Times New Roman" w:cs="Times New Roman"/>
                <w:sz w:val="24"/>
                <w:szCs w:val="24"/>
              </w:rPr>
              <w:t>Neem Cake + Mustard Cake</w:t>
            </w:r>
          </w:p>
        </w:tc>
        <w:tc>
          <w:tcPr>
            <w:tcW w:w="0" w:type="auto"/>
            <w:tcBorders>
              <w:top w:val="nil"/>
              <w:bottom w:val="nil"/>
            </w:tcBorders>
          </w:tcPr>
          <w:p w14:paraId="337DF822"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0" w:type="auto"/>
            <w:tcBorders>
              <w:top w:val="nil"/>
              <w:bottom w:val="nil"/>
            </w:tcBorders>
          </w:tcPr>
          <w:p w14:paraId="02A4FDC2"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11.93</w:t>
            </w:r>
          </w:p>
        </w:tc>
        <w:tc>
          <w:tcPr>
            <w:tcW w:w="0" w:type="auto"/>
            <w:tcBorders>
              <w:top w:val="nil"/>
              <w:bottom w:val="nil"/>
            </w:tcBorders>
          </w:tcPr>
          <w:p w14:paraId="0EA7A0F2"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19.03</w:t>
            </w:r>
          </w:p>
        </w:tc>
        <w:tc>
          <w:tcPr>
            <w:tcW w:w="0" w:type="auto"/>
            <w:tcBorders>
              <w:top w:val="nil"/>
              <w:bottom w:val="nil"/>
            </w:tcBorders>
          </w:tcPr>
          <w:p w14:paraId="4FD61080"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29.33</w:t>
            </w:r>
          </w:p>
        </w:tc>
      </w:tr>
      <w:tr w:rsidR="006E0CAB" w:rsidRPr="00FD0268" w14:paraId="4B0C1C9B" w14:textId="77777777" w:rsidTr="006E0CAB">
        <w:trPr>
          <w:trHeight w:val="474"/>
        </w:trPr>
        <w:tc>
          <w:tcPr>
            <w:tcW w:w="0" w:type="auto"/>
            <w:tcBorders>
              <w:top w:val="nil"/>
              <w:bottom w:val="nil"/>
            </w:tcBorders>
          </w:tcPr>
          <w:p w14:paraId="5DF228BE"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5</w:t>
            </w:r>
          </w:p>
        </w:tc>
        <w:tc>
          <w:tcPr>
            <w:tcW w:w="0" w:type="auto"/>
            <w:tcBorders>
              <w:top w:val="nil"/>
              <w:bottom w:val="nil"/>
            </w:tcBorders>
          </w:tcPr>
          <w:p w14:paraId="2E11FA55" w14:textId="77777777" w:rsidR="006E0CAB" w:rsidRPr="00FD0268" w:rsidRDefault="006E0CAB" w:rsidP="006E0CAB">
            <w:pPr>
              <w:rPr>
                <w:rFonts w:ascii="Times New Roman" w:hAnsi="Times New Roman" w:cs="Times New Roman"/>
                <w:sz w:val="24"/>
                <w:szCs w:val="24"/>
              </w:rPr>
            </w:pPr>
            <w:r w:rsidRPr="00FD0268">
              <w:rPr>
                <w:rFonts w:ascii="Times New Roman" w:hAnsi="Times New Roman" w:cs="Times New Roman"/>
                <w:sz w:val="24"/>
                <w:szCs w:val="24"/>
              </w:rPr>
              <w:t>Neem Cake + Groundnut Cake</w:t>
            </w:r>
          </w:p>
        </w:tc>
        <w:tc>
          <w:tcPr>
            <w:tcW w:w="0" w:type="auto"/>
            <w:tcBorders>
              <w:top w:val="nil"/>
              <w:bottom w:val="nil"/>
            </w:tcBorders>
          </w:tcPr>
          <w:p w14:paraId="02BD6BA5"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0" w:type="auto"/>
            <w:tcBorders>
              <w:top w:val="nil"/>
              <w:bottom w:val="nil"/>
            </w:tcBorders>
          </w:tcPr>
          <w:p w14:paraId="37D74779"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11.70</w:t>
            </w:r>
          </w:p>
        </w:tc>
        <w:tc>
          <w:tcPr>
            <w:tcW w:w="0" w:type="auto"/>
            <w:tcBorders>
              <w:top w:val="nil"/>
              <w:bottom w:val="nil"/>
            </w:tcBorders>
          </w:tcPr>
          <w:p w14:paraId="58DDBF14"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17.87</w:t>
            </w:r>
          </w:p>
        </w:tc>
        <w:tc>
          <w:tcPr>
            <w:tcW w:w="0" w:type="auto"/>
            <w:tcBorders>
              <w:top w:val="nil"/>
              <w:bottom w:val="nil"/>
            </w:tcBorders>
          </w:tcPr>
          <w:p w14:paraId="4DF8561B"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28.73</w:t>
            </w:r>
          </w:p>
        </w:tc>
      </w:tr>
      <w:tr w:rsidR="006E0CAB" w:rsidRPr="00FD0268" w14:paraId="1A2DD541" w14:textId="77777777" w:rsidTr="006E0CAB">
        <w:trPr>
          <w:trHeight w:val="474"/>
        </w:trPr>
        <w:tc>
          <w:tcPr>
            <w:tcW w:w="0" w:type="auto"/>
            <w:tcBorders>
              <w:top w:val="nil"/>
              <w:bottom w:val="nil"/>
            </w:tcBorders>
          </w:tcPr>
          <w:p w14:paraId="2AB23523"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6</w:t>
            </w:r>
          </w:p>
        </w:tc>
        <w:tc>
          <w:tcPr>
            <w:tcW w:w="0" w:type="auto"/>
            <w:tcBorders>
              <w:top w:val="nil"/>
              <w:bottom w:val="nil"/>
            </w:tcBorders>
          </w:tcPr>
          <w:p w14:paraId="11AD367E" w14:textId="77777777" w:rsidR="006E0CAB" w:rsidRPr="00FD0268" w:rsidRDefault="006E0CAB" w:rsidP="006E0CAB">
            <w:pPr>
              <w:rPr>
                <w:rFonts w:ascii="Times New Roman" w:hAnsi="Times New Roman" w:cs="Times New Roman"/>
                <w:sz w:val="24"/>
                <w:szCs w:val="24"/>
              </w:rPr>
            </w:pPr>
            <w:r w:rsidRPr="00FD0268">
              <w:rPr>
                <w:rFonts w:ascii="Times New Roman" w:hAnsi="Times New Roman" w:cs="Times New Roman"/>
                <w:sz w:val="24"/>
                <w:szCs w:val="24"/>
              </w:rPr>
              <w:t>Neem Cake+ Groundnut Cake + Mustard Cake</w:t>
            </w:r>
          </w:p>
        </w:tc>
        <w:tc>
          <w:tcPr>
            <w:tcW w:w="0" w:type="auto"/>
            <w:tcBorders>
              <w:top w:val="nil"/>
              <w:bottom w:val="nil"/>
            </w:tcBorders>
          </w:tcPr>
          <w:p w14:paraId="3D102AC8"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0" w:type="auto"/>
            <w:tcBorders>
              <w:top w:val="nil"/>
              <w:bottom w:val="nil"/>
            </w:tcBorders>
          </w:tcPr>
          <w:p w14:paraId="30461E89"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11.83</w:t>
            </w:r>
          </w:p>
        </w:tc>
        <w:tc>
          <w:tcPr>
            <w:tcW w:w="0" w:type="auto"/>
            <w:tcBorders>
              <w:top w:val="nil"/>
              <w:bottom w:val="nil"/>
            </w:tcBorders>
          </w:tcPr>
          <w:p w14:paraId="0D0E4C7B"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18.5</w:t>
            </w:r>
          </w:p>
        </w:tc>
        <w:tc>
          <w:tcPr>
            <w:tcW w:w="0" w:type="auto"/>
            <w:tcBorders>
              <w:top w:val="nil"/>
              <w:bottom w:val="nil"/>
            </w:tcBorders>
          </w:tcPr>
          <w:p w14:paraId="7898D4EF"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28.90</w:t>
            </w:r>
          </w:p>
        </w:tc>
      </w:tr>
      <w:tr w:rsidR="006E0CAB" w:rsidRPr="00FD0268" w14:paraId="0816D995" w14:textId="77777777" w:rsidTr="006E0CAB">
        <w:trPr>
          <w:trHeight w:val="232"/>
        </w:trPr>
        <w:tc>
          <w:tcPr>
            <w:tcW w:w="0" w:type="auto"/>
            <w:tcBorders>
              <w:top w:val="nil"/>
            </w:tcBorders>
          </w:tcPr>
          <w:p w14:paraId="6B5ADEF9"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7</w:t>
            </w:r>
          </w:p>
        </w:tc>
        <w:tc>
          <w:tcPr>
            <w:tcW w:w="0" w:type="auto"/>
            <w:tcBorders>
              <w:top w:val="nil"/>
            </w:tcBorders>
          </w:tcPr>
          <w:p w14:paraId="1828F7C9" w14:textId="77777777" w:rsidR="006E0CAB" w:rsidRPr="00FD0268" w:rsidRDefault="006E0CAB" w:rsidP="006E0CAB">
            <w:pPr>
              <w:rPr>
                <w:rFonts w:ascii="Times New Roman" w:hAnsi="Times New Roman" w:cs="Times New Roman"/>
                <w:sz w:val="24"/>
                <w:szCs w:val="24"/>
              </w:rPr>
            </w:pPr>
            <w:r w:rsidRPr="00FD0268">
              <w:rPr>
                <w:rFonts w:ascii="Times New Roman" w:hAnsi="Times New Roman" w:cs="Times New Roman"/>
                <w:sz w:val="24"/>
                <w:szCs w:val="24"/>
              </w:rPr>
              <w:t>Bavistin</w:t>
            </w:r>
          </w:p>
        </w:tc>
        <w:tc>
          <w:tcPr>
            <w:tcW w:w="0" w:type="auto"/>
            <w:tcBorders>
              <w:top w:val="nil"/>
            </w:tcBorders>
          </w:tcPr>
          <w:p w14:paraId="76B6A146"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0.2%</w:t>
            </w:r>
          </w:p>
        </w:tc>
        <w:tc>
          <w:tcPr>
            <w:tcW w:w="0" w:type="auto"/>
            <w:tcBorders>
              <w:top w:val="nil"/>
            </w:tcBorders>
          </w:tcPr>
          <w:p w14:paraId="5755F0AA"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12.40</w:t>
            </w:r>
          </w:p>
        </w:tc>
        <w:tc>
          <w:tcPr>
            <w:tcW w:w="0" w:type="auto"/>
            <w:tcBorders>
              <w:top w:val="nil"/>
            </w:tcBorders>
          </w:tcPr>
          <w:p w14:paraId="16FE9BE0"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22.53</w:t>
            </w:r>
          </w:p>
        </w:tc>
        <w:tc>
          <w:tcPr>
            <w:tcW w:w="0" w:type="auto"/>
            <w:tcBorders>
              <w:top w:val="nil"/>
            </w:tcBorders>
          </w:tcPr>
          <w:p w14:paraId="40AEAC5A"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34.13</w:t>
            </w:r>
          </w:p>
        </w:tc>
      </w:tr>
      <w:tr w:rsidR="006E0CAB" w:rsidRPr="00FD0268" w14:paraId="433A8616" w14:textId="77777777" w:rsidTr="006E0CAB">
        <w:trPr>
          <w:trHeight w:val="238"/>
        </w:trPr>
        <w:tc>
          <w:tcPr>
            <w:tcW w:w="0" w:type="auto"/>
            <w:gridSpan w:val="2"/>
          </w:tcPr>
          <w:p w14:paraId="6FA5D748" w14:textId="77777777" w:rsidR="006E0CAB" w:rsidRPr="00FD0268" w:rsidRDefault="006E0CAB" w:rsidP="006E0CAB">
            <w:pPr>
              <w:jc w:val="center"/>
              <w:rPr>
                <w:rFonts w:ascii="Times New Roman" w:hAnsi="Times New Roman" w:cs="Times New Roman"/>
                <w:sz w:val="24"/>
                <w:szCs w:val="24"/>
              </w:rPr>
            </w:pPr>
            <w:proofErr w:type="spellStart"/>
            <w:r w:rsidRPr="00FD0268">
              <w:rPr>
                <w:rFonts w:ascii="Times New Roman" w:hAnsi="Times New Roman" w:cs="Times New Roman"/>
                <w:sz w:val="24"/>
                <w:szCs w:val="24"/>
              </w:rPr>
              <w:t>S.Ed</w:t>
            </w:r>
            <w:proofErr w:type="spellEnd"/>
            <w:r w:rsidRPr="00FD0268">
              <w:rPr>
                <w:rFonts w:ascii="Times New Roman" w:hAnsi="Times New Roman" w:cs="Times New Roman"/>
                <w:sz w:val="24"/>
                <w:szCs w:val="24"/>
              </w:rPr>
              <w:t>.(±)</w:t>
            </w:r>
          </w:p>
        </w:tc>
        <w:tc>
          <w:tcPr>
            <w:tcW w:w="0" w:type="auto"/>
          </w:tcPr>
          <w:p w14:paraId="4840E12A" w14:textId="77777777" w:rsidR="006E0CAB" w:rsidRPr="00FD0268" w:rsidRDefault="006E0CAB" w:rsidP="006E0CAB">
            <w:pPr>
              <w:rPr>
                <w:rFonts w:ascii="Times New Roman" w:hAnsi="Times New Roman" w:cs="Times New Roman"/>
                <w:sz w:val="24"/>
                <w:szCs w:val="24"/>
              </w:rPr>
            </w:pPr>
          </w:p>
        </w:tc>
        <w:tc>
          <w:tcPr>
            <w:tcW w:w="0" w:type="auto"/>
          </w:tcPr>
          <w:p w14:paraId="7C0AD368"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0.11</w:t>
            </w:r>
          </w:p>
        </w:tc>
        <w:tc>
          <w:tcPr>
            <w:tcW w:w="0" w:type="auto"/>
          </w:tcPr>
          <w:p w14:paraId="465D441A"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0.88</w:t>
            </w:r>
          </w:p>
        </w:tc>
        <w:tc>
          <w:tcPr>
            <w:tcW w:w="0" w:type="auto"/>
          </w:tcPr>
          <w:p w14:paraId="030A7516"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1.19</w:t>
            </w:r>
          </w:p>
        </w:tc>
      </w:tr>
      <w:tr w:rsidR="006E0CAB" w:rsidRPr="00FD0268" w14:paraId="2539A5D5" w14:textId="77777777" w:rsidTr="006E0CAB">
        <w:trPr>
          <w:trHeight w:val="232"/>
        </w:trPr>
        <w:tc>
          <w:tcPr>
            <w:tcW w:w="0" w:type="auto"/>
            <w:gridSpan w:val="2"/>
          </w:tcPr>
          <w:p w14:paraId="3736E392"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CD @5%</w:t>
            </w:r>
          </w:p>
        </w:tc>
        <w:tc>
          <w:tcPr>
            <w:tcW w:w="0" w:type="auto"/>
          </w:tcPr>
          <w:p w14:paraId="4FC51FE5" w14:textId="77777777" w:rsidR="006E0CAB" w:rsidRPr="00FD0268" w:rsidRDefault="006E0CAB" w:rsidP="006E0CAB">
            <w:pPr>
              <w:rPr>
                <w:rFonts w:ascii="Times New Roman" w:hAnsi="Times New Roman" w:cs="Times New Roman"/>
                <w:sz w:val="24"/>
                <w:szCs w:val="24"/>
              </w:rPr>
            </w:pPr>
          </w:p>
        </w:tc>
        <w:tc>
          <w:tcPr>
            <w:tcW w:w="0" w:type="auto"/>
          </w:tcPr>
          <w:p w14:paraId="58657572"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0.23</w:t>
            </w:r>
          </w:p>
        </w:tc>
        <w:tc>
          <w:tcPr>
            <w:tcW w:w="0" w:type="auto"/>
          </w:tcPr>
          <w:p w14:paraId="47578DC6"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1.89</w:t>
            </w:r>
          </w:p>
        </w:tc>
        <w:tc>
          <w:tcPr>
            <w:tcW w:w="0" w:type="auto"/>
          </w:tcPr>
          <w:p w14:paraId="04E6CC56"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2.54</w:t>
            </w:r>
          </w:p>
        </w:tc>
      </w:tr>
      <w:tr w:rsidR="006E0CAB" w:rsidRPr="00FD0268" w14:paraId="7909ADDC" w14:textId="77777777" w:rsidTr="006E0CAB">
        <w:trPr>
          <w:trHeight w:val="232"/>
        </w:trPr>
        <w:tc>
          <w:tcPr>
            <w:tcW w:w="0" w:type="auto"/>
            <w:gridSpan w:val="2"/>
          </w:tcPr>
          <w:p w14:paraId="2F9BA4C3"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CV (%)</w:t>
            </w:r>
          </w:p>
        </w:tc>
        <w:tc>
          <w:tcPr>
            <w:tcW w:w="0" w:type="auto"/>
          </w:tcPr>
          <w:p w14:paraId="010C9227" w14:textId="77777777" w:rsidR="006E0CAB" w:rsidRPr="00FD0268" w:rsidRDefault="006E0CAB" w:rsidP="006E0CAB">
            <w:pPr>
              <w:rPr>
                <w:rFonts w:ascii="Times New Roman" w:hAnsi="Times New Roman" w:cs="Times New Roman"/>
                <w:sz w:val="24"/>
                <w:szCs w:val="24"/>
              </w:rPr>
            </w:pPr>
          </w:p>
        </w:tc>
        <w:tc>
          <w:tcPr>
            <w:tcW w:w="0" w:type="auto"/>
          </w:tcPr>
          <w:p w14:paraId="5A4F9651"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1.11</w:t>
            </w:r>
          </w:p>
        </w:tc>
        <w:tc>
          <w:tcPr>
            <w:tcW w:w="0" w:type="auto"/>
          </w:tcPr>
          <w:p w14:paraId="3A468B73"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5.60</w:t>
            </w:r>
          </w:p>
        </w:tc>
        <w:tc>
          <w:tcPr>
            <w:tcW w:w="0" w:type="auto"/>
          </w:tcPr>
          <w:p w14:paraId="3F60A0E8" w14:textId="77777777" w:rsidR="006E0CAB" w:rsidRPr="00FD0268" w:rsidRDefault="006E0CAB" w:rsidP="006E0CAB">
            <w:pPr>
              <w:jc w:val="center"/>
              <w:rPr>
                <w:rFonts w:ascii="Times New Roman" w:hAnsi="Times New Roman" w:cs="Times New Roman"/>
                <w:sz w:val="24"/>
                <w:szCs w:val="24"/>
              </w:rPr>
            </w:pPr>
            <w:r w:rsidRPr="00FD0268">
              <w:rPr>
                <w:rFonts w:ascii="Times New Roman" w:hAnsi="Times New Roman" w:cs="Times New Roman"/>
                <w:sz w:val="24"/>
                <w:szCs w:val="24"/>
              </w:rPr>
              <w:t>4.87</w:t>
            </w:r>
          </w:p>
        </w:tc>
      </w:tr>
    </w:tbl>
    <w:p w14:paraId="1C79C35C" w14:textId="015A5A17" w:rsidR="00BB0FC8" w:rsidRDefault="00343E67" w:rsidP="000D3027">
      <w:pPr>
        <w:spacing w:line="240" w:lineRule="auto"/>
        <w:jc w:val="both"/>
        <w:rPr>
          <w:rFonts w:ascii="Times New Roman" w:hAnsi="Times New Roman" w:cs="Times New Roman"/>
          <w:sz w:val="24"/>
          <w:szCs w:val="24"/>
        </w:rPr>
      </w:pPr>
      <w:r w:rsidRPr="00FD0268">
        <w:rPr>
          <w:rFonts w:ascii="Times New Roman" w:hAnsi="Times New Roman" w:cs="Times New Roman"/>
          <w:b/>
          <w:bCs/>
          <w:noProof/>
          <w:sz w:val="24"/>
          <w:szCs w:val="24"/>
          <w:lang w:eastAsia="en-IN"/>
        </w:rPr>
        <w:drawing>
          <wp:anchor distT="0" distB="0" distL="114300" distR="114300" simplePos="0" relativeHeight="251742208" behindDoc="1" locked="0" layoutInCell="1" allowOverlap="1" wp14:anchorId="1053388D" wp14:editId="0388609D">
            <wp:simplePos x="0" y="0"/>
            <wp:positionH relativeFrom="column">
              <wp:posOffset>-63795</wp:posOffset>
            </wp:positionH>
            <wp:positionV relativeFrom="paragraph">
              <wp:posOffset>8905</wp:posOffset>
            </wp:positionV>
            <wp:extent cx="5694680" cy="1695265"/>
            <wp:effectExtent l="0" t="0" r="1270" b="635"/>
            <wp:wrapNone/>
            <wp:docPr id="35687496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4DC1D295" w14:textId="79AD1DBA" w:rsidR="006E0CAB" w:rsidRDefault="006E0CAB" w:rsidP="000D3027">
      <w:pPr>
        <w:spacing w:line="240" w:lineRule="auto"/>
        <w:jc w:val="both"/>
        <w:rPr>
          <w:rFonts w:ascii="Times New Roman" w:hAnsi="Times New Roman" w:cs="Times New Roman"/>
          <w:sz w:val="24"/>
          <w:szCs w:val="24"/>
        </w:rPr>
      </w:pPr>
    </w:p>
    <w:p w14:paraId="033572E4" w14:textId="686C45A8" w:rsidR="006E0CAB" w:rsidRDefault="006E0CAB" w:rsidP="000D3027">
      <w:pPr>
        <w:spacing w:line="240" w:lineRule="auto"/>
        <w:jc w:val="both"/>
        <w:rPr>
          <w:rFonts w:ascii="Times New Roman" w:hAnsi="Times New Roman" w:cs="Times New Roman"/>
          <w:sz w:val="24"/>
          <w:szCs w:val="24"/>
        </w:rPr>
      </w:pPr>
    </w:p>
    <w:p w14:paraId="76DAB987" w14:textId="35C92AE6" w:rsidR="006E0CAB" w:rsidRDefault="006E0CAB" w:rsidP="000D3027">
      <w:pPr>
        <w:spacing w:line="240" w:lineRule="auto"/>
        <w:jc w:val="both"/>
        <w:rPr>
          <w:rFonts w:ascii="Times New Roman" w:hAnsi="Times New Roman" w:cs="Times New Roman"/>
          <w:sz w:val="24"/>
          <w:szCs w:val="24"/>
        </w:rPr>
      </w:pPr>
    </w:p>
    <w:p w14:paraId="353B7517" w14:textId="2756F1E3" w:rsidR="006E0CAB" w:rsidRDefault="006E0CAB" w:rsidP="000D3027">
      <w:pPr>
        <w:spacing w:line="240" w:lineRule="auto"/>
        <w:jc w:val="both"/>
        <w:rPr>
          <w:rFonts w:ascii="Times New Roman" w:hAnsi="Times New Roman" w:cs="Times New Roman"/>
          <w:sz w:val="24"/>
          <w:szCs w:val="24"/>
        </w:rPr>
      </w:pPr>
    </w:p>
    <w:p w14:paraId="5571FEB1" w14:textId="4F0C5390" w:rsidR="006E0CAB" w:rsidRDefault="006E0CAB" w:rsidP="000D3027">
      <w:pPr>
        <w:spacing w:line="240" w:lineRule="auto"/>
        <w:jc w:val="both"/>
        <w:rPr>
          <w:rFonts w:ascii="Times New Roman" w:hAnsi="Times New Roman" w:cs="Times New Roman"/>
          <w:sz w:val="24"/>
          <w:szCs w:val="24"/>
        </w:rPr>
      </w:pPr>
    </w:p>
    <w:p w14:paraId="12785B50" w14:textId="075E7B50" w:rsidR="006E0CAB" w:rsidRDefault="006E0CAB" w:rsidP="000D3027">
      <w:pPr>
        <w:spacing w:line="240" w:lineRule="auto"/>
        <w:jc w:val="both"/>
        <w:rPr>
          <w:rFonts w:ascii="Times New Roman" w:hAnsi="Times New Roman" w:cs="Times New Roman"/>
          <w:sz w:val="24"/>
          <w:szCs w:val="24"/>
        </w:rPr>
      </w:pPr>
    </w:p>
    <w:p w14:paraId="1079EA1C" w14:textId="5B788DC6" w:rsidR="006E0CAB" w:rsidRPr="009E544B" w:rsidRDefault="006E0CAB" w:rsidP="006E0CAB">
      <w:pPr>
        <w:spacing w:line="360" w:lineRule="auto"/>
        <w:jc w:val="center"/>
        <w:rPr>
          <w:rFonts w:ascii="Times New Roman" w:hAnsi="Times New Roman" w:cs="Times New Roman"/>
          <w:sz w:val="24"/>
          <w:szCs w:val="24"/>
        </w:rPr>
      </w:pPr>
      <w:r w:rsidRPr="009E544B">
        <w:rPr>
          <w:rFonts w:ascii="Times New Roman" w:hAnsi="Times New Roman" w:cs="Times New Roman"/>
          <w:b/>
          <w:bCs/>
          <w:sz w:val="24"/>
          <w:szCs w:val="24"/>
        </w:rPr>
        <w:t>Figure 3:</w:t>
      </w:r>
      <w:r w:rsidRPr="009E544B">
        <w:rPr>
          <w:rFonts w:ascii="Times New Roman" w:hAnsi="Times New Roman" w:cs="Times New Roman"/>
          <w:sz w:val="24"/>
          <w:szCs w:val="24"/>
        </w:rPr>
        <w:t xml:space="preserve"> Plant height (cm) at 45, 60 and 75 DAT as affected by treatments</w:t>
      </w:r>
    </w:p>
    <w:p w14:paraId="4AF7FFE4" w14:textId="63A075AF" w:rsidR="00FD0268" w:rsidRPr="00D512A1" w:rsidRDefault="00075795" w:rsidP="006E0CAB">
      <w:pPr>
        <w:spacing w:line="240" w:lineRule="auto"/>
        <w:jc w:val="both"/>
        <w:rPr>
          <w:rFonts w:ascii="Times New Roman" w:hAnsi="Times New Roman" w:cs="Times New Roman"/>
          <w:sz w:val="24"/>
          <w:szCs w:val="24"/>
        </w:rPr>
      </w:pPr>
      <w:r w:rsidRPr="00075795">
        <w:rPr>
          <w:rFonts w:ascii="Times New Roman" w:hAnsi="Times New Roman" w:cs="Times New Roman"/>
          <w:sz w:val="24"/>
          <w:szCs w:val="24"/>
        </w:rPr>
        <w:t>According to the study's findings, T</w:t>
      </w:r>
      <w:r w:rsidR="00ED2B59" w:rsidRPr="00FD0268">
        <w:rPr>
          <w:rFonts w:ascii="Times New Roman" w:hAnsi="Times New Roman" w:cs="Times New Roman"/>
          <w:sz w:val="24"/>
          <w:szCs w:val="24"/>
          <w:vertAlign w:val="subscript"/>
        </w:rPr>
        <w:t>2</w:t>
      </w:r>
      <w:r w:rsidRPr="00075795">
        <w:rPr>
          <w:rFonts w:ascii="Times New Roman" w:hAnsi="Times New Roman" w:cs="Times New Roman"/>
          <w:sz w:val="24"/>
          <w:szCs w:val="24"/>
        </w:rPr>
        <w:t xml:space="preserve"> (Mustard oil cake) resulted in the maximum plant height (32.2 cm). Among the three oilcakes tested, Mustard cake (32.2 cm) and Neem cake (30 cm) performed best, comparable to Mancozeb. These results align with </w:t>
      </w:r>
      <w:proofErr w:type="spellStart"/>
      <w:r w:rsidRPr="00075795">
        <w:rPr>
          <w:rFonts w:ascii="Times New Roman" w:hAnsi="Times New Roman" w:cs="Times New Roman"/>
          <w:b/>
          <w:bCs/>
          <w:sz w:val="24"/>
          <w:szCs w:val="24"/>
        </w:rPr>
        <w:t>Mostarin</w:t>
      </w:r>
      <w:proofErr w:type="spellEnd"/>
      <w:r w:rsidRPr="00075795">
        <w:rPr>
          <w:rFonts w:ascii="Times New Roman" w:hAnsi="Times New Roman" w:cs="Times New Roman"/>
          <w:b/>
          <w:bCs/>
          <w:sz w:val="24"/>
          <w:szCs w:val="24"/>
        </w:rPr>
        <w:t xml:space="preserve"> </w:t>
      </w:r>
      <w:r w:rsidRPr="00075795">
        <w:rPr>
          <w:rFonts w:ascii="Times New Roman" w:hAnsi="Times New Roman" w:cs="Times New Roman"/>
          <w:b/>
          <w:bCs/>
          <w:i/>
          <w:iCs/>
          <w:sz w:val="24"/>
          <w:szCs w:val="24"/>
        </w:rPr>
        <w:t>et al</w:t>
      </w:r>
      <w:r w:rsidRPr="00075795">
        <w:rPr>
          <w:rFonts w:ascii="Times New Roman" w:hAnsi="Times New Roman" w:cs="Times New Roman"/>
          <w:b/>
          <w:bCs/>
          <w:sz w:val="24"/>
          <w:szCs w:val="24"/>
        </w:rPr>
        <w:t>. (2014)</w:t>
      </w:r>
      <w:r w:rsidRPr="00075795">
        <w:rPr>
          <w:rFonts w:ascii="Times New Roman" w:hAnsi="Times New Roman" w:cs="Times New Roman"/>
          <w:sz w:val="24"/>
          <w:szCs w:val="24"/>
        </w:rPr>
        <w:t>, who found that Mustard cake yielded maximum growth parameters. The likely reason for this outcome may be attributed to the chemical properties of the oilcakes, which suppressed disease and promoted crop growth.</w:t>
      </w:r>
    </w:p>
    <w:p w14:paraId="2720A69F" w14:textId="448A4D99" w:rsidR="00FD0268" w:rsidRPr="00BB0FC8" w:rsidRDefault="00FD0268" w:rsidP="006E0CAB">
      <w:pPr>
        <w:pStyle w:val="ListParagraph"/>
        <w:numPr>
          <w:ilvl w:val="0"/>
          <w:numId w:val="8"/>
        </w:numPr>
        <w:rPr>
          <w:b/>
          <w:bCs/>
          <w:sz w:val="24"/>
          <w:szCs w:val="24"/>
        </w:rPr>
      </w:pPr>
      <w:r w:rsidRPr="00BB0FC8">
        <w:rPr>
          <w:b/>
          <w:bCs/>
          <w:sz w:val="24"/>
          <w:szCs w:val="24"/>
        </w:rPr>
        <w:t xml:space="preserve"> Effect of treatments on the head weight (gm) of broccoli</w:t>
      </w:r>
    </w:p>
    <w:p w14:paraId="2AA4DE9B" w14:textId="25AF90FC" w:rsidR="00FD0268" w:rsidRPr="00FD0268" w:rsidRDefault="00FD0268" w:rsidP="006E0CAB">
      <w:pPr>
        <w:spacing w:line="240" w:lineRule="auto"/>
        <w:jc w:val="both"/>
        <w:rPr>
          <w:rFonts w:ascii="Times New Roman" w:hAnsi="Times New Roman" w:cs="Times New Roman"/>
          <w:sz w:val="24"/>
          <w:szCs w:val="24"/>
        </w:rPr>
      </w:pPr>
      <w:r w:rsidRPr="00FD0268">
        <w:rPr>
          <w:rFonts w:ascii="Times New Roman" w:hAnsi="Times New Roman" w:cs="Times New Roman"/>
          <w:sz w:val="24"/>
          <w:szCs w:val="24"/>
        </w:rPr>
        <w:t xml:space="preserve">      </w:t>
      </w:r>
      <w:r w:rsidRPr="00E675D4">
        <w:rPr>
          <w:rFonts w:ascii="Times New Roman" w:hAnsi="Times New Roman" w:cs="Times New Roman"/>
          <w:sz w:val="24"/>
          <w:szCs w:val="24"/>
        </w:rPr>
        <w:t xml:space="preserve">The data presented in table </w:t>
      </w:r>
      <w:r w:rsidR="005502C3">
        <w:rPr>
          <w:rFonts w:ascii="Times New Roman" w:hAnsi="Times New Roman" w:cs="Times New Roman"/>
          <w:sz w:val="24"/>
          <w:szCs w:val="24"/>
        </w:rPr>
        <w:t>6</w:t>
      </w:r>
      <w:r w:rsidRPr="00E675D4">
        <w:rPr>
          <w:rFonts w:ascii="Times New Roman" w:hAnsi="Times New Roman" w:cs="Times New Roman"/>
          <w:sz w:val="24"/>
          <w:szCs w:val="24"/>
        </w:rPr>
        <w:t xml:space="preserve"> and depicted in figure 4 shows</w:t>
      </w:r>
      <w:r w:rsidRPr="00FD0268">
        <w:rPr>
          <w:rFonts w:ascii="Times New Roman" w:hAnsi="Times New Roman" w:cs="Times New Roman"/>
          <w:sz w:val="24"/>
          <w:szCs w:val="24"/>
        </w:rPr>
        <w:t xml:space="preserve"> that all the treated plots with oilcakes and fungicide significantly increased the head weight (gm) of Broccoli from control T</w:t>
      </w:r>
      <w:r w:rsidRPr="00FD0268">
        <w:rPr>
          <w:rFonts w:ascii="Times New Roman" w:hAnsi="Times New Roman" w:cs="Times New Roman"/>
          <w:sz w:val="24"/>
          <w:szCs w:val="24"/>
          <w:vertAlign w:val="subscript"/>
        </w:rPr>
        <w:t xml:space="preserve">0 </w:t>
      </w:r>
      <w:r w:rsidRPr="00FD0268">
        <w:rPr>
          <w:rFonts w:ascii="Times New Roman" w:hAnsi="Times New Roman" w:cs="Times New Roman"/>
          <w:sz w:val="24"/>
          <w:szCs w:val="24"/>
        </w:rPr>
        <w:t>– (138.8 gm). Among the treatments T</w:t>
      </w:r>
      <w:r w:rsidRPr="00FD0268">
        <w:rPr>
          <w:rFonts w:ascii="Times New Roman" w:hAnsi="Times New Roman" w:cs="Times New Roman"/>
          <w:sz w:val="24"/>
          <w:szCs w:val="24"/>
          <w:vertAlign w:val="subscript"/>
        </w:rPr>
        <w:t>7</w:t>
      </w:r>
      <w:r w:rsidRPr="00FD0268">
        <w:rPr>
          <w:rFonts w:ascii="Times New Roman" w:hAnsi="Times New Roman" w:cs="Times New Roman"/>
          <w:sz w:val="24"/>
          <w:szCs w:val="24"/>
        </w:rPr>
        <w:t xml:space="preserve"> – Bavistin @ 0.2% (272 gm) significantly increased the head weight (gm) of broccoli from other treatments. Among the oilcakes, T</w:t>
      </w:r>
      <w:r w:rsidRPr="00FD0268">
        <w:rPr>
          <w:rFonts w:ascii="Times New Roman" w:hAnsi="Times New Roman" w:cs="Times New Roman"/>
          <w:sz w:val="24"/>
          <w:szCs w:val="24"/>
          <w:vertAlign w:val="subscript"/>
        </w:rPr>
        <w:t>2</w:t>
      </w:r>
      <w:r w:rsidRPr="00FD0268">
        <w:rPr>
          <w:rFonts w:ascii="Times New Roman" w:hAnsi="Times New Roman" w:cs="Times New Roman"/>
          <w:sz w:val="24"/>
          <w:szCs w:val="24"/>
        </w:rPr>
        <w:t xml:space="preserve"> – Mustard cake @ 400kg/ha (253.7 gm) shows significantly increased head weight (gm) from other treatments followed by T</w:t>
      </w:r>
      <w:r w:rsidRPr="00FD0268">
        <w:rPr>
          <w:rFonts w:ascii="Times New Roman" w:hAnsi="Times New Roman" w:cs="Times New Roman"/>
          <w:sz w:val="24"/>
          <w:szCs w:val="24"/>
          <w:vertAlign w:val="subscript"/>
        </w:rPr>
        <w:t>1</w:t>
      </w:r>
      <w:r w:rsidRPr="00FD0268">
        <w:rPr>
          <w:rFonts w:ascii="Times New Roman" w:hAnsi="Times New Roman" w:cs="Times New Roman"/>
          <w:sz w:val="24"/>
          <w:szCs w:val="24"/>
        </w:rPr>
        <w:t xml:space="preserve"> – Neem cake @ 400kg/ha (218.5 gm), T</w:t>
      </w:r>
      <w:r w:rsidRPr="00FD0268">
        <w:rPr>
          <w:rFonts w:ascii="Times New Roman" w:hAnsi="Times New Roman" w:cs="Times New Roman"/>
          <w:sz w:val="24"/>
          <w:szCs w:val="24"/>
          <w:vertAlign w:val="subscript"/>
        </w:rPr>
        <w:t>4</w:t>
      </w:r>
      <w:r w:rsidRPr="00FD0268">
        <w:rPr>
          <w:rFonts w:ascii="Times New Roman" w:hAnsi="Times New Roman" w:cs="Times New Roman"/>
          <w:sz w:val="24"/>
          <w:szCs w:val="24"/>
        </w:rPr>
        <w:t xml:space="preserve"> – Neem cake @ 200kg/ha + Mustard Cake @ 200kg/ha (204.6 gm) and T</w:t>
      </w:r>
      <w:r w:rsidRPr="00FD0268">
        <w:rPr>
          <w:rFonts w:ascii="Times New Roman" w:hAnsi="Times New Roman" w:cs="Times New Roman"/>
          <w:sz w:val="24"/>
          <w:szCs w:val="24"/>
          <w:vertAlign w:val="subscript"/>
        </w:rPr>
        <w:t>3</w:t>
      </w:r>
      <w:r w:rsidRPr="00FD0268">
        <w:rPr>
          <w:rFonts w:ascii="Times New Roman" w:hAnsi="Times New Roman" w:cs="Times New Roman"/>
          <w:sz w:val="24"/>
          <w:szCs w:val="24"/>
        </w:rPr>
        <w:t>– Groundnut cake @ 400kg/ha (160.8 gm).</w:t>
      </w:r>
    </w:p>
    <w:p w14:paraId="11FCA6AB" w14:textId="59C6BAAD" w:rsidR="00FD0268" w:rsidRDefault="00FD0268" w:rsidP="006E0CAB">
      <w:pPr>
        <w:spacing w:line="240" w:lineRule="auto"/>
        <w:jc w:val="both"/>
        <w:rPr>
          <w:rFonts w:ascii="Times New Roman" w:hAnsi="Times New Roman" w:cs="Times New Roman"/>
          <w:sz w:val="24"/>
          <w:szCs w:val="24"/>
        </w:rPr>
      </w:pPr>
      <w:r w:rsidRPr="00FD0268">
        <w:rPr>
          <w:rFonts w:ascii="Times New Roman" w:hAnsi="Times New Roman" w:cs="Times New Roman"/>
          <w:sz w:val="24"/>
          <w:szCs w:val="24"/>
        </w:rPr>
        <w:t>Whereas among the oilcakes (T</w:t>
      </w:r>
      <w:r w:rsidRPr="00FD0268">
        <w:rPr>
          <w:rFonts w:ascii="Times New Roman" w:hAnsi="Times New Roman" w:cs="Times New Roman"/>
          <w:sz w:val="24"/>
          <w:szCs w:val="24"/>
          <w:vertAlign w:val="subscript"/>
        </w:rPr>
        <w:t>5</w:t>
      </w:r>
      <w:r w:rsidRPr="00FD0268">
        <w:rPr>
          <w:rFonts w:ascii="Times New Roman" w:hAnsi="Times New Roman" w:cs="Times New Roman"/>
          <w:sz w:val="24"/>
          <w:szCs w:val="24"/>
        </w:rPr>
        <w:t xml:space="preserve"> and T</w:t>
      </w:r>
      <w:r w:rsidRPr="00FD0268">
        <w:rPr>
          <w:rFonts w:ascii="Times New Roman" w:hAnsi="Times New Roman" w:cs="Times New Roman"/>
          <w:sz w:val="24"/>
          <w:szCs w:val="24"/>
          <w:vertAlign w:val="subscript"/>
        </w:rPr>
        <w:t>3</w:t>
      </w:r>
      <w:r w:rsidRPr="00FD0268">
        <w:rPr>
          <w:rFonts w:ascii="Times New Roman" w:hAnsi="Times New Roman" w:cs="Times New Roman"/>
          <w:sz w:val="24"/>
          <w:szCs w:val="24"/>
        </w:rPr>
        <w:t>) are found non-significant from one another.</w:t>
      </w:r>
    </w:p>
    <w:p w14:paraId="7028D4B1" w14:textId="77777777" w:rsidR="001F71D2" w:rsidRDefault="001F71D2" w:rsidP="006E0CAB">
      <w:pPr>
        <w:spacing w:line="240" w:lineRule="auto"/>
        <w:jc w:val="both"/>
        <w:rPr>
          <w:rFonts w:ascii="Times New Roman" w:hAnsi="Times New Roman" w:cs="Times New Roman"/>
          <w:sz w:val="24"/>
          <w:szCs w:val="24"/>
        </w:rPr>
      </w:pPr>
    </w:p>
    <w:p w14:paraId="333513C0" w14:textId="664BAF90" w:rsidR="001F71D2" w:rsidRPr="009E7F8D" w:rsidRDefault="001F71D2" w:rsidP="006E0CAB">
      <w:pPr>
        <w:spacing w:line="240" w:lineRule="auto"/>
        <w:jc w:val="both"/>
        <w:rPr>
          <w:rFonts w:ascii="Times New Roman" w:hAnsi="Times New Roman" w:cs="Times New Roman"/>
          <w:b/>
          <w:bCs/>
          <w:sz w:val="24"/>
          <w:szCs w:val="24"/>
        </w:rPr>
      </w:pPr>
      <w:r w:rsidRPr="009E7F8D">
        <w:rPr>
          <w:rFonts w:ascii="Times New Roman" w:hAnsi="Times New Roman" w:cs="Times New Roman"/>
          <w:b/>
          <w:bCs/>
          <w:sz w:val="24"/>
          <w:szCs w:val="24"/>
        </w:rPr>
        <w:lastRenderedPageBreak/>
        <w:t>TABLE 5.</w:t>
      </w:r>
      <w:r w:rsidR="0089622E" w:rsidRPr="009E7F8D">
        <w:rPr>
          <w:rFonts w:ascii="Times New Roman" w:hAnsi="Times New Roman" w:cs="Times New Roman"/>
          <w:b/>
          <w:bCs/>
          <w:sz w:val="24"/>
          <w:szCs w:val="24"/>
        </w:rPr>
        <w:t xml:space="preserve"> The </w:t>
      </w:r>
      <w:r w:rsidR="00E6176C" w:rsidRPr="009E7F8D">
        <w:rPr>
          <w:rFonts w:ascii="Times New Roman" w:hAnsi="Times New Roman" w:cs="Times New Roman"/>
          <w:b/>
          <w:bCs/>
          <w:sz w:val="24"/>
          <w:szCs w:val="24"/>
        </w:rPr>
        <w:t>C.D.</w:t>
      </w:r>
      <w:r w:rsidR="0089622E" w:rsidRPr="009E7F8D">
        <w:rPr>
          <w:rFonts w:ascii="Times New Roman" w:hAnsi="Times New Roman" w:cs="Times New Roman"/>
          <w:b/>
          <w:bCs/>
          <w:sz w:val="24"/>
          <w:szCs w:val="24"/>
        </w:rPr>
        <w:t xml:space="preserve"> value</w:t>
      </w:r>
      <w:r w:rsidR="00E6176C" w:rsidRPr="009E7F8D">
        <w:rPr>
          <w:rFonts w:ascii="Times New Roman" w:hAnsi="Times New Roman" w:cs="Times New Roman"/>
          <w:b/>
          <w:bCs/>
          <w:sz w:val="24"/>
          <w:szCs w:val="24"/>
        </w:rPr>
        <w:t xml:space="preserve"> (5.18)</w:t>
      </w:r>
      <w:r w:rsidR="0089622E" w:rsidRPr="009E7F8D">
        <w:rPr>
          <w:rFonts w:ascii="Times New Roman" w:hAnsi="Times New Roman" w:cs="Times New Roman"/>
          <w:b/>
          <w:bCs/>
          <w:sz w:val="24"/>
          <w:szCs w:val="24"/>
        </w:rPr>
        <w:t xml:space="preserve"> derived from the eight treatment numbers and the corresponding treatment averages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6"/>
        <w:gridCol w:w="965"/>
        <w:gridCol w:w="965"/>
        <w:gridCol w:w="965"/>
        <w:gridCol w:w="965"/>
        <w:gridCol w:w="965"/>
        <w:gridCol w:w="965"/>
        <w:gridCol w:w="965"/>
        <w:gridCol w:w="965"/>
      </w:tblGrid>
      <w:tr w:rsidR="00FD0268" w:rsidRPr="00FD0268" w14:paraId="4ACD93BB" w14:textId="77777777" w:rsidTr="0068158A">
        <w:tc>
          <w:tcPr>
            <w:tcW w:w="1306" w:type="dxa"/>
          </w:tcPr>
          <w:p w14:paraId="2492B71A" w14:textId="77777777" w:rsidR="00FD0268" w:rsidRPr="00FD0268" w:rsidRDefault="00FD0268" w:rsidP="006E0CAB">
            <w:pPr>
              <w:rPr>
                <w:rFonts w:ascii="Times New Roman" w:hAnsi="Times New Roman" w:cs="Times New Roman"/>
                <w:b/>
                <w:bCs/>
                <w:sz w:val="24"/>
                <w:szCs w:val="24"/>
              </w:rPr>
            </w:pPr>
            <w:r w:rsidRPr="00FD0268">
              <w:rPr>
                <w:rFonts w:ascii="Times New Roman" w:hAnsi="Times New Roman" w:cs="Times New Roman"/>
                <w:b/>
                <w:bCs/>
                <w:sz w:val="24"/>
                <w:szCs w:val="24"/>
              </w:rPr>
              <w:t>Treatment No</w:t>
            </w:r>
          </w:p>
        </w:tc>
        <w:tc>
          <w:tcPr>
            <w:tcW w:w="965" w:type="dxa"/>
          </w:tcPr>
          <w:p w14:paraId="2B873724" w14:textId="77777777" w:rsidR="00FD0268" w:rsidRPr="00FD0268" w:rsidRDefault="00FD0268" w:rsidP="006E0CAB">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7</w:t>
            </w:r>
          </w:p>
        </w:tc>
        <w:tc>
          <w:tcPr>
            <w:tcW w:w="965" w:type="dxa"/>
          </w:tcPr>
          <w:p w14:paraId="7D5B199F" w14:textId="77777777" w:rsidR="00FD0268" w:rsidRPr="00FD0268" w:rsidRDefault="00FD0268" w:rsidP="006E0CAB">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2</w:t>
            </w:r>
          </w:p>
        </w:tc>
        <w:tc>
          <w:tcPr>
            <w:tcW w:w="965" w:type="dxa"/>
          </w:tcPr>
          <w:p w14:paraId="2AF2D5C9" w14:textId="77777777" w:rsidR="00FD0268" w:rsidRPr="00FD0268" w:rsidRDefault="00FD0268" w:rsidP="006E0CAB">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1</w:t>
            </w:r>
          </w:p>
        </w:tc>
        <w:tc>
          <w:tcPr>
            <w:tcW w:w="965" w:type="dxa"/>
          </w:tcPr>
          <w:p w14:paraId="41003E96" w14:textId="77777777" w:rsidR="00FD0268" w:rsidRPr="00FD0268" w:rsidRDefault="00FD0268" w:rsidP="006E0CAB">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4</w:t>
            </w:r>
          </w:p>
        </w:tc>
        <w:tc>
          <w:tcPr>
            <w:tcW w:w="965" w:type="dxa"/>
          </w:tcPr>
          <w:p w14:paraId="416DCDAB" w14:textId="77777777" w:rsidR="00FD0268" w:rsidRPr="00FD0268" w:rsidRDefault="00FD0268" w:rsidP="006E0CAB">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6</w:t>
            </w:r>
          </w:p>
        </w:tc>
        <w:tc>
          <w:tcPr>
            <w:tcW w:w="965" w:type="dxa"/>
          </w:tcPr>
          <w:p w14:paraId="2C77F669" w14:textId="77777777" w:rsidR="00FD0268" w:rsidRPr="00FD0268" w:rsidRDefault="00FD0268" w:rsidP="006E0CAB">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5</w:t>
            </w:r>
          </w:p>
        </w:tc>
        <w:tc>
          <w:tcPr>
            <w:tcW w:w="965" w:type="dxa"/>
          </w:tcPr>
          <w:p w14:paraId="1134D318" w14:textId="77777777" w:rsidR="00FD0268" w:rsidRPr="00FD0268" w:rsidRDefault="00FD0268" w:rsidP="006E0CAB">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3</w:t>
            </w:r>
          </w:p>
        </w:tc>
        <w:tc>
          <w:tcPr>
            <w:tcW w:w="965" w:type="dxa"/>
          </w:tcPr>
          <w:p w14:paraId="3292F4FE" w14:textId="77777777" w:rsidR="00FD0268" w:rsidRPr="00FD0268" w:rsidRDefault="00FD0268" w:rsidP="006E0CAB">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0</w:t>
            </w:r>
          </w:p>
        </w:tc>
      </w:tr>
      <w:tr w:rsidR="00FD0268" w:rsidRPr="00FD0268" w14:paraId="2F61993C" w14:textId="77777777" w:rsidTr="0068158A">
        <w:tc>
          <w:tcPr>
            <w:tcW w:w="1306" w:type="dxa"/>
          </w:tcPr>
          <w:p w14:paraId="4BA95682" w14:textId="77777777" w:rsidR="00FD0268" w:rsidRPr="00FD0268" w:rsidRDefault="00FD0268" w:rsidP="006E0CAB">
            <w:pPr>
              <w:rPr>
                <w:rFonts w:ascii="Times New Roman" w:hAnsi="Times New Roman" w:cs="Times New Roman"/>
                <w:b/>
                <w:bCs/>
                <w:sz w:val="24"/>
                <w:szCs w:val="24"/>
              </w:rPr>
            </w:pPr>
            <w:r w:rsidRPr="00FD0268">
              <w:rPr>
                <w:rFonts w:ascii="Times New Roman" w:hAnsi="Times New Roman" w:cs="Times New Roman"/>
                <w:b/>
                <w:bCs/>
                <w:sz w:val="24"/>
                <w:szCs w:val="24"/>
              </w:rPr>
              <w:t>Treatment Average</w:t>
            </w:r>
          </w:p>
        </w:tc>
        <w:tc>
          <w:tcPr>
            <w:tcW w:w="965" w:type="dxa"/>
          </w:tcPr>
          <w:p w14:paraId="3A689072" w14:textId="77777777" w:rsidR="00FD0268" w:rsidRPr="00FD0268" w:rsidRDefault="00FD0268" w:rsidP="006E0CAB">
            <w:pPr>
              <w:jc w:val="center"/>
              <w:rPr>
                <w:rFonts w:ascii="Times New Roman" w:hAnsi="Times New Roman" w:cs="Times New Roman"/>
                <w:sz w:val="24"/>
                <w:szCs w:val="24"/>
              </w:rPr>
            </w:pPr>
            <w:r w:rsidRPr="00FD0268">
              <w:rPr>
                <w:rFonts w:ascii="Times New Roman" w:hAnsi="Times New Roman" w:cs="Times New Roman"/>
                <w:sz w:val="24"/>
                <w:szCs w:val="24"/>
              </w:rPr>
              <w:t>272.0</w:t>
            </w:r>
          </w:p>
        </w:tc>
        <w:tc>
          <w:tcPr>
            <w:tcW w:w="965" w:type="dxa"/>
          </w:tcPr>
          <w:p w14:paraId="587A295F" w14:textId="77777777" w:rsidR="00FD0268" w:rsidRPr="00FD0268" w:rsidRDefault="00FD0268" w:rsidP="006E0CAB">
            <w:pPr>
              <w:jc w:val="center"/>
              <w:rPr>
                <w:rFonts w:ascii="Times New Roman" w:hAnsi="Times New Roman" w:cs="Times New Roman"/>
                <w:sz w:val="24"/>
                <w:szCs w:val="24"/>
              </w:rPr>
            </w:pPr>
            <w:r w:rsidRPr="00FD0268">
              <w:rPr>
                <w:rFonts w:ascii="Times New Roman" w:hAnsi="Times New Roman" w:cs="Times New Roman"/>
                <w:sz w:val="24"/>
                <w:szCs w:val="24"/>
              </w:rPr>
              <w:t>253.7</w:t>
            </w:r>
          </w:p>
        </w:tc>
        <w:tc>
          <w:tcPr>
            <w:tcW w:w="965" w:type="dxa"/>
          </w:tcPr>
          <w:p w14:paraId="6192180C" w14:textId="77777777" w:rsidR="00FD0268" w:rsidRPr="00FD0268" w:rsidRDefault="00FD0268" w:rsidP="006E0CAB">
            <w:pPr>
              <w:jc w:val="center"/>
              <w:rPr>
                <w:rFonts w:ascii="Times New Roman" w:hAnsi="Times New Roman" w:cs="Times New Roman"/>
                <w:sz w:val="24"/>
                <w:szCs w:val="24"/>
              </w:rPr>
            </w:pPr>
            <w:r w:rsidRPr="00FD0268">
              <w:rPr>
                <w:rFonts w:ascii="Times New Roman" w:hAnsi="Times New Roman" w:cs="Times New Roman"/>
                <w:sz w:val="24"/>
                <w:szCs w:val="24"/>
              </w:rPr>
              <w:t>218.5</w:t>
            </w:r>
          </w:p>
        </w:tc>
        <w:tc>
          <w:tcPr>
            <w:tcW w:w="965" w:type="dxa"/>
          </w:tcPr>
          <w:p w14:paraId="3CB16BD6" w14:textId="77777777" w:rsidR="00FD0268" w:rsidRPr="00FD0268" w:rsidRDefault="00FD0268" w:rsidP="006E0CAB">
            <w:pPr>
              <w:jc w:val="center"/>
              <w:rPr>
                <w:rFonts w:ascii="Times New Roman" w:hAnsi="Times New Roman" w:cs="Times New Roman"/>
                <w:sz w:val="24"/>
                <w:szCs w:val="24"/>
              </w:rPr>
            </w:pPr>
            <w:r w:rsidRPr="00FD0268">
              <w:rPr>
                <w:rFonts w:ascii="Times New Roman" w:hAnsi="Times New Roman" w:cs="Times New Roman"/>
                <w:sz w:val="24"/>
                <w:szCs w:val="24"/>
              </w:rPr>
              <w:t>204.6</w:t>
            </w:r>
          </w:p>
        </w:tc>
        <w:tc>
          <w:tcPr>
            <w:tcW w:w="965" w:type="dxa"/>
          </w:tcPr>
          <w:p w14:paraId="7D82C4A9" w14:textId="77777777" w:rsidR="00FD0268" w:rsidRPr="00FD0268" w:rsidRDefault="00FD0268" w:rsidP="006E0CAB">
            <w:pPr>
              <w:jc w:val="center"/>
              <w:rPr>
                <w:rFonts w:ascii="Times New Roman" w:hAnsi="Times New Roman" w:cs="Times New Roman"/>
                <w:sz w:val="24"/>
                <w:szCs w:val="24"/>
              </w:rPr>
            </w:pPr>
            <w:r w:rsidRPr="00FD0268">
              <w:rPr>
                <w:rFonts w:ascii="Times New Roman" w:hAnsi="Times New Roman" w:cs="Times New Roman"/>
                <w:sz w:val="24"/>
                <w:szCs w:val="24"/>
              </w:rPr>
              <w:t>178.8</w:t>
            </w:r>
          </w:p>
        </w:tc>
        <w:tc>
          <w:tcPr>
            <w:tcW w:w="965" w:type="dxa"/>
          </w:tcPr>
          <w:p w14:paraId="1CBF7205" w14:textId="77777777" w:rsidR="00FD0268" w:rsidRPr="00FD0268" w:rsidRDefault="00FD0268" w:rsidP="006E0CAB">
            <w:pPr>
              <w:jc w:val="center"/>
              <w:rPr>
                <w:rFonts w:ascii="Times New Roman" w:hAnsi="Times New Roman" w:cs="Times New Roman"/>
                <w:sz w:val="24"/>
                <w:szCs w:val="24"/>
              </w:rPr>
            </w:pPr>
            <w:r w:rsidRPr="00FD0268">
              <w:rPr>
                <w:rFonts w:ascii="Times New Roman" w:hAnsi="Times New Roman" w:cs="Times New Roman"/>
                <w:noProof/>
                <w:sz w:val="24"/>
                <w:szCs w:val="24"/>
                <w:lang w:eastAsia="en-IN"/>
              </w:rPr>
              <mc:AlternateContent>
                <mc:Choice Requires="wps">
                  <w:drawing>
                    <wp:anchor distT="0" distB="0" distL="114300" distR="114300" simplePos="0" relativeHeight="251698176" behindDoc="0" locked="0" layoutInCell="1" allowOverlap="1" wp14:anchorId="325B13AE" wp14:editId="6B0EBBFF">
                      <wp:simplePos x="0" y="0"/>
                      <wp:positionH relativeFrom="column">
                        <wp:posOffset>222885</wp:posOffset>
                      </wp:positionH>
                      <wp:positionV relativeFrom="paragraph">
                        <wp:posOffset>236220</wp:posOffset>
                      </wp:positionV>
                      <wp:extent cx="654050" cy="0"/>
                      <wp:effectExtent l="0" t="0" r="0" b="0"/>
                      <wp:wrapNone/>
                      <wp:docPr id="447108290" name="Straight Connector 22"/>
                      <wp:cNvGraphicFramePr/>
                      <a:graphic xmlns:a="http://schemas.openxmlformats.org/drawingml/2006/main">
                        <a:graphicData uri="http://schemas.microsoft.com/office/word/2010/wordprocessingShape">
                          <wps:wsp>
                            <wps:cNvCnPr/>
                            <wps:spPr>
                              <a:xfrm>
                                <a:off x="0" y="0"/>
                                <a:ext cx="65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4600AE2" id="Straight Connector 22"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7.55pt,18.6pt" to="69.0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" strokecolor="black [3200]" strokeweight=".5pt">
                      <v:stroke joinstyle="miter"/>
                    </v:line>
                  </w:pict>
                </mc:Fallback>
              </mc:AlternateContent>
            </w:r>
            <w:r w:rsidRPr="00FD0268">
              <w:rPr>
                <w:rFonts w:ascii="Times New Roman" w:hAnsi="Times New Roman" w:cs="Times New Roman"/>
                <w:sz w:val="24"/>
                <w:szCs w:val="24"/>
              </w:rPr>
              <w:t>163.2</w:t>
            </w:r>
          </w:p>
        </w:tc>
        <w:tc>
          <w:tcPr>
            <w:tcW w:w="965" w:type="dxa"/>
          </w:tcPr>
          <w:p w14:paraId="7785EF92" w14:textId="77777777" w:rsidR="00FD0268" w:rsidRPr="00FD0268" w:rsidRDefault="00FD0268" w:rsidP="006E0CAB">
            <w:pPr>
              <w:jc w:val="center"/>
              <w:rPr>
                <w:rFonts w:ascii="Times New Roman" w:hAnsi="Times New Roman" w:cs="Times New Roman"/>
                <w:sz w:val="24"/>
                <w:szCs w:val="24"/>
              </w:rPr>
            </w:pPr>
            <w:r w:rsidRPr="00FD0268">
              <w:rPr>
                <w:rFonts w:ascii="Times New Roman" w:hAnsi="Times New Roman" w:cs="Times New Roman"/>
                <w:sz w:val="24"/>
                <w:szCs w:val="24"/>
              </w:rPr>
              <w:t>160.8</w:t>
            </w:r>
          </w:p>
        </w:tc>
        <w:tc>
          <w:tcPr>
            <w:tcW w:w="965" w:type="dxa"/>
          </w:tcPr>
          <w:p w14:paraId="6844B85C" w14:textId="77777777" w:rsidR="00FD0268" w:rsidRPr="00FD0268" w:rsidRDefault="00FD0268" w:rsidP="006E0CAB">
            <w:pPr>
              <w:jc w:val="center"/>
              <w:rPr>
                <w:rFonts w:ascii="Times New Roman" w:hAnsi="Times New Roman" w:cs="Times New Roman"/>
                <w:sz w:val="24"/>
                <w:szCs w:val="24"/>
              </w:rPr>
            </w:pPr>
            <w:r w:rsidRPr="00FD0268">
              <w:rPr>
                <w:rFonts w:ascii="Times New Roman" w:hAnsi="Times New Roman" w:cs="Times New Roman"/>
                <w:sz w:val="24"/>
                <w:szCs w:val="24"/>
              </w:rPr>
              <w:t>138.8</w:t>
            </w:r>
          </w:p>
        </w:tc>
      </w:tr>
    </w:tbl>
    <w:p w14:paraId="1E2E090E" w14:textId="77777777" w:rsidR="00E675D4" w:rsidRDefault="00BB0FC8" w:rsidP="006E0CAB">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FD0268">
        <w:rPr>
          <w:rFonts w:ascii="Times New Roman" w:hAnsi="Times New Roman" w:cs="Times New Roman"/>
          <w:b/>
          <w:bCs/>
          <w:sz w:val="24"/>
          <w:szCs w:val="24"/>
        </w:rPr>
        <w:t>C.D. (0.05) =</w:t>
      </w:r>
      <w:r w:rsidR="00FD0268" w:rsidRPr="00FD0268">
        <w:rPr>
          <w:rFonts w:ascii="Times New Roman" w:hAnsi="Times New Roman" w:cs="Times New Roman"/>
          <w:b/>
          <w:bCs/>
          <w:sz w:val="24"/>
          <w:szCs w:val="24"/>
        </w:rPr>
        <w:t xml:space="preserve"> 5.18</w:t>
      </w:r>
    </w:p>
    <w:p w14:paraId="0E03DA09" w14:textId="5D2750CA" w:rsidR="00E675D4" w:rsidRDefault="00FD0268" w:rsidP="006E0CAB">
      <w:pPr>
        <w:spacing w:line="240" w:lineRule="auto"/>
        <w:jc w:val="both"/>
        <w:rPr>
          <w:rFonts w:ascii="Times New Roman" w:hAnsi="Times New Roman" w:cs="Times New Roman"/>
          <w:sz w:val="24"/>
          <w:szCs w:val="24"/>
        </w:rPr>
      </w:pPr>
      <w:r w:rsidRPr="00FD0268">
        <w:rPr>
          <w:rFonts w:ascii="Times New Roman" w:hAnsi="Times New Roman" w:cs="Times New Roman"/>
          <w:sz w:val="24"/>
          <w:szCs w:val="24"/>
        </w:rPr>
        <w:t xml:space="preserve">The results were in agreement with findings of </w:t>
      </w:r>
      <w:r w:rsidRPr="00FD0268">
        <w:rPr>
          <w:rFonts w:ascii="Times New Roman" w:hAnsi="Times New Roman" w:cs="Times New Roman"/>
          <w:b/>
          <w:bCs/>
          <w:sz w:val="24"/>
          <w:szCs w:val="24"/>
        </w:rPr>
        <w:t xml:space="preserve">Rattan </w:t>
      </w:r>
      <w:r w:rsidRPr="00FD0268">
        <w:rPr>
          <w:rFonts w:ascii="Times New Roman" w:hAnsi="Times New Roman" w:cs="Times New Roman"/>
          <w:b/>
          <w:bCs/>
          <w:i/>
          <w:iCs/>
          <w:sz w:val="24"/>
          <w:szCs w:val="24"/>
        </w:rPr>
        <w:t>et al.</w:t>
      </w:r>
      <w:r w:rsidRPr="00FD0268">
        <w:rPr>
          <w:rFonts w:ascii="Times New Roman" w:hAnsi="Times New Roman" w:cs="Times New Roman"/>
          <w:b/>
          <w:bCs/>
          <w:sz w:val="24"/>
          <w:szCs w:val="24"/>
        </w:rPr>
        <w:t xml:space="preserve"> (2012)</w:t>
      </w:r>
      <w:r w:rsidRPr="00FD0268">
        <w:rPr>
          <w:rFonts w:ascii="Times New Roman" w:hAnsi="Times New Roman" w:cs="Times New Roman"/>
          <w:b/>
          <w:bCs/>
          <w:sz w:val="24"/>
          <w:szCs w:val="24"/>
          <w:vertAlign w:val="superscript"/>
        </w:rPr>
        <w:t xml:space="preserve"> </w:t>
      </w:r>
      <w:r w:rsidRPr="00FD0268">
        <w:rPr>
          <w:rFonts w:ascii="Times New Roman" w:hAnsi="Times New Roman" w:cs="Times New Roman"/>
          <w:sz w:val="24"/>
          <w:szCs w:val="24"/>
        </w:rPr>
        <w:t>who reported that mustard and neem cake were highly effective in increasing the head weight of cabbage</w:t>
      </w:r>
      <w:r w:rsidR="00BB0FC8">
        <w:rPr>
          <w:rFonts w:ascii="Times New Roman" w:hAnsi="Times New Roman" w:cs="Times New Roman"/>
          <w:sz w:val="24"/>
          <w:szCs w:val="24"/>
        </w:rPr>
        <w:t xml:space="preserve">. </w:t>
      </w:r>
      <w:r w:rsidRPr="00FD0268">
        <w:rPr>
          <w:rFonts w:ascii="Times New Roman" w:hAnsi="Times New Roman" w:cs="Times New Roman"/>
          <w:sz w:val="24"/>
          <w:szCs w:val="24"/>
        </w:rPr>
        <w:t xml:space="preserve">Similar findings were also in agreement with </w:t>
      </w:r>
      <w:r w:rsidRPr="00FD0268">
        <w:rPr>
          <w:rFonts w:ascii="Times New Roman" w:hAnsi="Times New Roman" w:cs="Times New Roman"/>
          <w:b/>
          <w:bCs/>
          <w:sz w:val="24"/>
          <w:szCs w:val="24"/>
        </w:rPr>
        <w:t xml:space="preserve">Chander </w:t>
      </w:r>
      <w:r w:rsidRPr="00FD0268">
        <w:rPr>
          <w:rFonts w:ascii="Times New Roman" w:hAnsi="Times New Roman" w:cs="Times New Roman"/>
          <w:b/>
          <w:bCs/>
          <w:i/>
          <w:iCs/>
          <w:sz w:val="24"/>
          <w:szCs w:val="24"/>
        </w:rPr>
        <w:t>et al.</w:t>
      </w:r>
      <w:r w:rsidRPr="00FD0268">
        <w:rPr>
          <w:rFonts w:ascii="Times New Roman" w:hAnsi="Times New Roman" w:cs="Times New Roman"/>
          <w:b/>
          <w:bCs/>
          <w:sz w:val="24"/>
          <w:szCs w:val="24"/>
        </w:rPr>
        <w:t xml:space="preserve"> (2020)</w:t>
      </w:r>
      <w:r w:rsidRPr="00FD0268">
        <w:rPr>
          <w:rFonts w:ascii="Times New Roman" w:hAnsi="Times New Roman" w:cs="Times New Roman"/>
          <w:sz w:val="24"/>
          <w:szCs w:val="24"/>
        </w:rPr>
        <w:t xml:space="preserve"> who reported that organic manure amendments of neem cake in the soil results in superior head weight of cauliflower.</w:t>
      </w:r>
    </w:p>
    <w:p w14:paraId="3FFA8190" w14:textId="77777777" w:rsidR="001F71D2" w:rsidRDefault="001F71D2" w:rsidP="006E0CAB">
      <w:pPr>
        <w:spacing w:line="240" w:lineRule="auto"/>
        <w:jc w:val="both"/>
        <w:rPr>
          <w:rFonts w:ascii="Times New Roman" w:hAnsi="Times New Roman" w:cs="Times New Roman"/>
          <w:sz w:val="24"/>
          <w:szCs w:val="24"/>
        </w:rPr>
      </w:pPr>
    </w:p>
    <w:p w14:paraId="7BC72304" w14:textId="77777777" w:rsidR="001F71D2" w:rsidRDefault="001F71D2" w:rsidP="006E0CAB">
      <w:pPr>
        <w:spacing w:line="240" w:lineRule="auto"/>
        <w:jc w:val="both"/>
        <w:rPr>
          <w:rFonts w:ascii="Times New Roman" w:hAnsi="Times New Roman" w:cs="Times New Roman"/>
          <w:sz w:val="24"/>
          <w:szCs w:val="24"/>
        </w:rPr>
      </w:pPr>
    </w:p>
    <w:p w14:paraId="44D2F0A5" w14:textId="77777777" w:rsidR="001F71D2" w:rsidRDefault="001F71D2" w:rsidP="006E0CAB">
      <w:pPr>
        <w:spacing w:line="240" w:lineRule="auto"/>
        <w:jc w:val="both"/>
        <w:rPr>
          <w:rFonts w:ascii="Times New Roman" w:hAnsi="Times New Roman" w:cs="Times New Roman"/>
          <w:sz w:val="24"/>
          <w:szCs w:val="24"/>
        </w:rPr>
      </w:pPr>
    </w:p>
    <w:p w14:paraId="5E245BD7" w14:textId="77777777" w:rsidR="001F71D2" w:rsidRDefault="001F71D2" w:rsidP="006E0CAB">
      <w:pPr>
        <w:spacing w:line="240" w:lineRule="auto"/>
        <w:jc w:val="both"/>
        <w:rPr>
          <w:rFonts w:ascii="Times New Roman" w:hAnsi="Times New Roman" w:cs="Times New Roman"/>
          <w:sz w:val="24"/>
          <w:szCs w:val="24"/>
        </w:rPr>
      </w:pPr>
    </w:p>
    <w:p w14:paraId="51E1F4CF" w14:textId="77777777" w:rsidR="001F71D2" w:rsidRDefault="001F71D2" w:rsidP="006E0CAB">
      <w:pPr>
        <w:spacing w:line="240" w:lineRule="auto"/>
        <w:jc w:val="both"/>
        <w:rPr>
          <w:rFonts w:ascii="Times New Roman" w:hAnsi="Times New Roman" w:cs="Times New Roman"/>
          <w:sz w:val="24"/>
          <w:szCs w:val="24"/>
        </w:rPr>
      </w:pPr>
    </w:p>
    <w:p w14:paraId="269ED18C" w14:textId="77777777" w:rsidR="001F71D2" w:rsidRDefault="001F71D2" w:rsidP="006E0CAB">
      <w:pPr>
        <w:spacing w:line="240" w:lineRule="auto"/>
        <w:jc w:val="both"/>
        <w:rPr>
          <w:rFonts w:ascii="Times New Roman" w:hAnsi="Times New Roman" w:cs="Times New Roman"/>
          <w:sz w:val="24"/>
          <w:szCs w:val="24"/>
        </w:rPr>
      </w:pPr>
    </w:p>
    <w:p w14:paraId="78A1BE7B" w14:textId="77777777" w:rsidR="001F71D2" w:rsidRDefault="001F71D2" w:rsidP="006E0CAB">
      <w:pPr>
        <w:spacing w:line="240" w:lineRule="auto"/>
        <w:jc w:val="both"/>
        <w:rPr>
          <w:rFonts w:ascii="Times New Roman" w:hAnsi="Times New Roman" w:cs="Times New Roman"/>
          <w:sz w:val="24"/>
          <w:szCs w:val="24"/>
        </w:rPr>
      </w:pPr>
    </w:p>
    <w:p w14:paraId="7F2F9CDE" w14:textId="77777777" w:rsidR="001F71D2" w:rsidRDefault="001F71D2" w:rsidP="006E0CAB">
      <w:pPr>
        <w:spacing w:line="240" w:lineRule="auto"/>
        <w:jc w:val="both"/>
        <w:rPr>
          <w:rFonts w:ascii="Times New Roman" w:hAnsi="Times New Roman" w:cs="Times New Roman"/>
          <w:sz w:val="24"/>
          <w:szCs w:val="24"/>
        </w:rPr>
      </w:pPr>
    </w:p>
    <w:p w14:paraId="3F682F87" w14:textId="77777777" w:rsidR="001F71D2" w:rsidRDefault="001F71D2" w:rsidP="006E0CAB">
      <w:pPr>
        <w:spacing w:line="240" w:lineRule="auto"/>
        <w:jc w:val="both"/>
        <w:rPr>
          <w:rFonts w:ascii="Times New Roman" w:hAnsi="Times New Roman" w:cs="Times New Roman"/>
          <w:sz w:val="24"/>
          <w:szCs w:val="24"/>
        </w:rPr>
      </w:pPr>
    </w:p>
    <w:p w14:paraId="257F65B2" w14:textId="77777777" w:rsidR="001F71D2" w:rsidRDefault="001F71D2" w:rsidP="006E0CAB">
      <w:pPr>
        <w:spacing w:line="240" w:lineRule="auto"/>
        <w:jc w:val="both"/>
        <w:rPr>
          <w:rFonts w:ascii="Times New Roman" w:hAnsi="Times New Roman" w:cs="Times New Roman"/>
          <w:sz w:val="24"/>
          <w:szCs w:val="24"/>
        </w:rPr>
      </w:pPr>
    </w:p>
    <w:p w14:paraId="2CF7A411" w14:textId="77777777" w:rsidR="001F71D2" w:rsidRDefault="001F71D2" w:rsidP="006E0CAB">
      <w:pPr>
        <w:spacing w:line="240" w:lineRule="auto"/>
        <w:jc w:val="both"/>
        <w:rPr>
          <w:rFonts w:ascii="Times New Roman" w:hAnsi="Times New Roman" w:cs="Times New Roman"/>
          <w:sz w:val="24"/>
          <w:szCs w:val="24"/>
        </w:rPr>
      </w:pPr>
    </w:p>
    <w:tbl>
      <w:tblPr>
        <w:tblStyle w:val="TableGrid"/>
        <w:tblpPr w:leftFromText="180" w:rightFromText="180" w:vertAnchor="page" w:horzAnchor="margin" w:tblpY="9835"/>
        <w:tblW w:w="9111" w:type="dxa"/>
        <w:tblLook w:val="04A0" w:firstRow="1" w:lastRow="0" w:firstColumn="1" w:lastColumn="0" w:noHBand="0" w:noVBand="1"/>
      </w:tblPr>
      <w:tblGrid>
        <w:gridCol w:w="1381"/>
        <w:gridCol w:w="3747"/>
        <w:gridCol w:w="1866"/>
        <w:gridCol w:w="2117"/>
      </w:tblGrid>
      <w:tr w:rsidR="000F0E09" w:rsidRPr="00FD0268" w14:paraId="055B5D51" w14:textId="77777777" w:rsidTr="000F0E09">
        <w:trPr>
          <w:trHeight w:val="374"/>
        </w:trPr>
        <w:tc>
          <w:tcPr>
            <w:tcW w:w="1381" w:type="dxa"/>
            <w:tcBorders>
              <w:bottom w:val="single" w:sz="4" w:space="0" w:color="auto"/>
            </w:tcBorders>
          </w:tcPr>
          <w:p w14:paraId="00138B90" w14:textId="77777777" w:rsidR="00ED2B59" w:rsidRPr="00FD0268" w:rsidRDefault="00ED2B59" w:rsidP="00ED2B59">
            <w:pPr>
              <w:rPr>
                <w:rFonts w:ascii="Times New Roman" w:hAnsi="Times New Roman" w:cs="Times New Roman"/>
                <w:b/>
                <w:bCs/>
                <w:sz w:val="24"/>
                <w:szCs w:val="24"/>
              </w:rPr>
            </w:pPr>
            <w:r w:rsidRPr="00FD0268">
              <w:rPr>
                <w:rFonts w:ascii="Times New Roman" w:hAnsi="Times New Roman" w:cs="Times New Roman"/>
                <w:b/>
                <w:bCs/>
                <w:sz w:val="24"/>
                <w:szCs w:val="24"/>
              </w:rPr>
              <w:t xml:space="preserve">Treatment </w:t>
            </w:r>
          </w:p>
        </w:tc>
        <w:tc>
          <w:tcPr>
            <w:tcW w:w="3746" w:type="dxa"/>
            <w:tcBorders>
              <w:bottom w:val="single" w:sz="4" w:space="0" w:color="auto"/>
            </w:tcBorders>
          </w:tcPr>
          <w:p w14:paraId="08DDBABA" w14:textId="77777777" w:rsidR="00ED2B59" w:rsidRPr="00FD0268" w:rsidRDefault="00ED2B59" w:rsidP="00ED2B59">
            <w:pPr>
              <w:jc w:val="center"/>
              <w:rPr>
                <w:rFonts w:ascii="Times New Roman" w:hAnsi="Times New Roman" w:cs="Times New Roman"/>
                <w:b/>
                <w:bCs/>
                <w:sz w:val="24"/>
                <w:szCs w:val="24"/>
              </w:rPr>
            </w:pPr>
            <w:r w:rsidRPr="00FD0268">
              <w:rPr>
                <w:rFonts w:ascii="Times New Roman" w:hAnsi="Times New Roman" w:cs="Times New Roman"/>
                <w:b/>
                <w:bCs/>
                <w:sz w:val="24"/>
                <w:szCs w:val="24"/>
              </w:rPr>
              <w:t>Treatment name</w:t>
            </w:r>
          </w:p>
        </w:tc>
        <w:tc>
          <w:tcPr>
            <w:tcW w:w="1866" w:type="dxa"/>
            <w:tcBorders>
              <w:bottom w:val="single" w:sz="4" w:space="0" w:color="auto"/>
            </w:tcBorders>
          </w:tcPr>
          <w:p w14:paraId="3D5139E1" w14:textId="77777777" w:rsidR="00ED2B59" w:rsidRPr="00FD0268" w:rsidRDefault="00ED2B59" w:rsidP="00ED2B59">
            <w:pPr>
              <w:jc w:val="center"/>
              <w:rPr>
                <w:rFonts w:ascii="Times New Roman" w:hAnsi="Times New Roman" w:cs="Times New Roman"/>
                <w:b/>
                <w:bCs/>
                <w:sz w:val="24"/>
                <w:szCs w:val="24"/>
              </w:rPr>
            </w:pPr>
            <w:r w:rsidRPr="00FD0268">
              <w:rPr>
                <w:rFonts w:ascii="Times New Roman" w:hAnsi="Times New Roman" w:cs="Times New Roman"/>
                <w:b/>
                <w:bCs/>
                <w:sz w:val="24"/>
                <w:szCs w:val="24"/>
              </w:rPr>
              <w:t>Dosages</w:t>
            </w:r>
          </w:p>
        </w:tc>
        <w:tc>
          <w:tcPr>
            <w:tcW w:w="2117" w:type="dxa"/>
            <w:tcBorders>
              <w:bottom w:val="single" w:sz="4" w:space="0" w:color="auto"/>
            </w:tcBorders>
          </w:tcPr>
          <w:p w14:paraId="702638BB" w14:textId="77777777" w:rsidR="00ED2B59" w:rsidRPr="00FD0268" w:rsidRDefault="00ED2B59" w:rsidP="00ED2B59">
            <w:pPr>
              <w:jc w:val="center"/>
              <w:rPr>
                <w:rFonts w:ascii="Times New Roman" w:hAnsi="Times New Roman" w:cs="Times New Roman"/>
                <w:b/>
                <w:bCs/>
                <w:sz w:val="24"/>
                <w:szCs w:val="24"/>
              </w:rPr>
            </w:pPr>
            <w:r w:rsidRPr="00FD0268">
              <w:rPr>
                <w:rFonts w:ascii="Times New Roman" w:hAnsi="Times New Roman" w:cs="Times New Roman"/>
                <w:b/>
                <w:bCs/>
                <w:sz w:val="24"/>
                <w:szCs w:val="24"/>
              </w:rPr>
              <w:t>Head weight (gm)</w:t>
            </w:r>
          </w:p>
        </w:tc>
      </w:tr>
      <w:tr w:rsidR="000F0E09" w:rsidRPr="00FD0268" w14:paraId="2E78EF70" w14:textId="77777777" w:rsidTr="000F0E09">
        <w:trPr>
          <w:trHeight w:val="351"/>
        </w:trPr>
        <w:tc>
          <w:tcPr>
            <w:tcW w:w="1381" w:type="dxa"/>
            <w:tcBorders>
              <w:bottom w:val="nil"/>
            </w:tcBorders>
          </w:tcPr>
          <w:p w14:paraId="1D1797D0"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lastRenderedPageBreak/>
              <w:t>T</w:t>
            </w:r>
            <w:r w:rsidRPr="00FD0268">
              <w:rPr>
                <w:rFonts w:ascii="Times New Roman" w:hAnsi="Times New Roman" w:cs="Times New Roman"/>
                <w:sz w:val="24"/>
                <w:szCs w:val="24"/>
                <w:vertAlign w:val="subscript"/>
              </w:rPr>
              <w:t>0</w:t>
            </w:r>
          </w:p>
        </w:tc>
        <w:tc>
          <w:tcPr>
            <w:tcW w:w="3746" w:type="dxa"/>
            <w:tcBorders>
              <w:bottom w:val="nil"/>
            </w:tcBorders>
          </w:tcPr>
          <w:p w14:paraId="2D27C08F" w14:textId="77777777" w:rsidR="00ED2B59" w:rsidRPr="00FD0268" w:rsidRDefault="00ED2B59" w:rsidP="00ED2B59">
            <w:pPr>
              <w:rPr>
                <w:rFonts w:ascii="Times New Roman" w:hAnsi="Times New Roman" w:cs="Times New Roman"/>
                <w:sz w:val="24"/>
                <w:szCs w:val="24"/>
              </w:rPr>
            </w:pPr>
            <w:r w:rsidRPr="00FD0268">
              <w:rPr>
                <w:rFonts w:ascii="Times New Roman" w:hAnsi="Times New Roman" w:cs="Times New Roman"/>
                <w:sz w:val="24"/>
                <w:szCs w:val="24"/>
              </w:rPr>
              <w:t>Control</w:t>
            </w:r>
          </w:p>
        </w:tc>
        <w:tc>
          <w:tcPr>
            <w:tcW w:w="1866" w:type="dxa"/>
            <w:tcBorders>
              <w:bottom w:val="nil"/>
            </w:tcBorders>
          </w:tcPr>
          <w:p w14:paraId="6912F80D"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w:t>
            </w:r>
          </w:p>
        </w:tc>
        <w:tc>
          <w:tcPr>
            <w:tcW w:w="2117" w:type="dxa"/>
            <w:tcBorders>
              <w:bottom w:val="nil"/>
            </w:tcBorders>
          </w:tcPr>
          <w:p w14:paraId="17C2FD37"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138.8</w:t>
            </w:r>
          </w:p>
        </w:tc>
      </w:tr>
      <w:tr w:rsidR="000F0E09" w:rsidRPr="00FD0268" w14:paraId="725496E2" w14:textId="77777777" w:rsidTr="000F0E09">
        <w:trPr>
          <w:trHeight w:val="342"/>
        </w:trPr>
        <w:tc>
          <w:tcPr>
            <w:tcW w:w="1381" w:type="dxa"/>
            <w:tcBorders>
              <w:top w:val="nil"/>
              <w:bottom w:val="nil"/>
            </w:tcBorders>
          </w:tcPr>
          <w:p w14:paraId="708667F6"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1</w:t>
            </w:r>
          </w:p>
        </w:tc>
        <w:tc>
          <w:tcPr>
            <w:tcW w:w="3746" w:type="dxa"/>
            <w:tcBorders>
              <w:top w:val="nil"/>
              <w:bottom w:val="nil"/>
            </w:tcBorders>
          </w:tcPr>
          <w:p w14:paraId="6F4F451F" w14:textId="77777777" w:rsidR="00ED2B59" w:rsidRPr="00FD0268" w:rsidRDefault="00ED2B59" w:rsidP="00ED2B59">
            <w:pPr>
              <w:rPr>
                <w:rFonts w:ascii="Times New Roman" w:hAnsi="Times New Roman" w:cs="Times New Roman"/>
                <w:sz w:val="24"/>
                <w:szCs w:val="24"/>
              </w:rPr>
            </w:pPr>
            <w:r w:rsidRPr="00FD0268">
              <w:rPr>
                <w:rFonts w:ascii="Times New Roman" w:hAnsi="Times New Roman" w:cs="Times New Roman"/>
                <w:sz w:val="24"/>
                <w:szCs w:val="24"/>
              </w:rPr>
              <w:t>Neem Cake</w:t>
            </w:r>
          </w:p>
        </w:tc>
        <w:tc>
          <w:tcPr>
            <w:tcW w:w="1866" w:type="dxa"/>
            <w:tcBorders>
              <w:top w:val="nil"/>
              <w:bottom w:val="nil"/>
            </w:tcBorders>
          </w:tcPr>
          <w:p w14:paraId="4F1BA0BC"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2117" w:type="dxa"/>
            <w:tcBorders>
              <w:top w:val="nil"/>
              <w:bottom w:val="nil"/>
            </w:tcBorders>
          </w:tcPr>
          <w:p w14:paraId="71F22A7B"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218.5</w:t>
            </w:r>
          </w:p>
        </w:tc>
      </w:tr>
      <w:tr w:rsidR="000F0E09" w:rsidRPr="00FD0268" w14:paraId="25A40AD4" w14:textId="77777777" w:rsidTr="000F0E09">
        <w:trPr>
          <w:trHeight w:val="351"/>
        </w:trPr>
        <w:tc>
          <w:tcPr>
            <w:tcW w:w="1381" w:type="dxa"/>
            <w:tcBorders>
              <w:top w:val="nil"/>
              <w:bottom w:val="nil"/>
            </w:tcBorders>
          </w:tcPr>
          <w:p w14:paraId="322D5304"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2</w:t>
            </w:r>
          </w:p>
        </w:tc>
        <w:tc>
          <w:tcPr>
            <w:tcW w:w="3746" w:type="dxa"/>
            <w:tcBorders>
              <w:top w:val="nil"/>
              <w:bottom w:val="nil"/>
            </w:tcBorders>
          </w:tcPr>
          <w:p w14:paraId="0FD67E1F" w14:textId="77777777" w:rsidR="00ED2B59" w:rsidRPr="00FD0268" w:rsidRDefault="00ED2B59" w:rsidP="00ED2B59">
            <w:pPr>
              <w:rPr>
                <w:rFonts w:ascii="Times New Roman" w:hAnsi="Times New Roman" w:cs="Times New Roman"/>
                <w:sz w:val="24"/>
                <w:szCs w:val="24"/>
              </w:rPr>
            </w:pPr>
            <w:r w:rsidRPr="00FD0268">
              <w:rPr>
                <w:rFonts w:ascii="Times New Roman" w:hAnsi="Times New Roman" w:cs="Times New Roman"/>
                <w:sz w:val="24"/>
                <w:szCs w:val="24"/>
              </w:rPr>
              <w:t>Mustard Cake</w:t>
            </w:r>
          </w:p>
        </w:tc>
        <w:tc>
          <w:tcPr>
            <w:tcW w:w="1866" w:type="dxa"/>
            <w:tcBorders>
              <w:top w:val="nil"/>
              <w:bottom w:val="nil"/>
            </w:tcBorders>
          </w:tcPr>
          <w:p w14:paraId="32B1318C"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2117" w:type="dxa"/>
            <w:tcBorders>
              <w:top w:val="nil"/>
              <w:bottom w:val="nil"/>
            </w:tcBorders>
          </w:tcPr>
          <w:p w14:paraId="52C689DF"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253.7</w:t>
            </w:r>
          </w:p>
        </w:tc>
      </w:tr>
      <w:tr w:rsidR="000F0E09" w:rsidRPr="00FD0268" w14:paraId="66D2919B" w14:textId="77777777" w:rsidTr="000F0E09">
        <w:trPr>
          <w:trHeight w:val="351"/>
        </w:trPr>
        <w:tc>
          <w:tcPr>
            <w:tcW w:w="1381" w:type="dxa"/>
            <w:tcBorders>
              <w:top w:val="nil"/>
              <w:bottom w:val="nil"/>
            </w:tcBorders>
          </w:tcPr>
          <w:p w14:paraId="21402030"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3</w:t>
            </w:r>
          </w:p>
        </w:tc>
        <w:tc>
          <w:tcPr>
            <w:tcW w:w="3746" w:type="dxa"/>
            <w:tcBorders>
              <w:top w:val="nil"/>
              <w:bottom w:val="nil"/>
            </w:tcBorders>
          </w:tcPr>
          <w:p w14:paraId="341F9B9E" w14:textId="77777777" w:rsidR="00ED2B59" w:rsidRPr="00FD0268" w:rsidRDefault="00ED2B59" w:rsidP="00ED2B59">
            <w:pPr>
              <w:rPr>
                <w:rFonts w:ascii="Times New Roman" w:hAnsi="Times New Roman" w:cs="Times New Roman"/>
                <w:sz w:val="24"/>
                <w:szCs w:val="24"/>
              </w:rPr>
            </w:pPr>
            <w:r w:rsidRPr="00FD0268">
              <w:rPr>
                <w:rFonts w:ascii="Times New Roman" w:hAnsi="Times New Roman" w:cs="Times New Roman"/>
                <w:sz w:val="24"/>
                <w:szCs w:val="24"/>
              </w:rPr>
              <w:t>Groundnut Cake</w:t>
            </w:r>
          </w:p>
        </w:tc>
        <w:tc>
          <w:tcPr>
            <w:tcW w:w="1866" w:type="dxa"/>
            <w:tcBorders>
              <w:top w:val="nil"/>
              <w:bottom w:val="nil"/>
            </w:tcBorders>
          </w:tcPr>
          <w:p w14:paraId="3BA1CF7F"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2117" w:type="dxa"/>
            <w:tcBorders>
              <w:top w:val="nil"/>
              <w:bottom w:val="nil"/>
            </w:tcBorders>
          </w:tcPr>
          <w:p w14:paraId="49A1FF79"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160.8</w:t>
            </w:r>
          </w:p>
        </w:tc>
      </w:tr>
      <w:tr w:rsidR="000F0E09" w:rsidRPr="00FD0268" w14:paraId="2F50C855" w14:textId="77777777" w:rsidTr="000F0E09">
        <w:trPr>
          <w:trHeight w:val="342"/>
        </w:trPr>
        <w:tc>
          <w:tcPr>
            <w:tcW w:w="1381" w:type="dxa"/>
            <w:tcBorders>
              <w:top w:val="nil"/>
              <w:bottom w:val="nil"/>
            </w:tcBorders>
          </w:tcPr>
          <w:p w14:paraId="3728E08B"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4</w:t>
            </w:r>
          </w:p>
        </w:tc>
        <w:tc>
          <w:tcPr>
            <w:tcW w:w="3746" w:type="dxa"/>
            <w:tcBorders>
              <w:top w:val="nil"/>
              <w:bottom w:val="nil"/>
            </w:tcBorders>
          </w:tcPr>
          <w:p w14:paraId="363B0A4A" w14:textId="77777777" w:rsidR="00ED2B59" w:rsidRPr="00FD0268" w:rsidRDefault="00ED2B59" w:rsidP="00ED2B59">
            <w:pPr>
              <w:rPr>
                <w:rFonts w:ascii="Times New Roman" w:hAnsi="Times New Roman" w:cs="Times New Roman"/>
                <w:sz w:val="24"/>
                <w:szCs w:val="24"/>
              </w:rPr>
            </w:pPr>
            <w:r w:rsidRPr="00FD0268">
              <w:rPr>
                <w:rFonts w:ascii="Times New Roman" w:hAnsi="Times New Roman" w:cs="Times New Roman"/>
                <w:sz w:val="24"/>
                <w:szCs w:val="24"/>
              </w:rPr>
              <w:t>Neem Cake + Mustard Cake</w:t>
            </w:r>
          </w:p>
        </w:tc>
        <w:tc>
          <w:tcPr>
            <w:tcW w:w="1866" w:type="dxa"/>
            <w:tcBorders>
              <w:top w:val="nil"/>
              <w:bottom w:val="nil"/>
            </w:tcBorders>
          </w:tcPr>
          <w:p w14:paraId="120691E7"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2117" w:type="dxa"/>
            <w:tcBorders>
              <w:top w:val="nil"/>
              <w:bottom w:val="nil"/>
            </w:tcBorders>
          </w:tcPr>
          <w:p w14:paraId="2117F64E"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204.6</w:t>
            </w:r>
          </w:p>
        </w:tc>
      </w:tr>
      <w:tr w:rsidR="000F0E09" w:rsidRPr="00FD0268" w14:paraId="1F94DF94" w14:textId="77777777" w:rsidTr="000F0E09">
        <w:trPr>
          <w:trHeight w:val="351"/>
        </w:trPr>
        <w:tc>
          <w:tcPr>
            <w:tcW w:w="1381" w:type="dxa"/>
            <w:tcBorders>
              <w:top w:val="nil"/>
              <w:bottom w:val="nil"/>
            </w:tcBorders>
          </w:tcPr>
          <w:p w14:paraId="49222EFC"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5</w:t>
            </w:r>
          </w:p>
        </w:tc>
        <w:tc>
          <w:tcPr>
            <w:tcW w:w="3746" w:type="dxa"/>
            <w:tcBorders>
              <w:top w:val="nil"/>
              <w:bottom w:val="nil"/>
            </w:tcBorders>
          </w:tcPr>
          <w:p w14:paraId="3F7145AD" w14:textId="77777777" w:rsidR="00ED2B59" w:rsidRPr="00FD0268" w:rsidRDefault="00ED2B59" w:rsidP="00ED2B59">
            <w:pPr>
              <w:rPr>
                <w:rFonts w:ascii="Times New Roman" w:hAnsi="Times New Roman" w:cs="Times New Roman"/>
                <w:sz w:val="24"/>
                <w:szCs w:val="24"/>
              </w:rPr>
            </w:pPr>
            <w:r w:rsidRPr="00FD0268">
              <w:rPr>
                <w:rFonts w:ascii="Times New Roman" w:hAnsi="Times New Roman" w:cs="Times New Roman"/>
                <w:sz w:val="24"/>
                <w:szCs w:val="24"/>
              </w:rPr>
              <w:t>Neem Cake + Groundnut Cake</w:t>
            </w:r>
          </w:p>
        </w:tc>
        <w:tc>
          <w:tcPr>
            <w:tcW w:w="1866" w:type="dxa"/>
            <w:tcBorders>
              <w:top w:val="nil"/>
              <w:bottom w:val="nil"/>
            </w:tcBorders>
          </w:tcPr>
          <w:p w14:paraId="778AC64D"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2117" w:type="dxa"/>
            <w:tcBorders>
              <w:top w:val="nil"/>
              <w:bottom w:val="nil"/>
            </w:tcBorders>
          </w:tcPr>
          <w:p w14:paraId="21E66A9D"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163.2</w:t>
            </w:r>
          </w:p>
        </w:tc>
      </w:tr>
      <w:tr w:rsidR="000F0E09" w:rsidRPr="00FD0268" w14:paraId="137AFE80" w14:textId="77777777" w:rsidTr="000F0E09">
        <w:trPr>
          <w:trHeight w:val="697"/>
        </w:trPr>
        <w:tc>
          <w:tcPr>
            <w:tcW w:w="1381" w:type="dxa"/>
            <w:tcBorders>
              <w:top w:val="nil"/>
              <w:bottom w:val="nil"/>
            </w:tcBorders>
          </w:tcPr>
          <w:p w14:paraId="2D5202BD"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6</w:t>
            </w:r>
          </w:p>
        </w:tc>
        <w:tc>
          <w:tcPr>
            <w:tcW w:w="3746" w:type="dxa"/>
            <w:tcBorders>
              <w:top w:val="nil"/>
              <w:bottom w:val="nil"/>
            </w:tcBorders>
          </w:tcPr>
          <w:p w14:paraId="3E3FDB8F" w14:textId="77777777" w:rsidR="00ED2B59" w:rsidRPr="00FD0268" w:rsidRDefault="00ED2B59" w:rsidP="00ED2B59">
            <w:pPr>
              <w:rPr>
                <w:rFonts w:ascii="Times New Roman" w:hAnsi="Times New Roman" w:cs="Times New Roman"/>
                <w:sz w:val="24"/>
                <w:szCs w:val="24"/>
              </w:rPr>
            </w:pPr>
            <w:r w:rsidRPr="00FD0268">
              <w:rPr>
                <w:rFonts w:ascii="Times New Roman" w:hAnsi="Times New Roman" w:cs="Times New Roman"/>
                <w:sz w:val="24"/>
                <w:szCs w:val="24"/>
              </w:rPr>
              <w:t>Neem Cake + Groundnut Cake+ Mustard Cake</w:t>
            </w:r>
          </w:p>
        </w:tc>
        <w:tc>
          <w:tcPr>
            <w:tcW w:w="1866" w:type="dxa"/>
            <w:tcBorders>
              <w:top w:val="nil"/>
              <w:bottom w:val="nil"/>
            </w:tcBorders>
          </w:tcPr>
          <w:p w14:paraId="32D6E10E"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2117" w:type="dxa"/>
            <w:tcBorders>
              <w:top w:val="nil"/>
              <w:bottom w:val="nil"/>
            </w:tcBorders>
          </w:tcPr>
          <w:p w14:paraId="7884A355"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178.8</w:t>
            </w:r>
          </w:p>
        </w:tc>
      </w:tr>
      <w:tr w:rsidR="000F0E09" w:rsidRPr="00FD0268" w14:paraId="260A2EF6" w14:textId="77777777" w:rsidTr="000F0E09">
        <w:trPr>
          <w:trHeight w:val="351"/>
        </w:trPr>
        <w:tc>
          <w:tcPr>
            <w:tcW w:w="1381" w:type="dxa"/>
            <w:tcBorders>
              <w:top w:val="nil"/>
            </w:tcBorders>
          </w:tcPr>
          <w:p w14:paraId="70822979"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7</w:t>
            </w:r>
          </w:p>
        </w:tc>
        <w:tc>
          <w:tcPr>
            <w:tcW w:w="3746" w:type="dxa"/>
            <w:tcBorders>
              <w:top w:val="nil"/>
            </w:tcBorders>
          </w:tcPr>
          <w:p w14:paraId="4C7DF0E8" w14:textId="77777777" w:rsidR="00ED2B59" w:rsidRPr="00FD0268" w:rsidRDefault="00ED2B59" w:rsidP="00ED2B59">
            <w:pPr>
              <w:rPr>
                <w:rFonts w:ascii="Times New Roman" w:hAnsi="Times New Roman" w:cs="Times New Roman"/>
                <w:sz w:val="24"/>
                <w:szCs w:val="24"/>
              </w:rPr>
            </w:pPr>
            <w:r w:rsidRPr="00FD0268">
              <w:rPr>
                <w:rFonts w:ascii="Times New Roman" w:hAnsi="Times New Roman" w:cs="Times New Roman"/>
                <w:sz w:val="24"/>
                <w:szCs w:val="24"/>
              </w:rPr>
              <w:t>Bavistin</w:t>
            </w:r>
          </w:p>
        </w:tc>
        <w:tc>
          <w:tcPr>
            <w:tcW w:w="1866" w:type="dxa"/>
            <w:tcBorders>
              <w:top w:val="nil"/>
            </w:tcBorders>
          </w:tcPr>
          <w:p w14:paraId="168FC821"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0.2%</w:t>
            </w:r>
          </w:p>
        </w:tc>
        <w:tc>
          <w:tcPr>
            <w:tcW w:w="2117" w:type="dxa"/>
            <w:tcBorders>
              <w:top w:val="nil"/>
            </w:tcBorders>
          </w:tcPr>
          <w:p w14:paraId="24FD5748"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272.0</w:t>
            </w:r>
          </w:p>
        </w:tc>
      </w:tr>
      <w:tr w:rsidR="00ED2B59" w:rsidRPr="00FD0268" w14:paraId="0AF92CCA" w14:textId="77777777" w:rsidTr="000F0E09">
        <w:trPr>
          <w:trHeight w:val="351"/>
        </w:trPr>
        <w:tc>
          <w:tcPr>
            <w:tcW w:w="5128" w:type="dxa"/>
            <w:gridSpan w:val="2"/>
          </w:tcPr>
          <w:p w14:paraId="6FB869FB" w14:textId="77777777" w:rsidR="00ED2B59" w:rsidRPr="00FD0268" w:rsidRDefault="00ED2B59" w:rsidP="00ED2B59">
            <w:pPr>
              <w:jc w:val="center"/>
              <w:rPr>
                <w:rFonts w:ascii="Times New Roman" w:hAnsi="Times New Roman" w:cs="Times New Roman"/>
                <w:sz w:val="24"/>
                <w:szCs w:val="24"/>
              </w:rPr>
            </w:pPr>
            <w:proofErr w:type="spellStart"/>
            <w:r w:rsidRPr="00FD0268">
              <w:rPr>
                <w:rFonts w:ascii="Times New Roman" w:hAnsi="Times New Roman" w:cs="Times New Roman"/>
                <w:sz w:val="24"/>
                <w:szCs w:val="24"/>
              </w:rPr>
              <w:t>S.Ed</w:t>
            </w:r>
            <w:proofErr w:type="spellEnd"/>
            <w:r w:rsidRPr="00FD0268">
              <w:rPr>
                <w:rFonts w:ascii="Times New Roman" w:hAnsi="Times New Roman" w:cs="Times New Roman"/>
                <w:sz w:val="24"/>
                <w:szCs w:val="24"/>
              </w:rPr>
              <w:t>.(±)</w:t>
            </w:r>
          </w:p>
        </w:tc>
        <w:tc>
          <w:tcPr>
            <w:tcW w:w="1866" w:type="dxa"/>
          </w:tcPr>
          <w:p w14:paraId="10C6C17D" w14:textId="77777777" w:rsidR="00ED2B59" w:rsidRPr="00FD0268" w:rsidRDefault="00ED2B59" w:rsidP="00ED2B59">
            <w:pPr>
              <w:jc w:val="center"/>
              <w:rPr>
                <w:rFonts w:ascii="Times New Roman" w:hAnsi="Times New Roman" w:cs="Times New Roman"/>
                <w:sz w:val="24"/>
                <w:szCs w:val="24"/>
              </w:rPr>
            </w:pPr>
          </w:p>
        </w:tc>
        <w:tc>
          <w:tcPr>
            <w:tcW w:w="2117" w:type="dxa"/>
          </w:tcPr>
          <w:p w14:paraId="33F9A344"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2.42</w:t>
            </w:r>
          </w:p>
        </w:tc>
      </w:tr>
      <w:tr w:rsidR="00ED2B59" w:rsidRPr="00FD0268" w14:paraId="3208B4F8" w14:textId="77777777" w:rsidTr="000F0E09">
        <w:trPr>
          <w:trHeight w:val="342"/>
        </w:trPr>
        <w:tc>
          <w:tcPr>
            <w:tcW w:w="5128" w:type="dxa"/>
            <w:gridSpan w:val="2"/>
          </w:tcPr>
          <w:p w14:paraId="143806FF"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CD @5%</w:t>
            </w:r>
          </w:p>
        </w:tc>
        <w:tc>
          <w:tcPr>
            <w:tcW w:w="1866" w:type="dxa"/>
          </w:tcPr>
          <w:p w14:paraId="44710E4C" w14:textId="77777777" w:rsidR="00ED2B59" w:rsidRPr="00FD0268" w:rsidRDefault="00ED2B59" w:rsidP="00ED2B59">
            <w:pPr>
              <w:jc w:val="center"/>
              <w:rPr>
                <w:rFonts w:ascii="Times New Roman" w:hAnsi="Times New Roman" w:cs="Times New Roman"/>
                <w:sz w:val="24"/>
                <w:szCs w:val="24"/>
              </w:rPr>
            </w:pPr>
          </w:p>
        </w:tc>
        <w:tc>
          <w:tcPr>
            <w:tcW w:w="2117" w:type="dxa"/>
          </w:tcPr>
          <w:p w14:paraId="403E5326"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5.18</w:t>
            </w:r>
          </w:p>
        </w:tc>
      </w:tr>
      <w:tr w:rsidR="00ED2B59" w:rsidRPr="00FD0268" w14:paraId="65E89ED7" w14:textId="77777777" w:rsidTr="000F0E09">
        <w:trPr>
          <w:trHeight w:val="351"/>
        </w:trPr>
        <w:tc>
          <w:tcPr>
            <w:tcW w:w="5128" w:type="dxa"/>
            <w:gridSpan w:val="2"/>
          </w:tcPr>
          <w:p w14:paraId="1313519B"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CV (%)</w:t>
            </w:r>
          </w:p>
        </w:tc>
        <w:tc>
          <w:tcPr>
            <w:tcW w:w="1866" w:type="dxa"/>
          </w:tcPr>
          <w:p w14:paraId="672E7408" w14:textId="77777777" w:rsidR="00ED2B59" w:rsidRPr="00FD0268" w:rsidRDefault="00ED2B59" w:rsidP="00ED2B59">
            <w:pPr>
              <w:jc w:val="center"/>
              <w:rPr>
                <w:rFonts w:ascii="Times New Roman" w:hAnsi="Times New Roman" w:cs="Times New Roman"/>
                <w:sz w:val="24"/>
                <w:szCs w:val="24"/>
              </w:rPr>
            </w:pPr>
          </w:p>
        </w:tc>
        <w:tc>
          <w:tcPr>
            <w:tcW w:w="2117" w:type="dxa"/>
          </w:tcPr>
          <w:p w14:paraId="7C26571B" w14:textId="77777777" w:rsidR="00ED2B59" w:rsidRPr="00FD0268" w:rsidRDefault="00ED2B59" w:rsidP="00ED2B59">
            <w:pPr>
              <w:jc w:val="center"/>
              <w:rPr>
                <w:rFonts w:ascii="Times New Roman" w:hAnsi="Times New Roman" w:cs="Times New Roman"/>
                <w:sz w:val="24"/>
                <w:szCs w:val="24"/>
              </w:rPr>
            </w:pPr>
            <w:r w:rsidRPr="00FD0268">
              <w:rPr>
                <w:rFonts w:ascii="Times New Roman" w:hAnsi="Times New Roman" w:cs="Times New Roman"/>
                <w:sz w:val="24"/>
                <w:szCs w:val="24"/>
              </w:rPr>
              <w:t>1.49</w:t>
            </w:r>
          </w:p>
        </w:tc>
      </w:tr>
    </w:tbl>
    <w:p w14:paraId="44C8B9CE" w14:textId="77777777" w:rsidR="00ED2B59" w:rsidRDefault="00ED2B59" w:rsidP="006E0CAB">
      <w:pPr>
        <w:spacing w:line="240" w:lineRule="auto"/>
        <w:jc w:val="both"/>
        <w:rPr>
          <w:rFonts w:ascii="Times New Roman" w:hAnsi="Times New Roman" w:cs="Times New Roman"/>
          <w:b/>
          <w:bCs/>
          <w:sz w:val="24"/>
          <w:szCs w:val="24"/>
        </w:rPr>
      </w:pPr>
    </w:p>
    <w:p w14:paraId="10988FE5" w14:textId="77777777" w:rsidR="00ED2B59" w:rsidRDefault="00ED2B59" w:rsidP="006E0CAB">
      <w:pPr>
        <w:spacing w:line="240" w:lineRule="auto"/>
        <w:jc w:val="both"/>
        <w:rPr>
          <w:rFonts w:ascii="Times New Roman" w:hAnsi="Times New Roman" w:cs="Times New Roman"/>
          <w:sz w:val="24"/>
          <w:szCs w:val="24"/>
        </w:rPr>
      </w:pPr>
    </w:p>
    <w:p w14:paraId="38AC2140" w14:textId="77777777" w:rsidR="000F0E09" w:rsidRDefault="000F0E09" w:rsidP="006E0CAB">
      <w:pPr>
        <w:spacing w:line="240" w:lineRule="auto"/>
        <w:jc w:val="both"/>
        <w:rPr>
          <w:rFonts w:ascii="Times New Roman" w:hAnsi="Times New Roman" w:cs="Times New Roman"/>
          <w:sz w:val="24"/>
          <w:szCs w:val="24"/>
        </w:rPr>
      </w:pPr>
    </w:p>
    <w:p w14:paraId="1FBCF47E" w14:textId="7DD57F34" w:rsidR="00ED2B59" w:rsidRDefault="00ED2B59" w:rsidP="00ED2B59">
      <w:pPr>
        <w:rPr>
          <w:rFonts w:ascii="Times New Roman" w:hAnsi="Times New Roman" w:cs="Times New Roman"/>
          <w:b/>
          <w:bCs/>
          <w:sz w:val="24"/>
          <w:szCs w:val="24"/>
        </w:rPr>
      </w:pPr>
      <w:r w:rsidRPr="00FD0268">
        <w:rPr>
          <w:rFonts w:ascii="Times New Roman" w:hAnsi="Times New Roman" w:cs="Times New Roman"/>
          <w:noProof/>
          <w:sz w:val="24"/>
          <w:szCs w:val="24"/>
          <w:lang w:eastAsia="en-IN"/>
        </w:rPr>
        <w:drawing>
          <wp:anchor distT="0" distB="0" distL="114300" distR="114300" simplePos="0" relativeHeight="251744256" behindDoc="1" locked="0" layoutInCell="1" allowOverlap="1" wp14:anchorId="027DD825" wp14:editId="753D1D05">
            <wp:simplePos x="0" y="0"/>
            <wp:positionH relativeFrom="column">
              <wp:posOffset>0</wp:posOffset>
            </wp:positionH>
            <wp:positionV relativeFrom="paragraph">
              <wp:posOffset>0</wp:posOffset>
            </wp:positionV>
            <wp:extent cx="5821680" cy="2152891"/>
            <wp:effectExtent l="0" t="0" r="7620" b="0"/>
            <wp:wrapNone/>
            <wp:docPr id="34180955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5157DFCB" w14:textId="77777777" w:rsidR="006E0CAB" w:rsidRDefault="006E0CAB" w:rsidP="006E0CAB">
      <w:pPr>
        <w:spacing w:line="240" w:lineRule="auto"/>
        <w:jc w:val="both"/>
        <w:rPr>
          <w:rFonts w:ascii="Times New Roman" w:hAnsi="Times New Roman" w:cs="Times New Roman"/>
          <w:sz w:val="24"/>
          <w:szCs w:val="24"/>
        </w:rPr>
      </w:pPr>
    </w:p>
    <w:p w14:paraId="7F954647" w14:textId="77777777" w:rsidR="00ED2B59" w:rsidRDefault="00ED2B59" w:rsidP="006E0CAB">
      <w:pPr>
        <w:spacing w:line="240" w:lineRule="auto"/>
        <w:jc w:val="both"/>
        <w:rPr>
          <w:rFonts w:ascii="Times New Roman" w:hAnsi="Times New Roman" w:cs="Times New Roman"/>
          <w:sz w:val="24"/>
          <w:szCs w:val="24"/>
        </w:rPr>
      </w:pPr>
    </w:p>
    <w:p w14:paraId="086F097D" w14:textId="77777777" w:rsidR="006E0CAB" w:rsidRDefault="006E0CAB" w:rsidP="006E0CAB">
      <w:pPr>
        <w:spacing w:line="240" w:lineRule="auto"/>
        <w:jc w:val="both"/>
        <w:rPr>
          <w:rFonts w:ascii="Times New Roman" w:hAnsi="Times New Roman" w:cs="Times New Roman"/>
          <w:sz w:val="24"/>
          <w:szCs w:val="24"/>
        </w:rPr>
      </w:pPr>
    </w:p>
    <w:p w14:paraId="72DA3971" w14:textId="77777777" w:rsidR="006E0CAB" w:rsidRDefault="006E0CAB" w:rsidP="006E0CAB">
      <w:pPr>
        <w:spacing w:line="240" w:lineRule="auto"/>
        <w:jc w:val="both"/>
        <w:rPr>
          <w:rFonts w:ascii="Times New Roman" w:hAnsi="Times New Roman" w:cs="Times New Roman"/>
          <w:sz w:val="24"/>
          <w:szCs w:val="24"/>
        </w:rPr>
      </w:pPr>
    </w:p>
    <w:p w14:paraId="43DCBE3A" w14:textId="77777777" w:rsidR="006E0CAB" w:rsidRDefault="006E0CAB" w:rsidP="006E0CAB">
      <w:pPr>
        <w:spacing w:line="240" w:lineRule="auto"/>
        <w:jc w:val="both"/>
        <w:rPr>
          <w:rFonts w:ascii="Times New Roman" w:hAnsi="Times New Roman" w:cs="Times New Roman"/>
          <w:sz w:val="24"/>
          <w:szCs w:val="24"/>
        </w:rPr>
      </w:pPr>
    </w:p>
    <w:p w14:paraId="2530422D" w14:textId="77777777" w:rsidR="006E0CAB" w:rsidRDefault="006E0CAB" w:rsidP="006E0CAB">
      <w:pPr>
        <w:spacing w:line="240" w:lineRule="auto"/>
        <w:jc w:val="both"/>
        <w:rPr>
          <w:rFonts w:ascii="Times New Roman" w:hAnsi="Times New Roman" w:cs="Times New Roman"/>
          <w:sz w:val="24"/>
          <w:szCs w:val="24"/>
        </w:rPr>
      </w:pPr>
    </w:p>
    <w:p w14:paraId="096E886E" w14:textId="77777777" w:rsidR="000F0E09" w:rsidRDefault="000F0E09" w:rsidP="000F0E09">
      <w:pPr>
        <w:jc w:val="center"/>
        <w:rPr>
          <w:rFonts w:ascii="Times New Roman" w:hAnsi="Times New Roman" w:cs="Times New Roman"/>
          <w:b/>
          <w:bCs/>
          <w:sz w:val="24"/>
          <w:szCs w:val="24"/>
        </w:rPr>
      </w:pPr>
    </w:p>
    <w:p w14:paraId="2F17E9CD" w14:textId="2FC0C514" w:rsidR="000F0E09" w:rsidRDefault="00ED2B59" w:rsidP="000F0E09">
      <w:pPr>
        <w:jc w:val="center"/>
        <w:rPr>
          <w:rFonts w:ascii="Times New Roman" w:hAnsi="Times New Roman" w:cs="Times New Roman"/>
          <w:sz w:val="24"/>
          <w:szCs w:val="24"/>
        </w:rPr>
      </w:pPr>
      <w:r w:rsidRPr="00FD0268">
        <w:rPr>
          <w:rFonts w:ascii="Times New Roman" w:hAnsi="Times New Roman" w:cs="Times New Roman"/>
          <w:b/>
          <w:bCs/>
          <w:sz w:val="24"/>
          <w:szCs w:val="24"/>
        </w:rPr>
        <w:t>Figure 4</w:t>
      </w:r>
      <w:r>
        <w:rPr>
          <w:rFonts w:ascii="Times New Roman" w:hAnsi="Times New Roman" w:cs="Times New Roman"/>
          <w:b/>
          <w:bCs/>
          <w:sz w:val="24"/>
          <w:szCs w:val="24"/>
        </w:rPr>
        <w:t>:</w:t>
      </w:r>
      <w:r w:rsidRPr="00FD0268">
        <w:rPr>
          <w:rFonts w:ascii="Times New Roman" w:hAnsi="Times New Roman" w:cs="Times New Roman"/>
          <w:b/>
          <w:bCs/>
          <w:sz w:val="24"/>
          <w:szCs w:val="24"/>
        </w:rPr>
        <w:t xml:space="preserve"> </w:t>
      </w:r>
      <w:r w:rsidRPr="00E675D4">
        <w:rPr>
          <w:rFonts w:ascii="Times New Roman" w:hAnsi="Times New Roman" w:cs="Times New Roman"/>
          <w:sz w:val="24"/>
          <w:szCs w:val="24"/>
        </w:rPr>
        <w:t>Head weight (gm) of broccoli as affected by treatment</w:t>
      </w:r>
    </w:p>
    <w:p w14:paraId="5CB2E67E" w14:textId="77777777" w:rsidR="001F71D2" w:rsidRDefault="001F71D2" w:rsidP="000F0E09">
      <w:pPr>
        <w:jc w:val="center"/>
        <w:rPr>
          <w:rFonts w:ascii="Times New Roman" w:hAnsi="Times New Roman" w:cs="Times New Roman"/>
          <w:sz w:val="24"/>
          <w:szCs w:val="24"/>
        </w:rPr>
      </w:pPr>
    </w:p>
    <w:p w14:paraId="21F6DA9B" w14:textId="77777777" w:rsidR="001F71D2" w:rsidRDefault="001F71D2" w:rsidP="000F0E09">
      <w:pPr>
        <w:jc w:val="center"/>
        <w:rPr>
          <w:rFonts w:ascii="Times New Roman" w:hAnsi="Times New Roman" w:cs="Times New Roman"/>
          <w:sz w:val="24"/>
          <w:szCs w:val="24"/>
        </w:rPr>
      </w:pPr>
    </w:p>
    <w:p w14:paraId="5E84D888" w14:textId="1A1B420A" w:rsidR="001F71D2" w:rsidRPr="000F0E09" w:rsidRDefault="001F71D2" w:rsidP="000F0E09">
      <w:pPr>
        <w:jc w:val="center"/>
        <w:rPr>
          <w:rFonts w:ascii="Times New Roman" w:hAnsi="Times New Roman" w:cs="Times New Roman"/>
          <w:sz w:val="24"/>
          <w:szCs w:val="24"/>
        </w:rPr>
      </w:pPr>
      <w:r w:rsidRPr="001F71D2">
        <w:rPr>
          <w:rFonts w:ascii="Times New Roman" w:hAnsi="Times New Roman" w:cs="Times New Roman"/>
          <w:sz w:val="24"/>
          <w:szCs w:val="24"/>
        </w:rPr>
        <w:t xml:space="preserve">Table </w:t>
      </w:r>
      <w:r w:rsidR="009D78FA">
        <w:rPr>
          <w:rFonts w:ascii="Times New Roman" w:hAnsi="Times New Roman" w:cs="Times New Roman"/>
          <w:sz w:val="24"/>
          <w:szCs w:val="24"/>
        </w:rPr>
        <w:t>6</w:t>
      </w:r>
      <w:r w:rsidRPr="001F71D2">
        <w:rPr>
          <w:rFonts w:ascii="Times New Roman" w:hAnsi="Times New Roman" w:cs="Times New Roman"/>
          <w:sz w:val="24"/>
          <w:szCs w:val="24"/>
        </w:rPr>
        <w:t>: Head weight (gm) of broccoli as affected by treatments</w:t>
      </w:r>
    </w:p>
    <w:p w14:paraId="1FD1672F" w14:textId="6C9D08CB" w:rsidR="00FD0268" w:rsidRPr="00BB0FC8" w:rsidRDefault="00FD0268" w:rsidP="000F0E09">
      <w:pPr>
        <w:pStyle w:val="ListParagraph"/>
        <w:numPr>
          <w:ilvl w:val="0"/>
          <w:numId w:val="8"/>
        </w:numPr>
        <w:rPr>
          <w:b/>
          <w:bCs/>
          <w:sz w:val="24"/>
          <w:szCs w:val="24"/>
        </w:rPr>
      </w:pPr>
      <w:r w:rsidRPr="00BB0FC8">
        <w:rPr>
          <w:b/>
          <w:bCs/>
          <w:sz w:val="24"/>
          <w:szCs w:val="24"/>
        </w:rPr>
        <w:t>Effect of treatments on the head diameter (cm) of broccoli</w:t>
      </w:r>
    </w:p>
    <w:p w14:paraId="3F702AD3" w14:textId="21769D59" w:rsidR="00FD0268" w:rsidRPr="00FD0268" w:rsidRDefault="00FD0268" w:rsidP="000F0E09">
      <w:pPr>
        <w:spacing w:line="240" w:lineRule="auto"/>
        <w:ind w:firstLine="360"/>
        <w:jc w:val="both"/>
        <w:rPr>
          <w:rFonts w:ascii="Times New Roman" w:hAnsi="Times New Roman" w:cs="Times New Roman"/>
          <w:sz w:val="24"/>
          <w:szCs w:val="24"/>
        </w:rPr>
      </w:pPr>
      <w:r w:rsidRPr="00E675D4">
        <w:rPr>
          <w:rFonts w:ascii="Times New Roman" w:hAnsi="Times New Roman" w:cs="Times New Roman"/>
          <w:sz w:val="24"/>
          <w:szCs w:val="24"/>
        </w:rPr>
        <w:t xml:space="preserve">The data presented in table </w:t>
      </w:r>
      <w:r w:rsidR="005502C3">
        <w:rPr>
          <w:rFonts w:ascii="Times New Roman" w:hAnsi="Times New Roman" w:cs="Times New Roman"/>
          <w:sz w:val="24"/>
          <w:szCs w:val="24"/>
        </w:rPr>
        <w:t>8</w:t>
      </w:r>
      <w:r w:rsidRPr="00E675D4">
        <w:rPr>
          <w:rFonts w:ascii="Times New Roman" w:hAnsi="Times New Roman" w:cs="Times New Roman"/>
          <w:sz w:val="24"/>
          <w:szCs w:val="24"/>
        </w:rPr>
        <w:t xml:space="preserve"> and depicted in figure </w:t>
      </w:r>
      <w:r w:rsidR="00E675D4" w:rsidRPr="00E675D4">
        <w:rPr>
          <w:rFonts w:ascii="Times New Roman" w:hAnsi="Times New Roman" w:cs="Times New Roman"/>
          <w:sz w:val="24"/>
          <w:szCs w:val="24"/>
        </w:rPr>
        <w:t>5</w:t>
      </w:r>
      <w:r w:rsidRPr="00E675D4">
        <w:rPr>
          <w:rFonts w:ascii="Times New Roman" w:hAnsi="Times New Roman" w:cs="Times New Roman"/>
          <w:sz w:val="24"/>
          <w:szCs w:val="24"/>
        </w:rPr>
        <w:t xml:space="preserve"> shows</w:t>
      </w:r>
      <w:r w:rsidRPr="00FD0268">
        <w:rPr>
          <w:rFonts w:ascii="Times New Roman" w:hAnsi="Times New Roman" w:cs="Times New Roman"/>
          <w:sz w:val="24"/>
          <w:szCs w:val="24"/>
        </w:rPr>
        <w:t xml:space="preserve"> that all the treated plots with oilcakes and fungicide significantly increased the head diameter (cm) of Broccoli from control T</w:t>
      </w:r>
      <w:r w:rsidRPr="00FD0268">
        <w:rPr>
          <w:rFonts w:ascii="Times New Roman" w:hAnsi="Times New Roman" w:cs="Times New Roman"/>
          <w:sz w:val="24"/>
          <w:szCs w:val="24"/>
          <w:vertAlign w:val="subscript"/>
        </w:rPr>
        <w:t xml:space="preserve">0 </w:t>
      </w:r>
      <w:r w:rsidRPr="00FD0268">
        <w:rPr>
          <w:rFonts w:ascii="Times New Roman" w:hAnsi="Times New Roman" w:cs="Times New Roman"/>
          <w:sz w:val="24"/>
          <w:szCs w:val="24"/>
        </w:rPr>
        <w:t>– (9.73 cm). Among the treatments T</w:t>
      </w:r>
      <w:r w:rsidRPr="00FD0268">
        <w:rPr>
          <w:rFonts w:ascii="Times New Roman" w:hAnsi="Times New Roman" w:cs="Times New Roman"/>
          <w:sz w:val="24"/>
          <w:szCs w:val="24"/>
          <w:vertAlign w:val="subscript"/>
        </w:rPr>
        <w:t>7</w:t>
      </w:r>
      <w:r w:rsidRPr="00FD0268">
        <w:rPr>
          <w:rFonts w:ascii="Times New Roman" w:hAnsi="Times New Roman" w:cs="Times New Roman"/>
          <w:sz w:val="24"/>
          <w:szCs w:val="24"/>
        </w:rPr>
        <w:t xml:space="preserve"> – Bavistin @ 0.2% (15.73 cm) significantly increased the head diameter (cm) of broccoli from other treatments. Among the oilcakes, T</w:t>
      </w:r>
      <w:r w:rsidRPr="00FD0268">
        <w:rPr>
          <w:rFonts w:ascii="Times New Roman" w:hAnsi="Times New Roman" w:cs="Times New Roman"/>
          <w:sz w:val="24"/>
          <w:szCs w:val="24"/>
          <w:vertAlign w:val="subscript"/>
        </w:rPr>
        <w:t>2</w:t>
      </w:r>
      <w:r w:rsidRPr="00FD0268">
        <w:rPr>
          <w:rFonts w:ascii="Times New Roman" w:hAnsi="Times New Roman" w:cs="Times New Roman"/>
          <w:sz w:val="24"/>
          <w:szCs w:val="24"/>
        </w:rPr>
        <w:t xml:space="preserve"> – Mustard cake @ 400kg/ha (14.5 cm) shows significantly increased head diameter (cm) from other treatments.</w:t>
      </w:r>
    </w:p>
    <w:p w14:paraId="4D27B5B2" w14:textId="77777777" w:rsidR="00FD0268" w:rsidRDefault="00FD0268" w:rsidP="000F0E09">
      <w:pPr>
        <w:spacing w:line="240" w:lineRule="auto"/>
        <w:jc w:val="both"/>
        <w:rPr>
          <w:rFonts w:ascii="Times New Roman" w:hAnsi="Times New Roman" w:cs="Times New Roman"/>
          <w:sz w:val="24"/>
          <w:szCs w:val="24"/>
        </w:rPr>
      </w:pPr>
      <w:r w:rsidRPr="00FD0268">
        <w:rPr>
          <w:rFonts w:ascii="Times New Roman" w:hAnsi="Times New Roman" w:cs="Times New Roman"/>
          <w:sz w:val="24"/>
          <w:szCs w:val="24"/>
        </w:rPr>
        <w:t>Whereas among the oilcakes (T</w:t>
      </w:r>
      <w:r w:rsidRPr="00FD0268">
        <w:rPr>
          <w:rFonts w:ascii="Times New Roman" w:hAnsi="Times New Roman" w:cs="Times New Roman"/>
          <w:sz w:val="24"/>
          <w:szCs w:val="24"/>
          <w:vertAlign w:val="subscript"/>
        </w:rPr>
        <w:t>5</w:t>
      </w:r>
      <w:r w:rsidRPr="00FD0268">
        <w:rPr>
          <w:rFonts w:ascii="Times New Roman" w:hAnsi="Times New Roman" w:cs="Times New Roman"/>
          <w:sz w:val="24"/>
          <w:szCs w:val="24"/>
        </w:rPr>
        <w:t xml:space="preserve"> and T</w:t>
      </w:r>
      <w:r w:rsidRPr="00FD0268">
        <w:rPr>
          <w:rFonts w:ascii="Times New Roman" w:hAnsi="Times New Roman" w:cs="Times New Roman"/>
          <w:sz w:val="24"/>
          <w:szCs w:val="24"/>
          <w:vertAlign w:val="subscript"/>
        </w:rPr>
        <w:t>3</w:t>
      </w:r>
      <w:r w:rsidRPr="00FD0268">
        <w:rPr>
          <w:rFonts w:ascii="Times New Roman" w:hAnsi="Times New Roman" w:cs="Times New Roman"/>
          <w:sz w:val="24"/>
          <w:szCs w:val="24"/>
        </w:rPr>
        <w:t>) are found non-significant from one another.</w:t>
      </w:r>
    </w:p>
    <w:p w14:paraId="76CD93FA" w14:textId="58F26D3F" w:rsidR="0089622E" w:rsidRPr="00537F68" w:rsidRDefault="009D78FA" w:rsidP="0089622E">
      <w:pPr>
        <w:spacing w:line="240" w:lineRule="auto"/>
        <w:jc w:val="both"/>
        <w:rPr>
          <w:rFonts w:ascii="Times New Roman" w:hAnsi="Times New Roman" w:cs="Times New Roman"/>
          <w:b/>
          <w:bCs/>
          <w:sz w:val="24"/>
          <w:szCs w:val="24"/>
        </w:rPr>
      </w:pPr>
      <w:r w:rsidRPr="00537F68">
        <w:rPr>
          <w:rFonts w:ascii="Times New Roman" w:hAnsi="Times New Roman" w:cs="Times New Roman"/>
          <w:b/>
          <w:bCs/>
          <w:sz w:val="24"/>
          <w:szCs w:val="24"/>
        </w:rPr>
        <w:lastRenderedPageBreak/>
        <w:t>Table 7</w:t>
      </w:r>
      <w:r w:rsidR="0089622E" w:rsidRPr="00537F68">
        <w:rPr>
          <w:rFonts w:ascii="Times New Roman" w:hAnsi="Times New Roman" w:cs="Times New Roman"/>
          <w:b/>
          <w:bCs/>
          <w:sz w:val="24"/>
          <w:szCs w:val="24"/>
        </w:rPr>
        <w:t>. The C.D. value (0.54) derived from the eight treatment numbers and the corresponding treatment averages</w:t>
      </w:r>
    </w:p>
    <w:p w14:paraId="67A48013" w14:textId="47B2C5AC" w:rsidR="009D78FA" w:rsidRPr="00FD0268" w:rsidRDefault="009D78FA" w:rsidP="000F0E09">
      <w:pPr>
        <w:spacing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6"/>
        <w:gridCol w:w="969"/>
        <w:gridCol w:w="954"/>
        <w:gridCol w:w="969"/>
        <w:gridCol w:w="969"/>
        <w:gridCol w:w="969"/>
        <w:gridCol w:w="968"/>
        <w:gridCol w:w="969"/>
        <w:gridCol w:w="953"/>
      </w:tblGrid>
      <w:tr w:rsidR="00FD0268" w:rsidRPr="00FD0268" w14:paraId="3B609A7F" w14:textId="77777777" w:rsidTr="0068158A">
        <w:tc>
          <w:tcPr>
            <w:tcW w:w="1306" w:type="dxa"/>
          </w:tcPr>
          <w:p w14:paraId="07724DBA" w14:textId="77777777" w:rsidR="00FD0268" w:rsidRPr="00FD0268" w:rsidRDefault="00FD0268" w:rsidP="000F0E09">
            <w:pPr>
              <w:rPr>
                <w:rFonts w:ascii="Times New Roman" w:hAnsi="Times New Roman" w:cs="Times New Roman"/>
                <w:b/>
                <w:bCs/>
                <w:sz w:val="24"/>
                <w:szCs w:val="24"/>
              </w:rPr>
            </w:pPr>
            <w:r w:rsidRPr="00FD0268">
              <w:rPr>
                <w:rFonts w:ascii="Times New Roman" w:hAnsi="Times New Roman" w:cs="Times New Roman"/>
                <w:b/>
                <w:bCs/>
                <w:sz w:val="24"/>
                <w:szCs w:val="24"/>
              </w:rPr>
              <w:t>Treatment No</w:t>
            </w:r>
          </w:p>
        </w:tc>
        <w:tc>
          <w:tcPr>
            <w:tcW w:w="969" w:type="dxa"/>
          </w:tcPr>
          <w:p w14:paraId="471C86CD" w14:textId="77777777" w:rsidR="00FD0268" w:rsidRPr="00FD0268" w:rsidRDefault="00FD0268" w:rsidP="000F0E09">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7</w:t>
            </w:r>
          </w:p>
        </w:tc>
        <w:tc>
          <w:tcPr>
            <w:tcW w:w="954" w:type="dxa"/>
          </w:tcPr>
          <w:p w14:paraId="2C6C4316" w14:textId="77777777" w:rsidR="00FD0268" w:rsidRPr="00FD0268" w:rsidRDefault="00FD0268" w:rsidP="000F0E09">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2</w:t>
            </w:r>
          </w:p>
        </w:tc>
        <w:tc>
          <w:tcPr>
            <w:tcW w:w="969" w:type="dxa"/>
          </w:tcPr>
          <w:p w14:paraId="505669F3" w14:textId="77777777" w:rsidR="00FD0268" w:rsidRPr="00FD0268" w:rsidRDefault="00FD0268" w:rsidP="000F0E09">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1</w:t>
            </w:r>
          </w:p>
        </w:tc>
        <w:tc>
          <w:tcPr>
            <w:tcW w:w="969" w:type="dxa"/>
          </w:tcPr>
          <w:p w14:paraId="1E2B69A5" w14:textId="77777777" w:rsidR="00FD0268" w:rsidRPr="00FD0268" w:rsidRDefault="00FD0268" w:rsidP="000F0E09">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4</w:t>
            </w:r>
          </w:p>
        </w:tc>
        <w:tc>
          <w:tcPr>
            <w:tcW w:w="969" w:type="dxa"/>
          </w:tcPr>
          <w:p w14:paraId="028094AB" w14:textId="77777777" w:rsidR="00FD0268" w:rsidRPr="00FD0268" w:rsidRDefault="00FD0268" w:rsidP="000F0E09">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6</w:t>
            </w:r>
          </w:p>
        </w:tc>
        <w:tc>
          <w:tcPr>
            <w:tcW w:w="968" w:type="dxa"/>
          </w:tcPr>
          <w:p w14:paraId="19D420AA" w14:textId="77777777" w:rsidR="00FD0268" w:rsidRPr="00FD0268" w:rsidRDefault="00FD0268" w:rsidP="000F0E09">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5</w:t>
            </w:r>
          </w:p>
        </w:tc>
        <w:tc>
          <w:tcPr>
            <w:tcW w:w="969" w:type="dxa"/>
          </w:tcPr>
          <w:p w14:paraId="79F5EA9B" w14:textId="77777777" w:rsidR="00FD0268" w:rsidRPr="00FD0268" w:rsidRDefault="00FD0268" w:rsidP="000F0E09">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3</w:t>
            </w:r>
          </w:p>
        </w:tc>
        <w:tc>
          <w:tcPr>
            <w:tcW w:w="953" w:type="dxa"/>
          </w:tcPr>
          <w:p w14:paraId="6A362CC6" w14:textId="77777777" w:rsidR="00FD0268" w:rsidRPr="00FD0268" w:rsidRDefault="00FD0268" w:rsidP="000F0E09">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0</w:t>
            </w:r>
          </w:p>
        </w:tc>
      </w:tr>
      <w:tr w:rsidR="00FD0268" w:rsidRPr="00FD0268" w14:paraId="171C1373" w14:textId="77777777" w:rsidTr="0068158A">
        <w:tc>
          <w:tcPr>
            <w:tcW w:w="1306" w:type="dxa"/>
          </w:tcPr>
          <w:p w14:paraId="0413C991" w14:textId="77777777" w:rsidR="00FD0268" w:rsidRPr="00FD0268" w:rsidRDefault="00FD0268" w:rsidP="000F0E09">
            <w:pPr>
              <w:rPr>
                <w:rFonts w:ascii="Times New Roman" w:hAnsi="Times New Roman" w:cs="Times New Roman"/>
                <w:b/>
                <w:bCs/>
                <w:sz w:val="24"/>
                <w:szCs w:val="24"/>
              </w:rPr>
            </w:pPr>
            <w:r w:rsidRPr="00FD0268">
              <w:rPr>
                <w:rFonts w:ascii="Times New Roman" w:hAnsi="Times New Roman" w:cs="Times New Roman"/>
                <w:b/>
                <w:bCs/>
                <w:sz w:val="24"/>
                <w:szCs w:val="24"/>
              </w:rPr>
              <w:t>Treatment Average</w:t>
            </w:r>
          </w:p>
        </w:tc>
        <w:tc>
          <w:tcPr>
            <w:tcW w:w="969" w:type="dxa"/>
          </w:tcPr>
          <w:p w14:paraId="06286179" w14:textId="77777777" w:rsidR="00FD0268" w:rsidRPr="00FD0268" w:rsidRDefault="00FD0268" w:rsidP="000F0E09">
            <w:pPr>
              <w:jc w:val="center"/>
              <w:rPr>
                <w:rFonts w:ascii="Times New Roman" w:hAnsi="Times New Roman" w:cs="Times New Roman"/>
                <w:sz w:val="24"/>
                <w:szCs w:val="24"/>
              </w:rPr>
            </w:pPr>
            <w:r w:rsidRPr="00FD0268">
              <w:rPr>
                <w:rFonts w:ascii="Times New Roman" w:hAnsi="Times New Roman" w:cs="Times New Roman"/>
                <w:sz w:val="24"/>
                <w:szCs w:val="24"/>
              </w:rPr>
              <w:t>15.73</w:t>
            </w:r>
          </w:p>
        </w:tc>
        <w:tc>
          <w:tcPr>
            <w:tcW w:w="954" w:type="dxa"/>
          </w:tcPr>
          <w:p w14:paraId="56300F5C" w14:textId="77777777" w:rsidR="00FD0268" w:rsidRPr="00FD0268" w:rsidRDefault="00FD0268" w:rsidP="000F0E09">
            <w:pPr>
              <w:jc w:val="center"/>
              <w:rPr>
                <w:rFonts w:ascii="Times New Roman" w:hAnsi="Times New Roman" w:cs="Times New Roman"/>
                <w:sz w:val="24"/>
                <w:szCs w:val="24"/>
              </w:rPr>
            </w:pPr>
            <w:r w:rsidRPr="00FD0268">
              <w:rPr>
                <w:rFonts w:ascii="Times New Roman" w:hAnsi="Times New Roman" w:cs="Times New Roman"/>
                <w:sz w:val="24"/>
                <w:szCs w:val="24"/>
              </w:rPr>
              <w:t>14.5</w:t>
            </w:r>
          </w:p>
        </w:tc>
        <w:tc>
          <w:tcPr>
            <w:tcW w:w="969" w:type="dxa"/>
          </w:tcPr>
          <w:p w14:paraId="0CCA234D" w14:textId="77777777" w:rsidR="00FD0268" w:rsidRPr="00FD0268" w:rsidRDefault="00FD0268" w:rsidP="000F0E09">
            <w:pPr>
              <w:jc w:val="center"/>
              <w:rPr>
                <w:rFonts w:ascii="Times New Roman" w:hAnsi="Times New Roman" w:cs="Times New Roman"/>
                <w:sz w:val="24"/>
                <w:szCs w:val="24"/>
              </w:rPr>
            </w:pPr>
            <w:r w:rsidRPr="00FD0268">
              <w:rPr>
                <w:rFonts w:ascii="Times New Roman" w:hAnsi="Times New Roman" w:cs="Times New Roman"/>
                <w:noProof/>
                <w:sz w:val="24"/>
                <w:szCs w:val="24"/>
                <w:lang w:eastAsia="en-IN"/>
              </w:rPr>
              <mc:AlternateContent>
                <mc:Choice Requires="wps">
                  <w:drawing>
                    <wp:anchor distT="0" distB="0" distL="114300" distR="114300" simplePos="0" relativeHeight="251699200" behindDoc="0" locked="0" layoutInCell="1" allowOverlap="1" wp14:anchorId="432AD6A3" wp14:editId="5D7904C1">
                      <wp:simplePos x="0" y="0"/>
                      <wp:positionH relativeFrom="column">
                        <wp:posOffset>236453</wp:posOffset>
                      </wp:positionH>
                      <wp:positionV relativeFrom="paragraph">
                        <wp:posOffset>193587</wp:posOffset>
                      </wp:positionV>
                      <wp:extent cx="642395" cy="0"/>
                      <wp:effectExtent l="0" t="0" r="0" b="0"/>
                      <wp:wrapNone/>
                      <wp:docPr id="2110786543" name="Straight Connector 23"/>
                      <wp:cNvGraphicFramePr/>
                      <a:graphic xmlns:a="http://schemas.openxmlformats.org/drawingml/2006/main">
                        <a:graphicData uri="http://schemas.microsoft.com/office/word/2010/wordprocessingShape">
                          <wps:wsp>
                            <wps:cNvCnPr/>
                            <wps:spPr>
                              <a:xfrm>
                                <a:off x="0" y="0"/>
                                <a:ext cx="6423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E22F473" id="Straight Connector 23"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8.6pt,15.25pt" to="69.2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" strokecolor="black [3200]" strokeweight=".5pt">
                      <v:stroke joinstyle="miter"/>
                    </v:line>
                  </w:pict>
                </mc:Fallback>
              </mc:AlternateContent>
            </w:r>
            <w:r w:rsidRPr="00FD0268">
              <w:rPr>
                <w:rFonts w:ascii="Times New Roman" w:hAnsi="Times New Roman" w:cs="Times New Roman"/>
                <w:sz w:val="24"/>
                <w:szCs w:val="24"/>
              </w:rPr>
              <w:t>13.77</w:t>
            </w:r>
          </w:p>
        </w:tc>
        <w:tc>
          <w:tcPr>
            <w:tcW w:w="969" w:type="dxa"/>
          </w:tcPr>
          <w:p w14:paraId="41B90382" w14:textId="77777777" w:rsidR="00FD0268" w:rsidRPr="00FD0268" w:rsidRDefault="00FD0268" w:rsidP="000F0E09">
            <w:pPr>
              <w:jc w:val="center"/>
              <w:rPr>
                <w:rFonts w:ascii="Times New Roman" w:hAnsi="Times New Roman" w:cs="Times New Roman"/>
                <w:sz w:val="24"/>
                <w:szCs w:val="24"/>
              </w:rPr>
            </w:pPr>
            <w:r w:rsidRPr="00FD0268">
              <w:rPr>
                <w:rFonts w:ascii="Times New Roman" w:hAnsi="Times New Roman" w:cs="Times New Roman"/>
                <w:sz w:val="24"/>
                <w:szCs w:val="24"/>
              </w:rPr>
              <w:t>13.43</w:t>
            </w:r>
          </w:p>
        </w:tc>
        <w:tc>
          <w:tcPr>
            <w:tcW w:w="969" w:type="dxa"/>
          </w:tcPr>
          <w:p w14:paraId="71C87774" w14:textId="77777777" w:rsidR="00FD0268" w:rsidRPr="00FD0268" w:rsidRDefault="00FD0268" w:rsidP="000F0E09">
            <w:pPr>
              <w:jc w:val="center"/>
              <w:rPr>
                <w:rFonts w:ascii="Times New Roman" w:hAnsi="Times New Roman" w:cs="Times New Roman"/>
                <w:sz w:val="24"/>
                <w:szCs w:val="24"/>
              </w:rPr>
            </w:pPr>
            <w:r w:rsidRPr="00FD0268">
              <w:rPr>
                <w:rFonts w:ascii="Times New Roman" w:hAnsi="Times New Roman" w:cs="Times New Roman"/>
                <w:sz w:val="24"/>
                <w:szCs w:val="24"/>
              </w:rPr>
              <w:t>12.53</w:t>
            </w:r>
          </w:p>
        </w:tc>
        <w:tc>
          <w:tcPr>
            <w:tcW w:w="968" w:type="dxa"/>
          </w:tcPr>
          <w:p w14:paraId="329B8631" w14:textId="77777777" w:rsidR="00FD0268" w:rsidRPr="00FD0268" w:rsidRDefault="00FD0268" w:rsidP="000F0E09">
            <w:pPr>
              <w:jc w:val="center"/>
              <w:rPr>
                <w:rFonts w:ascii="Times New Roman" w:hAnsi="Times New Roman" w:cs="Times New Roman"/>
                <w:sz w:val="24"/>
                <w:szCs w:val="24"/>
              </w:rPr>
            </w:pPr>
            <w:r w:rsidRPr="00FD0268">
              <w:rPr>
                <w:rFonts w:ascii="Times New Roman" w:hAnsi="Times New Roman" w:cs="Times New Roman"/>
                <w:sz w:val="24"/>
                <w:szCs w:val="24"/>
              </w:rPr>
              <w:t>11.37</w:t>
            </w:r>
          </w:p>
        </w:tc>
        <w:tc>
          <w:tcPr>
            <w:tcW w:w="969" w:type="dxa"/>
          </w:tcPr>
          <w:p w14:paraId="1377D2C1" w14:textId="77777777" w:rsidR="00FD0268" w:rsidRPr="00FD0268" w:rsidRDefault="00FD0268" w:rsidP="000F0E09">
            <w:pPr>
              <w:jc w:val="center"/>
              <w:rPr>
                <w:rFonts w:ascii="Times New Roman" w:hAnsi="Times New Roman" w:cs="Times New Roman"/>
                <w:sz w:val="24"/>
                <w:szCs w:val="24"/>
              </w:rPr>
            </w:pPr>
            <w:r w:rsidRPr="00FD0268">
              <w:rPr>
                <w:rFonts w:ascii="Times New Roman" w:hAnsi="Times New Roman" w:cs="Times New Roman"/>
                <w:sz w:val="24"/>
                <w:szCs w:val="24"/>
              </w:rPr>
              <w:t>10.47</w:t>
            </w:r>
          </w:p>
        </w:tc>
        <w:tc>
          <w:tcPr>
            <w:tcW w:w="953" w:type="dxa"/>
          </w:tcPr>
          <w:p w14:paraId="76DCFE7E" w14:textId="77777777" w:rsidR="00FD0268" w:rsidRPr="00FD0268" w:rsidRDefault="00FD0268" w:rsidP="000F0E09">
            <w:pPr>
              <w:jc w:val="center"/>
              <w:rPr>
                <w:rFonts w:ascii="Times New Roman" w:hAnsi="Times New Roman" w:cs="Times New Roman"/>
                <w:sz w:val="24"/>
                <w:szCs w:val="24"/>
              </w:rPr>
            </w:pPr>
            <w:r w:rsidRPr="00FD0268">
              <w:rPr>
                <w:rFonts w:ascii="Times New Roman" w:hAnsi="Times New Roman" w:cs="Times New Roman"/>
                <w:sz w:val="24"/>
                <w:szCs w:val="24"/>
              </w:rPr>
              <w:t>9.73</w:t>
            </w:r>
          </w:p>
        </w:tc>
      </w:tr>
    </w:tbl>
    <w:p w14:paraId="2B22D701" w14:textId="3AE3F941" w:rsidR="00FD0268" w:rsidRPr="00FD0268" w:rsidRDefault="00BB0FC8" w:rsidP="000F0E09">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FD0268">
        <w:rPr>
          <w:rFonts w:ascii="Times New Roman" w:hAnsi="Times New Roman" w:cs="Times New Roman"/>
          <w:b/>
          <w:bCs/>
          <w:sz w:val="24"/>
          <w:szCs w:val="24"/>
        </w:rPr>
        <w:t>C.D. (0.05) =</w:t>
      </w:r>
      <w:r w:rsidR="00FD0268" w:rsidRPr="00FD0268">
        <w:rPr>
          <w:rFonts w:ascii="Times New Roman" w:hAnsi="Times New Roman" w:cs="Times New Roman"/>
          <w:b/>
          <w:bCs/>
          <w:sz w:val="24"/>
          <w:szCs w:val="24"/>
        </w:rPr>
        <w:t xml:space="preserve"> 0.54</w:t>
      </w:r>
    </w:p>
    <w:p w14:paraId="5013C0FB" w14:textId="437122EE" w:rsidR="000F0E09" w:rsidRDefault="00D560F6" w:rsidP="000F0E09">
      <w:pPr>
        <w:spacing w:line="240" w:lineRule="auto"/>
        <w:jc w:val="both"/>
        <w:rPr>
          <w:rFonts w:ascii="Times New Roman" w:hAnsi="Times New Roman" w:cs="Times New Roman"/>
          <w:sz w:val="24"/>
          <w:szCs w:val="24"/>
        </w:rPr>
      </w:pPr>
      <w:r w:rsidRPr="00D560F6">
        <w:rPr>
          <w:rFonts w:ascii="Times New Roman" w:hAnsi="Times New Roman" w:cs="Times New Roman"/>
          <w:sz w:val="24"/>
          <w:szCs w:val="24"/>
        </w:rPr>
        <w:t xml:space="preserve">In line with the current study, </w:t>
      </w:r>
      <w:proofErr w:type="spellStart"/>
      <w:r w:rsidRPr="00D560F6">
        <w:rPr>
          <w:rFonts w:ascii="Times New Roman" w:hAnsi="Times New Roman" w:cs="Times New Roman"/>
          <w:b/>
          <w:bCs/>
          <w:sz w:val="24"/>
          <w:szCs w:val="24"/>
        </w:rPr>
        <w:t>Kayesh</w:t>
      </w:r>
      <w:proofErr w:type="spellEnd"/>
      <w:r w:rsidRPr="00D560F6">
        <w:rPr>
          <w:rFonts w:ascii="Times New Roman" w:hAnsi="Times New Roman" w:cs="Times New Roman"/>
          <w:b/>
          <w:bCs/>
          <w:sz w:val="24"/>
          <w:szCs w:val="24"/>
        </w:rPr>
        <w:t xml:space="preserve"> (2019)</w:t>
      </w:r>
      <w:r w:rsidRPr="00D560F6">
        <w:rPr>
          <w:rFonts w:ascii="Times New Roman" w:hAnsi="Times New Roman" w:cs="Times New Roman"/>
          <w:sz w:val="24"/>
          <w:szCs w:val="24"/>
        </w:rPr>
        <w:t xml:space="preserve"> found that Mustard cake was most effective in increasing broccoli head diameter (16.17 cm). This is likely due to the nutrient-rich composition of Mustard cake, particularly its high levels of nitrogen, phosphorus, and potassium, which are vital for promoting plant growth</w:t>
      </w:r>
      <w:r>
        <w:rPr>
          <w:rFonts w:ascii="Times New Roman" w:hAnsi="Times New Roman" w:cs="Times New Roman"/>
          <w:sz w:val="24"/>
          <w:szCs w:val="24"/>
        </w:rPr>
        <w:t>.</w:t>
      </w:r>
    </w:p>
    <w:p w14:paraId="7F78366E" w14:textId="3A880C93" w:rsidR="000F0E09" w:rsidRDefault="000F0E09" w:rsidP="000F0E09">
      <w:pPr>
        <w:spacing w:line="240" w:lineRule="auto"/>
        <w:jc w:val="both"/>
        <w:rPr>
          <w:rFonts w:ascii="Times New Roman" w:hAnsi="Times New Roman" w:cs="Times New Roman"/>
          <w:sz w:val="24"/>
          <w:szCs w:val="24"/>
        </w:rPr>
      </w:pPr>
      <w:r w:rsidRPr="00FD0268">
        <w:rPr>
          <w:rFonts w:ascii="Times New Roman" w:hAnsi="Times New Roman" w:cs="Times New Roman"/>
          <w:b/>
          <w:bCs/>
          <w:sz w:val="24"/>
          <w:szCs w:val="24"/>
        </w:rPr>
        <w:t xml:space="preserve">Table </w:t>
      </w:r>
      <w:r w:rsidR="009F7630">
        <w:rPr>
          <w:rFonts w:ascii="Times New Roman" w:hAnsi="Times New Roman" w:cs="Times New Roman"/>
          <w:b/>
          <w:bCs/>
          <w:sz w:val="24"/>
          <w:szCs w:val="24"/>
        </w:rPr>
        <w:t>8</w:t>
      </w:r>
      <w:r>
        <w:rPr>
          <w:rFonts w:ascii="Times New Roman" w:hAnsi="Times New Roman" w:cs="Times New Roman"/>
          <w:b/>
          <w:bCs/>
          <w:sz w:val="24"/>
          <w:szCs w:val="24"/>
        </w:rPr>
        <w:t>:</w:t>
      </w:r>
      <w:r w:rsidRPr="00FD0268">
        <w:rPr>
          <w:rFonts w:ascii="Times New Roman" w:hAnsi="Times New Roman" w:cs="Times New Roman"/>
          <w:b/>
          <w:bCs/>
          <w:sz w:val="24"/>
          <w:szCs w:val="24"/>
        </w:rPr>
        <w:t xml:space="preserve"> </w:t>
      </w:r>
      <w:r w:rsidRPr="00E675D4">
        <w:rPr>
          <w:rFonts w:ascii="Times New Roman" w:hAnsi="Times New Roman" w:cs="Times New Roman"/>
          <w:sz w:val="24"/>
          <w:szCs w:val="24"/>
        </w:rPr>
        <w:t>Head diameter (cm) of broccoli as affected by treatments</w:t>
      </w:r>
    </w:p>
    <w:tbl>
      <w:tblPr>
        <w:tblStyle w:val="TableGrid"/>
        <w:tblW w:w="9081" w:type="dxa"/>
        <w:tblLook w:val="04A0" w:firstRow="1" w:lastRow="0" w:firstColumn="1" w:lastColumn="0" w:noHBand="0" w:noVBand="1"/>
      </w:tblPr>
      <w:tblGrid>
        <w:gridCol w:w="1321"/>
        <w:gridCol w:w="3720"/>
        <w:gridCol w:w="1843"/>
        <w:gridCol w:w="2197"/>
      </w:tblGrid>
      <w:tr w:rsidR="000F0E09" w:rsidRPr="00FD0268" w14:paraId="3CA08A9D" w14:textId="77777777" w:rsidTr="0068158A">
        <w:trPr>
          <w:trHeight w:val="177"/>
        </w:trPr>
        <w:tc>
          <w:tcPr>
            <w:tcW w:w="1321" w:type="dxa"/>
            <w:tcBorders>
              <w:bottom w:val="single" w:sz="4" w:space="0" w:color="auto"/>
            </w:tcBorders>
          </w:tcPr>
          <w:p w14:paraId="67BEDBA4" w14:textId="77777777" w:rsidR="000F0E09" w:rsidRPr="00FD0268" w:rsidRDefault="000F0E09" w:rsidP="0068158A">
            <w:pPr>
              <w:rPr>
                <w:rFonts w:ascii="Times New Roman" w:hAnsi="Times New Roman" w:cs="Times New Roman"/>
                <w:b/>
                <w:bCs/>
                <w:sz w:val="24"/>
                <w:szCs w:val="24"/>
              </w:rPr>
            </w:pPr>
            <w:r w:rsidRPr="00FD0268">
              <w:rPr>
                <w:rFonts w:ascii="Times New Roman" w:hAnsi="Times New Roman" w:cs="Times New Roman"/>
                <w:b/>
                <w:bCs/>
                <w:sz w:val="24"/>
                <w:szCs w:val="24"/>
              </w:rPr>
              <w:t>Treatment</w:t>
            </w:r>
          </w:p>
        </w:tc>
        <w:tc>
          <w:tcPr>
            <w:tcW w:w="3720" w:type="dxa"/>
            <w:tcBorders>
              <w:bottom w:val="single" w:sz="4" w:space="0" w:color="auto"/>
            </w:tcBorders>
          </w:tcPr>
          <w:p w14:paraId="1FFCFFB7" w14:textId="77777777" w:rsidR="000F0E09" w:rsidRPr="00FD0268" w:rsidRDefault="000F0E09" w:rsidP="0068158A">
            <w:pPr>
              <w:jc w:val="center"/>
              <w:rPr>
                <w:rFonts w:ascii="Times New Roman" w:hAnsi="Times New Roman" w:cs="Times New Roman"/>
                <w:b/>
                <w:bCs/>
                <w:sz w:val="24"/>
                <w:szCs w:val="24"/>
              </w:rPr>
            </w:pPr>
            <w:r w:rsidRPr="00FD0268">
              <w:rPr>
                <w:rFonts w:ascii="Times New Roman" w:hAnsi="Times New Roman" w:cs="Times New Roman"/>
                <w:b/>
                <w:bCs/>
                <w:sz w:val="24"/>
                <w:szCs w:val="24"/>
              </w:rPr>
              <w:t>Treatment name</w:t>
            </w:r>
          </w:p>
        </w:tc>
        <w:tc>
          <w:tcPr>
            <w:tcW w:w="1843" w:type="dxa"/>
            <w:tcBorders>
              <w:bottom w:val="single" w:sz="4" w:space="0" w:color="auto"/>
            </w:tcBorders>
          </w:tcPr>
          <w:p w14:paraId="47EAE0DA" w14:textId="77777777" w:rsidR="000F0E09" w:rsidRPr="00FD0268" w:rsidRDefault="000F0E09" w:rsidP="0068158A">
            <w:pPr>
              <w:jc w:val="center"/>
              <w:rPr>
                <w:rFonts w:ascii="Times New Roman" w:hAnsi="Times New Roman" w:cs="Times New Roman"/>
                <w:b/>
                <w:bCs/>
                <w:sz w:val="24"/>
                <w:szCs w:val="24"/>
              </w:rPr>
            </w:pPr>
            <w:r w:rsidRPr="00FD0268">
              <w:rPr>
                <w:rFonts w:ascii="Times New Roman" w:hAnsi="Times New Roman" w:cs="Times New Roman"/>
                <w:b/>
                <w:bCs/>
                <w:sz w:val="24"/>
                <w:szCs w:val="24"/>
              </w:rPr>
              <w:t>Dosages</w:t>
            </w:r>
          </w:p>
        </w:tc>
        <w:tc>
          <w:tcPr>
            <w:tcW w:w="2197" w:type="dxa"/>
            <w:tcBorders>
              <w:bottom w:val="single" w:sz="4" w:space="0" w:color="auto"/>
            </w:tcBorders>
          </w:tcPr>
          <w:p w14:paraId="18C0EF14" w14:textId="77777777" w:rsidR="000F0E09" w:rsidRPr="00FD0268" w:rsidRDefault="000F0E09" w:rsidP="0068158A">
            <w:pPr>
              <w:jc w:val="center"/>
              <w:rPr>
                <w:rFonts w:ascii="Times New Roman" w:hAnsi="Times New Roman" w:cs="Times New Roman"/>
                <w:b/>
                <w:bCs/>
                <w:sz w:val="24"/>
                <w:szCs w:val="24"/>
              </w:rPr>
            </w:pPr>
            <w:r w:rsidRPr="00FD0268">
              <w:rPr>
                <w:rFonts w:ascii="Times New Roman" w:hAnsi="Times New Roman" w:cs="Times New Roman"/>
                <w:b/>
                <w:bCs/>
                <w:sz w:val="24"/>
                <w:szCs w:val="24"/>
              </w:rPr>
              <w:t>Head diameter(cm)</w:t>
            </w:r>
          </w:p>
        </w:tc>
      </w:tr>
      <w:tr w:rsidR="000F0E09" w:rsidRPr="00FD0268" w14:paraId="43D9FE79" w14:textId="77777777" w:rsidTr="0068158A">
        <w:trPr>
          <w:trHeight w:val="142"/>
        </w:trPr>
        <w:tc>
          <w:tcPr>
            <w:tcW w:w="1321" w:type="dxa"/>
            <w:tcBorders>
              <w:bottom w:val="nil"/>
            </w:tcBorders>
          </w:tcPr>
          <w:p w14:paraId="75F27349" w14:textId="77777777" w:rsidR="000F0E09" w:rsidRPr="00FD0268" w:rsidRDefault="000F0E09" w:rsidP="0068158A">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0</w:t>
            </w:r>
          </w:p>
        </w:tc>
        <w:tc>
          <w:tcPr>
            <w:tcW w:w="3720" w:type="dxa"/>
            <w:tcBorders>
              <w:bottom w:val="nil"/>
            </w:tcBorders>
          </w:tcPr>
          <w:p w14:paraId="713DB7F2" w14:textId="77777777" w:rsidR="000F0E09" w:rsidRPr="00FD0268" w:rsidRDefault="000F0E09" w:rsidP="0068158A">
            <w:pPr>
              <w:rPr>
                <w:rFonts w:ascii="Times New Roman" w:hAnsi="Times New Roman" w:cs="Times New Roman"/>
                <w:sz w:val="24"/>
                <w:szCs w:val="24"/>
              </w:rPr>
            </w:pPr>
            <w:r w:rsidRPr="00FD0268">
              <w:rPr>
                <w:rFonts w:ascii="Times New Roman" w:hAnsi="Times New Roman" w:cs="Times New Roman"/>
                <w:sz w:val="24"/>
                <w:szCs w:val="24"/>
              </w:rPr>
              <w:t>Control</w:t>
            </w:r>
          </w:p>
        </w:tc>
        <w:tc>
          <w:tcPr>
            <w:tcW w:w="1843" w:type="dxa"/>
            <w:tcBorders>
              <w:bottom w:val="nil"/>
            </w:tcBorders>
          </w:tcPr>
          <w:p w14:paraId="67C6A5A3" w14:textId="77777777" w:rsidR="000F0E09" w:rsidRPr="00FD0268" w:rsidRDefault="000F0E09" w:rsidP="0068158A">
            <w:pPr>
              <w:jc w:val="center"/>
              <w:rPr>
                <w:rFonts w:ascii="Times New Roman" w:hAnsi="Times New Roman" w:cs="Times New Roman"/>
                <w:sz w:val="24"/>
                <w:szCs w:val="24"/>
              </w:rPr>
            </w:pPr>
            <w:r w:rsidRPr="00FD0268">
              <w:rPr>
                <w:rFonts w:ascii="Times New Roman" w:hAnsi="Times New Roman" w:cs="Times New Roman"/>
                <w:sz w:val="24"/>
                <w:szCs w:val="24"/>
              </w:rPr>
              <w:t>-</w:t>
            </w:r>
          </w:p>
        </w:tc>
        <w:tc>
          <w:tcPr>
            <w:tcW w:w="2197" w:type="dxa"/>
            <w:tcBorders>
              <w:bottom w:val="nil"/>
            </w:tcBorders>
          </w:tcPr>
          <w:p w14:paraId="4ACD5F9E" w14:textId="77777777" w:rsidR="000F0E09" w:rsidRPr="00FD0268" w:rsidRDefault="000F0E09" w:rsidP="0068158A">
            <w:pPr>
              <w:jc w:val="center"/>
              <w:rPr>
                <w:rFonts w:ascii="Times New Roman" w:hAnsi="Times New Roman" w:cs="Times New Roman"/>
                <w:sz w:val="24"/>
                <w:szCs w:val="24"/>
              </w:rPr>
            </w:pPr>
            <w:r w:rsidRPr="00FD0268">
              <w:rPr>
                <w:rFonts w:ascii="Times New Roman" w:hAnsi="Times New Roman" w:cs="Times New Roman"/>
                <w:sz w:val="24"/>
                <w:szCs w:val="24"/>
              </w:rPr>
              <w:t>9.73</w:t>
            </w:r>
          </w:p>
        </w:tc>
      </w:tr>
      <w:tr w:rsidR="000F0E09" w:rsidRPr="00FD0268" w14:paraId="597B332A" w14:textId="77777777" w:rsidTr="0068158A">
        <w:trPr>
          <w:trHeight w:val="147"/>
        </w:trPr>
        <w:tc>
          <w:tcPr>
            <w:tcW w:w="1321" w:type="dxa"/>
            <w:tcBorders>
              <w:top w:val="nil"/>
              <w:bottom w:val="nil"/>
            </w:tcBorders>
          </w:tcPr>
          <w:p w14:paraId="1D044C23" w14:textId="77777777" w:rsidR="000F0E09" w:rsidRPr="00FD0268" w:rsidRDefault="000F0E09" w:rsidP="0068158A">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1</w:t>
            </w:r>
          </w:p>
        </w:tc>
        <w:tc>
          <w:tcPr>
            <w:tcW w:w="3720" w:type="dxa"/>
            <w:tcBorders>
              <w:top w:val="nil"/>
              <w:bottom w:val="nil"/>
            </w:tcBorders>
          </w:tcPr>
          <w:p w14:paraId="48E9AEEF" w14:textId="77777777" w:rsidR="000F0E09" w:rsidRPr="00FD0268" w:rsidRDefault="000F0E09" w:rsidP="0068158A">
            <w:pPr>
              <w:rPr>
                <w:rFonts w:ascii="Times New Roman" w:hAnsi="Times New Roman" w:cs="Times New Roman"/>
                <w:sz w:val="24"/>
                <w:szCs w:val="24"/>
              </w:rPr>
            </w:pPr>
            <w:r w:rsidRPr="00FD0268">
              <w:rPr>
                <w:rFonts w:ascii="Times New Roman" w:hAnsi="Times New Roman" w:cs="Times New Roman"/>
                <w:sz w:val="24"/>
                <w:szCs w:val="24"/>
              </w:rPr>
              <w:t>Neem Cake</w:t>
            </w:r>
          </w:p>
        </w:tc>
        <w:tc>
          <w:tcPr>
            <w:tcW w:w="1843" w:type="dxa"/>
            <w:tcBorders>
              <w:top w:val="nil"/>
              <w:bottom w:val="nil"/>
            </w:tcBorders>
          </w:tcPr>
          <w:p w14:paraId="47E8E6F5" w14:textId="77777777" w:rsidR="000F0E09" w:rsidRPr="00FD0268" w:rsidRDefault="000F0E09" w:rsidP="0068158A">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2197" w:type="dxa"/>
            <w:tcBorders>
              <w:top w:val="nil"/>
              <w:bottom w:val="nil"/>
            </w:tcBorders>
          </w:tcPr>
          <w:p w14:paraId="4CF12091" w14:textId="77777777" w:rsidR="000F0E09" w:rsidRPr="00FD0268" w:rsidRDefault="000F0E09" w:rsidP="0068158A">
            <w:pPr>
              <w:jc w:val="center"/>
              <w:rPr>
                <w:rFonts w:ascii="Times New Roman" w:hAnsi="Times New Roman" w:cs="Times New Roman"/>
                <w:sz w:val="24"/>
                <w:szCs w:val="24"/>
              </w:rPr>
            </w:pPr>
            <w:r w:rsidRPr="00FD0268">
              <w:rPr>
                <w:rFonts w:ascii="Times New Roman" w:hAnsi="Times New Roman" w:cs="Times New Roman"/>
                <w:sz w:val="24"/>
                <w:szCs w:val="24"/>
              </w:rPr>
              <w:t>13.77</w:t>
            </w:r>
          </w:p>
        </w:tc>
      </w:tr>
      <w:tr w:rsidR="000F0E09" w:rsidRPr="00FD0268" w14:paraId="4D83CEE4" w14:textId="77777777" w:rsidTr="0068158A">
        <w:trPr>
          <w:trHeight w:val="142"/>
        </w:trPr>
        <w:tc>
          <w:tcPr>
            <w:tcW w:w="1321" w:type="dxa"/>
            <w:tcBorders>
              <w:top w:val="nil"/>
              <w:bottom w:val="nil"/>
            </w:tcBorders>
          </w:tcPr>
          <w:p w14:paraId="6666BFF3" w14:textId="77777777" w:rsidR="000F0E09" w:rsidRPr="00FD0268" w:rsidRDefault="000F0E09" w:rsidP="0068158A">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2</w:t>
            </w:r>
          </w:p>
        </w:tc>
        <w:tc>
          <w:tcPr>
            <w:tcW w:w="3720" w:type="dxa"/>
            <w:tcBorders>
              <w:top w:val="nil"/>
              <w:bottom w:val="nil"/>
            </w:tcBorders>
          </w:tcPr>
          <w:p w14:paraId="0EDECA7C" w14:textId="77777777" w:rsidR="000F0E09" w:rsidRPr="00FD0268" w:rsidRDefault="000F0E09" w:rsidP="0068158A">
            <w:pPr>
              <w:rPr>
                <w:rFonts w:ascii="Times New Roman" w:hAnsi="Times New Roman" w:cs="Times New Roman"/>
                <w:sz w:val="24"/>
                <w:szCs w:val="24"/>
              </w:rPr>
            </w:pPr>
            <w:r w:rsidRPr="00FD0268">
              <w:rPr>
                <w:rFonts w:ascii="Times New Roman" w:hAnsi="Times New Roman" w:cs="Times New Roman"/>
                <w:sz w:val="24"/>
                <w:szCs w:val="24"/>
              </w:rPr>
              <w:t>Mustard Cake</w:t>
            </w:r>
          </w:p>
        </w:tc>
        <w:tc>
          <w:tcPr>
            <w:tcW w:w="1843" w:type="dxa"/>
            <w:tcBorders>
              <w:top w:val="nil"/>
              <w:bottom w:val="nil"/>
            </w:tcBorders>
          </w:tcPr>
          <w:p w14:paraId="140ABE88" w14:textId="77777777" w:rsidR="000F0E09" w:rsidRPr="00FD0268" w:rsidRDefault="000F0E09" w:rsidP="0068158A">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2197" w:type="dxa"/>
            <w:tcBorders>
              <w:top w:val="nil"/>
              <w:bottom w:val="nil"/>
            </w:tcBorders>
          </w:tcPr>
          <w:p w14:paraId="7B3C25D1" w14:textId="77777777" w:rsidR="000F0E09" w:rsidRPr="00FD0268" w:rsidRDefault="000F0E09" w:rsidP="0068158A">
            <w:pPr>
              <w:jc w:val="center"/>
              <w:rPr>
                <w:rFonts w:ascii="Times New Roman" w:hAnsi="Times New Roman" w:cs="Times New Roman"/>
                <w:sz w:val="24"/>
                <w:szCs w:val="24"/>
              </w:rPr>
            </w:pPr>
            <w:r w:rsidRPr="00FD0268">
              <w:rPr>
                <w:rFonts w:ascii="Times New Roman" w:hAnsi="Times New Roman" w:cs="Times New Roman"/>
                <w:sz w:val="24"/>
                <w:szCs w:val="24"/>
              </w:rPr>
              <w:t>14.50</w:t>
            </w:r>
          </w:p>
        </w:tc>
      </w:tr>
      <w:tr w:rsidR="000F0E09" w:rsidRPr="00FD0268" w14:paraId="4BC8DEDE" w14:textId="77777777" w:rsidTr="0068158A">
        <w:trPr>
          <w:trHeight w:val="147"/>
        </w:trPr>
        <w:tc>
          <w:tcPr>
            <w:tcW w:w="1321" w:type="dxa"/>
            <w:tcBorders>
              <w:top w:val="nil"/>
              <w:bottom w:val="nil"/>
            </w:tcBorders>
          </w:tcPr>
          <w:p w14:paraId="54A4E65B" w14:textId="77777777" w:rsidR="000F0E09" w:rsidRPr="00FD0268" w:rsidRDefault="000F0E09" w:rsidP="0068158A">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3</w:t>
            </w:r>
          </w:p>
        </w:tc>
        <w:tc>
          <w:tcPr>
            <w:tcW w:w="3720" w:type="dxa"/>
            <w:tcBorders>
              <w:top w:val="nil"/>
              <w:bottom w:val="nil"/>
            </w:tcBorders>
          </w:tcPr>
          <w:p w14:paraId="55260F9E" w14:textId="77777777" w:rsidR="000F0E09" w:rsidRPr="00FD0268" w:rsidRDefault="000F0E09" w:rsidP="0068158A">
            <w:pPr>
              <w:rPr>
                <w:rFonts w:ascii="Times New Roman" w:hAnsi="Times New Roman" w:cs="Times New Roman"/>
                <w:sz w:val="24"/>
                <w:szCs w:val="24"/>
              </w:rPr>
            </w:pPr>
            <w:r w:rsidRPr="00FD0268">
              <w:rPr>
                <w:rFonts w:ascii="Times New Roman" w:hAnsi="Times New Roman" w:cs="Times New Roman"/>
                <w:sz w:val="24"/>
                <w:szCs w:val="24"/>
              </w:rPr>
              <w:t>Groundnut Cake</w:t>
            </w:r>
          </w:p>
        </w:tc>
        <w:tc>
          <w:tcPr>
            <w:tcW w:w="1843" w:type="dxa"/>
            <w:tcBorders>
              <w:top w:val="nil"/>
              <w:bottom w:val="nil"/>
            </w:tcBorders>
          </w:tcPr>
          <w:p w14:paraId="30320315" w14:textId="77777777" w:rsidR="000F0E09" w:rsidRPr="00FD0268" w:rsidRDefault="000F0E09" w:rsidP="0068158A">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2197" w:type="dxa"/>
            <w:tcBorders>
              <w:top w:val="nil"/>
              <w:bottom w:val="nil"/>
            </w:tcBorders>
          </w:tcPr>
          <w:p w14:paraId="09ACF893" w14:textId="77777777" w:rsidR="000F0E09" w:rsidRPr="00FD0268" w:rsidRDefault="000F0E09" w:rsidP="0068158A">
            <w:pPr>
              <w:jc w:val="center"/>
              <w:rPr>
                <w:rFonts w:ascii="Times New Roman" w:hAnsi="Times New Roman" w:cs="Times New Roman"/>
                <w:sz w:val="24"/>
                <w:szCs w:val="24"/>
              </w:rPr>
            </w:pPr>
            <w:r w:rsidRPr="00FD0268">
              <w:rPr>
                <w:rFonts w:ascii="Times New Roman" w:hAnsi="Times New Roman" w:cs="Times New Roman"/>
                <w:sz w:val="24"/>
                <w:szCs w:val="24"/>
              </w:rPr>
              <w:t>10.47</w:t>
            </w:r>
          </w:p>
        </w:tc>
      </w:tr>
      <w:tr w:rsidR="000F0E09" w:rsidRPr="00FD0268" w14:paraId="2542A63B" w14:textId="77777777" w:rsidTr="0068158A">
        <w:trPr>
          <w:trHeight w:val="142"/>
        </w:trPr>
        <w:tc>
          <w:tcPr>
            <w:tcW w:w="1321" w:type="dxa"/>
            <w:tcBorders>
              <w:top w:val="nil"/>
              <w:bottom w:val="nil"/>
            </w:tcBorders>
          </w:tcPr>
          <w:p w14:paraId="741ABEB7" w14:textId="77777777" w:rsidR="000F0E09" w:rsidRPr="00FD0268" w:rsidRDefault="000F0E09" w:rsidP="0068158A">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4</w:t>
            </w:r>
          </w:p>
        </w:tc>
        <w:tc>
          <w:tcPr>
            <w:tcW w:w="3720" w:type="dxa"/>
            <w:tcBorders>
              <w:top w:val="nil"/>
              <w:bottom w:val="nil"/>
            </w:tcBorders>
          </w:tcPr>
          <w:p w14:paraId="41136B0A" w14:textId="77777777" w:rsidR="000F0E09" w:rsidRPr="00FD0268" w:rsidRDefault="000F0E09" w:rsidP="0068158A">
            <w:pPr>
              <w:rPr>
                <w:rFonts w:ascii="Times New Roman" w:hAnsi="Times New Roman" w:cs="Times New Roman"/>
                <w:sz w:val="24"/>
                <w:szCs w:val="24"/>
              </w:rPr>
            </w:pPr>
            <w:r w:rsidRPr="00FD0268">
              <w:rPr>
                <w:rFonts w:ascii="Times New Roman" w:hAnsi="Times New Roman" w:cs="Times New Roman"/>
                <w:sz w:val="24"/>
                <w:szCs w:val="24"/>
              </w:rPr>
              <w:t>Neem Cake + Mustard Cake</w:t>
            </w:r>
          </w:p>
        </w:tc>
        <w:tc>
          <w:tcPr>
            <w:tcW w:w="1843" w:type="dxa"/>
            <w:tcBorders>
              <w:top w:val="nil"/>
              <w:bottom w:val="nil"/>
            </w:tcBorders>
          </w:tcPr>
          <w:p w14:paraId="20FE4284" w14:textId="77777777" w:rsidR="000F0E09" w:rsidRPr="00FD0268" w:rsidRDefault="000F0E09" w:rsidP="0068158A">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2197" w:type="dxa"/>
            <w:tcBorders>
              <w:top w:val="nil"/>
              <w:bottom w:val="nil"/>
            </w:tcBorders>
          </w:tcPr>
          <w:p w14:paraId="554A7A4C" w14:textId="77777777" w:rsidR="000F0E09" w:rsidRPr="00FD0268" w:rsidRDefault="000F0E09" w:rsidP="0068158A">
            <w:pPr>
              <w:jc w:val="center"/>
              <w:rPr>
                <w:rFonts w:ascii="Times New Roman" w:hAnsi="Times New Roman" w:cs="Times New Roman"/>
                <w:sz w:val="24"/>
                <w:szCs w:val="24"/>
              </w:rPr>
            </w:pPr>
            <w:r w:rsidRPr="00FD0268">
              <w:rPr>
                <w:rFonts w:ascii="Times New Roman" w:hAnsi="Times New Roman" w:cs="Times New Roman"/>
                <w:sz w:val="24"/>
                <w:szCs w:val="24"/>
              </w:rPr>
              <w:t>13.43</w:t>
            </w:r>
          </w:p>
        </w:tc>
      </w:tr>
      <w:tr w:rsidR="000F0E09" w:rsidRPr="00FD0268" w14:paraId="69ECAA06" w14:textId="77777777" w:rsidTr="0068158A">
        <w:trPr>
          <w:trHeight w:val="147"/>
        </w:trPr>
        <w:tc>
          <w:tcPr>
            <w:tcW w:w="1321" w:type="dxa"/>
            <w:tcBorders>
              <w:top w:val="nil"/>
              <w:bottom w:val="nil"/>
            </w:tcBorders>
          </w:tcPr>
          <w:p w14:paraId="08EFD923" w14:textId="77777777" w:rsidR="000F0E09" w:rsidRPr="00FD0268" w:rsidRDefault="000F0E09" w:rsidP="0068158A">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5</w:t>
            </w:r>
          </w:p>
        </w:tc>
        <w:tc>
          <w:tcPr>
            <w:tcW w:w="3720" w:type="dxa"/>
            <w:tcBorders>
              <w:top w:val="nil"/>
              <w:bottom w:val="nil"/>
            </w:tcBorders>
          </w:tcPr>
          <w:p w14:paraId="7469D3ED" w14:textId="77777777" w:rsidR="000F0E09" w:rsidRPr="00FD0268" w:rsidRDefault="000F0E09" w:rsidP="0068158A">
            <w:pPr>
              <w:rPr>
                <w:rFonts w:ascii="Times New Roman" w:hAnsi="Times New Roman" w:cs="Times New Roman"/>
                <w:sz w:val="24"/>
                <w:szCs w:val="24"/>
              </w:rPr>
            </w:pPr>
            <w:r w:rsidRPr="00FD0268">
              <w:rPr>
                <w:rFonts w:ascii="Times New Roman" w:hAnsi="Times New Roman" w:cs="Times New Roman"/>
                <w:sz w:val="24"/>
                <w:szCs w:val="24"/>
              </w:rPr>
              <w:t>Neem Cake + Groundnut Cake</w:t>
            </w:r>
          </w:p>
        </w:tc>
        <w:tc>
          <w:tcPr>
            <w:tcW w:w="1843" w:type="dxa"/>
            <w:tcBorders>
              <w:top w:val="nil"/>
              <w:bottom w:val="nil"/>
            </w:tcBorders>
          </w:tcPr>
          <w:p w14:paraId="1AF41E7D" w14:textId="77777777" w:rsidR="000F0E09" w:rsidRPr="00FD0268" w:rsidRDefault="000F0E09" w:rsidP="0068158A">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2197" w:type="dxa"/>
            <w:tcBorders>
              <w:top w:val="nil"/>
              <w:bottom w:val="nil"/>
            </w:tcBorders>
          </w:tcPr>
          <w:p w14:paraId="224270C3" w14:textId="77777777" w:rsidR="000F0E09" w:rsidRPr="00FD0268" w:rsidRDefault="000F0E09" w:rsidP="0068158A">
            <w:pPr>
              <w:jc w:val="center"/>
              <w:rPr>
                <w:rFonts w:ascii="Times New Roman" w:hAnsi="Times New Roman" w:cs="Times New Roman"/>
                <w:sz w:val="24"/>
                <w:szCs w:val="24"/>
              </w:rPr>
            </w:pPr>
            <w:r w:rsidRPr="00FD0268">
              <w:rPr>
                <w:rFonts w:ascii="Times New Roman" w:hAnsi="Times New Roman" w:cs="Times New Roman"/>
                <w:sz w:val="24"/>
                <w:szCs w:val="24"/>
              </w:rPr>
              <w:t>11.37</w:t>
            </w:r>
          </w:p>
        </w:tc>
      </w:tr>
      <w:tr w:rsidR="000F0E09" w:rsidRPr="00FD0268" w14:paraId="415BFBDF" w14:textId="77777777" w:rsidTr="0068158A">
        <w:trPr>
          <w:trHeight w:val="291"/>
        </w:trPr>
        <w:tc>
          <w:tcPr>
            <w:tcW w:w="1321" w:type="dxa"/>
            <w:tcBorders>
              <w:top w:val="nil"/>
              <w:bottom w:val="nil"/>
            </w:tcBorders>
          </w:tcPr>
          <w:p w14:paraId="3743A96F" w14:textId="77777777" w:rsidR="000F0E09" w:rsidRPr="00FD0268" w:rsidRDefault="000F0E09" w:rsidP="0068158A">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6</w:t>
            </w:r>
          </w:p>
        </w:tc>
        <w:tc>
          <w:tcPr>
            <w:tcW w:w="3720" w:type="dxa"/>
            <w:tcBorders>
              <w:top w:val="nil"/>
              <w:bottom w:val="nil"/>
            </w:tcBorders>
          </w:tcPr>
          <w:p w14:paraId="39C7C777" w14:textId="77777777" w:rsidR="000F0E09" w:rsidRPr="00FD0268" w:rsidRDefault="000F0E09" w:rsidP="0068158A">
            <w:pPr>
              <w:rPr>
                <w:rFonts w:ascii="Times New Roman" w:hAnsi="Times New Roman" w:cs="Times New Roman"/>
                <w:sz w:val="24"/>
                <w:szCs w:val="24"/>
              </w:rPr>
            </w:pPr>
            <w:r w:rsidRPr="00FD0268">
              <w:rPr>
                <w:rFonts w:ascii="Times New Roman" w:hAnsi="Times New Roman" w:cs="Times New Roman"/>
                <w:sz w:val="24"/>
                <w:szCs w:val="24"/>
              </w:rPr>
              <w:t>Neem Cake + Groundnut Cake + Mustard Cake</w:t>
            </w:r>
          </w:p>
        </w:tc>
        <w:tc>
          <w:tcPr>
            <w:tcW w:w="1843" w:type="dxa"/>
            <w:tcBorders>
              <w:top w:val="nil"/>
              <w:bottom w:val="nil"/>
            </w:tcBorders>
          </w:tcPr>
          <w:p w14:paraId="403BE64A" w14:textId="77777777" w:rsidR="000F0E09" w:rsidRPr="00FD0268" w:rsidRDefault="000F0E09" w:rsidP="0068158A">
            <w:pPr>
              <w:jc w:val="center"/>
              <w:rPr>
                <w:rFonts w:ascii="Times New Roman" w:hAnsi="Times New Roman" w:cs="Times New Roman"/>
                <w:sz w:val="24"/>
                <w:szCs w:val="24"/>
              </w:rPr>
            </w:pPr>
            <w:r w:rsidRPr="00FD0268">
              <w:rPr>
                <w:rFonts w:ascii="Times New Roman" w:hAnsi="Times New Roman" w:cs="Times New Roman"/>
                <w:sz w:val="24"/>
                <w:szCs w:val="24"/>
              </w:rPr>
              <w:t>400kg/ha</w:t>
            </w:r>
          </w:p>
        </w:tc>
        <w:tc>
          <w:tcPr>
            <w:tcW w:w="2197" w:type="dxa"/>
            <w:tcBorders>
              <w:top w:val="nil"/>
              <w:bottom w:val="nil"/>
            </w:tcBorders>
          </w:tcPr>
          <w:p w14:paraId="54FE785A" w14:textId="77777777" w:rsidR="000F0E09" w:rsidRPr="00FD0268" w:rsidRDefault="000F0E09" w:rsidP="0068158A">
            <w:pPr>
              <w:jc w:val="center"/>
              <w:rPr>
                <w:rFonts w:ascii="Times New Roman" w:hAnsi="Times New Roman" w:cs="Times New Roman"/>
                <w:sz w:val="24"/>
                <w:szCs w:val="24"/>
              </w:rPr>
            </w:pPr>
            <w:r w:rsidRPr="00FD0268">
              <w:rPr>
                <w:rFonts w:ascii="Times New Roman" w:hAnsi="Times New Roman" w:cs="Times New Roman"/>
                <w:sz w:val="24"/>
                <w:szCs w:val="24"/>
              </w:rPr>
              <w:t>12.53</w:t>
            </w:r>
          </w:p>
        </w:tc>
      </w:tr>
      <w:tr w:rsidR="000F0E09" w:rsidRPr="00FD0268" w14:paraId="2594B766" w14:textId="77777777" w:rsidTr="0068158A">
        <w:trPr>
          <w:trHeight w:val="142"/>
        </w:trPr>
        <w:tc>
          <w:tcPr>
            <w:tcW w:w="1321" w:type="dxa"/>
            <w:tcBorders>
              <w:top w:val="nil"/>
            </w:tcBorders>
          </w:tcPr>
          <w:p w14:paraId="00DA786D" w14:textId="77777777" w:rsidR="000F0E09" w:rsidRPr="00FD0268" w:rsidRDefault="000F0E09" w:rsidP="0068158A">
            <w:pPr>
              <w:jc w:val="center"/>
              <w:rPr>
                <w:rFonts w:ascii="Times New Roman" w:hAnsi="Times New Roman" w:cs="Times New Roman"/>
                <w:sz w:val="24"/>
                <w:szCs w:val="24"/>
              </w:rPr>
            </w:pPr>
            <w:r w:rsidRPr="00FD0268">
              <w:rPr>
                <w:rFonts w:ascii="Times New Roman" w:hAnsi="Times New Roman" w:cs="Times New Roman"/>
                <w:sz w:val="24"/>
                <w:szCs w:val="24"/>
              </w:rPr>
              <w:t>T</w:t>
            </w:r>
            <w:r w:rsidRPr="00FD0268">
              <w:rPr>
                <w:rFonts w:ascii="Times New Roman" w:hAnsi="Times New Roman" w:cs="Times New Roman"/>
                <w:sz w:val="24"/>
                <w:szCs w:val="24"/>
                <w:vertAlign w:val="subscript"/>
              </w:rPr>
              <w:t>7</w:t>
            </w:r>
          </w:p>
        </w:tc>
        <w:tc>
          <w:tcPr>
            <w:tcW w:w="3720" w:type="dxa"/>
            <w:tcBorders>
              <w:top w:val="nil"/>
            </w:tcBorders>
          </w:tcPr>
          <w:p w14:paraId="584A9BFA" w14:textId="77777777" w:rsidR="000F0E09" w:rsidRPr="00FD0268" w:rsidRDefault="000F0E09" w:rsidP="0068158A">
            <w:pPr>
              <w:rPr>
                <w:rFonts w:ascii="Times New Roman" w:hAnsi="Times New Roman" w:cs="Times New Roman"/>
                <w:sz w:val="24"/>
                <w:szCs w:val="24"/>
              </w:rPr>
            </w:pPr>
            <w:r w:rsidRPr="00FD0268">
              <w:rPr>
                <w:rFonts w:ascii="Times New Roman" w:hAnsi="Times New Roman" w:cs="Times New Roman"/>
                <w:sz w:val="24"/>
                <w:szCs w:val="24"/>
              </w:rPr>
              <w:t>Bavistin</w:t>
            </w:r>
          </w:p>
        </w:tc>
        <w:tc>
          <w:tcPr>
            <w:tcW w:w="1843" w:type="dxa"/>
            <w:tcBorders>
              <w:top w:val="nil"/>
            </w:tcBorders>
          </w:tcPr>
          <w:p w14:paraId="414EB05F" w14:textId="77777777" w:rsidR="000F0E09" w:rsidRPr="00FD0268" w:rsidRDefault="000F0E09" w:rsidP="0068158A">
            <w:pPr>
              <w:jc w:val="center"/>
              <w:rPr>
                <w:rFonts w:ascii="Times New Roman" w:hAnsi="Times New Roman" w:cs="Times New Roman"/>
                <w:sz w:val="24"/>
                <w:szCs w:val="24"/>
              </w:rPr>
            </w:pPr>
            <w:r w:rsidRPr="00FD0268">
              <w:rPr>
                <w:rFonts w:ascii="Times New Roman" w:hAnsi="Times New Roman" w:cs="Times New Roman"/>
                <w:sz w:val="24"/>
                <w:szCs w:val="24"/>
              </w:rPr>
              <w:t>0.2%</w:t>
            </w:r>
          </w:p>
        </w:tc>
        <w:tc>
          <w:tcPr>
            <w:tcW w:w="2197" w:type="dxa"/>
            <w:tcBorders>
              <w:top w:val="nil"/>
            </w:tcBorders>
          </w:tcPr>
          <w:p w14:paraId="02D0F6B2" w14:textId="77777777" w:rsidR="000F0E09" w:rsidRPr="00FD0268" w:rsidRDefault="000F0E09" w:rsidP="0068158A">
            <w:pPr>
              <w:jc w:val="center"/>
              <w:rPr>
                <w:rFonts w:ascii="Times New Roman" w:hAnsi="Times New Roman" w:cs="Times New Roman"/>
                <w:sz w:val="24"/>
                <w:szCs w:val="24"/>
              </w:rPr>
            </w:pPr>
            <w:r w:rsidRPr="00FD0268">
              <w:rPr>
                <w:rFonts w:ascii="Times New Roman" w:hAnsi="Times New Roman" w:cs="Times New Roman"/>
                <w:sz w:val="24"/>
                <w:szCs w:val="24"/>
              </w:rPr>
              <w:t>15.73</w:t>
            </w:r>
          </w:p>
        </w:tc>
      </w:tr>
      <w:tr w:rsidR="000F0E09" w:rsidRPr="00FD0268" w14:paraId="47A94B63" w14:textId="77777777" w:rsidTr="0068158A">
        <w:trPr>
          <w:trHeight w:val="142"/>
        </w:trPr>
        <w:tc>
          <w:tcPr>
            <w:tcW w:w="5041" w:type="dxa"/>
            <w:gridSpan w:val="2"/>
          </w:tcPr>
          <w:p w14:paraId="554C8864" w14:textId="77777777" w:rsidR="000F0E09" w:rsidRPr="00FD0268" w:rsidRDefault="000F0E09" w:rsidP="0068158A">
            <w:pPr>
              <w:jc w:val="center"/>
              <w:rPr>
                <w:rFonts w:ascii="Times New Roman" w:hAnsi="Times New Roman" w:cs="Times New Roman"/>
                <w:sz w:val="24"/>
                <w:szCs w:val="24"/>
              </w:rPr>
            </w:pPr>
            <w:proofErr w:type="spellStart"/>
            <w:r w:rsidRPr="00FD0268">
              <w:rPr>
                <w:rFonts w:ascii="Times New Roman" w:hAnsi="Times New Roman" w:cs="Times New Roman"/>
                <w:sz w:val="24"/>
                <w:szCs w:val="24"/>
              </w:rPr>
              <w:t>S.Ed</w:t>
            </w:r>
            <w:proofErr w:type="spellEnd"/>
            <w:r w:rsidRPr="00FD0268">
              <w:rPr>
                <w:rFonts w:ascii="Times New Roman" w:hAnsi="Times New Roman" w:cs="Times New Roman"/>
                <w:sz w:val="24"/>
                <w:szCs w:val="24"/>
              </w:rPr>
              <w:t>.(±)</w:t>
            </w:r>
          </w:p>
        </w:tc>
        <w:tc>
          <w:tcPr>
            <w:tcW w:w="1843" w:type="dxa"/>
          </w:tcPr>
          <w:p w14:paraId="741947FB" w14:textId="77777777" w:rsidR="000F0E09" w:rsidRPr="00FD0268" w:rsidRDefault="000F0E09" w:rsidP="0068158A">
            <w:pPr>
              <w:jc w:val="center"/>
              <w:rPr>
                <w:rFonts w:ascii="Times New Roman" w:hAnsi="Times New Roman" w:cs="Times New Roman"/>
                <w:sz w:val="24"/>
                <w:szCs w:val="24"/>
              </w:rPr>
            </w:pPr>
          </w:p>
        </w:tc>
        <w:tc>
          <w:tcPr>
            <w:tcW w:w="2197" w:type="dxa"/>
          </w:tcPr>
          <w:p w14:paraId="08EB585B" w14:textId="77777777" w:rsidR="000F0E09" w:rsidRPr="00FD0268" w:rsidRDefault="000F0E09" w:rsidP="0068158A">
            <w:pPr>
              <w:jc w:val="center"/>
              <w:rPr>
                <w:rFonts w:ascii="Times New Roman" w:hAnsi="Times New Roman" w:cs="Times New Roman"/>
                <w:sz w:val="24"/>
                <w:szCs w:val="24"/>
              </w:rPr>
            </w:pPr>
            <w:r w:rsidRPr="00FD0268">
              <w:rPr>
                <w:rFonts w:ascii="Times New Roman" w:hAnsi="Times New Roman" w:cs="Times New Roman"/>
                <w:sz w:val="24"/>
                <w:szCs w:val="24"/>
              </w:rPr>
              <w:t>0.25</w:t>
            </w:r>
          </w:p>
        </w:tc>
      </w:tr>
      <w:tr w:rsidR="000F0E09" w:rsidRPr="00FD0268" w14:paraId="1763360D" w14:textId="77777777" w:rsidTr="0068158A">
        <w:trPr>
          <w:trHeight w:val="142"/>
        </w:trPr>
        <w:tc>
          <w:tcPr>
            <w:tcW w:w="5041" w:type="dxa"/>
            <w:gridSpan w:val="2"/>
          </w:tcPr>
          <w:p w14:paraId="44BDF4E0" w14:textId="77777777" w:rsidR="000F0E09" w:rsidRPr="00FD0268" w:rsidRDefault="000F0E09" w:rsidP="0068158A">
            <w:pPr>
              <w:jc w:val="center"/>
              <w:rPr>
                <w:rFonts w:ascii="Times New Roman" w:hAnsi="Times New Roman" w:cs="Times New Roman"/>
                <w:sz w:val="24"/>
                <w:szCs w:val="24"/>
              </w:rPr>
            </w:pPr>
            <w:r w:rsidRPr="00FD0268">
              <w:rPr>
                <w:rFonts w:ascii="Times New Roman" w:hAnsi="Times New Roman" w:cs="Times New Roman"/>
                <w:sz w:val="24"/>
                <w:szCs w:val="24"/>
              </w:rPr>
              <w:t>CD @5%</w:t>
            </w:r>
          </w:p>
        </w:tc>
        <w:tc>
          <w:tcPr>
            <w:tcW w:w="1843" w:type="dxa"/>
          </w:tcPr>
          <w:p w14:paraId="4667FC08" w14:textId="77777777" w:rsidR="000F0E09" w:rsidRPr="00FD0268" w:rsidRDefault="000F0E09" w:rsidP="0068158A">
            <w:pPr>
              <w:jc w:val="center"/>
              <w:rPr>
                <w:rFonts w:ascii="Times New Roman" w:hAnsi="Times New Roman" w:cs="Times New Roman"/>
                <w:sz w:val="24"/>
                <w:szCs w:val="24"/>
              </w:rPr>
            </w:pPr>
          </w:p>
        </w:tc>
        <w:tc>
          <w:tcPr>
            <w:tcW w:w="2197" w:type="dxa"/>
          </w:tcPr>
          <w:p w14:paraId="1E3CA3C3" w14:textId="77777777" w:rsidR="000F0E09" w:rsidRPr="00FD0268" w:rsidRDefault="000F0E09" w:rsidP="0068158A">
            <w:pPr>
              <w:jc w:val="center"/>
              <w:rPr>
                <w:rFonts w:ascii="Times New Roman" w:hAnsi="Times New Roman" w:cs="Times New Roman"/>
                <w:sz w:val="24"/>
                <w:szCs w:val="24"/>
              </w:rPr>
            </w:pPr>
            <w:r w:rsidRPr="00FD0268">
              <w:rPr>
                <w:rFonts w:ascii="Times New Roman" w:hAnsi="Times New Roman" w:cs="Times New Roman"/>
                <w:sz w:val="24"/>
                <w:szCs w:val="24"/>
              </w:rPr>
              <w:t>0.54</w:t>
            </w:r>
          </w:p>
        </w:tc>
      </w:tr>
      <w:tr w:rsidR="000F0E09" w:rsidRPr="00FD0268" w14:paraId="3F2C0D14" w14:textId="77777777" w:rsidTr="0068158A">
        <w:trPr>
          <w:trHeight w:val="142"/>
        </w:trPr>
        <w:tc>
          <w:tcPr>
            <w:tcW w:w="5041" w:type="dxa"/>
            <w:gridSpan w:val="2"/>
          </w:tcPr>
          <w:p w14:paraId="541D4BC4" w14:textId="77777777" w:rsidR="000F0E09" w:rsidRPr="00FD0268" w:rsidRDefault="000F0E09" w:rsidP="0068158A">
            <w:pPr>
              <w:jc w:val="center"/>
              <w:rPr>
                <w:rFonts w:ascii="Times New Roman" w:hAnsi="Times New Roman" w:cs="Times New Roman"/>
                <w:sz w:val="24"/>
                <w:szCs w:val="24"/>
              </w:rPr>
            </w:pPr>
            <w:r w:rsidRPr="00FD0268">
              <w:rPr>
                <w:rFonts w:ascii="Times New Roman" w:hAnsi="Times New Roman" w:cs="Times New Roman"/>
                <w:sz w:val="24"/>
                <w:szCs w:val="24"/>
              </w:rPr>
              <w:t>CV (%)</w:t>
            </w:r>
          </w:p>
        </w:tc>
        <w:tc>
          <w:tcPr>
            <w:tcW w:w="1843" w:type="dxa"/>
          </w:tcPr>
          <w:p w14:paraId="02F07D24" w14:textId="77777777" w:rsidR="000F0E09" w:rsidRPr="00FD0268" w:rsidRDefault="000F0E09" w:rsidP="0068158A">
            <w:pPr>
              <w:jc w:val="center"/>
              <w:rPr>
                <w:rFonts w:ascii="Times New Roman" w:hAnsi="Times New Roman" w:cs="Times New Roman"/>
                <w:sz w:val="24"/>
                <w:szCs w:val="24"/>
              </w:rPr>
            </w:pPr>
          </w:p>
        </w:tc>
        <w:tc>
          <w:tcPr>
            <w:tcW w:w="2197" w:type="dxa"/>
          </w:tcPr>
          <w:p w14:paraId="5EFD86DF" w14:textId="77777777" w:rsidR="000F0E09" w:rsidRPr="00FD0268" w:rsidRDefault="000F0E09" w:rsidP="0068158A">
            <w:pPr>
              <w:jc w:val="center"/>
              <w:rPr>
                <w:rFonts w:ascii="Times New Roman" w:hAnsi="Times New Roman" w:cs="Times New Roman"/>
                <w:sz w:val="24"/>
                <w:szCs w:val="24"/>
              </w:rPr>
            </w:pPr>
            <w:r w:rsidRPr="00FD0268">
              <w:rPr>
                <w:rFonts w:ascii="Times New Roman" w:hAnsi="Times New Roman" w:cs="Times New Roman"/>
                <w:sz w:val="24"/>
                <w:szCs w:val="24"/>
              </w:rPr>
              <w:t>2.43</w:t>
            </w:r>
          </w:p>
        </w:tc>
      </w:tr>
    </w:tbl>
    <w:p w14:paraId="2227B105" w14:textId="77777777" w:rsidR="000F0E09" w:rsidRDefault="000F0E09" w:rsidP="000F0E09">
      <w:pPr>
        <w:spacing w:line="240" w:lineRule="auto"/>
        <w:jc w:val="both"/>
        <w:rPr>
          <w:rFonts w:ascii="Times New Roman" w:hAnsi="Times New Roman" w:cs="Times New Roman"/>
          <w:sz w:val="24"/>
          <w:szCs w:val="24"/>
        </w:rPr>
      </w:pPr>
    </w:p>
    <w:p w14:paraId="36770C4D" w14:textId="1155579A" w:rsidR="00FD0268" w:rsidRPr="00FD0268" w:rsidRDefault="00E675D4" w:rsidP="000F0E09">
      <w:pPr>
        <w:spacing w:line="240" w:lineRule="auto"/>
        <w:rPr>
          <w:rFonts w:ascii="Times New Roman" w:hAnsi="Times New Roman" w:cs="Times New Roman"/>
          <w:b/>
          <w:bCs/>
          <w:sz w:val="24"/>
          <w:szCs w:val="24"/>
        </w:rPr>
      </w:pPr>
      <w:r>
        <w:rPr>
          <w:rFonts w:ascii="Times New Roman" w:hAnsi="Times New Roman" w:cs="Times New Roman"/>
          <w:b/>
          <w:bCs/>
          <w:sz w:val="24"/>
          <w:szCs w:val="24"/>
        </w:rPr>
        <w:br w:type="page"/>
      </w:r>
      <w:r w:rsidR="00FD0268" w:rsidRPr="00FD0268">
        <w:rPr>
          <w:rFonts w:ascii="Times New Roman" w:hAnsi="Times New Roman" w:cs="Times New Roman"/>
          <w:noProof/>
          <w:sz w:val="24"/>
          <w:szCs w:val="24"/>
          <w:lang w:eastAsia="en-IN"/>
        </w:rPr>
        <w:lastRenderedPageBreak/>
        <w:drawing>
          <wp:inline distT="0" distB="0" distL="0" distR="0" wp14:anchorId="06B83C47" wp14:editId="5E3BE090">
            <wp:extent cx="5694680" cy="2628900"/>
            <wp:effectExtent l="0" t="0" r="1270" b="0"/>
            <wp:docPr id="157875285" name="Chart 15787528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8A783BB" w14:textId="420A761C" w:rsidR="00980B0B" w:rsidRPr="000F0E09" w:rsidRDefault="00FD0268" w:rsidP="000F0E09">
      <w:pPr>
        <w:spacing w:line="360" w:lineRule="auto"/>
        <w:jc w:val="center"/>
        <w:rPr>
          <w:rFonts w:ascii="Times New Roman" w:hAnsi="Times New Roman" w:cs="Times New Roman"/>
          <w:sz w:val="24"/>
          <w:szCs w:val="24"/>
        </w:rPr>
      </w:pPr>
      <w:r w:rsidRPr="00FD0268">
        <w:rPr>
          <w:rFonts w:ascii="Times New Roman" w:hAnsi="Times New Roman" w:cs="Times New Roman"/>
          <w:b/>
          <w:bCs/>
          <w:sz w:val="24"/>
          <w:szCs w:val="24"/>
        </w:rPr>
        <w:t xml:space="preserve">Figure </w:t>
      </w:r>
      <w:r w:rsidR="00E675D4">
        <w:rPr>
          <w:rFonts w:ascii="Times New Roman" w:hAnsi="Times New Roman" w:cs="Times New Roman"/>
          <w:b/>
          <w:bCs/>
          <w:sz w:val="24"/>
          <w:szCs w:val="24"/>
        </w:rPr>
        <w:t>5:</w:t>
      </w:r>
      <w:r w:rsidRPr="00FD0268">
        <w:rPr>
          <w:rFonts w:ascii="Times New Roman" w:hAnsi="Times New Roman" w:cs="Times New Roman"/>
          <w:b/>
          <w:bCs/>
          <w:sz w:val="24"/>
          <w:szCs w:val="24"/>
        </w:rPr>
        <w:t xml:space="preserve"> </w:t>
      </w:r>
      <w:r w:rsidRPr="00E675D4">
        <w:rPr>
          <w:rFonts w:ascii="Times New Roman" w:hAnsi="Times New Roman" w:cs="Times New Roman"/>
          <w:sz w:val="24"/>
          <w:szCs w:val="24"/>
        </w:rPr>
        <w:t>Head diameter (cm) of broccoli as affected by treatment</w:t>
      </w:r>
    </w:p>
    <w:p w14:paraId="67B9FE07" w14:textId="3E095FA8" w:rsidR="00840862" w:rsidRPr="00107D57" w:rsidRDefault="00AA65C0" w:rsidP="000F0E09">
      <w:pPr>
        <w:spacing w:line="240" w:lineRule="auto"/>
        <w:rPr>
          <w:rFonts w:ascii="Times New Roman" w:eastAsia="Times New Roman" w:hAnsi="Times New Roman" w:cs="Times New Roman"/>
          <w:b/>
          <w:bCs/>
          <w:color w:val="000000"/>
          <w:kern w:val="0"/>
          <w:sz w:val="24"/>
          <w:szCs w:val="24"/>
          <w:lang w:eastAsia="en-IN"/>
          <w14:ligatures w14:val="none"/>
        </w:rPr>
      </w:pPr>
      <w:commentRangeStart w:id="93"/>
      <w:r w:rsidRPr="00FD0268">
        <w:rPr>
          <w:rFonts w:ascii="Times New Roman" w:hAnsi="Times New Roman" w:cs="Times New Roman"/>
          <w:b/>
          <w:bCs/>
          <w:color w:val="000000"/>
          <w:sz w:val="24"/>
          <w:szCs w:val="24"/>
        </w:rPr>
        <w:t>CONCLUSION</w:t>
      </w:r>
      <w:commentRangeEnd w:id="93"/>
      <w:r w:rsidR="00C14B85">
        <w:rPr>
          <w:rStyle w:val="CommentReference"/>
        </w:rPr>
        <w:commentReference w:id="93"/>
      </w:r>
    </w:p>
    <w:p w14:paraId="5BEA3FF4" w14:textId="521C0398" w:rsidR="00CA2CEF" w:rsidRPr="00CA2CEF" w:rsidRDefault="00D560F6" w:rsidP="000F0E09">
      <w:pPr>
        <w:spacing w:line="240" w:lineRule="auto"/>
        <w:jc w:val="both"/>
        <w:rPr>
          <w:rFonts w:ascii="Times New Roman" w:hAnsi="Times New Roman" w:cs="Times New Roman"/>
          <w:sz w:val="24"/>
          <w:szCs w:val="24"/>
        </w:rPr>
      </w:pPr>
      <w:r w:rsidRPr="00D560F6">
        <w:rPr>
          <w:rFonts w:ascii="Times New Roman" w:hAnsi="Times New Roman" w:cs="Times New Roman"/>
          <w:color w:val="202020"/>
          <w:sz w:val="24"/>
          <w:szCs w:val="24"/>
        </w:rPr>
        <w:t>The study concluded that while chemicals can benefit crops, they pose environmental and health risks, and harm soil properties due to residual effects. In contrast, using organic amendments like Mustard cake, Neem cake, and Groundnut cake offers a sustainable, economical, and residue-free alternative. Mustard cake, in particular, showed promise in controlling Alternaria leaf spot disease and boosting broccoli yields. However, since this investigation was limited to a single crop season (Rabi) in Prayagraj's climate, further trials are needed to validate these findings and inform broader recommendations.</w:t>
      </w:r>
      <w:r w:rsidR="00CA2CEF" w:rsidRPr="00CA2CEF">
        <w:rPr>
          <w:rFonts w:ascii="Times New Roman" w:hAnsi="Times New Roman" w:cs="Times New Roman"/>
          <w:sz w:val="24"/>
          <w:szCs w:val="24"/>
        </w:rPr>
        <w:t xml:space="preserve"> </w:t>
      </w:r>
    </w:p>
    <w:p w14:paraId="4B0C282F" w14:textId="3A22D3D9" w:rsidR="001C72C7" w:rsidRPr="00FD0268" w:rsidRDefault="00FD4B22" w:rsidP="000F0E09">
      <w:pPr>
        <w:spacing w:line="240" w:lineRule="auto"/>
        <w:jc w:val="both"/>
        <w:rPr>
          <w:rFonts w:ascii="Times New Roman" w:hAnsi="Times New Roman" w:cs="Times New Roman"/>
          <w:b/>
          <w:bCs/>
          <w:sz w:val="24"/>
          <w:szCs w:val="24"/>
        </w:rPr>
      </w:pPr>
      <w:commentRangeStart w:id="94"/>
      <w:r w:rsidRPr="00FD0268">
        <w:rPr>
          <w:rFonts w:ascii="Times New Roman" w:hAnsi="Times New Roman" w:cs="Times New Roman"/>
          <w:b/>
          <w:bCs/>
          <w:sz w:val="24"/>
          <w:szCs w:val="24"/>
        </w:rPr>
        <w:t>REFERENCES</w:t>
      </w:r>
      <w:commentRangeEnd w:id="94"/>
      <w:r w:rsidR="00291056">
        <w:rPr>
          <w:rStyle w:val="CommentReference"/>
        </w:rPr>
        <w:commentReference w:id="94"/>
      </w:r>
    </w:p>
    <w:p w14:paraId="427DAC23" w14:textId="72A8A527" w:rsidR="00980B0B" w:rsidRPr="00980B0B" w:rsidRDefault="00980B0B" w:rsidP="000F0E09">
      <w:pPr>
        <w:spacing w:line="240" w:lineRule="auto"/>
        <w:ind w:left="284" w:hanging="284"/>
        <w:jc w:val="both"/>
        <w:rPr>
          <w:rFonts w:ascii="Times New Roman" w:hAnsi="Times New Roman" w:cs="Times New Roman"/>
          <w:sz w:val="24"/>
          <w:szCs w:val="24"/>
          <w:shd w:val="clear" w:color="auto" w:fill="FFFFFF"/>
        </w:rPr>
      </w:pPr>
      <w:r w:rsidRPr="00980B0B">
        <w:rPr>
          <w:rFonts w:ascii="Times New Roman" w:hAnsi="Times New Roman" w:cs="Times New Roman"/>
          <w:b/>
          <w:bCs/>
          <w:sz w:val="24"/>
          <w:szCs w:val="24"/>
          <w:shd w:val="clear" w:color="auto" w:fill="FFFFFF"/>
        </w:rPr>
        <w:t>Allen, R., &amp; Allen, Z. (2007).</w:t>
      </w:r>
      <w:r w:rsidRPr="00980B0B">
        <w:rPr>
          <w:rFonts w:ascii="Times New Roman" w:hAnsi="Times New Roman" w:cs="Times New Roman"/>
          <w:sz w:val="24"/>
          <w:szCs w:val="24"/>
          <w:shd w:val="clear" w:color="auto" w:fill="FFFFFF"/>
        </w:rPr>
        <w:t xml:space="preserve"> Broccoli: The crown jewel of nutrition. </w:t>
      </w:r>
      <w:r w:rsidRPr="00980B0B">
        <w:rPr>
          <w:rFonts w:ascii="Times New Roman" w:hAnsi="Times New Roman" w:cs="Times New Roman"/>
          <w:i/>
          <w:iCs/>
          <w:sz w:val="24"/>
          <w:szCs w:val="24"/>
          <w:shd w:val="clear" w:color="auto" w:fill="FFFFFF"/>
        </w:rPr>
        <w:t>Vegetarians in Paradise</w:t>
      </w:r>
      <w:del w:id="95" w:author="HP" w:date="2025-07-07T11:30:00Z">
        <w:r w:rsidRPr="00980B0B" w:rsidDel="00291056">
          <w:rPr>
            <w:rFonts w:ascii="Times New Roman" w:hAnsi="Times New Roman" w:cs="Times New Roman"/>
            <w:sz w:val="24"/>
            <w:szCs w:val="24"/>
            <w:shd w:val="clear" w:color="auto" w:fill="FFFFFF"/>
          </w:rPr>
          <w:delText>.</w:delText>
        </w:r>
      </w:del>
      <w:ins w:id="96" w:author="HP" w:date="2025-07-07T11:30:00Z">
        <w:r w:rsidR="00291056">
          <w:rPr>
            <w:rFonts w:ascii="Times New Roman" w:hAnsi="Times New Roman" w:cs="Times New Roman"/>
            <w:sz w:val="24"/>
            <w:szCs w:val="24"/>
            <w:shd w:val="clear" w:color="auto" w:fill="FFFFFF"/>
          </w:rPr>
          <w:t>……………………….</w:t>
        </w:r>
      </w:ins>
    </w:p>
    <w:p w14:paraId="6A4188CA" w14:textId="77777777" w:rsidR="00980B0B" w:rsidRPr="00980B0B" w:rsidRDefault="00980B0B" w:rsidP="000F0E09">
      <w:pPr>
        <w:spacing w:line="240" w:lineRule="auto"/>
        <w:ind w:left="284" w:hanging="284"/>
        <w:jc w:val="both"/>
        <w:rPr>
          <w:rFonts w:ascii="Times New Roman" w:hAnsi="Times New Roman" w:cs="Times New Roman"/>
          <w:sz w:val="24"/>
          <w:szCs w:val="24"/>
          <w:shd w:val="clear" w:color="auto" w:fill="FFFFFF"/>
        </w:rPr>
      </w:pPr>
      <w:proofErr w:type="gramStart"/>
      <w:r w:rsidRPr="00980B0B">
        <w:rPr>
          <w:rFonts w:ascii="Times New Roman" w:hAnsi="Times New Roman" w:cs="Times New Roman"/>
          <w:b/>
          <w:bCs/>
          <w:sz w:val="24"/>
          <w:szCs w:val="24"/>
          <w:shd w:val="clear" w:color="auto" w:fill="FFFFFF"/>
        </w:rPr>
        <w:t>Cai</w:t>
      </w:r>
      <w:proofErr w:type="gramEnd"/>
      <w:r w:rsidRPr="00980B0B">
        <w:rPr>
          <w:rFonts w:ascii="Times New Roman" w:hAnsi="Times New Roman" w:cs="Times New Roman"/>
          <w:b/>
          <w:bCs/>
          <w:sz w:val="24"/>
          <w:szCs w:val="24"/>
          <w:shd w:val="clear" w:color="auto" w:fill="FFFFFF"/>
        </w:rPr>
        <w:t>, C., Bucher, J., Bakker, F. T., &amp; Bonnema, G. (2022).</w:t>
      </w:r>
      <w:r w:rsidRPr="00980B0B">
        <w:rPr>
          <w:rFonts w:ascii="Times New Roman" w:hAnsi="Times New Roman" w:cs="Times New Roman"/>
          <w:sz w:val="24"/>
          <w:szCs w:val="24"/>
          <w:shd w:val="clear" w:color="auto" w:fill="FFFFFF"/>
        </w:rPr>
        <w:t xml:space="preserve"> Evidence for two domestication lineages supporting a middle-eastern origin for Brassica oleracea crops from diversified kale populations. </w:t>
      </w:r>
      <w:proofErr w:type="gramStart"/>
      <w:r w:rsidRPr="00980B0B">
        <w:rPr>
          <w:rFonts w:ascii="Times New Roman" w:hAnsi="Times New Roman" w:cs="Times New Roman"/>
          <w:i/>
          <w:iCs/>
          <w:sz w:val="24"/>
          <w:szCs w:val="24"/>
          <w:shd w:val="clear" w:color="auto" w:fill="FFFFFF"/>
        </w:rPr>
        <w:t>Horticulture research</w:t>
      </w:r>
      <w:r w:rsidRPr="00980B0B">
        <w:rPr>
          <w:rFonts w:ascii="Times New Roman" w:hAnsi="Times New Roman" w:cs="Times New Roman"/>
          <w:sz w:val="24"/>
          <w:szCs w:val="24"/>
          <w:shd w:val="clear" w:color="auto" w:fill="FFFFFF"/>
        </w:rPr>
        <w:t>, </w:t>
      </w:r>
      <w:r w:rsidRPr="00980B0B">
        <w:rPr>
          <w:rFonts w:ascii="Times New Roman" w:hAnsi="Times New Roman" w:cs="Times New Roman"/>
          <w:i/>
          <w:iCs/>
          <w:sz w:val="24"/>
          <w:szCs w:val="24"/>
          <w:shd w:val="clear" w:color="auto" w:fill="FFFFFF"/>
        </w:rPr>
        <w:t>9</w:t>
      </w:r>
      <w:r w:rsidRPr="00980B0B">
        <w:rPr>
          <w:rFonts w:ascii="Times New Roman" w:hAnsi="Times New Roman" w:cs="Times New Roman"/>
          <w:sz w:val="24"/>
          <w:szCs w:val="24"/>
          <w:shd w:val="clear" w:color="auto" w:fill="FFFFFF"/>
        </w:rPr>
        <w:t xml:space="preserve">, </w:t>
      </w:r>
      <w:commentRangeStart w:id="97"/>
      <w:r w:rsidRPr="00980B0B">
        <w:rPr>
          <w:rFonts w:ascii="Times New Roman" w:hAnsi="Times New Roman" w:cs="Times New Roman"/>
          <w:sz w:val="24"/>
          <w:szCs w:val="24"/>
          <w:shd w:val="clear" w:color="auto" w:fill="FFFFFF"/>
        </w:rPr>
        <w:t>uhac033.</w:t>
      </w:r>
      <w:commentRangeEnd w:id="97"/>
      <w:proofErr w:type="gramEnd"/>
      <w:r w:rsidR="00291056">
        <w:rPr>
          <w:rStyle w:val="CommentReference"/>
        </w:rPr>
        <w:commentReference w:id="97"/>
      </w:r>
    </w:p>
    <w:p w14:paraId="6F29918F" w14:textId="77777777" w:rsidR="00980B0B" w:rsidRPr="00980B0B" w:rsidRDefault="00980B0B" w:rsidP="000F0E09">
      <w:pPr>
        <w:spacing w:line="240" w:lineRule="auto"/>
        <w:ind w:left="284" w:hanging="284"/>
        <w:jc w:val="both"/>
        <w:rPr>
          <w:rFonts w:ascii="Times New Roman" w:hAnsi="Times New Roman" w:cs="Times New Roman"/>
          <w:sz w:val="24"/>
          <w:szCs w:val="24"/>
          <w:shd w:val="clear" w:color="auto" w:fill="FFFFFF"/>
        </w:rPr>
      </w:pPr>
      <w:r w:rsidRPr="00980B0B">
        <w:rPr>
          <w:rFonts w:ascii="Times New Roman" w:hAnsi="Times New Roman" w:cs="Times New Roman"/>
          <w:b/>
          <w:bCs/>
          <w:sz w:val="24"/>
          <w:szCs w:val="24"/>
          <w:shd w:val="clear" w:color="auto" w:fill="FFFFFF"/>
        </w:rPr>
        <w:t>Chand, G. and Singh, V. K. (2005).</w:t>
      </w:r>
      <w:r w:rsidRPr="00980B0B">
        <w:rPr>
          <w:rFonts w:ascii="Times New Roman" w:hAnsi="Times New Roman" w:cs="Times New Roman"/>
          <w:sz w:val="24"/>
          <w:szCs w:val="24"/>
          <w:shd w:val="clear" w:color="auto" w:fill="FFFFFF"/>
        </w:rPr>
        <w:t xml:space="preserve"> </w:t>
      </w:r>
      <w:proofErr w:type="gramStart"/>
      <w:r w:rsidRPr="00980B0B">
        <w:rPr>
          <w:rFonts w:ascii="Times New Roman" w:hAnsi="Times New Roman" w:cs="Times New Roman"/>
          <w:sz w:val="24"/>
          <w:szCs w:val="24"/>
          <w:shd w:val="clear" w:color="auto" w:fill="FFFFFF"/>
        </w:rPr>
        <w:t>Eco-friendly management of Alternaria blight of carrot (</w:t>
      </w:r>
      <w:r w:rsidRPr="00291056">
        <w:rPr>
          <w:rFonts w:ascii="Times New Roman" w:hAnsi="Times New Roman" w:cs="Times New Roman"/>
          <w:i/>
          <w:sz w:val="24"/>
          <w:szCs w:val="24"/>
          <w:shd w:val="clear" w:color="auto" w:fill="FFFFFF"/>
          <w:rPrChange w:id="98" w:author="HP" w:date="2025-07-07T11:31:00Z">
            <w:rPr>
              <w:rFonts w:ascii="Times New Roman" w:hAnsi="Times New Roman" w:cs="Times New Roman"/>
              <w:sz w:val="24"/>
              <w:szCs w:val="24"/>
              <w:shd w:val="clear" w:color="auto" w:fill="FFFFFF"/>
            </w:rPr>
          </w:rPrChange>
        </w:rPr>
        <w:t>Daucus carota</w:t>
      </w:r>
      <w:r w:rsidRPr="00980B0B">
        <w:rPr>
          <w:rFonts w:ascii="Times New Roman" w:hAnsi="Times New Roman" w:cs="Times New Roman"/>
          <w:sz w:val="24"/>
          <w:szCs w:val="24"/>
          <w:shd w:val="clear" w:color="auto" w:fill="FFFFFF"/>
        </w:rPr>
        <w:t xml:space="preserve"> L.).</w:t>
      </w:r>
      <w:proofErr w:type="gramEnd"/>
      <w:r w:rsidRPr="00980B0B">
        <w:rPr>
          <w:rFonts w:ascii="Times New Roman" w:hAnsi="Times New Roman" w:cs="Times New Roman"/>
          <w:sz w:val="24"/>
          <w:szCs w:val="24"/>
          <w:shd w:val="clear" w:color="auto" w:fill="FFFFFF"/>
        </w:rPr>
        <w:t> </w:t>
      </w:r>
      <w:r w:rsidRPr="00980B0B">
        <w:rPr>
          <w:rFonts w:ascii="Times New Roman" w:hAnsi="Times New Roman" w:cs="Times New Roman"/>
          <w:i/>
          <w:iCs/>
          <w:sz w:val="24"/>
          <w:szCs w:val="24"/>
          <w:shd w:val="clear" w:color="auto" w:fill="FFFFFF"/>
        </w:rPr>
        <w:t>Journal of Hill Agriculture</w:t>
      </w:r>
      <w:r w:rsidRPr="00980B0B">
        <w:rPr>
          <w:rFonts w:ascii="Times New Roman" w:hAnsi="Times New Roman" w:cs="Times New Roman"/>
          <w:sz w:val="24"/>
          <w:szCs w:val="24"/>
          <w:shd w:val="clear" w:color="auto" w:fill="FFFFFF"/>
        </w:rPr>
        <w:t>. </w:t>
      </w:r>
      <w:r w:rsidRPr="00980B0B">
        <w:rPr>
          <w:rFonts w:ascii="Times New Roman" w:hAnsi="Times New Roman" w:cs="Times New Roman"/>
          <w:i/>
          <w:iCs/>
          <w:sz w:val="24"/>
          <w:szCs w:val="24"/>
          <w:shd w:val="clear" w:color="auto" w:fill="FFFFFF"/>
        </w:rPr>
        <w:t>2</w:t>
      </w:r>
      <w:r w:rsidRPr="00980B0B">
        <w:rPr>
          <w:rFonts w:ascii="Times New Roman" w:hAnsi="Times New Roman" w:cs="Times New Roman"/>
          <w:sz w:val="24"/>
          <w:szCs w:val="24"/>
          <w:shd w:val="clear" w:color="auto" w:fill="FFFFFF"/>
        </w:rPr>
        <w:t>(2): 201-203.</w:t>
      </w:r>
    </w:p>
    <w:p w14:paraId="28C21589" w14:textId="77777777" w:rsidR="00980B0B" w:rsidRPr="00E675D4" w:rsidRDefault="00980B0B" w:rsidP="000F0E09">
      <w:pPr>
        <w:spacing w:line="240" w:lineRule="auto"/>
        <w:ind w:left="284" w:hanging="284"/>
        <w:jc w:val="both"/>
        <w:rPr>
          <w:rFonts w:ascii="Times New Roman" w:hAnsi="Times New Roman" w:cs="Times New Roman"/>
          <w:sz w:val="24"/>
          <w:szCs w:val="24"/>
          <w:shd w:val="clear" w:color="auto" w:fill="FFFFFF"/>
        </w:rPr>
      </w:pPr>
      <w:r w:rsidRPr="00980B0B">
        <w:rPr>
          <w:rFonts w:ascii="Times New Roman" w:hAnsi="Times New Roman" w:cs="Times New Roman"/>
          <w:b/>
          <w:bCs/>
          <w:sz w:val="24"/>
          <w:szCs w:val="24"/>
          <w:shd w:val="clear" w:color="auto" w:fill="FFFFFF"/>
        </w:rPr>
        <w:t xml:space="preserve">Chander, A. S., Anitha, T., Madhuri, S. B., Alexander, G. and </w:t>
      </w:r>
      <w:proofErr w:type="spellStart"/>
      <w:r w:rsidRPr="00980B0B">
        <w:rPr>
          <w:rFonts w:ascii="Times New Roman" w:hAnsi="Times New Roman" w:cs="Times New Roman"/>
          <w:b/>
          <w:bCs/>
          <w:sz w:val="24"/>
          <w:szCs w:val="24"/>
          <w:shd w:val="clear" w:color="auto" w:fill="FFFFFF"/>
        </w:rPr>
        <w:t>Venkateswarlu</w:t>
      </w:r>
      <w:proofErr w:type="spellEnd"/>
      <w:r w:rsidRPr="00980B0B">
        <w:rPr>
          <w:rFonts w:ascii="Times New Roman" w:hAnsi="Times New Roman" w:cs="Times New Roman"/>
          <w:b/>
          <w:bCs/>
          <w:sz w:val="24"/>
          <w:szCs w:val="24"/>
          <w:shd w:val="clear" w:color="auto" w:fill="FFFFFF"/>
        </w:rPr>
        <w:t>, M. (2020).</w:t>
      </w:r>
      <w:r w:rsidRPr="00980B0B">
        <w:rPr>
          <w:rFonts w:ascii="Times New Roman" w:hAnsi="Times New Roman" w:cs="Times New Roman"/>
          <w:sz w:val="24"/>
          <w:szCs w:val="24"/>
          <w:shd w:val="clear" w:color="auto" w:fill="FFFFFF"/>
        </w:rPr>
        <w:t xml:space="preserve"> Detection of urea adulteration in oilseed cakes using 4-Dimethylaminobenzaldehyde reagent and foldscope. </w:t>
      </w:r>
      <w:r w:rsidRPr="00980B0B">
        <w:rPr>
          <w:rFonts w:ascii="Times New Roman" w:hAnsi="Times New Roman" w:cs="Times New Roman"/>
          <w:i/>
          <w:iCs/>
          <w:sz w:val="24"/>
          <w:szCs w:val="24"/>
          <w:shd w:val="clear" w:color="auto" w:fill="FFFFFF"/>
        </w:rPr>
        <w:t>Asian Journal of Dairy and Food Research</w:t>
      </w:r>
      <w:r w:rsidRPr="00980B0B">
        <w:rPr>
          <w:rFonts w:ascii="Times New Roman" w:hAnsi="Times New Roman" w:cs="Times New Roman"/>
          <w:sz w:val="24"/>
          <w:szCs w:val="24"/>
          <w:shd w:val="clear" w:color="auto" w:fill="FFFFFF"/>
        </w:rPr>
        <w:t>. 42(1): 65-69.</w:t>
      </w:r>
    </w:p>
    <w:p w14:paraId="38C0E28A" w14:textId="77777777" w:rsidR="00980B0B" w:rsidRPr="00980B0B" w:rsidRDefault="00980B0B" w:rsidP="000F0E09">
      <w:pPr>
        <w:spacing w:line="240" w:lineRule="auto"/>
        <w:ind w:left="284" w:hanging="284"/>
        <w:jc w:val="both"/>
        <w:rPr>
          <w:rFonts w:ascii="Times New Roman" w:hAnsi="Times New Roman" w:cs="Times New Roman"/>
          <w:sz w:val="24"/>
          <w:szCs w:val="24"/>
        </w:rPr>
      </w:pPr>
      <w:proofErr w:type="spellStart"/>
      <w:r w:rsidRPr="00980B0B">
        <w:rPr>
          <w:rFonts w:ascii="Times New Roman" w:hAnsi="Times New Roman" w:cs="Times New Roman"/>
          <w:b/>
          <w:sz w:val="24"/>
          <w:szCs w:val="24"/>
        </w:rPr>
        <w:t>Doklega</w:t>
      </w:r>
      <w:proofErr w:type="spellEnd"/>
      <w:r w:rsidRPr="00980B0B">
        <w:rPr>
          <w:rFonts w:ascii="Times New Roman" w:hAnsi="Times New Roman" w:cs="Times New Roman"/>
          <w:b/>
          <w:sz w:val="24"/>
          <w:szCs w:val="24"/>
        </w:rPr>
        <w:t>, M. A. and El-</w:t>
      </w:r>
      <w:proofErr w:type="spellStart"/>
      <w:r w:rsidRPr="00980B0B">
        <w:rPr>
          <w:rFonts w:ascii="Times New Roman" w:hAnsi="Times New Roman" w:cs="Times New Roman"/>
          <w:b/>
          <w:sz w:val="24"/>
          <w:szCs w:val="24"/>
        </w:rPr>
        <w:t>hady</w:t>
      </w:r>
      <w:proofErr w:type="spellEnd"/>
      <w:r w:rsidRPr="00980B0B">
        <w:rPr>
          <w:rFonts w:ascii="Times New Roman" w:hAnsi="Times New Roman" w:cs="Times New Roman"/>
          <w:b/>
          <w:sz w:val="24"/>
          <w:szCs w:val="24"/>
        </w:rPr>
        <w:t>, M.A. (2017).</w:t>
      </w:r>
      <w:r w:rsidRPr="00980B0B">
        <w:rPr>
          <w:rFonts w:ascii="Times New Roman" w:hAnsi="Times New Roman" w:cs="Times New Roman"/>
          <w:sz w:val="24"/>
          <w:szCs w:val="24"/>
        </w:rPr>
        <w:t xml:space="preserve"> Impact of organic, mineral and bio-fertilization on broccoli. </w:t>
      </w:r>
      <w:r w:rsidRPr="00980B0B">
        <w:rPr>
          <w:rFonts w:ascii="Times New Roman" w:hAnsi="Times New Roman" w:cs="Times New Roman"/>
          <w:i/>
          <w:iCs/>
          <w:sz w:val="24"/>
          <w:szCs w:val="24"/>
        </w:rPr>
        <w:t>Journal of Plant Production</w:t>
      </w:r>
      <w:r w:rsidRPr="00980B0B">
        <w:rPr>
          <w:rFonts w:ascii="Times New Roman" w:hAnsi="Times New Roman" w:cs="Times New Roman"/>
          <w:sz w:val="24"/>
          <w:szCs w:val="24"/>
        </w:rPr>
        <w:t>. 8(9): 945-951.</w:t>
      </w:r>
    </w:p>
    <w:p w14:paraId="5ABFA3B2" w14:textId="77777777" w:rsidR="00980B0B" w:rsidRPr="00980B0B" w:rsidRDefault="00980B0B" w:rsidP="000F0E09">
      <w:pPr>
        <w:spacing w:line="240" w:lineRule="auto"/>
        <w:ind w:left="284" w:hanging="284"/>
        <w:jc w:val="both"/>
        <w:rPr>
          <w:rFonts w:ascii="Times New Roman" w:hAnsi="Times New Roman" w:cs="Times New Roman"/>
          <w:sz w:val="24"/>
          <w:szCs w:val="24"/>
          <w:shd w:val="clear" w:color="auto" w:fill="FFFFFF"/>
        </w:rPr>
      </w:pPr>
      <w:proofErr w:type="spellStart"/>
      <w:r w:rsidRPr="00980B0B">
        <w:rPr>
          <w:rFonts w:ascii="Times New Roman" w:hAnsi="Times New Roman" w:cs="Times New Roman"/>
          <w:b/>
          <w:bCs/>
          <w:sz w:val="24"/>
          <w:szCs w:val="24"/>
          <w:shd w:val="clear" w:color="auto" w:fill="FFFFFF"/>
        </w:rPr>
        <w:t>Kayesh</w:t>
      </w:r>
      <w:proofErr w:type="spellEnd"/>
      <w:r w:rsidRPr="00980B0B">
        <w:rPr>
          <w:rFonts w:ascii="Times New Roman" w:hAnsi="Times New Roman" w:cs="Times New Roman"/>
          <w:b/>
          <w:bCs/>
          <w:sz w:val="24"/>
          <w:szCs w:val="24"/>
          <w:shd w:val="clear" w:color="auto" w:fill="FFFFFF"/>
        </w:rPr>
        <w:t>, E., Sharker, M. S., Roni, M. S.</w:t>
      </w:r>
      <w:r w:rsidRPr="00980B0B">
        <w:rPr>
          <w:rFonts w:ascii="Times New Roman" w:hAnsi="Times New Roman" w:cs="Times New Roman"/>
          <w:b/>
          <w:bCs/>
          <w:sz w:val="24"/>
          <w:szCs w:val="24"/>
        </w:rPr>
        <w:t xml:space="preserve"> and</w:t>
      </w:r>
      <w:r w:rsidRPr="00980B0B">
        <w:rPr>
          <w:rFonts w:ascii="Times New Roman" w:hAnsi="Times New Roman" w:cs="Times New Roman"/>
          <w:b/>
          <w:bCs/>
          <w:sz w:val="24"/>
          <w:szCs w:val="24"/>
          <w:shd w:val="clear" w:color="auto" w:fill="FFFFFF"/>
        </w:rPr>
        <w:t xml:space="preserve"> Sarker, U. (2019).</w:t>
      </w:r>
      <w:r w:rsidRPr="00980B0B">
        <w:rPr>
          <w:rFonts w:ascii="Times New Roman" w:hAnsi="Times New Roman" w:cs="Times New Roman"/>
          <w:sz w:val="24"/>
          <w:szCs w:val="24"/>
          <w:shd w:val="clear" w:color="auto" w:fill="FFFFFF"/>
        </w:rPr>
        <w:t xml:space="preserve"> Integrated nutrient management for growth, yield and profitability of broccoli. </w:t>
      </w:r>
      <w:r w:rsidRPr="00980B0B">
        <w:rPr>
          <w:rFonts w:ascii="Times New Roman" w:hAnsi="Times New Roman" w:cs="Times New Roman"/>
          <w:i/>
          <w:iCs/>
          <w:sz w:val="24"/>
          <w:szCs w:val="24"/>
          <w:shd w:val="clear" w:color="auto" w:fill="FFFFFF"/>
        </w:rPr>
        <w:t>Bangladesh Journal of Agricultural Research</w:t>
      </w:r>
      <w:r w:rsidRPr="00980B0B">
        <w:rPr>
          <w:rFonts w:ascii="Times New Roman" w:hAnsi="Times New Roman" w:cs="Times New Roman"/>
          <w:sz w:val="24"/>
          <w:szCs w:val="24"/>
          <w:shd w:val="clear" w:color="auto" w:fill="FFFFFF"/>
        </w:rPr>
        <w:t>. 44(1): 13-26.</w:t>
      </w:r>
    </w:p>
    <w:p w14:paraId="04F7BC29" w14:textId="7D7020A4" w:rsidR="00980B0B" w:rsidRDefault="00980B0B" w:rsidP="000F0E09">
      <w:pPr>
        <w:spacing w:line="240" w:lineRule="auto"/>
        <w:ind w:left="284" w:hanging="284"/>
        <w:jc w:val="both"/>
        <w:rPr>
          <w:rFonts w:ascii="Times New Roman" w:hAnsi="Times New Roman" w:cs="Times New Roman"/>
          <w:sz w:val="24"/>
          <w:szCs w:val="24"/>
          <w:shd w:val="clear" w:color="auto" w:fill="FFFFFF"/>
        </w:rPr>
      </w:pPr>
      <w:r w:rsidRPr="00980B0B">
        <w:rPr>
          <w:rFonts w:ascii="Times New Roman" w:hAnsi="Times New Roman" w:cs="Times New Roman"/>
          <w:b/>
          <w:bCs/>
          <w:sz w:val="24"/>
          <w:szCs w:val="24"/>
          <w:shd w:val="clear" w:color="auto" w:fill="FFFFFF"/>
        </w:rPr>
        <w:t>LAfi, O. I., El-</w:t>
      </w:r>
      <w:proofErr w:type="spellStart"/>
      <w:r w:rsidRPr="00980B0B">
        <w:rPr>
          <w:rFonts w:ascii="Times New Roman" w:hAnsi="Times New Roman" w:cs="Times New Roman"/>
          <w:b/>
          <w:bCs/>
          <w:sz w:val="24"/>
          <w:szCs w:val="24"/>
          <w:shd w:val="clear" w:color="auto" w:fill="FFFFFF"/>
        </w:rPr>
        <w:t>Hamarnah</w:t>
      </w:r>
      <w:proofErr w:type="spellEnd"/>
      <w:r w:rsidRPr="00980B0B">
        <w:rPr>
          <w:rFonts w:ascii="Times New Roman" w:hAnsi="Times New Roman" w:cs="Times New Roman"/>
          <w:b/>
          <w:bCs/>
          <w:sz w:val="24"/>
          <w:szCs w:val="24"/>
          <w:shd w:val="clear" w:color="auto" w:fill="FFFFFF"/>
        </w:rPr>
        <w:t>, H. A., Al-</w:t>
      </w:r>
      <w:proofErr w:type="spellStart"/>
      <w:r w:rsidRPr="00980B0B">
        <w:rPr>
          <w:rFonts w:ascii="Times New Roman" w:hAnsi="Times New Roman" w:cs="Times New Roman"/>
          <w:b/>
          <w:bCs/>
          <w:sz w:val="24"/>
          <w:szCs w:val="24"/>
          <w:shd w:val="clear" w:color="auto" w:fill="FFFFFF"/>
        </w:rPr>
        <w:t>Saloul</w:t>
      </w:r>
      <w:proofErr w:type="spellEnd"/>
      <w:r w:rsidRPr="00980B0B">
        <w:rPr>
          <w:rFonts w:ascii="Times New Roman" w:hAnsi="Times New Roman" w:cs="Times New Roman"/>
          <w:b/>
          <w:bCs/>
          <w:sz w:val="24"/>
          <w:szCs w:val="24"/>
          <w:shd w:val="clear" w:color="auto" w:fill="FFFFFF"/>
        </w:rPr>
        <w:t>, N. J., Radwan, H. I., &amp; Abu-Naser, S. S. (2022).</w:t>
      </w:r>
      <w:r w:rsidRPr="00980B0B">
        <w:rPr>
          <w:rFonts w:ascii="Times New Roman" w:hAnsi="Times New Roman" w:cs="Times New Roman"/>
          <w:sz w:val="24"/>
          <w:szCs w:val="24"/>
          <w:shd w:val="clear" w:color="auto" w:fill="FFFFFF"/>
        </w:rPr>
        <w:t xml:space="preserve"> A Proposed Expert System for Broccoli Diseases Diagnosis</w:t>
      </w:r>
      <w:del w:id="99" w:author="HP" w:date="2025-07-07T11:32:00Z">
        <w:r w:rsidRPr="00980B0B" w:rsidDel="00B24FE3">
          <w:rPr>
            <w:rFonts w:ascii="Times New Roman" w:hAnsi="Times New Roman" w:cs="Times New Roman"/>
            <w:sz w:val="24"/>
            <w:szCs w:val="24"/>
            <w:shd w:val="clear" w:color="auto" w:fill="FFFFFF"/>
          </w:rPr>
          <w:delText>.</w:delText>
        </w:r>
      </w:del>
      <w:ins w:id="100" w:author="HP" w:date="2025-07-07T11:32:00Z">
        <w:r w:rsidR="00B24FE3">
          <w:rPr>
            <w:rFonts w:ascii="Times New Roman" w:hAnsi="Times New Roman" w:cs="Times New Roman"/>
            <w:sz w:val="24"/>
            <w:szCs w:val="24"/>
            <w:shd w:val="clear" w:color="auto" w:fill="FFFFFF"/>
          </w:rPr>
          <w:t>………………….</w:t>
        </w:r>
      </w:ins>
    </w:p>
    <w:p w14:paraId="5F945DC6" w14:textId="30412B06" w:rsidR="00005BC1" w:rsidRPr="00980B0B" w:rsidRDefault="00005BC1" w:rsidP="000F0E09">
      <w:pPr>
        <w:spacing w:line="240" w:lineRule="auto"/>
        <w:ind w:left="284" w:hanging="284"/>
        <w:jc w:val="both"/>
        <w:rPr>
          <w:rFonts w:ascii="Times New Roman" w:hAnsi="Times New Roman" w:cs="Times New Roman"/>
          <w:sz w:val="24"/>
          <w:szCs w:val="24"/>
          <w:shd w:val="clear" w:color="auto" w:fill="FFFFFF"/>
        </w:rPr>
      </w:pPr>
      <w:proofErr w:type="gramStart"/>
      <w:r w:rsidRPr="00005BC1">
        <w:rPr>
          <w:rFonts w:ascii="Times New Roman" w:hAnsi="Times New Roman" w:cs="Times New Roman"/>
          <w:b/>
          <w:bCs/>
          <w:sz w:val="24"/>
          <w:szCs w:val="24"/>
          <w:shd w:val="clear" w:color="auto" w:fill="FFFFFF"/>
        </w:rPr>
        <w:lastRenderedPageBreak/>
        <w:t>Lata, N., and Veenapani, D. (2011).</w:t>
      </w:r>
      <w:proofErr w:type="gramEnd"/>
      <w:r w:rsidRPr="00005BC1">
        <w:rPr>
          <w:rFonts w:ascii="Times New Roman" w:hAnsi="Times New Roman" w:cs="Times New Roman"/>
          <w:sz w:val="24"/>
          <w:szCs w:val="24"/>
          <w:shd w:val="clear" w:color="auto" w:fill="FFFFFF"/>
        </w:rPr>
        <w:t xml:space="preserve"> </w:t>
      </w:r>
      <w:proofErr w:type="gramStart"/>
      <w:r w:rsidRPr="00B24FE3">
        <w:rPr>
          <w:rFonts w:ascii="Times New Roman" w:hAnsi="Times New Roman" w:cs="Times New Roman"/>
          <w:iCs/>
          <w:sz w:val="24"/>
          <w:szCs w:val="24"/>
          <w:shd w:val="clear" w:color="auto" w:fill="FFFFFF"/>
          <w:rPrChange w:id="101" w:author="HP" w:date="2025-07-07T11:32:00Z">
            <w:rPr>
              <w:rFonts w:ascii="Times New Roman" w:hAnsi="Times New Roman" w:cs="Times New Roman"/>
              <w:i/>
              <w:iCs/>
              <w:sz w:val="24"/>
              <w:szCs w:val="24"/>
              <w:shd w:val="clear" w:color="auto" w:fill="FFFFFF"/>
            </w:rPr>
          </w:rPrChange>
        </w:rPr>
        <w:t>Response of water hyacinth manure on growth attributes and yield</w:t>
      </w:r>
      <w:proofErr w:type="gramEnd"/>
      <w:r w:rsidRPr="00B24FE3">
        <w:rPr>
          <w:rFonts w:ascii="Times New Roman" w:hAnsi="Times New Roman" w:cs="Times New Roman"/>
          <w:iCs/>
          <w:sz w:val="24"/>
          <w:szCs w:val="24"/>
          <w:shd w:val="clear" w:color="auto" w:fill="FFFFFF"/>
          <w:rPrChange w:id="102" w:author="HP" w:date="2025-07-07T11:32:00Z">
            <w:rPr>
              <w:rFonts w:ascii="Times New Roman" w:hAnsi="Times New Roman" w:cs="Times New Roman"/>
              <w:i/>
              <w:iCs/>
              <w:sz w:val="24"/>
              <w:szCs w:val="24"/>
              <w:shd w:val="clear" w:color="auto" w:fill="FFFFFF"/>
            </w:rPr>
          </w:rPrChange>
        </w:rPr>
        <w:t xml:space="preserve"> in Brassica juncea</w:t>
      </w:r>
      <w:r w:rsidRPr="00B24FE3">
        <w:rPr>
          <w:rFonts w:ascii="Times New Roman" w:hAnsi="Times New Roman" w:cs="Times New Roman"/>
          <w:sz w:val="24"/>
          <w:szCs w:val="24"/>
          <w:shd w:val="clear" w:color="auto" w:fill="FFFFFF"/>
        </w:rPr>
        <w:t>.</w:t>
      </w:r>
      <w:r w:rsidRPr="00005BC1">
        <w:rPr>
          <w:rFonts w:ascii="Times New Roman" w:hAnsi="Times New Roman" w:cs="Times New Roman"/>
          <w:sz w:val="24"/>
          <w:szCs w:val="24"/>
          <w:shd w:val="clear" w:color="auto" w:fill="FFFFFF"/>
        </w:rPr>
        <w:t xml:space="preserve"> </w:t>
      </w:r>
      <w:r w:rsidRPr="00B24FE3">
        <w:rPr>
          <w:rFonts w:ascii="Times New Roman" w:hAnsi="Times New Roman" w:cs="Times New Roman"/>
          <w:bCs/>
          <w:i/>
          <w:sz w:val="24"/>
          <w:szCs w:val="24"/>
          <w:shd w:val="clear" w:color="auto" w:fill="FFFFFF"/>
          <w:rPrChange w:id="103" w:author="HP" w:date="2025-07-07T11:32:00Z">
            <w:rPr>
              <w:rFonts w:ascii="Times New Roman" w:hAnsi="Times New Roman" w:cs="Times New Roman"/>
              <w:b/>
              <w:bCs/>
              <w:sz w:val="24"/>
              <w:szCs w:val="24"/>
              <w:shd w:val="clear" w:color="auto" w:fill="FFFFFF"/>
            </w:rPr>
          </w:rPrChange>
        </w:rPr>
        <w:t>Asian Journal of Agricultural Sciences</w:t>
      </w:r>
      <w:r w:rsidRPr="00005BC1">
        <w:rPr>
          <w:rFonts w:ascii="Times New Roman" w:hAnsi="Times New Roman" w:cs="Times New Roman"/>
          <w:b/>
          <w:bCs/>
          <w:sz w:val="24"/>
          <w:szCs w:val="24"/>
          <w:shd w:val="clear" w:color="auto" w:fill="FFFFFF"/>
        </w:rPr>
        <w:t>, 3</w:t>
      </w:r>
      <w:r w:rsidRPr="00005BC1">
        <w:rPr>
          <w:rFonts w:ascii="Times New Roman" w:hAnsi="Times New Roman" w:cs="Times New Roman"/>
          <w:sz w:val="24"/>
          <w:szCs w:val="24"/>
          <w:shd w:val="clear" w:color="auto" w:fill="FFFFFF"/>
        </w:rPr>
        <w:t>(2), 96–99.</w:t>
      </w:r>
    </w:p>
    <w:p w14:paraId="2EFA11DD" w14:textId="77777777" w:rsidR="00980B0B" w:rsidRPr="00980B0B" w:rsidRDefault="00980B0B" w:rsidP="000F0E09">
      <w:pPr>
        <w:spacing w:line="240" w:lineRule="auto"/>
        <w:ind w:left="284" w:hanging="284"/>
        <w:jc w:val="both"/>
        <w:rPr>
          <w:rFonts w:ascii="Times New Roman" w:hAnsi="Times New Roman" w:cs="Times New Roman"/>
          <w:sz w:val="24"/>
          <w:szCs w:val="24"/>
        </w:rPr>
      </w:pPr>
      <w:proofErr w:type="spellStart"/>
      <w:r w:rsidRPr="00980B0B">
        <w:rPr>
          <w:rFonts w:ascii="Times New Roman" w:hAnsi="Times New Roman" w:cs="Times New Roman"/>
          <w:b/>
          <w:bCs/>
          <w:sz w:val="24"/>
          <w:szCs w:val="24"/>
          <w:shd w:val="clear" w:color="auto" w:fill="FFFFFF"/>
        </w:rPr>
        <w:t>Mostarin</w:t>
      </w:r>
      <w:proofErr w:type="spellEnd"/>
      <w:r w:rsidRPr="00980B0B">
        <w:rPr>
          <w:rFonts w:ascii="Times New Roman" w:hAnsi="Times New Roman" w:cs="Times New Roman"/>
          <w:b/>
          <w:bCs/>
          <w:sz w:val="24"/>
          <w:szCs w:val="24"/>
          <w:shd w:val="clear" w:color="auto" w:fill="FFFFFF"/>
        </w:rPr>
        <w:t xml:space="preserve">, T., Khatun, K., Hossain, F., Saha, S. R. </w:t>
      </w:r>
      <w:r w:rsidRPr="00980B0B">
        <w:rPr>
          <w:rFonts w:ascii="Times New Roman" w:hAnsi="Times New Roman" w:cs="Times New Roman"/>
          <w:b/>
          <w:sz w:val="24"/>
          <w:szCs w:val="24"/>
        </w:rPr>
        <w:t>and</w:t>
      </w:r>
      <w:r w:rsidRPr="00980B0B">
        <w:rPr>
          <w:rFonts w:ascii="Times New Roman" w:hAnsi="Times New Roman" w:cs="Times New Roman"/>
          <w:b/>
          <w:bCs/>
          <w:sz w:val="24"/>
          <w:szCs w:val="24"/>
          <w:shd w:val="clear" w:color="auto" w:fill="FFFFFF"/>
        </w:rPr>
        <w:t xml:space="preserve"> Begum, F. (2014).</w:t>
      </w:r>
      <w:r w:rsidRPr="00980B0B">
        <w:rPr>
          <w:rFonts w:ascii="Times New Roman" w:hAnsi="Times New Roman" w:cs="Times New Roman"/>
          <w:sz w:val="24"/>
          <w:szCs w:val="24"/>
          <w:shd w:val="clear" w:color="auto" w:fill="FFFFFF"/>
        </w:rPr>
        <w:t xml:space="preserve"> Yield of broccoli as influenced by </w:t>
      </w:r>
      <w:proofErr w:type="spellStart"/>
      <w:r w:rsidRPr="00980B0B">
        <w:rPr>
          <w:rFonts w:ascii="Times New Roman" w:hAnsi="Times New Roman" w:cs="Times New Roman"/>
          <w:sz w:val="24"/>
          <w:szCs w:val="24"/>
          <w:shd w:val="clear" w:color="auto" w:fill="FFFFFF"/>
        </w:rPr>
        <w:t>cowdung</w:t>
      </w:r>
      <w:proofErr w:type="spellEnd"/>
      <w:r w:rsidRPr="00980B0B">
        <w:rPr>
          <w:rFonts w:ascii="Times New Roman" w:hAnsi="Times New Roman" w:cs="Times New Roman"/>
          <w:sz w:val="24"/>
          <w:szCs w:val="24"/>
          <w:shd w:val="clear" w:color="auto" w:fill="FFFFFF"/>
        </w:rPr>
        <w:t xml:space="preserve"> and mustard oilcake</w:t>
      </w:r>
      <w:commentRangeStart w:id="104"/>
      <w:r w:rsidRPr="00980B0B">
        <w:rPr>
          <w:rFonts w:ascii="Times New Roman" w:hAnsi="Times New Roman" w:cs="Times New Roman"/>
          <w:sz w:val="24"/>
          <w:szCs w:val="24"/>
          <w:shd w:val="clear" w:color="auto" w:fill="FFFFFF"/>
        </w:rPr>
        <w:t xml:space="preserve">. </w:t>
      </w:r>
      <w:r w:rsidRPr="00980B0B">
        <w:rPr>
          <w:rFonts w:ascii="Times New Roman" w:hAnsi="Times New Roman" w:cs="Times New Roman"/>
          <w:sz w:val="24"/>
          <w:szCs w:val="24"/>
        </w:rPr>
        <w:t xml:space="preserve">J. Sher-e-Bangla Agric. Univ. </w:t>
      </w:r>
      <w:commentRangeEnd w:id="104"/>
      <w:r w:rsidR="00B24FE3">
        <w:rPr>
          <w:rStyle w:val="CommentReference"/>
        </w:rPr>
        <w:commentReference w:id="104"/>
      </w:r>
      <w:r w:rsidRPr="00980B0B">
        <w:rPr>
          <w:rFonts w:ascii="Times New Roman" w:hAnsi="Times New Roman" w:cs="Times New Roman"/>
          <w:sz w:val="24"/>
          <w:szCs w:val="24"/>
        </w:rPr>
        <w:t>8(2): 47-54.</w:t>
      </w:r>
    </w:p>
    <w:p w14:paraId="4A8C2220" w14:textId="77777777" w:rsidR="00980B0B" w:rsidRPr="00980B0B" w:rsidRDefault="00980B0B" w:rsidP="000F0E09">
      <w:pPr>
        <w:spacing w:line="240" w:lineRule="auto"/>
        <w:ind w:left="284" w:hanging="284"/>
        <w:jc w:val="both"/>
        <w:rPr>
          <w:rFonts w:ascii="Times New Roman" w:hAnsi="Times New Roman" w:cs="Times New Roman"/>
          <w:sz w:val="24"/>
          <w:szCs w:val="24"/>
          <w:shd w:val="clear" w:color="auto" w:fill="FFFFFF"/>
        </w:rPr>
      </w:pPr>
      <w:r w:rsidRPr="00980B0B">
        <w:rPr>
          <w:rFonts w:ascii="Times New Roman" w:hAnsi="Times New Roman" w:cs="Times New Roman"/>
          <w:b/>
          <w:bCs/>
          <w:sz w:val="24"/>
          <w:szCs w:val="24"/>
          <w:shd w:val="clear" w:color="auto" w:fill="FFFFFF"/>
        </w:rPr>
        <w:t xml:space="preserve">Panse, V. G. </w:t>
      </w:r>
      <w:r w:rsidRPr="00980B0B">
        <w:rPr>
          <w:rFonts w:ascii="Times New Roman" w:hAnsi="Times New Roman" w:cs="Times New Roman"/>
          <w:b/>
          <w:bCs/>
          <w:color w:val="222222"/>
          <w:sz w:val="24"/>
          <w:szCs w:val="24"/>
          <w:shd w:val="clear" w:color="auto" w:fill="FFFFFF"/>
        </w:rPr>
        <w:t>and</w:t>
      </w:r>
      <w:r w:rsidRPr="00980B0B">
        <w:rPr>
          <w:rFonts w:ascii="Times New Roman" w:hAnsi="Times New Roman" w:cs="Times New Roman"/>
          <w:b/>
          <w:bCs/>
          <w:sz w:val="24"/>
          <w:szCs w:val="24"/>
          <w:shd w:val="clear" w:color="auto" w:fill="FFFFFF"/>
        </w:rPr>
        <w:t xml:space="preserve"> </w:t>
      </w:r>
      <w:proofErr w:type="spellStart"/>
      <w:r w:rsidRPr="00980B0B">
        <w:rPr>
          <w:rFonts w:ascii="Times New Roman" w:hAnsi="Times New Roman" w:cs="Times New Roman"/>
          <w:b/>
          <w:bCs/>
          <w:sz w:val="24"/>
          <w:szCs w:val="24"/>
          <w:shd w:val="clear" w:color="auto" w:fill="FFFFFF"/>
        </w:rPr>
        <w:t>Sukhatme</w:t>
      </w:r>
      <w:proofErr w:type="spellEnd"/>
      <w:r w:rsidRPr="00980B0B">
        <w:rPr>
          <w:rFonts w:ascii="Times New Roman" w:hAnsi="Times New Roman" w:cs="Times New Roman"/>
          <w:b/>
          <w:bCs/>
          <w:sz w:val="24"/>
          <w:szCs w:val="24"/>
          <w:shd w:val="clear" w:color="auto" w:fill="FFFFFF"/>
        </w:rPr>
        <w:t>, P. V. (1967).</w:t>
      </w:r>
      <w:r w:rsidRPr="00980B0B">
        <w:rPr>
          <w:rFonts w:ascii="Times New Roman" w:hAnsi="Times New Roman" w:cs="Times New Roman"/>
          <w:sz w:val="24"/>
          <w:szCs w:val="24"/>
          <w:shd w:val="clear" w:color="auto" w:fill="FFFFFF"/>
        </w:rPr>
        <w:t xml:space="preserve"> Statistical methods of agricultural workers. 2nd Endorsement. </w:t>
      </w:r>
      <w:r w:rsidRPr="00980B0B">
        <w:rPr>
          <w:rFonts w:ascii="Times New Roman" w:hAnsi="Times New Roman" w:cs="Times New Roman"/>
          <w:i/>
          <w:iCs/>
          <w:sz w:val="24"/>
          <w:szCs w:val="24"/>
          <w:shd w:val="clear" w:color="auto" w:fill="FFFFFF"/>
        </w:rPr>
        <w:t>ICAR Publication, New Delhi, India</w:t>
      </w:r>
      <w:r w:rsidRPr="00980B0B">
        <w:rPr>
          <w:rFonts w:ascii="Times New Roman" w:hAnsi="Times New Roman" w:cs="Times New Roman"/>
          <w:sz w:val="24"/>
          <w:szCs w:val="24"/>
          <w:shd w:val="clear" w:color="auto" w:fill="FFFFFF"/>
        </w:rPr>
        <w:t>, </w:t>
      </w:r>
      <w:r w:rsidRPr="00980B0B">
        <w:rPr>
          <w:rFonts w:ascii="Times New Roman" w:hAnsi="Times New Roman" w:cs="Times New Roman"/>
          <w:i/>
          <w:iCs/>
          <w:sz w:val="24"/>
          <w:szCs w:val="24"/>
          <w:shd w:val="clear" w:color="auto" w:fill="FFFFFF"/>
        </w:rPr>
        <w:t>381</w:t>
      </w:r>
      <w:r w:rsidRPr="00980B0B">
        <w:rPr>
          <w:rFonts w:ascii="Times New Roman" w:hAnsi="Times New Roman" w:cs="Times New Roman"/>
          <w:sz w:val="24"/>
          <w:szCs w:val="24"/>
          <w:shd w:val="clear" w:color="auto" w:fill="FFFFFF"/>
        </w:rPr>
        <w:t>.</w:t>
      </w:r>
    </w:p>
    <w:p w14:paraId="7D061377" w14:textId="77777777" w:rsidR="00980B0B" w:rsidRPr="00980B0B" w:rsidRDefault="00980B0B" w:rsidP="000F0E09">
      <w:pPr>
        <w:spacing w:line="240" w:lineRule="auto"/>
        <w:ind w:left="284" w:hanging="284"/>
        <w:jc w:val="both"/>
        <w:rPr>
          <w:rFonts w:ascii="Times New Roman" w:hAnsi="Times New Roman" w:cs="Times New Roman"/>
          <w:sz w:val="24"/>
          <w:szCs w:val="24"/>
          <w:shd w:val="clear" w:color="auto" w:fill="FFFFFF"/>
        </w:rPr>
      </w:pPr>
      <w:r w:rsidRPr="00980B0B">
        <w:rPr>
          <w:rFonts w:ascii="Times New Roman" w:hAnsi="Times New Roman" w:cs="Times New Roman"/>
          <w:b/>
          <w:bCs/>
          <w:sz w:val="24"/>
          <w:szCs w:val="24"/>
          <w:shd w:val="clear" w:color="auto" w:fill="FFFFFF"/>
        </w:rPr>
        <w:t xml:space="preserve">Rattan, P., Sharma, J. P. </w:t>
      </w:r>
      <w:r w:rsidRPr="00980B0B">
        <w:rPr>
          <w:rFonts w:ascii="Times New Roman" w:hAnsi="Times New Roman" w:cs="Times New Roman"/>
          <w:b/>
          <w:bCs/>
          <w:color w:val="222222"/>
          <w:sz w:val="24"/>
          <w:szCs w:val="24"/>
          <w:shd w:val="clear" w:color="auto" w:fill="FFFFFF"/>
        </w:rPr>
        <w:t>and</w:t>
      </w:r>
      <w:r w:rsidRPr="00980B0B">
        <w:rPr>
          <w:rFonts w:ascii="Times New Roman" w:hAnsi="Times New Roman" w:cs="Times New Roman"/>
          <w:b/>
          <w:bCs/>
          <w:sz w:val="24"/>
          <w:szCs w:val="24"/>
          <w:shd w:val="clear" w:color="auto" w:fill="FFFFFF"/>
        </w:rPr>
        <w:t xml:space="preserve"> Kumar, S. (2012).</w:t>
      </w:r>
      <w:r w:rsidRPr="00980B0B">
        <w:rPr>
          <w:rFonts w:ascii="Times New Roman" w:hAnsi="Times New Roman" w:cs="Times New Roman"/>
          <w:sz w:val="24"/>
          <w:szCs w:val="24"/>
          <w:shd w:val="clear" w:color="auto" w:fill="FFFFFF"/>
        </w:rPr>
        <w:t xml:space="preserve"> Response of vegetable crops to use of integrated nutrient management practices. </w:t>
      </w:r>
      <w:r w:rsidRPr="00980B0B">
        <w:rPr>
          <w:rFonts w:ascii="Times New Roman" w:hAnsi="Times New Roman" w:cs="Times New Roman"/>
          <w:i/>
          <w:iCs/>
          <w:sz w:val="24"/>
          <w:szCs w:val="24"/>
          <w:shd w:val="clear" w:color="auto" w:fill="FFFFFF"/>
        </w:rPr>
        <w:t>SABB Journal of food and Agriculture Science</w:t>
      </w:r>
      <w:r w:rsidRPr="00980B0B">
        <w:rPr>
          <w:rFonts w:ascii="Times New Roman" w:hAnsi="Times New Roman" w:cs="Times New Roman"/>
          <w:sz w:val="24"/>
          <w:szCs w:val="24"/>
          <w:shd w:val="clear" w:color="auto" w:fill="FFFFFF"/>
        </w:rPr>
        <w:t>. 2(1): 15-19.</w:t>
      </w:r>
    </w:p>
    <w:p w14:paraId="6D25C75F" w14:textId="77777777" w:rsidR="00980B0B" w:rsidRPr="00980B0B" w:rsidRDefault="00980B0B" w:rsidP="000F0E09">
      <w:pPr>
        <w:spacing w:line="240" w:lineRule="auto"/>
        <w:ind w:left="567" w:hanging="567"/>
        <w:jc w:val="both"/>
        <w:rPr>
          <w:rFonts w:ascii="Times New Roman" w:hAnsi="Times New Roman" w:cs="Times New Roman"/>
          <w:sz w:val="24"/>
          <w:szCs w:val="24"/>
        </w:rPr>
      </w:pPr>
      <w:r w:rsidRPr="00980B0B">
        <w:rPr>
          <w:rFonts w:ascii="Times New Roman" w:hAnsi="Times New Roman" w:cs="Times New Roman"/>
          <w:b/>
          <w:bCs/>
          <w:sz w:val="24"/>
          <w:szCs w:val="24"/>
        </w:rPr>
        <w:t>Singh, H. P., &amp; Malhotra, S. K. (2013).</w:t>
      </w:r>
      <w:r w:rsidRPr="00980B0B">
        <w:rPr>
          <w:rFonts w:ascii="Times New Roman" w:hAnsi="Times New Roman" w:cs="Times New Roman"/>
          <w:sz w:val="24"/>
          <w:szCs w:val="24"/>
        </w:rPr>
        <w:t xml:space="preserve"> Trend of horticultural research particularly vegetables in India and its regional prospects. In </w:t>
      </w:r>
      <w:r w:rsidRPr="00980B0B">
        <w:rPr>
          <w:rFonts w:ascii="Times New Roman" w:hAnsi="Times New Roman" w:cs="Times New Roman"/>
          <w:i/>
          <w:iCs/>
          <w:sz w:val="24"/>
          <w:szCs w:val="24"/>
        </w:rPr>
        <w:t>Proceedings of the regional symposium on high value vegetables in Southeast Asia: production, supply and demand (SEAVEG 2012). Bangkok</w:t>
      </w:r>
      <w:r w:rsidRPr="00980B0B">
        <w:rPr>
          <w:rFonts w:ascii="Times New Roman" w:hAnsi="Times New Roman" w:cs="Times New Roman"/>
          <w:sz w:val="24"/>
          <w:szCs w:val="24"/>
        </w:rPr>
        <w:t> (pp. 321-343).</w:t>
      </w:r>
    </w:p>
    <w:p w14:paraId="5D5E6D30" w14:textId="77777777" w:rsidR="00980B0B" w:rsidRDefault="00980B0B" w:rsidP="000F0E09">
      <w:pPr>
        <w:spacing w:line="240" w:lineRule="auto"/>
        <w:ind w:left="284" w:hanging="284"/>
        <w:jc w:val="both"/>
        <w:rPr>
          <w:rFonts w:ascii="Times New Roman" w:hAnsi="Times New Roman" w:cs="Times New Roman"/>
          <w:sz w:val="24"/>
          <w:szCs w:val="24"/>
          <w:shd w:val="clear" w:color="auto" w:fill="FFFFFF"/>
        </w:rPr>
      </w:pPr>
      <w:proofErr w:type="spellStart"/>
      <w:r w:rsidRPr="00980B0B">
        <w:rPr>
          <w:rFonts w:ascii="Times New Roman" w:hAnsi="Times New Roman" w:cs="Times New Roman"/>
          <w:b/>
          <w:bCs/>
          <w:sz w:val="24"/>
          <w:szCs w:val="24"/>
          <w:shd w:val="clear" w:color="auto" w:fill="FFFFFF"/>
        </w:rPr>
        <w:t>Ulger</w:t>
      </w:r>
      <w:proofErr w:type="spellEnd"/>
      <w:r w:rsidRPr="00980B0B">
        <w:rPr>
          <w:rFonts w:ascii="Times New Roman" w:hAnsi="Times New Roman" w:cs="Times New Roman"/>
          <w:b/>
          <w:bCs/>
          <w:sz w:val="24"/>
          <w:szCs w:val="24"/>
          <w:shd w:val="clear" w:color="auto" w:fill="FFFFFF"/>
        </w:rPr>
        <w:t xml:space="preserve">, T. G., </w:t>
      </w:r>
      <w:proofErr w:type="spellStart"/>
      <w:r w:rsidRPr="00980B0B">
        <w:rPr>
          <w:rFonts w:ascii="Times New Roman" w:hAnsi="Times New Roman" w:cs="Times New Roman"/>
          <w:b/>
          <w:bCs/>
          <w:sz w:val="24"/>
          <w:szCs w:val="24"/>
          <w:shd w:val="clear" w:color="auto" w:fill="FFFFFF"/>
        </w:rPr>
        <w:t>Songur</w:t>
      </w:r>
      <w:proofErr w:type="spellEnd"/>
      <w:r w:rsidRPr="00980B0B">
        <w:rPr>
          <w:rFonts w:ascii="Times New Roman" w:hAnsi="Times New Roman" w:cs="Times New Roman"/>
          <w:b/>
          <w:bCs/>
          <w:sz w:val="24"/>
          <w:szCs w:val="24"/>
          <w:shd w:val="clear" w:color="auto" w:fill="FFFFFF"/>
        </w:rPr>
        <w:t xml:space="preserve">, A. N., </w:t>
      </w:r>
      <w:proofErr w:type="spellStart"/>
      <w:r w:rsidRPr="00980B0B">
        <w:rPr>
          <w:rFonts w:ascii="Times New Roman" w:hAnsi="Times New Roman" w:cs="Times New Roman"/>
          <w:b/>
          <w:bCs/>
          <w:sz w:val="24"/>
          <w:szCs w:val="24"/>
          <w:shd w:val="clear" w:color="auto" w:fill="FFFFFF"/>
        </w:rPr>
        <w:t>Çırak</w:t>
      </w:r>
      <w:proofErr w:type="spellEnd"/>
      <w:r w:rsidRPr="00980B0B">
        <w:rPr>
          <w:rFonts w:ascii="Times New Roman" w:hAnsi="Times New Roman" w:cs="Times New Roman"/>
          <w:b/>
          <w:bCs/>
          <w:sz w:val="24"/>
          <w:szCs w:val="24"/>
          <w:shd w:val="clear" w:color="auto" w:fill="FFFFFF"/>
        </w:rPr>
        <w:t xml:space="preserve">, O. and </w:t>
      </w:r>
      <w:proofErr w:type="spellStart"/>
      <w:r w:rsidRPr="00980B0B">
        <w:rPr>
          <w:rFonts w:ascii="Times New Roman" w:hAnsi="Times New Roman" w:cs="Times New Roman"/>
          <w:b/>
          <w:bCs/>
          <w:sz w:val="24"/>
          <w:szCs w:val="24"/>
          <w:shd w:val="clear" w:color="auto" w:fill="FFFFFF"/>
        </w:rPr>
        <w:t>Çakıroğlu</w:t>
      </w:r>
      <w:proofErr w:type="spellEnd"/>
      <w:r w:rsidRPr="00980B0B">
        <w:rPr>
          <w:rFonts w:ascii="Times New Roman" w:hAnsi="Times New Roman" w:cs="Times New Roman"/>
          <w:b/>
          <w:bCs/>
          <w:sz w:val="24"/>
          <w:szCs w:val="24"/>
          <w:shd w:val="clear" w:color="auto" w:fill="FFFFFF"/>
        </w:rPr>
        <w:t>, F. P. (2018).</w:t>
      </w:r>
      <w:r w:rsidRPr="00980B0B">
        <w:rPr>
          <w:rFonts w:ascii="Times New Roman" w:hAnsi="Times New Roman" w:cs="Times New Roman"/>
          <w:sz w:val="24"/>
          <w:szCs w:val="24"/>
          <w:shd w:val="clear" w:color="auto" w:fill="FFFFFF"/>
        </w:rPr>
        <w:t xml:space="preserve"> Role of vegetables in human nutrition and disease prevention. </w:t>
      </w:r>
      <w:r w:rsidRPr="00980B0B">
        <w:rPr>
          <w:rFonts w:ascii="Times New Roman" w:hAnsi="Times New Roman" w:cs="Times New Roman"/>
          <w:i/>
          <w:iCs/>
          <w:sz w:val="24"/>
          <w:szCs w:val="24"/>
          <w:shd w:val="clear" w:color="auto" w:fill="FFFFFF"/>
        </w:rPr>
        <w:t>Veg. Importance Qual. Veg. Hum. Health</w:t>
      </w:r>
      <w:r w:rsidRPr="00980B0B">
        <w:rPr>
          <w:rFonts w:ascii="Times New Roman" w:hAnsi="Times New Roman" w:cs="Times New Roman"/>
          <w:sz w:val="24"/>
          <w:szCs w:val="24"/>
          <w:shd w:val="clear" w:color="auto" w:fill="FFFFFF"/>
        </w:rPr>
        <w:t>. 7-32.</w:t>
      </w:r>
    </w:p>
    <w:p w14:paraId="59F2BDF4" w14:textId="77777777" w:rsidR="00A8143F" w:rsidRPr="00980B0B" w:rsidRDefault="00A8143F" w:rsidP="000F0E09">
      <w:pPr>
        <w:spacing w:line="240" w:lineRule="auto"/>
        <w:ind w:left="284" w:hanging="284"/>
        <w:jc w:val="both"/>
        <w:rPr>
          <w:rFonts w:ascii="Times New Roman" w:hAnsi="Times New Roman" w:cs="Times New Roman"/>
          <w:sz w:val="24"/>
          <w:szCs w:val="24"/>
          <w:shd w:val="clear" w:color="auto" w:fill="FFFFFF"/>
        </w:rPr>
      </w:pPr>
    </w:p>
    <w:sectPr w:rsidR="00A8143F" w:rsidRPr="00980B0B">
      <w:headerReference w:type="even" r:id="rId16"/>
      <w:headerReference w:type="default" r:id="rId17"/>
      <w:headerReference w:type="firs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HP" w:date="2025-07-05T21:36:00Z" w:initials="H">
    <w:p w14:paraId="3E316B42" w14:textId="77777777" w:rsidR="00C14B85" w:rsidRDefault="00C14B85">
      <w:pPr>
        <w:pStyle w:val="CommentText"/>
      </w:pPr>
      <w:r>
        <w:rPr>
          <w:rStyle w:val="CommentReference"/>
        </w:rPr>
        <w:annotationRef/>
      </w:r>
      <w:r>
        <w:t>Write the result is quantifiable terms and avoid writing too many figures/ data;</w:t>
      </w:r>
    </w:p>
    <w:p w14:paraId="5A78600E" w14:textId="77777777" w:rsidR="00C14B85" w:rsidRDefault="00C14B85">
      <w:pPr>
        <w:pStyle w:val="CommentText"/>
      </w:pPr>
      <w:r>
        <w:t xml:space="preserve">Write % increase or decrease is measured parameters in best treatment over the control as result in abstract. </w:t>
      </w:r>
    </w:p>
    <w:p w14:paraId="22D31C93" w14:textId="671FD291" w:rsidR="00C14B85" w:rsidRDefault="00C14B85">
      <w:pPr>
        <w:pStyle w:val="CommentText"/>
      </w:pPr>
      <w:r>
        <w:t xml:space="preserve">Write scientific name of broccoli as well as name of variety used in experimentation.   </w:t>
      </w:r>
    </w:p>
  </w:comment>
  <w:comment w:id="1" w:author="HP" w:date="2025-07-05T21:16:00Z" w:initials="H">
    <w:p w14:paraId="46275BDE" w14:textId="34835CAF" w:rsidR="00C14B85" w:rsidRDefault="00C14B85">
      <w:pPr>
        <w:pStyle w:val="CommentText"/>
      </w:pPr>
      <w:r>
        <w:rPr>
          <w:rStyle w:val="CommentReference"/>
        </w:rPr>
        <w:annotationRef/>
      </w:r>
      <w:r>
        <w:t xml:space="preserve">Split the sentence in to two sentences. </w:t>
      </w:r>
    </w:p>
  </w:comment>
  <w:comment w:id="9" w:author="HP" w:date="2025-07-05T23:51:00Z" w:initials="H">
    <w:p w14:paraId="020BF3D6" w14:textId="6C728128" w:rsidR="00C14B85" w:rsidRDefault="00C14B85">
      <w:pPr>
        <w:pStyle w:val="CommentText"/>
      </w:pPr>
      <w:r>
        <w:rPr>
          <w:rStyle w:val="CommentReference"/>
        </w:rPr>
        <w:annotationRef/>
      </w:r>
      <w:r>
        <w:t xml:space="preserve">Avoid too much text on nutritional quality and origin (history) of broccoli as it is not related with research topics.  </w:t>
      </w:r>
    </w:p>
    <w:p w14:paraId="49736E4A" w14:textId="7A9DD6D8" w:rsidR="00C14B85" w:rsidRDefault="00C14B85">
      <w:pPr>
        <w:pStyle w:val="CommentText"/>
      </w:pPr>
      <w:r>
        <w:t xml:space="preserve"> Information about present status of </w:t>
      </w:r>
      <w:proofErr w:type="spellStart"/>
      <w:r w:rsidRPr="00FD0268">
        <w:rPr>
          <w:rFonts w:ascii="Times New Roman" w:hAnsi="Times New Roman" w:cs="Times New Roman"/>
          <w:color w:val="000000"/>
          <w:kern w:val="0"/>
          <w:sz w:val="24"/>
          <w:szCs w:val="24"/>
          <w14:ligatures w14:val="none"/>
        </w:rPr>
        <w:t>Alternaria</w:t>
      </w:r>
      <w:proofErr w:type="spellEnd"/>
      <w:r w:rsidRPr="00FD0268">
        <w:rPr>
          <w:rFonts w:ascii="Times New Roman" w:hAnsi="Times New Roman" w:cs="Times New Roman"/>
          <w:color w:val="000000"/>
          <w:kern w:val="0"/>
          <w:sz w:val="24"/>
          <w:szCs w:val="24"/>
          <w14:ligatures w14:val="none"/>
        </w:rPr>
        <w:t xml:space="preserve"> leaf spot</w:t>
      </w:r>
      <w:r>
        <w:rPr>
          <w:rFonts w:ascii="Times New Roman" w:hAnsi="Times New Roman" w:cs="Times New Roman"/>
          <w:color w:val="000000"/>
          <w:kern w:val="0"/>
          <w:sz w:val="24"/>
          <w:szCs w:val="24"/>
          <w14:ligatures w14:val="none"/>
        </w:rPr>
        <w:t xml:space="preserve"> management methods as reported in research is missing. From this information research gap is determined. </w:t>
      </w:r>
    </w:p>
  </w:comment>
  <w:comment w:id="10" w:author="HP" w:date="2025-07-06T19:05:00Z" w:initials="H">
    <w:p w14:paraId="14481FAC" w14:textId="70D8D21C" w:rsidR="00C14B85" w:rsidRDefault="00C14B85">
      <w:pPr>
        <w:pStyle w:val="CommentText"/>
      </w:pPr>
      <w:r>
        <w:rPr>
          <w:rStyle w:val="CommentReference"/>
        </w:rPr>
        <w:annotationRef/>
      </w:r>
      <w:r>
        <w:t>Write about climate and weather condition;</w:t>
      </w:r>
    </w:p>
    <w:p w14:paraId="49015EED" w14:textId="1075761E" w:rsidR="00C14B85" w:rsidRDefault="00C14B85">
      <w:pPr>
        <w:pStyle w:val="CommentText"/>
      </w:pPr>
      <w:r>
        <w:t xml:space="preserve">Write about soil properties of the experimental field. </w:t>
      </w:r>
    </w:p>
    <w:p w14:paraId="0541073D" w14:textId="5D968025" w:rsidR="00C14B85" w:rsidRDefault="00C14B85">
      <w:pPr>
        <w:pStyle w:val="CommentText"/>
      </w:pPr>
      <w:r>
        <w:t xml:space="preserve">Write I more details about crop cultivation practices. </w:t>
      </w:r>
    </w:p>
  </w:comment>
  <w:comment w:id="16" w:author="HP" w:date="2025-07-06T17:47:00Z" w:initials="H">
    <w:p w14:paraId="4D8F29F9" w14:textId="17E2BAE8" w:rsidR="00C14B85" w:rsidRDefault="00C14B85">
      <w:pPr>
        <w:pStyle w:val="CommentText"/>
      </w:pPr>
      <w:r>
        <w:rPr>
          <w:rStyle w:val="CommentReference"/>
        </w:rPr>
        <w:annotationRef/>
      </w:r>
      <w:r>
        <w:t xml:space="preserve">Express in meter. </w:t>
      </w:r>
    </w:p>
  </w:comment>
  <w:comment w:id="52" w:author="HP" w:date="2025-07-07T11:27:00Z" w:initials="H">
    <w:p w14:paraId="63D47116" w14:textId="77777777" w:rsidR="00C14B85" w:rsidRDefault="00C14B85">
      <w:pPr>
        <w:pStyle w:val="CommentText"/>
      </w:pPr>
      <w:r>
        <w:rPr>
          <w:rStyle w:val="CommentReference"/>
        </w:rPr>
        <w:annotationRef/>
      </w:r>
      <w:r>
        <w:t xml:space="preserve">There will be only table 2, 4, 6 and 8 and remove all other tables and figures as it is just repletion of data in tabular form or in figures. </w:t>
      </w:r>
    </w:p>
    <w:p w14:paraId="143B0A18" w14:textId="3D9FC7DB" w:rsidR="00C14B85" w:rsidRDefault="00C14B85">
      <w:pPr>
        <w:pStyle w:val="CommentText"/>
      </w:pPr>
      <w:r>
        <w:t>Combine table 2 and 4 in one table as well as table 6 and 8 in another table. So, there will be only two table in the entire MS.</w:t>
      </w:r>
    </w:p>
    <w:p w14:paraId="35C2F8F2" w14:textId="221A17A8" w:rsidR="00C14B85" w:rsidRDefault="00C14B85">
      <w:pPr>
        <w:pStyle w:val="CommentText"/>
      </w:pPr>
      <w:r>
        <w:t xml:space="preserve">Allied text and table properly. </w:t>
      </w:r>
    </w:p>
    <w:p w14:paraId="16A87D82" w14:textId="77777777" w:rsidR="00C14B85" w:rsidRDefault="00C14B85">
      <w:pPr>
        <w:pStyle w:val="CommentText"/>
      </w:pPr>
      <w:r>
        <w:t>No need to write non-significant results as well as avoid reading of entire table in result section.</w:t>
      </w:r>
    </w:p>
    <w:p w14:paraId="7F028D73" w14:textId="77777777" w:rsidR="00C14B85" w:rsidRDefault="00C14B85">
      <w:pPr>
        <w:pStyle w:val="CommentText"/>
      </w:pPr>
      <w:r>
        <w:t>Discussion is lacking and just citing the old references having similarity of findings as that if the present findings presented in MS is not discussion. Write what, when, why, how much as well as cause-effect relation for the results obtained.</w:t>
      </w:r>
    </w:p>
    <w:p w14:paraId="7B3AA78F" w14:textId="77777777" w:rsidR="00C14B85" w:rsidRDefault="00C14B85">
      <w:pPr>
        <w:pStyle w:val="CommentText"/>
      </w:pPr>
      <w:r>
        <w:t>No need to write doses and T0, T1………… T7 IN every table.</w:t>
      </w:r>
    </w:p>
    <w:p w14:paraId="78991AD9" w14:textId="3DF5012B" w:rsidR="00C14B85" w:rsidRDefault="00C14B85">
      <w:pPr>
        <w:pStyle w:val="CommentText"/>
      </w:pPr>
    </w:p>
  </w:comment>
  <w:comment w:id="93" w:author="HP" w:date="2025-07-07T11:30:00Z" w:initials="H">
    <w:p w14:paraId="466B5451" w14:textId="77777777" w:rsidR="00C14B85" w:rsidRDefault="00C14B85">
      <w:pPr>
        <w:pStyle w:val="CommentText"/>
      </w:pPr>
      <w:r>
        <w:rPr>
          <w:rStyle w:val="CommentReference"/>
        </w:rPr>
        <w:annotationRef/>
      </w:r>
      <w:r>
        <w:t xml:space="preserve">The conclusion should be based on the data presented in MS, addressing objective of table and </w:t>
      </w:r>
      <w:r w:rsidR="008B3D9C">
        <w:t xml:space="preserve">concise. </w:t>
      </w:r>
    </w:p>
    <w:p w14:paraId="0EEE58D0" w14:textId="618BF6E0" w:rsidR="008B3D9C" w:rsidRDefault="008B3D9C">
      <w:pPr>
        <w:pStyle w:val="CommentText"/>
      </w:pPr>
      <w:r>
        <w:t xml:space="preserve">Write the conclusion with best treatment combination found the study and their impact on of studied parameters. Avoid generalization of treatments such as use of oilcakes will have so and so influence.  </w:t>
      </w:r>
    </w:p>
  </w:comment>
  <w:comment w:id="94" w:author="HP" w:date="2025-07-07T11:31:00Z" w:initials="H">
    <w:p w14:paraId="61451952" w14:textId="2E606199" w:rsidR="00291056" w:rsidRDefault="00291056">
      <w:pPr>
        <w:pStyle w:val="CommentText"/>
      </w:pPr>
      <w:r>
        <w:rPr>
          <w:rStyle w:val="CommentReference"/>
        </w:rPr>
        <w:annotationRef/>
      </w:r>
      <w:r>
        <w:t xml:space="preserve">Strictly follow the reference writing style of the journal for both citing references in text and enlisting them in reference list. </w:t>
      </w:r>
    </w:p>
  </w:comment>
  <w:comment w:id="97" w:author="HP" w:date="2025-07-07T11:31:00Z" w:initials="H">
    <w:p w14:paraId="4AD4BE95" w14:textId="0A4DAF27" w:rsidR="00291056" w:rsidRDefault="00291056">
      <w:pPr>
        <w:pStyle w:val="CommentText"/>
      </w:pPr>
      <w:r>
        <w:rPr>
          <w:rStyle w:val="CommentReference"/>
        </w:rPr>
        <w:annotationRef/>
      </w:r>
      <w:r>
        <w:t>??</w:t>
      </w:r>
    </w:p>
  </w:comment>
  <w:comment w:id="104" w:author="HP" w:date="2025-07-07T11:32:00Z" w:initials="H">
    <w:p w14:paraId="51A136A1" w14:textId="1BADA178" w:rsidR="00B24FE3" w:rsidRDefault="00B24FE3">
      <w:pPr>
        <w:pStyle w:val="CommentText"/>
      </w:pPr>
      <w:r>
        <w:rPr>
          <w:rStyle w:val="CommentReference"/>
        </w:rPr>
        <w:annotationRef/>
      </w:r>
      <w:r>
        <w:t xml:space="preserve">Spell </w:t>
      </w:r>
      <w:r>
        <w:t>out.</w:t>
      </w:r>
      <w:bookmarkStart w:id="105" w:name="_GoBack"/>
      <w:bookmarkEnd w:id="105"/>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80451" w14:textId="77777777" w:rsidR="001803BA" w:rsidRDefault="001803BA" w:rsidP="00510D5C">
      <w:pPr>
        <w:spacing w:after="0" w:line="240" w:lineRule="auto"/>
      </w:pPr>
      <w:r>
        <w:separator/>
      </w:r>
    </w:p>
  </w:endnote>
  <w:endnote w:type="continuationSeparator" w:id="0">
    <w:p w14:paraId="7CFE3AF0" w14:textId="77777777" w:rsidR="001803BA" w:rsidRDefault="001803BA" w:rsidP="00510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altName w:val="Courier New"/>
    <w:panose1 w:val="000004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A3F87A" w14:textId="77777777" w:rsidR="001803BA" w:rsidRDefault="001803BA" w:rsidP="00510D5C">
      <w:pPr>
        <w:spacing w:after="0" w:line="240" w:lineRule="auto"/>
      </w:pPr>
      <w:r>
        <w:separator/>
      </w:r>
    </w:p>
  </w:footnote>
  <w:footnote w:type="continuationSeparator" w:id="0">
    <w:p w14:paraId="377E0883" w14:textId="77777777" w:rsidR="001803BA" w:rsidRDefault="001803BA" w:rsidP="00510D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58518" w14:textId="2736632E" w:rsidR="00C14B85" w:rsidRDefault="00C14B85">
    <w:pPr>
      <w:pStyle w:val="Header"/>
    </w:pPr>
    <w:r>
      <w:rPr>
        <w:noProof/>
      </w:rPr>
      <w:pict w14:anchorId="301B6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65466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A9944" w14:textId="6671912E" w:rsidR="00C14B85" w:rsidRDefault="00C14B85">
    <w:pPr>
      <w:pStyle w:val="Header"/>
    </w:pPr>
    <w:r>
      <w:rPr>
        <w:noProof/>
      </w:rPr>
      <w:pict w14:anchorId="4BCBD9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65466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0F1AA" w14:textId="169840DD" w:rsidR="00C14B85" w:rsidRDefault="00C14B85">
    <w:pPr>
      <w:pStyle w:val="Header"/>
    </w:pPr>
    <w:r>
      <w:rPr>
        <w:noProof/>
      </w:rPr>
      <w:pict w14:anchorId="43E3D6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65466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D01D1"/>
    <w:multiLevelType w:val="hybridMultilevel"/>
    <w:tmpl w:val="0A54A952"/>
    <w:lvl w:ilvl="0" w:tplc="3E64EFB6">
      <w:start w:val="1"/>
      <w:numFmt w:val="decimal"/>
      <w:lvlText w:val="%1."/>
      <w:lvlJc w:val="left"/>
      <w:pPr>
        <w:ind w:left="720" w:hanging="360"/>
      </w:pPr>
      <w:rPr>
        <w:b w:val="0"/>
        <w:bCs w:val="0"/>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98B24AA"/>
    <w:multiLevelType w:val="hybridMultilevel"/>
    <w:tmpl w:val="83F49C3A"/>
    <w:lvl w:ilvl="0" w:tplc="C146192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7511B42"/>
    <w:multiLevelType w:val="hybridMultilevel"/>
    <w:tmpl w:val="89226DCC"/>
    <w:lvl w:ilvl="0" w:tplc="531EFF6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B285D14"/>
    <w:multiLevelType w:val="hybridMultilevel"/>
    <w:tmpl w:val="60E21752"/>
    <w:lvl w:ilvl="0" w:tplc="F050DA96">
      <w:start w:val="1"/>
      <w:numFmt w:val="upperLetter"/>
      <w:lvlText w:val="(%1)"/>
      <w:lvlJc w:val="left"/>
      <w:pPr>
        <w:ind w:left="6336" w:hanging="4476"/>
      </w:pPr>
      <w:rPr>
        <w:rFonts w:hint="default"/>
      </w:rPr>
    </w:lvl>
    <w:lvl w:ilvl="1" w:tplc="40090019" w:tentative="1">
      <w:start w:val="1"/>
      <w:numFmt w:val="lowerLetter"/>
      <w:lvlText w:val="%2."/>
      <w:lvlJc w:val="left"/>
      <w:pPr>
        <w:ind w:left="2940" w:hanging="360"/>
      </w:pPr>
    </w:lvl>
    <w:lvl w:ilvl="2" w:tplc="4009001B" w:tentative="1">
      <w:start w:val="1"/>
      <w:numFmt w:val="lowerRoman"/>
      <w:lvlText w:val="%3."/>
      <w:lvlJc w:val="right"/>
      <w:pPr>
        <w:ind w:left="3660" w:hanging="180"/>
      </w:pPr>
    </w:lvl>
    <w:lvl w:ilvl="3" w:tplc="4009000F" w:tentative="1">
      <w:start w:val="1"/>
      <w:numFmt w:val="decimal"/>
      <w:lvlText w:val="%4."/>
      <w:lvlJc w:val="left"/>
      <w:pPr>
        <w:ind w:left="4380" w:hanging="360"/>
      </w:pPr>
    </w:lvl>
    <w:lvl w:ilvl="4" w:tplc="40090019" w:tentative="1">
      <w:start w:val="1"/>
      <w:numFmt w:val="lowerLetter"/>
      <w:lvlText w:val="%5."/>
      <w:lvlJc w:val="left"/>
      <w:pPr>
        <w:ind w:left="5100" w:hanging="360"/>
      </w:pPr>
    </w:lvl>
    <w:lvl w:ilvl="5" w:tplc="4009001B" w:tentative="1">
      <w:start w:val="1"/>
      <w:numFmt w:val="lowerRoman"/>
      <w:lvlText w:val="%6."/>
      <w:lvlJc w:val="right"/>
      <w:pPr>
        <w:ind w:left="5820" w:hanging="180"/>
      </w:pPr>
    </w:lvl>
    <w:lvl w:ilvl="6" w:tplc="4009000F" w:tentative="1">
      <w:start w:val="1"/>
      <w:numFmt w:val="decimal"/>
      <w:lvlText w:val="%7."/>
      <w:lvlJc w:val="left"/>
      <w:pPr>
        <w:ind w:left="6540" w:hanging="360"/>
      </w:pPr>
    </w:lvl>
    <w:lvl w:ilvl="7" w:tplc="40090019" w:tentative="1">
      <w:start w:val="1"/>
      <w:numFmt w:val="lowerLetter"/>
      <w:lvlText w:val="%8."/>
      <w:lvlJc w:val="left"/>
      <w:pPr>
        <w:ind w:left="7260" w:hanging="360"/>
      </w:pPr>
    </w:lvl>
    <w:lvl w:ilvl="8" w:tplc="4009001B" w:tentative="1">
      <w:start w:val="1"/>
      <w:numFmt w:val="lowerRoman"/>
      <w:lvlText w:val="%9."/>
      <w:lvlJc w:val="right"/>
      <w:pPr>
        <w:ind w:left="7980" w:hanging="180"/>
      </w:pPr>
    </w:lvl>
  </w:abstractNum>
  <w:abstractNum w:abstractNumId="4">
    <w:nsid w:val="322E570B"/>
    <w:multiLevelType w:val="hybridMultilevel"/>
    <w:tmpl w:val="4164F776"/>
    <w:lvl w:ilvl="0" w:tplc="2FFC282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0C46942"/>
    <w:multiLevelType w:val="hybridMultilevel"/>
    <w:tmpl w:val="CE8EA4F8"/>
    <w:lvl w:ilvl="0" w:tplc="51DE37CA">
      <w:start w:val="1"/>
      <w:numFmt w:val="upp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
    <w:nsid w:val="5D24747C"/>
    <w:multiLevelType w:val="hybridMultilevel"/>
    <w:tmpl w:val="09B4A79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DB06447"/>
    <w:multiLevelType w:val="hybridMultilevel"/>
    <w:tmpl w:val="1FF07F1E"/>
    <w:lvl w:ilvl="0" w:tplc="38E40CA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00D7809"/>
    <w:multiLevelType w:val="hybridMultilevel"/>
    <w:tmpl w:val="83D059B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2184E7B"/>
    <w:multiLevelType w:val="hybridMultilevel"/>
    <w:tmpl w:val="34B80020"/>
    <w:lvl w:ilvl="0" w:tplc="20AA6C38">
      <w:start w:val="1"/>
      <w:numFmt w:val="decimal"/>
      <w:lvlText w:val="%1."/>
      <w:lvlJc w:val="left"/>
      <w:pPr>
        <w:ind w:left="720" w:hanging="360"/>
      </w:pPr>
      <w:rPr>
        <w:b w:val="0"/>
        <w:bCs w:val="0"/>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0"/>
  </w:num>
  <w:num w:numId="5">
    <w:abstractNumId w:val="9"/>
  </w:num>
  <w:num w:numId="6">
    <w:abstractNumId w:val="6"/>
  </w:num>
  <w:num w:numId="7">
    <w:abstractNumId w:val="8"/>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OwNDE2sjQxsDQ2MzVX0lEKTi0uzszPAykwrAUAP0Qo2iwAAAA="/>
  </w:docVars>
  <w:rsids>
    <w:rsidRoot w:val="00497926"/>
    <w:rsid w:val="00004AA6"/>
    <w:rsid w:val="00005BC1"/>
    <w:rsid w:val="000123D4"/>
    <w:rsid w:val="00014D61"/>
    <w:rsid w:val="00015CF0"/>
    <w:rsid w:val="000308F2"/>
    <w:rsid w:val="000402AB"/>
    <w:rsid w:val="000608CC"/>
    <w:rsid w:val="00060E39"/>
    <w:rsid w:val="00063FAE"/>
    <w:rsid w:val="00064ECD"/>
    <w:rsid w:val="000678E7"/>
    <w:rsid w:val="00072314"/>
    <w:rsid w:val="00075795"/>
    <w:rsid w:val="0008793E"/>
    <w:rsid w:val="00097629"/>
    <w:rsid w:val="000978F2"/>
    <w:rsid w:val="000A4C60"/>
    <w:rsid w:val="000A5018"/>
    <w:rsid w:val="000C49F9"/>
    <w:rsid w:val="000C5C2B"/>
    <w:rsid w:val="000C7C0D"/>
    <w:rsid w:val="000D3027"/>
    <w:rsid w:val="000D4E10"/>
    <w:rsid w:val="000D5550"/>
    <w:rsid w:val="000E3F09"/>
    <w:rsid w:val="000E65F9"/>
    <w:rsid w:val="000E7126"/>
    <w:rsid w:val="000F0E09"/>
    <w:rsid w:val="000F2466"/>
    <w:rsid w:val="000F3B23"/>
    <w:rsid w:val="000F4EE1"/>
    <w:rsid w:val="00107D57"/>
    <w:rsid w:val="00107F9E"/>
    <w:rsid w:val="001224C6"/>
    <w:rsid w:val="00125F75"/>
    <w:rsid w:val="00135EBC"/>
    <w:rsid w:val="0014065F"/>
    <w:rsid w:val="001509B7"/>
    <w:rsid w:val="00156A12"/>
    <w:rsid w:val="00172FF0"/>
    <w:rsid w:val="001803BA"/>
    <w:rsid w:val="0018171E"/>
    <w:rsid w:val="00194476"/>
    <w:rsid w:val="001B45F1"/>
    <w:rsid w:val="001B688A"/>
    <w:rsid w:val="001C1594"/>
    <w:rsid w:val="001C72C7"/>
    <w:rsid w:val="001D5BDB"/>
    <w:rsid w:val="001D6192"/>
    <w:rsid w:val="001E0449"/>
    <w:rsid w:val="001E1C54"/>
    <w:rsid w:val="001F71D2"/>
    <w:rsid w:val="00205FD7"/>
    <w:rsid w:val="0021314F"/>
    <w:rsid w:val="00213216"/>
    <w:rsid w:val="0021350C"/>
    <w:rsid w:val="00220F13"/>
    <w:rsid w:val="00221AD9"/>
    <w:rsid w:val="002306A5"/>
    <w:rsid w:val="00241409"/>
    <w:rsid w:val="002443CF"/>
    <w:rsid w:val="00265247"/>
    <w:rsid w:val="00272E96"/>
    <w:rsid w:val="0027378A"/>
    <w:rsid w:val="002862EC"/>
    <w:rsid w:val="00291056"/>
    <w:rsid w:val="00291208"/>
    <w:rsid w:val="00294E38"/>
    <w:rsid w:val="002A5490"/>
    <w:rsid w:val="002A6128"/>
    <w:rsid w:val="002C50EE"/>
    <w:rsid w:val="002C5E42"/>
    <w:rsid w:val="002D2C8A"/>
    <w:rsid w:val="00304556"/>
    <w:rsid w:val="003146B8"/>
    <w:rsid w:val="003174BC"/>
    <w:rsid w:val="00325429"/>
    <w:rsid w:val="00343E67"/>
    <w:rsid w:val="00346073"/>
    <w:rsid w:val="00356ACC"/>
    <w:rsid w:val="00363EC0"/>
    <w:rsid w:val="00372E47"/>
    <w:rsid w:val="0038252B"/>
    <w:rsid w:val="0038770D"/>
    <w:rsid w:val="00387D38"/>
    <w:rsid w:val="00390F5B"/>
    <w:rsid w:val="00397362"/>
    <w:rsid w:val="003B3B90"/>
    <w:rsid w:val="003C79BE"/>
    <w:rsid w:val="003D6B39"/>
    <w:rsid w:val="003F2693"/>
    <w:rsid w:val="003F5C59"/>
    <w:rsid w:val="00416169"/>
    <w:rsid w:val="00421BB3"/>
    <w:rsid w:val="00423B3E"/>
    <w:rsid w:val="00434CCE"/>
    <w:rsid w:val="00443BDA"/>
    <w:rsid w:val="00445111"/>
    <w:rsid w:val="00464C20"/>
    <w:rsid w:val="00492BB7"/>
    <w:rsid w:val="00493313"/>
    <w:rsid w:val="00493B45"/>
    <w:rsid w:val="00496C8C"/>
    <w:rsid w:val="00496C91"/>
    <w:rsid w:val="00497926"/>
    <w:rsid w:val="004A3A69"/>
    <w:rsid w:val="004B41D9"/>
    <w:rsid w:val="004B58D2"/>
    <w:rsid w:val="004D2724"/>
    <w:rsid w:val="004E2102"/>
    <w:rsid w:val="004E34D1"/>
    <w:rsid w:val="004E6D37"/>
    <w:rsid w:val="00510D5C"/>
    <w:rsid w:val="00510E4D"/>
    <w:rsid w:val="00521A16"/>
    <w:rsid w:val="00526D17"/>
    <w:rsid w:val="005330B3"/>
    <w:rsid w:val="00536BA5"/>
    <w:rsid w:val="00537F68"/>
    <w:rsid w:val="005502C3"/>
    <w:rsid w:val="00555DA0"/>
    <w:rsid w:val="00556BC1"/>
    <w:rsid w:val="00563268"/>
    <w:rsid w:val="00564994"/>
    <w:rsid w:val="00575ED1"/>
    <w:rsid w:val="005B3F8F"/>
    <w:rsid w:val="005C4675"/>
    <w:rsid w:val="005D25D5"/>
    <w:rsid w:val="005F47A1"/>
    <w:rsid w:val="00601AF9"/>
    <w:rsid w:val="00604DE7"/>
    <w:rsid w:val="00605846"/>
    <w:rsid w:val="00623291"/>
    <w:rsid w:val="006243C0"/>
    <w:rsid w:val="0063151C"/>
    <w:rsid w:val="00631E41"/>
    <w:rsid w:val="00637188"/>
    <w:rsid w:val="0064062C"/>
    <w:rsid w:val="00642A0C"/>
    <w:rsid w:val="00651879"/>
    <w:rsid w:val="00661D04"/>
    <w:rsid w:val="00665211"/>
    <w:rsid w:val="0068158A"/>
    <w:rsid w:val="006857B4"/>
    <w:rsid w:val="006877F4"/>
    <w:rsid w:val="00697639"/>
    <w:rsid w:val="006A44E3"/>
    <w:rsid w:val="006A64B4"/>
    <w:rsid w:val="006B26C9"/>
    <w:rsid w:val="006B68B9"/>
    <w:rsid w:val="006B6C16"/>
    <w:rsid w:val="006C0DD4"/>
    <w:rsid w:val="006D025B"/>
    <w:rsid w:val="006D0B0D"/>
    <w:rsid w:val="006D724A"/>
    <w:rsid w:val="006E0AEF"/>
    <w:rsid w:val="006E0CAB"/>
    <w:rsid w:val="006E1157"/>
    <w:rsid w:val="006E182C"/>
    <w:rsid w:val="006E6B60"/>
    <w:rsid w:val="006E70E8"/>
    <w:rsid w:val="006F01DC"/>
    <w:rsid w:val="006F5198"/>
    <w:rsid w:val="0072248D"/>
    <w:rsid w:val="00732CCC"/>
    <w:rsid w:val="00742A4A"/>
    <w:rsid w:val="00754BE5"/>
    <w:rsid w:val="00770750"/>
    <w:rsid w:val="007768BE"/>
    <w:rsid w:val="00776FCC"/>
    <w:rsid w:val="0079481B"/>
    <w:rsid w:val="007A578C"/>
    <w:rsid w:val="007B321E"/>
    <w:rsid w:val="007B6E35"/>
    <w:rsid w:val="007B7DBC"/>
    <w:rsid w:val="007D42AC"/>
    <w:rsid w:val="007E3C75"/>
    <w:rsid w:val="007E4244"/>
    <w:rsid w:val="008046A1"/>
    <w:rsid w:val="00807073"/>
    <w:rsid w:val="00811402"/>
    <w:rsid w:val="008207D6"/>
    <w:rsid w:val="00834E3C"/>
    <w:rsid w:val="00835A9F"/>
    <w:rsid w:val="00840862"/>
    <w:rsid w:val="00866736"/>
    <w:rsid w:val="0087200F"/>
    <w:rsid w:val="00877FBD"/>
    <w:rsid w:val="008813AA"/>
    <w:rsid w:val="00882BCA"/>
    <w:rsid w:val="00883841"/>
    <w:rsid w:val="008904B7"/>
    <w:rsid w:val="00891461"/>
    <w:rsid w:val="0089575E"/>
    <w:rsid w:val="0089622E"/>
    <w:rsid w:val="008A51EF"/>
    <w:rsid w:val="008B3D9C"/>
    <w:rsid w:val="008B4F7F"/>
    <w:rsid w:val="008C489B"/>
    <w:rsid w:val="008D19C3"/>
    <w:rsid w:val="008F197F"/>
    <w:rsid w:val="008F1F3D"/>
    <w:rsid w:val="008F3B6C"/>
    <w:rsid w:val="0090096D"/>
    <w:rsid w:val="0090330F"/>
    <w:rsid w:val="009101C8"/>
    <w:rsid w:val="009117CD"/>
    <w:rsid w:val="00911AF0"/>
    <w:rsid w:val="009143BD"/>
    <w:rsid w:val="0091672D"/>
    <w:rsid w:val="009168E1"/>
    <w:rsid w:val="00924912"/>
    <w:rsid w:val="00925A00"/>
    <w:rsid w:val="009354FB"/>
    <w:rsid w:val="00943181"/>
    <w:rsid w:val="009537A0"/>
    <w:rsid w:val="00966E60"/>
    <w:rsid w:val="00970522"/>
    <w:rsid w:val="009733BA"/>
    <w:rsid w:val="00975F25"/>
    <w:rsid w:val="00980B0B"/>
    <w:rsid w:val="00987406"/>
    <w:rsid w:val="009A7DB7"/>
    <w:rsid w:val="009C1466"/>
    <w:rsid w:val="009C7196"/>
    <w:rsid w:val="009D4822"/>
    <w:rsid w:val="009D48C4"/>
    <w:rsid w:val="009D78FA"/>
    <w:rsid w:val="009E16A1"/>
    <w:rsid w:val="009E544B"/>
    <w:rsid w:val="009E7F8D"/>
    <w:rsid w:val="009F0985"/>
    <w:rsid w:val="009F53A3"/>
    <w:rsid w:val="009F7630"/>
    <w:rsid w:val="00A11D79"/>
    <w:rsid w:val="00A35355"/>
    <w:rsid w:val="00A42664"/>
    <w:rsid w:val="00A45A61"/>
    <w:rsid w:val="00A579C5"/>
    <w:rsid w:val="00A64752"/>
    <w:rsid w:val="00A73584"/>
    <w:rsid w:val="00A8143F"/>
    <w:rsid w:val="00A974F6"/>
    <w:rsid w:val="00AA08E6"/>
    <w:rsid w:val="00AA5080"/>
    <w:rsid w:val="00AA65C0"/>
    <w:rsid w:val="00AD2DE9"/>
    <w:rsid w:val="00AE3D74"/>
    <w:rsid w:val="00B01498"/>
    <w:rsid w:val="00B11A7F"/>
    <w:rsid w:val="00B17A0C"/>
    <w:rsid w:val="00B24FE3"/>
    <w:rsid w:val="00B32337"/>
    <w:rsid w:val="00B422C6"/>
    <w:rsid w:val="00B4247D"/>
    <w:rsid w:val="00B43697"/>
    <w:rsid w:val="00B448B5"/>
    <w:rsid w:val="00B45CDD"/>
    <w:rsid w:val="00B75EE8"/>
    <w:rsid w:val="00B8584D"/>
    <w:rsid w:val="00B9266A"/>
    <w:rsid w:val="00BA3B91"/>
    <w:rsid w:val="00BB0FC8"/>
    <w:rsid w:val="00BD29A9"/>
    <w:rsid w:val="00BE2B56"/>
    <w:rsid w:val="00BE3429"/>
    <w:rsid w:val="00BE6A13"/>
    <w:rsid w:val="00BE7914"/>
    <w:rsid w:val="00BF2D18"/>
    <w:rsid w:val="00BF6350"/>
    <w:rsid w:val="00BF7A78"/>
    <w:rsid w:val="00C00D14"/>
    <w:rsid w:val="00C04DDF"/>
    <w:rsid w:val="00C14B85"/>
    <w:rsid w:val="00C25C25"/>
    <w:rsid w:val="00C278E3"/>
    <w:rsid w:val="00C27D0C"/>
    <w:rsid w:val="00C300A3"/>
    <w:rsid w:val="00C3145C"/>
    <w:rsid w:val="00C32586"/>
    <w:rsid w:val="00C36250"/>
    <w:rsid w:val="00C40A12"/>
    <w:rsid w:val="00C41429"/>
    <w:rsid w:val="00C41D9E"/>
    <w:rsid w:val="00C4612E"/>
    <w:rsid w:val="00C462E2"/>
    <w:rsid w:val="00C47792"/>
    <w:rsid w:val="00C47AC7"/>
    <w:rsid w:val="00C57997"/>
    <w:rsid w:val="00C61EEB"/>
    <w:rsid w:val="00C63B33"/>
    <w:rsid w:val="00C82DA9"/>
    <w:rsid w:val="00C91428"/>
    <w:rsid w:val="00C9578F"/>
    <w:rsid w:val="00CA2CEF"/>
    <w:rsid w:val="00CA4F3E"/>
    <w:rsid w:val="00CB5F19"/>
    <w:rsid w:val="00CC158C"/>
    <w:rsid w:val="00CE0EB4"/>
    <w:rsid w:val="00CE4F57"/>
    <w:rsid w:val="00CE5E7F"/>
    <w:rsid w:val="00CF05F4"/>
    <w:rsid w:val="00CF4C19"/>
    <w:rsid w:val="00D0283C"/>
    <w:rsid w:val="00D16C99"/>
    <w:rsid w:val="00D22ED2"/>
    <w:rsid w:val="00D35369"/>
    <w:rsid w:val="00D4410B"/>
    <w:rsid w:val="00D44212"/>
    <w:rsid w:val="00D512A1"/>
    <w:rsid w:val="00D560F6"/>
    <w:rsid w:val="00D5781C"/>
    <w:rsid w:val="00D90816"/>
    <w:rsid w:val="00DA1F24"/>
    <w:rsid w:val="00DA7E05"/>
    <w:rsid w:val="00DB1CD6"/>
    <w:rsid w:val="00DB1EB2"/>
    <w:rsid w:val="00DB1FE3"/>
    <w:rsid w:val="00DB2AAB"/>
    <w:rsid w:val="00DC2412"/>
    <w:rsid w:val="00DD0C02"/>
    <w:rsid w:val="00DD0CE1"/>
    <w:rsid w:val="00DE5A79"/>
    <w:rsid w:val="00DF742C"/>
    <w:rsid w:val="00E104F0"/>
    <w:rsid w:val="00E234CB"/>
    <w:rsid w:val="00E36E5D"/>
    <w:rsid w:val="00E41642"/>
    <w:rsid w:val="00E460A4"/>
    <w:rsid w:val="00E5052C"/>
    <w:rsid w:val="00E54D23"/>
    <w:rsid w:val="00E60684"/>
    <w:rsid w:val="00E6176C"/>
    <w:rsid w:val="00E65527"/>
    <w:rsid w:val="00E675D4"/>
    <w:rsid w:val="00E70A0B"/>
    <w:rsid w:val="00E72C8D"/>
    <w:rsid w:val="00E82077"/>
    <w:rsid w:val="00E915BA"/>
    <w:rsid w:val="00E92A9D"/>
    <w:rsid w:val="00E93FF4"/>
    <w:rsid w:val="00EA0B5A"/>
    <w:rsid w:val="00EB0F5D"/>
    <w:rsid w:val="00EB7A30"/>
    <w:rsid w:val="00ED2B59"/>
    <w:rsid w:val="00EE2540"/>
    <w:rsid w:val="00EE70D5"/>
    <w:rsid w:val="00EF15A5"/>
    <w:rsid w:val="00F22EFE"/>
    <w:rsid w:val="00F25F29"/>
    <w:rsid w:val="00F378CB"/>
    <w:rsid w:val="00F72EC6"/>
    <w:rsid w:val="00F74D78"/>
    <w:rsid w:val="00F75918"/>
    <w:rsid w:val="00F870A3"/>
    <w:rsid w:val="00F90B48"/>
    <w:rsid w:val="00F95001"/>
    <w:rsid w:val="00FA1513"/>
    <w:rsid w:val="00FB11F8"/>
    <w:rsid w:val="00FB4112"/>
    <w:rsid w:val="00FB5AFA"/>
    <w:rsid w:val="00FC03B7"/>
    <w:rsid w:val="00FD0268"/>
    <w:rsid w:val="00FD172A"/>
    <w:rsid w:val="00FD4B22"/>
    <w:rsid w:val="00FD5225"/>
    <w:rsid w:val="00FE1D0F"/>
    <w:rsid w:val="00FE2453"/>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76E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22E"/>
  </w:style>
  <w:style w:type="paragraph" w:styleId="Heading1">
    <w:name w:val="heading 1"/>
    <w:basedOn w:val="Normal"/>
    <w:link w:val="Heading1Char"/>
    <w:uiPriority w:val="1"/>
    <w:qFormat/>
    <w:rsid w:val="00FD0268"/>
    <w:pPr>
      <w:widowControl w:val="0"/>
      <w:autoSpaceDE w:val="0"/>
      <w:autoSpaceDN w:val="0"/>
      <w:spacing w:before="73" w:after="0" w:line="240" w:lineRule="auto"/>
      <w:ind w:right="231"/>
      <w:jc w:val="center"/>
      <w:outlineLvl w:val="0"/>
    </w:pPr>
    <w:rPr>
      <w:rFonts w:ascii="Times New Roman" w:eastAsia="Times New Roman" w:hAnsi="Times New Roman" w:cs="Times New Roman"/>
      <w:b/>
      <w:bCs/>
      <w:kern w:val="0"/>
      <w:sz w:val="32"/>
      <w:szCs w:val="32"/>
      <w:u w:val="single" w:color="00000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5EE8"/>
    <w:rPr>
      <w:color w:val="0563C1" w:themeColor="hyperlink"/>
      <w:u w:val="single"/>
    </w:rPr>
  </w:style>
  <w:style w:type="character" w:customStyle="1" w:styleId="UnresolvedMention1">
    <w:name w:val="Unresolved Mention1"/>
    <w:basedOn w:val="DefaultParagraphFont"/>
    <w:uiPriority w:val="99"/>
    <w:semiHidden/>
    <w:unhideWhenUsed/>
    <w:rsid w:val="00B75EE8"/>
    <w:rPr>
      <w:color w:val="605E5C"/>
      <w:shd w:val="clear" w:color="auto" w:fill="E1DFDD"/>
    </w:rPr>
  </w:style>
  <w:style w:type="paragraph" w:styleId="Header">
    <w:name w:val="header"/>
    <w:basedOn w:val="Normal"/>
    <w:link w:val="HeaderChar"/>
    <w:uiPriority w:val="99"/>
    <w:unhideWhenUsed/>
    <w:rsid w:val="00510D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D5C"/>
  </w:style>
  <w:style w:type="paragraph" w:styleId="Footer">
    <w:name w:val="footer"/>
    <w:basedOn w:val="Normal"/>
    <w:link w:val="FooterChar"/>
    <w:uiPriority w:val="99"/>
    <w:unhideWhenUsed/>
    <w:qFormat/>
    <w:rsid w:val="00510D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D5C"/>
  </w:style>
  <w:style w:type="paragraph" w:styleId="NormalWeb">
    <w:name w:val="Normal (Web)"/>
    <w:basedOn w:val="Normal"/>
    <w:uiPriority w:val="99"/>
    <w:unhideWhenUsed/>
    <w:rsid w:val="00D0283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table" w:styleId="TableGrid">
    <w:name w:val="Table Grid"/>
    <w:basedOn w:val="TableNormal"/>
    <w:uiPriority w:val="39"/>
    <w:rsid w:val="008838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D4E10"/>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Heading1Char">
    <w:name w:val="Heading 1 Char"/>
    <w:basedOn w:val="DefaultParagraphFont"/>
    <w:link w:val="Heading1"/>
    <w:uiPriority w:val="1"/>
    <w:rsid w:val="00FD0268"/>
    <w:rPr>
      <w:rFonts w:ascii="Times New Roman" w:eastAsia="Times New Roman" w:hAnsi="Times New Roman" w:cs="Times New Roman"/>
      <w:b/>
      <w:bCs/>
      <w:kern w:val="0"/>
      <w:sz w:val="32"/>
      <w:szCs w:val="32"/>
      <w:u w:val="single" w:color="000000"/>
      <w:lang w:val="en-US"/>
      <w14:ligatures w14:val="none"/>
    </w:rPr>
  </w:style>
  <w:style w:type="paragraph" w:styleId="NoSpacing">
    <w:name w:val="No Spacing"/>
    <w:uiPriority w:val="1"/>
    <w:qFormat/>
    <w:rsid w:val="00FD0268"/>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BodyText">
    <w:name w:val="Body Text"/>
    <w:basedOn w:val="Normal"/>
    <w:link w:val="BodyTextChar"/>
    <w:uiPriority w:val="1"/>
    <w:qFormat/>
    <w:rsid w:val="00FD0268"/>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FD0268"/>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34"/>
    <w:qFormat/>
    <w:rsid w:val="00FD0268"/>
    <w:pPr>
      <w:widowControl w:val="0"/>
      <w:autoSpaceDE w:val="0"/>
      <w:autoSpaceDN w:val="0"/>
      <w:spacing w:after="0" w:line="240" w:lineRule="auto"/>
      <w:ind w:left="720"/>
      <w:contextualSpacing/>
    </w:pPr>
    <w:rPr>
      <w:rFonts w:ascii="Times New Roman" w:eastAsia="Times New Roman" w:hAnsi="Times New Roman" w:cs="Times New Roman"/>
      <w:kern w:val="0"/>
      <w:lang w:val="en-US"/>
      <w14:ligatures w14:val="none"/>
    </w:rPr>
  </w:style>
  <w:style w:type="paragraph" w:customStyle="1" w:styleId="Normal1">
    <w:name w:val="Normal1"/>
    <w:rsid w:val="00FD0268"/>
    <w:pPr>
      <w:spacing w:after="0" w:line="240" w:lineRule="auto"/>
    </w:pPr>
    <w:rPr>
      <w:rFonts w:ascii="Times New Roman" w:eastAsia="Times New Roman" w:hAnsi="Times New Roman" w:cs="Times New Roman"/>
      <w:kern w:val="0"/>
      <w:sz w:val="24"/>
      <w:szCs w:val="24"/>
      <w:lang w:val="en-US" w:eastAsia="en-IN" w:bidi="hi-IN"/>
      <w14:ligatures w14:val="none"/>
    </w:rPr>
  </w:style>
  <w:style w:type="paragraph" w:customStyle="1" w:styleId="TableParagraph">
    <w:name w:val="Table Paragraph"/>
    <w:basedOn w:val="Normal"/>
    <w:uiPriority w:val="1"/>
    <w:qFormat/>
    <w:rsid w:val="00FD0268"/>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styleId="Emphasis">
    <w:name w:val="Emphasis"/>
    <w:basedOn w:val="DefaultParagraphFont"/>
    <w:uiPriority w:val="20"/>
    <w:qFormat/>
    <w:rsid w:val="00FD0268"/>
    <w:rPr>
      <w:i/>
      <w:iCs/>
    </w:rPr>
  </w:style>
  <w:style w:type="character" w:customStyle="1" w:styleId="UnresolvedMention">
    <w:name w:val="Unresolved Mention"/>
    <w:basedOn w:val="DefaultParagraphFont"/>
    <w:uiPriority w:val="99"/>
    <w:semiHidden/>
    <w:unhideWhenUsed/>
    <w:rsid w:val="00FD0268"/>
    <w:rPr>
      <w:color w:val="605E5C"/>
      <w:shd w:val="clear" w:color="auto" w:fill="E1DFDD"/>
    </w:rPr>
  </w:style>
  <w:style w:type="character" w:styleId="PlaceholderText">
    <w:name w:val="Placeholder Text"/>
    <w:basedOn w:val="DefaultParagraphFont"/>
    <w:uiPriority w:val="99"/>
    <w:semiHidden/>
    <w:rsid w:val="00FD0268"/>
    <w:rPr>
      <w:color w:val="808080"/>
    </w:rPr>
  </w:style>
  <w:style w:type="character" w:styleId="CommentReference">
    <w:name w:val="annotation reference"/>
    <w:basedOn w:val="DefaultParagraphFont"/>
    <w:uiPriority w:val="99"/>
    <w:semiHidden/>
    <w:unhideWhenUsed/>
    <w:rsid w:val="0068158A"/>
    <w:rPr>
      <w:sz w:val="16"/>
      <w:szCs w:val="16"/>
    </w:rPr>
  </w:style>
  <w:style w:type="paragraph" w:styleId="CommentText">
    <w:name w:val="annotation text"/>
    <w:basedOn w:val="Normal"/>
    <w:link w:val="CommentTextChar"/>
    <w:uiPriority w:val="99"/>
    <w:semiHidden/>
    <w:unhideWhenUsed/>
    <w:rsid w:val="0068158A"/>
    <w:pPr>
      <w:spacing w:line="240" w:lineRule="auto"/>
    </w:pPr>
    <w:rPr>
      <w:sz w:val="20"/>
      <w:szCs w:val="20"/>
    </w:rPr>
  </w:style>
  <w:style w:type="character" w:customStyle="1" w:styleId="CommentTextChar">
    <w:name w:val="Comment Text Char"/>
    <w:basedOn w:val="DefaultParagraphFont"/>
    <w:link w:val="CommentText"/>
    <w:uiPriority w:val="99"/>
    <w:semiHidden/>
    <w:rsid w:val="0068158A"/>
    <w:rPr>
      <w:sz w:val="20"/>
      <w:szCs w:val="20"/>
    </w:rPr>
  </w:style>
  <w:style w:type="paragraph" w:styleId="CommentSubject">
    <w:name w:val="annotation subject"/>
    <w:basedOn w:val="CommentText"/>
    <w:next w:val="CommentText"/>
    <w:link w:val="CommentSubjectChar"/>
    <w:uiPriority w:val="99"/>
    <w:semiHidden/>
    <w:unhideWhenUsed/>
    <w:rsid w:val="0068158A"/>
    <w:rPr>
      <w:b/>
      <w:bCs/>
    </w:rPr>
  </w:style>
  <w:style w:type="character" w:customStyle="1" w:styleId="CommentSubjectChar">
    <w:name w:val="Comment Subject Char"/>
    <w:basedOn w:val="CommentTextChar"/>
    <w:link w:val="CommentSubject"/>
    <w:uiPriority w:val="99"/>
    <w:semiHidden/>
    <w:rsid w:val="0068158A"/>
    <w:rPr>
      <w:b/>
      <w:bCs/>
      <w:sz w:val="20"/>
      <w:szCs w:val="20"/>
    </w:rPr>
  </w:style>
  <w:style w:type="paragraph" w:styleId="BalloonText">
    <w:name w:val="Balloon Text"/>
    <w:basedOn w:val="Normal"/>
    <w:link w:val="BalloonTextChar"/>
    <w:uiPriority w:val="99"/>
    <w:semiHidden/>
    <w:unhideWhenUsed/>
    <w:rsid w:val="00681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5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22E"/>
  </w:style>
  <w:style w:type="paragraph" w:styleId="Heading1">
    <w:name w:val="heading 1"/>
    <w:basedOn w:val="Normal"/>
    <w:link w:val="Heading1Char"/>
    <w:uiPriority w:val="1"/>
    <w:qFormat/>
    <w:rsid w:val="00FD0268"/>
    <w:pPr>
      <w:widowControl w:val="0"/>
      <w:autoSpaceDE w:val="0"/>
      <w:autoSpaceDN w:val="0"/>
      <w:spacing w:before="73" w:after="0" w:line="240" w:lineRule="auto"/>
      <w:ind w:right="231"/>
      <w:jc w:val="center"/>
      <w:outlineLvl w:val="0"/>
    </w:pPr>
    <w:rPr>
      <w:rFonts w:ascii="Times New Roman" w:eastAsia="Times New Roman" w:hAnsi="Times New Roman" w:cs="Times New Roman"/>
      <w:b/>
      <w:bCs/>
      <w:kern w:val="0"/>
      <w:sz w:val="32"/>
      <w:szCs w:val="32"/>
      <w:u w:val="single" w:color="00000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5EE8"/>
    <w:rPr>
      <w:color w:val="0563C1" w:themeColor="hyperlink"/>
      <w:u w:val="single"/>
    </w:rPr>
  </w:style>
  <w:style w:type="character" w:customStyle="1" w:styleId="UnresolvedMention1">
    <w:name w:val="Unresolved Mention1"/>
    <w:basedOn w:val="DefaultParagraphFont"/>
    <w:uiPriority w:val="99"/>
    <w:semiHidden/>
    <w:unhideWhenUsed/>
    <w:rsid w:val="00B75EE8"/>
    <w:rPr>
      <w:color w:val="605E5C"/>
      <w:shd w:val="clear" w:color="auto" w:fill="E1DFDD"/>
    </w:rPr>
  </w:style>
  <w:style w:type="paragraph" w:styleId="Header">
    <w:name w:val="header"/>
    <w:basedOn w:val="Normal"/>
    <w:link w:val="HeaderChar"/>
    <w:uiPriority w:val="99"/>
    <w:unhideWhenUsed/>
    <w:rsid w:val="00510D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D5C"/>
  </w:style>
  <w:style w:type="paragraph" w:styleId="Footer">
    <w:name w:val="footer"/>
    <w:basedOn w:val="Normal"/>
    <w:link w:val="FooterChar"/>
    <w:uiPriority w:val="99"/>
    <w:unhideWhenUsed/>
    <w:qFormat/>
    <w:rsid w:val="00510D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D5C"/>
  </w:style>
  <w:style w:type="paragraph" w:styleId="NormalWeb">
    <w:name w:val="Normal (Web)"/>
    <w:basedOn w:val="Normal"/>
    <w:uiPriority w:val="99"/>
    <w:unhideWhenUsed/>
    <w:rsid w:val="00D0283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table" w:styleId="TableGrid">
    <w:name w:val="Table Grid"/>
    <w:basedOn w:val="TableNormal"/>
    <w:uiPriority w:val="39"/>
    <w:rsid w:val="008838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D4E10"/>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Heading1Char">
    <w:name w:val="Heading 1 Char"/>
    <w:basedOn w:val="DefaultParagraphFont"/>
    <w:link w:val="Heading1"/>
    <w:uiPriority w:val="1"/>
    <w:rsid w:val="00FD0268"/>
    <w:rPr>
      <w:rFonts w:ascii="Times New Roman" w:eastAsia="Times New Roman" w:hAnsi="Times New Roman" w:cs="Times New Roman"/>
      <w:b/>
      <w:bCs/>
      <w:kern w:val="0"/>
      <w:sz w:val="32"/>
      <w:szCs w:val="32"/>
      <w:u w:val="single" w:color="000000"/>
      <w:lang w:val="en-US"/>
      <w14:ligatures w14:val="none"/>
    </w:rPr>
  </w:style>
  <w:style w:type="paragraph" w:styleId="NoSpacing">
    <w:name w:val="No Spacing"/>
    <w:uiPriority w:val="1"/>
    <w:qFormat/>
    <w:rsid w:val="00FD0268"/>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BodyText">
    <w:name w:val="Body Text"/>
    <w:basedOn w:val="Normal"/>
    <w:link w:val="BodyTextChar"/>
    <w:uiPriority w:val="1"/>
    <w:qFormat/>
    <w:rsid w:val="00FD0268"/>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FD0268"/>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34"/>
    <w:qFormat/>
    <w:rsid w:val="00FD0268"/>
    <w:pPr>
      <w:widowControl w:val="0"/>
      <w:autoSpaceDE w:val="0"/>
      <w:autoSpaceDN w:val="0"/>
      <w:spacing w:after="0" w:line="240" w:lineRule="auto"/>
      <w:ind w:left="720"/>
      <w:contextualSpacing/>
    </w:pPr>
    <w:rPr>
      <w:rFonts w:ascii="Times New Roman" w:eastAsia="Times New Roman" w:hAnsi="Times New Roman" w:cs="Times New Roman"/>
      <w:kern w:val="0"/>
      <w:lang w:val="en-US"/>
      <w14:ligatures w14:val="none"/>
    </w:rPr>
  </w:style>
  <w:style w:type="paragraph" w:customStyle="1" w:styleId="Normal1">
    <w:name w:val="Normal1"/>
    <w:rsid w:val="00FD0268"/>
    <w:pPr>
      <w:spacing w:after="0" w:line="240" w:lineRule="auto"/>
    </w:pPr>
    <w:rPr>
      <w:rFonts w:ascii="Times New Roman" w:eastAsia="Times New Roman" w:hAnsi="Times New Roman" w:cs="Times New Roman"/>
      <w:kern w:val="0"/>
      <w:sz w:val="24"/>
      <w:szCs w:val="24"/>
      <w:lang w:val="en-US" w:eastAsia="en-IN" w:bidi="hi-IN"/>
      <w14:ligatures w14:val="none"/>
    </w:rPr>
  </w:style>
  <w:style w:type="paragraph" w:customStyle="1" w:styleId="TableParagraph">
    <w:name w:val="Table Paragraph"/>
    <w:basedOn w:val="Normal"/>
    <w:uiPriority w:val="1"/>
    <w:qFormat/>
    <w:rsid w:val="00FD0268"/>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styleId="Emphasis">
    <w:name w:val="Emphasis"/>
    <w:basedOn w:val="DefaultParagraphFont"/>
    <w:uiPriority w:val="20"/>
    <w:qFormat/>
    <w:rsid w:val="00FD0268"/>
    <w:rPr>
      <w:i/>
      <w:iCs/>
    </w:rPr>
  </w:style>
  <w:style w:type="character" w:customStyle="1" w:styleId="UnresolvedMention">
    <w:name w:val="Unresolved Mention"/>
    <w:basedOn w:val="DefaultParagraphFont"/>
    <w:uiPriority w:val="99"/>
    <w:semiHidden/>
    <w:unhideWhenUsed/>
    <w:rsid w:val="00FD0268"/>
    <w:rPr>
      <w:color w:val="605E5C"/>
      <w:shd w:val="clear" w:color="auto" w:fill="E1DFDD"/>
    </w:rPr>
  </w:style>
  <w:style w:type="character" w:styleId="PlaceholderText">
    <w:name w:val="Placeholder Text"/>
    <w:basedOn w:val="DefaultParagraphFont"/>
    <w:uiPriority w:val="99"/>
    <w:semiHidden/>
    <w:rsid w:val="00FD0268"/>
    <w:rPr>
      <w:color w:val="808080"/>
    </w:rPr>
  </w:style>
  <w:style w:type="character" w:styleId="CommentReference">
    <w:name w:val="annotation reference"/>
    <w:basedOn w:val="DefaultParagraphFont"/>
    <w:uiPriority w:val="99"/>
    <w:semiHidden/>
    <w:unhideWhenUsed/>
    <w:rsid w:val="0068158A"/>
    <w:rPr>
      <w:sz w:val="16"/>
      <w:szCs w:val="16"/>
    </w:rPr>
  </w:style>
  <w:style w:type="paragraph" w:styleId="CommentText">
    <w:name w:val="annotation text"/>
    <w:basedOn w:val="Normal"/>
    <w:link w:val="CommentTextChar"/>
    <w:uiPriority w:val="99"/>
    <w:semiHidden/>
    <w:unhideWhenUsed/>
    <w:rsid w:val="0068158A"/>
    <w:pPr>
      <w:spacing w:line="240" w:lineRule="auto"/>
    </w:pPr>
    <w:rPr>
      <w:sz w:val="20"/>
      <w:szCs w:val="20"/>
    </w:rPr>
  </w:style>
  <w:style w:type="character" w:customStyle="1" w:styleId="CommentTextChar">
    <w:name w:val="Comment Text Char"/>
    <w:basedOn w:val="DefaultParagraphFont"/>
    <w:link w:val="CommentText"/>
    <w:uiPriority w:val="99"/>
    <w:semiHidden/>
    <w:rsid w:val="0068158A"/>
    <w:rPr>
      <w:sz w:val="20"/>
      <w:szCs w:val="20"/>
    </w:rPr>
  </w:style>
  <w:style w:type="paragraph" w:styleId="CommentSubject">
    <w:name w:val="annotation subject"/>
    <w:basedOn w:val="CommentText"/>
    <w:next w:val="CommentText"/>
    <w:link w:val="CommentSubjectChar"/>
    <w:uiPriority w:val="99"/>
    <w:semiHidden/>
    <w:unhideWhenUsed/>
    <w:rsid w:val="0068158A"/>
    <w:rPr>
      <w:b/>
      <w:bCs/>
    </w:rPr>
  </w:style>
  <w:style w:type="character" w:customStyle="1" w:styleId="CommentSubjectChar">
    <w:name w:val="Comment Subject Char"/>
    <w:basedOn w:val="CommentTextChar"/>
    <w:link w:val="CommentSubject"/>
    <w:uiPriority w:val="99"/>
    <w:semiHidden/>
    <w:rsid w:val="0068158A"/>
    <w:rPr>
      <w:b/>
      <w:bCs/>
      <w:sz w:val="20"/>
      <w:szCs w:val="20"/>
    </w:rPr>
  </w:style>
  <w:style w:type="paragraph" w:styleId="BalloonText">
    <w:name w:val="Balloon Text"/>
    <w:basedOn w:val="Normal"/>
    <w:link w:val="BalloonTextChar"/>
    <w:uiPriority w:val="99"/>
    <w:semiHidden/>
    <w:unhideWhenUsed/>
    <w:rsid w:val="00681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5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92786">
      <w:bodyDiv w:val="1"/>
      <w:marLeft w:val="0"/>
      <w:marRight w:val="0"/>
      <w:marTop w:val="0"/>
      <w:marBottom w:val="0"/>
      <w:divBdr>
        <w:top w:val="none" w:sz="0" w:space="0" w:color="auto"/>
        <w:left w:val="none" w:sz="0" w:space="0" w:color="auto"/>
        <w:bottom w:val="none" w:sz="0" w:space="0" w:color="auto"/>
        <w:right w:val="none" w:sz="0" w:space="0" w:color="auto"/>
      </w:divBdr>
    </w:div>
    <w:div w:id="409085031">
      <w:bodyDiv w:val="1"/>
      <w:marLeft w:val="0"/>
      <w:marRight w:val="0"/>
      <w:marTop w:val="0"/>
      <w:marBottom w:val="0"/>
      <w:divBdr>
        <w:top w:val="none" w:sz="0" w:space="0" w:color="auto"/>
        <w:left w:val="none" w:sz="0" w:space="0" w:color="auto"/>
        <w:bottom w:val="none" w:sz="0" w:space="0" w:color="auto"/>
        <w:right w:val="none" w:sz="0" w:space="0" w:color="auto"/>
      </w:divBdr>
    </w:div>
    <w:div w:id="509952154">
      <w:bodyDiv w:val="1"/>
      <w:marLeft w:val="0"/>
      <w:marRight w:val="0"/>
      <w:marTop w:val="0"/>
      <w:marBottom w:val="0"/>
      <w:divBdr>
        <w:top w:val="none" w:sz="0" w:space="0" w:color="auto"/>
        <w:left w:val="none" w:sz="0" w:space="0" w:color="auto"/>
        <w:bottom w:val="none" w:sz="0" w:space="0" w:color="auto"/>
        <w:right w:val="none" w:sz="0" w:space="0" w:color="auto"/>
      </w:divBdr>
    </w:div>
    <w:div w:id="687021808">
      <w:bodyDiv w:val="1"/>
      <w:marLeft w:val="0"/>
      <w:marRight w:val="0"/>
      <w:marTop w:val="0"/>
      <w:marBottom w:val="0"/>
      <w:divBdr>
        <w:top w:val="none" w:sz="0" w:space="0" w:color="auto"/>
        <w:left w:val="none" w:sz="0" w:space="0" w:color="auto"/>
        <w:bottom w:val="none" w:sz="0" w:space="0" w:color="auto"/>
        <w:right w:val="none" w:sz="0" w:space="0" w:color="auto"/>
      </w:divBdr>
    </w:div>
    <w:div w:id="770317645">
      <w:bodyDiv w:val="1"/>
      <w:marLeft w:val="0"/>
      <w:marRight w:val="0"/>
      <w:marTop w:val="0"/>
      <w:marBottom w:val="0"/>
      <w:divBdr>
        <w:top w:val="none" w:sz="0" w:space="0" w:color="auto"/>
        <w:left w:val="none" w:sz="0" w:space="0" w:color="auto"/>
        <w:bottom w:val="none" w:sz="0" w:space="0" w:color="auto"/>
        <w:right w:val="none" w:sz="0" w:space="0" w:color="auto"/>
      </w:divBdr>
    </w:div>
    <w:div w:id="784151379">
      <w:bodyDiv w:val="1"/>
      <w:marLeft w:val="0"/>
      <w:marRight w:val="0"/>
      <w:marTop w:val="0"/>
      <w:marBottom w:val="0"/>
      <w:divBdr>
        <w:top w:val="none" w:sz="0" w:space="0" w:color="auto"/>
        <w:left w:val="none" w:sz="0" w:space="0" w:color="auto"/>
        <w:bottom w:val="none" w:sz="0" w:space="0" w:color="auto"/>
        <w:right w:val="none" w:sz="0" w:space="0" w:color="auto"/>
      </w:divBdr>
    </w:div>
    <w:div w:id="902790815">
      <w:bodyDiv w:val="1"/>
      <w:marLeft w:val="0"/>
      <w:marRight w:val="0"/>
      <w:marTop w:val="0"/>
      <w:marBottom w:val="0"/>
      <w:divBdr>
        <w:top w:val="none" w:sz="0" w:space="0" w:color="auto"/>
        <w:left w:val="none" w:sz="0" w:space="0" w:color="auto"/>
        <w:bottom w:val="none" w:sz="0" w:space="0" w:color="auto"/>
        <w:right w:val="none" w:sz="0" w:space="0" w:color="auto"/>
      </w:divBdr>
    </w:div>
    <w:div w:id="1166088803">
      <w:bodyDiv w:val="1"/>
      <w:marLeft w:val="0"/>
      <w:marRight w:val="0"/>
      <w:marTop w:val="0"/>
      <w:marBottom w:val="0"/>
      <w:divBdr>
        <w:top w:val="none" w:sz="0" w:space="0" w:color="auto"/>
        <w:left w:val="none" w:sz="0" w:space="0" w:color="auto"/>
        <w:bottom w:val="none" w:sz="0" w:space="0" w:color="auto"/>
        <w:right w:val="none" w:sz="0" w:space="0" w:color="auto"/>
      </w:divBdr>
    </w:div>
    <w:div w:id="1386610726">
      <w:bodyDiv w:val="1"/>
      <w:marLeft w:val="0"/>
      <w:marRight w:val="0"/>
      <w:marTop w:val="0"/>
      <w:marBottom w:val="0"/>
      <w:divBdr>
        <w:top w:val="none" w:sz="0" w:space="0" w:color="auto"/>
        <w:left w:val="none" w:sz="0" w:space="0" w:color="auto"/>
        <w:bottom w:val="none" w:sz="0" w:space="0" w:color="auto"/>
        <w:right w:val="none" w:sz="0" w:space="0" w:color="auto"/>
      </w:divBdr>
    </w:div>
    <w:div w:id="1454210207">
      <w:bodyDiv w:val="1"/>
      <w:marLeft w:val="0"/>
      <w:marRight w:val="0"/>
      <w:marTop w:val="0"/>
      <w:marBottom w:val="0"/>
      <w:divBdr>
        <w:top w:val="none" w:sz="0" w:space="0" w:color="auto"/>
        <w:left w:val="none" w:sz="0" w:space="0" w:color="auto"/>
        <w:bottom w:val="none" w:sz="0" w:space="0" w:color="auto"/>
        <w:right w:val="none" w:sz="0" w:space="0" w:color="auto"/>
      </w:divBdr>
    </w:div>
    <w:div w:id="1530025793">
      <w:bodyDiv w:val="1"/>
      <w:marLeft w:val="0"/>
      <w:marRight w:val="0"/>
      <w:marTop w:val="0"/>
      <w:marBottom w:val="0"/>
      <w:divBdr>
        <w:top w:val="none" w:sz="0" w:space="0" w:color="auto"/>
        <w:left w:val="none" w:sz="0" w:space="0" w:color="auto"/>
        <w:bottom w:val="none" w:sz="0" w:space="0" w:color="auto"/>
        <w:right w:val="none" w:sz="0" w:space="0" w:color="auto"/>
      </w:divBdr>
    </w:div>
    <w:div w:id="1750157809">
      <w:bodyDiv w:val="1"/>
      <w:marLeft w:val="0"/>
      <w:marRight w:val="0"/>
      <w:marTop w:val="0"/>
      <w:marBottom w:val="0"/>
      <w:divBdr>
        <w:top w:val="none" w:sz="0" w:space="0" w:color="auto"/>
        <w:left w:val="none" w:sz="0" w:space="0" w:color="auto"/>
        <w:bottom w:val="none" w:sz="0" w:space="0" w:color="auto"/>
        <w:right w:val="none" w:sz="0" w:space="0" w:color="auto"/>
      </w:divBdr>
    </w:div>
    <w:div w:id="190463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image" Target="media/image1.jp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45 DAT</c:v>
                </c:pt>
              </c:strCache>
            </c:strRef>
          </c:tx>
          <c:spPr>
            <a:solidFill>
              <a:schemeClr val="accent1"/>
            </a:solidFill>
            <a:ln>
              <a:noFill/>
            </a:ln>
            <a:effectLst/>
          </c:spPr>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Sheet1!$B$2:$B$9</c:f>
              <c:numCache>
                <c:formatCode>General</c:formatCode>
                <c:ptCount val="8"/>
                <c:pt idx="0">
                  <c:v>26.66</c:v>
                </c:pt>
                <c:pt idx="1">
                  <c:v>14.33</c:v>
                </c:pt>
                <c:pt idx="2">
                  <c:v>12.8</c:v>
                </c:pt>
                <c:pt idx="3">
                  <c:v>21.95</c:v>
                </c:pt>
                <c:pt idx="4">
                  <c:v>15.66</c:v>
                </c:pt>
                <c:pt idx="5">
                  <c:v>18.260000000000002</c:v>
                </c:pt>
                <c:pt idx="6">
                  <c:v>16.88</c:v>
                </c:pt>
                <c:pt idx="7">
                  <c:v>10.199999999999999</c:v>
                </c:pt>
              </c:numCache>
            </c:numRef>
          </c:val>
          <c:extLst xmlns:c16r2="http://schemas.microsoft.com/office/drawing/2015/06/chart">
            <c:ext xmlns:c16="http://schemas.microsoft.com/office/drawing/2014/chart" uri="{C3380CC4-5D6E-409C-BE32-E72D297353CC}">
              <c16:uniqueId val="{00000000-8271-4A33-B820-5ECB2D64C757}"/>
            </c:ext>
          </c:extLst>
        </c:ser>
        <c:ser>
          <c:idx val="1"/>
          <c:order val="1"/>
          <c:tx>
            <c:strRef>
              <c:f>Sheet1!$C$1</c:f>
              <c:strCache>
                <c:ptCount val="1"/>
                <c:pt idx="0">
                  <c:v>60 DAT</c:v>
                </c:pt>
              </c:strCache>
            </c:strRef>
          </c:tx>
          <c:spPr>
            <a:solidFill>
              <a:schemeClr val="accent2"/>
            </a:solidFill>
            <a:ln>
              <a:noFill/>
            </a:ln>
            <a:effectLst/>
          </c:spPr>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Sheet1!$C$2:$C$9</c:f>
              <c:numCache>
                <c:formatCode>General</c:formatCode>
                <c:ptCount val="8"/>
                <c:pt idx="0">
                  <c:v>33.35</c:v>
                </c:pt>
                <c:pt idx="1">
                  <c:v>21</c:v>
                </c:pt>
                <c:pt idx="2">
                  <c:v>17.63</c:v>
                </c:pt>
                <c:pt idx="3">
                  <c:v>27.5</c:v>
                </c:pt>
                <c:pt idx="4">
                  <c:v>21.33</c:v>
                </c:pt>
                <c:pt idx="5">
                  <c:v>24.66</c:v>
                </c:pt>
                <c:pt idx="6">
                  <c:v>22</c:v>
                </c:pt>
                <c:pt idx="7">
                  <c:v>15.66</c:v>
                </c:pt>
              </c:numCache>
            </c:numRef>
          </c:val>
          <c:extLst xmlns:c16r2="http://schemas.microsoft.com/office/drawing/2015/06/chart">
            <c:ext xmlns:c16="http://schemas.microsoft.com/office/drawing/2014/chart" uri="{C3380CC4-5D6E-409C-BE32-E72D297353CC}">
              <c16:uniqueId val="{00000001-8271-4A33-B820-5ECB2D64C757}"/>
            </c:ext>
          </c:extLst>
        </c:ser>
        <c:ser>
          <c:idx val="2"/>
          <c:order val="2"/>
          <c:tx>
            <c:strRef>
              <c:f>Sheet1!$D$1</c:f>
              <c:strCache>
                <c:ptCount val="1"/>
                <c:pt idx="0">
                  <c:v>75 DAT</c:v>
                </c:pt>
              </c:strCache>
            </c:strRef>
          </c:tx>
          <c:spPr>
            <a:solidFill>
              <a:schemeClr val="accent3"/>
            </a:solidFill>
            <a:ln>
              <a:noFill/>
            </a:ln>
            <a:effectLst/>
          </c:spPr>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Sheet1!$D$2:$D$9</c:f>
              <c:numCache>
                <c:formatCode>General</c:formatCode>
                <c:ptCount val="8"/>
                <c:pt idx="0">
                  <c:v>40.6</c:v>
                </c:pt>
                <c:pt idx="1">
                  <c:v>22.5</c:v>
                </c:pt>
                <c:pt idx="2">
                  <c:v>19.329999999999998</c:v>
                </c:pt>
                <c:pt idx="3">
                  <c:v>32</c:v>
                </c:pt>
                <c:pt idx="4">
                  <c:v>23.66</c:v>
                </c:pt>
                <c:pt idx="5">
                  <c:v>26.66</c:v>
                </c:pt>
                <c:pt idx="6">
                  <c:v>24.3</c:v>
                </c:pt>
                <c:pt idx="7">
                  <c:v>18.329999999999998</c:v>
                </c:pt>
              </c:numCache>
            </c:numRef>
          </c:val>
          <c:extLst xmlns:c16r2="http://schemas.microsoft.com/office/drawing/2015/06/chart">
            <c:ext xmlns:c16="http://schemas.microsoft.com/office/drawing/2014/chart" uri="{C3380CC4-5D6E-409C-BE32-E72D297353CC}">
              <c16:uniqueId val="{00000002-8271-4A33-B820-5ECB2D64C757}"/>
            </c:ext>
          </c:extLst>
        </c:ser>
        <c:dLbls>
          <c:showLegendKey val="0"/>
          <c:showVal val="0"/>
          <c:showCatName val="0"/>
          <c:showSerName val="0"/>
          <c:showPercent val="0"/>
          <c:showBubbleSize val="0"/>
        </c:dLbls>
        <c:gapWidth val="300"/>
        <c:axId val="256452480"/>
        <c:axId val="256479232"/>
      </c:barChart>
      <c:catAx>
        <c:axId val="2564524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a:latin typeface="Times New Roman" panose="02020603050405020304" pitchFamily="18" charset="0"/>
                    <a:cs typeface="Times New Roman" panose="02020603050405020304" pitchFamily="18" charset="0"/>
                  </a:rPr>
                  <a:t>Treatments</a:t>
                </a:r>
              </a:p>
            </c:rich>
          </c:tx>
          <c:layout>
            <c:manualLayout>
              <c:xMode val="edge"/>
              <c:yMode val="edge"/>
              <c:x val="0.42755748415509243"/>
              <c:y val="0.85098072578857697"/>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6479232"/>
        <c:crosses val="autoZero"/>
        <c:auto val="1"/>
        <c:lblAlgn val="ctr"/>
        <c:lblOffset val="100"/>
        <c:noMultiLvlLbl val="0"/>
      </c:catAx>
      <c:valAx>
        <c:axId val="25647923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a:latin typeface="Times New Roman" panose="02020603050405020304" pitchFamily="18" charset="0"/>
                    <a:cs typeface="Times New Roman" panose="02020603050405020304" pitchFamily="18" charset="0"/>
                  </a:rPr>
                  <a:t>Disease</a:t>
                </a:r>
                <a:r>
                  <a:rPr lang="en-IN" sz="1200" baseline="0">
                    <a:latin typeface="Times New Roman" panose="02020603050405020304" pitchFamily="18" charset="0"/>
                    <a:cs typeface="Times New Roman" panose="02020603050405020304" pitchFamily="18" charset="0"/>
                  </a:rPr>
                  <a:t> intensity %</a:t>
                </a:r>
                <a:endParaRPr lang="en-IN" sz="1200">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645248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45 DAT</c:v>
                </c:pt>
              </c:strCache>
            </c:strRef>
          </c:tx>
          <c:spPr>
            <a:solidFill>
              <a:schemeClr val="accent1"/>
            </a:solidFill>
            <a:ln>
              <a:noFill/>
            </a:ln>
            <a:effectLst/>
          </c:spPr>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Sheet1!$B$2:$B$9</c:f>
              <c:numCache>
                <c:formatCode>General</c:formatCode>
                <c:ptCount val="8"/>
                <c:pt idx="0">
                  <c:v>11.23</c:v>
                </c:pt>
                <c:pt idx="1">
                  <c:v>12.07</c:v>
                </c:pt>
                <c:pt idx="2">
                  <c:v>12.23</c:v>
                </c:pt>
                <c:pt idx="3">
                  <c:v>11.47</c:v>
                </c:pt>
                <c:pt idx="4">
                  <c:v>11.93</c:v>
                </c:pt>
                <c:pt idx="5">
                  <c:v>11.7</c:v>
                </c:pt>
                <c:pt idx="6">
                  <c:v>11.83</c:v>
                </c:pt>
                <c:pt idx="7">
                  <c:v>12.4</c:v>
                </c:pt>
              </c:numCache>
            </c:numRef>
          </c:val>
          <c:extLst xmlns:c16r2="http://schemas.microsoft.com/office/drawing/2015/06/chart">
            <c:ext xmlns:c16="http://schemas.microsoft.com/office/drawing/2014/chart" uri="{C3380CC4-5D6E-409C-BE32-E72D297353CC}">
              <c16:uniqueId val="{00000000-B44C-4D10-8671-9EF4184EA851}"/>
            </c:ext>
          </c:extLst>
        </c:ser>
        <c:ser>
          <c:idx val="1"/>
          <c:order val="1"/>
          <c:tx>
            <c:strRef>
              <c:f>Sheet1!$C$1</c:f>
              <c:strCache>
                <c:ptCount val="1"/>
                <c:pt idx="0">
                  <c:v>60 DAT</c:v>
                </c:pt>
              </c:strCache>
            </c:strRef>
          </c:tx>
          <c:spPr>
            <a:solidFill>
              <a:schemeClr val="accent2"/>
            </a:solidFill>
            <a:ln>
              <a:noFill/>
            </a:ln>
            <a:effectLst/>
          </c:spPr>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Sheet1!$C$2:$C$9</c:f>
              <c:numCache>
                <c:formatCode>General</c:formatCode>
                <c:ptCount val="8"/>
                <c:pt idx="0">
                  <c:v>17.13</c:v>
                </c:pt>
                <c:pt idx="1">
                  <c:v>20.27</c:v>
                </c:pt>
                <c:pt idx="2">
                  <c:v>21.37</c:v>
                </c:pt>
                <c:pt idx="3">
                  <c:v>17.600000000000001</c:v>
                </c:pt>
                <c:pt idx="4">
                  <c:v>19.03</c:v>
                </c:pt>
                <c:pt idx="5">
                  <c:v>17.87</c:v>
                </c:pt>
                <c:pt idx="6">
                  <c:v>18.5</c:v>
                </c:pt>
                <c:pt idx="7">
                  <c:v>22.53</c:v>
                </c:pt>
              </c:numCache>
            </c:numRef>
          </c:val>
          <c:extLst xmlns:c16r2="http://schemas.microsoft.com/office/drawing/2015/06/chart">
            <c:ext xmlns:c16="http://schemas.microsoft.com/office/drawing/2014/chart" uri="{C3380CC4-5D6E-409C-BE32-E72D297353CC}">
              <c16:uniqueId val="{00000001-B44C-4D10-8671-9EF4184EA851}"/>
            </c:ext>
          </c:extLst>
        </c:ser>
        <c:ser>
          <c:idx val="2"/>
          <c:order val="2"/>
          <c:tx>
            <c:strRef>
              <c:f>Sheet1!$D$1</c:f>
              <c:strCache>
                <c:ptCount val="1"/>
                <c:pt idx="0">
                  <c:v>75 DAT</c:v>
                </c:pt>
              </c:strCache>
            </c:strRef>
          </c:tx>
          <c:spPr>
            <a:solidFill>
              <a:schemeClr val="accent3"/>
            </a:solidFill>
            <a:ln>
              <a:noFill/>
            </a:ln>
            <a:effectLst/>
          </c:spPr>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Sheet1!$D$2:$D$9</c:f>
              <c:numCache>
                <c:formatCode>General</c:formatCode>
                <c:ptCount val="8"/>
                <c:pt idx="0">
                  <c:v>27.13</c:v>
                </c:pt>
                <c:pt idx="1">
                  <c:v>30</c:v>
                </c:pt>
                <c:pt idx="2">
                  <c:v>32.200000000000003</c:v>
                </c:pt>
                <c:pt idx="3">
                  <c:v>28.27</c:v>
                </c:pt>
                <c:pt idx="4">
                  <c:v>29.33</c:v>
                </c:pt>
                <c:pt idx="5">
                  <c:v>28.73</c:v>
                </c:pt>
                <c:pt idx="6">
                  <c:v>28.9</c:v>
                </c:pt>
                <c:pt idx="7">
                  <c:v>34.130000000000003</c:v>
                </c:pt>
              </c:numCache>
            </c:numRef>
          </c:val>
          <c:extLst xmlns:c16r2="http://schemas.microsoft.com/office/drawing/2015/06/chart">
            <c:ext xmlns:c16="http://schemas.microsoft.com/office/drawing/2014/chart" uri="{C3380CC4-5D6E-409C-BE32-E72D297353CC}">
              <c16:uniqueId val="{00000002-B44C-4D10-8671-9EF4184EA851}"/>
            </c:ext>
          </c:extLst>
        </c:ser>
        <c:dLbls>
          <c:showLegendKey val="0"/>
          <c:showVal val="0"/>
          <c:showCatName val="0"/>
          <c:showSerName val="0"/>
          <c:showPercent val="0"/>
          <c:showBubbleSize val="0"/>
        </c:dLbls>
        <c:gapWidth val="300"/>
        <c:axId val="282534656"/>
        <c:axId val="282536576"/>
      </c:barChart>
      <c:catAx>
        <c:axId val="2825346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a:latin typeface="Times New Roman" panose="02020603050405020304" pitchFamily="18" charset="0"/>
                    <a:cs typeface="Times New Roman" panose="02020603050405020304" pitchFamily="18" charset="0"/>
                  </a:rPr>
                  <a:t>Treatments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2536576"/>
        <c:crosses val="autoZero"/>
        <c:auto val="1"/>
        <c:lblAlgn val="ctr"/>
        <c:lblOffset val="100"/>
        <c:noMultiLvlLbl val="0"/>
      </c:catAx>
      <c:valAx>
        <c:axId val="28253657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a:latin typeface="Times New Roman" panose="02020603050405020304" pitchFamily="18" charset="0"/>
                    <a:cs typeface="Times New Roman" panose="02020603050405020304" pitchFamily="18" charset="0"/>
                  </a:rPr>
                  <a:t>Plant</a:t>
                </a:r>
                <a:r>
                  <a:rPr lang="en-IN" sz="1200" baseline="0">
                    <a:latin typeface="Times New Roman" panose="02020603050405020304" pitchFamily="18" charset="0"/>
                    <a:cs typeface="Times New Roman" panose="02020603050405020304" pitchFamily="18" charset="0"/>
                  </a:rPr>
                  <a:t> height (cm)</a:t>
                </a:r>
                <a:endParaRPr lang="en-IN" sz="1200">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253465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Treatments</c:v>
                </c:pt>
              </c:strCache>
            </c:strRef>
          </c:tx>
          <c:spPr>
            <a:solidFill>
              <a:schemeClr val="accent1"/>
            </a:solidFill>
            <a:ln>
              <a:noFill/>
            </a:ln>
            <a:effectLst/>
          </c:spPr>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Sheet1!$B$2:$B$9</c:f>
              <c:numCache>
                <c:formatCode>General</c:formatCode>
                <c:ptCount val="8"/>
                <c:pt idx="0">
                  <c:v>138.80000000000001</c:v>
                </c:pt>
                <c:pt idx="1">
                  <c:v>218.5</c:v>
                </c:pt>
                <c:pt idx="2">
                  <c:v>253.7</c:v>
                </c:pt>
                <c:pt idx="3">
                  <c:v>160.80000000000001</c:v>
                </c:pt>
                <c:pt idx="4">
                  <c:v>204.6</c:v>
                </c:pt>
                <c:pt idx="5">
                  <c:v>163.19999999999999</c:v>
                </c:pt>
                <c:pt idx="6">
                  <c:v>178.8</c:v>
                </c:pt>
                <c:pt idx="7">
                  <c:v>272</c:v>
                </c:pt>
              </c:numCache>
            </c:numRef>
          </c:val>
          <c:extLst xmlns:c16r2="http://schemas.microsoft.com/office/drawing/2015/06/chart">
            <c:ext xmlns:c16="http://schemas.microsoft.com/office/drawing/2014/chart" uri="{C3380CC4-5D6E-409C-BE32-E72D297353CC}">
              <c16:uniqueId val="{00000000-C797-4458-8548-D72A8B41F3EE}"/>
            </c:ext>
          </c:extLst>
        </c:ser>
        <c:dLbls>
          <c:showLegendKey val="0"/>
          <c:showVal val="0"/>
          <c:showCatName val="0"/>
          <c:showSerName val="0"/>
          <c:showPercent val="0"/>
          <c:showBubbleSize val="0"/>
        </c:dLbls>
        <c:gapWidth val="300"/>
        <c:axId val="280883200"/>
        <c:axId val="280885120"/>
      </c:barChart>
      <c:catAx>
        <c:axId val="2808832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a:latin typeface="Times New Roman" panose="02020603050405020304" pitchFamily="18" charset="0"/>
                    <a:cs typeface="Times New Roman" panose="02020603050405020304" pitchFamily="18" charset="0"/>
                  </a:rPr>
                  <a:t>Treatments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0885120"/>
        <c:crosses val="autoZero"/>
        <c:auto val="1"/>
        <c:lblAlgn val="ctr"/>
        <c:lblOffset val="100"/>
        <c:noMultiLvlLbl val="0"/>
      </c:catAx>
      <c:valAx>
        <c:axId val="28088512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a:latin typeface="Times New Roman" panose="02020603050405020304" pitchFamily="18" charset="0"/>
                    <a:cs typeface="Times New Roman" panose="02020603050405020304" pitchFamily="18" charset="0"/>
                  </a:rPr>
                  <a:t>Head</a:t>
                </a:r>
                <a:r>
                  <a:rPr lang="en-IN" sz="1200" baseline="0">
                    <a:latin typeface="Times New Roman" panose="02020603050405020304" pitchFamily="18" charset="0"/>
                    <a:cs typeface="Times New Roman" panose="02020603050405020304" pitchFamily="18" charset="0"/>
                  </a:rPr>
                  <a:t> weight (gm</a:t>
                </a:r>
                <a:r>
                  <a:rPr lang="en-IN" baseline="0"/>
                  <a:t>)</a:t>
                </a:r>
                <a:endParaRPr lang="en-IN"/>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088320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Treatments</c:v>
                </c:pt>
              </c:strCache>
            </c:strRef>
          </c:tx>
          <c:spPr>
            <a:solidFill>
              <a:schemeClr val="accent1"/>
            </a:solidFill>
            <a:ln>
              <a:noFill/>
            </a:ln>
            <a:effectLst/>
          </c:spPr>
          <c:invertIfNegative val="0"/>
          <c:cat>
            <c:strRef>
              <c:f>Sheet1!$A$2:$A$9</c:f>
              <c:strCache>
                <c:ptCount val="8"/>
                <c:pt idx="0">
                  <c:v>T0</c:v>
                </c:pt>
                <c:pt idx="1">
                  <c:v>T1</c:v>
                </c:pt>
                <c:pt idx="2">
                  <c:v>T2</c:v>
                </c:pt>
                <c:pt idx="3">
                  <c:v>T3</c:v>
                </c:pt>
                <c:pt idx="4">
                  <c:v>T4</c:v>
                </c:pt>
                <c:pt idx="5">
                  <c:v>T5</c:v>
                </c:pt>
                <c:pt idx="6">
                  <c:v>T6</c:v>
                </c:pt>
                <c:pt idx="7">
                  <c:v>T7</c:v>
                </c:pt>
              </c:strCache>
            </c:strRef>
          </c:cat>
          <c:val>
            <c:numRef>
              <c:f>Sheet1!$B$2:$B$9</c:f>
              <c:numCache>
                <c:formatCode>General</c:formatCode>
                <c:ptCount val="8"/>
                <c:pt idx="0">
                  <c:v>9.73</c:v>
                </c:pt>
                <c:pt idx="1">
                  <c:v>13.77</c:v>
                </c:pt>
                <c:pt idx="2">
                  <c:v>14.5</c:v>
                </c:pt>
                <c:pt idx="3">
                  <c:v>10.47</c:v>
                </c:pt>
                <c:pt idx="4">
                  <c:v>13.43</c:v>
                </c:pt>
                <c:pt idx="5">
                  <c:v>11.37</c:v>
                </c:pt>
                <c:pt idx="6">
                  <c:v>12.53</c:v>
                </c:pt>
                <c:pt idx="7">
                  <c:v>15.73</c:v>
                </c:pt>
              </c:numCache>
            </c:numRef>
          </c:val>
          <c:extLst xmlns:c16r2="http://schemas.microsoft.com/office/drawing/2015/06/chart">
            <c:ext xmlns:c16="http://schemas.microsoft.com/office/drawing/2014/chart" uri="{C3380CC4-5D6E-409C-BE32-E72D297353CC}">
              <c16:uniqueId val="{00000000-3889-4F76-82A0-B5929D22646B}"/>
            </c:ext>
          </c:extLst>
        </c:ser>
        <c:dLbls>
          <c:showLegendKey val="0"/>
          <c:showVal val="0"/>
          <c:showCatName val="0"/>
          <c:showSerName val="0"/>
          <c:showPercent val="0"/>
          <c:showBubbleSize val="0"/>
        </c:dLbls>
        <c:gapWidth val="300"/>
        <c:axId val="282614400"/>
        <c:axId val="282620672"/>
      </c:barChart>
      <c:catAx>
        <c:axId val="2826144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a:latin typeface="Times New Roman" panose="02020603050405020304" pitchFamily="18" charset="0"/>
                    <a:cs typeface="Times New Roman" panose="02020603050405020304" pitchFamily="18" charset="0"/>
                  </a:rPr>
                  <a:t>Treatments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2620672"/>
        <c:crosses val="autoZero"/>
        <c:auto val="1"/>
        <c:lblAlgn val="ctr"/>
        <c:lblOffset val="100"/>
        <c:noMultiLvlLbl val="0"/>
      </c:catAx>
      <c:valAx>
        <c:axId val="28262067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a:latin typeface="Times New Roman" panose="02020603050405020304" pitchFamily="18" charset="0"/>
                    <a:cs typeface="Times New Roman" panose="02020603050405020304" pitchFamily="18" charset="0"/>
                  </a:rPr>
                  <a:t>Head</a:t>
                </a:r>
                <a:r>
                  <a:rPr lang="en-IN" sz="1200" baseline="0">
                    <a:latin typeface="Times New Roman" panose="02020603050405020304" pitchFamily="18" charset="0"/>
                    <a:cs typeface="Times New Roman" panose="02020603050405020304" pitchFamily="18" charset="0"/>
                  </a:rPr>
                  <a:t> diameter (cm)</a:t>
                </a:r>
                <a:endParaRPr lang="en-IN" sz="1200">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261440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714C8-37C5-4710-AE4C-CFC9C2B76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3123</TotalTime>
  <Pages>12</Pages>
  <Words>3051</Words>
  <Characters>17393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FAIJUDDIN AHAMMAD</dc:creator>
  <cp:keywords/>
  <dc:description/>
  <cp:lastModifiedBy>HP</cp:lastModifiedBy>
  <cp:revision>172</cp:revision>
  <cp:lastPrinted>2024-05-13T20:35:00Z</cp:lastPrinted>
  <dcterms:created xsi:type="dcterms:W3CDTF">2024-05-18T19:49:00Z</dcterms:created>
  <dcterms:modified xsi:type="dcterms:W3CDTF">2025-07-07T06:02:00Z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e3680c5d-5338-42b3-8437-51bb8b9f26f4</vt:lpwstr>
  </property>
</Properties>
</file>