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23" w:rsidRDefault="00B46E81" w:rsidP="00EA5317">
      <w:pPr>
        <w:spacing w:line="360" w:lineRule="auto"/>
        <w:jc w:val="center"/>
        <w:rPr>
          <w:rFonts w:ascii="Times New Roman" w:hAnsi="Times New Roman" w:cs="Times New Roman"/>
          <w:b/>
          <w:bCs/>
          <w:sz w:val="28"/>
          <w:szCs w:val="28"/>
        </w:rPr>
      </w:pPr>
      <w:r w:rsidRPr="00B46E81">
        <w:rPr>
          <w:rFonts w:ascii="Times New Roman" w:hAnsi="Times New Roman" w:cs="Times New Roman"/>
          <w:b/>
          <w:bCs/>
          <w:sz w:val="28"/>
          <w:szCs w:val="28"/>
        </w:rPr>
        <w:t>Simpson’s Index of Diversity of insect pests and natural enemies inhabiting the chickpea</w:t>
      </w:r>
      <w:r w:rsidR="00C64583">
        <w:rPr>
          <w:rFonts w:ascii="Times New Roman" w:hAnsi="Times New Roman" w:cs="Times New Roman"/>
          <w:b/>
          <w:bCs/>
          <w:sz w:val="28"/>
          <w:szCs w:val="28"/>
        </w:rPr>
        <w:t xml:space="preserve">, </w:t>
      </w:r>
      <w:r w:rsidR="00C64583" w:rsidRPr="00A17BD3">
        <w:rPr>
          <w:rFonts w:ascii="Times New Roman" w:hAnsi="Times New Roman" w:cs="Times New Roman"/>
          <w:b/>
          <w:bCs/>
          <w:i/>
          <w:iCs/>
          <w:sz w:val="28"/>
          <w:szCs w:val="28"/>
        </w:rPr>
        <w:t>Cicer</w:t>
      </w:r>
      <w:ins w:id="0" w:author="Reviewer" w:date="2025-07-03T11:23:00Z">
        <w:r w:rsidR="008B6F92">
          <w:rPr>
            <w:rFonts w:ascii="Times New Roman" w:hAnsi="Times New Roman" w:cs="Times New Roman"/>
            <w:b/>
            <w:bCs/>
            <w:i/>
            <w:iCs/>
            <w:sz w:val="28"/>
            <w:szCs w:val="28"/>
          </w:rPr>
          <w:t xml:space="preserve"> </w:t>
        </w:r>
      </w:ins>
      <w:r w:rsidR="00C64583" w:rsidRPr="00A17BD3">
        <w:rPr>
          <w:rFonts w:ascii="Times New Roman" w:hAnsi="Times New Roman" w:cs="Times New Roman"/>
          <w:b/>
          <w:bCs/>
          <w:i/>
          <w:iCs/>
          <w:sz w:val="28"/>
          <w:szCs w:val="28"/>
        </w:rPr>
        <w:t>arietinum</w:t>
      </w:r>
      <w:ins w:id="1" w:author="Reviewer" w:date="2025-07-03T11:23:00Z">
        <w:r w:rsidR="008B6F92">
          <w:rPr>
            <w:rFonts w:ascii="Times New Roman" w:hAnsi="Times New Roman" w:cs="Times New Roman"/>
            <w:b/>
            <w:bCs/>
            <w:i/>
            <w:iCs/>
            <w:sz w:val="28"/>
            <w:szCs w:val="28"/>
          </w:rPr>
          <w:t xml:space="preserve"> </w:t>
        </w:r>
      </w:ins>
      <w:r w:rsidR="00A17BD3">
        <w:rPr>
          <w:rFonts w:ascii="Times New Roman" w:hAnsi="Times New Roman" w:cs="Times New Roman"/>
          <w:b/>
          <w:bCs/>
          <w:sz w:val="28"/>
          <w:szCs w:val="28"/>
        </w:rPr>
        <w:t>(</w:t>
      </w:r>
      <w:r w:rsidR="00C64583">
        <w:rPr>
          <w:rFonts w:ascii="Times New Roman" w:hAnsi="Times New Roman" w:cs="Times New Roman"/>
          <w:b/>
          <w:bCs/>
          <w:sz w:val="28"/>
          <w:szCs w:val="28"/>
        </w:rPr>
        <w:t>Linnaeus</w:t>
      </w:r>
      <w:r w:rsidR="00A17BD3">
        <w:rPr>
          <w:rFonts w:ascii="Times New Roman" w:hAnsi="Times New Roman" w:cs="Times New Roman"/>
          <w:b/>
          <w:bCs/>
          <w:sz w:val="28"/>
          <w:szCs w:val="28"/>
        </w:rPr>
        <w:t>)</w:t>
      </w:r>
      <w:ins w:id="2" w:author="Reviewer" w:date="2025-07-03T11:23:00Z">
        <w:r w:rsidR="008B6F92">
          <w:rPr>
            <w:rFonts w:ascii="Times New Roman" w:hAnsi="Times New Roman" w:cs="Times New Roman"/>
            <w:b/>
            <w:bCs/>
            <w:sz w:val="28"/>
            <w:szCs w:val="28"/>
          </w:rPr>
          <w:t xml:space="preserve"> </w:t>
        </w:r>
      </w:ins>
      <w:r w:rsidRPr="00B46E81">
        <w:rPr>
          <w:rFonts w:ascii="Times New Roman" w:hAnsi="Times New Roman" w:cs="Times New Roman"/>
          <w:b/>
          <w:bCs/>
          <w:sz w:val="28"/>
          <w:szCs w:val="28"/>
        </w:rPr>
        <w:t>agro</w:t>
      </w:r>
      <w:ins w:id="3" w:author="Reviewer" w:date="2025-07-03T12:08:00Z">
        <w:r w:rsidR="002A57F1">
          <w:rPr>
            <w:rFonts w:ascii="Times New Roman" w:hAnsi="Times New Roman" w:cs="Times New Roman"/>
            <w:b/>
            <w:bCs/>
            <w:sz w:val="28"/>
            <w:szCs w:val="28"/>
          </w:rPr>
          <w:t>-</w:t>
        </w:r>
      </w:ins>
      <w:r w:rsidRPr="00B46E81">
        <w:rPr>
          <w:rFonts w:ascii="Times New Roman" w:hAnsi="Times New Roman" w:cs="Times New Roman"/>
          <w:b/>
          <w:bCs/>
          <w:sz w:val="28"/>
          <w:szCs w:val="28"/>
        </w:rPr>
        <w:t>ecosystem in the Kanpur region of Uttar Pradesh (India)</w:t>
      </w:r>
    </w:p>
    <w:p w:rsidR="00522D47" w:rsidRDefault="00522D47" w:rsidP="00EA5317">
      <w:pPr>
        <w:spacing w:line="360" w:lineRule="auto"/>
        <w:jc w:val="center"/>
        <w:rPr>
          <w:rFonts w:ascii="Times New Roman" w:hAnsi="Times New Roman" w:cs="Times New Roman"/>
          <w:b/>
          <w:bCs/>
          <w:sz w:val="28"/>
          <w:szCs w:val="28"/>
        </w:rPr>
      </w:pPr>
    </w:p>
    <w:p w:rsidR="004B0457" w:rsidRDefault="00867C90" w:rsidP="00EA5317">
      <w:pPr>
        <w:spacing w:line="360" w:lineRule="auto"/>
        <w:rPr>
          <w:rFonts w:ascii="Times New Roman" w:hAnsi="Times New Roman" w:cs="Times New Roman"/>
          <w:b/>
          <w:bCs/>
          <w:sz w:val="28"/>
          <w:szCs w:val="28"/>
        </w:rPr>
      </w:pPr>
      <w:bookmarkStart w:id="4" w:name="_GoBack"/>
      <w:bookmarkEnd w:id="4"/>
      <w:r>
        <w:rPr>
          <w:rFonts w:ascii="Times New Roman" w:hAnsi="Times New Roman" w:cs="Times New Roman"/>
          <w:b/>
          <w:bCs/>
          <w:sz w:val="28"/>
          <w:szCs w:val="28"/>
        </w:rPr>
        <w:t>ABSTRACT</w:t>
      </w:r>
    </w:p>
    <w:p w:rsidR="00C76301" w:rsidRDefault="00E07286" w:rsidP="00EA5317">
      <w:pPr>
        <w:spacing w:line="360" w:lineRule="auto"/>
        <w:ind w:firstLine="720"/>
        <w:jc w:val="both"/>
        <w:rPr>
          <w:rFonts w:ascii="Times New Roman" w:hAnsi="Times New Roman" w:cs="Times New Roman"/>
        </w:rPr>
      </w:pPr>
      <w:r>
        <w:rPr>
          <w:rFonts w:ascii="Times New Roman" w:hAnsi="Times New Roman" w:cs="Times New Roman"/>
        </w:rPr>
        <w:t xml:space="preserve">An experiment was conducted at </w:t>
      </w:r>
      <w:r w:rsidR="001F024A">
        <w:rPr>
          <w:rFonts w:ascii="Times New Roman" w:hAnsi="Times New Roman" w:cs="Times New Roma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Pr>
          <w:rFonts w:ascii="Times New Roman" w:hAnsi="Times New Roman" w:cs="Times New Roman"/>
          <w:lang w:val="en-IN"/>
        </w:rPr>
        <w:t>, Uttar Pradesh, India</w:t>
      </w:r>
      <w:r w:rsidR="00075C4D">
        <w:rPr>
          <w:rFonts w:ascii="Times New Roman" w:hAnsi="Times New Roman" w:cs="Times New Roman"/>
          <w:lang w:val="en-IN"/>
        </w:rPr>
        <w:t xml:space="preserve"> during 2023-24 and 2024-25. In the Kanpur region of Uttar Pradesh, India, seven species of insect pests and natural enemies</w:t>
      </w:r>
      <w:r w:rsidR="00D45ECE">
        <w:rPr>
          <w:rFonts w:ascii="Times New Roman" w:hAnsi="Times New Roman" w:cs="Times New Roman"/>
          <w:lang w:val="en-IN"/>
        </w:rPr>
        <w:t xml:space="preserve"> were recorded from </w:t>
      </w:r>
      <w:r w:rsidR="001F024A">
        <w:rPr>
          <w:rFonts w:ascii="Times New Roman" w:hAnsi="Times New Roman" w:cs="Times New Roman"/>
          <w:lang w:val="en-IN"/>
        </w:rPr>
        <w:t xml:space="preserve">the </w:t>
      </w:r>
      <w:r w:rsidR="00D45ECE">
        <w:rPr>
          <w:rFonts w:ascii="Times New Roman" w:hAnsi="Times New Roman" w:cs="Times New Roman"/>
          <w:lang w:val="en-IN"/>
        </w:rPr>
        <w:t>chickpea agroecosystem.</w:t>
      </w:r>
      <w:ins w:id="5" w:author="Reviewer" w:date="2025-07-03T20:32:00Z">
        <w:r w:rsidR="009D4238">
          <w:rPr>
            <w:rFonts w:ascii="Times New Roman" w:hAnsi="Times New Roman" w:cs="Times New Roman"/>
            <w:lang w:val="en-IN"/>
          </w:rPr>
          <w:t xml:space="preserve"> </w:t>
        </w:r>
      </w:ins>
      <w:r w:rsidR="008A7838">
        <w:rPr>
          <w:rFonts w:ascii="Times New Roman" w:hAnsi="Times New Roman" w:cs="Times New Roman"/>
          <w:lang w:val="en-IN"/>
        </w:rPr>
        <w:t xml:space="preserve">Among </w:t>
      </w:r>
      <w:r w:rsidR="001F024A">
        <w:rPr>
          <w:rFonts w:ascii="Times New Roman" w:hAnsi="Times New Roman" w:cs="Times New Roman"/>
          <w:lang w:val="en-IN"/>
        </w:rPr>
        <w:t>these</w:t>
      </w:r>
      <w:r w:rsidR="008A7838">
        <w:rPr>
          <w:rFonts w:ascii="Times New Roman" w:hAnsi="Times New Roman" w:cs="Times New Roman"/>
          <w:lang w:val="en-IN"/>
        </w:rPr>
        <w:t xml:space="preserve"> two species from Lepidoptera, two species from Hymenoptera, one species from Hemiptera, Odonata</w:t>
      </w:r>
      <w:r w:rsidR="001F024A">
        <w:rPr>
          <w:rFonts w:ascii="Times New Roman" w:hAnsi="Times New Roman" w:cs="Times New Roman"/>
          <w:lang w:val="en-IN"/>
        </w:rPr>
        <w:t>,</w:t>
      </w:r>
      <w:r w:rsidR="00855BE0">
        <w:rPr>
          <w:rFonts w:ascii="Times New Roman" w:hAnsi="Times New Roman" w:cs="Times New Roman"/>
          <w:lang w:val="en-IN"/>
        </w:rPr>
        <w:t xml:space="preserve"> and Dictyoptera.</w:t>
      </w:r>
      <w:ins w:id="6" w:author="Reviewer" w:date="2025-07-03T11:27:00Z">
        <w:r w:rsidR="008B6F92">
          <w:rPr>
            <w:rFonts w:ascii="Times New Roman" w:hAnsi="Times New Roman" w:cs="Times New Roman"/>
            <w:lang w:val="en-IN"/>
          </w:rPr>
          <w:t xml:space="preserve"> </w:t>
        </w:r>
      </w:ins>
      <w:r w:rsidR="00CF2B45">
        <w:rPr>
          <w:rFonts w:ascii="Times New Roman" w:hAnsi="Times New Roman" w:cs="Times New Roman"/>
          <w:lang w:val="en-IN"/>
        </w:rPr>
        <w:t>Based on</w:t>
      </w:r>
      <w:r w:rsidR="009843D2">
        <w:rPr>
          <w:rFonts w:ascii="Times New Roman" w:hAnsi="Times New Roman" w:cs="Times New Roman"/>
          <w:lang w:val="en-IN"/>
        </w:rPr>
        <w:t xml:space="preserve"> economic importance, three species were insect pests, three species were predators and one species was of parasitoid. Among the seven species, </w:t>
      </w:r>
      <w:r w:rsidR="009843D2" w:rsidRPr="00C147B8">
        <w:rPr>
          <w:rFonts w:ascii="Times New Roman" w:hAnsi="Times New Roman" w:cs="Times New Roman"/>
          <w:i/>
          <w:iCs/>
          <w:lang w:val="en-IN"/>
        </w:rPr>
        <w:t>Helicoverpa</w:t>
      </w:r>
      <w:ins w:id="7" w:author="Reviewer" w:date="2025-07-03T11:27:00Z">
        <w:r w:rsidR="008B6F92">
          <w:rPr>
            <w:rFonts w:ascii="Times New Roman" w:hAnsi="Times New Roman" w:cs="Times New Roman"/>
            <w:i/>
            <w:iCs/>
            <w:lang w:val="en-IN"/>
          </w:rPr>
          <w:t xml:space="preserve"> </w:t>
        </w:r>
      </w:ins>
      <w:r w:rsidR="00C147B8" w:rsidRPr="00C147B8">
        <w:rPr>
          <w:rFonts w:ascii="Times New Roman" w:hAnsi="Times New Roman" w:cs="Times New Roman"/>
          <w:i/>
          <w:iCs/>
          <w:lang w:val="en-IN"/>
        </w:rPr>
        <w:t>armigera</w:t>
      </w:r>
      <w:r w:rsidR="00C147B8">
        <w:rPr>
          <w:rFonts w:ascii="Times New Roman" w:hAnsi="Times New Roman" w:cs="Times New Roman"/>
          <w:lang w:val="en-IN"/>
        </w:rPr>
        <w:t xml:space="preserve"> and</w:t>
      </w:r>
      <w:r w:rsidR="009843D2" w:rsidRPr="00903712">
        <w:rPr>
          <w:rFonts w:ascii="Times New Roman" w:hAnsi="Times New Roman" w:cs="Times New Roman"/>
          <w:i/>
          <w:iCs/>
          <w:lang w:val="en-IN"/>
        </w:rPr>
        <w:t>Agrotis</w:t>
      </w:r>
      <w:ins w:id="8" w:author="Reviewer" w:date="2025-07-03T11:28:00Z">
        <w:r w:rsidR="008B6F92">
          <w:rPr>
            <w:rFonts w:ascii="Times New Roman" w:hAnsi="Times New Roman" w:cs="Times New Roman"/>
            <w:i/>
            <w:iCs/>
            <w:lang w:val="en-IN"/>
          </w:rPr>
          <w:t xml:space="preserve"> </w:t>
        </w:r>
      </w:ins>
      <w:r w:rsidR="009843D2" w:rsidRPr="00903712">
        <w:rPr>
          <w:rFonts w:ascii="Times New Roman" w:hAnsi="Times New Roman" w:cs="Times New Roman"/>
          <w:i/>
          <w:iCs/>
          <w:lang w:val="en-IN"/>
        </w:rPr>
        <w:t>ipsilon</w:t>
      </w:r>
      <w:r w:rsidR="009843D2">
        <w:rPr>
          <w:rFonts w:ascii="Times New Roman" w:hAnsi="Times New Roman" w:cs="Times New Roman"/>
          <w:lang w:val="en-IN"/>
        </w:rPr>
        <w:t xml:space="preserve"> occurred regularly and gram pod borer was designated as </w:t>
      </w:r>
      <w:r w:rsidR="001F024A">
        <w:rPr>
          <w:rFonts w:ascii="Times New Roman" w:hAnsi="Times New Roman" w:cs="Times New Roman"/>
          <w:lang w:val="en-IN"/>
        </w:rPr>
        <w:t xml:space="preserve">a </w:t>
      </w:r>
      <w:r w:rsidR="006A220B">
        <w:rPr>
          <w:rFonts w:ascii="Times New Roman" w:hAnsi="Times New Roman" w:cs="Times New Roman"/>
          <w:lang w:val="en-IN"/>
        </w:rPr>
        <w:t>major pest</w:t>
      </w:r>
      <w:ins w:id="9" w:author="Reviewer" w:date="2025-07-03T11:33:00Z">
        <w:r w:rsidR="00F964A4">
          <w:rPr>
            <w:rFonts w:ascii="Times New Roman" w:hAnsi="Times New Roman" w:cs="Times New Roman"/>
            <w:lang w:val="en-IN"/>
          </w:rPr>
          <w:t>,</w:t>
        </w:r>
      </w:ins>
      <w:r w:rsidR="006A220B">
        <w:rPr>
          <w:rFonts w:ascii="Times New Roman" w:hAnsi="Times New Roman" w:cs="Times New Roman"/>
          <w:lang w:val="en-IN"/>
        </w:rPr>
        <w:t xml:space="preserve"> while</w:t>
      </w:r>
      <w:del w:id="10" w:author="Reviewer" w:date="2025-07-03T11:33:00Z">
        <w:r w:rsidR="006A220B" w:rsidDel="00F964A4">
          <w:rPr>
            <w:rFonts w:ascii="Times New Roman" w:hAnsi="Times New Roman" w:cs="Times New Roman"/>
            <w:lang w:val="en-IN"/>
          </w:rPr>
          <w:delText>,</w:delText>
        </w:r>
      </w:del>
      <w:r w:rsidR="006A220B">
        <w:rPr>
          <w:rFonts w:ascii="Times New Roman" w:hAnsi="Times New Roman" w:cs="Times New Roman"/>
          <w:lang w:val="en-IN"/>
        </w:rPr>
        <w:t xml:space="preserve"> gram cut worm infested with very low population density and considered as minor insect pest of chickpea. One species of insect pest i.e. Cowpea aphid, </w:t>
      </w:r>
      <w:r w:rsidR="006A220B" w:rsidRPr="00C76301">
        <w:rPr>
          <w:rFonts w:ascii="Times New Roman" w:hAnsi="Times New Roman" w:cs="Times New Roman"/>
          <w:i/>
          <w:iCs/>
          <w:lang w:val="en-IN"/>
        </w:rPr>
        <w:t>Aphis</w:t>
      </w:r>
      <w:ins w:id="11" w:author="Reviewer" w:date="2025-07-03T11:34:00Z">
        <w:r w:rsidR="00F964A4">
          <w:rPr>
            <w:rFonts w:ascii="Times New Roman" w:hAnsi="Times New Roman" w:cs="Times New Roman"/>
            <w:i/>
            <w:iCs/>
            <w:lang w:val="en-IN"/>
          </w:rPr>
          <w:t xml:space="preserve"> </w:t>
        </w:r>
      </w:ins>
      <w:r w:rsidR="006A220B" w:rsidRPr="00C76301">
        <w:rPr>
          <w:rFonts w:ascii="Times New Roman" w:hAnsi="Times New Roman" w:cs="Times New Roman"/>
          <w:i/>
          <w:iCs/>
          <w:lang w:val="en-IN"/>
        </w:rPr>
        <w:t>craccivora</w:t>
      </w:r>
      <w:r w:rsidR="006A220B">
        <w:rPr>
          <w:rFonts w:ascii="Times New Roman" w:hAnsi="Times New Roman" w:cs="Times New Roman"/>
          <w:lang w:val="en-IN"/>
        </w:rPr>
        <w:t xml:space="preserve"> occurred occasionally and was designated as minor pest. All four species of natural enemies i.e. Dragonfly, Common yellow wasp, Ichneumonid wasp</w:t>
      </w:r>
      <w:r w:rsidR="001F024A">
        <w:rPr>
          <w:rFonts w:ascii="Times New Roman" w:hAnsi="Times New Roman" w:cs="Times New Roman"/>
          <w:lang w:val="en-IN"/>
        </w:rPr>
        <w:t>,</w:t>
      </w:r>
      <w:r w:rsidR="006A220B">
        <w:rPr>
          <w:rFonts w:ascii="Times New Roman" w:hAnsi="Times New Roman" w:cs="Times New Roman"/>
          <w:lang w:val="en-IN"/>
        </w:rPr>
        <w:t xml:space="preserve"> and Praying mantis occurred occasionally and their status was minor.</w:t>
      </w:r>
      <w:r w:rsidR="00C76301">
        <w:rPr>
          <w:rFonts w:ascii="Times New Roman" w:hAnsi="Times New Roman" w:cs="Times New Roman"/>
        </w:rPr>
        <w:t xml:space="preserve">The relative abundance during both the years </w:t>
      </w:r>
      <w:r w:rsidR="00C76301" w:rsidRPr="00E1138B">
        <w:rPr>
          <w:rFonts w:ascii="Times New Roman" w:hAnsi="Times New Roman" w:cs="Times New Roman"/>
          <w:i/>
          <w:iCs/>
        </w:rPr>
        <w:t>i.e.</w:t>
      </w:r>
      <w:r w:rsidR="00C76301">
        <w:rPr>
          <w:rFonts w:ascii="Times New Roman" w:hAnsi="Times New Roman" w:cs="Times New Roman"/>
        </w:rPr>
        <w:t xml:space="preserve"> 2023-24 and 2024-25, maximum relative abundance was observed for </w:t>
      </w:r>
      <w:r w:rsidR="00C76301" w:rsidRPr="003B0ECF">
        <w:rPr>
          <w:rFonts w:ascii="Times New Roman" w:hAnsi="Times New Roman" w:cs="Times New Roman"/>
          <w:i/>
          <w:iCs/>
        </w:rPr>
        <w:t>Aphis craccivora</w:t>
      </w:r>
      <w:ins w:id="12" w:author="Reviewer" w:date="2025-07-03T11:36:00Z">
        <w:r w:rsidR="00F964A4">
          <w:rPr>
            <w:rFonts w:ascii="Times New Roman" w:hAnsi="Times New Roman" w:cs="Times New Roman"/>
            <w:i/>
            <w:iCs/>
          </w:rPr>
          <w:t xml:space="preserve"> </w:t>
        </w:r>
      </w:ins>
      <w:r w:rsidR="00C76301">
        <w:rPr>
          <w:rFonts w:ascii="Times New Roman" w:hAnsi="Times New Roman" w:cs="Times New Roman"/>
        </w:rPr>
        <w:t xml:space="preserve">followed by </w:t>
      </w:r>
      <w:r w:rsidR="00C76301" w:rsidRPr="00F543B0">
        <w:rPr>
          <w:rFonts w:ascii="Times New Roman" w:hAnsi="Times New Roman" w:cs="Times New Roman"/>
          <w:i/>
          <w:iCs/>
        </w:rPr>
        <w:t>H. armigera</w:t>
      </w:r>
      <w:r w:rsidR="00C76301">
        <w:rPr>
          <w:rFonts w:ascii="Times New Roman" w:hAnsi="Times New Roman" w:cs="Times New Roman"/>
        </w:rPr>
        <w:t xml:space="preserve">, </w:t>
      </w:r>
      <w:r w:rsidR="00C76301" w:rsidRPr="009B0870">
        <w:rPr>
          <w:rFonts w:ascii="Times New Roman" w:hAnsi="Times New Roman" w:cs="Times New Roman"/>
          <w:i/>
          <w:iCs/>
        </w:rPr>
        <w:t>Crocothemis</w:t>
      </w:r>
      <w:ins w:id="13" w:author="Reviewer" w:date="2025-07-03T11:36:00Z">
        <w:r w:rsidR="00F964A4">
          <w:rPr>
            <w:rFonts w:ascii="Times New Roman" w:hAnsi="Times New Roman" w:cs="Times New Roman"/>
            <w:i/>
            <w:iCs/>
          </w:rPr>
          <w:t xml:space="preserve"> </w:t>
        </w:r>
      </w:ins>
      <w:r w:rsidR="00C76301" w:rsidRPr="009B0870">
        <w:rPr>
          <w:rFonts w:ascii="Times New Roman" w:hAnsi="Times New Roman" w:cs="Times New Roman"/>
          <w:i/>
          <w:iCs/>
        </w:rPr>
        <w:t>servilia</w:t>
      </w:r>
      <w:r w:rsidR="00C76301">
        <w:rPr>
          <w:rFonts w:ascii="Times New Roman" w:hAnsi="Times New Roman" w:cs="Times New Roman"/>
          <w:i/>
          <w:iCs/>
        </w:rPr>
        <w:t xml:space="preserve">, </w:t>
      </w:r>
      <w:r w:rsidR="00C76301" w:rsidRPr="009B0870">
        <w:rPr>
          <w:rFonts w:ascii="Times New Roman" w:hAnsi="Times New Roman" w:cs="Times New Roman"/>
          <w:i/>
          <w:iCs/>
        </w:rPr>
        <w:t>Vespa orientalis</w:t>
      </w:r>
      <w:r w:rsidR="00C76301" w:rsidRPr="00320D2D">
        <w:rPr>
          <w:rFonts w:ascii="Times New Roman" w:hAnsi="Times New Roman" w:cs="Times New Roman"/>
          <w:i/>
          <w:iCs/>
        </w:rPr>
        <w:t xml:space="preserve">, </w:t>
      </w:r>
      <w:r w:rsidR="00C76301" w:rsidRPr="00237F54">
        <w:rPr>
          <w:rFonts w:ascii="Times New Roman" w:hAnsi="Times New Roman" w:cs="Times New Roman"/>
          <w:i/>
          <w:iCs/>
        </w:rPr>
        <w:t>Agrotis</w:t>
      </w:r>
      <w:ins w:id="14" w:author="Reviewer" w:date="2025-07-03T11:36:00Z">
        <w:r w:rsidR="00F964A4">
          <w:rPr>
            <w:rFonts w:ascii="Times New Roman" w:hAnsi="Times New Roman" w:cs="Times New Roman"/>
            <w:i/>
            <w:iCs/>
          </w:rPr>
          <w:t xml:space="preserve"> </w:t>
        </w:r>
      </w:ins>
      <w:r w:rsidR="00C76301" w:rsidRPr="00237F54">
        <w:rPr>
          <w:rFonts w:ascii="Times New Roman" w:hAnsi="Times New Roman" w:cs="Times New Roman"/>
          <w:i/>
          <w:iCs/>
        </w:rPr>
        <w:t>ipsilon</w:t>
      </w:r>
      <w:r w:rsidR="00C76301" w:rsidRPr="00320D2D">
        <w:rPr>
          <w:rFonts w:ascii="Times New Roman" w:hAnsi="Times New Roman" w:cs="Times New Roman"/>
        </w:rPr>
        <w:t>,</w:t>
      </w:r>
      <w:r w:rsidR="00C76301">
        <w:rPr>
          <w:rFonts w:ascii="Times New Roman" w:hAnsi="Times New Roman" w:cs="Times New Roman"/>
          <w:i/>
          <w:iCs/>
        </w:rPr>
        <w:t xml:space="preserve"> Mantis</w:t>
      </w:r>
      <w:ins w:id="15" w:author="Reviewer" w:date="2025-07-03T11:36:00Z">
        <w:r w:rsidR="00F964A4">
          <w:rPr>
            <w:rFonts w:ascii="Times New Roman" w:hAnsi="Times New Roman" w:cs="Times New Roman"/>
            <w:i/>
            <w:iCs/>
          </w:rPr>
          <w:t xml:space="preserve"> </w:t>
        </w:r>
      </w:ins>
      <w:r w:rsidR="00C76301" w:rsidRPr="009B0870">
        <w:rPr>
          <w:rFonts w:ascii="Times New Roman" w:hAnsi="Times New Roman" w:cs="Times New Roman"/>
          <w:i/>
          <w:iCs/>
        </w:rPr>
        <w:t>religiosa</w:t>
      </w:r>
      <w:ins w:id="16" w:author="Reviewer" w:date="2025-07-03T11:36:00Z">
        <w:r w:rsidR="00F964A4">
          <w:rPr>
            <w:rFonts w:ascii="Times New Roman" w:hAnsi="Times New Roman" w:cs="Times New Roman"/>
            <w:i/>
            <w:iCs/>
          </w:rPr>
          <w:t xml:space="preserve"> </w:t>
        </w:r>
      </w:ins>
      <w:r w:rsidR="00C76301" w:rsidRPr="00F543B0">
        <w:rPr>
          <w:rFonts w:ascii="Times New Roman" w:hAnsi="Times New Roman" w:cs="Times New Roman"/>
        </w:rPr>
        <w:t>and</w:t>
      </w:r>
      <w:ins w:id="17" w:author="Reviewer" w:date="2025-07-03T11:37:00Z">
        <w:r w:rsidR="00F964A4">
          <w:rPr>
            <w:rFonts w:ascii="Times New Roman" w:hAnsi="Times New Roman" w:cs="Times New Roman"/>
          </w:rPr>
          <w:t xml:space="preserve"> </w:t>
        </w:r>
      </w:ins>
      <w:r w:rsidR="00C76301" w:rsidRPr="009B0870">
        <w:rPr>
          <w:rFonts w:ascii="Times New Roman" w:hAnsi="Times New Roman" w:cs="Times New Roman"/>
          <w:i/>
          <w:iCs/>
        </w:rPr>
        <w:t>Campoletis</w:t>
      </w:r>
      <w:ins w:id="18" w:author="Reviewer" w:date="2025-07-03T11:37:00Z">
        <w:r w:rsidR="00F964A4">
          <w:rPr>
            <w:rFonts w:ascii="Times New Roman" w:hAnsi="Times New Roman" w:cs="Times New Roman"/>
            <w:i/>
            <w:iCs/>
          </w:rPr>
          <w:t xml:space="preserve"> </w:t>
        </w:r>
      </w:ins>
      <w:r w:rsidR="00C76301" w:rsidRPr="009B0870">
        <w:rPr>
          <w:rFonts w:ascii="Times New Roman" w:hAnsi="Times New Roman" w:cs="Times New Roman"/>
          <w:i/>
          <w:iCs/>
        </w:rPr>
        <w:t>chloridae</w:t>
      </w:r>
      <w:r w:rsidR="00C76301">
        <w:rPr>
          <w:rFonts w:ascii="Times New Roman" w:hAnsi="Times New Roman" w:cs="Times New Roman"/>
          <w:i/>
          <w:iCs/>
        </w:rPr>
        <w:t>.</w:t>
      </w:r>
      <w:r w:rsidR="00C76301">
        <w:rPr>
          <w:rFonts w:ascii="Times New Roman" w:hAnsi="Times New Roman" w:cs="Times New Roman"/>
        </w:rPr>
        <w:t xml:space="preserve"> The Simpson’s Index during the </w:t>
      </w:r>
      <w:r w:rsidR="001F024A">
        <w:rPr>
          <w:rFonts w:ascii="Times New Roman" w:hAnsi="Times New Roman" w:cs="Times New Roman"/>
        </w:rPr>
        <w:t>years</w:t>
      </w:r>
      <w:r w:rsidR="00C76301">
        <w:rPr>
          <w:rFonts w:ascii="Times New Roman" w:hAnsi="Times New Roman" w:cs="Times New Roman"/>
        </w:rPr>
        <w:t xml:space="preserve"> 2023-24 and 2024-25 </w:t>
      </w:r>
      <w:r w:rsidR="001F024A">
        <w:rPr>
          <w:rFonts w:ascii="Times New Roman" w:hAnsi="Times New Roman" w:cs="Times New Roman"/>
        </w:rPr>
        <w:t>were</w:t>
      </w:r>
      <w:r w:rsidR="00C76301">
        <w:rPr>
          <w:rFonts w:ascii="Times New Roman" w:hAnsi="Times New Roman" w:cs="Times New Roman"/>
        </w:rPr>
        <w:t xml:space="preserve"> 0.47 and 0.51</w:t>
      </w:r>
      <w:ins w:id="19" w:author="Reviewer" w:date="2025-07-03T11:37:00Z">
        <w:r w:rsidR="00F964A4">
          <w:rPr>
            <w:rFonts w:ascii="Times New Roman" w:hAnsi="Times New Roman" w:cs="Times New Roman"/>
          </w:rPr>
          <w:t xml:space="preserve"> </w:t>
        </w:r>
      </w:ins>
      <w:del w:id="20" w:author="Reviewer" w:date="2025-07-03T11:37:00Z">
        <w:r w:rsidR="00C76301" w:rsidDel="00F964A4">
          <w:rPr>
            <w:rFonts w:ascii="Times New Roman" w:hAnsi="Times New Roman" w:cs="Times New Roman"/>
          </w:rPr>
          <w:delText xml:space="preserve">, </w:delText>
        </w:r>
      </w:del>
      <w:r w:rsidR="00C76301">
        <w:rPr>
          <w:rFonts w:ascii="Times New Roman" w:hAnsi="Times New Roman" w:cs="Times New Roman"/>
        </w:rPr>
        <w:t xml:space="preserve">respectively. The Simpson’s Index of Diversity during the </w:t>
      </w:r>
      <w:r w:rsidR="001F024A">
        <w:rPr>
          <w:rFonts w:ascii="Times New Roman" w:hAnsi="Times New Roman" w:cs="Times New Roman"/>
        </w:rPr>
        <w:t>years</w:t>
      </w:r>
      <w:r w:rsidR="00C76301">
        <w:rPr>
          <w:rFonts w:ascii="Times New Roman" w:hAnsi="Times New Roman" w:cs="Times New Roman"/>
        </w:rPr>
        <w:t xml:space="preserve"> 2023-24 and 2024-25 was 0.53 and 0.49</w:t>
      </w:r>
      <w:del w:id="21" w:author="Reviewer" w:date="2025-07-03T11:37:00Z">
        <w:r w:rsidR="00C76301" w:rsidDel="00F964A4">
          <w:rPr>
            <w:rFonts w:ascii="Times New Roman" w:hAnsi="Times New Roman" w:cs="Times New Roman"/>
          </w:rPr>
          <w:delText>,</w:delText>
        </w:r>
      </w:del>
      <w:r w:rsidR="00C76301">
        <w:rPr>
          <w:rFonts w:ascii="Times New Roman" w:hAnsi="Times New Roman" w:cs="Times New Roman"/>
        </w:rPr>
        <w:t xml:space="preserve"> respectively.</w:t>
      </w:r>
    </w:p>
    <w:p w:rsidR="00EA5317" w:rsidRDefault="006A64C8" w:rsidP="00EA5317">
      <w:pPr>
        <w:spacing w:line="360" w:lineRule="auto"/>
        <w:jc w:val="both"/>
        <w:rPr>
          <w:rFonts w:ascii="Times New Roman" w:hAnsi="Times New Roman" w:cs="Times New Roman"/>
        </w:rPr>
      </w:pPr>
      <w:r w:rsidRPr="005630EC">
        <w:rPr>
          <w:rFonts w:ascii="Times New Roman" w:hAnsi="Times New Roman" w:cs="Times New Roman"/>
          <w:b/>
          <w:bCs/>
        </w:rPr>
        <w:t>Keywords:</w:t>
      </w:r>
      <w:r w:rsidR="004E385F">
        <w:rPr>
          <w:rFonts w:ascii="Times New Roman" w:hAnsi="Times New Roman" w:cs="Times New Roman"/>
        </w:rPr>
        <w:t xml:space="preserve"> Natural enemies;</w:t>
      </w:r>
      <w:r w:rsidR="00473D70">
        <w:rPr>
          <w:rFonts w:ascii="Times New Roman" w:hAnsi="Times New Roman" w:cs="Times New Roman"/>
        </w:rPr>
        <w:t xml:space="preserve"> Agroecosystem</w:t>
      </w:r>
      <w:ins w:id="22" w:author="Reviewer" w:date="2025-07-03T11:38:00Z">
        <w:r w:rsidR="00F964A4">
          <w:rPr>
            <w:rFonts w:ascii="Times New Roman" w:hAnsi="Times New Roman" w:cs="Times New Roman"/>
          </w:rPr>
          <w:t>,</w:t>
        </w:r>
      </w:ins>
      <w:del w:id="23" w:author="Reviewer" w:date="2025-07-03T11:38:00Z">
        <w:r w:rsidR="00473D70" w:rsidDel="00F964A4">
          <w:rPr>
            <w:rFonts w:ascii="Times New Roman" w:hAnsi="Times New Roman" w:cs="Times New Roman"/>
          </w:rPr>
          <w:delText>;</w:delText>
        </w:r>
      </w:del>
      <w:r w:rsidR="00473D70">
        <w:rPr>
          <w:rFonts w:ascii="Times New Roman" w:hAnsi="Times New Roman" w:cs="Times New Roman"/>
        </w:rPr>
        <w:t xml:space="preserve"> </w:t>
      </w:r>
      <w:r w:rsidR="00B943EF">
        <w:rPr>
          <w:rFonts w:ascii="Times New Roman" w:hAnsi="Times New Roman" w:cs="Times New Roman"/>
        </w:rPr>
        <w:t>Parasitoid</w:t>
      </w:r>
      <w:ins w:id="24" w:author="Reviewer" w:date="2025-07-03T11:38:00Z">
        <w:r w:rsidR="00F964A4">
          <w:rPr>
            <w:rFonts w:ascii="Times New Roman" w:hAnsi="Times New Roman" w:cs="Times New Roman"/>
          </w:rPr>
          <w:t xml:space="preserve">, </w:t>
        </w:r>
      </w:ins>
      <w:del w:id="25" w:author="Reviewer" w:date="2025-07-03T11:38:00Z">
        <w:r w:rsidR="00B943EF" w:rsidDel="00F964A4">
          <w:rPr>
            <w:rFonts w:ascii="Times New Roman" w:hAnsi="Times New Roman" w:cs="Times New Roman"/>
          </w:rPr>
          <w:delText>;</w:delText>
        </w:r>
      </w:del>
      <w:r w:rsidR="00473D70">
        <w:rPr>
          <w:rFonts w:ascii="Times New Roman" w:hAnsi="Times New Roman" w:cs="Times New Roman"/>
        </w:rPr>
        <w:t>Predators</w:t>
      </w:r>
      <w:ins w:id="26" w:author="Reviewer" w:date="2025-07-03T11:38:00Z">
        <w:r w:rsidR="00F964A4">
          <w:rPr>
            <w:rFonts w:ascii="Times New Roman" w:hAnsi="Times New Roman" w:cs="Times New Roman"/>
          </w:rPr>
          <w:t>,</w:t>
        </w:r>
      </w:ins>
      <w:del w:id="27" w:author="Reviewer" w:date="2025-07-03T11:38:00Z">
        <w:r w:rsidR="00C2113F" w:rsidDel="00F964A4">
          <w:rPr>
            <w:rFonts w:ascii="Times New Roman" w:hAnsi="Times New Roman" w:cs="Times New Roman"/>
          </w:rPr>
          <w:delText>;</w:delText>
        </w:r>
      </w:del>
      <w:r w:rsidR="00C2113F">
        <w:rPr>
          <w:rFonts w:ascii="Times New Roman" w:hAnsi="Times New Roman" w:cs="Times New Roman"/>
        </w:rPr>
        <w:t xml:space="preserve"> Sipson’s Index</w:t>
      </w:r>
      <w:ins w:id="28" w:author="Reviewer" w:date="2025-07-03T11:38:00Z">
        <w:r w:rsidR="00F964A4">
          <w:rPr>
            <w:rFonts w:ascii="Times New Roman" w:hAnsi="Times New Roman" w:cs="Times New Roman"/>
          </w:rPr>
          <w:t>,</w:t>
        </w:r>
      </w:ins>
      <w:del w:id="29" w:author="Reviewer" w:date="2025-07-03T11:38:00Z">
        <w:r w:rsidR="00C2113F" w:rsidDel="00F964A4">
          <w:rPr>
            <w:rFonts w:ascii="Times New Roman" w:hAnsi="Times New Roman" w:cs="Times New Roman"/>
          </w:rPr>
          <w:delText>;</w:delText>
        </w:r>
      </w:del>
      <w:r w:rsidR="00C2113F">
        <w:rPr>
          <w:rFonts w:ascii="Times New Roman" w:hAnsi="Times New Roman" w:cs="Times New Roman"/>
        </w:rPr>
        <w:t xml:space="preserve"> Simpson’s Index of D</w:t>
      </w:r>
      <w:r w:rsidR="004A703F">
        <w:rPr>
          <w:rFonts w:ascii="Times New Roman" w:hAnsi="Times New Roman" w:cs="Times New Roman"/>
        </w:rPr>
        <w:t>i</w:t>
      </w:r>
      <w:r w:rsidR="00C2113F">
        <w:rPr>
          <w:rFonts w:ascii="Times New Roman" w:hAnsi="Times New Roman" w:cs="Times New Roman"/>
        </w:rPr>
        <w:t>versity</w:t>
      </w:r>
      <w:ins w:id="30" w:author="Reviewer" w:date="2025-07-03T11:38:00Z">
        <w:r w:rsidR="00F964A4">
          <w:rPr>
            <w:rFonts w:ascii="Times New Roman" w:hAnsi="Times New Roman" w:cs="Times New Roman"/>
          </w:rPr>
          <w:t>.</w:t>
        </w:r>
      </w:ins>
    </w:p>
    <w:p w:rsidR="00000000" w:rsidRDefault="00BA77ED">
      <w:pPr>
        <w:pStyle w:val="ListParagraph"/>
        <w:numPr>
          <w:ilvl w:val="0"/>
          <w:numId w:val="3"/>
        </w:numPr>
        <w:spacing w:line="360" w:lineRule="auto"/>
        <w:jc w:val="both"/>
        <w:rPr>
          <w:rFonts w:ascii="Times New Roman" w:hAnsi="Times New Roman" w:cs="Times New Roman"/>
          <w:rPrChange w:id="31" w:author="Reviewer" w:date="2025-07-03T11:38:00Z">
            <w:rPr/>
          </w:rPrChange>
        </w:rPr>
        <w:pPrChange w:id="32" w:author="Reviewer" w:date="2025-07-03T11:38:00Z">
          <w:pPr>
            <w:spacing w:line="360" w:lineRule="auto"/>
            <w:jc w:val="both"/>
          </w:pPr>
        </w:pPrChange>
      </w:pPr>
      <w:del w:id="33" w:author="Reviewer" w:date="2025-07-03T11:38:00Z">
        <w:r w:rsidRPr="00BA77ED">
          <w:rPr>
            <w:rFonts w:ascii="Times New Roman" w:hAnsi="Times New Roman" w:cs="Times New Roman"/>
            <w:b/>
            <w:bCs/>
            <w:sz w:val="28"/>
            <w:szCs w:val="28"/>
            <w:rPrChange w:id="34" w:author="Reviewer" w:date="2025-07-03T11:38:00Z">
              <w:rPr/>
            </w:rPrChange>
          </w:rPr>
          <w:delText>1.</w:delText>
        </w:r>
      </w:del>
      <w:r w:rsidRPr="00BA77ED">
        <w:rPr>
          <w:rFonts w:ascii="Times New Roman" w:hAnsi="Times New Roman" w:cs="Times New Roman"/>
          <w:b/>
          <w:bCs/>
          <w:sz w:val="28"/>
          <w:szCs w:val="28"/>
          <w:rPrChange w:id="35" w:author="Reviewer" w:date="2025-07-03T11:38:00Z">
            <w:rPr/>
          </w:rPrChange>
        </w:rPr>
        <w:t>INTRODUCTION</w:t>
      </w:r>
    </w:p>
    <w:p w:rsidR="00072A4C" w:rsidRDefault="00307CD0" w:rsidP="00EA5317">
      <w:pPr>
        <w:spacing w:line="360" w:lineRule="auto"/>
        <w:ind w:firstLine="720"/>
        <w:jc w:val="both"/>
        <w:rPr>
          <w:rFonts w:ascii="Times New Roman" w:hAnsi="Times New Roman" w:cs="Times New Roman"/>
          <w:b/>
          <w:bCs/>
        </w:rPr>
      </w:pPr>
      <w:r w:rsidRPr="00307CD0">
        <w:rPr>
          <w:rFonts w:ascii="Times New Roman" w:hAnsi="Times New Roman" w:cs="Times New Roman"/>
        </w:rPr>
        <w:t xml:space="preserve">Chickpea, </w:t>
      </w:r>
      <w:r w:rsidRPr="00307CD0">
        <w:rPr>
          <w:rFonts w:ascii="Times New Roman" w:hAnsi="Times New Roman" w:cs="Times New Roman"/>
          <w:i/>
          <w:iCs/>
        </w:rPr>
        <w:t>Cicer</w:t>
      </w:r>
      <w:ins w:id="36" w:author="Reviewer" w:date="2025-07-03T11:54:00Z">
        <w:r w:rsidR="000A45C1">
          <w:rPr>
            <w:rFonts w:ascii="Times New Roman" w:hAnsi="Times New Roman" w:cs="Times New Roman"/>
            <w:i/>
            <w:iCs/>
          </w:rPr>
          <w:t xml:space="preserve"> </w:t>
        </w:r>
      </w:ins>
      <w:r w:rsidRPr="00307CD0">
        <w:rPr>
          <w:rFonts w:ascii="Times New Roman" w:hAnsi="Times New Roman" w:cs="Times New Roman"/>
          <w:i/>
          <w:iCs/>
        </w:rPr>
        <w:t>arietinum</w:t>
      </w:r>
      <w:r w:rsidRPr="00307CD0">
        <w:rPr>
          <w:rFonts w:ascii="Times New Roman" w:hAnsi="Times New Roman" w:cs="Times New Roman"/>
        </w:rPr>
        <w:t xml:space="preserve"> (Linnaeus), is one of </w:t>
      </w:r>
      <w:r w:rsidR="00774E95">
        <w:rPr>
          <w:rFonts w:ascii="Times New Roman" w:hAnsi="Times New Roman" w:cs="Times New Roman"/>
        </w:rPr>
        <w:t>India's most widely produced pulse crop</w:t>
      </w:r>
      <w:r w:rsidR="00A91B99">
        <w:rPr>
          <w:rFonts w:ascii="Times New Roman" w:hAnsi="Times New Roman" w:cs="Times New Roman"/>
        </w:rPr>
        <w:t>, accounting for 40% of the country’s total pulse production</w:t>
      </w:r>
      <w:r w:rsidRPr="00307CD0">
        <w:rPr>
          <w:rFonts w:ascii="Times New Roman" w:hAnsi="Times New Roman" w:cs="Times New Roman"/>
        </w:rPr>
        <w:t>.</w:t>
      </w:r>
      <w:r w:rsidR="004903BF">
        <w:rPr>
          <w:rFonts w:ascii="Times New Roman" w:hAnsi="Times New Roman" w:cs="Times New Roman"/>
        </w:rPr>
        <w:t xml:space="preserve"> Globally, chickpea is cultivated on 15 million hectares, producing over 18.1 million tonnes during 2022-23. India is the largest </w:t>
      </w:r>
      <w:r w:rsidR="004903BF">
        <w:rPr>
          <w:rFonts w:ascii="Times New Roman" w:hAnsi="Times New Roman" w:cs="Times New Roman"/>
        </w:rPr>
        <w:lastRenderedPageBreak/>
        <w:t xml:space="preserve">producer of </w:t>
      </w:r>
      <w:r w:rsidR="00774E95">
        <w:rPr>
          <w:rFonts w:ascii="Times New Roman" w:hAnsi="Times New Roman" w:cs="Times New Roman"/>
        </w:rPr>
        <w:t>chickpeas</w:t>
      </w:r>
      <w:r w:rsidR="004903BF">
        <w:rPr>
          <w:rFonts w:ascii="Times New Roman" w:hAnsi="Times New Roman" w:cs="Times New Roman"/>
        </w:rPr>
        <w:t xml:space="preserve"> in the world with 13.75 million tonnes from</w:t>
      </w:r>
      <w:ins w:id="37" w:author="Reviewer" w:date="2025-07-03T20:13:00Z">
        <w:r w:rsidR="004B0568">
          <w:rPr>
            <w:rFonts w:ascii="Times New Roman" w:hAnsi="Times New Roman" w:cs="Times New Roman"/>
          </w:rPr>
          <w:t xml:space="preserve"> </w:t>
        </w:r>
      </w:ins>
      <w:r w:rsidR="004903BF">
        <w:rPr>
          <w:rFonts w:ascii="Times New Roman" w:hAnsi="Times New Roman" w:cs="Times New Roman"/>
        </w:rPr>
        <w:t xml:space="preserve"> an acreage of 10.91 million </w:t>
      </w:r>
      <w:r w:rsidR="00697D70">
        <w:rPr>
          <w:rFonts w:ascii="Times New Roman" w:hAnsi="Times New Roman" w:cs="Times New Roman"/>
        </w:rPr>
        <w:t>hectares,</w:t>
      </w:r>
      <w:r w:rsidR="004903BF">
        <w:rPr>
          <w:rFonts w:ascii="Times New Roman" w:hAnsi="Times New Roman" w:cs="Times New Roman"/>
        </w:rPr>
        <w:t xml:space="preserve"> with a productivity </w:t>
      </w:r>
      <w:r w:rsidR="00697D70">
        <w:rPr>
          <w:rFonts w:ascii="Times New Roman" w:hAnsi="Times New Roman" w:cs="Times New Roman"/>
        </w:rPr>
        <w:t>of 10.12 quintals per hectare</w:t>
      </w:r>
      <w:r w:rsidR="00A72ED9">
        <w:rPr>
          <w:rFonts w:ascii="Times New Roman" w:hAnsi="Times New Roman" w:cs="Times New Roman"/>
        </w:rPr>
        <w:t xml:space="preserve">. </w:t>
      </w:r>
      <w:r w:rsidR="001469EC">
        <w:rPr>
          <w:rFonts w:ascii="Times New Roman" w:hAnsi="Times New Roman" w:cs="Times New Roman"/>
        </w:rPr>
        <w:t xml:space="preserve">Though India is </w:t>
      </w:r>
      <w:r w:rsidR="00774E95">
        <w:rPr>
          <w:rFonts w:ascii="Times New Roman" w:hAnsi="Times New Roman" w:cs="Times New Roman"/>
        </w:rPr>
        <w:t>the</w:t>
      </w:r>
      <w:r w:rsidR="001469EC">
        <w:rPr>
          <w:rFonts w:ascii="Times New Roman" w:hAnsi="Times New Roman" w:cs="Times New Roman"/>
        </w:rPr>
        <w:t xml:space="preserve"> largest producer, it stands </w:t>
      </w:r>
      <w:r w:rsidR="00432306">
        <w:rPr>
          <w:rFonts w:ascii="Times New Roman" w:hAnsi="Times New Roman" w:cs="Times New Roman"/>
        </w:rPr>
        <w:t>at 8</w:t>
      </w:r>
      <w:r w:rsidR="00432306" w:rsidRPr="00432306">
        <w:rPr>
          <w:rFonts w:ascii="Times New Roman" w:hAnsi="Times New Roman" w:cs="Times New Roman"/>
          <w:vertAlign w:val="superscript"/>
        </w:rPr>
        <w:t>th</w:t>
      </w:r>
      <w:r w:rsidR="00432306">
        <w:rPr>
          <w:rFonts w:ascii="Times New Roman" w:hAnsi="Times New Roman" w:cs="Times New Roman"/>
        </w:rPr>
        <w:t xml:space="preserve"> position in productivity with 1012 kg per hectare. </w:t>
      </w:r>
      <w:r w:rsidR="00F437C3">
        <w:rPr>
          <w:rFonts w:ascii="Times New Roman" w:hAnsi="Times New Roman" w:cs="Times New Roman"/>
        </w:rPr>
        <w:t xml:space="preserve">Chickpea contribute nearly 50% of India’s </w:t>
      </w:r>
      <w:r w:rsidR="00AD27E1">
        <w:rPr>
          <w:rFonts w:ascii="Times New Roman" w:hAnsi="Times New Roman" w:cs="Times New Roman"/>
        </w:rPr>
        <w:t xml:space="preserve">pulse production. The major producing states are </w:t>
      </w:r>
      <w:r w:rsidR="00041AAD">
        <w:rPr>
          <w:rFonts w:ascii="Times New Roman" w:hAnsi="Times New Roman" w:cs="Times New Roman"/>
        </w:rPr>
        <w:t>Maharashtra (</w:t>
      </w:r>
      <w:r w:rsidR="005469E3">
        <w:rPr>
          <w:rFonts w:ascii="Times New Roman" w:hAnsi="Times New Roman" w:cs="Times New Roman"/>
        </w:rPr>
        <w:t>2.631 million hectares), Madhya Pradesh (2.346 million hectares), Rajasthan (1.938 million hectares),</w:t>
      </w:r>
      <w:r w:rsidR="00C659BA">
        <w:rPr>
          <w:rFonts w:ascii="Times New Roman" w:hAnsi="Times New Roman" w:cs="Times New Roman"/>
        </w:rPr>
        <w:t xml:space="preserve"> Uttar Pradesh (0.682 million hectares), Karnataka (0.962 million hectares) and Gujrat (0.631 million hectares).</w:t>
      </w:r>
      <w:r w:rsidR="002849B1">
        <w:rPr>
          <w:rFonts w:ascii="Times New Roman" w:hAnsi="Times New Roman" w:cs="Times New Roman"/>
        </w:rPr>
        <w:t xml:space="preserve"> In Uttar Pradesh chickpea is grown in an area of 0.62 million hectares with production of 0.77 </w:t>
      </w:r>
      <w:r w:rsidR="0058099B">
        <w:rPr>
          <w:rFonts w:ascii="Times New Roman" w:hAnsi="Times New Roman" w:cs="Times New Roman"/>
        </w:rPr>
        <w:t>m</w:t>
      </w:r>
      <w:r w:rsidR="002849B1">
        <w:rPr>
          <w:rFonts w:ascii="Times New Roman" w:hAnsi="Times New Roman" w:cs="Times New Roman"/>
        </w:rPr>
        <w:t>illion tonnes and productivity of 1250 kg/ha in 2023-24.</w:t>
      </w:r>
      <w:r w:rsidR="0089299C">
        <w:rPr>
          <w:rFonts w:ascii="Times New Roman" w:hAnsi="Times New Roman" w:cs="Times New Roman"/>
        </w:rPr>
        <w:t xml:space="preserve"> Maharashtra is the </w:t>
      </w:r>
      <w:r w:rsidR="00D904E7">
        <w:rPr>
          <w:rFonts w:ascii="Times New Roman" w:hAnsi="Times New Roman" w:cs="Times New Roman"/>
        </w:rPr>
        <w:t>country's single largest producer, accounting</w:t>
      </w:r>
      <w:ins w:id="38" w:author="Reviewer" w:date="2025-07-03T11:52:00Z">
        <w:r w:rsidR="00BE02AF">
          <w:rPr>
            <w:rFonts w:ascii="Times New Roman" w:hAnsi="Times New Roman" w:cs="Times New Roman"/>
          </w:rPr>
          <w:t xml:space="preserve"> </w:t>
        </w:r>
      </w:ins>
      <w:r w:rsidR="00774E95">
        <w:rPr>
          <w:rFonts w:ascii="Times New Roman" w:hAnsi="Times New Roman" w:cs="Times New Roman"/>
        </w:rPr>
        <w:t xml:space="preserve">for </w:t>
      </w:r>
      <w:r w:rsidR="0089299C">
        <w:rPr>
          <w:rFonts w:ascii="Times New Roman" w:hAnsi="Times New Roman" w:cs="Times New Roman"/>
        </w:rPr>
        <w:t xml:space="preserve">over 23.82 </w:t>
      </w:r>
      <w:r w:rsidR="00774E95">
        <w:rPr>
          <w:rFonts w:ascii="Times New Roman" w:hAnsi="Times New Roman" w:cs="Times New Roman"/>
        </w:rPr>
        <w:t>percent</w:t>
      </w:r>
      <w:r w:rsidR="0089299C">
        <w:rPr>
          <w:rFonts w:ascii="Times New Roman" w:hAnsi="Times New Roman" w:cs="Times New Roman"/>
        </w:rPr>
        <w:t xml:space="preserve"> of total production while Madhya Pradesh, Rajasthan</w:t>
      </w:r>
      <w:r w:rsidR="00774E95">
        <w:rPr>
          <w:rFonts w:ascii="Times New Roman" w:hAnsi="Times New Roman" w:cs="Times New Roman"/>
        </w:rPr>
        <w:t>,</w:t>
      </w:r>
      <w:r w:rsidR="0089299C">
        <w:rPr>
          <w:rFonts w:ascii="Times New Roman" w:hAnsi="Times New Roman" w:cs="Times New Roman"/>
        </w:rPr>
        <w:t xml:space="preserve"> and Uttar Pradesh contribute about 22.05 </w:t>
      </w:r>
      <w:r w:rsidR="00774E95">
        <w:rPr>
          <w:rFonts w:ascii="Times New Roman" w:hAnsi="Times New Roman" w:cs="Times New Roman"/>
        </w:rPr>
        <w:t>percent</w:t>
      </w:r>
      <w:r w:rsidR="0089299C">
        <w:rPr>
          <w:rFonts w:ascii="Times New Roman" w:hAnsi="Times New Roman" w:cs="Times New Roman"/>
        </w:rPr>
        <w:t xml:space="preserve">, 19.28 </w:t>
      </w:r>
      <w:r w:rsidR="00774E95">
        <w:rPr>
          <w:rFonts w:ascii="Times New Roman" w:hAnsi="Times New Roman" w:cs="Times New Roman"/>
        </w:rPr>
        <w:t>percent,</w:t>
      </w:r>
      <w:r w:rsidR="0089299C">
        <w:rPr>
          <w:rFonts w:ascii="Times New Roman" w:hAnsi="Times New Roman" w:cs="Times New Roman"/>
        </w:rPr>
        <w:t xml:space="preserve"> and 5.59 </w:t>
      </w:r>
      <w:r w:rsidR="00774E95">
        <w:rPr>
          <w:rFonts w:ascii="Times New Roman" w:hAnsi="Times New Roman" w:cs="Times New Roman"/>
        </w:rPr>
        <w:t>percent</w:t>
      </w:r>
      <w:r w:rsidR="0089299C">
        <w:rPr>
          <w:rFonts w:ascii="Times New Roman" w:hAnsi="Times New Roman" w:cs="Times New Roman"/>
        </w:rPr>
        <w:t xml:space="preserve">, respectively. </w:t>
      </w:r>
      <w:r w:rsidR="00555D51">
        <w:rPr>
          <w:rFonts w:ascii="Times New Roman" w:hAnsi="Times New Roman" w:cs="Times New Roman"/>
        </w:rPr>
        <w:t xml:space="preserve">According to the government’s </w:t>
      </w:r>
      <w:r w:rsidR="00982E03">
        <w:rPr>
          <w:rFonts w:ascii="Times New Roman" w:hAnsi="Times New Roman" w:cs="Times New Roman"/>
        </w:rPr>
        <w:t>3</w:t>
      </w:r>
      <w:r w:rsidR="00982E03" w:rsidRPr="00982E03">
        <w:rPr>
          <w:rFonts w:ascii="Times New Roman" w:hAnsi="Times New Roman" w:cs="Times New Roman"/>
          <w:vertAlign w:val="superscript"/>
        </w:rPr>
        <w:t>rd</w:t>
      </w:r>
      <w:r w:rsidR="00982E03">
        <w:rPr>
          <w:rFonts w:ascii="Times New Roman" w:hAnsi="Times New Roman" w:cs="Times New Roman"/>
        </w:rPr>
        <w:t xml:space="preserve"> advance estimates, all India chickpea production in 2023-24 is 115.76 lakh tonnes</w:t>
      </w:r>
      <w:ins w:id="39" w:author="Reviewer" w:date="2025-07-03T20:12:00Z">
        <w:r w:rsidR="004B0568">
          <w:rPr>
            <w:rFonts w:ascii="Times New Roman" w:hAnsi="Times New Roman" w:cs="Times New Roman"/>
          </w:rPr>
          <w:t>.</w:t>
        </w:r>
      </w:ins>
      <w:ins w:id="40" w:author="Reviewer" w:date="2025-07-03T11:52:00Z">
        <w:r w:rsidR="00BE02AF">
          <w:rPr>
            <w:rFonts w:ascii="Times New Roman" w:hAnsi="Times New Roman" w:cs="Times New Roman"/>
          </w:rPr>
          <w:t xml:space="preserve"> </w:t>
        </w:r>
      </w:ins>
      <w:r w:rsidR="007B6A0E" w:rsidRPr="007B6A0E">
        <w:rPr>
          <w:rFonts w:ascii="Times New Roman" w:hAnsi="Times New Roman" w:cs="Times New Roman"/>
          <w:b/>
          <w:bCs/>
        </w:rPr>
        <w:t>(</w:t>
      </w:r>
      <w:r w:rsidR="006B0587">
        <w:rPr>
          <w:rFonts w:ascii="Times New Roman" w:hAnsi="Times New Roman" w:cs="Times New Roman"/>
          <w:b/>
          <w:bCs/>
        </w:rPr>
        <w:t xml:space="preserve">Anonymous </w:t>
      </w:r>
      <w:r w:rsidR="00744B93">
        <w:rPr>
          <w:rFonts w:ascii="Times New Roman" w:hAnsi="Times New Roman" w:cs="Times New Roman"/>
          <w:b/>
          <w:bCs/>
        </w:rPr>
        <w:t>2023-24</w:t>
      </w:r>
      <w:r w:rsidR="007B6A0E" w:rsidRPr="007B6A0E">
        <w:rPr>
          <w:rFonts w:ascii="Times New Roman" w:hAnsi="Times New Roman" w:cs="Times New Roman"/>
          <w:b/>
          <w:bCs/>
        </w:rPr>
        <w:t>)</w:t>
      </w:r>
      <w:r w:rsidR="007B6A0E" w:rsidRPr="002940C2">
        <w:rPr>
          <w:rFonts w:ascii="Times New Roman" w:hAnsi="Times New Roman" w:cs="Times New Roman"/>
        </w:rPr>
        <w:t>.</w:t>
      </w:r>
    </w:p>
    <w:p w:rsidR="00921DED" w:rsidRPr="009541D4" w:rsidRDefault="00921DED" w:rsidP="00EA5317">
      <w:pPr>
        <w:spacing w:line="360" w:lineRule="auto"/>
        <w:ind w:firstLine="720"/>
        <w:jc w:val="both"/>
        <w:rPr>
          <w:rFonts w:ascii="Times New Roman" w:hAnsi="Times New Roman" w:cs="Times New Roman"/>
        </w:rPr>
      </w:pPr>
      <w:r>
        <w:rPr>
          <w:rFonts w:ascii="Times New Roman" w:hAnsi="Times New Roman" w:cs="Times New Roman"/>
        </w:rPr>
        <w:t>It is a rich source of nutritional values in the diet of Indian people because of containing 21.5 per cent protein, 64.5 per cent carbohydrates and 4.5 per cent fat which is comparatively deficient in the cereals and oilseeds. It</w:t>
      </w:r>
      <w:ins w:id="41" w:author="Reviewer" w:date="2025-07-03T11:53:00Z">
        <w:r w:rsidR="00BE02AF">
          <w:rPr>
            <w:rFonts w:ascii="Times New Roman" w:hAnsi="Times New Roman" w:cs="Times New Roman"/>
          </w:rPr>
          <w:t>’</w:t>
        </w:r>
      </w:ins>
      <w:r>
        <w:rPr>
          <w:rFonts w:ascii="Times New Roman" w:hAnsi="Times New Roman" w:cs="Times New Roman"/>
        </w:rPr>
        <w:t xml:space="preserve">s green leaves and pods are used as green vegetables and germinated grains for breakfast and other delicious dishes by the people in their daily meals </w:t>
      </w:r>
      <w:r w:rsidRPr="002A002F">
        <w:rPr>
          <w:rFonts w:ascii="Times New Roman" w:hAnsi="Times New Roman" w:cs="Times New Roman"/>
          <w:b/>
          <w:bCs/>
        </w:rPr>
        <w:t xml:space="preserve">(Parmar </w:t>
      </w:r>
      <w:r w:rsidRPr="002A002F">
        <w:rPr>
          <w:rFonts w:ascii="Times New Roman" w:hAnsi="Times New Roman" w:cs="Times New Roman"/>
          <w:b/>
          <w:bCs/>
          <w:i/>
          <w:iCs/>
        </w:rPr>
        <w:t>et al.,</w:t>
      </w:r>
      <w:r w:rsidRPr="002A002F">
        <w:rPr>
          <w:rFonts w:ascii="Times New Roman" w:hAnsi="Times New Roman" w:cs="Times New Roman"/>
          <w:b/>
          <w:bCs/>
        </w:rPr>
        <w:t xml:space="preserve"> 2015)</w:t>
      </w:r>
      <w:r w:rsidRPr="00A50A41">
        <w:rPr>
          <w:rFonts w:ascii="Times New Roman" w:hAnsi="Times New Roman" w:cs="Times New Roman"/>
        </w:rPr>
        <w:t>.</w:t>
      </w:r>
    </w:p>
    <w:p w:rsidR="008D740B" w:rsidRDefault="008D740B" w:rsidP="00EA5317">
      <w:pPr>
        <w:spacing w:line="360" w:lineRule="auto"/>
        <w:ind w:firstLine="720"/>
        <w:jc w:val="both"/>
        <w:rPr>
          <w:rFonts w:ascii="Times New Roman" w:hAnsi="Times New Roman" w:cs="Times New Roman"/>
          <w:b/>
          <w:bCs/>
        </w:rPr>
      </w:pPr>
      <w:r>
        <w:rPr>
          <w:rFonts w:ascii="Times New Roman" w:hAnsi="Times New Roman" w:cs="Times New Roman"/>
        </w:rPr>
        <w:t xml:space="preserve">Chickpea play an important role in the vegetarian diet as a major source of protein. It is consumed as a green vegetable, </w:t>
      </w:r>
      <w:r w:rsidRPr="00D70B64">
        <w:rPr>
          <w:rFonts w:ascii="Times New Roman" w:hAnsi="Times New Roman" w:cs="Times New Roman"/>
          <w:i/>
          <w:iCs/>
        </w:rPr>
        <w:t>dal</w:t>
      </w:r>
      <w:r>
        <w:rPr>
          <w:rFonts w:ascii="Times New Roman" w:hAnsi="Times New Roman" w:cs="Times New Roman"/>
        </w:rPr>
        <w:t xml:space="preserve">, </w:t>
      </w:r>
      <w:r w:rsidRPr="00D70B64">
        <w:rPr>
          <w:rFonts w:ascii="Times New Roman" w:hAnsi="Times New Roman" w:cs="Times New Roman"/>
          <w:i/>
          <w:iCs/>
        </w:rPr>
        <w:t>chhole</w:t>
      </w:r>
      <w:r>
        <w:rPr>
          <w:rFonts w:ascii="Times New Roman" w:hAnsi="Times New Roman" w:cs="Times New Roman"/>
        </w:rPr>
        <w:t>, germinated breakfast food</w:t>
      </w:r>
      <w:r w:rsidR="00440672">
        <w:rPr>
          <w:rFonts w:ascii="Times New Roman" w:hAnsi="Times New Roman" w:cs="Times New Roman"/>
        </w:rPr>
        <w:t>,</w:t>
      </w:r>
      <w:r>
        <w:rPr>
          <w:rFonts w:ascii="Times New Roman" w:hAnsi="Times New Roman" w:cs="Times New Roman"/>
        </w:rPr>
        <w:t xml:space="preserve"> and powder to prepare sweets and many other relishing dishes. Its leaves are consumed both raw and cooked to take advantage of malic acid, citric acid, mineral matter</w:t>
      </w:r>
      <w:r w:rsidR="00440672">
        <w:rPr>
          <w:rFonts w:ascii="Times New Roman" w:hAnsi="Times New Roman" w:cs="Times New Roman"/>
        </w:rPr>
        <w:t>,</w:t>
      </w:r>
      <w:r>
        <w:rPr>
          <w:rFonts w:ascii="Times New Roman" w:hAnsi="Times New Roman" w:cs="Times New Roman"/>
        </w:rPr>
        <w:t xml:space="preserve"> and fiber, which have medicinal properties. Madhya Pradesh, Uttar Pradesh, Rajasthan, Maharashtra, Gujrat, </w:t>
      </w:r>
      <w:r w:rsidR="00D904E7">
        <w:rPr>
          <w:rFonts w:ascii="Times New Roman" w:hAnsi="Times New Roman" w:cs="Times New Roman"/>
        </w:rPr>
        <w:t>Andhra Pradesh,</w:t>
      </w:r>
      <w:r>
        <w:rPr>
          <w:rFonts w:ascii="Times New Roman" w:hAnsi="Times New Roman" w:cs="Times New Roman"/>
        </w:rPr>
        <w:t xml:space="preserve"> and Karnataka are the major </w:t>
      </w:r>
      <w:r w:rsidR="00440672">
        <w:rPr>
          <w:rFonts w:ascii="Times New Roman" w:hAnsi="Times New Roman" w:cs="Times New Roman"/>
        </w:rPr>
        <w:t>chickpea-producing</w:t>
      </w:r>
      <w:r>
        <w:rPr>
          <w:rFonts w:ascii="Times New Roman" w:hAnsi="Times New Roman" w:cs="Times New Roman"/>
        </w:rPr>
        <w:t xml:space="preserve"> states sharing over 95 </w:t>
      </w:r>
      <w:r w:rsidR="00440672">
        <w:rPr>
          <w:rFonts w:ascii="Times New Roman" w:hAnsi="Times New Roman" w:cs="Times New Roman"/>
        </w:rPr>
        <w:t>percent</w:t>
      </w:r>
      <w:r>
        <w:rPr>
          <w:rFonts w:ascii="Times New Roman" w:hAnsi="Times New Roman" w:cs="Times New Roman"/>
        </w:rPr>
        <w:t xml:space="preserve"> area of chickpea production. Various factors responsible for </w:t>
      </w:r>
      <w:r w:rsidR="00440672">
        <w:rPr>
          <w:rFonts w:ascii="Times New Roman" w:hAnsi="Times New Roman" w:cs="Times New Roman"/>
        </w:rPr>
        <w:t xml:space="preserve">the </w:t>
      </w:r>
      <w:r>
        <w:rPr>
          <w:rFonts w:ascii="Times New Roman" w:hAnsi="Times New Roman" w:cs="Times New Roman"/>
        </w:rPr>
        <w:t>low production and productivity of chickpea are poor genetic base, weeds, diseases</w:t>
      </w:r>
      <w:r w:rsidR="00440672">
        <w:rPr>
          <w:rFonts w:ascii="Times New Roman" w:hAnsi="Times New Roman" w:cs="Times New Roman"/>
        </w:rPr>
        <w:t>,</w:t>
      </w:r>
      <w:r>
        <w:rPr>
          <w:rFonts w:ascii="Times New Roman" w:hAnsi="Times New Roman" w:cs="Times New Roman"/>
        </w:rPr>
        <w:t xml:space="preserve"> and insect pests. Major insect pests of chickpea are Gram Pod Borer</w:t>
      </w:r>
      <w:r w:rsidR="009E72C2">
        <w:rPr>
          <w:rFonts w:ascii="Times New Roman" w:hAnsi="Times New Roman" w:cs="Times New Roman"/>
        </w:rPr>
        <w:t>,</w:t>
      </w:r>
      <w:r w:rsidRPr="00352485">
        <w:rPr>
          <w:rFonts w:ascii="Times New Roman" w:hAnsi="Times New Roman" w:cs="Times New Roman"/>
          <w:i/>
          <w:iCs/>
        </w:rPr>
        <w:t>Helicoverpa</w:t>
      </w:r>
      <w:ins w:id="42" w:author="Reviewer" w:date="2025-07-03T11:53:00Z">
        <w:r w:rsidR="00BE02AF">
          <w:rPr>
            <w:rFonts w:ascii="Times New Roman" w:hAnsi="Times New Roman" w:cs="Times New Roman"/>
            <w:i/>
            <w:iCs/>
          </w:rPr>
          <w:t xml:space="preserve"> </w:t>
        </w:r>
      </w:ins>
      <w:r w:rsidRPr="00352485">
        <w:rPr>
          <w:rFonts w:ascii="Times New Roman" w:hAnsi="Times New Roman" w:cs="Times New Roman"/>
          <w:i/>
          <w:iCs/>
        </w:rPr>
        <w:t>armigera</w:t>
      </w:r>
      <w:ins w:id="43" w:author="Reviewer" w:date="2025-07-03T11:53:00Z">
        <w:r w:rsidR="00BE02AF">
          <w:rPr>
            <w:rFonts w:ascii="Times New Roman" w:hAnsi="Times New Roman" w:cs="Times New Roman"/>
            <w:i/>
            <w:iCs/>
          </w:rPr>
          <w:t xml:space="preserve"> </w:t>
        </w:r>
      </w:ins>
      <w:r w:rsidR="009E72C2">
        <w:rPr>
          <w:rFonts w:ascii="Times New Roman" w:hAnsi="Times New Roman" w:cs="Times New Roman"/>
        </w:rPr>
        <w:t>(</w:t>
      </w:r>
      <w:r>
        <w:rPr>
          <w:rFonts w:ascii="Times New Roman" w:hAnsi="Times New Roman" w:cs="Times New Roman"/>
        </w:rPr>
        <w:t>Hubner), cutworm</w:t>
      </w:r>
      <w:r w:rsidR="009E72C2">
        <w:rPr>
          <w:rFonts w:ascii="Times New Roman" w:hAnsi="Times New Roman" w:cs="Times New Roman"/>
        </w:rPr>
        <w:t xml:space="preserve">, </w:t>
      </w:r>
      <w:r w:rsidRPr="00352485">
        <w:rPr>
          <w:rFonts w:ascii="Times New Roman" w:hAnsi="Times New Roman" w:cs="Times New Roman"/>
          <w:i/>
          <w:iCs/>
        </w:rPr>
        <w:t>Agrotis</w:t>
      </w:r>
      <w:ins w:id="44" w:author="Reviewer" w:date="2025-07-03T11:53:00Z">
        <w:r w:rsidR="00BE02AF">
          <w:rPr>
            <w:rFonts w:ascii="Times New Roman" w:hAnsi="Times New Roman" w:cs="Times New Roman"/>
            <w:i/>
            <w:iCs/>
          </w:rPr>
          <w:t xml:space="preserve"> </w:t>
        </w:r>
      </w:ins>
      <w:r w:rsidRPr="00352485">
        <w:rPr>
          <w:rFonts w:ascii="Times New Roman" w:hAnsi="Times New Roman" w:cs="Times New Roman"/>
          <w:i/>
          <w:iCs/>
        </w:rPr>
        <w:t>ipsilon</w:t>
      </w:r>
      <w:r w:rsidR="009E72C2">
        <w:rPr>
          <w:rFonts w:ascii="Times New Roman" w:hAnsi="Times New Roman" w:cs="Times New Roman"/>
        </w:rPr>
        <w:t>(</w:t>
      </w:r>
      <w:r>
        <w:rPr>
          <w:rFonts w:ascii="Times New Roman" w:hAnsi="Times New Roman" w:cs="Times New Roman"/>
        </w:rPr>
        <w:t>Hufnagel), Gram semi</w:t>
      </w:r>
      <w:ins w:id="45" w:author="Reviewer" w:date="2025-07-03T11:53:00Z">
        <w:r w:rsidR="00BE02AF">
          <w:rPr>
            <w:rFonts w:ascii="Times New Roman" w:hAnsi="Times New Roman" w:cs="Times New Roman"/>
          </w:rPr>
          <w:t xml:space="preserve"> </w:t>
        </w:r>
      </w:ins>
      <w:r>
        <w:rPr>
          <w:rFonts w:ascii="Times New Roman" w:hAnsi="Times New Roman" w:cs="Times New Roman"/>
        </w:rPr>
        <w:t>looper</w:t>
      </w:r>
      <w:r w:rsidR="008C1E0B">
        <w:rPr>
          <w:rFonts w:ascii="Times New Roman" w:hAnsi="Times New Roman" w:cs="Times New Roman"/>
        </w:rPr>
        <w:t xml:space="preserve">, </w:t>
      </w:r>
      <w:r w:rsidRPr="00016184">
        <w:rPr>
          <w:rFonts w:ascii="Times New Roman" w:hAnsi="Times New Roman" w:cs="Times New Roman"/>
          <w:i/>
          <w:iCs/>
        </w:rPr>
        <w:t>Autographa</w:t>
      </w:r>
      <w:ins w:id="46" w:author="Reviewer" w:date="2025-07-03T11:54:00Z">
        <w:r w:rsidR="00BE02AF">
          <w:rPr>
            <w:rFonts w:ascii="Times New Roman" w:hAnsi="Times New Roman" w:cs="Times New Roman"/>
            <w:i/>
            <w:iCs/>
          </w:rPr>
          <w:t xml:space="preserve"> </w:t>
        </w:r>
      </w:ins>
      <w:r w:rsidRPr="00016184">
        <w:rPr>
          <w:rFonts w:ascii="Times New Roman" w:hAnsi="Times New Roman" w:cs="Times New Roman"/>
          <w:i/>
          <w:iCs/>
        </w:rPr>
        <w:t>nigrisigna</w:t>
      </w:r>
      <w:r w:rsidR="008C1E0B">
        <w:rPr>
          <w:rFonts w:ascii="Times New Roman" w:hAnsi="Times New Roman" w:cs="Times New Roman"/>
        </w:rPr>
        <w:t>(</w:t>
      </w:r>
      <w:r>
        <w:rPr>
          <w:rFonts w:ascii="Times New Roman" w:hAnsi="Times New Roman" w:cs="Times New Roman"/>
        </w:rPr>
        <w:t>Walker), Aphid</w:t>
      </w:r>
      <w:r w:rsidR="00852E28">
        <w:rPr>
          <w:rFonts w:ascii="Times New Roman" w:hAnsi="Times New Roman" w:cs="Times New Roman"/>
        </w:rPr>
        <w:t xml:space="preserve">, </w:t>
      </w:r>
      <w:r w:rsidRPr="00016184">
        <w:rPr>
          <w:rFonts w:ascii="Times New Roman" w:hAnsi="Times New Roman" w:cs="Times New Roman"/>
          <w:i/>
          <w:iCs/>
        </w:rPr>
        <w:t>Aphis</w:t>
      </w:r>
      <w:ins w:id="47" w:author="Reviewer" w:date="2025-07-03T11:54:00Z">
        <w:r w:rsidR="000A45C1">
          <w:rPr>
            <w:rFonts w:ascii="Times New Roman" w:hAnsi="Times New Roman" w:cs="Times New Roman"/>
            <w:i/>
            <w:iCs/>
          </w:rPr>
          <w:t xml:space="preserve"> </w:t>
        </w:r>
      </w:ins>
      <w:r w:rsidRPr="00016184">
        <w:rPr>
          <w:rFonts w:ascii="Times New Roman" w:hAnsi="Times New Roman" w:cs="Times New Roman"/>
          <w:i/>
          <w:iCs/>
        </w:rPr>
        <w:t>craccivora</w:t>
      </w:r>
      <w:r w:rsidR="00852E28">
        <w:rPr>
          <w:rFonts w:ascii="Times New Roman" w:hAnsi="Times New Roman" w:cs="Times New Roman"/>
        </w:rPr>
        <w:t>(</w:t>
      </w:r>
      <w:r>
        <w:rPr>
          <w:rFonts w:ascii="Times New Roman" w:hAnsi="Times New Roman" w:cs="Times New Roman"/>
        </w:rPr>
        <w:t>Koch) and Tur pod bug</w:t>
      </w:r>
      <w:r w:rsidR="00852E28">
        <w:rPr>
          <w:rFonts w:ascii="Times New Roman" w:hAnsi="Times New Roman" w:cs="Times New Roman"/>
        </w:rPr>
        <w:t xml:space="preserve">, </w:t>
      </w:r>
      <w:r w:rsidRPr="00016184">
        <w:rPr>
          <w:rFonts w:ascii="Times New Roman" w:hAnsi="Times New Roman" w:cs="Times New Roman"/>
          <w:i/>
          <w:iCs/>
        </w:rPr>
        <w:t>Clavigralla</w:t>
      </w:r>
      <w:ins w:id="48" w:author="Reviewer" w:date="2025-07-03T11:55:00Z">
        <w:r w:rsidR="000A45C1">
          <w:rPr>
            <w:rFonts w:ascii="Times New Roman" w:hAnsi="Times New Roman" w:cs="Times New Roman"/>
            <w:i/>
            <w:iCs/>
          </w:rPr>
          <w:t xml:space="preserve"> </w:t>
        </w:r>
      </w:ins>
      <w:r w:rsidRPr="00016184">
        <w:rPr>
          <w:rFonts w:ascii="Times New Roman" w:hAnsi="Times New Roman" w:cs="Times New Roman"/>
          <w:i/>
          <w:iCs/>
        </w:rPr>
        <w:t>gibbosa</w:t>
      </w:r>
      <w:r w:rsidR="00852E28">
        <w:rPr>
          <w:rFonts w:ascii="Times New Roman" w:hAnsi="Times New Roman" w:cs="Times New Roman"/>
        </w:rPr>
        <w:t>(</w:t>
      </w:r>
      <w:r>
        <w:rPr>
          <w:rFonts w:ascii="Times New Roman" w:hAnsi="Times New Roman" w:cs="Times New Roman"/>
        </w:rPr>
        <w:t>Spinola</w:t>
      </w:r>
      <w:r w:rsidRPr="00016184">
        <w:rPr>
          <w:rFonts w:ascii="Times New Roman" w:hAnsi="Times New Roman" w:cs="Times New Roman"/>
          <w:b/>
          <w:bCs/>
        </w:rPr>
        <w:t>) (Sithanantham</w:t>
      </w:r>
      <w:r w:rsidRPr="00E750BB">
        <w:rPr>
          <w:rFonts w:ascii="Times New Roman" w:hAnsi="Times New Roman" w:cs="Times New Roman"/>
          <w:b/>
          <w:bCs/>
          <w:i/>
          <w:iCs/>
        </w:rPr>
        <w:t>et al.,</w:t>
      </w:r>
      <w:r w:rsidRPr="00016184">
        <w:rPr>
          <w:rFonts w:ascii="Times New Roman" w:hAnsi="Times New Roman" w:cs="Times New Roman"/>
          <w:b/>
          <w:bCs/>
        </w:rPr>
        <w:t xml:space="preserve"> 1984)</w:t>
      </w:r>
      <w:r w:rsidRPr="001912F0">
        <w:rPr>
          <w:rFonts w:ascii="Times New Roman" w:hAnsi="Times New Roman" w:cs="Times New Roman"/>
          <w:i/>
          <w:iCs/>
        </w:rPr>
        <w:t>.</w:t>
      </w:r>
    </w:p>
    <w:p w:rsidR="006F0F60" w:rsidRDefault="006F0F60" w:rsidP="00EA5317">
      <w:pPr>
        <w:spacing w:line="360" w:lineRule="auto"/>
        <w:ind w:firstLine="720"/>
        <w:jc w:val="both"/>
        <w:rPr>
          <w:rFonts w:ascii="Times New Roman" w:hAnsi="Times New Roman" w:cs="Times New Roman"/>
          <w:b/>
          <w:bCs/>
        </w:rPr>
      </w:pPr>
      <w:r>
        <w:rPr>
          <w:rFonts w:ascii="Times New Roman" w:hAnsi="Times New Roman" w:cs="Times New Roman"/>
        </w:rPr>
        <w:t>Chickpea is attacked by more than 25 species of insects and of them gram pod borer</w:t>
      </w:r>
      <w:r w:rsidR="006963DB">
        <w:rPr>
          <w:rFonts w:ascii="Times New Roman" w:hAnsi="Times New Roman" w:cs="Times New Roman"/>
        </w:rPr>
        <w:t>,</w:t>
      </w:r>
      <w:r w:rsidRPr="00405AFB">
        <w:rPr>
          <w:rFonts w:ascii="Times New Roman" w:hAnsi="Times New Roman" w:cs="Times New Roman"/>
          <w:i/>
          <w:iCs/>
        </w:rPr>
        <w:t>Helicoverpa</w:t>
      </w:r>
      <w:ins w:id="49" w:author="Reviewer" w:date="2025-07-03T11:55:00Z">
        <w:r w:rsidR="000A45C1">
          <w:rPr>
            <w:rFonts w:ascii="Times New Roman" w:hAnsi="Times New Roman" w:cs="Times New Roman"/>
            <w:i/>
            <w:iCs/>
          </w:rPr>
          <w:t xml:space="preserve"> </w:t>
        </w:r>
      </w:ins>
      <w:r w:rsidRPr="00405AFB">
        <w:rPr>
          <w:rFonts w:ascii="Times New Roman" w:hAnsi="Times New Roman" w:cs="Times New Roman"/>
          <w:i/>
          <w:iCs/>
        </w:rPr>
        <w:t>armigera</w:t>
      </w:r>
      <w:r>
        <w:rPr>
          <w:rFonts w:ascii="Times New Roman" w:hAnsi="Times New Roman" w:cs="Times New Roman"/>
        </w:rPr>
        <w:t xml:space="preserve"> (Hubner) and gram cut worm, </w:t>
      </w:r>
      <w:r w:rsidRPr="002C4EAC">
        <w:rPr>
          <w:rFonts w:ascii="Times New Roman" w:hAnsi="Times New Roman" w:cs="Times New Roman"/>
          <w:i/>
          <w:iCs/>
        </w:rPr>
        <w:t>Agrotis</w:t>
      </w:r>
      <w:ins w:id="50" w:author="Reviewer" w:date="2025-07-03T11:55:00Z">
        <w:r w:rsidR="000A45C1">
          <w:rPr>
            <w:rFonts w:ascii="Times New Roman" w:hAnsi="Times New Roman" w:cs="Times New Roman"/>
            <w:i/>
            <w:iCs/>
          </w:rPr>
          <w:t xml:space="preserve"> </w:t>
        </w:r>
      </w:ins>
      <w:r w:rsidRPr="002C4EAC">
        <w:rPr>
          <w:rFonts w:ascii="Times New Roman" w:hAnsi="Times New Roman" w:cs="Times New Roman"/>
          <w:i/>
          <w:iCs/>
        </w:rPr>
        <w:t>ipsilon</w:t>
      </w:r>
      <w:r>
        <w:rPr>
          <w:rFonts w:ascii="Times New Roman" w:hAnsi="Times New Roman" w:cs="Times New Roman"/>
        </w:rPr>
        <w:t xml:space="preserve"> (Hufnagel) are of </w:t>
      </w:r>
      <w:r>
        <w:rPr>
          <w:rFonts w:ascii="Times New Roman" w:hAnsi="Times New Roman" w:cs="Times New Roman"/>
        </w:rPr>
        <w:lastRenderedPageBreak/>
        <w:t xml:space="preserve">importance of national significance and six insect pests </w:t>
      </w:r>
      <w:r w:rsidRPr="002C4EAC">
        <w:rPr>
          <w:rFonts w:ascii="Times New Roman" w:hAnsi="Times New Roman" w:cs="Times New Roman"/>
          <w:i/>
          <w:iCs/>
        </w:rPr>
        <w:t>i.e.</w:t>
      </w:r>
      <w:ins w:id="51" w:author="Reviewer" w:date="2025-07-03T11:55:00Z">
        <w:r w:rsidR="000A45C1">
          <w:rPr>
            <w:rFonts w:ascii="Times New Roman" w:hAnsi="Times New Roman" w:cs="Times New Roman"/>
            <w:i/>
            <w:iCs/>
          </w:rPr>
          <w:t xml:space="preserve"> </w:t>
        </w:r>
      </w:ins>
      <w:r>
        <w:rPr>
          <w:rFonts w:ascii="Times New Roman" w:hAnsi="Times New Roman" w:cs="Times New Roman"/>
        </w:rPr>
        <w:t>bean aphid</w:t>
      </w:r>
      <w:del w:id="52" w:author="Reviewer" w:date="2025-07-03T11:56:00Z">
        <w:r w:rsidDel="000A45C1">
          <w:rPr>
            <w:rFonts w:ascii="Times New Roman" w:hAnsi="Times New Roman" w:cs="Times New Roman"/>
          </w:rPr>
          <w:delText>,</w:delText>
        </w:r>
      </w:del>
      <w:r>
        <w:rPr>
          <w:rFonts w:ascii="Times New Roman" w:hAnsi="Times New Roman" w:cs="Times New Roman"/>
        </w:rPr>
        <w:t xml:space="preserve"> </w:t>
      </w:r>
      <w:r w:rsidRPr="002C4EAC">
        <w:rPr>
          <w:rFonts w:ascii="Times New Roman" w:hAnsi="Times New Roman" w:cs="Times New Roman"/>
          <w:i/>
          <w:iCs/>
        </w:rPr>
        <w:t>Aphis</w:t>
      </w:r>
      <w:ins w:id="53" w:author="Reviewer" w:date="2025-07-03T11:55:00Z">
        <w:r w:rsidR="000A45C1">
          <w:rPr>
            <w:rFonts w:ascii="Times New Roman" w:hAnsi="Times New Roman" w:cs="Times New Roman"/>
            <w:i/>
            <w:iCs/>
          </w:rPr>
          <w:t xml:space="preserve"> </w:t>
        </w:r>
      </w:ins>
      <w:r w:rsidRPr="002C4EAC">
        <w:rPr>
          <w:rFonts w:ascii="Times New Roman" w:hAnsi="Times New Roman" w:cs="Times New Roman"/>
          <w:i/>
          <w:iCs/>
        </w:rPr>
        <w:t>cracciovora</w:t>
      </w:r>
      <w:r>
        <w:rPr>
          <w:rFonts w:ascii="Times New Roman" w:hAnsi="Times New Roman" w:cs="Times New Roman"/>
        </w:rPr>
        <w:t>(Koch), semilooper</w:t>
      </w:r>
      <w:del w:id="54" w:author="Reviewer" w:date="2025-07-03T11:56:00Z">
        <w:r w:rsidDel="000A45C1">
          <w:rPr>
            <w:rFonts w:ascii="Times New Roman" w:hAnsi="Times New Roman" w:cs="Times New Roman"/>
          </w:rPr>
          <w:delText>,</w:delText>
        </w:r>
      </w:del>
      <w:ins w:id="55" w:author="Reviewer" w:date="2025-07-03T11:56:00Z">
        <w:r w:rsidR="000A45C1">
          <w:rPr>
            <w:rFonts w:ascii="Times New Roman" w:hAnsi="Times New Roman" w:cs="Times New Roman"/>
          </w:rPr>
          <w:t xml:space="preserve"> </w:t>
        </w:r>
      </w:ins>
      <w:r>
        <w:rPr>
          <w:rFonts w:ascii="Times New Roman" w:hAnsi="Times New Roman" w:cs="Times New Roman"/>
        </w:rPr>
        <w:t xml:space="preserve"> </w:t>
      </w:r>
      <w:r w:rsidRPr="002C4EAC">
        <w:rPr>
          <w:rFonts w:ascii="Times New Roman" w:hAnsi="Times New Roman" w:cs="Times New Roman"/>
          <w:i/>
          <w:iCs/>
        </w:rPr>
        <w:t>Autographa</w:t>
      </w:r>
      <w:ins w:id="56" w:author="Reviewer" w:date="2025-07-03T11:56:00Z">
        <w:r w:rsidR="000A45C1">
          <w:rPr>
            <w:rFonts w:ascii="Times New Roman" w:hAnsi="Times New Roman" w:cs="Times New Roman"/>
            <w:i/>
            <w:iCs/>
          </w:rPr>
          <w:t xml:space="preserve"> </w:t>
        </w:r>
      </w:ins>
      <w:r w:rsidRPr="002C4EAC">
        <w:rPr>
          <w:rFonts w:ascii="Times New Roman" w:hAnsi="Times New Roman" w:cs="Times New Roman"/>
          <w:i/>
          <w:iCs/>
        </w:rPr>
        <w:t>nigrisigna</w:t>
      </w:r>
      <w:r>
        <w:rPr>
          <w:rFonts w:ascii="Times New Roman" w:hAnsi="Times New Roman" w:cs="Times New Roman"/>
        </w:rPr>
        <w:t xml:space="preserve"> (Walker), tobacco caterpillar</w:t>
      </w:r>
      <w:del w:id="57" w:author="Reviewer" w:date="2025-07-03T11:56:00Z">
        <w:r w:rsidDel="000A45C1">
          <w:rPr>
            <w:rFonts w:ascii="Times New Roman" w:hAnsi="Times New Roman" w:cs="Times New Roman"/>
          </w:rPr>
          <w:delText>,</w:delText>
        </w:r>
      </w:del>
      <w:r>
        <w:rPr>
          <w:rFonts w:ascii="Times New Roman" w:hAnsi="Times New Roman" w:cs="Times New Roman"/>
        </w:rPr>
        <w:t xml:space="preserve"> </w:t>
      </w:r>
      <w:r w:rsidRPr="00FF6E81">
        <w:rPr>
          <w:rFonts w:ascii="Times New Roman" w:hAnsi="Times New Roman" w:cs="Times New Roman"/>
          <w:i/>
          <w:iCs/>
        </w:rPr>
        <w:t>Spodoptera</w:t>
      </w:r>
      <w:ins w:id="58" w:author="Reviewer" w:date="2025-07-03T11:56:00Z">
        <w:r w:rsidR="000A45C1">
          <w:rPr>
            <w:rFonts w:ascii="Times New Roman" w:hAnsi="Times New Roman" w:cs="Times New Roman"/>
            <w:i/>
            <w:iCs/>
          </w:rPr>
          <w:t xml:space="preserve"> </w:t>
        </w:r>
      </w:ins>
      <w:r w:rsidRPr="00FF6E81">
        <w:rPr>
          <w:rFonts w:ascii="Times New Roman" w:hAnsi="Times New Roman" w:cs="Times New Roman"/>
          <w:i/>
          <w:iCs/>
        </w:rPr>
        <w:t>litura</w:t>
      </w:r>
      <w:r>
        <w:rPr>
          <w:rFonts w:ascii="Times New Roman" w:hAnsi="Times New Roman" w:cs="Times New Roman"/>
        </w:rPr>
        <w:t xml:space="preserve"> (Hubner), pod bug</w:t>
      </w:r>
      <w:del w:id="59" w:author="Reviewer" w:date="2025-07-03T11:56:00Z">
        <w:r w:rsidDel="000A45C1">
          <w:rPr>
            <w:rFonts w:ascii="Times New Roman" w:hAnsi="Times New Roman" w:cs="Times New Roman"/>
          </w:rPr>
          <w:delText>,</w:delText>
        </w:r>
      </w:del>
      <w:r>
        <w:rPr>
          <w:rFonts w:ascii="Times New Roman" w:hAnsi="Times New Roman" w:cs="Times New Roman"/>
        </w:rPr>
        <w:t xml:space="preserve"> </w:t>
      </w:r>
      <w:r w:rsidRPr="002C4EAC">
        <w:rPr>
          <w:rFonts w:ascii="Times New Roman" w:hAnsi="Times New Roman" w:cs="Times New Roman"/>
          <w:i/>
          <w:iCs/>
        </w:rPr>
        <w:t>Riptortus</w:t>
      </w:r>
      <w:ins w:id="60" w:author="Reviewer" w:date="2025-07-03T11:57:00Z">
        <w:r w:rsidR="000A45C1">
          <w:rPr>
            <w:rFonts w:ascii="Times New Roman" w:hAnsi="Times New Roman" w:cs="Times New Roman"/>
            <w:i/>
            <w:iCs/>
          </w:rPr>
          <w:t xml:space="preserve"> </w:t>
        </w:r>
      </w:ins>
      <w:r w:rsidRPr="002C4EAC">
        <w:rPr>
          <w:rFonts w:ascii="Times New Roman" w:hAnsi="Times New Roman" w:cs="Times New Roman"/>
          <w:i/>
          <w:iCs/>
        </w:rPr>
        <w:t>pedestris</w:t>
      </w:r>
      <w:r>
        <w:rPr>
          <w:rFonts w:ascii="Times New Roman" w:hAnsi="Times New Roman" w:cs="Times New Roman"/>
        </w:rPr>
        <w:t xml:space="preserve"> (Fab</w:t>
      </w:r>
      <w:r w:rsidR="000B2D66">
        <w:rPr>
          <w:rFonts w:ascii="Times New Roman" w:hAnsi="Times New Roman" w:cs="Times New Roman"/>
        </w:rPr>
        <w:t>.</w:t>
      </w:r>
      <w:r>
        <w:rPr>
          <w:rFonts w:ascii="Times New Roman" w:hAnsi="Times New Roman" w:cs="Times New Roman"/>
        </w:rPr>
        <w:t>) and leaf webber</w:t>
      </w:r>
      <w:del w:id="61" w:author="Reviewer" w:date="2025-07-03T11:56:00Z">
        <w:r w:rsidDel="000A45C1">
          <w:rPr>
            <w:rFonts w:ascii="Times New Roman" w:hAnsi="Times New Roman" w:cs="Times New Roman"/>
          </w:rPr>
          <w:delText>,</w:delText>
        </w:r>
      </w:del>
      <w:r>
        <w:rPr>
          <w:rFonts w:ascii="Times New Roman" w:hAnsi="Times New Roman" w:cs="Times New Roman"/>
        </w:rPr>
        <w:t xml:space="preserve"> </w:t>
      </w:r>
      <w:r w:rsidRPr="00336130">
        <w:rPr>
          <w:rFonts w:ascii="Times New Roman" w:hAnsi="Times New Roman" w:cs="Times New Roman"/>
          <w:i/>
          <w:iCs/>
        </w:rPr>
        <w:t>Eucosma</w:t>
      </w:r>
      <w:ins w:id="62" w:author="Reviewer" w:date="2025-07-03T11:57:00Z">
        <w:r w:rsidR="000A45C1">
          <w:rPr>
            <w:rFonts w:ascii="Times New Roman" w:hAnsi="Times New Roman" w:cs="Times New Roman"/>
            <w:i/>
            <w:iCs/>
          </w:rPr>
          <w:t xml:space="preserve"> </w:t>
        </w:r>
      </w:ins>
      <w:r w:rsidRPr="00336130">
        <w:rPr>
          <w:rFonts w:ascii="Times New Roman" w:hAnsi="Times New Roman" w:cs="Times New Roman"/>
          <w:i/>
          <w:iCs/>
        </w:rPr>
        <w:t>critica</w:t>
      </w:r>
      <w:r>
        <w:rPr>
          <w:rFonts w:ascii="Times New Roman" w:hAnsi="Times New Roman" w:cs="Times New Roman"/>
        </w:rPr>
        <w:t xml:space="preserve"> are major pest of regional significance </w:t>
      </w:r>
      <w:r w:rsidRPr="00636CC6">
        <w:rPr>
          <w:rFonts w:ascii="Times New Roman" w:hAnsi="Times New Roman" w:cs="Times New Roman"/>
          <w:b/>
          <w:bCs/>
          <w:color w:val="FF0000"/>
          <w:rPrChange w:id="63" w:author="Reviewer" w:date="2025-07-03T20:24:00Z">
            <w:rPr>
              <w:rFonts w:ascii="Times New Roman" w:hAnsi="Times New Roman" w:cs="Times New Roman"/>
              <w:b/>
              <w:bCs/>
            </w:rPr>
          </w:rPrChange>
        </w:rPr>
        <w:t xml:space="preserve">(Sharma </w:t>
      </w:r>
      <w:r w:rsidRPr="00636CC6">
        <w:rPr>
          <w:rFonts w:ascii="Times New Roman" w:hAnsi="Times New Roman" w:cs="Times New Roman"/>
          <w:b/>
          <w:bCs/>
          <w:i/>
          <w:iCs/>
          <w:color w:val="FF0000"/>
          <w:rPrChange w:id="64" w:author="Reviewer" w:date="2025-07-03T20:24:00Z">
            <w:rPr>
              <w:rFonts w:ascii="Times New Roman" w:hAnsi="Times New Roman" w:cs="Times New Roman"/>
              <w:b/>
              <w:bCs/>
              <w:i/>
              <w:iCs/>
            </w:rPr>
          </w:rPrChange>
        </w:rPr>
        <w:t>et al.,</w:t>
      </w:r>
      <w:r w:rsidRPr="00636CC6">
        <w:rPr>
          <w:rFonts w:ascii="Times New Roman" w:hAnsi="Times New Roman" w:cs="Times New Roman"/>
          <w:b/>
          <w:bCs/>
          <w:color w:val="FF0000"/>
          <w:rPrChange w:id="65" w:author="Reviewer" w:date="2025-07-03T20:24:00Z">
            <w:rPr>
              <w:rFonts w:ascii="Times New Roman" w:hAnsi="Times New Roman" w:cs="Times New Roman"/>
              <w:b/>
              <w:bCs/>
            </w:rPr>
          </w:rPrChange>
        </w:rPr>
        <w:t xml:space="preserve"> 2020)</w:t>
      </w:r>
      <w:r>
        <w:rPr>
          <w:rFonts w:ascii="Times New Roman" w:hAnsi="Times New Roman" w:cs="Times New Roman"/>
          <w:b/>
          <w:bCs/>
        </w:rPr>
        <w:t>.</w:t>
      </w:r>
      <w:ins w:id="66" w:author="Reviewer" w:date="2025-07-03T20:25:00Z">
        <w:r w:rsidR="00636CC6">
          <w:rPr>
            <w:rFonts w:ascii="Times New Roman" w:hAnsi="Times New Roman" w:cs="Times New Roman"/>
            <w:b/>
            <w:bCs/>
          </w:rPr>
          <w:t xml:space="preserve"> </w:t>
        </w:r>
      </w:ins>
      <w:ins w:id="67" w:author="Reviewer" w:date="2025-07-03T20:27:00Z">
        <w:r w:rsidR="00636CC6">
          <w:rPr>
            <w:rFonts w:ascii="Times New Roman" w:hAnsi="Times New Roman" w:cs="Times New Roman"/>
            <w:b/>
            <w:bCs/>
          </w:rPr>
          <w:t>(</w:t>
        </w:r>
      </w:ins>
      <w:ins w:id="68" w:author="Reviewer" w:date="2025-07-03T20:25:00Z">
        <w:r w:rsidR="00636CC6">
          <w:rPr>
            <w:rFonts w:ascii="Times New Roman" w:hAnsi="Times New Roman" w:cs="Times New Roman"/>
            <w:b/>
            <w:bCs/>
          </w:rPr>
          <w:t>Mention the</w:t>
        </w:r>
      </w:ins>
      <w:ins w:id="69" w:author="Reviewer" w:date="2025-07-03T20:26:00Z">
        <w:r w:rsidR="00636CC6">
          <w:rPr>
            <w:rFonts w:ascii="Times New Roman" w:hAnsi="Times New Roman" w:cs="Times New Roman"/>
            <w:b/>
            <w:bCs/>
          </w:rPr>
          <w:t xml:space="preserve"> reference properly as there are two references withsame name</w:t>
        </w:r>
      </w:ins>
      <w:ins w:id="70" w:author="Reviewer" w:date="2025-07-03T20:27:00Z">
        <w:r w:rsidR="00636CC6">
          <w:rPr>
            <w:rFonts w:ascii="Times New Roman" w:hAnsi="Times New Roman" w:cs="Times New Roman"/>
            <w:b/>
            <w:bCs/>
          </w:rPr>
          <w:t>)</w:t>
        </w:r>
      </w:ins>
    </w:p>
    <w:p w:rsidR="00F22818"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 MATERIALS AND METHODS</w:t>
      </w:r>
    </w:p>
    <w:p w:rsidR="008168FB" w:rsidRPr="008168FB" w:rsidRDefault="00415433" w:rsidP="00EA5317">
      <w:pPr>
        <w:spacing w:line="360" w:lineRule="auto"/>
        <w:jc w:val="both"/>
        <w:rPr>
          <w:rFonts w:ascii="Times New Roman" w:hAnsi="Times New Roman" w:cs="Times New Roman"/>
          <w:b/>
          <w:bCs/>
        </w:rPr>
      </w:pPr>
      <w:r>
        <w:rPr>
          <w:rFonts w:ascii="Times New Roman" w:hAnsi="Times New Roman" w:cs="Times New Roman"/>
          <w:b/>
          <w:bCs/>
        </w:rPr>
        <w:t xml:space="preserve">2.1 </w:t>
      </w:r>
      <w:r w:rsidR="008168FB">
        <w:rPr>
          <w:rFonts w:ascii="Times New Roman" w:hAnsi="Times New Roman" w:cs="Times New Roman"/>
          <w:b/>
          <w:bCs/>
        </w:rPr>
        <w:t>Qualitative diversity:</w:t>
      </w:r>
    </w:p>
    <w:p w:rsidR="00811278"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experiments on different aspects </w:t>
      </w:r>
      <w:r w:rsidR="00406E3E" w:rsidRPr="00F2220E">
        <w:rPr>
          <w:rFonts w:ascii="Times New Roman" w:hAnsi="Times New Roman" w:cs="Times New Roman"/>
          <w:lang w:val="en-IN"/>
        </w:rPr>
        <w:t>w</w:t>
      </w:r>
      <w:r w:rsidR="00406E3E">
        <w:rPr>
          <w:rFonts w:ascii="Times New Roman" w:hAnsi="Times New Roman" w:cs="Times New Roman"/>
          <w:lang w:val="en-IN"/>
        </w:rPr>
        <w:t>ere</w:t>
      </w:r>
      <w:r w:rsidRPr="00F2220E">
        <w:rPr>
          <w:rFonts w:ascii="Times New Roman" w:hAnsi="Times New Roman" w:cs="Times New Roman"/>
          <w:lang w:val="en-IN"/>
        </w:rPr>
        <w:t xml:space="preserve"> conducted under field conditions at </w:t>
      </w:r>
      <w:r w:rsidR="00774E95">
        <w:rPr>
          <w:rFonts w:ascii="Times New Roman" w:hAnsi="Times New Roman" w:cs="Times New Roman"/>
          <w:lang w:val="en-IN"/>
        </w:rPr>
        <w:t xml:space="preserve">the </w:t>
      </w:r>
      <w:r w:rsidRPr="00F2220E">
        <w:rPr>
          <w:rFonts w:ascii="Times New Roman" w:hAnsi="Times New Roman" w:cs="Times New Roman"/>
          <w:lang w:val="en-IN"/>
        </w:rPr>
        <w:t>Students</w:t>
      </w:r>
      <w:r>
        <w:rPr>
          <w:rFonts w:ascii="Times New Roman" w:hAnsi="Times New Roman" w:cs="Times New Roman"/>
          <w:lang w:val="en-IN"/>
        </w:rPr>
        <w:t>’</w:t>
      </w:r>
      <w:r w:rsidRPr="00F2220E">
        <w:rPr>
          <w:rFonts w:ascii="Times New Roman" w:hAnsi="Times New Roman" w:cs="Times New Roman"/>
          <w:lang w:val="en-IN"/>
        </w:rPr>
        <w:t xml:space="preserve"> Instructional Farm (SIF) of Chandra Shekhar Azad University of Agriculture and Technology</w:t>
      </w:r>
      <w:r>
        <w:rPr>
          <w:rFonts w:ascii="Times New Roman" w:hAnsi="Times New Roman" w:cs="Times New Roman"/>
          <w:lang w:val="en-IN"/>
        </w:rPr>
        <w:t>,</w:t>
      </w:r>
      <w:r w:rsidRPr="00F2220E">
        <w:rPr>
          <w:rFonts w:ascii="Times New Roman" w:hAnsi="Times New Roman" w:cs="Times New Roman"/>
          <w:lang w:val="en-IN"/>
        </w:rPr>
        <w:t xml:space="preserve"> Kanpur</w:t>
      </w:r>
      <w:r w:rsidR="00761AFF">
        <w:rPr>
          <w:rFonts w:ascii="Times New Roman" w:hAnsi="Times New Roman" w:cs="Times New Roman"/>
          <w:lang w:val="en-IN"/>
        </w:rPr>
        <w:t>, Uttar Pradesh, India</w:t>
      </w:r>
      <w:r w:rsidRPr="00F2220E">
        <w:rPr>
          <w:rFonts w:ascii="Times New Roman" w:hAnsi="Times New Roman" w:cs="Times New Roman"/>
          <w:lang w:val="en-IN"/>
        </w:rPr>
        <w:t>.</w:t>
      </w:r>
    </w:p>
    <w:p w:rsidR="007336AA" w:rsidRDefault="00F22818" w:rsidP="00EA5317">
      <w:pPr>
        <w:spacing w:before="240" w:line="360" w:lineRule="auto"/>
        <w:ind w:firstLine="720"/>
        <w:jc w:val="both"/>
        <w:rPr>
          <w:rFonts w:ascii="Times New Roman" w:hAnsi="Times New Roman" w:cs="Times New Roman"/>
          <w:lang w:val="en-IN"/>
        </w:rPr>
      </w:pPr>
      <w:r w:rsidRPr="00F2220E">
        <w:rPr>
          <w:rFonts w:ascii="Times New Roman" w:hAnsi="Times New Roman" w:cs="Times New Roman"/>
          <w:lang w:val="en-IN"/>
        </w:rPr>
        <w:t xml:space="preserve">The appearance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their natural enemies including predators and parasitoids inhabiting </w:t>
      </w:r>
      <w:r w:rsidR="00774E95">
        <w:rPr>
          <w:rFonts w:ascii="Times New Roman" w:hAnsi="Times New Roman" w:cs="Times New Roman"/>
          <w:lang w:val="en-IN"/>
        </w:rPr>
        <w:t xml:space="preserve">the </w:t>
      </w:r>
      <w:r w:rsidRPr="00F2220E">
        <w:rPr>
          <w:rFonts w:ascii="Times New Roman" w:hAnsi="Times New Roman" w:cs="Times New Roman"/>
          <w:lang w:val="en-IN"/>
        </w:rPr>
        <w:t>chickpea agroecosystem w</w:t>
      </w:r>
      <w:r w:rsidR="00744883">
        <w:rPr>
          <w:rFonts w:ascii="Times New Roman" w:hAnsi="Times New Roman" w:cs="Times New Roman"/>
          <w:lang w:val="en-IN"/>
        </w:rPr>
        <w:t>ere</w:t>
      </w:r>
      <w:r w:rsidRPr="00F2220E">
        <w:rPr>
          <w:rFonts w:ascii="Times New Roman" w:hAnsi="Times New Roman" w:cs="Times New Roman"/>
          <w:lang w:val="en-IN"/>
        </w:rPr>
        <w:t xml:space="preserve"> observed at weekly intervals from the seedling stage of </w:t>
      </w:r>
      <w:r w:rsidR="00774E95">
        <w:rPr>
          <w:rFonts w:ascii="Times New Roman" w:hAnsi="Times New Roman" w:cs="Times New Roman"/>
          <w:lang w:val="en-IN"/>
        </w:rPr>
        <w:t xml:space="preserve">the </w:t>
      </w:r>
      <w:r w:rsidRPr="00F2220E">
        <w:rPr>
          <w:rFonts w:ascii="Times New Roman" w:hAnsi="Times New Roman" w:cs="Times New Roman"/>
          <w:lang w:val="en-IN"/>
        </w:rPr>
        <w:t>chickpea to the maturity of the crop. The chickpea variety KGD-1168 w</w:t>
      </w:r>
      <w:r w:rsidR="000467AB">
        <w:rPr>
          <w:rFonts w:ascii="Times New Roman" w:hAnsi="Times New Roman" w:cs="Times New Roman"/>
          <w:lang w:val="en-IN"/>
        </w:rPr>
        <w:t>as</w:t>
      </w:r>
      <w:r w:rsidRPr="00F2220E">
        <w:rPr>
          <w:rFonts w:ascii="Times New Roman" w:hAnsi="Times New Roman" w:cs="Times New Roman"/>
          <w:lang w:val="en-IN"/>
        </w:rPr>
        <w:t xml:space="preserve"> sown in the plot size of 10 × 10 </w:t>
      </w:r>
      <w:r w:rsidR="00774E95">
        <w:rPr>
          <w:rFonts w:ascii="Times New Roman" w:hAnsi="Times New Roman" w:cs="Times New Roman"/>
          <w:lang w:val="en-IN"/>
        </w:rPr>
        <w:t>m</w:t>
      </w:r>
      <w:ins w:id="71" w:author="Reviewer" w:date="2025-07-03T11:58:00Z">
        <w:r w:rsidR="00744CAE">
          <w:rPr>
            <w:rFonts w:ascii="Times New Roman" w:hAnsi="Times New Roman" w:cs="Times New Roman"/>
            <w:lang w:val="en-IN"/>
          </w:rPr>
          <w:t xml:space="preserve"> </w:t>
        </w:r>
      </w:ins>
      <w:r w:rsidRPr="00F2220E">
        <w:rPr>
          <w:rFonts w:ascii="Times New Roman" w:hAnsi="Times New Roman" w:cs="Times New Roman"/>
          <w:lang w:val="en-IN"/>
        </w:rPr>
        <w:t xml:space="preserve">by adopting 30 cm </w:t>
      </w:r>
      <w:r w:rsidR="00774E95">
        <w:rPr>
          <w:rFonts w:ascii="Times New Roman" w:hAnsi="Times New Roman" w:cs="Times New Roman"/>
          <w:lang w:val="en-IN"/>
        </w:rPr>
        <w:t>row-to-row</w:t>
      </w:r>
      <w:r w:rsidRPr="00F2220E">
        <w:rPr>
          <w:rFonts w:ascii="Times New Roman" w:hAnsi="Times New Roman" w:cs="Times New Roman"/>
          <w:lang w:val="en-IN"/>
        </w:rPr>
        <w:t xml:space="preserve"> and 10 cm </w:t>
      </w:r>
      <w:r w:rsidR="00774E95">
        <w:rPr>
          <w:rFonts w:ascii="Times New Roman" w:hAnsi="Times New Roman" w:cs="Times New Roman"/>
          <w:lang w:val="en-IN"/>
        </w:rPr>
        <w:t>plant-to-plant</w:t>
      </w:r>
      <w:r w:rsidRPr="00F2220E">
        <w:rPr>
          <w:rFonts w:ascii="Times New Roman" w:hAnsi="Times New Roman" w:cs="Times New Roman"/>
          <w:lang w:val="en-IN"/>
        </w:rPr>
        <w:t xml:space="preserve"> spacing during the</w:t>
      </w:r>
      <w:ins w:id="72" w:author="Reviewer" w:date="2025-07-03T20:14:00Z">
        <w:r w:rsidR="004B0568">
          <w:rPr>
            <w:rFonts w:ascii="Times New Roman" w:hAnsi="Times New Roman" w:cs="Times New Roman"/>
            <w:lang w:val="en-IN"/>
          </w:rPr>
          <w:t xml:space="preserve"> </w:t>
        </w:r>
      </w:ins>
      <w:r w:rsidR="003D3BE0">
        <w:rPr>
          <w:rFonts w:ascii="Times New Roman" w:hAnsi="Times New Roman" w:cs="Times New Roman"/>
          <w:lang w:val="en-IN"/>
        </w:rPr>
        <w:t>winter</w:t>
      </w:r>
      <w:ins w:id="73" w:author="Reviewer" w:date="2025-07-03T11:58:00Z">
        <w:r w:rsidR="00744CAE">
          <w:rPr>
            <w:rFonts w:ascii="Times New Roman" w:hAnsi="Times New Roman" w:cs="Times New Roman"/>
            <w:lang w:val="en-IN"/>
          </w:rPr>
          <w:t xml:space="preserve"> </w:t>
        </w:r>
      </w:ins>
      <w:r>
        <w:rPr>
          <w:rFonts w:ascii="Times New Roman" w:hAnsi="Times New Roman" w:cs="Times New Roman"/>
          <w:lang w:val="en-IN"/>
        </w:rPr>
        <w:t xml:space="preserve">season </w:t>
      </w:r>
      <w:r w:rsidRPr="00F2220E">
        <w:rPr>
          <w:rFonts w:ascii="Times New Roman" w:hAnsi="Times New Roman" w:cs="Times New Roman"/>
          <w:lang w:val="en-IN"/>
        </w:rPr>
        <w:t>of 2023-24 and</w:t>
      </w:r>
      <w:ins w:id="74" w:author="Reviewer" w:date="2025-07-03T11:58:00Z">
        <w:r w:rsidR="00744CAE">
          <w:rPr>
            <w:rFonts w:ascii="Times New Roman" w:hAnsi="Times New Roman" w:cs="Times New Roman"/>
            <w:lang w:val="en-IN"/>
          </w:rPr>
          <w:t xml:space="preserve"> </w:t>
        </w:r>
      </w:ins>
      <w:r w:rsidRPr="00F2220E">
        <w:rPr>
          <w:rFonts w:ascii="Times New Roman" w:hAnsi="Times New Roman" w:cs="Times New Roman"/>
          <w:lang w:val="en-IN"/>
        </w:rPr>
        <w:t xml:space="preserve">2024-25. The incidence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natural enemies w</w:t>
      </w:r>
      <w:r w:rsidR="00D52CCF">
        <w:rPr>
          <w:rFonts w:ascii="Times New Roman" w:hAnsi="Times New Roman" w:cs="Times New Roman"/>
          <w:lang w:val="en-IN"/>
        </w:rPr>
        <w:t>as</w:t>
      </w:r>
      <w:r w:rsidRPr="00F2220E">
        <w:rPr>
          <w:rFonts w:ascii="Times New Roman" w:hAnsi="Times New Roman" w:cs="Times New Roman"/>
          <w:lang w:val="en-IN"/>
        </w:rPr>
        <w:t xml:space="preserve"> observed visually at weekly intervals throughout the cropping season. The qualitative diversity of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their natural enemies w</w:t>
      </w:r>
      <w:r w:rsidR="00FA18A8">
        <w:rPr>
          <w:rFonts w:ascii="Times New Roman" w:hAnsi="Times New Roman" w:cs="Times New Roman"/>
          <w:lang w:val="en-IN"/>
        </w:rPr>
        <w:t>as</w:t>
      </w:r>
      <w:ins w:id="75" w:author="Reviewer" w:date="2025-07-03T11:58:00Z">
        <w:r w:rsidR="00744CAE">
          <w:rPr>
            <w:rFonts w:ascii="Times New Roman" w:hAnsi="Times New Roman" w:cs="Times New Roman"/>
            <w:lang w:val="en-IN"/>
          </w:rPr>
          <w:t xml:space="preserve"> </w:t>
        </w:r>
      </w:ins>
      <w:r w:rsidR="00774E95">
        <w:rPr>
          <w:rFonts w:ascii="Times New Roman" w:hAnsi="Times New Roman" w:cs="Times New Roman"/>
          <w:lang w:val="en-IN"/>
        </w:rPr>
        <w:t>categorized</w:t>
      </w:r>
      <w:ins w:id="76" w:author="Reviewer" w:date="2025-07-03T11:58:00Z">
        <w:r w:rsidR="00744CAE">
          <w:rPr>
            <w:rFonts w:ascii="Times New Roman" w:hAnsi="Times New Roman" w:cs="Times New Roman"/>
            <w:lang w:val="en-IN"/>
          </w:rPr>
          <w:t xml:space="preserve"> </w:t>
        </w:r>
      </w:ins>
      <w:r w:rsidR="00774E95">
        <w:rPr>
          <w:rFonts w:ascii="Times New Roman" w:hAnsi="Times New Roman" w:cs="Times New Roman"/>
          <w:lang w:val="en-IN"/>
        </w:rPr>
        <w:t>into</w:t>
      </w:r>
      <w:r w:rsidRPr="00F2220E">
        <w:rPr>
          <w:rFonts w:ascii="Times New Roman" w:hAnsi="Times New Roman" w:cs="Times New Roman"/>
          <w:lang w:val="en-IN"/>
        </w:rPr>
        <w:t xml:space="preserve"> different groups </w:t>
      </w:r>
      <w:r w:rsidR="00774E95">
        <w:rPr>
          <w:rFonts w:ascii="Times New Roman" w:hAnsi="Times New Roman" w:cs="Times New Roman"/>
          <w:lang w:val="en-IN"/>
        </w:rPr>
        <w:t>based on</w:t>
      </w:r>
      <w:r w:rsidRPr="00F2220E">
        <w:rPr>
          <w:rFonts w:ascii="Times New Roman" w:hAnsi="Times New Roman" w:cs="Times New Roman"/>
          <w:lang w:val="en-IN"/>
        </w:rPr>
        <w:t xml:space="preserve"> their occurrence. The </w:t>
      </w:r>
      <w:r w:rsidR="00774E95">
        <w:rPr>
          <w:rFonts w:ascii="Times New Roman" w:hAnsi="Times New Roman" w:cs="Times New Roman"/>
          <w:lang w:val="en-IN"/>
        </w:rPr>
        <w:t>insect pests</w:t>
      </w:r>
      <w:r w:rsidRPr="00F2220E">
        <w:rPr>
          <w:rFonts w:ascii="Times New Roman" w:hAnsi="Times New Roman" w:cs="Times New Roman"/>
          <w:lang w:val="en-IN"/>
        </w:rPr>
        <w:t xml:space="preserve"> and natural enemies </w:t>
      </w:r>
      <w:r w:rsidR="00774E95">
        <w:rPr>
          <w:rFonts w:ascii="Times New Roman" w:hAnsi="Times New Roman" w:cs="Times New Roman"/>
          <w:lang w:val="en-IN"/>
        </w:rPr>
        <w:t>that</w:t>
      </w:r>
      <w:ins w:id="77" w:author="Reviewer" w:date="2025-07-03T11:59:00Z">
        <w:r w:rsidR="00744CAE">
          <w:rPr>
            <w:rFonts w:ascii="Times New Roman" w:hAnsi="Times New Roman" w:cs="Times New Roman"/>
            <w:lang w:val="en-IN"/>
          </w:rPr>
          <w:t xml:space="preserve"> </w:t>
        </w:r>
      </w:ins>
      <w:r w:rsidRPr="00F2220E">
        <w:rPr>
          <w:rFonts w:ascii="Times New Roman" w:hAnsi="Times New Roman" w:cs="Times New Roman"/>
          <w:lang w:val="en-IN"/>
        </w:rPr>
        <w:t>infest</w:t>
      </w:r>
      <w:r w:rsidR="00BF3BC9">
        <w:rPr>
          <w:rFonts w:ascii="Times New Roman" w:hAnsi="Times New Roman" w:cs="Times New Roman"/>
          <w:lang w:val="en-IN"/>
        </w:rPr>
        <w:t>ed</w:t>
      </w:r>
      <w:r w:rsidRPr="00F2220E">
        <w:rPr>
          <w:rFonts w:ascii="Times New Roman" w:hAnsi="Times New Roman" w:cs="Times New Roman"/>
          <w:lang w:val="en-IN"/>
        </w:rPr>
        <w:t xml:space="preserve"> the crop continuously after their first appearance in considerable numbers </w:t>
      </w:r>
      <w:r w:rsidR="00774E95">
        <w:rPr>
          <w:rFonts w:ascii="Times New Roman" w:hAnsi="Times New Roman" w:cs="Times New Roman"/>
          <w:lang w:val="en-IN"/>
        </w:rPr>
        <w:t>were</w:t>
      </w:r>
      <w:r w:rsidRPr="00F2220E">
        <w:rPr>
          <w:rFonts w:ascii="Times New Roman" w:hAnsi="Times New Roman" w:cs="Times New Roman"/>
          <w:lang w:val="en-IN"/>
        </w:rPr>
        <w:t xml:space="preserve"> designated as major and those </w:t>
      </w:r>
      <w:r w:rsidR="00774E95">
        <w:rPr>
          <w:rFonts w:ascii="Times New Roman" w:hAnsi="Times New Roman" w:cs="Times New Roman"/>
          <w:lang w:val="en-IN"/>
        </w:rPr>
        <w:t>that</w:t>
      </w:r>
      <w:ins w:id="78" w:author="Reviewer" w:date="2025-07-03T11:59:00Z">
        <w:r w:rsidR="00744CAE">
          <w:rPr>
            <w:rFonts w:ascii="Times New Roman" w:hAnsi="Times New Roman" w:cs="Times New Roman"/>
            <w:lang w:val="en-IN"/>
          </w:rPr>
          <w:t xml:space="preserve"> </w:t>
        </w:r>
      </w:ins>
      <w:r w:rsidR="0065741C" w:rsidRPr="00F2220E">
        <w:rPr>
          <w:rFonts w:ascii="Times New Roman" w:hAnsi="Times New Roman" w:cs="Times New Roman"/>
          <w:lang w:val="en-IN"/>
        </w:rPr>
        <w:t>occur</w:t>
      </w:r>
      <w:r w:rsidR="0065741C">
        <w:rPr>
          <w:rFonts w:ascii="Times New Roman" w:hAnsi="Times New Roman" w:cs="Times New Roman"/>
          <w:lang w:val="en-IN"/>
        </w:rPr>
        <w:t>red</w:t>
      </w:r>
      <w:r w:rsidRPr="00F2220E">
        <w:rPr>
          <w:rFonts w:ascii="Times New Roman" w:hAnsi="Times New Roman" w:cs="Times New Roman"/>
          <w:lang w:val="en-IN"/>
        </w:rPr>
        <w:t xml:space="preserve"> intermittently and </w:t>
      </w:r>
      <w:r w:rsidR="0053358E">
        <w:rPr>
          <w:rFonts w:ascii="Times New Roman" w:hAnsi="Times New Roman" w:cs="Times New Roman"/>
          <w:lang w:val="en-IN"/>
        </w:rPr>
        <w:t xml:space="preserve">had </w:t>
      </w:r>
      <w:r w:rsidR="0053358E" w:rsidRPr="00F2220E">
        <w:rPr>
          <w:rFonts w:ascii="Times New Roman" w:hAnsi="Times New Roman" w:cs="Times New Roman"/>
          <w:lang w:val="en-IN"/>
        </w:rPr>
        <w:t>a</w:t>
      </w:r>
      <w:ins w:id="79" w:author="Reviewer" w:date="2025-07-03T11:59:00Z">
        <w:r w:rsidR="00744CAE">
          <w:rPr>
            <w:rFonts w:ascii="Times New Roman" w:hAnsi="Times New Roman" w:cs="Times New Roman"/>
            <w:lang w:val="en-IN"/>
          </w:rPr>
          <w:t xml:space="preserve"> </w:t>
        </w:r>
      </w:ins>
      <w:r w:rsidRPr="00F2220E">
        <w:rPr>
          <w:rFonts w:ascii="Times New Roman" w:hAnsi="Times New Roman" w:cs="Times New Roman"/>
          <w:lang w:val="en-IN"/>
        </w:rPr>
        <w:t>population</w:t>
      </w:r>
      <w:ins w:id="80" w:author="Reviewer" w:date="2025-07-03T11:59:00Z">
        <w:r w:rsidR="00744CAE">
          <w:rPr>
            <w:rFonts w:ascii="Times New Roman" w:hAnsi="Times New Roman" w:cs="Times New Roman"/>
            <w:lang w:val="en-IN"/>
          </w:rPr>
          <w:t xml:space="preserve"> </w:t>
        </w:r>
      </w:ins>
      <w:r w:rsidRPr="00F2220E">
        <w:rPr>
          <w:rFonts w:ascii="Times New Roman" w:hAnsi="Times New Roman" w:cs="Times New Roman"/>
          <w:lang w:val="en-IN"/>
        </w:rPr>
        <w:t>never bec</w:t>
      </w:r>
      <w:r w:rsidR="009B24AD">
        <w:rPr>
          <w:rFonts w:ascii="Times New Roman" w:hAnsi="Times New Roman" w:cs="Times New Roman"/>
          <w:lang w:val="en-IN"/>
        </w:rPr>
        <w:t>a</w:t>
      </w:r>
      <w:r w:rsidRPr="00F2220E">
        <w:rPr>
          <w:rFonts w:ascii="Times New Roman" w:hAnsi="Times New Roman" w:cs="Times New Roman"/>
          <w:lang w:val="en-IN"/>
        </w:rPr>
        <w:t>me high w</w:t>
      </w:r>
      <w:r w:rsidR="00E73CC3">
        <w:rPr>
          <w:rFonts w:ascii="Times New Roman" w:hAnsi="Times New Roman" w:cs="Times New Roman"/>
          <w:lang w:val="en-IN"/>
        </w:rPr>
        <w:t>ere</w:t>
      </w:r>
      <w:ins w:id="81" w:author="Reviewer" w:date="2025-07-03T11:59:00Z">
        <w:r w:rsidR="00744CAE">
          <w:rPr>
            <w:rFonts w:ascii="Times New Roman" w:hAnsi="Times New Roman" w:cs="Times New Roman"/>
            <w:lang w:val="en-IN"/>
          </w:rPr>
          <w:t xml:space="preserve"> </w:t>
        </w:r>
      </w:ins>
      <w:r w:rsidR="00774E95">
        <w:rPr>
          <w:rFonts w:ascii="Times New Roman" w:hAnsi="Times New Roman" w:cs="Times New Roman"/>
          <w:lang w:val="en-IN"/>
        </w:rPr>
        <w:t>categorized</w:t>
      </w:r>
      <w:r w:rsidRPr="00F2220E">
        <w:rPr>
          <w:rFonts w:ascii="Times New Roman" w:hAnsi="Times New Roman" w:cs="Times New Roman"/>
          <w:lang w:val="en-IN"/>
        </w:rPr>
        <w:t xml:space="preserve"> as minor, while the species, whose occurrence </w:t>
      </w:r>
      <w:r w:rsidR="00C04EAA">
        <w:rPr>
          <w:rFonts w:ascii="Times New Roman" w:hAnsi="Times New Roman" w:cs="Times New Roman"/>
          <w:lang w:val="en-IN"/>
        </w:rPr>
        <w:t>was</w:t>
      </w:r>
      <w:ins w:id="82" w:author="Reviewer" w:date="2025-07-03T20:14:00Z">
        <w:r w:rsidR="004B0568">
          <w:rPr>
            <w:rFonts w:ascii="Times New Roman" w:hAnsi="Times New Roman" w:cs="Times New Roman"/>
            <w:lang w:val="en-IN"/>
          </w:rPr>
          <w:t xml:space="preserve"> </w:t>
        </w:r>
      </w:ins>
      <w:r w:rsidR="00774E95">
        <w:rPr>
          <w:rFonts w:ascii="Times New Roman" w:hAnsi="Times New Roman" w:cs="Times New Roman"/>
          <w:lang w:val="en-IN"/>
        </w:rPr>
        <w:t>scarce</w:t>
      </w:r>
      <w:r w:rsidRPr="00F2220E">
        <w:rPr>
          <w:rFonts w:ascii="Times New Roman" w:hAnsi="Times New Roman" w:cs="Times New Roman"/>
          <w:lang w:val="en-IN"/>
        </w:rPr>
        <w:t xml:space="preserve"> with </w:t>
      </w:r>
      <w:r w:rsidR="00774E95">
        <w:rPr>
          <w:rFonts w:ascii="Times New Roman" w:hAnsi="Times New Roman" w:cs="Times New Roman"/>
          <w:lang w:val="en-IN"/>
        </w:rPr>
        <w:t xml:space="preserve">a </w:t>
      </w:r>
      <w:r w:rsidRPr="00F2220E">
        <w:rPr>
          <w:rFonts w:ascii="Times New Roman" w:hAnsi="Times New Roman" w:cs="Times New Roman"/>
          <w:lang w:val="en-IN"/>
        </w:rPr>
        <w:t>very low population w</w:t>
      </w:r>
      <w:r w:rsidR="00162F10">
        <w:rPr>
          <w:rFonts w:ascii="Times New Roman" w:hAnsi="Times New Roman" w:cs="Times New Roman"/>
          <w:lang w:val="en-IN"/>
        </w:rPr>
        <w:t>as</w:t>
      </w:r>
      <w:r w:rsidRPr="00F2220E">
        <w:rPr>
          <w:rFonts w:ascii="Times New Roman" w:hAnsi="Times New Roman" w:cs="Times New Roman"/>
          <w:lang w:val="en-IN"/>
        </w:rPr>
        <w:t xml:space="preserve"> designated as stray.</w:t>
      </w:r>
      <w:ins w:id="83" w:author="Reviewer" w:date="2025-07-03T11:59:00Z">
        <w:r w:rsidR="00744CAE">
          <w:rPr>
            <w:rFonts w:ascii="Times New Roman" w:hAnsi="Times New Roman" w:cs="Times New Roman"/>
            <w:lang w:val="en-IN"/>
          </w:rPr>
          <w:t xml:space="preserve"> (reference needed)</w:t>
        </w:r>
      </w:ins>
      <w:r w:rsidRPr="00F2220E">
        <w:rPr>
          <w:rFonts w:ascii="Times New Roman" w:hAnsi="Times New Roman" w:cs="Times New Roman"/>
          <w:lang w:val="en-IN"/>
        </w:rPr>
        <w:t xml:space="preserve"> </w:t>
      </w:r>
    </w:p>
    <w:p w:rsidR="007336AA"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2.2 </w:t>
      </w:r>
      <w:r w:rsidR="007336AA" w:rsidRPr="007336AA">
        <w:rPr>
          <w:rFonts w:ascii="Times New Roman" w:hAnsi="Times New Roman" w:cs="Times New Roman"/>
          <w:b/>
          <w:bCs/>
          <w:lang w:val="en-IN"/>
        </w:rPr>
        <w:t>Relative Abundance</w:t>
      </w:r>
      <w:r w:rsidR="007336AA">
        <w:rPr>
          <w:rFonts w:ascii="Times New Roman" w:hAnsi="Times New Roman" w:cs="Times New Roman"/>
          <w:b/>
          <w:bCs/>
          <w:lang w:val="en-IN"/>
        </w:rPr>
        <w:t>:</w:t>
      </w:r>
    </w:p>
    <w:p w:rsidR="00F46E97" w:rsidRDefault="00F46E97"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 xml:space="preserve">Observations were regularly monitored at weekly intervals for recording the different insects. The </w:t>
      </w:r>
      <w:del w:id="84" w:author="Reviewer" w:date="2025-07-03T20:14:00Z">
        <w:r w:rsidDel="004B0568">
          <w:rPr>
            <w:rFonts w:ascii="Times New Roman" w:hAnsi="Times New Roman" w:cs="Times New Roman"/>
            <w:lang w:val="en-IN"/>
          </w:rPr>
          <w:delText>number of insects were</w:delText>
        </w:r>
      </w:del>
      <w:ins w:id="85" w:author="Reviewer" w:date="2025-07-03T20:14:00Z">
        <w:r w:rsidR="004B0568">
          <w:rPr>
            <w:rFonts w:ascii="Times New Roman" w:hAnsi="Times New Roman" w:cs="Times New Roman"/>
            <w:lang w:val="en-IN"/>
          </w:rPr>
          <w:t>numbers of insects were</w:t>
        </w:r>
      </w:ins>
      <w:r>
        <w:rPr>
          <w:rFonts w:ascii="Times New Roman" w:hAnsi="Times New Roman" w:cs="Times New Roman"/>
          <w:lang w:val="en-IN"/>
        </w:rPr>
        <w:t xml:space="preserve"> recorded on ten randomly selected plants from the </w:t>
      </w:r>
      <w:r w:rsidRPr="00F2220E">
        <w:rPr>
          <w:rFonts w:ascii="Times New Roman" w:hAnsi="Times New Roman" w:cs="Times New Roman"/>
          <w:lang w:val="en-IN"/>
        </w:rPr>
        <w:t xml:space="preserve">10 × 10 </w:t>
      </w:r>
      <w:r>
        <w:rPr>
          <w:rFonts w:ascii="Times New Roman" w:hAnsi="Times New Roman" w:cs="Times New Roman"/>
          <w:lang w:val="en-IN"/>
        </w:rPr>
        <w:t xml:space="preserve">m plot </w:t>
      </w:r>
      <w:r w:rsidR="002E6DE4">
        <w:rPr>
          <w:rFonts w:ascii="Times New Roman" w:hAnsi="Times New Roman" w:cs="Times New Roman"/>
          <w:lang w:val="en-IN"/>
        </w:rPr>
        <w:t>by following mode of observations as follows:</w:t>
      </w:r>
    </w:p>
    <w:p w:rsidR="002E6DE4" w:rsidRPr="000138CF" w:rsidRDefault="003A10C4" w:rsidP="00EA5317">
      <w:pPr>
        <w:spacing w:before="240" w:line="360" w:lineRule="auto"/>
        <w:ind w:firstLine="720"/>
        <w:jc w:val="both"/>
        <w:rPr>
          <w:rFonts w:ascii="Times New Roman" w:hAnsi="Times New Roman" w:cs="Times New Roman"/>
          <w:lang w:val="en-IN"/>
        </w:rPr>
      </w:pPr>
      <w:r w:rsidRPr="00EA6A70">
        <w:rPr>
          <w:rFonts w:ascii="Times New Roman" w:hAnsi="Times New Roman" w:cs="Times New Roman"/>
          <w:i/>
          <w:iCs/>
          <w:lang w:val="en-IN"/>
        </w:rPr>
        <w:lastRenderedPageBreak/>
        <w:t>H. armigera</w:t>
      </w:r>
      <w:r>
        <w:rPr>
          <w:rFonts w:ascii="Times New Roman" w:hAnsi="Times New Roman" w:cs="Times New Roman"/>
          <w:lang w:val="en-IN"/>
        </w:rPr>
        <w:t xml:space="preserve"> and </w:t>
      </w:r>
      <w:r w:rsidR="00156E4F" w:rsidRPr="000138CF">
        <w:rPr>
          <w:rFonts w:ascii="Times New Roman" w:hAnsi="Times New Roman" w:cs="Times New Roman"/>
          <w:i/>
          <w:iCs/>
          <w:lang w:val="en-IN"/>
        </w:rPr>
        <w:t>A. ipsilon</w:t>
      </w:r>
      <w:r w:rsidR="00875608">
        <w:rPr>
          <w:rFonts w:ascii="Times New Roman" w:hAnsi="Times New Roman" w:cs="Times New Roman"/>
          <w:lang w:val="en-IN"/>
        </w:rPr>
        <w:t xml:space="preserve">(Number of larvae on 10 randomly selected plants). </w:t>
      </w:r>
      <w:r w:rsidR="003A5F60" w:rsidRPr="002F3B1D">
        <w:rPr>
          <w:rFonts w:ascii="Times New Roman" w:hAnsi="Times New Roman" w:cs="Times New Roman"/>
          <w:i/>
          <w:iCs/>
          <w:lang w:val="en-IN"/>
        </w:rPr>
        <w:t>Aphis</w:t>
      </w:r>
      <w:ins w:id="86" w:author="Reviewer" w:date="2025-07-03T12:00:00Z">
        <w:r w:rsidR="00744CAE">
          <w:rPr>
            <w:rFonts w:ascii="Times New Roman" w:hAnsi="Times New Roman" w:cs="Times New Roman"/>
            <w:i/>
            <w:iCs/>
            <w:lang w:val="en-IN"/>
          </w:rPr>
          <w:t xml:space="preserve"> </w:t>
        </w:r>
      </w:ins>
      <w:r w:rsidR="003A5F60" w:rsidRPr="002F3B1D">
        <w:rPr>
          <w:rFonts w:ascii="Times New Roman" w:hAnsi="Times New Roman" w:cs="Times New Roman"/>
          <w:i/>
          <w:iCs/>
          <w:lang w:val="en-IN"/>
        </w:rPr>
        <w:t>craccivora</w:t>
      </w:r>
      <w:r w:rsidR="001679F3">
        <w:rPr>
          <w:rFonts w:ascii="Times New Roman" w:hAnsi="Times New Roman" w:cs="Times New Roman"/>
          <w:lang w:val="en-IN"/>
        </w:rPr>
        <w:t>(Number of aphids</w:t>
      </w:r>
      <w:r w:rsidR="007378D7">
        <w:rPr>
          <w:rFonts w:ascii="Times New Roman" w:hAnsi="Times New Roman" w:cs="Times New Roman"/>
          <w:lang w:val="en-IN"/>
        </w:rPr>
        <w:t xml:space="preserve"> per 10 cm on ten randomly selected plants).</w:t>
      </w:r>
      <w:r w:rsidR="001F4A5B">
        <w:rPr>
          <w:rFonts w:ascii="Times New Roman" w:hAnsi="Times New Roman" w:cs="Times New Roman"/>
          <w:lang w:val="en-IN"/>
        </w:rPr>
        <w:t xml:space="preserve"> Population of natural enemies was recorded on ten randomly selected plants by visual count </w:t>
      </w:r>
      <w:r w:rsidR="00920CCC">
        <w:rPr>
          <w:rFonts w:ascii="Times New Roman" w:hAnsi="Times New Roman" w:cs="Times New Roman"/>
          <w:lang w:val="en-IN"/>
        </w:rPr>
        <w:t>and sweep net.</w:t>
      </w:r>
      <w:r w:rsidR="003463BA">
        <w:rPr>
          <w:rFonts w:ascii="Times New Roman" w:hAnsi="Times New Roman" w:cs="Times New Roman"/>
          <w:lang w:val="en-IN"/>
        </w:rPr>
        <w:t>For sweep net method about 5 strokes of sweeping were made. After each stroke, the predators caught in the net were counted.</w:t>
      </w:r>
      <w:r w:rsidR="00AF639D">
        <w:rPr>
          <w:rFonts w:ascii="Times New Roman" w:hAnsi="Times New Roman" w:cs="Times New Roman"/>
          <w:lang w:val="en-IN"/>
        </w:rPr>
        <w:t xml:space="preserve"> Total number of individuals of each species observed throughout the cropping season </w:t>
      </w:r>
      <w:r w:rsidR="00D353AE">
        <w:rPr>
          <w:rFonts w:ascii="Times New Roman" w:hAnsi="Times New Roman" w:cs="Times New Roman"/>
          <w:lang w:val="en-IN"/>
        </w:rPr>
        <w:t>was</w:t>
      </w:r>
      <w:ins w:id="87" w:author="Reviewer" w:date="2025-07-03T20:14:00Z">
        <w:r w:rsidR="004B0568">
          <w:rPr>
            <w:rFonts w:ascii="Times New Roman" w:hAnsi="Times New Roman" w:cs="Times New Roman"/>
            <w:lang w:val="en-IN"/>
          </w:rPr>
          <w:t xml:space="preserve"> </w:t>
        </w:r>
      </w:ins>
      <w:r w:rsidR="00D353AE">
        <w:rPr>
          <w:rFonts w:ascii="Times New Roman" w:hAnsi="Times New Roman" w:cs="Times New Roman"/>
          <w:lang w:val="en-IN"/>
        </w:rPr>
        <w:t xml:space="preserve">used to calculate the relative abundance and Simpson’s Index of Diversity. </w:t>
      </w:r>
      <w:ins w:id="88" w:author="Reviewer" w:date="2025-07-03T20:27:00Z">
        <w:r w:rsidR="00636CC6">
          <w:rPr>
            <w:rFonts w:ascii="Times New Roman" w:hAnsi="Times New Roman" w:cs="Times New Roman"/>
            <w:lang w:val="en-IN"/>
          </w:rPr>
          <w:t>(reference)</w:t>
        </w:r>
      </w:ins>
    </w:p>
    <w:p w:rsidR="00F22818" w:rsidRDefault="00F22818" w:rsidP="00EA5317">
      <w:pPr>
        <w:spacing w:before="240" w:line="360" w:lineRule="auto"/>
        <w:ind w:firstLine="720"/>
        <w:jc w:val="both"/>
        <w:rPr>
          <w:rFonts w:ascii="Times New Roman" w:hAnsi="Times New Roman" w:cs="Times New Roman"/>
          <w:lang w:val="en-IN"/>
        </w:rPr>
      </w:pPr>
      <w:r>
        <w:rPr>
          <w:rFonts w:ascii="Times New Roman" w:hAnsi="Times New Roman" w:cs="Times New Roman"/>
          <w:lang w:val="en-IN"/>
        </w:rPr>
        <w:t xml:space="preserve">The relative abundance of </w:t>
      </w:r>
      <w:r w:rsidR="00774E95">
        <w:rPr>
          <w:rFonts w:ascii="Times New Roman" w:hAnsi="Times New Roman" w:cs="Times New Roman"/>
          <w:lang w:val="en-IN"/>
        </w:rPr>
        <w:t>insect pests</w:t>
      </w:r>
      <w:r>
        <w:rPr>
          <w:rFonts w:ascii="Times New Roman" w:hAnsi="Times New Roman" w:cs="Times New Roman"/>
          <w:lang w:val="en-IN"/>
        </w:rPr>
        <w:t xml:space="preserve"> and</w:t>
      </w:r>
      <w:ins w:id="89" w:author="Reviewer" w:date="2025-07-03T12:00:00Z">
        <w:r w:rsidR="00744CAE">
          <w:rPr>
            <w:rFonts w:ascii="Times New Roman" w:hAnsi="Times New Roman" w:cs="Times New Roman"/>
            <w:lang w:val="en-IN"/>
          </w:rPr>
          <w:t xml:space="preserve"> </w:t>
        </w:r>
      </w:ins>
      <w:r>
        <w:rPr>
          <w:rFonts w:ascii="Times New Roman" w:hAnsi="Times New Roman" w:cs="Times New Roman"/>
          <w:lang w:val="en-IN"/>
        </w:rPr>
        <w:t>natural enemies</w:t>
      </w:r>
      <w:ins w:id="90" w:author="Reviewer" w:date="2025-07-03T12:00:00Z">
        <w:r w:rsidR="00744CAE">
          <w:rPr>
            <w:rFonts w:ascii="Times New Roman" w:hAnsi="Times New Roman" w:cs="Times New Roman"/>
            <w:lang w:val="en-IN"/>
          </w:rPr>
          <w:t xml:space="preserve"> </w:t>
        </w:r>
      </w:ins>
      <w:r>
        <w:rPr>
          <w:rFonts w:ascii="Times New Roman" w:hAnsi="Times New Roman" w:cs="Times New Roman"/>
          <w:lang w:val="en-IN"/>
        </w:rPr>
        <w:t>w</w:t>
      </w:r>
      <w:r w:rsidR="00E325BC">
        <w:rPr>
          <w:rFonts w:ascii="Times New Roman" w:hAnsi="Times New Roman" w:cs="Times New Roman"/>
          <w:lang w:val="en-IN"/>
        </w:rPr>
        <w:t>as</w:t>
      </w:r>
      <w:ins w:id="91" w:author="Reviewer" w:date="2025-07-03T12:00:00Z">
        <w:r w:rsidR="00744CAE">
          <w:rPr>
            <w:rFonts w:ascii="Times New Roman" w:hAnsi="Times New Roman" w:cs="Times New Roman"/>
            <w:lang w:val="en-IN"/>
          </w:rPr>
          <w:t xml:space="preserve"> </w:t>
        </w:r>
      </w:ins>
      <w:r>
        <w:rPr>
          <w:rFonts w:ascii="Times New Roman" w:hAnsi="Times New Roman" w:cs="Times New Roman"/>
          <w:lang w:val="en-IN"/>
        </w:rPr>
        <w:t>calculated by the following formula:</w:t>
      </w:r>
    </w:p>
    <w:p w:rsidR="00151E0D" w:rsidRPr="00427294" w:rsidRDefault="00F22818" w:rsidP="00EA5317">
      <w:pPr>
        <w:spacing w:before="240" w:line="360" w:lineRule="auto"/>
        <w:jc w:val="both"/>
        <w:rPr>
          <w:rFonts w:ascii="Times New Roman" w:hAnsi="Times New Roman" w:cs="Times New Roman"/>
          <w:lang w:val="en-IN"/>
        </w:rPr>
      </w:pPr>
      <w:r w:rsidRPr="00582F18">
        <w:rPr>
          <w:rFonts w:ascii="Times New Roman" w:hAnsi="Times New Roman" w:cs="Times New Roman"/>
          <w:lang w:val="en-IN"/>
        </w:rPr>
        <w:t xml:space="preserve">Relative abundance (%) = </w:t>
      </w:r>
      <m:oMath>
        <m:f>
          <m:fPr>
            <m:ctrlPr>
              <w:rPr>
                <w:rFonts w:ascii="Cambria Math" w:hAnsi="Cambria Math" w:cs="Times New Roman"/>
                <w:i/>
                <w:lang w:val="en-IN"/>
              </w:rPr>
            </m:ctrlPr>
          </m:fPr>
          <m:num>
            <m:r>
              <m:rPr>
                <m:sty m:val="p"/>
              </m:rPr>
              <w:rPr>
                <w:rFonts w:ascii="Cambria Math" w:hAnsi="Cambria Math" w:cs="Times New Roman"/>
                <w:lang w:val="en-IN"/>
              </w:rPr>
              <m:t>No.  of insect pests or natural enemies</m:t>
            </m:r>
          </m:num>
          <m:den>
            <m:r>
              <m:rPr>
                <m:sty m:val="p"/>
              </m:rPr>
              <w:rPr>
                <w:rFonts w:ascii="Cambria Math" w:hAnsi="Cambria Math" w:cs="Times New Roman"/>
                <w:lang w:val="en-IN"/>
              </w:rPr>
              <m:t xml:space="preserve">No.  of individuals of all species </m:t>
            </m:r>
          </m:den>
        </m:f>
        <m:r>
          <w:rPr>
            <w:rFonts w:ascii="Cambria Math" w:hAnsi="Cambria Math" w:cs="Times New Roman"/>
            <w:lang w:val="en-IN"/>
          </w:rPr>
          <m:t xml:space="preserve"> ×100</m:t>
        </m:r>
      </m:oMath>
    </w:p>
    <w:p w:rsidR="00CB04B6" w:rsidRDefault="00415433" w:rsidP="00EA5317">
      <w:pPr>
        <w:spacing w:before="240" w:line="360" w:lineRule="auto"/>
        <w:jc w:val="both"/>
        <w:rPr>
          <w:rFonts w:ascii="Times New Roman" w:hAnsi="Times New Roman" w:cs="Times New Roman"/>
          <w:b/>
          <w:bCs/>
          <w:lang w:val="en-IN"/>
        </w:rPr>
      </w:pPr>
      <w:r>
        <w:rPr>
          <w:rFonts w:ascii="Times New Roman" w:hAnsi="Times New Roman" w:cs="Times New Roman"/>
          <w:b/>
          <w:bCs/>
          <w:lang w:val="en-IN"/>
        </w:rPr>
        <w:t xml:space="preserve">2.3 </w:t>
      </w:r>
      <w:r w:rsidR="005E4DAC" w:rsidRPr="005E4DAC">
        <w:rPr>
          <w:rFonts w:ascii="Times New Roman" w:hAnsi="Times New Roman" w:cs="Times New Roman"/>
          <w:b/>
          <w:bCs/>
          <w:lang w:val="en-IN"/>
        </w:rPr>
        <w:t>Simpson’s Index (D):</w:t>
      </w:r>
    </w:p>
    <w:p w:rsidR="00F22818" w:rsidRPr="00CB04B6" w:rsidRDefault="00F22818" w:rsidP="00EA5317">
      <w:pPr>
        <w:spacing w:before="240" w:line="360" w:lineRule="auto"/>
        <w:ind w:firstLine="720"/>
        <w:jc w:val="both"/>
        <w:rPr>
          <w:rFonts w:ascii="Times New Roman" w:hAnsi="Times New Roman" w:cs="Times New Roman"/>
          <w:b/>
          <w:bCs/>
          <w:lang w:val="en-IN"/>
        </w:rPr>
      </w:pPr>
      <w:r>
        <w:rPr>
          <w:rFonts w:ascii="Times New Roman" w:hAnsi="Times New Roman" w:cs="Times New Roman"/>
          <w:lang w:val="en-IN"/>
        </w:rPr>
        <w:t>Species or alpha diversity of the site w</w:t>
      </w:r>
      <w:r w:rsidR="0012167F">
        <w:rPr>
          <w:rFonts w:ascii="Times New Roman" w:hAnsi="Times New Roman" w:cs="Times New Roman"/>
          <w:lang w:val="en-IN"/>
        </w:rPr>
        <w:t>as</w:t>
      </w:r>
      <w:r>
        <w:rPr>
          <w:rFonts w:ascii="Times New Roman" w:hAnsi="Times New Roman" w:cs="Times New Roman"/>
          <w:lang w:val="en-IN"/>
        </w:rPr>
        <w:t xml:space="preserve"> quantified by using Simpson’s</w:t>
      </w:r>
      <w:r w:rsidR="00115F81">
        <w:rPr>
          <w:rFonts w:ascii="Times New Roman" w:hAnsi="Times New Roman" w:cs="Times New Roman"/>
          <w:lang w:val="en-IN"/>
        </w:rPr>
        <w:t xml:space="preserve"> I</w:t>
      </w:r>
      <w:r>
        <w:rPr>
          <w:rFonts w:ascii="Times New Roman" w:hAnsi="Times New Roman" w:cs="Times New Roman"/>
          <w:lang w:val="en-IN"/>
        </w:rPr>
        <w:t xml:space="preserve">ndex (D), </w:t>
      </w:r>
      <w:r w:rsidRPr="00596B76">
        <w:rPr>
          <w:rFonts w:ascii="Times New Roman" w:hAnsi="Times New Roman" w:cs="Times New Roman"/>
          <w:b/>
          <w:bCs/>
          <w:lang w:val="en-IN"/>
        </w:rPr>
        <w:t>(Simpson, 1949)</w:t>
      </w:r>
      <w:r>
        <w:rPr>
          <w:rFonts w:ascii="Times New Roman" w:hAnsi="Times New Roman" w:cs="Times New Roman"/>
          <w:lang w:val="en-IN"/>
        </w:rPr>
        <w:t xml:space="preserve">. </w:t>
      </w:r>
      <w:r w:rsidR="00B0575F">
        <w:rPr>
          <w:rFonts w:ascii="Times New Roman" w:hAnsi="Times New Roman" w:cs="Times New Roman"/>
          <w:lang w:val="en-IN"/>
        </w:rPr>
        <w:t xml:space="preserve">Simpson’s Index (D) </w:t>
      </w:r>
      <w:r>
        <w:rPr>
          <w:rFonts w:ascii="Times New Roman" w:hAnsi="Times New Roman" w:cs="Times New Roman"/>
          <w:lang w:val="en-IN"/>
        </w:rPr>
        <w:t xml:space="preserve">is a measure of diversity </w:t>
      </w:r>
      <w:r w:rsidR="00774E95">
        <w:rPr>
          <w:rFonts w:ascii="Times New Roman" w:hAnsi="Times New Roman" w:cs="Times New Roman"/>
          <w:lang w:val="en-IN"/>
        </w:rPr>
        <w:t>that</w:t>
      </w:r>
      <w:r>
        <w:rPr>
          <w:rFonts w:ascii="Times New Roman" w:hAnsi="Times New Roman" w:cs="Times New Roman"/>
          <w:lang w:val="en-IN"/>
        </w:rPr>
        <w:t xml:space="preserve"> takes into account the number of species present as well as the relative abundance of each species. </w:t>
      </w:r>
      <w:r w:rsidR="008A14A4">
        <w:rPr>
          <w:rFonts w:ascii="Times New Roman" w:hAnsi="Times New Roman" w:cs="Times New Roman"/>
          <w:lang w:val="en-IN"/>
        </w:rPr>
        <w:t>Simpson’s Index (</w:t>
      </w:r>
      <w:r>
        <w:rPr>
          <w:rFonts w:ascii="Times New Roman" w:hAnsi="Times New Roman" w:cs="Times New Roman"/>
          <w:lang w:val="en-IN"/>
        </w:rPr>
        <w:t>D</w:t>
      </w:r>
      <w:r w:rsidR="008A14A4">
        <w:rPr>
          <w:rFonts w:ascii="Times New Roman" w:hAnsi="Times New Roman" w:cs="Times New Roman"/>
          <w:lang w:val="en-IN"/>
        </w:rPr>
        <w:t>)</w:t>
      </w:r>
      <w:r w:rsidR="007F5A29">
        <w:rPr>
          <w:rFonts w:ascii="Times New Roman" w:hAnsi="Times New Roman" w:cs="Times New Roman"/>
          <w:lang w:val="en-IN"/>
        </w:rPr>
        <w:t xml:space="preserve"> was </w:t>
      </w:r>
      <w:r>
        <w:rPr>
          <w:rFonts w:ascii="Times New Roman" w:hAnsi="Times New Roman" w:cs="Times New Roman"/>
          <w:lang w:val="en-IN"/>
        </w:rPr>
        <w:t>calculated by using the following formula:</w:t>
      </w:r>
    </w:p>
    <w:p w:rsidR="00F22818" w:rsidRDefault="00F22818" w:rsidP="00EA5317">
      <w:pPr>
        <w:spacing w:line="360" w:lineRule="auto"/>
        <w:rPr>
          <w:rFonts w:ascii="Times New Roman" w:eastAsiaTheme="minorEastAsia" w:hAnsi="Times New Roman" w:cs="Times New Roman"/>
          <w:color w:val="474747"/>
          <w:shd w:val="clear" w:color="auto" w:fill="FFFFFF"/>
        </w:rPr>
      </w:pPr>
      <w:r w:rsidRPr="007B1454">
        <w:rPr>
          <w:rFonts w:ascii="Times New Roman" w:hAnsi="Times New Roman" w:cs="Times New Roman"/>
          <w:lang w:val="en-IN"/>
        </w:rPr>
        <w:t>D =</w:t>
      </w:r>
      <m:oMath>
        <m:f>
          <m:fPr>
            <m:ctrlPr>
              <w:rPr>
                <w:rFonts w:ascii="Cambria Math" w:hAnsi="Cambria Math" w:cs="Times New Roman"/>
                <w:color w:val="474747"/>
                <w:shd w:val="clear" w:color="auto" w:fill="FFFFFF"/>
              </w:rPr>
            </m:ctrlPr>
          </m:fPr>
          <m:num>
            <m:r>
              <m:rPr>
                <m:sty m:val="p"/>
              </m:rPr>
              <w:rPr>
                <w:rFonts w:ascii="Cambria Math" w:hAnsi="Cambria Math" w:cs="Times New Roman"/>
                <w:color w:val="474747"/>
                <w:shd w:val="clear" w:color="auto" w:fill="FFFFFF"/>
              </w:rPr>
              <m:t>Σn(n-1)</m:t>
            </m:r>
          </m:num>
          <m:den>
            <m:r>
              <m:rPr>
                <m:sty m:val="p"/>
              </m:rPr>
              <w:rPr>
                <w:rFonts w:ascii="Cambria Math" w:hAnsi="Cambria Math" w:cs="Times New Roman"/>
                <w:color w:val="474747"/>
                <w:shd w:val="clear" w:color="auto" w:fill="FFFFFF"/>
              </w:rPr>
              <m:t>N(N-1)</m:t>
            </m:r>
          </m:den>
        </m:f>
      </m:oMath>
    </w:p>
    <w:p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rsidR="00F22818"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all species (</w:t>
      </w:r>
      <w:r w:rsidR="00774E95">
        <w:rPr>
          <w:rFonts w:ascii="Times New Roman" w:eastAsiaTheme="minorEastAsia" w:hAnsi="Times New Roman" w:cs="Times New Roman"/>
          <w:color w:val="474747"/>
          <w:shd w:val="clear" w:color="auto" w:fill="FFFFFF"/>
        </w:rPr>
        <w:t>insect pests</w:t>
      </w:r>
      <w:r>
        <w:rPr>
          <w:rFonts w:ascii="Times New Roman" w:eastAsiaTheme="minorEastAsia" w:hAnsi="Times New Roman" w:cs="Times New Roman"/>
          <w:color w:val="474747"/>
          <w:shd w:val="clear" w:color="auto" w:fill="FFFFFF"/>
        </w:rPr>
        <w:t xml:space="preserve"> and natural enemies).</w:t>
      </w:r>
    </w:p>
    <w:p w:rsidR="00DF11DA" w:rsidRDefault="00F22818" w:rsidP="00EA5317">
      <w:pPr>
        <w:spacing w:line="360" w:lineRule="auto"/>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n = Total no. of individuals of a particular species.</w:t>
      </w:r>
    </w:p>
    <w:p w:rsidR="00DF11DA" w:rsidRPr="002E5A46" w:rsidRDefault="00415433" w:rsidP="00EA5317">
      <w:pPr>
        <w:spacing w:line="360" w:lineRule="auto"/>
        <w:rPr>
          <w:rFonts w:ascii="Times New Roman" w:eastAsiaTheme="minorEastAsia" w:hAnsi="Times New Roman" w:cs="Times New Roman"/>
          <w:b/>
          <w:bCs/>
          <w:color w:val="474747"/>
          <w:shd w:val="clear" w:color="auto" w:fill="FFFFFF"/>
        </w:rPr>
      </w:pPr>
      <w:r>
        <w:rPr>
          <w:rFonts w:ascii="Times New Roman" w:eastAsiaTheme="minorEastAsia" w:hAnsi="Times New Roman" w:cs="Times New Roman"/>
          <w:b/>
          <w:bCs/>
          <w:color w:val="474747"/>
          <w:shd w:val="clear" w:color="auto" w:fill="FFFFFF"/>
        </w:rPr>
        <w:t xml:space="preserve">2.4 </w:t>
      </w:r>
      <w:r w:rsidR="00DF11DA" w:rsidRPr="002E5A46">
        <w:rPr>
          <w:rFonts w:ascii="Times New Roman" w:eastAsiaTheme="minorEastAsia" w:hAnsi="Times New Roman" w:cs="Times New Roman"/>
          <w:b/>
          <w:bCs/>
          <w:color w:val="474747"/>
          <w:shd w:val="clear" w:color="auto" w:fill="FFFFFF"/>
        </w:rPr>
        <w:t>Simpson’s Index of Diversity (SID):</w:t>
      </w:r>
    </w:p>
    <w:p w:rsidR="00F22818"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Subtracting the value of Simpson’s</w:t>
      </w:r>
      <w:r w:rsidR="00DA67A5">
        <w:rPr>
          <w:rFonts w:ascii="Times New Roman" w:eastAsiaTheme="minorEastAsia" w:hAnsi="Times New Roman" w:cs="Times New Roman"/>
          <w:color w:val="474747"/>
          <w:shd w:val="clear" w:color="auto" w:fill="FFFFFF"/>
        </w:rPr>
        <w:t xml:space="preserve"> I</w:t>
      </w:r>
      <w:r>
        <w:rPr>
          <w:rFonts w:ascii="Times New Roman" w:eastAsiaTheme="minorEastAsia" w:hAnsi="Times New Roman" w:cs="Times New Roman"/>
          <w:color w:val="474747"/>
          <w:shd w:val="clear" w:color="auto" w:fill="FFFFFF"/>
        </w:rPr>
        <w:t>ndex (D) from 1</w:t>
      </w:r>
      <w:r w:rsidR="007C05FD">
        <w:rPr>
          <w:rFonts w:ascii="Times New Roman" w:eastAsiaTheme="minorEastAsia" w:hAnsi="Times New Roman" w:cs="Times New Roman"/>
          <w:color w:val="474747"/>
          <w:shd w:val="clear" w:color="auto" w:fill="FFFFFF"/>
        </w:rPr>
        <w:t xml:space="preserve"> resulted</w:t>
      </w:r>
      <w:r w:rsidR="00774E95">
        <w:rPr>
          <w:rFonts w:ascii="Times New Roman" w:eastAsiaTheme="minorEastAsia" w:hAnsi="Times New Roman" w:cs="Times New Roman"/>
          <w:color w:val="474747"/>
          <w:shd w:val="clear" w:color="auto" w:fill="FFFFFF"/>
        </w:rPr>
        <w:t xml:space="preserve"> in</w:t>
      </w:r>
      <w:r>
        <w:rPr>
          <w:rFonts w:ascii="Times New Roman" w:eastAsiaTheme="minorEastAsia" w:hAnsi="Times New Roman" w:cs="Times New Roman"/>
          <w:color w:val="474747"/>
          <w:shd w:val="clear" w:color="auto" w:fill="FFFFFF"/>
        </w:rPr>
        <w:t xml:space="preserve"> Simpson’s </w:t>
      </w:r>
      <w:r w:rsidR="0053048F">
        <w:rPr>
          <w:rFonts w:ascii="Times New Roman" w:eastAsiaTheme="minorEastAsia" w:hAnsi="Times New Roman" w:cs="Times New Roman"/>
          <w:color w:val="474747"/>
          <w:shd w:val="clear" w:color="auto" w:fill="FFFFFF"/>
        </w:rPr>
        <w:t>I</w:t>
      </w:r>
      <w:r>
        <w:rPr>
          <w:rFonts w:ascii="Times New Roman" w:eastAsiaTheme="minorEastAsia" w:hAnsi="Times New Roman" w:cs="Times New Roman"/>
          <w:color w:val="474747"/>
          <w:shd w:val="clear" w:color="auto" w:fill="FFFFFF"/>
        </w:rPr>
        <w:t xml:space="preserve">ndex of </w:t>
      </w:r>
      <w:r w:rsidR="0003766C">
        <w:rPr>
          <w:rFonts w:ascii="Times New Roman" w:eastAsiaTheme="minorEastAsia" w:hAnsi="Times New Roman" w:cs="Times New Roman"/>
          <w:color w:val="474747"/>
          <w:shd w:val="clear" w:color="auto" w:fill="FFFFFF"/>
        </w:rPr>
        <w:t>D</w:t>
      </w:r>
      <w:r>
        <w:rPr>
          <w:rFonts w:ascii="Times New Roman" w:eastAsiaTheme="minorEastAsia" w:hAnsi="Times New Roman" w:cs="Times New Roman"/>
          <w:color w:val="474747"/>
          <w:shd w:val="clear" w:color="auto" w:fill="FFFFFF"/>
        </w:rPr>
        <w:t>iversity (SID). The value of SID</w:t>
      </w:r>
      <w:r w:rsidR="00C20419">
        <w:rPr>
          <w:rFonts w:ascii="Times New Roman" w:eastAsiaTheme="minorEastAsia" w:hAnsi="Times New Roman" w:cs="Times New Roman"/>
          <w:color w:val="474747"/>
          <w:shd w:val="clear" w:color="auto" w:fill="FFFFFF"/>
        </w:rPr>
        <w:t xml:space="preserve"> ranges</w:t>
      </w:r>
      <w:r>
        <w:rPr>
          <w:rFonts w:ascii="Times New Roman" w:eastAsiaTheme="minorEastAsia" w:hAnsi="Times New Roman" w:cs="Times New Roman"/>
          <w:color w:val="474747"/>
          <w:shd w:val="clear" w:color="auto" w:fill="FFFFFF"/>
        </w:rPr>
        <w:t xml:space="preserve"> from 0 to 1. The greater SID value will represent greater sample diversity.</w:t>
      </w:r>
    </w:p>
    <w:p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Simpson’s Index of Diversity = 1 – D</w:t>
      </w:r>
    </w:p>
    <w:p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Where, </w:t>
      </w:r>
    </w:p>
    <w:p w:rsidR="00F22818" w:rsidRDefault="00F22818" w:rsidP="00EA5317">
      <w:pPr>
        <w:spacing w:line="360" w:lineRule="auto"/>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lastRenderedPageBreak/>
        <w:t>D = Simpson’s Diversity Index</w:t>
      </w:r>
    </w:p>
    <w:p w:rsidR="00F22818" w:rsidRPr="008E3113" w:rsidRDefault="00F22818" w:rsidP="00EA5317">
      <w:pPr>
        <w:spacing w:line="360" w:lineRule="auto"/>
        <w:ind w:firstLine="720"/>
        <w:jc w:val="both"/>
        <w:rPr>
          <w:rFonts w:ascii="Times New Roman" w:eastAsiaTheme="minorEastAsia" w:hAnsi="Times New Roman" w:cs="Times New Roman"/>
          <w:color w:val="474747"/>
          <w:shd w:val="clear" w:color="auto" w:fill="FFFFFF"/>
        </w:rPr>
      </w:pPr>
      <w:r>
        <w:rPr>
          <w:rFonts w:ascii="Times New Roman" w:eastAsiaTheme="minorEastAsia" w:hAnsi="Times New Roman" w:cs="Times New Roman"/>
          <w:color w:val="474747"/>
          <w:shd w:val="clear" w:color="auto" w:fill="FFFFFF"/>
        </w:rPr>
        <w:t xml:space="preserve">The infestation of </w:t>
      </w:r>
      <w:r w:rsidR="00774E95">
        <w:rPr>
          <w:rFonts w:ascii="Times New Roman" w:eastAsiaTheme="minorEastAsia" w:hAnsi="Times New Roman" w:cs="Times New Roman"/>
          <w:color w:val="474747"/>
          <w:shd w:val="clear" w:color="auto" w:fill="FFFFFF"/>
        </w:rPr>
        <w:t>insect pests</w:t>
      </w:r>
      <w:r>
        <w:rPr>
          <w:rFonts w:ascii="Times New Roman" w:eastAsiaTheme="minorEastAsia" w:hAnsi="Times New Roman" w:cs="Times New Roman"/>
          <w:color w:val="474747"/>
          <w:shd w:val="clear" w:color="auto" w:fill="FFFFFF"/>
        </w:rPr>
        <w:t xml:space="preserve"> at different crop growth </w:t>
      </w:r>
      <w:r w:rsidR="00774E95">
        <w:rPr>
          <w:rFonts w:ascii="Times New Roman" w:eastAsiaTheme="minorEastAsia" w:hAnsi="Times New Roman" w:cs="Times New Roman"/>
          <w:color w:val="474747"/>
          <w:shd w:val="clear" w:color="auto" w:fill="FFFFFF"/>
        </w:rPr>
        <w:t>stages</w:t>
      </w:r>
      <w:r>
        <w:rPr>
          <w:rFonts w:ascii="Times New Roman" w:eastAsiaTheme="minorEastAsia" w:hAnsi="Times New Roman" w:cs="Times New Roman"/>
          <w:color w:val="474747"/>
          <w:shd w:val="clear" w:color="auto" w:fill="FFFFFF"/>
        </w:rPr>
        <w:t xml:space="preserve"> (Crop phenology) i.e. succession of </w:t>
      </w:r>
      <w:r w:rsidR="00774E95">
        <w:rPr>
          <w:rFonts w:ascii="Times New Roman" w:eastAsiaTheme="minorEastAsia" w:hAnsi="Times New Roman" w:cs="Times New Roman"/>
          <w:color w:val="474747"/>
          <w:shd w:val="clear" w:color="auto" w:fill="FFFFFF"/>
        </w:rPr>
        <w:t>insect pests</w:t>
      </w:r>
      <w:r w:rsidR="00CB6CEC">
        <w:rPr>
          <w:rFonts w:ascii="Times New Roman" w:eastAsiaTheme="minorEastAsia" w:hAnsi="Times New Roman" w:cs="Times New Roman"/>
          <w:color w:val="474747"/>
          <w:shd w:val="clear" w:color="auto" w:fill="FFFFFF"/>
        </w:rPr>
        <w:t xml:space="preserve"> was</w:t>
      </w:r>
      <w:r>
        <w:rPr>
          <w:rFonts w:ascii="Times New Roman" w:eastAsiaTheme="minorEastAsia" w:hAnsi="Times New Roman" w:cs="Times New Roman"/>
          <w:color w:val="474747"/>
          <w:shd w:val="clear" w:color="auto" w:fill="FFFFFF"/>
        </w:rPr>
        <w:t xml:space="preserve"> also</w:t>
      </w:r>
      <w:ins w:id="92" w:author="Reviewer" w:date="2025-07-03T20:15:00Z">
        <w:r w:rsidR="004B0568">
          <w:rPr>
            <w:rFonts w:ascii="Times New Roman" w:eastAsiaTheme="minorEastAsia" w:hAnsi="Times New Roman" w:cs="Times New Roman"/>
            <w:color w:val="474747"/>
            <w:shd w:val="clear" w:color="auto" w:fill="FFFFFF"/>
          </w:rPr>
          <w:t xml:space="preserve"> </w:t>
        </w:r>
      </w:ins>
      <w:r>
        <w:rPr>
          <w:rFonts w:ascii="Times New Roman" w:eastAsiaTheme="minorEastAsia" w:hAnsi="Times New Roman" w:cs="Times New Roman"/>
          <w:color w:val="474747"/>
          <w:shd w:val="clear" w:color="auto" w:fill="FFFFFF"/>
        </w:rPr>
        <w:t xml:space="preserve">recorded from </w:t>
      </w:r>
      <w:r w:rsidR="00774E95">
        <w:rPr>
          <w:rFonts w:ascii="Times New Roman" w:eastAsiaTheme="minorEastAsia" w:hAnsi="Times New Roman" w:cs="Times New Roman"/>
          <w:color w:val="474747"/>
          <w:shd w:val="clear" w:color="auto" w:fill="FFFFFF"/>
        </w:rPr>
        <w:t xml:space="preserve">the </w:t>
      </w:r>
      <w:r>
        <w:rPr>
          <w:rFonts w:ascii="Times New Roman" w:eastAsiaTheme="minorEastAsia" w:hAnsi="Times New Roman" w:cs="Times New Roman"/>
          <w:color w:val="474747"/>
          <w:shd w:val="clear" w:color="auto" w:fill="FFFFFF"/>
        </w:rPr>
        <w:t xml:space="preserve">seedling stage to </w:t>
      </w:r>
      <w:r w:rsidR="00774E95">
        <w:rPr>
          <w:rFonts w:ascii="Times New Roman" w:eastAsiaTheme="minorEastAsia" w:hAnsi="Times New Roman" w:cs="Times New Roman"/>
          <w:color w:val="474747"/>
          <w:shd w:val="clear" w:color="auto" w:fill="FFFFFF"/>
        </w:rPr>
        <w:t xml:space="preserve">the </w:t>
      </w:r>
      <w:r>
        <w:rPr>
          <w:rFonts w:ascii="Times New Roman" w:eastAsiaTheme="minorEastAsia" w:hAnsi="Times New Roman" w:cs="Times New Roman"/>
          <w:color w:val="474747"/>
          <w:shd w:val="clear" w:color="auto" w:fill="FFFFFF"/>
        </w:rPr>
        <w:t>crop maturity stage.</w:t>
      </w:r>
    </w:p>
    <w:p w:rsidR="0013310D"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RESULTS AND DISCUSSION </w:t>
      </w:r>
    </w:p>
    <w:p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A list of various insect-pests and their natural enemies inhabiting chickpea agro</w:t>
      </w:r>
      <w:ins w:id="93" w:author="Reviewer" w:date="2025-07-03T20:15:00Z">
        <w:r w:rsidR="004B0568">
          <w:rPr>
            <w:rFonts w:ascii="Times New Roman" w:hAnsi="Times New Roman" w:cs="Times New Roman"/>
          </w:rPr>
          <w:t>-</w:t>
        </w:r>
      </w:ins>
      <w:r>
        <w:rPr>
          <w:rFonts w:ascii="Times New Roman" w:hAnsi="Times New Roman" w:cs="Times New Roman"/>
        </w:rPr>
        <w:t xml:space="preserve">ecosystem during </w:t>
      </w:r>
      <w:r w:rsidR="006F5275">
        <w:rPr>
          <w:rFonts w:ascii="Times New Roman" w:hAnsi="Times New Roman" w:cs="Times New Roman"/>
        </w:rPr>
        <w:t>winter of</w:t>
      </w:r>
      <w:r>
        <w:rPr>
          <w:rFonts w:ascii="Times New Roman" w:hAnsi="Times New Roman" w:cs="Times New Roman"/>
        </w:rPr>
        <w:t xml:space="preserve"> 2023-24 and 2024-25 cropping season is presented in </w:t>
      </w:r>
      <w:r w:rsidRPr="0010194F">
        <w:rPr>
          <w:rFonts w:ascii="Times New Roman" w:hAnsi="Times New Roman" w:cs="Times New Roman"/>
        </w:rPr>
        <w:t>Table 1</w:t>
      </w:r>
      <w:r>
        <w:rPr>
          <w:rFonts w:ascii="Times New Roman" w:hAnsi="Times New Roman" w:cs="Times New Roman"/>
        </w:rPr>
        <w:t xml:space="preserve">. The seven species of insect pests and natural enemies of different groups were observed from chickpea agroecosystem during both the cropping season. The diversity of insect pests and natural enemies were categorized in different groups </w:t>
      </w:r>
      <w:r w:rsidRPr="00761883">
        <w:rPr>
          <w:rFonts w:ascii="Times New Roman" w:hAnsi="Times New Roman" w:cs="Times New Roman"/>
          <w:i/>
          <w:iCs/>
        </w:rPr>
        <w:t>i.e.</w:t>
      </w:r>
      <w:r>
        <w:rPr>
          <w:rFonts w:ascii="Times New Roman" w:hAnsi="Times New Roman" w:cs="Times New Roman"/>
        </w:rPr>
        <w:t>pest, predator and parasitoid on the basis of their feeding behavior. On the basis of occurrence, those insect pests and natural enemies which occurred on the crop continuously after their first appearance in considerable numbers were designated as regular occurrence, while those insect pests and natural enemies whose population occurred intermittently or otherwise disappear before harvest were categorized as occasional occurrence.</w:t>
      </w:r>
      <w:ins w:id="94" w:author="Reviewer" w:date="2025-07-03T20:16:00Z">
        <w:r w:rsidR="004B0568">
          <w:rPr>
            <w:rFonts w:ascii="Times New Roman" w:hAnsi="Times New Roman" w:cs="Times New Roman"/>
          </w:rPr>
          <w:t xml:space="preserve"> (mention the reference if any)</w:t>
        </w:r>
      </w:ins>
    </w:p>
    <w:p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The perusal of qualitative diversity of insect pests and natural enemies inhabiting chickpea agroecosystem </w:t>
      </w:r>
      <w:r w:rsidRPr="00F55618">
        <w:rPr>
          <w:rFonts w:ascii="Times New Roman" w:hAnsi="Times New Roman" w:cs="Times New Roman"/>
        </w:rPr>
        <w:t>(Table 1)</w:t>
      </w:r>
      <w:r>
        <w:rPr>
          <w:rFonts w:ascii="Times New Roman" w:hAnsi="Times New Roman" w:cs="Times New Roman"/>
        </w:rPr>
        <w:t xml:space="preserve"> revealed that seven species belonging to five orders and six families were recorded throughout the cropping period of chickpea during 2023-24 and 2024-25. Based on total number of species, order Lepidoptera (two species), order Hymenoptera (2 species), order Hemiptera (1 species), order Odonata (1 species) and order Dictyoptera (1 species) were observed. On the basis of economic importance, the diversity of insect pests and natural enemies were observed as pests (3 species), insect predators (3 species) and insect parasitoids (1 species) from chickpea cropping system were observed.</w:t>
      </w:r>
    </w:p>
    <w:p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Among the three species of insect-pests two were designated as regular in occurrence </w:t>
      </w:r>
      <w:r w:rsidRPr="004464AF">
        <w:rPr>
          <w:rFonts w:ascii="Times New Roman" w:hAnsi="Times New Roman" w:cs="Times New Roman"/>
          <w:i/>
          <w:iCs/>
        </w:rPr>
        <w:t>i.e.</w:t>
      </w:r>
      <w:r>
        <w:rPr>
          <w:rFonts w:ascii="Times New Roman" w:hAnsi="Times New Roman" w:cs="Times New Roman"/>
        </w:rPr>
        <w:t xml:space="preserve">gram pod borer, </w:t>
      </w:r>
      <w:r w:rsidRPr="00317160">
        <w:rPr>
          <w:rFonts w:ascii="Times New Roman" w:hAnsi="Times New Roman" w:cs="Times New Roman"/>
          <w:i/>
          <w:iCs/>
        </w:rPr>
        <w:t>Helicoverpa</w:t>
      </w:r>
      <w:ins w:id="95" w:author="Reviewer" w:date="2025-07-03T12:06:00Z">
        <w:r w:rsidR="002A57F1">
          <w:rPr>
            <w:rFonts w:ascii="Times New Roman" w:hAnsi="Times New Roman" w:cs="Times New Roman"/>
            <w:i/>
            <w:iCs/>
          </w:rPr>
          <w:t xml:space="preserve"> </w:t>
        </w:r>
      </w:ins>
      <w:r w:rsidRPr="00317160">
        <w:rPr>
          <w:rFonts w:ascii="Times New Roman" w:hAnsi="Times New Roman" w:cs="Times New Roman"/>
          <w:i/>
          <w:iCs/>
        </w:rPr>
        <w:t>armigera</w:t>
      </w:r>
      <w:r>
        <w:rPr>
          <w:rFonts w:ascii="Times New Roman" w:hAnsi="Times New Roman" w:cs="Times New Roman"/>
        </w:rPr>
        <w:t xml:space="preserve"> (Hubner) (Lepidoptera: Noctuidae) and gram cut worm, </w:t>
      </w:r>
      <w:r w:rsidRPr="00813098">
        <w:rPr>
          <w:rFonts w:ascii="Times New Roman" w:hAnsi="Times New Roman" w:cs="Times New Roman"/>
          <w:i/>
          <w:iCs/>
        </w:rPr>
        <w:t>Agrotis</w:t>
      </w:r>
      <w:ins w:id="96" w:author="Reviewer" w:date="2025-07-03T12:06:00Z">
        <w:r w:rsidR="002A57F1">
          <w:rPr>
            <w:rFonts w:ascii="Times New Roman" w:hAnsi="Times New Roman" w:cs="Times New Roman"/>
            <w:i/>
            <w:iCs/>
          </w:rPr>
          <w:t xml:space="preserve"> </w:t>
        </w:r>
      </w:ins>
      <w:r w:rsidRPr="00813098">
        <w:rPr>
          <w:rFonts w:ascii="Times New Roman" w:hAnsi="Times New Roman" w:cs="Times New Roman"/>
          <w:i/>
          <w:iCs/>
        </w:rPr>
        <w:t>ipsilon</w:t>
      </w:r>
      <w:r>
        <w:rPr>
          <w:rFonts w:ascii="Times New Roman" w:hAnsi="Times New Roman" w:cs="Times New Roman"/>
        </w:rPr>
        <w:t xml:space="preserve"> (Hufnagel)(Lepidoptera: Noctuidae), one species was designated to occurred occasionally </w:t>
      </w:r>
      <w:r w:rsidRPr="00A74FC9">
        <w:rPr>
          <w:rFonts w:ascii="Times New Roman" w:hAnsi="Times New Roman" w:cs="Times New Roman"/>
          <w:i/>
          <w:iCs/>
        </w:rPr>
        <w:t>i.e.</w:t>
      </w:r>
      <w:r>
        <w:rPr>
          <w:rFonts w:ascii="Times New Roman" w:hAnsi="Times New Roman" w:cs="Times New Roman"/>
        </w:rPr>
        <w:t xml:space="preserve"> cowpea aphid, </w:t>
      </w:r>
      <w:r w:rsidRPr="0003255C">
        <w:rPr>
          <w:rFonts w:ascii="Times New Roman" w:hAnsi="Times New Roman" w:cs="Times New Roman"/>
          <w:i/>
          <w:iCs/>
        </w:rPr>
        <w:t>Aphis</w:t>
      </w:r>
      <w:ins w:id="97" w:author="Reviewer" w:date="2025-07-03T12:07:00Z">
        <w:r w:rsidR="002A57F1">
          <w:rPr>
            <w:rFonts w:ascii="Times New Roman" w:hAnsi="Times New Roman" w:cs="Times New Roman"/>
            <w:i/>
            <w:iCs/>
          </w:rPr>
          <w:t xml:space="preserve"> </w:t>
        </w:r>
      </w:ins>
      <w:r w:rsidRPr="0003255C">
        <w:rPr>
          <w:rFonts w:ascii="Times New Roman" w:hAnsi="Times New Roman" w:cs="Times New Roman"/>
          <w:i/>
          <w:iCs/>
        </w:rPr>
        <w:t>craccivora</w:t>
      </w:r>
      <w:r>
        <w:rPr>
          <w:rFonts w:ascii="Times New Roman" w:hAnsi="Times New Roman" w:cs="Times New Roman"/>
        </w:rPr>
        <w:t xml:space="preserve"> (Koch) (Hemiptera: Aphididae). Among two regular pests, gram pod borer, </w:t>
      </w:r>
      <w:r w:rsidRPr="004B7677">
        <w:rPr>
          <w:rFonts w:ascii="Times New Roman" w:hAnsi="Times New Roman" w:cs="Times New Roman"/>
          <w:i/>
          <w:iCs/>
        </w:rPr>
        <w:t>Helicoverpa</w:t>
      </w:r>
      <w:ins w:id="98" w:author="Reviewer" w:date="2025-07-03T12:07:00Z">
        <w:r w:rsidR="002A57F1">
          <w:rPr>
            <w:rFonts w:ascii="Times New Roman" w:hAnsi="Times New Roman" w:cs="Times New Roman"/>
            <w:i/>
            <w:iCs/>
          </w:rPr>
          <w:t xml:space="preserve"> </w:t>
        </w:r>
      </w:ins>
      <w:r w:rsidRPr="004B7677">
        <w:rPr>
          <w:rFonts w:ascii="Times New Roman" w:hAnsi="Times New Roman" w:cs="Times New Roman"/>
          <w:i/>
          <w:iCs/>
        </w:rPr>
        <w:t>armigera</w:t>
      </w:r>
      <w:r>
        <w:rPr>
          <w:rFonts w:ascii="Times New Roman" w:hAnsi="Times New Roman" w:cs="Times New Roman"/>
        </w:rPr>
        <w:t xml:space="preserve"> (Hubner) was noticed as major insect pest of chickpea which infested both vegetative and reproductive growth phase of chickpea crop, while gram cut worm, </w:t>
      </w:r>
      <w:r w:rsidRPr="00BE554F">
        <w:rPr>
          <w:rFonts w:ascii="Times New Roman" w:hAnsi="Times New Roman" w:cs="Times New Roman"/>
          <w:i/>
          <w:iCs/>
        </w:rPr>
        <w:t>Agrotis</w:t>
      </w:r>
      <w:ins w:id="99" w:author="Reviewer" w:date="2025-07-03T12:07:00Z">
        <w:r w:rsidR="002A57F1">
          <w:rPr>
            <w:rFonts w:ascii="Times New Roman" w:hAnsi="Times New Roman" w:cs="Times New Roman"/>
            <w:i/>
            <w:iCs/>
          </w:rPr>
          <w:t xml:space="preserve"> </w:t>
        </w:r>
      </w:ins>
      <w:r w:rsidRPr="00BE554F">
        <w:rPr>
          <w:rFonts w:ascii="Times New Roman" w:hAnsi="Times New Roman" w:cs="Times New Roman"/>
          <w:i/>
          <w:iCs/>
        </w:rPr>
        <w:t>ipsilon</w:t>
      </w:r>
      <w:r>
        <w:rPr>
          <w:rFonts w:ascii="Times New Roman" w:hAnsi="Times New Roman" w:cs="Times New Roman"/>
        </w:rPr>
        <w:t xml:space="preserve"> (Hufnagel) occurred regularly on chickpea </w:t>
      </w:r>
      <w:r>
        <w:rPr>
          <w:rFonts w:ascii="Times New Roman" w:hAnsi="Times New Roman" w:cs="Times New Roman"/>
        </w:rPr>
        <w:lastRenderedPageBreak/>
        <w:t xml:space="preserve">(vegetative stage) with low population density and considered as minor insect pest of chickpea. Among occasional pest, cowpea aphid, </w:t>
      </w:r>
      <w:r w:rsidRPr="003A3861">
        <w:rPr>
          <w:rFonts w:ascii="Times New Roman" w:hAnsi="Times New Roman" w:cs="Times New Roman"/>
          <w:i/>
          <w:iCs/>
        </w:rPr>
        <w:t>Aphis</w:t>
      </w:r>
      <w:ins w:id="100" w:author="Reviewer" w:date="2025-07-03T12:07:00Z">
        <w:r w:rsidR="002A57F1">
          <w:rPr>
            <w:rFonts w:ascii="Times New Roman" w:hAnsi="Times New Roman" w:cs="Times New Roman"/>
            <w:i/>
            <w:iCs/>
          </w:rPr>
          <w:t xml:space="preserve"> </w:t>
        </w:r>
      </w:ins>
      <w:r w:rsidRPr="003A3861">
        <w:rPr>
          <w:rFonts w:ascii="Times New Roman" w:hAnsi="Times New Roman" w:cs="Times New Roman"/>
          <w:i/>
          <w:iCs/>
        </w:rPr>
        <w:t>craccivora</w:t>
      </w:r>
      <w:r>
        <w:rPr>
          <w:rFonts w:ascii="Times New Roman" w:hAnsi="Times New Roman" w:cs="Times New Roman"/>
        </w:rPr>
        <w:t xml:space="preserve"> (Koch) also occurred in low population density was also considered as minor pest.</w:t>
      </w:r>
    </w:p>
    <w:p w:rsidR="007C1C3E" w:rsidRDefault="007C1C3E" w:rsidP="00EA5317">
      <w:pPr>
        <w:spacing w:line="360" w:lineRule="auto"/>
        <w:ind w:firstLine="720"/>
        <w:jc w:val="both"/>
        <w:rPr>
          <w:rFonts w:ascii="Times New Roman" w:hAnsi="Times New Roman" w:cs="Times New Roman"/>
        </w:rPr>
      </w:pPr>
      <w:r>
        <w:rPr>
          <w:rFonts w:ascii="Times New Roman" w:hAnsi="Times New Roman" w:cs="Times New Roman"/>
        </w:rPr>
        <w:t xml:space="preserve">The qualitative diversity of natural enemies (predators and parasitoids) inhabiting chickpea </w:t>
      </w:r>
      <w:r w:rsidRPr="00CE2E31">
        <w:rPr>
          <w:rFonts w:ascii="Times New Roman" w:hAnsi="Times New Roman" w:cs="Times New Roman"/>
        </w:rPr>
        <w:t>agroecosystem (Table.1) revealed</w:t>
      </w:r>
      <w:r>
        <w:rPr>
          <w:rFonts w:ascii="Times New Roman" w:hAnsi="Times New Roman" w:cs="Times New Roman"/>
        </w:rPr>
        <w:t xml:space="preserve"> that four species of natural enemies (three species of predators and one species of parasitoid) were observed in chickpea crop occasionally in low population density and designated as minor status. The maximum number of natural enemies was of the order Hymenoptera (one species of predator and one species of parasitoid) </w:t>
      </w:r>
      <w:r w:rsidRPr="000811A7">
        <w:rPr>
          <w:rFonts w:ascii="Times New Roman" w:hAnsi="Times New Roman" w:cs="Times New Roman"/>
          <w:i/>
          <w:iCs/>
        </w:rPr>
        <w:t>i.e</w:t>
      </w:r>
      <w:r>
        <w:rPr>
          <w:rFonts w:ascii="Times New Roman" w:hAnsi="Times New Roman" w:cs="Times New Roman"/>
          <w:i/>
          <w:iCs/>
        </w:rPr>
        <w:t>.</w:t>
      </w:r>
      <w:r>
        <w:rPr>
          <w:rFonts w:ascii="Times New Roman" w:hAnsi="Times New Roman" w:cs="Times New Roman"/>
        </w:rPr>
        <w:t xml:space="preserve"> common yellow wasp, </w:t>
      </w:r>
      <w:r w:rsidRPr="005C68D5">
        <w:rPr>
          <w:rFonts w:ascii="Times New Roman" w:hAnsi="Times New Roman" w:cs="Times New Roman"/>
          <w:i/>
          <w:iCs/>
        </w:rPr>
        <w:t>Vespa</w:t>
      </w:r>
      <w:ins w:id="101" w:author="Reviewer" w:date="2025-07-03T12:07:00Z">
        <w:r w:rsidR="002A57F1">
          <w:rPr>
            <w:rFonts w:ascii="Times New Roman" w:hAnsi="Times New Roman" w:cs="Times New Roman"/>
            <w:i/>
            <w:iCs/>
          </w:rPr>
          <w:t xml:space="preserve"> </w:t>
        </w:r>
      </w:ins>
      <w:r w:rsidRPr="005C68D5">
        <w:rPr>
          <w:rFonts w:ascii="Times New Roman" w:hAnsi="Times New Roman" w:cs="Times New Roman"/>
          <w:i/>
          <w:iCs/>
        </w:rPr>
        <w:t>orientalis</w:t>
      </w:r>
      <w:r>
        <w:rPr>
          <w:rFonts w:ascii="Times New Roman" w:hAnsi="Times New Roman" w:cs="Times New Roman"/>
        </w:rPr>
        <w:t xml:space="preserve"> (L.) (Hymenoptera: Vespidae) and Ichneumonid wasp, </w:t>
      </w:r>
      <w:r w:rsidRPr="008F3CAA">
        <w:rPr>
          <w:rFonts w:ascii="Times New Roman" w:hAnsi="Times New Roman" w:cs="Times New Roman"/>
          <w:i/>
          <w:iCs/>
        </w:rPr>
        <w:t>Campoletis</w:t>
      </w:r>
      <w:ins w:id="102" w:author="Reviewer" w:date="2025-07-03T12:07:00Z">
        <w:r w:rsidR="002A57F1">
          <w:rPr>
            <w:rFonts w:ascii="Times New Roman" w:hAnsi="Times New Roman" w:cs="Times New Roman"/>
            <w:i/>
            <w:iCs/>
          </w:rPr>
          <w:t xml:space="preserve"> </w:t>
        </w:r>
      </w:ins>
      <w:r w:rsidRPr="008F3CAA">
        <w:rPr>
          <w:rFonts w:ascii="Times New Roman" w:hAnsi="Times New Roman" w:cs="Times New Roman"/>
          <w:i/>
          <w:iCs/>
        </w:rPr>
        <w:t>chloridae</w:t>
      </w:r>
      <w:r>
        <w:rPr>
          <w:rFonts w:ascii="Times New Roman" w:hAnsi="Times New Roman" w:cs="Times New Roman"/>
        </w:rPr>
        <w:t xml:space="preserve"> (Uchida) (Hymenoptera: Ichneumonidae). Among natural enemies one species from order Odonata </w:t>
      </w:r>
      <w:r w:rsidRPr="008971F9">
        <w:rPr>
          <w:rFonts w:ascii="Times New Roman" w:hAnsi="Times New Roman" w:cs="Times New Roman"/>
          <w:i/>
          <w:iCs/>
        </w:rPr>
        <w:t>i.e.</w:t>
      </w:r>
      <w:r>
        <w:rPr>
          <w:rFonts w:ascii="Times New Roman" w:hAnsi="Times New Roman" w:cs="Times New Roman"/>
        </w:rPr>
        <w:t xml:space="preserve"> Dragonfly, </w:t>
      </w:r>
      <w:r w:rsidRPr="008971F9">
        <w:rPr>
          <w:rFonts w:ascii="Times New Roman" w:hAnsi="Times New Roman" w:cs="Times New Roman"/>
          <w:i/>
          <w:iCs/>
        </w:rPr>
        <w:t>Crocothemis</w:t>
      </w:r>
      <w:ins w:id="103" w:author="Reviewer" w:date="2025-07-03T12:07:00Z">
        <w:r w:rsidR="002A57F1">
          <w:rPr>
            <w:rFonts w:ascii="Times New Roman" w:hAnsi="Times New Roman" w:cs="Times New Roman"/>
            <w:i/>
            <w:iCs/>
          </w:rPr>
          <w:t xml:space="preserve"> </w:t>
        </w:r>
      </w:ins>
      <w:r w:rsidRPr="008971F9">
        <w:rPr>
          <w:rFonts w:ascii="Times New Roman" w:hAnsi="Times New Roman" w:cs="Times New Roman"/>
          <w:i/>
          <w:iCs/>
        </w:rPr>
        <w:t>servilia</w:t>
      </w:r>
      <w:r>
        <w:rPr>
          <w:rFonts w:ascii="Times New Roman" w:hAnsi="Times New Roman" w:cs="Times New Roman"/>
        </w:rPr>
        <w:t xml:space="preserve"> (Drury) (Odonata: Libellulidae) and one species from order Dictyoptera</w:t>
      </w:r>
      <w:ins w:id="104" w:author="Reviewer" w:date="2025-07-03T12:08:00Z">
        <w:r w:rsidR="002A57F1">
          <w:rPr>
            <w:rFonts w:ascii="Times New Roman" w:hAnsi="Times New Roman" w:cs="Times New Roman"/>
          </w:rPr>
          <w:t xml:space="preserve"> </w:t>
        </w:r>
      </w:ins>
      <w:r w:rsidRPr="00B762A2">
        <w:rPr>
          <w:rFonts w:ascii="Times New Roman" w:hAnsi="Times New Roman" w:cs="Times New Roman"/>
          <w:i/>
          <w:iCs/>
        </w:rPr>
        <w:t>i.e.</w:t>
      </w:r>
      <w:r>
        <w:rPr>
          <w:rFonts w:ascii="Times New Roman" w:hAnsi="Times New Roman" w:cs="Times New Roman"/>
        </w:rPr>
        <w:t xml:space="preserve"> Praying mantis, </w:t>
      </w:r>
      <w:r w:rsidRPr="00F72864">
        <w:rPr>
          <w:rFonts w:ascii="Times New Roman" w:hAnsi="Times New Roman" w:cs="Times New Roman"/>
          <w:i/>
          <w:iCs/>
        </w:rPr>
        <w:t>Mantis</w:t>
      </w:r>
      <w:ins w:id="105" w:author="Reviewer" w:date="2025-07-03T12:08:00Z">
        <w:r w:rsidR="002A57F1">
          <w:rPr>
            <w:rFonts w:ascii="Times New Roman" w:hAnsi="Times New Roman" w:cs="Times New Roman"/>
            <w:i/>
            <w:iCs/>
          </w:rPr>
          <w:t xml:space="preserve"> </w:t>
        </w:r>
      </w:ins>
      <w:r w:rsidRPr="00F72864">
        <w:rPr>
          <w:rFonts w:ascii="Times New Roman" w:hAnsi="Times New Roman" w:cs="Times New Roman"/>
          <w:i/>
          <w:iCs/>
        </w:rPr>
        <w:t>religiosa</w:t>
      </w:r>
      <w:r>
        <w:rPr>
          <w:rFonts w:ascii="Times New Roman" w:hAnsi="Times New Roman" w:cs="Times New Roman"/>
        </w:rPr>
        <w:t xml:space="preserve"> (L.) (Dictyoptera: Mantidae) occurred occasionally with minor status.</w:t>
      </w:r>
    </w:p>
    <w:p w:rsidR="007C1C3E" w:rsidRDefault="007C1C3E" w:rsidP="00EA5317">
      <w:pPr>
        <w:spacing w:line="360" w:lineRule="auto"/>
        <w:jc w:val="both"/>
        <w:rPr>
          <w:rFonts w:ascii="Times New Roman" w:hAnsi="Times New Roman" w:cs="Times New Roman"/>
          <w:b/>
          <w:bCs/>
        </w:rPr>
      </w:pPr>
      <w:r w:rsidRPr="005F71CF">
        <w:rPr>
          <w:rFonts w:ascii="Times New Roman" w:hAnsi="Times New Roman" w:cs="Times New Roman"/>
          <w:b/>
          <w:bCs/>
        </w:rPr>
        <w:t xml:space="preserve">Relative </w:t>
      </w:r>
      <w:r>
        <w:rPr>
          <w:rFonts w:ascii="Times New Roman" w:hAnsi="Times New Roman" w:cs="Times New Roman"/>
          <w:b/>
          <w:bCs/>
        </w:rPr>
        <w:t>Abundance and Diversity Index</w:t>
      </w:r>
    </w:p>
    <w:p w:rsidR="007C1C3E" w:rsidRPr="005F71CF" w:rsidRDefault="007C1C3E" w:rsidP="00EA5317">
      <w:pPr>
        <w:spacing w:line="360" w:lineRule="auto"/>
        <w:ind w:firstLine="720"/>
        <w:jc w:val="both"/>
        <w:rPr>
          <w:rFonts w:ascii="Times New Roman" w:hAnsi="Times New Roman" w:cs="Times New Roman"/>
          <w:b/>
          <w:bCs/>
        </w:rPr>
      </w:pPr>
      <w:r>
        <w:rPr>
          <w:rFonts w:ascii="Times New Roman" w:hAnsi="Times New Roman" w:cs="Times New Roman"/>
        </w:rPr>
        <w:t>A list of various species and their relative abundance in chickpea agro</w:t>
      </w:r>
      <w:ins w:id="106" w:author="Reviewer" w:date="2025-07-03T12:08:00Z">
        <w:r w:rsidR="002A57F1">
          <w:rPr>
            <w:rFonts w:ascii="Times New Roman" w:hAnsi="Times New Roman" w:cs="Times New Roman"/>
          </w:rPr>
          <w:t>-</w:t>
        </w:r>
      </w:ins>
      <w:r>
        <w:rPr>
          <w:rFonts w:ascii="Times New Roman" w:hAnsi="Times New Roman" w:cs="Times New Roman"/>
        </w:rPr>
        <w:t xml:space="preserve">ecosystem during </w:t>
      </w:r>
      <w:r w:rsidR="00AB5E9B" w:rsidRPr="00CB60BB">
        <w:rPr>
          <w:rFonts w:ascii="Times New Roman" w:hAnsi="Times New Roman" w:cs="Times New Roman"/>
        </w:rPr>
        <w:t>winter</w:t>
      </w:r>
      <w:ins w:id="107" w:author="Reviewer" w:date="2025-07-03T12:08:00Z">
        <w:r w:rsidR="002A57F1">
          <w:rPr>
            <w:rFonts w:ascii="Times New Roman" w:hAnsi="Times New Roman" w:cs="Times New Roman"/>
          </w:rPr>
          <w:t xml:space="preserve"> </w:t>
        </w:r>
      </w:ins>
      <w:r>
        <w:rPr>
          <w:rFonts w:ascii="Times New Roman" w:hAnsi="Times New Roman" w:cs="Times New Roman"/>
        </w:rPr>
        <w:t xml:space="preserve">2023-24 and 2024-25 cropping season is presented in </w:t>
      </w:r>
      <w:r w:rsidRPr="009B2B57">
        <w:rPr>
          <w:rFonts w:ascii="Times New Roman" w:hAnsi="Times New Roman" w:cs="Times New Roman"/>
        </w:rPr>
        <w:t>Table 2.</w:t>
      </w:r>
    </w:p>
    <w:p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t xml:space="preserve">During the cropping </w:t>
      </w:r>
      <w:r>
        <w:rPr>
          <w:rFonts w:ascii="Times New Roman" w:hAnsi="Times New Roman" w:cs="Times New Roman"/>
        </w:rPr>
        <w:t>season</w:t>
      </w:r>
      <w:r w:rsidRPr="00CB3BD1">
        <w:rPr>
          <w:rFonts w:ascii="Times New Roman" w:hAnsi="Times New Roman" w:cs="Times New Roman"/>
        </w:rPr>
        <w:t xml:space="preserve"> 2023-24,</w:t>
      </w:r>
      <w:r>
        <w:rPr>
          <w:rFonts w:ascii="Times New Roman" w:hAnsi="Times New Roman" w:cs="Times New Roman"/>
        </w:rPr>
        <w:t xml:space="preserve"> highest </w:t>
      </w:r>
      <w:r w:rsidRPr="00CB3BD1">
        <w:rPr>
          <w:rFonts w:ascii="Times New Roman" w:hAnsi="Times New Roman" w:cs="Times New Roman"/>
        </w:rPr>
        <w:t>number of individuals</w:t>
      </w:r>
      <w:r>
        <w:rPr>
          <w:rFonts w:ascii="Times New Roman" w:hAnsi="Times New Roman" w:cs="Times New Roman"/>
        </w:rPr>
        <w:t xml:space="preserve"> were recorded</w:t>
      </w:r>
      <w:r w:rsidRPr="00CB3BD1">
        <w:rPr>
          <w:rFonts w:ascii="Times New Roman" w:hAnsi="Times New Roman" w:cs="Times New Roman"/>
        </w:rPr>
        <w:t xml:space="preserve"> of</w:t>
      </w:r>
      <w:ins w:id="108" w:author="Reviewer" w:date="2025-07-03T12:10:00Z">
        <w:r w:rsidR="002A57F1">
          <w:rPr>
            <w:rFonts w:ascii="Times New Roman" w:hAnsi="Times New Roman" w:cs="Times New Roman"/>
          </w:rPr>
          <w:t xml:space="preserve"> </w:t>
        </w:r>
      </w:ins>
      <w:r w:rsidRPr="00BE1AE1">
        <w:rPr>
          <w:rFonts w:ascii="Times New Roman" w:hAnsi="Times New Roman" w:cs="Times New Roman"/>
          <w:i/>
          <w:iCs/>
        </w:rPr>
        <w:t>Aphis craccivora</w:t>
      </w:r>
      <w:r w:rsidRPr="0079050E">
        <w:rPr>
          <w:rFonts w:ascii="Times New Roman" w:hAnsi="Times New Roman" w:cs="Times New Roman"/>
        </w:rPr>
        <w:t>(Koch)</w:t>
      </w:r>
      <w:r>
        <w:rPr>
          <w:rFonts w:ascii="Times New Roman" w:hAnsi="Times New Roman" w:cs="Times New Roman"/>
        </w:rPr>
        <w:t xml:space="preserve"> (325 individuals) followed by</w:t>
      </w:r>
      <w:ins w:id="109" w:author="Reviewer" w:date="2025-07-03T12:10:00Z">
        <w:r w:rsidR="002A57F1">
          <w:rPr>
            <w:rFonts w:ascii="Times New Roman" w:hAnsi="Times New Roman" w:cs="Times New Roman"/>
          </w:rPr>
          <w:t xml:space="preserve"> </w:t>
        </w:r>
      </w:ins>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rPr>
        <w:t>(Hubner) (</w:t>
      </w:r>
      <w:r w:rsidRPr="00CB3BD1">
        <w:rPr>
          <w:rFonts w:ascii="Times New Roman" w:hAnsi="Times New Roman" w:cs="Times New Roman"/>
        </w:rPr>
        <w:t>105</w:t>
      </w:r>
      <w:r>
        <w:rPr>
          <w:rFonts w:ascii="Times New Roman" w:hAnsi="Times New Roman" w:cs="Times New Roman"/>
        </w:rPr>
        <w:t xml:space="preserve"> individuals), </w:t>
      </w:r>
      <w:r w:rsidRPr="009B0870">
        <w:rPr>
          <w:rFonts w:ascii="Times New Roman" w:hAnsi="Times New Roman" w:cs="Times New Roman"/>
          <w:i/>
          <w:iCs/>
        </w:rPr>
        <w:t>Crocothemis</w:t>
      </w:r>
      <w:ins w:id="110" w:author="Reviewer" w:date="2025-07-03T12:10:00Z">
        <w:r w:rsidR="002A57F1">
          <w:rPr>
            <w:rFonts w:ascii="Times New Roman" w:hAnsi="Times New Roman" w:cs="Times New Roman"/>
            <w:i/>
            <w:iCs/>
          </w:rPr>
          <w:t xml:space="preserve"> </w:t>
        </w:r>
      </w:ins>
      <w:r w:rsidRPr="009B0870">
        <w:rPr>
          <w:rFonts w:ascii="Times New Roman" w:hAnsi="Times New Roman" w:cs="Times New Roman"/>
          <w:i/>
          <w:iCs/>
        </w:rPr>
        <w:t>servilia</w:t>
      </w:r>
      <w:r w:rsidRPr="00E1336E">
        <w:rPr>
          <w:rFonts w:ascii="Times New Roman" w:hAnsi="Times New Roman" w:cs="Times New Roman"/>
        </w:rPr>
        <w:t>(Drury)</w:t>
      </w:r>
      <w:r w:rsidRPr="00065BA7">
        <w:rPr>
          <w:rFonts w:ascii="Times New Roman" w:hAnsi="Times New Roman" w:cs="Times New Roman"/>
        </w:rPr>
        <w:t>(26 individuals)</w:t>
      </w:r>
      <w:r>
        <w:rPr>
          <w:rFonts w:ascii="Times New Roman" w:hAnsi="Times New Roman" w:cs="Times New Roman"/>
        </w:rPr>
        <w:t>,</w:t>
      </w:r>
      <w:r w:rsidRPr="009B0870">
        <w:rPr>
          <w:rFonts w:ascii="Times New Roman" w:hAnsi="Times New Roman" w:cs="Times New Roman"/>
          <w:i/>
          <w:iCs/>
        </w:rPr>
        <w:t>Vespa orientalis</w:t>
      </w:r>
      <w:r w:rsidRPr="004B0C6D">
        <w:rPr>
          <w:rFonts w:ascii="Times New Roman" w:hAnsi="Times New Roman" w:cs="Times New Roman"/>
        </w:rPr>
        <w:t>(L.)</w:t>
      </w:r>
      <w:r w:rsidRPr="00065BA7">
        <w:rPr>
          <w:rFonts w:ascii="Times New Roman" w:hAnsi="Times New Roman" w:cs="Times New Roman"/>
        </w:rPr>
        <w:t>(17 individuals)</w:t>
      </w:r>
      <w:r>
        <w:rPr>
          <w:rFonts w:ascii="Times New Roman" w:hAnsi="Times New Roman" w:cs="Times New Roman"/>
        </w:rPr>
        <w:t>,</w:t>
      </w:r>
      <w:r w:rsidRPr="00087077">
        <w:rPr>
          <w:rFonts w:ascii="Times New Roman" w:hAnsi="Times New Roman" w:cs="Times New Roman"/>
          <w:i/>
          <w:iCs/>
        </w:rPr>
        <w:t>Agrotis</w:t>
      </w:r>
      <w:ins w:id="111" w:author="Reviewer" w:date="2025-07-03T12:10:00Z">
        <w:r w:rsidR="002A57F1">
          <w:rPr>
            <w:rFonts w:ascii="Times New Roman" w:hAnsi="Times New Roman" w:cs="Times New Roman"/>
            <w:i/>
            <w:iCs/>
          </w:rPr>
          <w:t xml:space="preserve"> </w:t>
        </w:r>
      </w:ins>
      <w:r w:rsidRPr="00087077">
        <w:rPr>
          <w:rFonts w:ascii="Times New Roman" w:hAnsi="Times New Roman" w:cs="Times New Roman"/>
          <w:i/>
          <w:iCs/>
        </w:rPr>
        <w:t>ipsilon</w:t>
      </w:r>
      <w:r w:rsidRPr="002B300F">
        <w:rPr>
          <w:rFonts w:ascii="Times New Roman" w:hAnsi="Times New Roman" w:cs="Times New Roman"/>
        </w:rPr>
        <w:t>(Hufnagel)</w:t>
      </w:r>
      <w:r>
        <w:rPr>
          <w:rFonts w:ascii="Times New Roman" w:hAnsi="Times New Roman" w:cs="Times New Roman"/>
        </w:rPr>
        <w:t xml:space="preserve"> (12 individuals), </w:t>
      </w:r>
      <w:r w:rsidRPr="009B0870">
        <w:rPr>
          <w:rFonts w:ascii="Times New Roman" w:hAnsi="Times New Roman" w:cs="Times New Roman"/>
          <w:i/>
          <w:iCs/>
        </w:rPr>
        <w:t>Mantis religiosa</w:t>
      </w:r>
      <w:r>
        <w:rPr>
          <w:rFonts w:ascii="Times New Roman" w:hAnsi="Times New Roman" w:cs="Times New Roman"/>
        </w:rPr>
        <w:t>(L.)</w:t>
      </w:r>
      <w:r w:rsidRPr="00065BA7">
        <w:rPr>
          <w:rFonts w:ascii="Times New Roman" w:hAnsi="Times New Roman" w:cs="Times New Roman"/>
        </w:rPr>
        <w:t>(6 individuals)</w:t>
      </w:r>
      <w:r>
        <w:rPr>
          <w:rFonts w:ascii="Times New Roman" w:hAnsi="Times New Roman" w:cs="Times New Roman"/>
        </w:rPr>
        <w:t xml:space="preserve"> and lowest number of individuals were recorded of </w:t>
      </w:r>
      <w:r w:rsidRPr="00BE1AE1">
        <w:rPr>
          <w:rFonts w:ascii="Times New Roman" w:hAnsi="Times New Roman" w:cs="Times New Roman"/>
          <w:i/>
          <w:iCs/>
        </w:rPr>
        <w:t>Campoletis</w:t>
      </w:r>
      <w:ins w:id="112" w:author="Reviewer" w:date="2025-07-03T12:10:00Z">
        <w:r w:rsidR="002A57F1">
          <w:rPr>
            <w:rFonts w:ascii="Times New Roman" w:hAnsi="Times New Roman" w:cs="Times New Roman"/>
            <w:i/>
            <w:iCs/>
          </w:rPr>
          <w:t xml:space="preserve"> </w:t>
        </w:r>
      </w:ins>
      <w:r w:rsidRPr="009B0870">
        <w:rPr>
          <w:rFonts w:ascii="Times New Roman" w:hAnsi="Times New Roman" w:cs="Times New Roman"/>
          <w:i/>
          <w:iCs/>
        </w:rPr>
        <w:t>chloridae</w:t>
      </w:r>
      <w:r>
        <w:rPr>
          <w:rFonts w:ascii="Times New Roman" w:hAnsi="Times New Roman" w:cs="Times New Roman"/>
        </w:rPr>
        <w:t xml:space="preserve"> (Uchida)</w:t>
      </w:r>
      <w:r w:rsidRPr="00065BA7">
        <w:rPr>
          <w:rFonts w:ascii="Times New Roman" w:hAnsi="Times New Roman" w:cs="Times New Roman"/>
        </w:rPr>
        <w:t>(5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t>Aphis</w:t>
      </w:r>
      <w:ins w:id="113" w:author="Reviewer" w:date="2025-07-03T12:10:00Z">
        <w:r w:rsidR="002A57F1">
          <w:rPr>
            <w:rFonts w:ascii="Times New Roman" w:hAnsi="Times New Roman" w:cs="Times New Roman"/>
            <w:i/>
            <w:iCs/>
          </w:rPr>
          <w:t xml:space="preserve"> </w:t>
        </w:r>
      </w:ins>
      <w:r w:rsidRPr="00BE1AE1">
        <w:rPr>
          <w:rFonts w:ascii="Times New Roman" w:hAnsi="Times New Roman" w:cs="Times New Roman"/>
          <w:i/>
          <w:iCs/>
        </w:rPr>
        <w:t>craccivora</w:t>
      </w:r>
      <w:r w:rsidRPr="0079050E">
        <w:rPr>
          <w:rFonts w:ascii="Times New Roman" w:hAnsi="Times New Roman" w:cs="Times New Roman"/>
        </w:rPr>
        <w:t>(Koch)</w:t>
      </w:r>
      <w:r w:rsidRPr="00C018A4">
        <w:rPr>
          <w:rFonts w:ascii="Times New Roman" w:hAnsi="Times New Roman" w:cs="Times New Roman"/>
        </w:rPr>
        <w:t>(65.52%)</w:t>
      </w:r>
      <w:r>
        <w:rPr>
          <w:rFonts w:ascii="Times New Roman" w:hAnsi="Times New Roman" w:cs="Times New Roman"/>
        </w:rPr>
        <w:t xml:space="preserve"> followed by </w:t>
      </w:r>
      <w:r w:rsidRPr="00CB3BD1">
        <w:rPr>
          <w:rFonts w:ascii="Times New Roman" w:hAnsi="Times New Roman" w:cs="Times New Roman"/>
          <w:i/>
          <w:iCs/>
        </w:rPr>
        <w:t>Helicoverpa</w:t>
      </w:r>
      <w:ins w:id="114" w:author="Reviewer" w:date="2025-07-03T12:10:00Z">
        <w:r w:rsidR="002A57F1">
          <w:rPr>
            <w:rFonts w:ascii="Times New Roman" w:hAnsi="Times New Roman" w:cs="Times New Roman"/>
            <w:i/>
            <w:iCs/>
          </w:rPr>
          <w:t xml:space="preserve"> </w:t>
        </w:r>
      </w:ins>
      <w:r w:rsidRPr="00AD15D9">
        <w:rPr>
          <w:rFonts w:ascii="Times New Roman" w:hAnsi="Times New Roman" w:cs="Times New Roman"/>
          <w:i/>
          <w:iCs/>
        </w:rPr>
        <w:t>armigera</w:t>
      </w:r>
      <w:r>
        <w:rPr>
          <w:rFonts w:ascii="Times New Roman" w:hAnsi="Times New Roman" w:cs="Times New Roman"/>
        </w:rPr>
        <w:t>(Hubner) (21.16%),</w:t>
      </w:r>
      <w:r w:rsidRPr="009B0870">
        <w:rPr>
          <w:rFonts w:ascii="Times New Roman" w:hAnsi="Times New Roman" w:cs="Times New Roman"/>
          <w:i/>
          <w:iCs/>
        </w:rPr>
        <w:t>Crocothemis</w:t>
      </w:r>
      <w:ins w:id="115" w:author="Reviewer" w:date="2025-07-03T12:10:00Z">
        <w:r w:rsidR="002A57F1">
          <w:rPr>
            <w:rFonts w:ascii="Times New Roman" w:hAnsi="Times New Roman" w:cs="Times New Roman"/>
            <w:i/>
            <w:iCs/>
          </w:rPr>
          <w:t xml:space="preserve"> </w:t>
        </w:r>
      </w:ins>
      <w:r w:rsidRPr="009B0870">
        <w:rPr>
          <w:rFonts w:ascii="Times New Roman" w:hAnsi="Times New Roman" w:cs="Times New Roman"/>
          <w:i/>
          <w:iCs/>
        </w:rPr>
        <w:t>servilia</w:t>
      </w:r>
      <w:r w:rsidRPr="00E1336E">
        <w:rPr>
          <w:rFonts w:ascii="Times New Roman" w:hAnsi="Times New Roman" w:cs="Times New Roman"/>
        </w:rPr>
        <w:t>(Drury)</w:t>
      </w:r>
      <w:r w:rsidRPr="008B5E8F">
        <w:rPr>
          <w:rFonts w:ascii="Times New Roman" w:hAnsi="Times New Roman" w:cs="Times New Roman"/>
        </w:rPr>
        <w:t>(5.24%)</w:t>
      </w:r>
      <w:r>
        <w:rPr>
          <w:rFonts w:ascii="Times New Roman" w:hAnsi="Times New Roman" w:cs="Times New Roman"/>
        </w:rPr>
        <w:t xml:space="preserve">, </w:t>
      </w:r>
      <w:r w:rsidRPr="009B0870">
        <w:rPr>
          <w:rFonts w:ascii="Times New Roman" w:hAnsi="Times New Roman" w:cs="Times New Roman"/>
          <w:i/>
          <w:iCs/>
        </w:rPr>
        <w:t xml:space="preserve">Vespa </w:t>
      </w:r>
      <w:ins w:id="116" w:author="Reviewer" w:date="2025-07-03T12:10:00Z">
        <w:r w:rsidR="002A57F1">
          <w:rPr>
            <w:rFonts w:ascii="Times New Roman" w:hAnsi="Times New Roman" w:cs="Times New Roman"/>
            <w:i/>
            <w:iCs/>
          </w:rPr>
          <w:t xml:space="preserve"> </w:t>
        </w:r>
      </w:ins>
      <w:r w:rsidRPr="009B0870">
        <w:rPr>
          <w:rFonts w:ascii="Times New Roman" w:hAnsi="Times New Roman" w:cs="Times New Roman"/>
          <w:i/>
          <w:iCs/>
        </w:rPr>
        <w:t>orientalis</w:t>
      </w:r>
      <w:r>
        <w:rPr>
          <w:rFonts w:ascii="Times New Roman" w:hAnsi="Times New Roman" w:cs="Times New Roman"/>
        </w:rPr>
        <w:t>(L.)</w:t>
      </w:r>
      <w:r w:rsidRPr="00C018A4">
        <w:rPr>
          <w:rFonts w:ascii="Times New Roman" w:hAnsi="Times New Roman" w:cs="Times New Roman"/>
        </w:rPr>
        <w:t>(3.42%),</w:t>
      </w:r>
      <w:r w:rsidRPr="00087077">
        <w:rPr>
          <w:rFonts w:ascii="Times New Roman" w:hAnsi="Times New Roman" w:cs="Times New Roman"/>
          <w:i/>
          <w:iCs/>
        </w:rPr>
        <w:t>Agrotis</w:t>
      </w:r>
      <w:ins w:id="117" w:author="Reviewer" w:date="2025-07-03T12:11:00Z">
        <w:r w:rsidR="002A57F1">
          <w:rPr>
            <w:rFonts w:ascii="Times New Roman" w:hAnsi="Times New Roman" w:cs="Times New Roman"/>
            <w:i/>
            <w:iCs/>
          </w:rPr>
          <w:t xml:space="preserve"> </w:t>
        </w:r>
      </w:ins>
      <w:r w:rsidRPr="00087077">
        <w:rPr>
          <w:rFonts w:ascii="Times New Roman" w:hAnsi="Times New Roman" w:cs="Times New Roman"/>
          <w:i/>
          <w:iCs/>
        </w:rPr>
        <w:t>ipsilon</w:t>
      </w:r>
      <w:r w:rsidRPr="002B300F">
        <w:rPr>
          <w:rFonts w:ascii="Times New Roman" w:hAnsi="Times New Roman" w:cs="Times New Roman"/>
        </w:rPr>
        <w:t>(Hufnagel)</w:t>
      </w:r>
      <w:r>
        <w:rPr>
          <w:rFonts w:ascii="Times New Roman" w:hAnsi="Times New Roman" w:cs="Times New Roman"/>
        </w:rPr>
        <w:t>(2.41%)</w:t>
      </w:r>
      <w:r w:rsidRPr="00C018A4">
        <w:rPr>
          <w:rFonts w:ascii="Times New Roman" w:hAnsi="Times New Roman" w:cs="Times New Roman"/>
        </w:rPr>
        <w:t>,</w:t>
      </w:r>
      <w:r w:rsidRPr="009B0870">
        <w:rPr>
          <w:rFonts w:ascii="Times New Roman" w:hAnsi="Times New Roman" w:cs="Times New Roman"/>
          <w:i/>
          <w:iCs/>
        </w:rPr>
        <w:t>Mantis religiosa</w:t>
      </w:r>
      <w:r w:rsidRPr="00EB15CE">
        <w:rPr>
          <w:rFonts w:ascii="Times New Roman" w:hAnsi="Times New Roman" w:cs="Times New Roman"/>
        </w:rPr>
        <w:t xml:space="preserve">(L.) </w:t>
      </w:r>
      <w:r w:rsidRPr="00C018A4">
        <w:rPr>
          <w:rFonts w:ascii="Times New Roman" w:hAnsi="Times New Roman" w:cs="Times New Roman"/>
        </w:rPr>
        <w:t>(1.20%)</w:t>
      </w:r>
      <w:r>
        <w:rPr>
          <w:rFonts w:ascii="Times New Roman" w:hAnsi="Times New Roman" w:cs="Times New Roman"/>
        </w:rPr>
        <w:t xml:space="preserve"> and lowest relative abundance was recorded for</w:t>
      </w:r>
      <w:ins w:id="118" w:author="Reviewer" w:date="2025-07-03T12:11:00Z">
        <w:r w:rsidR="002A57F1">
          <w:rPr>
            <w:rFonts w:ascii="Times New Roman" w:hAnsi="Times New Roman" w:cs="Times New Roman"/>
          </w:rPr>
          <w:t xml:space="preserve"> </w:t>
        </w:r>
      </w:ins>
      <w:r w:rsidRPr="00B969A5">
        <w:rPr>
          <w:rFonts w:ascii="Times New Roman" w:hAnsi="Times New Roman" w:cs="Times New Roman"/>
          <w:i/>
          <w:iCs/>
        </w:rPr>
        <w:t>Campoletis</w:t>
      </w:r>
      <w:ins w:id="119" w:author="Reviewer" w:date="2025-07-03T12:11:00Z">
        <w:r w:rsidR="002A57F1">
          <w:rPr>
            <w:rFonts w:ascii="Times New Roman" w:hAnsi="Times New Roman" w:cs="Times New Roman"/>
            <w:i/>
            <w:iCs/>
          </w:rPr>
          <w:t xml:space="preserve"> </w:t>
        </w:r>
      </w:ins>
      <w:r w:rsidRPr="009B0870">
        <w:rPr>
          <w:rFonts w:ascii="Times New Roman" w:hAnsi="Times New Roman" w:cs="Times New Roman"/>
          <w:i/>
          <w:iCs/>
        </w:rPr>
        <w:t>chloridae</w:t>
      </w:r>
      <w:r>
        <w:rPr>
          <w:rFonts w:ascii="Times New Roman" w:hAnsi="Times New Roman" w:cs="Times New Roman"/>
        </w:rPr>
        <w:t>(Uchida)</w:t>
      </w:r>
      <w:r w:rsidRPr="00C018A4">
        <w:rPr>
          <w:rFonts w:ascii="Times New Roman" w:hAnsi="Times New Roman" w:cs="Times New Roman"/>
        </w:rPr>
        <w:t>(1.00%)</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0.47 and Simpson’s Index of Diversity (SID) was 0.53 during the cropping season 2023-24.</w:t>
      </w:r>
    </w:p>
    <w:p w:rsidR="007C1C3E" w:rsidRDefault="007C1C3E" w:rsidP="00EA5317">
      <w:pPr>
        <w:spacing w:line="360" w:lineRule="auto"/>
        <w:ind w:firstLine="720"/>
        <w:jc w:val="both"/>
        <w:rPr>
          <w:rFonts w:ascii="Times New Roman" w:hAnsi="Times New Roman" w:cs="Times New Roman"/>
        </w:rPr>
      </w:pPr>
      <w:r w:rsidRPr="00CB3BD1">
        <w:rPr>
          <w:rFonts w:ascii="Times New Roman" w:hAnsi="Times New Roman" w:cs="Times New Roman"/>
        </w:rPr>
        <w:lastRenderedPageBreak/>
        <w:t xml:space="preserve">During the cropping </w:t>
      </w:r>
      <w:r>
        <w:rPr>
          <w:rFonts w:ascii="Times New Roman" w:hAnsi="Times New Roman" w:cs="Times New Roman"/>
        </w:rPr>
        <w:t>season</w:t>
      </w:r>
      <w:r w:rsidRPr="00CB3BD1">
        <w:rPr>
          <w:rFonts w:ascii="Times New Roman" w:hAnsi="Times New Roman" w:cs="Times New Roman"/>
        </w:rPr>
        <w:t xml:space="preserve"> 202</w:t>
      </w:r>
      <w:r>
        <w:rPr>
          <w:rFonts w:ascii="Times New Roman" w:hAnsi="Times New Roman" w:cs="Times New Roman"/>
        </w:rPr>
        <w:t>4</w:t>
      </w:r>
      <w:r w:rsidRPr="00CB3BD1">
        <w:rPr>
          <w:rFonts w:ascii="Times New Roman" w:hAnsi="Times New Roman" w:cs="Times New Roman"/>
        </w:rPr>
        <w:t>-2</w:t>
      </w:r>
      <w:r>
        <w:rPr>
          <w:rFonts w:ascii="Times New Roman" w:hAnsi="Times New Roman" w:cs="Times New Roman"/>
        </w:rPr>
        <w:t>5</w:t>
      </w:r>
      <w:r w:rsidRPr="00CB3BD1">
        <w:rPr>
          <w:rFonts w:ascii="Times New Roman" w:hAnsi="Times New Roman" w:cs="Times New Roman"/>
        </w:rPr>
        <w:t>,</w:t>
      </w:r>
      <w:r>
        <w:rPr>
          <w:rFonts w:ascii="Times New Roman" w:hAnsi="Times New Roman" w:cs="Times New Roman"/>
        </w:rPr>
        <w:t xml:space="preserve"> highest </w:t>
      </w:r>
      <w:r w:rsidRPr="00CB3BD1">
        <w:rPr>
          <w:rFonts w:ascii="Times New Roman" w:hAnsi="Times New Roman" w:cs="Times New Roman"/>
        </w:rPr>
        <w:t>number of individuals</w:t>
      </w:r>
      <w:r>
        <w:rPr>
          <w:rFonts w:ascii="Times New Roman" w:hAnsi="Times New Roman" w:cs="Times New Roman"/>
        </w:rPr>
        <w:t xml:space="preserve"> were recorded</w:t>
      </w:r>
      <w:r w:rsidRPr="00CB3BD1">
        <w:rPr>
          <w:rFonts w:ascii="Times New Roman" w:hAnsi="Times New Roman" w:cs="Times New Roman"/>
        </w:rPr>
        <w:t xml:space="preserve"> of</w:t>
      </w:r>
      <w:ins w:id="120" w:author="Reviewer" w:date="2025-07-03T20:28:00Z">
        <w:r w:rsidR="00636CC6">
          <w:rPr>
            <w:rFonts w:ascii="Times New Roman" w:hAnsi="Times New Roman" w:cs="Times New Roman"/>
          </w:rPr>
          <w:t xml:space="preserve"> </w:t>
        </w:r>
      </w:ins>
      <w:r w:rsidRPr="00BE1AE1">
        <w:rPr>
          <w:rFonts w:ascii="Times New Roman" w:hAnsi="Times New Roman" w:cs="Times New Roman"/>
          <w:i/>
          <w:iCs/>
        </w:rPr>
        <w:t>Aphis craccivora</w:t>
      </w:r>
      <w:r w:rsidRPr="0079050E">
        <w:rPr>
          <w:rFonts w:ascii="Times New Roman" w:hAnsi="Times New Roman" w:cs="Times New Roman"/>
        </w:rPr>
        <w:t>(Koch)</w:t>
      </w:r>
      <w:r>
        <w:rPr>
          <w:rFonts w:ascii="Times New Roman" w:hAnsi="Times New Roman" w:cs="Times New Roman"/>
        </w:rPr>
        <w:t xml:space="preserve"> (418 individuals) followed by</w:t>
      </w:r>
      <w:ins w:id="121" w:author="Reviewer" w:date="2025-07-03T12:11:00Z">
        <w:r w:rsidR="002A57F1">
          <w:rPr>
            <w:rFonts w:ascii="Times New Roman" w:hAnsi="Times New Roman" w:cs="Times New Roman"/>
          </w:rPr>
          <w:t xml:space="preserve"> </w:t>
        </w:r>
      </w:ins>
      <w:r w:rsidRPr="00CB3BD1">
        <w:rPr>
          <w:rFonts w:ascii="Times New Roman" w:hAnsi="Times New Roman" w:cs="Times New Roman"/>
          <w:i/>
          <w:iCs/>
        </w:rPr>
        <w:t>Helicoverpa</w:t>
      </w:r>
      <w:r w:rsidRPr="00AD15D9">
        <w:rPr>
          <w:rFonts w:ascii="Times New Roman" w:hAnsi="Times New Roman" w:cs="Times New Roman"/>
          <w:i/>
          <w:iCs/>
        </w:rPr>
        <w:t xml:space="preserve"> armigera</w:t>
      </w:r>
      <w:r>
        <w:rPr>
          <w:rFonts w:ascii="Times New Roman" w:hAnsi="Times New Roman" w:cs="Times New Roman"/>
        </w:rPr>
        <w:t>(Hubner) (</w:t>
      </w:r>
      <w:r w:rsidRPr="00CB3BD1">
        <w:rPr>
          <w:rFonts w:ascii="Times New Roman" w:hAnsi="Times New Roman" w:cs="Times New Roman"/>
        </w:rPr>
        <w:t>1</w:t>
      </w:r>
      <w:r>
        <w:rPr>
          <w:rFonts w:ascii="Times New Roman" w:hAnsi="Times New Roman" w:cs="Times New Roman"/>
        </w:rPr>
        <w:t xml:space="preserve">22 individuals), </w:t>
      </w:r>
      <w:r w:rsidRPr="009B0870">
        <w:rPr>
          <w:rFonts w:ascii="Times New Roman" w:hAnsi="Times New Roman" w:cs="Times New Roman"/>
          <w:i/>
          <w:iCs/>
        </w:rPr>
        <w:t>Crocothemis</w:t>
      </w:r>
      <w:ins w:id="122" w:author="Reviewer" w:date="2025-07-03T12:11:00Z">
        <w:r w:rsidR="002A57F1">
          <w:rPr>
            <w:rFonts w:ascii="Times New Roman" w:hAnsi="Times New Roman" w:cs="Times New Roman"/>
            <w:i/>
            <w:iCs/>
          </w:rPr>
          <w:t xml:space="preserve"> </w:t>
        </w:r>
      </w:ins>
      <w:r w:rsidRPr="009B0870">
        <w:rPr>
          <w:rFonts w:ascii="Times New Roman" w:hAnsi="Times New Roman" w:cs="Times New Roman"/>
          <w:i/>
          <w:iCs/>
        </w:rPr>
        <w:t>servilia</w:t>
      </w:r>
      <w:r w:rsidRPr="00E1336E">
        <w:rPr>
          <w:rFonts w:ascii="Times New Roman" w:hAnsi="Times New Roman" w:cs="Times New Roman"/>
        </w:rPr>
        <w:t>(Drury)</w:t>
      </w:r>
      <w:r w:rsidRPr="00065BA7">
        <w:rPr>
          <w:rFonts w:ascii="Times New Roman" w:hAnsi="Times New Roman" w:cs="Times New Roman"/>
        </w:rPr>
        <w:t>(2</w:t>
      </w:r>
      <w:r>
        <w:rPr>
          <w:rFonts w:ascii="Times New Roman" w:hAnsi="Times New Roman" w:cs="Times New Roman"/>
        </w:rPr>
        <w:t>2</w:t>
      </w:r>
      <w:r w:rsidRPr="00065BA7">
        <w:rPr>
          <w:rFonts w:ascii="Times New Roman" w:hAnsi="Times New Roman" w:cs="Times New Roman"/>
        </w:rPr>
        <w:t xml:space="preserve"> individuals)</w:t>
      </w:r>
      <w:r>
        <w:rPr>
          <w:rFonts w:ascii="Times New Roman" w:hAnsi="Times New Roman" w:cs="Times New Roman"/>
        </w:rPr>
        <w:t>,</w:t>
      </w:r>
      <w:r w:rsidRPr="009B0870">
        <w:rPr>
          <w:rFonts w:ascii="Times New Roman" w:hAnsi="Times New Roman" w:cs="Times New Roman"/>
          <w:i/>
          <w:iCs/>
        </w:rPr>
        <w:t>Vespa orientalis</w:t>
      </w:r>
      <w:r w:rsidRPr="004B0C6D">
        <w:rPr>
          <w:rFonts w:ascii="Times New Roman" w:hAnsi="Times New Roman" w:cs="Times New Roman"/>
        </w:rPr>
        <w:t>(L.)</w:t>
      </w:r>
      <w:r w:rsidRPr="00065BA7">
        <w:rPr>
          <w:rFonts w:ascii="Times New Roman" w:hAnsi="Times New Roman" w:cs="Times New Roman"/>
        </w:rPr>
        <w:t>(1</w:t>
      </w:r>
      <w:r>
        <w:rPr>
          <w:rFonts w:ascii="Times New Roman" w:hAnsi="Times New Roman" w:cs="Times New Roman"/>
        </w:rPr>
        <w:t>9</w:t>
      </w:r>
      <w:r w:rsidRPr="00065BA7">
        <w:rPr>
          <w:rFonts w:ascii="Times New Roman" w:hAnsi="Times New Roman" w:cs="Times New Roman"/>
        </w:rPr>
        <w:t xml:space="preserve"> individuals)</w:t>
      </w:r>
      <w:r>
        <w:rPr>
          <w:rFonts w:ascii="Times New Roman" w:hAnsi="Times New Roman" w:cs="Times New Roman"/>
        </w:rPr>
        <w:t>,</w:t>
      </w:r>
      <w:r w:rsidRPr="00087077">
        <w:rPr>
          <w:rFonts w:ascii="Times New Roman" w:hAnsi="Times New Roman" w:cs="Times New Roman"/>
          <w:i/>
          <w:iCs/>
        </w:rPr>
        <w:t>Agrotis</w:t>
      </w:r>
      <w:ins w:id="123" w:author="Reviewer" w:date="2025-07-03T12:11:00Z">
        <w:r w:rsidR="002A57F1">
          <w:rPr>
            <w:rFonts w:ascii="Times New Roman" w:hAnsi="Times New Roman" w:cs="Times New Roman"/>
            <w:i/>
            <w:iCs/>
          </w:rPr>
          <w:t xml:space="preserve"> </w:t>
        </w:r>
      </w:ins>
      <w:r w:rsidRPr="00087077">
        <w:rPr>
          <w:rFonts w:ascii="Times New Roman" w:hAnsi="Times New Roman" w:cs="Times New Roman"/>
          <w:i/>
          <w:iCs/>
        </w:rPr>
        <w:t>ipsilon</w:t>
      </w:r>
      <w:r w:rsidRPr="002B300F">
        <w:rPr>
          <w:rFonts w:ascii="Times New Roman" w:hAnsi="Times New Roman" w:cs="Times New Roman"/>
        </w:rPr>
        <w:t>(Hufnagel)</w:t>
      </w:r>
      <w:r>
        <w:rPr>
          <w:rFonts w:ascii="Times New Roman" w:hAnsi="Times New Roman" w:cs="Times New Roman"/>
        </w:rPr>
        <w:t xml:space="preserve"> (15 individuals), </w:t>
      </w:r>
      <w:r w:rsidRPr="009B0870">
        <w:rPr>
          <w:rFonts w:ascii="Times New Roman" w:hAnsi="Times New Roman" w:cs="Times New Roman"/>
          <w:i/>
          <w:iCs/>
        </w:rPr>
        <w:t>Mantis religiosa</w:t>
      </w:r>
      <w:r>
        <w:rPr>
          <w:rFonts w:ascii="Times New Roman" w:hAnsi="Times New Roman" w:cs="Times New Roman"/>
        </w:rPr>
        <w:t>(L.)</w:t>
      </w:r>
      <w:r w:rsidRPr="00065BA7">
        <w:rPr>
          <w:rFonts w:ascii="Times New Roman" w:hAnsi="Times New Roman" w:cs="Times New Roman"/>
        </w:rPr>
        <w:t>(</w:t>
      </w:r>
      <w:r>
        <w:rPr>
          <w:rFonts w:ascii="Times New Roman" w:hAnsi="Times New Roman" w:cs="Times New Roman"/>
        </w:rPr>
        <w:t>8</w:t>
      </w:r>
      <w:r w:rsidRPr="00065BA7">
        <w:rPr>
          <w:rFonts w:ascii="Times New Roman" w:hAnsi="Times New Roman" w:cs="Times New Roman"/>
        </w:rPr>
        <w:t xml:space="preserve"> individuals)</w:t>
      </w:r>
      <w:r>
        <w:rPr>
          <w:rFonts w:ascii="Times New Roman" w:hAnsi="Times New Roman" w:cs="Times New Roman"/>
        </w:rPr>
        <w:t xml:space="preserve"> and lowest number of individuals were recorded of </w:t>
      </w:r>
      <w:r w:rsidRPr="00BE1AE1">
        <w:rPr>
          <w:rFonts w:ascii="Times New Roman" w:hAnsi="Times New Roman" w:cs="Times New Roman"/>
          <w:i/>
          <w:iCs/>
        </w:rPr>
        <w:t>Campoletis</w:t>
      </w:r>
      <w:ins w:id="124" w:author="Reviewer" w:date="2025-07-03T12:11:00Z">
        <w:r w:rsidR="002A57F1">
          <w:rPr>
            <w:rFonts w:ascii="Times New Roman" w:hAnsi="Times New Roman" w:cs="Times New Roman"/>
            <w:i/>
            <w:iCs/>
          </w:rPr>
          <w:t xml:space="preserve"> </w:t>
        </w:r>
      </w:ins>
      <w:r w:rsidRPr="009B0870">
        <w:rPr>
          <w:rFonts w:ascii="Times New Roman" w:hAnsi="Times New Roman" w:cs="Times New Roman"/>
          <w:i/>
          <w:iCs/>
        </w:rPr>
        <w:t>chloridae</w:t>
      </w:r>
      <w:r>
        <w:rPr>
          <w:rFonts w:ascii="Times New Roman" w:hAnsi="Times New Roman" w:cs="Times New Roman"/>
        </w:rPr>
        <w:t xml:space="preserve"> (Uchida)</w:t>
      </w:r>
      <w:r w:rsidRPr="00065BA7">
        <w:rPr>
          <w:rFonts w:ascii="Times New Roman" w:hAnsi="Times New Roman" w:cs="Times New Roman"/>
        </w:rPr>
        <w:t>(</w:t>
      </w:r>
      <w:r>
        <w:rPr>
          <w:rFonts w:ascii="Times New Roman" w:hAnsi="Times New Roman" w:cs="Times New Roman"/>
        </w:rPr>
        <w:t>7</w:t>
      </w:r>
      <w:r w:rsidRPr="00065BA7">
        <w:rPr>
          <w:rFonts w:ascii="Times New Roman" w:hAnsi="Times New Roman" w:cs="Times New Roman"/>
        </w:rPr>
        <w:t xml:space="preserve"> individual</w:t>
      </w:r>
      <w:r w:rsidRPr="00087077">
        <w:rPr>
          <w:rFonts w:ascii="Times New Roman" w:hAnsi="Times New Roman" w:cs="Times New Roman"/>
        </w:rPr>
        <w:t>s)</w:t>
      </w:r>
      <w:r>
        <w:rPr>
          <w:rFonts w:ascii="Times New Roman" w:hAnsi="Times New Roman" w:cs="Times New Roman"/>
        </w:rPr>
        <w:t xml:space="preserve"> throughout the cropping season. The relative abundance among all the species was found to be highest for </w:t>
      </w:r>
      <w:r w:rsidRPr="00B969A5">
        <w:rPr>
          <w:rFonts w:ascii="Times New Roman" w:hAnsi="Times New Roman" w:cs="Times New Roman"/>
          <w:i/>
          <w:iCs/>
        </w:rPr>
        <w:t>Aphis</w:t>
      </w:r>
      <w:ins w:id="125" w:author="Reviewer" w:date="2025-07-03T12:11:00Z">
        <w:r w:rsidR="002A57F1">
          <w:rPr>
            <w:rFonts w:ascii="Times New Roman" w:hAnsi="Times New Roman" w:cs="Times New Roman"/>
            <w:i/>
            <w:iCs/>
          </w:rPr>
          <w:t xml:space="preserve"> </w:t>
        </w:r>
      </w:ins>
      <w:r w:rsidRPr="00BE1AE1">
        <w:rPr>
          <w:rFonts w:ascii="Times New Roman" w:hAnsi="Times New Roman" w:cs="Times New Roman"/>
          <w:i/>
          <w:iCs/>
        </w:rPr>
        <w:t>craccivora</w:t>
      </w:r>
      <w:r w:rsidRPr="0079050E">
        <w:rPr>
          <w:rFonts w:ascii="Times New Roman" w:hAnsi="Times New Roman" w:cs="Times New Roman"/>
        </w:rPr>
        <w:t>(Koch)</w:t>
      </w:r>
      <w:r w:rsidRPr="00C018A4">
        <w:rPr>
          <w:rFonts w:ascii="Times New Roman" w:hAnsi="Times New Roman" w:cs="Times New Roman"/>
        </w:rPr>
        <w:t>(6</w:t>
      </w:r>
      <w:r>
        <w:rPr>
          <w:rFonts w:ascii="Times New Roman" w:hAnsi="Times New Roman" w:cs="Times New Roman"/>
        </w:rPr>
        <w:t>8.41</w:t>
      </w:r>
      <w:r w:rsidRPr="00C018A4">
        <w:rPr>
          <w:rFonts w:ascii="Times New Roman" w:hAnsi="Times New Roman" w:cs="Times New Roman"/>
        </w:rPr>
        <w:t>%)</w:t>
      </w:r>
      <w:r>
        <w:rPr>
          <w:rFonts w:ascii="Times New Roman" w:hAnsi="Times New Roman" w:cs="Times New Roman"/>
        </w:rPr>
        <w:t xml:space="preserve"> followed by </w:t>
      </w:r>
      <w:r w:rsidRPr="00CB3BD1">
        <w:rPr>
          <w:rFonts w:ascii="Times New Roman" w:hAnsi="Times New Roman" w:cs="Times New Roman"/>
          <w:i/>
          <w:iCs/>
        </w:rPr>
        <w:t>Helicoverpa</w:t>
      </w:r>
      <w:ins w:id="126" w:author="Reviewer" w:date="2025-07-03T12:11:00Z">
        <w:r w:rsidR="002A57F1">
          <w:rPr>
            <w:rFonts w:ascii="Times New Roman" w:hAnsi="Times New Roman" w:cs="Times New Roman"/>
            <w:i/>
            <w:iCs/>
          </w:rPr>
          <w:t xml:space="preserve"> </w:t>
        </w:r>
      </w:ins>
      <w:r w:rsidRPr="00AD15D9">
        <w:rPr>
          <w:rFonts w:ascii="Times New Roman" w:hAnsi="Times New Roman" w:cs="Times New Roman"/>
          <w:i/>
          <w:iCs/>
        </w:rPr>
        <w:t>armigera</w:t>
      </w:r>
      <w:r>
        <w:rPr>
          <w:rFonts w:ascii="Times New Roman" w:hAnsi="Times New Roman" w:cs="Times New Roman"/>
        </w:rPr>
        <w:t>(Hubner) (19.96%),</w:t>
      </w:r>
      <w:r w:rsidRPr="009B0870">
        <w:rPr>
          <w:rFonts w:ascii="Times New Roman" w:hAnsi="Times New Roman" w:cs="Times New Roman"/>
          <w:i/>
          <w:iCs/>
        </w:rPr>
        <w:t>Crocothemis</w:t>
      </w:r>
      <w:ins w:id="127" w:author="Reviewer" w:date="2025-07-03T12:12:00Z">
        <w:r w:rsidR="002A57F1">
          <w:rPr>
            <w:rFonts w:ascii="Times New Roman" w:hAnsi="Times New Roman" w:cs="Times New Roman"/>
            <w:i/>
            <w:iCs/>
          </w:rPr>
          <w:t xml:space="preserve"> </w:t>
        </w:r>
      </w:ins>
      <w:r w:rsidRPr="009B0870">
        <w:rPr>
          <w:rFonts w:ascii="Times New Roman" w:hAnsi="Times New Roman" w:cs="Times New Roman"/>
          <w:i/>
          <w:iCs/>
        </w:rPr>
        <w:t>servilia</w:t>
      </w:r>
      <w:r w:rsidRPr="00E1336E">
        <w:rPr>
          <w:rFonts w:ascii="Times New Roman" w:hAnsi="Times New Roman" w:cs="Times New Roman"/>
        </w:rPr>
        <w:t>(Drury)</w:t>
      </w:r>
      <w:r w:rsidRPr="008B5E8F">
        <w:rPr>
          <w:rFonts w:ascii="Times New Roman" w:hAnsi="Times New Roman" w:cs="Times New Roman"/>
        </w:rPr>
        <w:t>(</w:t>
      </w:r>
      <w:r>
        <w:rPr>
          <w:rFonts w:ascii="Times New Roman" w:hAnsi="Times New Roman" w:cs="Times New Roman"/>
        </w:rPr>
        <w:t>3.60</w:t>
      </w:r>
      <w:r w:rsidRPr="008B5E8F">
        <w:rPr>
          <w:rFonts w:ascii="Times New Roman" w:hAnsi="Times New Roman" w:cs="Times New Roman"/>
        </w:rPr>
        <w:t>%)</w:t>
      </w:r>
      <w:r>
        <w:rPr>
          <w:rFonts w:ascii="Times New Roman" w:hAnsi="Times New Roman" w:cs="Times New Roman"/>
        </w:rPr>
        <w:t xml:space="preserve">, </w:t>
      </w:r>
      <w:r w:rsidRPr="009B0870">
        <w:rPr>
          <w:rFonts w:ascii="Times New Roman" w:hAnsi="Times New Roman" w:cs="Times New Roman"/>
          <w:i/>
          <w:iCs/>
        </w:rPr>
        <w:t>Vespa orientalis</w:t>
      </w:r>
      <w:r>
        <w:rPr>
          <w:rFonts w:ascii="Times New Roman" w:hAnsi="Times New Roman" w:cs="Times New Roman"/>
        </w:rPr>
        <w:t>(L.)</w:t>
      </w:r>
      <w:r w:rsidRPr="00C018A4">
        <w:rPr>
          <w:rFonts w:ascii="Times New Roman" w:hAnsi="Times New Roman" w:cs="Times New Roman"/>
        </w:rPr>
        <w:t>(3</w:t>
      </w:r>
      <w:r>
        <w:rPr>
          <w:rFonts w:ascii="Times New Roman" w:hAnsi="Times New Roman" w:cs="Times New Roman"/>
        </w:rPr>
        <w:t>.10</w:t>
      </w:r>
      <w:r w:rsidRPr="00C018A4">
        <w:rPr>
          <w:rFonts w:ascii="Times New Roman" w:hAnsi="Times New Roman" w:cs="Times New Roman"/>
        </w:rPr>
        <w:t>%),</w:t>
      </w:r>
      <w:ins w:id="128" w:author="Reviewer" w:date="2025-07-03T12:12:00Z">
        <w:r w:rsidR="002A57F1">
          <w:rPr>
            <w:rFonts w:ascii="Times New Roman" w:hAnsi="Times New Roman" w:cs="Times New Roman"/>
          </w:rPr>
          <w:t xml:space="preserve"> </w:t>
        </w:r>
      </w:ins>
      <w:r w:rsidRPr="00087077">
        <w:rPr>
          <w:rFonts w:ascii="Times New Roman" w:hAnsi="Times New Roman" w:cs="Times New Roman"/>
          <w:i/>
          <w:iCs/>
        </w:rPr>
        <w:t>Agrotis</w:t>
      </w:r>
      <w:ins w:id="129" w:author="Reviewer" w:date="2025-07-03T12:12:00Z">
        <w:r w:rsidR="002A57F1">
          <w:rPr>
            <w:rFonts w:ascii="Times New Roman" w:hAnsi="Times New Roman" w:cs="Times New Roman"/>
            <w:i/>
            <w:iCs/>
          </w:rPr>
          <w:t xml:space="preserve"> </w:t>
        </w:r>
      </w:ins>
      <w:r w:rsidRPr="00087077">
        <w:rPr>
          <w:rFonts w:ascii="Times New Roman" w:hAnsi="Times New Roman" w:cs="Times New Roman"/>
          <w:i/>
          <w:iCs/>
        </w:rPr>
        <w:t>ipsilon</w:t>
      </w:r>
      <w:r w:rsidRPr="002B300F">
        <w:rPr>
          <w:rFonts w:ascii="Times New Roman" w:hAnsi="Times New Roman" w:cs="Times New Roman"/>
        </w:rPr>
        <w:t>(Hufnagel)</w:t>
      </w:r>
      <w:r>
        <w:rPr>
          <w:rFonts w:ascii="Times New Roman" w:hAnsi="Times New Roman" w:cs="Times New Roman"/>
        </w:rPr>
        <w:t>(2.45%)</w:t>
      </w:r>
      <w:r w:rsidRPr="00C018A4">
        <w:rPr>
          <w:rFonts w:ascii="Times New Roman" w:hAnsi="Times New Roman" w:cs="Times New Roman"/>
        </w:rPr>
        <w:t>,</w:t>
      </w:r>
      <w:ins w:id="130" w:author="Reviewer" w:date="2025-07-03T12:12:00Z">
        <w:r w:rsidR="002A57F1">
          <w:rPr>
            <w:rFonts w:ascii="Times New Roman" w:hAnsi="Times New Roman" w:cs="Times New Roman"/>
          </w:rPr>
          <w:t xml:space="preserve"> </w:t>
        </w:r>
      </w:ins>
      <w:r w:rsidRPr="009B0870">
        <w:rPr>
          <w:rFonts w:ascii="Times New Roman" w:hAnsi="Times New Roman" w:cs="Times New Roman"/>
          <w:i/>
          <w:iCs/>
        </w:rPr>
        <w:t>Mantis religiosa</w:t>
      </w:r>
      <w:r w:rsidRPr="00EB15CE">
        <w:rPr>
          <w:rFonts w:ascii="Times New Roman" w:hAnsi="Times New Roman" w:cs="Times New Roman"/>
        </w:rPr>
        <w:t xml:space="preserve">(L.) </w:t>
      </w:r>
      <w:r w:rsidRPr="00C018A4">
        <w:rPr>
          <w:rFonts w:ascii="Times New Roman" w:hAnsi="Times New Roman" w:cs="Times New Roman"/>
        </w:rPr>
        <w:t>(1.</w:t>
      </w:r>
      <w:r>
        <w:rPr>
          <w:rFonts w:ascii="Times New Roman" w:hAnsi="Times New Roman" w:cs="Times New Roman"/>
        </w:rPr>
        <w:t>3</w:t>
      </w:r>
      <w:r w:rsidRPr="00C018A4">
        <w:rPr>
          <w:rFonts w:ascii="Times New Roman" w:hAnsi="Times New Roman" w:cs="Times New Roman"/>
        </w:rPr>
        <w:t>0%)</w:t>
      </w:r>
      <w:r>
        <w:rPr>
          <w:rFonts w:ascii="Times New Roman" w:hAnsi="Times New Roman" w:cs="Times New Roman"/>
        </w:rPr>
        <w:t xml:space="preserve"> and lowest relative abundance was recorded for</w:t>
      </w:r>
      <w:ins w:id="131" w:author="Reviewer" w:date="2025-07-03T12:12:00Z">
        <w:r w:rsidR="002A57F1">
          <w:rPr>
            <w:rFonts w:ascii="Times New Roman" w:hAnsi="Times New Roman" w:cs="Times New Roman"/>
          </w:rPr>
          <w:t xml:space="preserve"> </w:t>
        </w:r>
      </w:ins>
      <w:r w:rsidRPr="00B969A5">
        <w:rPr>
          <w:rFonts w:ascii="Times New Roman" w:hAnsi="Times New Roman" w:cs="Times New Roman"/>
          <w:i/>
          <w:iCs/>
        </w:rPr>
        <w:t>Campoletis</w:t>
      </w:r>
      <w:ins w:id="132" w:author="Reviewer" w:date="2025-07-03T12:12:00Z">
        <w:r w:rsidR="002A57F1">
          <w:rPr>
            <w:rFonts w:ascii="Times New Roman" w:hAnsi="Times New Roman" w:cs="Times New Roman"/>
            <w:i/>
            <w:iCs/>
          </w:rPr>
          <w:t xml:space="preserve"> </w:t>
        </w:r>
      </w:ins>
      <w:r w:rsidRPr="009B0870">
        <w:rPr>
          <w:rFonts w:ascii="Times New Roman" w:hAnsi="Times New Roman" w:cs="Times New Roman"/>
          <w:i/>
          <w:iCs/>
        </w:rPr>
        <w:t>chloridae</w:t>
      </w:r>
      <w:r>
        <w:rPr>
          <w:rFonts w:ascii="Times New Roman" w:hAnsi="Times New Roman" w:cs="Times New Roman"/>
        </w:rPr>
        <w:t>(Uchida)</w:t>
      </w:r>
      <w:r w:rsidRPr="00C018A4">
        <w:rPr>
          <w:rFonts w:ascii="Times New Roman" w:hAnsi="Times New Roman" w:cs="Times New Roman"/>
        </w:rPr>
        <w:t>(1.</w:t>
      </w:r>
      <w:r>
        <w:rPr>
          <w:rFonts w:ascii="Times New Roman" w:hAnsi="Times New Roman" w:cs="Times New Roman"/>
        </w:rPr>
        <w:t>14</w:t>
      </w:r>
      <w:r w:rsidRPr="00C018A4">
        <w:rPr>
          <w:rFonts w:ascii="Times New Roman" w:hAnsi="Times New Roman" w:cs="Times New Roman"/>
        </w:rPr>
        <w:t>%)</w:t>
      </w:r>
      <w:r>
        <w:rPr>
          <w:rFonts w:ascii="Times New Roman" w:hAnsi="Times New Roman" w:cs="Times New Roman"/>
        </w:rPr>
        <w:t xml:space="preserve"> for the whole cropping season</w:t>
      </w:r>
      <w:r w:rsidRPr="00C018A4">
        <w:rPr>
          <w:rFonts w:ascii="Times New Roman" w:hAnsi="Times New Roman" w:cs="Times New Roman"/>
        </w:rPr>
        <w:t>.</w:t>
      </w:r>
      <w:r>
        <w:rPr>
          <w:rFonts w:ascii="Times New Roman" w:hAnsi="Times New Roman" w:cs="Times New Roman"/>
        </w:rPr>
        <w:t xml:space="preserve"> Simpson’s Index (D) was 0.51 and Simpson’s Index of Diversity (SID) was 0.49 during the cropping season 2024-25.</w:t>
      </w:r>
    </w:p>
    <w:p w:rsidR="00876454" w:rsidRPr="00FA0040" w:rsidRDefault="00876454" w:rsidP="00EA5317">
      <w:pPr>
        <w:spacing w:line="360" w:lineRule="auto"/>
        <w:ind w:firstLine="720"/>
        <w:jc w:val="both"/>
        <w:rPr>
          <w:rFonts w:ascii="Times New Roman" w:hAnsi="Times New Roman" w:cs="Times New Roman"/>
        </w:rPr>
      </w:pPr>
      <w:r w:rsidRPr="00E1516E">
        <w:rPr>
          <w:rFonts w:ascii="Times New Roman" w:hAnsi="Times New Roman" w:cs="Times New Roman"/>
        </w:rPr>
        <w:t xml:space="preserve">The results are in accordance with the findings of </w:t>
      </w:r>
      <w:r w:rsidRPr="00E1516E">
        <w:rPr>
          <w:rFonts w:ascii="Times New Roman" w:hAnsi="Times New Roman" w:cs="Times New Roman"/>
          <w:b/>
          <w:bCs/>
        </w:rPr>
        <w:t xml:space="preserve">Namdev </w:t>
      </w:r>
      <w:r w:rsidRPr="00E1516E">
        <w:rPr>
          <w:rFonts w:ascii="Times New Roman" w:hAnsi="Times New Roman" w:cs="Times New Roman"/>
          <w:b/>
          <w:bCs/>
          <w:i/>
          <w:iCs/>
        </w:rPr>
        <w:t>et al.</w:t>
      </w:r>
      <w:r w:rsidRPr="00E1516E">
        <w:rPr>
          <w:rFonts w:ascii="Times New Roman" w:hAnsi="Times New Roman" w:cs="Times New Roman"/>
          <w:b/>
          <w:bCs/>
        </w:rPr>
        <w:t xml:space="preserve"> (20</w:t>
      </w:r>
      <w:r>
        <w:rPr>
          <w:rFonts w:ascii="Times New Roman" w:hAnsi="Times New Roman" w:cs="Times New Roman"/>
          <w:b/>
          <w:bCs/>
        </w:rPr>
        <w:t>24</w:t>
      </w:r>
      <w:r w:rsidRPr="00E1516E">
        <w:rPr>
          <w:rFonts w:ascii="Times New Roman" w:hAnsi="Times New Roman" w:cs="Times New Roman"/>
          <w:b/>
          <w:bCs/>
        </w:rPr>
        <w:t>)</w:t>
      </w:r>
      <w:r w:rsidRPr="00E1516E">
        <w:rPr>
          <w:rFonts w:ascii="Times New Roman" w:hAnsi="Times New Roman" w:cs="Times New Roman"/>
        </w:rPr>
        <w:t xml:space="preserve"> who reported seven species of insects belonging to </w:t>
      </w:r>
      <w:r>
        <w:rPr>
          <w:rFonts w:ascii="Times New Roman" w:hAnsi="Times New Roman" w:cs="Times New Roman"/>
        </w:rPr>
        <w:t>five</w:t>
      </w:r>
      <w:r w:rsidRPr="00E1516E">
        <w:rPr>
          <w:rFonts w:ascii="Times New Roman" w:hAnsi="Times New Roman" w:cs="Times New Roman"/>
        </w:rPr>
        <w:t xml:space="preserve"> orders and </w:t>
      </w:r>
      <w:r>
        <w:rPr>
          <w:rFonts w:ascii="Times New Roman" w:hAnsi="Times New Roman" w:cs="Times New Roman"/>
        </w:rPr>
        <w:t>six</w:t>
      </w:r>
      <w:r w:rsidRPr="00E1516E">
        <w:rPr>
          <w:rFonts w:ascii="Times New Roman" w:hAnsi="Times New Roman" w:cs="Times New Roman"/>
        </w:rPr>
        <w:t xml:space="preserve"> families were recorded from chickpea agroecosystem. Among which </w:t>
      </w:r>
      <w:r>
        <w:rPr>
          <w:rFonts w:ascii="Times New Roman" w:hAnsi="Times New Roman" w:cs="Times New Roman"/>
        </w:rPr>
        <w:t>two</w:t>
      </w:r>
      <w:r w:rsidRPr="00E1516E">
        <w:rPr>
          <w:rFonts w:ascii="Times New Roman" w:hAnsi="Times New Roman" w:cs="Times New Roman"/>
        </w:rPr>
        <w:t xml:space="preserve"> species</w:t>
      </w:r>
      <w:r>
        <w:rPr>
          <w:rFonts w:ascii="Times New Roman" w:hAnsi="Times New Roman" w:cs="Times New Roman"/>
        </w:rPr>
        <w:t xml:space="preserve"> were</w:t>
      </w:r>
      <w:r w:rsidRPr="00E1516E">
        <w:rPr>
          <w:rFonts w:ascii="Times New Roman" w:hAnsi="Times New Roman" w:cs="Times New Roman"/>
        </w:rPr>
        <w:t xml:space="preserve"> from Lepidoptera, </w:t>
      </w:r>
      <w:r>
        <w:rPr>
          <w:rFonts w:ascii="Times New Roman" w:hAnsi="Times New Roman" w:cs="Times New Roman"/>
        </w:rPr>
        <w:t>two</w:t>
      </w:r>
      <w:r w:rsidRPr="00E1516E">
        <w:rPr>
          <w:rFonts w:ascii="Times New Roman" w:hAnsi="Times New Roman" w:cs="Times New Roman"/>
        </w:rPr>
        <w:t xml:space="preserve"> species from Hymenoptera, </w:t>
      </w:r>
      <w:r>
        <w:rPr>
          <w:rFonts w:ascii="Times New Roman" w:hAnsi="Times New Roman" w:cs="Times New Roman"/>
        </w:rPr>
        <w:t>one</w:t>
      </w:r>
      <w:r w:rsidRPr="00E1516E">
        <w:rPr>
          <w:rFonts w:ascii="Times New Roman" w:hAnsi="Times New Roman" w:cs="Times New Roman"/>
        </w:rPr>
        <w:t xml:space="preserve"> species from</w:t>
      </w:r>
      <w:ins w:id="133" w:author="Reviewer" w:date="2025-07-03T12:12:00Z">
        <w:r w:rsidR="002A57F1">
          <w:rPr>
            <w:rFonts w:ascii="Times New Roman" w:hAnsi="Times New Roman" w:cs="Times New Roman"/>
          </w:rPr>
          <w:t xml:space="preserve"> </w:t>
        </w:r>
      </w:ins>
      <w:r w:rsidRPr="00E1516E">
        <w:rPr>
          <w:rFonts w:ascii="Times New Roman" w:hAnsi="Times New Roman" w:cs="Times New Roman"/>
        </w:rPr>
        <w:t>Odonata</w:t>
      </w:r>
      <w:r>
        <w:rPr>
          <w:rFonts w:ascii="Times New Roman" w:hAnsi="Times New Roman" w:cs="Times New Roman"/>
        </w:rPr>
        <w:t xml:space="preserve">, </w:t>
      </w:r>
      <w:r w:rsidRPr="00E1516E">
        <w:rPr>
          <w:rFonts w:ascii="Times New Roman" w:hAnsi="Times New Roman" w:cs="Times New Roman"/>
        </w:rPr>
        <w:t>Hemiptera</w:t>
      </w:r>
      <w:r>
        <w:rPr>
          <w:rFonts w:ascii="Times New Roman" w:hAnsi="Times New Roman" w:cs="Times New Roman"/>
        </w:rPr>
        <w:t xml:space="preserve"> and </w:t>
      </w:r>
      <w:r w:rsidRPr="00E1516E">
        <w:rPr>
          <w:rFonts w:ascii="Times New Roman" w:hAnsi="Times New Roman" w:cs="Times New Roman"/>
        </w:rPr>
        <w:t>Dictyoptera were identified.</w:t>
      </w:r>
      <w:r>
        <w:rPr>
          <w:rFonts w:ascii="Times New Roman" w:hAnsi="Times New Roman" w:cs="Times New Roman"/>
        </w:rPr>
        <w:t xml:space="preserve"> The results are also in accordance with</w:t>
      </w:r>
      <w:ins w:id="134" w:author="Reviewer" w:date="2025-07-03T12:12:00Z">
        <w:r w:rsidR="002A57F1">
          <w:rPr>
            <w:rFonts w:ascii="Times New Roman" w:hAnsi="Times New Roman" w:cs="Times New Roman"/>
          </w:rPr>
          <w:t xml:space="preserve"> </w:t>
        </w:r>
      </w:ins>
      <w:r w:rsidRPr="00636CC6">
        <w:rPr>
          <w:rFonts w:ascii="Times New Roman" w:hAnsi="Times New Roman" w:cs="Times New Roman"/>
          <w:b/>
          <w:bCs/>
          <w:color w:val="FF0000"/>
          <w:rPrChange w:id="135" w:author="Reviewer" w:date="2025-07-03T20:29:00Z">
            <w:rPr>
              <w:rFonts w:ascii="Times New Roman" w:hAnsi="Times New Roman" w:cs="Times New Roman"/>
              <w:b/>
              <w:bCs/>
            </w:rPr>
          </w:rPrChange>
        </w:rPr>
        <w:t xml:space="preserve">Sharma </w:t>
      </w:r>
      <w:r w:rsidRPr="00636CC6">
        <w:rPr>
          <w:rFonts w:ascii="Times New Roman" w:hAnsi="Times New Roman" w:cs="Times New Roman"/>
          <w:b/>
          <w:bCs/>
          <w:i/>
          <w:iCs/>
          <w:color w:val="FF0000"/>
          <w:rPrChange w:id="136" w:author="Reviewer" w:date="2025-07-03T20:29:00Z">
            <w:rPr>
              <w:rFonts w:ascii="Times New Roman" w:hAnsi="Times New Roman" w:cs="Times New Roman"/>
              <w:b/>
              <w:bCs/>
              <w:i/>
              <w:iCs/>
            </w:rPr>
          </w:rPrChange>
        </w:rPr>
        <w:t>et al.</w:t>
      </w:r>
      <w:r w:rsidRPr="00636CC6">
        <w:rPr>
          <w:rFonts w:ascii="Times New Roman" w:hAnsi="Times New Roman" w:cs="Times New Roman"/>
          <w:b/>
          <w:bCs/>
          <w:color w:val="FF0000"/>
          <w:rPrChange w:id="137" w:author="Reviewer" w:date="2025-07-03T20:29:00Z">
            <w:rPr>
              <w:rFonts w:ascii="Times New Roman" w:hAnsi="Times New Roman" w:cs="Times New Roman"/>
              <w:b/>
              <w:bCs/>
            </w:rPr>
          </w:rPrChange>
        </w:rPr>
        <w:t xml:space="preserve"> (2020)</w:t>
      </w:r>
      <w:ins w:id="138" w:author="Reviewer" w:date="2025-07-03T20:30:00Z">
        <w:r w:rsidR="00636CC6">
          <w:rPr>
            <w:rFonts w:ascii="Times New Roman" w:hAnsi="Times New Roman" w:cs="Times New Roman"/>
            <w:b/>
            <w:bCs/>
            <w:color w:val="FF0000"/>
          </w:rPr>
          <w:t xml:space="preserve"> (Mention properly like a or b)</w:t>
        </w:r>
      </w:ins>
      <w:r w:rsidRPr="00D44424">
        <w:rPr>
          <w:rFonts w:ascii="Times New Roman" w:hAnsi="Times New Roman" w:cs="Times New Roman"/>
        </w:rPr>
        <w:t>who reported</w:t>
      </w:r>
      <w:r>
        <w:rPr>
          <w:rFonts w:ascii="Times New Roman" w:hAnsi="Times New Roman" w:cs="Times New Roman"/>
        </w:rPr>
        <w:t xml:space="preserve"> chickpea is infested by twenty-five species of insects, among which three </w:t>
      </w:r>
      <w:r w:rsidRPr="004D3DD8">
        <w:rPr>
          <w:rFonts w:ascii="Times New Roman" w:hAnsi="Times New Roman" w:cs="Times New Roman"/>
          <w:i/>
          <w:iCs/>
        </w:rPr>
        <w:t>i.e.</w:t>
      </w:r>
      <w:r>
        <w:rPr>
          <w:rFonts w:ascii="Times New Roman" w:hAnsi="Times New Roman" w:cs="Times New Roman"/>
        </w:rPr>
        <w:t xml:space="preserve"> gram pod borer, </w:t>
      </w:r>
      <w:r w:rsidRPr="00D11B79">
        <w:rPr>
          <w:rFonts w:ascii="Times New Roman" w:hAnsi="Times New Roman" w:cs="Times New Roman"/>
          <w:i/>
          <w:iCs/>
        </w:rPr>
        <w:t>Helicoverpa</w:t>
      </w:r>
      <w:ins w:id="139" w:author="Reviewer" w:date="2025-07-03T12:12:00Z">
        <w:r w:rsidR="002A57F1">
          <w:rPr>
            <w:rFonts w:ascii="Times New Roman" w:hAnsi="Times New Roman" w:cs="Times New Roman"/>
            <w:i/>
            <w:iCs/>
          </w:rPr>
          <w:t xml:space="preserve"> </w:t>
        </w:r>
      </w:ins>
      <w:r w:rsidRPr="00D11B79">
        <w:rPr>
          <w:rFonts w:ascii="Times New Roman" w:hAnsi="Times New Roman" w:cs="Times New Roman"/>
          <w:i/>
          <w:iCs/>
        </w:rPr>
        <w:t>armigera</w:t>
      </w:r>
      <w:r>
        <w:rPr>
          <w:rFonts w:ascii="Times New Roman" w:hAnsi="Times New Roman" w:cs="Times New Roman"/>
        </w:rPr>
        <w:t xml:space="preserve"> (Hub.), cutworm, </w:t>
      </w:r>
      <w:r w:rsidRPr="006C014E">
        <w:rPr>
          <w:rFonts w:ascii="Times New Roman" w:hAnsi="Times New Roman" w:cs="Times New Roman"/>
          <w:i/>
          <w:iCs/>
        </w:rPr>
        <w:t>Agrotis</w:t>
      </w:r>
      <w:ins w:id="140" w:author="Reviewer" w:date="2025-07-03T12:12:00Z">
        <w:r w:rsidR="002A57F1">
          <w:rPr>
            <w:rFonts w:ascii="Times New Roman" w:hAnsi="Times New Roman" w:cs="Times New Roman"/>
            <w:i/>
            <w:iCs/>
          </w:rPr>
          <w:t xml:space="preserve"> </w:t>
        </w:r>
      </w:ins>
      <w:r w:rsidRPr="006C014E">
        <w:rPr>
          <w:rFonts w:ascii="Times New Roman" w:hAnsi="Times New Roman" w:cs="Times New Roman"/>
          <w:i/>
          <w:iCs/>
        </w:rPr>
        <w:t>ipsilon</w:t>
      </w:r>
      <w:r>
        <w:rPr>
          <w:rFonts w:ascii="Times New Roman" w:hAnsi="Times New Roman" w:cs="Times New Roman"/>
        </w:rPr>
        <w:t xml:space="preserve"> (Huf.) and termite, </w:t>
      </w:r>
      <w:r w:rsidRPr="00FF5F40">
        <w:rPr>
          <w:rFonts w:ascii="Times New Roman" w:hAnsi="Times New Roman" w:cs="Times New Roman"/>
          <w:i/>
          <w:iCs/>
        </w:rPr>
        <w:t>Odonto</w:t>
      </w:r>
      <w:ins w:id="141" w:author="Reviewer" w:date="2025-07-03T12:12:00Z">
        <w:r w:rsidR="002A57F1">
          <w:rPr>
            <w:rFonts w:ascii="Times New Roman" w:hAnsi="Times New Roman" w:cs="Times New Roman"/>
            <w:i/>
            <w:iCs/>
          </w:rPr>
          <w:t xml:space="preserve"> </w:t>
        </w:r>
      </w:ins>
      <w:r w:rsidRPr="00FF5F40">
        <w:rPr>
          <w:rFonts w:ascii="Times New Roman" w:hAnsi="Times New Roman" w:cs="Times New Roman"/>
          <w:i/>
          <w:iCs/>
        </w:rPr>
        <w:t>termesobesus</w:t>
      </w:r>
      <w:r>
        <w:rPr>
          <w:rFonts w:ascii="Times New Roman" w:hAnsi="Times New Roman" w:cs="Times New Roman"/>
        </w:rPr>
        <w:t xml:space="preserve"> (Ramb.) insect pests are major importance of national significance and six insect pests </w:t>
      </w:r>
      <w:r w:rsidRPr="00A10951">
        <w:rPr>
          <w:rFonts w:ascii="Times New Roman" w:hAnsi="Times New Roman" w:cs="Times New Roman"/>
          <w:i/>
          <w:iCs/>
        </w:rPr>
        <w:t>i.e.</w:t>
      </w:r>
      <w:r>
        <w:rPr>
          <w:rFonts w:ascii="Times New Roman" w:hAnsi="Times New Roman" w:cs="Times New Roman"/>
        </w:rPr>
        <w:t xml:space="preserve"> bean aphid, </w:t>
      </w:r>
      <w:r w:rsidRPr="002060CA">
        <w:rPr>
          <w:rFonts w:ascii="Times New Roman" w:hAnsi="Times New Roman" w:cs="Times New Roman"/>
          <w:i/>
          <w:iCs/>
        </w:rPr>
        <w:t>Aphis</w:t>
      </w:r>
      <w:ins w:id="142" w:author="Reviewer" w:date="2025-07-03T12:12:00Z">
        <w:r w:rsidR="002A57F1">
          <w:rPr>
            <w:rFonts w:ascii="Times New Roman" w:hAnsi="Times New Roman" w:cs="Times New Roman"/>
            <w:i/>
            <w:iCs/>
          </w:rPr>
          <w:t xml:space="preserve"> </w:t>
        </w:r>
      </w:ins>
      <w:r w:rsidRPr="002060CA">
        <w:rPr>
          <w:rFonts w:ascii="Times New Roman" w:hAnsi="Times New Roman" w:cs="Times New Roman"/>
          <w:i/>
          <w:iCs/>
        </w:rPr>
        <w:t>craccivora</w:t>
      </w:r>
      <w:r>
        <w:rPr>
          <w:rFonts w:ascii="Times New Roman" w:hAnsi="Times New Roman" w:cs="Times New Roman"/>
        </w:rPr>
        <w:t xml:space="preserve"> (Koch), semilooper, </w:t>
      </w:r>
      <w:r w:rsidRPr="00AA179A">
        <w:rPr>
          <w:rFonts w:ascii="Times New Roman" w:hAnsi="Times New Roman" w:cs="Times New Roman"/>
          <w:i/>
          <w:iCs/>
        </w:rPr>
        <w:t>Autographanigrisigna</w:t>
      </w:r>
      <w:r>
        <w:rPr>
          <w:rFonts w:ascii="Times New Roman" w:hAnsi="Times New Roman" w:cs="Times New Roman"/>
        </w:rPr>
        <w:t xml:space="preserve"> (Walker), tobacco caterpillar, </w:t>
      </w:r>
      <w:r w:rsidRPr="00006E61">
        <w:rPr>
          <w:rFonts w:ascii="Times New Roman" w:hAnsi="Times New Roman" w:cs="Times New Roman"/>
          <w:i/>
          <w:iCs/>
        </w:rPr>
        <w:t>Spodopteraexigua</w:t>
      </w:r>
      <w:r>
        <w:rPr>
          <w:rFonts w:ascii="Times New Roman" w:hAnsi="Times New Roman" w:cs="Times New Roman"/>
        </w:rPr>
        <w:t xml:space="preserve"> (Hub.), pod bug, </w:t>
      </w:r>
      <w:r w:rsidRPr="00972FDF">
        <w:rPr>
          <w:rFonts w:ascii="Times New Roman" w:hAnsi="Times New Roman" w:cs="Times New Roman"/>
          <w:i/>
          <w:iCs/>
        </w:rPr>
        <w:t>Riptortuspede</w:t>
      </w:r>
      <w:r>
        <w:rPr>
          <w:rFonts w:ascii="Times New Roman" w:hAnsi="Times New Roman" w:cs="Times New Roman"/>
          <w:i/>
          <w:iCs/>
        </w:rPr>
        <w:t>s</w:t>
      </w:r>
      <w:r w:rsidRPr="00972FDF">
        <w:rPr>
          <w:rFonts w:ascii="Times New Roman" w:hAnsi="Times New Roman" w:cs="Times New Roman"/>
          <w:i/>
          <w:iCs/>
        </w:rPr>
        <w:t>tris</w:t>
      </w:r>
      <w:r>
        <w:rPr>
          <w:rFonts w:ascii="Times New Roman" w:hAnsi="Times New Roman" w:cs="Times New Roman"/>
        </w:rPr>
        <w:t xml:space="preserve"> and leaf webber, </w:t>
      </w:r>
      <w:r w:rsidRPr="00166C30">
        <w:rPr>
          <w:rFonts w:ascii="Times New Roman" w:hAnsi="Times New Roman" w:cs="Times New Roman"/>
          <w:i/>
          <w:iCs/>
        </w:rPr>
        <w:t>Eucosmacritica</w:t>
      </w:r>
      <w:r>
        <w:rPr>
          <w:rFonts w:ascii="Times New Roman" w:hAnsi="Times New Roman" w:cs="Times New Roman"/>
        </w:rPr>
        <w:t xml:space="preserve"> are major pests of regional significance</w:t>
      </w:r>
      <w:r w:rsidRPr="004C43C9">
        <w:rPr>
          <w:rFonts w:ascii="Times New Roman" w:hAnsi="Times New Roman" w:cs="Times New Roman"/>
        </w:rPr>
        <w:t>.</w:t>
      </w:r>
      <w:r>
        <w:rPr>
          <w:rFonts w:ascii="Times New Roman" w:hAnsi="Times New Roman" w:cs="Times New Roman"/>
        </w:rPr>
        <w:t xml:space="preserve"> The ecological factors are known to affect the occurrence and severity of insect pests. The maintenance of biodiversity and variability of insect fauna within agricultural environment is widely recognized as being essential for their agronomic sustainability. However, a previous study conducted by </w:t>
      </w:r>
      <w:r w:rsidRPr="0011415D">
        <w:rPr>
          <w:rFonts w:ascii="Times New Roman" w:hAnsi="Times New Roman" w:cs="Times New Roman"/>
          <w:b/>
          <w:bCs/>
        </w:rPr>
        <w:t xml:space="preserve">Singh </w:t>
      </w:r>
      <w:r w:rsidRPr="0011415D">
        <w:rPr>
          <w:rFonts w:ascii="Times New Roman" w:hAnsi="Times New Roman" w:cs="Times New Roman"/>
          <w:b/>
          <w:bCs/>
          <w:i/>
          <w:iCs/>
        </w:rPr>
        <w:t xml:space="preserve">et al. </w:t>
      </w:r>
      <w:r w:rsidRPr="00C56740">
        <w:rPr>
          <w:rFonts w:ascii="Times New Roman" w:hAnsi="Times New Roman" w:cs="Times New Roman"/>
          <w:b/>
          <w:bCs/>
        </w:rPr>
        <w:t>(2018)</w:t>
      </w:r>
      <w:r w:rsidRPr="00912E32">
        <w:rPr>
          <w:rFonts w:ascii="Times New Roman" w:hAnsi="Times New Roman" w:cs="Times New Roman"/>
        </w:rPr>
        <w:t>and</w:t>
      </w:r>
      <w:r>
        <w:rPr>
          <w:rFonts w:ascii="Times New Roman" w:hAnsi="Times New Roman" w:cs="Times New Roman"/>
          <w:b/>
          <w:bCs/>
        </w:rPr>
        <w:t xml:space="preserve"> </w:t>
      </w:r>
      <w:r w:rsidRPr="009D4238">
        <w:rPr>
          <w:rFonts w:ascii="Times New Roman" w:hAnsi="Times New Roman" w:cs="Times New Roman"/>
          <w:b/>
          <w:bCs/>
          <w:color w:val="FF0000"/>
          <w:rPrChange w:id="143" w:author="Reviewer" w:date="2025-07-03T20:31:00Z">
            <w:rPr>
              <w:rFonts w:ascii="Times New Roman" w:hAnsi="Times New Roman" w:cs="Times New Roman"/>
              <w:b/>
              <w:bCs/>
            </w:rPr>
          </w:rPrChange>
        </w:rPr>
        <w:t xml:space="preserve">Sharma </w:t>
      </w:r>
      <w:r w:rsidRPr="009D4238">
        <w:rPr>
          <w:rFonts w:ascii="Times New Roman" w:hAnsi="Times New Roman" w:cs="Times New Roman"/>
          <w:b/>
          <w:bCs/>
          <w:i/>
          <w:iCs/>
          <w:color w:val="FF0000"/>
          <w:rPrChange w:id="144" w:author="Reviewer" w:date="2025-07-03T20:31:00Z">
            <w:rPr>
              <w:rFonts w:ascii="Times New Roman" w:hAnsi="Times New Roman" w:cs="Times New Roman"/>
              <w:b/>
              <w:bCs/>
              <w:i/>
              <w:iCs/>
            </w:rPr>
          </w:rPrChange>
        </w:rPr>
        <w:t xml:space="preserve">et al. </w:t>
      </w:r>
      <w:r w:rsidRPr="009D4238">
        <w:rPr>
          <w:rFonts w:ascii="Times New Roman" w:hAnsi="Times New Roman" w:cs="Times New Roman"/>
          <w:b/>
          <w:bCs/>
          <w:color w:val="FF0000"/>
          <w:rPrChange w:id="145" w:author="Reviewer" w:date="2025-07-03T20:31:00Z">
            <w:rPr>
              <w:rFonts w:ascii="Times New Roman" w:hAnsi="Times New Roman" w:cs="Times New Roman"/>
              <w:b/>
              <w:bCs/>
            </w:rPr>
          </w:rPrChange>
        </w:rPr>
        <w:t>(2020)</w:t>
      </w:r>
      <w:r w:rsidRPr="00C56740">
        <w:rPr>
          <w:rFonts w:ascii="Times New Roman" w:hAnsi="Times New Roman" w:cs="Times New Roman"/>
          <w:b/>
          <w:bCs/>
        </w:rPr>
        <w:t xml:space="preserve"> </w:t>
      </w:r>
      <w:r w:rsidRPr="003470EF">
        <w:rPr>
          <w:rFonts w:ascii="Times New Roman" w:hAnsi="Times New Roman" w:cs="Times New Roman"/>
        </w:rPr>
        <w:t xml:space="preserve">observed that </w:t>
      </w:r>
      <w:r>
        <w:rPr>
          <w:rFonts w:ascii="Times New Roman" w:hAnsi="Times New Roman" w:cs="Times New Roman"/>
        </w:rPr>
        <w:t xml:space="preserve">chickpea pod borer, </w:t>
      </w:r>
      <w:r w:rsidRPr="00D42A11">
        <w:rPr>
          <w:rFonts w:ascii="Times New Roman" w:hAnsi="Times New Roman" w:cs="Times New Roman"/>
          <w:i/>
          <w:iCs/>
        </w:rPr>
        <w:t>Helicoverpa</w:t>
      </w:r>
      <w:ins w:id="146" w:author="Reviewer" w:date="2025-07-03T20:18:00Z">
        <w:r w:rsidR="004B0568">
          <w:rPr>
            <w:rFonts w:ascii="Times New Roman" w:hAnsi="Times New Roman" w:cs="Times New Roman"/>
            <w:i/>
            <w:iCs/>
          </w:rPr>
          <w:t xml:space="preserve"> </w:t>
        </w:r>
      </w:ins>
      <w:r w:rsidRPr="00D42A11">
        <w:rPr>
          <w:rFonts w:ascii="Times New Roman" w:hAnsi="Times New Roman" w:cs="Times New Roman"/>
          <w:i/>
          <w:iCs/>
        </w:rPr>
        <w:t>armigera</w:t>
      </w:r>
      <w:r>
        <w:rPr>
          <w:rFonts w:ascii="Times New Roman" w:hAnsi="Times New Roman" w:cs="Times New Roman"/>
        </w:rPr>
        <w:t xml:space="preserve"> and gram cut worm, </w:t>
      </w:r>
      <w:r w:rsidRPr="00D42A11">
        <w:rPr>
          <w:rFonts w:ascii="Times New Roman" w:hAnsi="Times New Roman" w:cs="Times New Roman"/>
          <w:i/>
          <w:iCs/>
        </w:rPr>
        <w:t>Agrotis</w:t>
      </w:r>
      <w:ins w:id="147" w:author="Reviewer" w:date="2025-07-03T20:18:00Z">
        <w:r w:rsidR="004B0568">
          <w:rPr>
            <w:rFonts w:ascii="Times New Roman" w:hAnsi="Times New Roman" w:cs="Times New Roman"/>
            <w:i/>
            <w:iCs/>
          </w:rPr>
          <w:t xml:space="preserve"> </w:t>
        </w:r>
      </w:ins>
      <w:r w:rsidRPr="00D42A11">
        <w:rPr>
          <w:rFonts w:ascii="Times New Roman" w:hAnsi="Times New Roman" w:cs="Times New Roman"/>
          <w:i/>
          <w:iCs/>
        </w:rPr>
        <w:t>ipsilon</w:t>
      </w:r>
      <w:r>
        <w:rPr>
          <w:rFonts w:ascii="Times New Roman" w:hAnsi="Times New Roman" w:cs="Times New Roman"/>
        </w:rPr>
        <w:t xml:space="preserve"> are major pests of chickpea in Uttar Pradesh and Madhya Pradesh, respectively. The earlier report made by </w:t>
      </w:r>
      <w:r w:rsidRPr="00431F7C">
        <w:rPr>
          <w:rFonts w:ascii="Times New Roman" w:hAnsi="Times New Roman" w:cs="Times New Roman"/>
          <w:b/>
          <w:bCs/>
        </w:rPr>
        <w:t xml:space="preserve">Sharma </w:t>
      </w:r>
      <w:r w:rsidRPr="00431F7C">
        <w:rPr>
          <w:rFonts w:ascii="Times New Roman" w:hAnsi="Times New Roman" w:cs="Times New Roman"/>
          <w:b/>
          <w:bCs/>
          <w:i/>
          <w:iCs/>
        </w:rPr>
        <w:t>et al.</w:t>
      </w:r>
      <w:r w:rsidRPr="00431F7C">
        <w:rPr>
          <w:rFonts w:ascii="Times New Roman" w:hAnsi="Times New Roman" w:cs="Times New Roman"/>
          <w:b/>
          <w:bCs/>
        </w:rPr>
        <w:t xml:space="preserve"> (2000)</w:t>
      </w:r>
      <w:r w:rsidRPr="00AB2951">
        <w:rPr>
          <w:rFonts w:ascii="Times New Roman" w:hAnsi="Times New Roman" w:cs="Times New Roman"/>
        </w:rPr>
        <w:t xml:space="preserve">reported that </w:t>
      </w:r>
      <w:r>
        <w:rPr>
          <w:rFonts w:ascii="Times New Roman" w:hAnsi="Times New Roman" w:cs="Times New Roman"/>
        </w:rPr>
        <w:t>Lepidoptera was the largest order of insect pests infesting chickpea at Jabalpur, Madhya Pradesh</w:t>
      </w:r>
      <w:r w:rsidR="008D1A08">
        <w:rPr>
          <w:rFonts w:ascii="Times New Roman" w:hAnsi="Times New Roman" w:cs="Times New Roman"/>
        </w:rPr>
        <w:t>, India</w:t>
      </w:r>
      <w:r>
        <w:rPr>
          <w:rFonts w:ascii="Times New Roman" w:hAnsi="Times New Roman" w:cs="Times New Roman"/>
        </w:rPr>
        <w:t xml:space="preserve">. Among insect pest five species were observed to occur occasionally </w:t>
      </w:r>
      <w:r w:rsidRPr="00862BC6">
        <w:rPr>
          <w:rFonts w:ascii="Times New Roman" w:hAnsi="Times New Roman" w:cs="Times New Roman"/>
          <w:i/>
          <w:iCs/>
        </w:rPr>
        <w:t>i.e.</w:t>
      </w:r>
      <w:r>
        <w:rPr>
          <w:rFonts w:ascii="Times New Roman" w:hAnsi="Times New Roman" w:cs="Times New Roman"/>
        </w:rPr>
        <w:t xml:space="preserve"> armyworm, </w:t>
      </w:r>
      <w:r w:rsidRPr="00B75932">
        <w:rPr>
          <w:rFonts w:ascii="Times New Roman" w:hAnsi="Times New Roman" w:cs="Times New Roman"/>
          <w:i/>
          <w:iCs/>
        </w:rPr>
        <w:t>Mythimna</w:t>
      </w:r>
      <w:ins w:id="148" w:author="Reviewer" w:date="2025-07-03T20:19:00Z">
        <w:r w:rsidR="004B0568">
          <w:rPr>
            <w:rFonts w:ascii="Times New Roman" w:hAnsi="Times New Roman" w:cs="Times New Roman"/>
            <w:i/>
            <w:iCs/>
          </w:rPr>
          <w:t xml:space="preserve"> </w:t>
        </w:r>
      </w:ins>
      <w:r w:rsidRPr="00B75932">
        <w:rPr>
          <w:rFonts w:ascii="Times New Roman" w:hAnsi="Times New Roman" w:cs="Times New Roman"/>
          <w:i/>
          <w:iCs/>
        </w:rPr>
        <w:t>seperata</w:t>
      </w:r>
      <w:r>
        <w:rPr>
          <w:rFonts w:ascii="Times New Roman" w:hAnsi="Times New Roman" w:cs="Times New Roman"/>
        </w:rPr>
        <w:t xml:space="preserve"> (Walker), </w:t>
      </w:r>
      <w:r>
        <w:rPr>
          <w:rFonts w:ascii="Times New Roman" w:hAnsi="Times New Roman" w:cs="Times New Roman"/>
        </w:rPr>
        <w:lastRenderedPageBreak/>
        <w:t xml:space="preserve">tobacco caterpillar, </w:t>
      </w:r>
      <w:r w:rsidRPr="00847D41">
        <w:rPr>
          <w:rFonts w:ascii="Times New Roman" w:hAnsi="Times New Roman" w:cs="Times New Roman"/>
          <w:i/>
          <w:iCs/>
        </w:rPr>
        <w:t>Spodoptera</w:t>
      </w:r>
      <w:ins w:id="149" w:author="Reviewer" w:date="2025-07-03T20:20:00Z">
        <w:r w:rsidR="004B0568">
          <w:rPr>
            <w:rFonts w:ascii="Times New Roman" w:hAnsi="Times New Roman" w:cs="Times New Roman"/>
            <w:i/>
            <w:iCs/>
          </w:rPr>
          <w:t xml:space="preserve"> </w:t>
        </w:r>
      </w:ins>
      <w:r w:rsidRPr="00847D41">
        <w:rPr>
          <w:rFonts w:ascii="Times New Roman" w:hAnsi="Times New Roman" w:cs="Times New Roman"/>
          <w:i/>
          <w:iCs/>
        </w:rPr>
        <w:t>litura</w:t>
      </w:r>
      <w:r>
        <w:rPr>
          <w:rFonts w:ascii="Times New Roman" w:hAnsi="Times New Roman" w:cs="Times New Roman"/>
        </w:rPr>
        <w:t xml:space="preserve"> (Fab.), cowpea aphid, </w:t>
      </w:r>
      <w:r w:rsidRPr="00DA42F4">
        <w:rPr>
          <w:rFonts w:ascii="Times New Roman" w:hAnsi="Times New Roman" w:cs="Times New Roman"/>
          <w:i/>
          <w:iCs/>
        </w:rPr>
        <w:t>Aphis</w:t>
      </w:r>
      <w:ins w:id="150" w:author="Reviewer" w:date="2025-07-03T20:19:00Z">
        <w:r w:rsidR="004B0568">
          <w:rPr>
            <w:rFonts w:ascii="Times New Roman" w:hAnsi="Times New Roman" w:cs="Times New Roman"/>
            <w:i/>
            <w:iCs/>
          </w:rPr>
          <w:t xml:space="preserve"> </w:t>
        </w:r>
      </w:ins>
      <w:r w:rsidRPr="00DA42F4">
        <w:rPr>
          <w:rFonts w:ascii="Times New Roman" w:hAnsi="Times New Roman" w:cs="Times New Roman"/>
          <w:i/>
          <w:iCs/>
        </w:rPr>
        <w:t>craccivora</w:t>
      </w:r>
      <w:r>
        <w:rPr>
          <w:rFonts w:ascii="Times New Roman" w:hAnsi="Times New Roman" w:cs="Times New Roman"/>
        </w:rPr>
        <w:t xml:space="preserve"> (Koch), termite, </w:t>
      </w:r>
      <w:r w:rsidRPr="00A26B19">
        <w:rPr>
          <w:rFonts w:ascii="Times New Roman" w:hAnsi="Times New Roman" w:cs="Times New Roman"/>
          <w:i/>
          <w:iCs/>
        </w:rPr>
        <w:t>Odontotermes</w:t>
      </w:r>
      <w:ins w:id="151" w:author="Reviewer" w:date="2025-07-03T20:20:00Z">
        <w:r w:rsidR="004B0568">
          <w:rPr>
            <w:rFonts w:ascii="Times New Roman" w:hAnsi="Times New Roman" w:cs="Times New Roman"/>
            <w:i/>
            <w:iCs/>
          </w:rPr>
          <w:t xml:space="preserve"> </w:t>
        </w:r>
      </w:ins>
      <w:r w:rsidRPr="00A26B19">
        <w:rPr>
          <w:rFonts w:ascii="Times New Roman" w:hAnsi="Times New Roman" w:cs="Times New Roman"/>
          <w:i/>
          <w:iCs/>
        </w:rPr>
        <w:t>obesus</w:t>
      </w:r>
      <w:r>
        <w:rPr>
          <w:rFonts w:ascii="Times New Roman" w:hAnsi="Times New Roman" w:cs="Times New Roman"/>
        </w:rPr>
        <w:t xml:space="preserve"> (Rambur) and black flea beetle, </w:t>
      </w:r>
      <w:r w:rsidRPr="006E1DA7">
        <w:rPr>
          <w:rFonts w:ascii="Times New Roman" w:hAnsi="Times New Roman" w:cs="Times New Roman"/>
          <w:i/>
          <w:iCs/>
        </w:rPr>
        <w:t>Altica</w:t>
      </w:r>
      <w:r>
        <w:rPr>
          <w:rFonts w:ascii="Times New Roman" w:hAnsi="Times New Roman" w:cs="Times New Roman"/>
        </w:rPr>
        <w:t xml:space="preserve"> species recognized as minor insect pests of chickpea. The findings are also in accordance with the observations made by </w:t>
      </w:r>
      <w:r w:rsidRPr="00057E31">
        <w:rPr>
          <w:rFonts w:ascii="Times New Roman" w:hAnsi="Times New Roman" w:cs="Times New Roman"/>
          <w:b/>
          <w:bCs/>
        </w:rPr>
        <w:t xml:space="preserve">Singh </w:t>
      </w:r>
      <w:r w:rsidRPr="00057E31">
        <w:rPr>
          <w:rFonts w:ascii="Times New Roman" w:hAnsi="Times New Roman" w:cs="Times New Roman"/>
          <w:b/>
          <w:bCs/>
          <w:i/>
          <w:iCs/>
        </w:rPr>
        <w:t>et al.</w:t>
      </w:r>
      <w:r w:rsidRPr="00057E31">
        <w:rPr>
          <w:rFonts w:ascii="Times New Roman" w:hAnsi="Times New Roman" w:cs="Times New Roman"/>
          <w:b/>
          <w:bCs/>
        </w:rPr>
        <w:t xml:space="preserve"> (2018)</w:t>
      </w:r>
      <w:r>
        <w:rPr>
          <w:rFonts w:ascii="Times New Roman" w:hAnsi="Times New Roman" w:cs="Times New Roman"/>
        </w:rPr>
        <w:t xml:space="preserve">who reported that </w:t>
      </w:r>
      <w:r w:rsidRPr="00A91BAD">
        <w:rPr>
          <w:rFonts w:ascii="Times New Roman" w:hAnsi="Times New Roman" w:cs="Times New Roman"/>
          <w:i/>
          <w:iCs/>
        </w:rPr>
        <w:t>Campoletis</w:t>
      </w:r>
      <w:ins w:id="152" w:author="Reviewer" w:date="2025-07-03T20:20:00Z">
        <w:r w:rsidR="004B0568">
          <w:rPr>
            <w:rFonts w:ascii="Times New Roman" w:hAnsi="Times New Roman" w:cs="Times New Roman"/>
            <w:i/>
            <w:iCs/>
          </w:rPr>
          <w:t xml:space="preserve"> </w:t>
        </w:r>
      </w:ins>
      <w:r w:rsidRPr="00A91BAD">
        <w:rPr>
          <w:rFonts w:ascii="Times New Roman" w:hAnsi="Times New Roman" w:cs="Times New Roman"/>
          <w:i/>
          <w:iCs/>
        </w:rPr>
        <w:t>chloridae</w:t>
      </w:r>
      <w:r>
        <w:rPr>
          <w:rFonts w:ascii="Times New Roman" w:hAnsi="Times New Roman" w:cs="Times New Roman"/>
        </w:rPr>
        <w:t xml:space="preserve"> (Uchida) occurred predominantly in chickpea ecosystem in Kanpur region of Uttar Pradesh</w:t>
      </w:r>
      <w:r w:rsidR="00B52C24">
        <w:rPr>
          <w:rFonts w:ascii="Times New Roman" w:hAnsi="Times New Roman" w:cs="Times New Roman"/>
        </w:rPr>
        <w:t>, India</w:t>
      </w:r>
      <w:r>
        <w:rPr>
          <w:rFonts w:ascii="Times New Roman" w:hAnsi="Times New Roman" w:cs="Times New Roman"/>
        </w:rPr>
        <w:t>.</w:t>
      </w:r>
    </w:p>
    <w:p w:rsidR="00876454" w:rsidRDefault="00876454" w:rsidP="00EA5317">
      <w:pPr>
        <w:spacing w:line="360" w:lineRule="auto"/>
        <w:jc w:val="both"/>
        <w:rPr>
          <w:rFonts w:ascii="Times New Roman" w:hAnsi="Times New Roman" w:cs="Times New Roman"/>
          <w:b/>
          <w:bCs/>
          <w:sz w:val="28"/>
          <w:szCs w:val="28"/>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F4388B" w:rsidRDefault="00F4388B" w:rsidP="00EA5317">
      <w:pPr>
        <w:spacing w:line="360" w:lineRule="auto"/>
        <w:jc w:val="both"/>
        <w:rPr>
          <w:rFonts w:ascii="Times New Roman" w:hAnsi="Times New Roman" w:cs="Times New Roman"/>
          <w:b/>
          <w:bCs/>
        </w:rPr>
      </w:pPr>
    </w:p>
    <w:p w:rsidR="00EF4DDD" w:rsidRDefault="00EF4DDD" w:rsidP="00EA5317">
      <w:pPr>
        <w:spacing w:line="360" w:lineRule="auto"/>
        <w:jc w:val="both"/>
        <w:rPr>
          <w:rFonts w:ascii="Times New Roman" w:hAnsi="Times New Roman" w:cs="Times New Roman"/>
          <w:b/>
          <w:bCs/>
        </w:rPr>
      </w:pPr>
    </w:p>
    <w:p w:rsidR="00EF4DDD" w:rsidRDefault="00EF4DDD" w:rsidP="00EA5317">
      <w:pPr>
        <w:spacing w:line="360" w:lineRule="auto"/>
        <w:jc w:val="both"/>
        <w:rPr>
          <w:rFonts w:ascii="Times New Roman" w:hAnsi="Times New Roman" w:cs="Times New Roman"/>
          <w:b/>
          <w:bCs/>
        </w:rPr>
      </w:pPr>
    </w:p>
    <w:p w:rsidR="00EF4DDD" w:rsidRDefault="00EF4DDD" w:rsidP="00EA5317">
      <w:pPr>
        <w:spacing w:line="360" w:lineRule="auto"/>
        <w:jc w:val="both"/>
        <w:rPr>
          <w:rFonts w:ascii="Times New Roman" w:hAnsi="Times New Roman" w:cs="Times New Roman"/>
          <w:b/>
          <w:bCs/>
        </w:rPr>
      </w:pPr>
    </w:p>
    <w:p w:rsidR="00D3584D" w:rsidRDefault="00D3584D" w:rsidP="00EA5317">
      <w:pPr>
        <w:spacing w:line="360" w:lineRule="auto"/>
        <w:jc w:val="both"/>
        <w:rPr>
          <w:rFonts w:ascii="Times New Roman" w:hAnsi="Times New Roman" w:cs="Times New Roman"/>
          <w:b/>
          <w:bCs/>
        </w:rPr>
        <w:sectPr w:rsidR="00D358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rsidR="004B2C4B" w:rsidRPr="00056AC9" w:rsidRDefault="004B2C4B" w:rsidP="00CC328E">
      <w:pPr>
        <w:spacing w:line="240" w:lineRule="auto"/>
        <w:jc w:val="both"/>
        <w:rPr>
          <w:rFonts w:ascii="Times New Roman" w:hAnsi="Times New Roman" w:cs="Times New Roman"/>
          <w:b/>
          <w:bCs/>
        </w:rPr>
      </w:pPr>
      <w:r w:rsidRPr="00056AC9">
        <w:rPr>
          <w:rFonts w:ascii="Times New Roman" w:hAnsi="Times New Roman" w:cs="Times New Roman"/>
          <w:b/>
          <w:bCs/>
        </w:rPr>
        <w:lastRenderedPageBreak/>
        <w:t xml:space="preserve">Table 1 Qualitative diversity of </w:t>
      </w:r>
      <w:r w:rsidR="00220E1F">
        <w:rPr>
          <w:rFonts w:ascii="Times New Roman" w:hAnsi="Times New Roman" w:cs="Times New Roman"/>
          <w:b/>
          <w:bCs/>
        </w:rPr>
        <w:t>insect pests</w:t>
      </w:r>
      <w:r w:rsidRPr="00056AC9">
        <w:rPr>
          <w:rFonts w:ascii="Times New Roman" w:hAnsi="Times New Roman" w:cs="Times New Roman"/>
          <w:b/>
          <w:bCs/>
        </w:rPr>
        <w:t xml:space="preserve"> and</w:t>
      </w:r>
      <w:ins w:id="153" w:author="Reviewer" w:date="2025-07-03T20:20:00Z">
        <w:r w:rsidR="004B0568">
          <w:rPr>
            <w:rFonts w:ascii="Times New Roman" w:hAnsi="Times New Roman" w:cs="Times New Roman"/>
            <w:b/>
            <w:bCs/>
          </w:rPr>
          <w:t xml:space="preserve"> </w:t>
        </w:r>
      </w:ins>
      <w:r w:rsidRPr="00056AC9">
        <w:rPr>
          <w:rFonts w:ascii="Times New Roman" w:hAnsi="Times New Roman" w:cs="Times New Roman"/>
          <w:b/>
          <w:bCs/>
        </w:rPr>
        <w:t>natural enemies in the chickpea agro</w:t>
      </w:r>
      <w:ins w:id="154" w:author="Reviewer" w:date="2025-07-03T20:20:00Z">
        <w:r w:rsidR="004B0568">
          <w:rPr>
            <w:rFonts w:ascii="Times New Roman" w:hAnsi="Times New Roman" w:cs="Times New Roman"/>
            <w:b/>
            <w:bCs/>
          </w:rPr>
          <w:t>-</w:t>
        </w:r>
      </w:ins>
      <w:r w:rsidRPr="00056AC9">
        <w:rPr>
          <w:rFonts w:ascii="Times New Roman" w:hAnsi="Times New Roman" w:cs="Times New Roman"/>
          <w:b/>
          <w:bCs/>
        </w:rPr>
        <w:t>ecosystem</w:t>
      </w:r>
      <w:r>
        <w:rPr>
          <w:rFonts w:ascii="Times New Roman" w:hAnsi="Times New Roman" w:cs="Times New Roman"/>
          <w:b/>
          <w:bCs/>
        </w:rPr>
        <w:t xml:space="preserve"> during</w:t>
      </w:r>
      <w:ins w:id="155" w:author="Reviewer" w:date="2025-07-03T20:20:00Z">
        <w:r w:rsidR="004B0568">
          <w:rPr>
            <w:rFonts w:ascii="Times New Roman" w:hAnsi="Times New Roman" w:cs="Times New Roman"/>
            <w:b/>
            <w:bCs/>
          </w:rPr>
          <w:t xml:space="preserve"> </w:t>
        </w:r>
      </w:ins>
      <w:r w:rsidR="00BF3907" w:rsidRPr="00533422">
        <w:rPr>
          <w:rFonts w:ascii="Times New Roman" w:hAnsi="Times New Roman" w:cs="Times New Roman"/>
          <w:b/>
          <w:bCs/>
        </w:rPr>
        <w:t>winter</w:t>
      </w:r>
      <w:r>
        <w:rPr>
          <w:rFonts w:ascii="Times New Roman" w:hAnsi="Times New Roman" w:cs="Times New Roman"/>
          <w:b/>
          <w:bCs/>
        </w:rPr>
        <w:t>, 2023-24 and 2024-25</w:t>
      </w:r>
    </w:p>
    <w:tbl>
      <w:tblPr>
        <w:tblStyle w:val="TableGrid"/>
        <w:tblW w:w="14175" w:type="dxa"/>
        <w:tblInd w:w="-572" w:type="dxa"/>
        <w:tblLayout w:type="fixed"/>
        <w:tblLook w:val="04A0"/>
      </w:tblPr>
      <w:tblGrid>
        <w:gridCol w:w="823"/>
        <w:gridCol w:w="1705"/>
        <w:gridCol w:w="2045"/>
        <w:gridCol w:w="1875"/>
        <w:gridCol w:w="1363"/>
        <w:gridCol w:w="1364"/>
        <w:gridCol w:w="1194"/>
        <w:gridCol w:w="1193"/>
        <w:gridCol w:w="1534"/>
        <w:gridCol w:w="1079"/>
      </w:tblGrid>
      <w:tr w:rsidR="00564E37" w:rsidRPr="007F07A3" w:rsidTr="00CA12B2">
        <w:trPr>
          <w:trHeight w:val="917"/>
        </w:trPr>
        <w:tc>
          <w:tcPr>
            <w:tcW w:w="823" w:type="dxa"/>
            <w:vMerge w:val="restart"/>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 No.</w:t>
            </w:r>
          </w:p>
        </w:tc>
        <w:tc>
          <w:tcPr>
            <w:tcW w:w="1705" w:type="dxa"/>
            <w:vMerge w:val="restart"/>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Common Name</w:t>
            </w:r>
          </w:p>
        </w:tc>
        <w:tc>
          <w:tcPr>
            <w:tcW w:w="2045" w:type="dxa"/>
            <w:vMerge w:val="restart"/>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Scientific Name</w:t>
            </w:r>
          </w:p>
        </w:tc>
        <w:tc>
          <w:tcPr>
            <w:tcW w:w="1875" w:type="dxa"/>
            <w:vMerge w:val="restart"/>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Order:</w:t>
            </w:r>
          </w:p>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Family</w:t>
            </w:r>
          </w:p>
        </w:tc>
        <w:tc>
          <w:tcPr>
            <w:tcW w:w="2727" w:type="dxa"/>
            <w:gridSpan w:val="2"/>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Occurrence</w:t>
            </w:r>
          </w:p>
        </w:tc>
        <w:tc>
          <w:tcPr>
            <w:tcW w:w="2387" w:type="dxa"/>
            <w:gridSpan w:val="2"/>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Status</w:t>
            </w:r>
          </w:p>
        </w:tc>
        <w:tc>
          <w:tcPr>
            <w:tcW w:w="1534" w:type="dxa"/>
            <w:vMerge w:val="restart"/>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Crop Stage</w:t>
            </w:r>
          </w:p>
        </w:tc>
        <w:tc>
          <w:tcPr>
            <w:tcW w:w="1079" w:type="dxa"/>
            <w:vMerge w:val="restart"/>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Nature</w:t>
            </w:r>
          </w:p>
        </w:tc>
      </w:tr>
      <w:tr w:rsidR="00564E37" w:rsidRPr="007F07A3" w:rsidTr="00CA12B2">
        <w:trPr>
          <w:trHeight w:val="917"/>
        </w:trPr>
        <w:tc>
          <w:tcPr>
            <w:tcW w:w="823" w:type="dxa"/>
            <w:vMerge/>
          </w:tcPr>
          <w:p w:rsidR="004B2C4B" w:rsidRPr="00FC046A" w:rsidRDefault="004B2C4B" w:rsidP="00CC328E">
            <w:pPr>
              <w:jc w:val="center"/>
              <w:rPr>
                <w:rFonts w:ascii="Times New Roman" w:hAnsi="Times New Roman" w:cs="Times New Roman"/>
                <w:sz w:val="20"/>
                <w:szCs w:val="20"/>
              </w:rPr>
            </w:pPr>
          </w:p>
        </w:tc>
        <w:tc>
          <w:tcPr>
            <w:tcW w:w="1705" w:type="dxa"/>
            <w:vMerge/>
          </w:tcPr>
          <w:p w:rsidR="004B2C4B" w:rsidRPr="00FC046A" w:rsidRDefault="004B2C4B" w:rsidP="00CC328E">
            <w:pPr>
              <w:jc w:val="center"/>
              <w:rPr>
                <w:rFonts w:ascii="Times New Roman" w:hAnsi="Times New Roman" w:cs="Times New Roman"/>
                <w:sz w:val="20"/>
                <w:szCs w:val="20"/>
              </w:rPr>
            </w:pPr>
          </w:p>
        </w:tc>
        <w:tc>
          <w:tcPr>
            <w:tcW w:w="2045" w:type="dxa"/>
            <w:vMerge/>
          </w:tcPr>
          <w:p w:rsidR="004B2C4B" w:rsidRPr="00FC046A" w:rsidRDefault="004B2C4B" w:rsidP="00CC328E">
            <w:pPr>
              <w:jc w:val="center"/>
              <w:rPr>
                <w:rFonts w:ascii="Times New Roman" w:hAnsi="Times New Roman" w:cs="Times New Roman"/>
                <w:sz w:val="20"/>
                <w:szCs w:val="20"/>
              </w:rPr>
            </w:pPr>
          </w:p>
        </w:tc>
        <w:tc>
          <w:tcPr>
            <w:tcW w:w="1875" w:type="dxa"/>
            <w:vMerge/>
          </w:tcPr>
          <w:p w:rsidR="004B2C4B" w:rsidRPr="00FC046A" w:rsidRDefault="004B2C4B" w:rsidP="00CC328E">
            <w:pPr>
              <w:jc w:val="center"/>
              <w:rPr>
                <w:rFonts w:ascii="Times New Roman" w:hAnsi="Times New Roman" w:cs="Times New Roman"/>
                <w:sz w:val="20"/>
                <w:szCs w:val="20"/>
              </w:rPr>
            </w:pPr>
          </w:p>
        </w:tc>
        <w:tc>
          <w:tcPr>
            <w:tcW w:w="1363" w:type="dxa"/>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364" w:type="dxa"/>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194" w:type="dxa"/>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2023-24</w:t>
            </w:r>
          </w:p>
        </w:tc>
        <w:tc>
          <w:tcPr>
            <w:tcW w:w="1193" w:type="dxa"/>
          </w:tcPr>
          <w:p w:rsidR="004B2C4B" w:rsidRPr="00FC046A" w:rsidRDefault="004B2C4B" w:rsidP="00CC328E">
            <w:pPr>
              <w:jc w:val="center"/>
              <w:rPr>
                <w:rFonts w:ascii="Times New Roman" w:hAnsi="Times New Roman" w:cs="Times New Roman"/>
                <w:b/>
                <w:bCs/>
                <w:sz w:val="20"/>
                <w:szCs w:val="20"/>
              </w:rPr>
            </w:pPr>
            <w:r w:rsidRPr="00FC046A">
              <w:rPr>
                <w:rFonts w:ascii="Times New Roman" w:hAnsi="Times New Roman" w:cs="Times New Roman"/>
                <w:b/>
                <w:bCs/>
                <w:sz w:val="20"/>
                <w:szCs w:val="20"/>
              </w:rPr>
              <w:t>2024-25</w:t>
            </w:r>
          </w:p>
        </w:tc>
        <w:tc>
          <w:tcPr>
            <w:tcW w:w="1534" w:type="dxa"/>
            <w:vMerge/>
          </w:tcPr>
          <w:p w:rsidR="004B2C4B" w:rsidRPr="00FC046A" w:rsidRDefault="004B2C4B" w:rsidP="00CC328E">
            <w:pPr>
              <w:jc w:val="center"/>
              <w:rPr>
                <w:rFonts w:ascii="Times New Roman" w:hAnsi="Times New Roman" w:cs="Times New Roman"/>
                <w:sz w:val="20"/>
                <w:szCs w:val="20"/>
              </w:rPr>
            </w:pPr>
          </w:p>
        </w:tc>
        <w:tc>
          <w:tcPr>
            <w:tcW w:w="1079" w:type="dxa"/>
            <w:vMerge/>
          </w:tcPr>
          <w:p w:rsidR="004B2C4B" w:rsidRPr="00FC046A" w:rsidRDefault="004B2C4B" w:rsidP="00CC328E">
            <w:pPr>
              <w:jc w:val="center"/>
              <w:rPr>
                <w:rFonts w:ascii="Times New Roman" w:hAnsi="Times New Roman" w:cs="Times New Roman"/>
                <w:sz w:val="20"/>
                <w:szCs w:val="20"/>
              </w:rPr>
            </w:pP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1</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pod borer</w:t>
            </w:r>
          </w:p>
        </w:tc>
        <w:tc>
          <w:tcPr>
            <w:tcW w:w="204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Helicoverpa armigera</w:t>
            </w:r>
            <w:r w:rsidRPr="00FC046A">
              <w:rPr>
                <w:rFonts w:ascii="Times New Roman" w:hAnsi="Times New Roman" w:cs="Times New Roman"/>
                <w:sz w:val="20"/>
                <w:szCs w:val="20"/>
              </w:rPr>
              <w:t xml:space="preserve"> (Hub.)</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Noctuidae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Major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2</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Gram cut worm</w:t>
            </w:r>
          </w:p>
        </w:tc>
        <w:tc>
          <w:tcPr>
            <w:tcW w:w="2045" w:type="dxa"/>
          </w:tcPr>
          <w:p w:rsidR="004B2C4B" w:rsidRPr="00FC046A" w:rsidRDefault="004B2C4B" w:rsidP="00CC328E">
            <w:pPr>
              <w:jc w:val="center"/>
              <w:rPr>
                <w:rFonts w:ascii="Times New Roman" w:hAnsi="Times New Roman" w:cs="Times New Roman"/>
                <w:i/>
                <w:iCs/>
                <w:sz w:val="20"/>
                <w:szCs w:val="20"/>
              </w:rPr>
            </w:pPr>
            <w:r w:rsidRPr="00FC046A">
              <w:rPr>
                <w:rFonts w:ascii="Times New Roman" w:hAnsi="Times New Roman" w:cs="Times New Roman"/>
                <w:i/>
                <w:iCs/>
                <w:sz w:val="20"/>
                <w:szCs w:val="20"/>
              </w:rPr>
              <w:t>Agrotisipsilon</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(Hufnagel)</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Lepidoptera: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Noctuidae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Regular</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3</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Cowpea aphid</w:t>
            </w:r>
          </w:p>
        </w:tc>
        <w:tc>
          <w:tcPr>
            <w:tcW w:w="204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Aphis craccivora</w:t>
            </w:r>
            <w:r w:rsidRPr="00FC046A">
              <w:rPr>
                <w:rFonts w:ascii="Times New Roman" w:hAnsi="Times New Roman" w:cs="Times New Roman"/>
                <w:sz w:val="20"/>
                <w:szCs w:val="20"/>
              </w:rPr>
              <w:t>(Koch)</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Hemiptera: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Aphididae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Pest</w:t>
            </w: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4</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Dragonfly</w:t>
            </w:r>
          </w:p>
        </w:tc>
        <w:tc>
          <w:tcPr>
            <w:tcW w:w="204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Crocothemisservilia</w:t>
            </w:r>
            <w:r w:rsidRPr="00FC046A">
              <w:rPr>
                <w:rFonts w:ascii="Times New Roman" w:hAnsi="Times New Roman" w:cs="Times New Roman"/>
                <w:sz w:val="20"/>
                <w:szCs w:val="20"/>
              </w:rPr>
              <w:t>(Drury)</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Odonata: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Libellulidae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5</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Common yellow wasp</w:t>
            </w:r>
          </w:p>
        </w:tc>
        <w:tc>
          <w:tcPr>
            <w:tcW w:w="204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Vespa orientalis</w:t>
            </w:r>
            <w:r w:rsidRPr="00FC046A">
              <w:rPr>
                <w:rFonts w:ascii="Times New Roman" w:hAnsi="Times New Roman" w:cs="Times New Roman"/>
                <w:sz w:val="20"/>
                <w:szCs w:val="20"/>
              </w:rPr>
              <w:t>(L.)</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Vespidae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6</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 wasp</w:t>
            </w:r>
          </w:p>
        </w:tc>
        <w:tc>
          <w:tcPr>
            <w:tcW w:w="2045" w:type="dxa"/>
          </w:tcPr>
          <w:p w:rsidR="004B2C4B" w:rsidRPr="00FC046A" w:rsidRDefault="004B2C4B" w:rsidP="00CC328E">
            <w:pPr>
              <w:jc w:val="center"/>
              <w:rPr>
                <w:rFonts w:ascii="Times New Roman" w:hAnsi="Times New Roman" w:cs="Times New Roman"/>
                <w:i/>
                <w:iCs/>
                <w:sz w:val="20"/>
                <w:szCs w:val="20"/>
              </w:rPr>
            </w:pPr>
            <w:r w:rsidRPr="00FC046A">
              <w:rPr>
                <w:rFonts w:ascii="Times New Roman" w:hAnsi="Times New Roman" w:cs="Times New Roman"/>
                <w:i/>
                <w:iCs/>
                <w:sz w:val="20"/>
                <w:szCs w:val="20"/>
              </w:rPr>
              <w:t>Campoletischloridae</w:t>
            </w:r>
            <w:r w:rsidRPr="00FC046A">
              <w:rPr>
                <w:rFonts w:ascii="Times New Roman" w:hAnsi="Times New Roman" w:cs="Times New Roman"/>
                <w:sz w:val="20"/>
                <w:szCs w:val="20"/>
              </w:rPr>
              <w:t>(Uchida)</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Hymenoptera: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Ichneumonidae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Flowering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Parasitoid</w:t>
            </w:r>
          </w:p>
        </w:tc>
      </w:tr>
      <w:tr w:rsidR="00564E37" w:rsidRPr="007F07A3" w:rsidTr="00CA12B2">
        <w:trPr>
          <w:trHeight w:val="917"/>
        </w:trPr>
        <w:tc>
          <w:tcPr>
            <w:tcW w:w="82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7</w:t>
            </w:r>
          </w:p>
        </w:tc>
        <w:tc>
          <w:tcPr>
            <w:tcW w:w="170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Praying mantis</w:t>
            </w:r>
          </w:p>
        </w:tc>
        <w:tc>
          <w:tcPr>
            <w:tcW w:w="204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i/>
                <w:iCs/>
                <w:sz w:val="20"/>
                <w:szCs w:val="20"/>
              </w:rPr>
              <w:t xml:space="preserve">Mantis religiosa </w:t>
            </w:r>
            <w:r w:rsidRPr="00FC046A">
              <w:rPr>
                <w:rFonts w:ascii="Times New Roman" w:hAnsi="Times New Roman" w:cs="Times New Roman"/>
                <w:sz w:val="20"/>
                <w:szCs w:val="20"/>
              </w:rPr>
              <w:t>(L.)</w:t>
            </w:r>
          </w:p>
        </w:tc>
        <w:tc>
          <w:tcPr>
            <w:tcW w:w="1875"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Dictyoptera:</w:t>
            </w:r>
          </w:p>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Mantidae</w:t>
            </w:r>
          </w:p>
        </w:tc>
        <w:tc>
          <w:tcPr>
            <w:tcW w:w="136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36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Occasional</w:t>
            </w:r>
          </w:p>
        </w:tc>
        <w:tc>
          <w:tcPr>
            <w:tcW w:w="119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193"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Minor</w:t>
            </w:r>
          </w:p>
        </w:tc>
        <w:tc>
          <w:tcPr>
            <w:tcW w:w="1534"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Vegetative &amp; reproductive stage</w:t>
            </w:r>
          </w:p>
        </w:tc>
        <w:tc>
          <w:tcPr>
            <w:tcW w:w="1079" w:type="dxa"/>
          </w:tcPr>
          <w:p w:rsidR="004B2C4B" w:rsidRPr="00FC046A" w:rsidRDefault="004B2C4B" w:rsidP="00CC328E">
            <w:pPr>
              <w:jc w:val="center"/>
              <w:rPr>
                <w:rFonts w:ascii="Times New Roman" w:hAnsi="Times New Roman" w:cs="Times New Roman"/>
                <w:sz w:val="20"/>
                <w:szCs w:val="20"/>
              </w:rPr>
            </w:pPr>
            <w:r w:rsidRPr="00FC046A">
              <w:rPr>
                <w:rFonts w:ascii="Times New Roman" w:hAnsi="Times New Roman" w:cs="Times New Roman"/>
                <w:sz w:val="20"/>
                <w:szCs w:val="20"/>
              </w:rPr>
              <w:t>Predator</w:t>
            </w:r>
          </w:p>
        </w:tc>
      </w:tr>
    </w:tbl>
    <w:p w:rsidR="00D3584D" w:rsidRDefault="00D3584D" w:rsidP="00CC328E">
      <w:pPr>
        <w:spacing w:line="240" w:lineRule="auto"/>
        <w:jc w:val="both"/>
        <w:rPr>
          <w:rFonts w:ascii="Times New Roman" w:hAnsi="Times New Roman" w:cs="Times New Roman"/>
          <w:b/>
          <w:bCs/>
        </w:rPr>
        <w:sectPr w:rsidR="00D3584D" w:rsidSect="00D3584D">
          <w:pgSz w:w="15840" w:h="12240" w:orient="landscape"/>
          <w:pgMar w:top="1440" w:right="1440" w:bottom="1440" w:left="1440" w:header="708" w:footer="708" w:gutter="0"/>
          <w:cols w:space="708"/>
          <w:docGrid w:linePitch="360"/>
        </w:sectPr>
      </w:pPr>
    </w:p>
    <w:p w:rsidR="004B2C4B" w:rsidRPr="00F844A0" w:rsidRDefault="004B2C4B" w:rsidP="00EA5317">
      <w:pPr>
        <w:spacing w:line="360" w:lineRule="auto"/>
        <w:jc w:val="both"/>
        <w:rPr>
          <w:rFonts w:ascii="Times New Roman" w:hAnsi="Times New Roman" w:cs="Times New Roman"/>
        </w:rPr>
      </w:pPr>
      <w:r w:rsidRPr="00F844A0">
        <w:rPr>
          <w:rFonts w:ascii="Times New Roman" w:hAnsi="Times New Roman" w:cs="Times New Roman"/>
          <w:b/>
          <w:bCs/>
        </w:rPr>
        <w:lastRenderedPageBreak/>
        <w:t xml:space="preserve">Table 2 Relative abundance and Diversity Index of </w:t>
      </w:r>
      <w:r w:rsidR="00991095" w:rsidRPr="00F844A0">
        <w:rPr>
          <w:rFonts w:ascii="Times New Roman" w:hAnsi="Times New Roman" w:cs="Times New Roman"/>
          <w:b/>
          <w:bCs/>
        </w:rPr>
        <w:t>insect pests</w:t>
      </w:r>
      <w:r w:rsidRPr="00F844A0">
        <w:rPr>
          <w:rFonts w:ascii="Times New Roman" w:hAnsi="Times New Roman" w:cs="Times New Roman"/>
          <w:b/>
          <w:bCs/>
        </w:rPr>
        <w:t xml:space="preserve"> and natural enemies during </w:t>
      </w:r>
      <w:r w:rsidRPr="00F844A0">
        <w:rPr>
          <w:rFonts w:ascii="Times New Roman" w:hAnsi="Times New Roman" w:cs="Times New Roman"/>
          <w:b/>
          <w:bCs/>
          <w:i/>
          <w:iCs/>
        </w:rPr>
        <w:t>Rabi</w:t>
      </w:r>
      <w:r w:rsidRPr="00F844A0">
        <w:rPr>
          <w:rFonts w:ascii="Times New Roman" w:hAnsi="Times New Roman" w:cs="Times New Roman"/>
          <w:b/>
          <w:bCs/>
        </w:rPr>
        <w:t>, 2023-24 and 2024-25</w:t>
      </w:r>
    </w:p>
    <w:tbl>
      <w:tblPr>
        <w:tblStyle w:val="TableGrid"/>
        <w:tblW w:w="13097" w:type="dxa"/>
        <w:tblLook w:val="04A0"/>
      </w:tblPr>
      <w:tblGrid>
        <w:gridCol w:w="849"/>
        <w:gridCol w:w="3257"/>
        <w:gridCol w:w="2268"/>
        <w:gridCol w:w="2268"/>
        <w:gridCol w:w="2268"/>
        <w:gridCol w:w="2187"/>
      </w:tblGrid>
      <w:tr w:rsidR="004B2C4B" w:rsidRPr="00F844A0" w:rsidTr="00057E55">
        <w:trPr>
          <w:trHeight w:val="690"/>
        </w:trPr>
        <w:tc>
          <w:tcPr>
            <w:tcW w:w="849" w:type="dxa"/>
            <w:vMerge w:val="restart"/>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 No.</w:t>
            </w:r>
          </w:p>
        </w:tc>
        <w:tc>
          <w:tcPr>
            <w:tcW w:w="3257" w:type="dxa"/>
            <w:vMerge w:val="restart"/>
          </w:tcPr>
          <w:p w:rsidR="004B2C4B" w:rsidRPr="00F844A0" w:rsidRDefault="00991095"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4536" w:type="dxa"/>
            <w:gridSpan w:val="2"/>
          </w:tcPr>
          <w:p w:rsidR="004B2C4B" w:rsidRPr="00F844A0" w:rsidRDefault="004B2C4B" w:rsidP="00275EF4">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2023-24</w:t>
            </w:r>
          </w:p>
        </w:tc>
        <w:tc>
          <w:tcPr>
            <w:tcW w:w="4455"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2024-25</w:t>
            </w:r>
          </w:p>
        </w:tc>
      </w:tr>
      <w:tr w:rsidR="007F07A3" w:rsidRPr="00F844A0" w:rsidTr="000222DA">
        <w:trPr>
          <w:trHeight w:val="353"/>
        </w:trPr>
        <w:tc>
          <w:tcPr>
            <w:tcW w:w="849" w:type="dxa"/>
            <w:vMerge/>
          </w:tcPr>
          <w:p w:rsidR="004B2C4B" w:rsidRPr="00F844A0" w:rsidRDefault="004B2C4B" w:rsidP="00EA5317">
            <w:pPr>
              <w:spacing w:line="360" w:lineRule="auto"/>
              <w:jc w:val="center"/>
              <w:rPr>
                <w:rFonts w:ascii="Times New Roman" w:hAnsi="Times New Roman" w:cs="Times New Roman"/>
                <w:b/>
                <w:bCs/>
                <w:sz w:val="24"/>
                <w:szCs w:val="24"/>
              </w:rPr>
            </w:pPr>
          </w:p>
        </w:tc>
        <w:tc>
          <w:tcPr>
            <w:tcW w:w="3257" w:type="dxa"/>
            <w:vMerge/>
          </w:tcPr>
          <w:p w:rsidR="004B2C4B" w:rsidRPr="00F844A0" w:rsidRDefault="004B2C4B" w:rsidP="00EA5317">
            <w:pPr>
              <w:spacing w:line="360" w:lineRule="auto"/>
              <w:jc w:val="center"/>
              <w:rPr>
                <w:rFonts w:ascii="Times New Roman" w:hAnsi="Times New Roman" w:cs="Times New Roman"/>
                <w:b/>
                <w:bCs/>
                <w:sz w:val="24"/>
                <w:szCs w:val="24"/>
              </w:rPr>
            </w:pPr>
          </w:p>
        </w:tc>
        <w:tc>
          <w:tcPr>
            <w:tcW w:w="2268" w:type="dxa"/>
          </w:tcPr>
          <w:p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268"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c>
          <w:tcPr>
            <w:tcW w:w="2268" w:type="dxa"/>
          </w:tcPr>
          <w:p w:rsidR="004B2C4B" w:rsidRPr="00F844A0" w:rsidRDefault="0039760F"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Total n</w:t>
            </w:r>
            <w:r w:rsidR="004B2C4B" w:rsidRPr="00F844A0">
              <w:rPr>
                <w:rFonts w:ascii="Times New Roman" w:hAnsi="Times New Roman" w:cs="Times New Roman"/>
                <w:b/>
                <w:bCs/>
                <w:sz w:val="24"/>
                <w:szCs w:val="24"/>
              </w:rPr>
              <w:t xml:space="preserve">o. of </w:t>
            </w:r>
            <w:r w:rsidR="00991095" w:rsidRPr="00F844A0">
              <w:rPr>
                <w:rFonts w:ascii="Times New Roman" w:hAnsi="Times New Roman" w:cs="Times New Roman"/>
                <w:b/>
                <w:bCs/>
                <w:sz w:val="24"/>
                <w:szCs w:val="24"/>
              </w:rPr>
              <w:t>insect pests</w:t>
            </w:r>
            <w:r w:rsidR="004B2C4B" w:rsidRPr="00F844A0">
              <w:rPr>
                <w:rFonts w:ascii="Times New Roman" w:hAnsi="Times New Roman" w:cs="Times New Roman"/>
                <w:b/>
                <w:bCs/>
                <w:sz w:val="24"/>
                <w:szCs w:val="24"/>
              </w:rPr>
              <w:t xml:space="preserve"> and natural enemies</w:t>
            </w:r>
          </w:p>
        </w:tc>
        <w:tc>
          <w:tcPr>
            <w:tcW w:w="218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Relative abundance (%)</w:t>
            </w:r>
          </w:p>
        </w:tc>
      </w:tr>
      <w:tr w:rsidR="007F07A3" w:rsidRPr="00F844A0" w:rsidTr="000222DA">
        <w:trPr>
          <w:trHeight w:val="529"/>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w:t>
            </w:r>
          </w:p>
        </w:tc>
        <w:tc>
          <w:tcPr>
            <w:tcW w:w="325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Helicoverpa armigera</w:t>
            </w:r>
            <w:r w:rsidRPr="00F844A0">
              <w:rPr>
                <w:rFonts w:ascii="Times New Roman" w:hAnsi="Times New Roman" w:cs="Times New Roman"/>
                <w:sz w:val="24"/>
                <w:szCs w:val="24"/>
              </w:rPr>
              <w:t xml:space="preserve"> (Hub.)</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105</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21.16</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122</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19.96</w:t>
            </w:r>
          </w:p>
        </w:tc>
      </w:tr>
      <w:tr w:rsidR="007F07A3" w:rsidRPr="00F844A0" w:rsidTr="000222DA">
        <w:trPr>
          <w:trHeight w:val="542"/>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w:t>
            </w:r>
          </w:p>
        </w:tc>
        <w:tc>
          <w:tcPr>
            <w:tcW w:w="3257" w:type="dxa"/>
          </w:tcPr>
          <w:p w:rsidR="004B2C4B" w:rsidRPr="00F844A0" w:rsidRDefault="004B2C4B" w:rsidP="00EA5317">
            <w:pPr>
              <w:spacing w:line="360" w:lineRule="auto"/>
              <w:jc w:val="center"/>
              <w:rPr>
                <w:rFonts w:ascii="Times New Roman" w:hAnsi="Times New Roman" w:cs="Times New Roman"/>
                <w:i/>
                <w:iCs/>
                <w:sz w:val="24"/>
                <w:szCs w:val="24"/>
              </w:rPr>
            </w:pPr>
            <w:r w:rsidRPr="00F844A0">
              <w:rPr>
                <w:rFonts w:ascii="Times New Roman" w:hAnsi="Times New Roman" w:cs="Times New Roman"/>
                <w:i/>
                <w:iCs/>
                <w:sz w:val="24"/>
                <w:szCs w:val="24"/>
              </w:rPr>
              <w:t>Agrotisipsilon</w:t>
            </w:r>
            <w:r w:rsidRPr="00F844A0">
              <w:rPr>
                <w:rFonts w:ascii="Times New Roman" w:hAnsi="Times New Roman" w:cs="Times New Roman"/>
                <w:sz w:val="24"/>
                <w:szCs w:val="24"/>
              </w:rPr>
              <w:t>(Hufnagel)</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2.41</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15</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2.45</w:t>
            </w:r>
          </w:p>
        </w:tc>
      </w:tr>
      <w:tr w:rsidR="007F07A3" w:rsidRPr="00F844A0" w:rsidTr="000222DA">
        <w:trPr>
          <w:trHeight w:val="532"/>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w:t>
            </w:r>
          </w:p>
        </w:tc>
        <w:tc>
          <w:tcPr>
            <w:tcW w:w="325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Aphis craccivora</w:t>
            </w:r>
            <w:r w:rsidRPr="00F844A0">
              <w:rPr>
                <w:rFonts w:ascii="Times New Roman" w:hAnsi="Times New Roman" w:cs="Times New Roman"/>
                <w:sz w:val="24"/>
                <w:szCs w:val="24"/>
              </w:rPr>
              <w:t>(Koch)</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325</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65.52</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418</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68.41</w:t>
            </w:r>
          </w:p>
        </w:tc>
      </w:tr>
      <w:tr w:rsidR="007F07A3" w:rsidRPr="00F844A0" w:rsidTr="000222DA">
        <w:trPr>
          <w:trHeight w:val="478"/>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4</w:t>
            </w:r>
          </w:p>
        </w:tc>
        <w:tc>
          <w:tcPr>
            <w:tcW w:w="325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Crocothemisservilia</w:t>
            </w:r>
            <w:r w:rsidRPr="00F844A0">
              <w:rPr>
                <w:rFonts w:ascii="Times New Roman" w:hAnsi="Times New Roman" w:cs="Times New Roman"/>
                <w:sz w:val="24"/>
                <w:szCs w:val="24"/>
              </w:rPr>
              <w:t>(Drury)</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26</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5.24</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22</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3.60</w:t>
            </w:r>
          </w:p>
        </w:tc>
      </w:tr>
      <w:tr w:rsidR="007F07A3" w:rsidRPr="00F844A0" w:rsidTr="000222DA">
        <w:trPr>
          <w:trHeight w:val="529"/>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325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Vespa orientalis</w:t>
            </w:r>
            <w:r w:rsidRPr="00F844A0">
              <w:rPr>
                <w:rFonts w:ascii="Times New Roman" w:hAnsi="Times New Roman" w:cs="Times New Roman"/>
                <w:sz w:val="24"/>
                <w:szCs w:val="24"/>
              </w:rPr>
              <w:t>(L.)</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17</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3.42</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19</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3.10</w:t>
            </w:r>
          </w:p>
        </w:tc>
      </w:tr>
      <w:tr w:rsidR="007F07A3" w:rsidRPr="00F844A0" w:rsidTr="000222DA">
        <w:trPr>
          <w:trHeight w:val="498"/>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325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Campoletischloridae</w:t>
            </w:r>
            <w:r w:rsidRPr="00F844A0">
              <w:rPr>
                <w:rFonts w:ascii="Times New Roman" w:hAnsi="Times New Roman" w:cs="Times New Roman"/>
                <w:sz w:val="24"/>
                <w:szCs w:val="24"/>
              </w:rPr>
              <w:t>(Uchida)</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5</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1.00</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1.14</w:t>
            </w:r>
          </w:p>
        </w:tc>
      </w:tr>
      <w:tr w:rsidR="007F07A3" w:rsidRPr="00F844A0" w:rsidTr="000222DA">
        <w:trPr>
          <w:trHeight w:val="527"/>
        </w:trPr>
        <w:tc>
          <w:tcPr>
            <w:tcW w:w="849"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7</w:t>
            </w:r>
          </w:p>
        </w:tc>
        <w:tc>
          <w:tcPr>
            <w:tcW w:w="3257" w:type="dxa"/>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i/>
                <w:iCs/>
                <w:sz w:val="24"/>
                <w:szCs w:val="24"/>
              </w:rPr>
              <w:t xml:space="preserve">Mantis religiosa </w:t>
            </w:r>
            <w:r w:rsidRPr="00F844A0">
              <w:rPr>
                <w:rFonts w:ascii="Times New Roman" w:hAnsi="Times New Roman" w:cs="Times New Roman"/>
                <w:sz w:val="24"/>
                <w:szCs w:val="24"/>
              </w:rPr>
              <w:t>(L.)</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6</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1.20</w:t>
            </w:r>
          </w:p>
        </w:tc>
        <w:tc>
          <w:tcPr>
            <w:tcW w:w="2268"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8</w:t>
            </w:r>
          </w:p>
        </w:tc>
        <w:tc>
          <w:tcPr>
            <w:tcW w:w="2187" w:type="dxa"/>
          </w:tcPr>
          <w:p w:rsidR="004B2C4B" w:rsidRPr="00F844A0" w:rsidRDefault="004B2C4B" w:rsidP="00EA5317">
            <w:pPr>
              <w:spacing w:line="360" w:lineRule="auto"/>
              <w:jc w:val="center"/>
              <w:rPr>
                <w:rFonts w:ascii="Times New Roman" w:hAnsi="Times New Roman" w:cs="Times New Roman"/>
                <w:sz w:val="24"/>
                <w:szCs w:val="24"/>
              </w:rPr>
            </w:pPr>
            <w:r w:rsidRPr="00F844A0">
              <w:rPr>
                <w:rFonts w:ascii="Times New Roman" w:hAnsi="Times New Roman" w:cs="Times New Roman"/>
                <w:sz w:val="24"/>
                <w:szCs w:val="24"/>
              </w:rPr>
              <w:t>1.30</w:t>
            </w:r>
          </w:p>
        </w:tc>
      </w:tr>
      <w:tr w:rsidR="004B2C4B" w:rsidRPr="00F844A0" w:rsidTr="00057E55">
        <w:trPr>
          <w:trHeight w:val="569"/>
        </w:trPr>
        <w:tc>
          <w:tcPr>
            <w:tcW w:w="4106"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(D)</w:t>
            </w:r>
          </w:p>
        </w:tc>
        <w:tc>
          <w:tcPr>
            <w:tcW w:w="4536"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0.47</w:t>
            </w:r>
          </w:p>
        </w:tc>
        <w:tc>
          <w:tcPr>
            <w:tcW w:w="4455"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0.51</w:t>
            </w:r>
          </w:p>
        </w:tc>
      </w:tr>
      <w:tr w:rsidR="004B2C4B" w:rsidRPr="00F844A0" w:rsidTr="00057E55">
        <w:trPr>
          <w:trHeight w:val="324"/>
        </w:trPr>
        <w:tc>
          <w:tcPr>
            <w:tcW w:w="4106"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Simpson’s Index of Diversity (SID)</w:t>
            </w:r>
          </w:p>
        </w:tc>
        <w:tc>
          <w:tcPr>
            <w:tcW w:w="4536"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0.53</w:t>
            </w:r>
          </w:p>
        </w:tc>
        <w:tc>
          <w:tcPr>
            <w:tcW w:w="4455" w:type="dxa"/>
            <w:gridSpan w:val="2"/>
          </w:tcPr>
          <w:p w:rsidR="004B2C4B" w:rsidRPr="00F844A0" w:rsidRDefault="004B2C4B" w:rsidP="00EA5317">
            <w:pPr>
              <w:spacing w:line="360" w:lineRule="auto"/>
              <w:jc w:val="center"/>
              <w:rPr>
                <w:rFonts w:ascii="Times New Roman" w:hAnsi="Times New Roman" w:cs="Times New Roman"/>
                <w:b/>
                <w:bCs/>
                <w:sz w:val="24"/>
                <w:szCs w:val="24"/>
              </w:rPr>
            </w:pPr>
            <w:r w:rsidRPr="00F844A0">
              <w:rPr>
                <w:rFonts w:ascii="Times New Roman" w:hAnsi="Times New Roman" w:cs="Times New Roman"/>
                <w:b/>
                <w:bCs/>
                <w:sz w:val="24"/>
                <w:szCs w:val="24"/>
              </w:rPr>
              <w:t>0.49</w:t>
            </w:r>
          </w:p>
        </w:tc>
      </w:tr>
    </w:tbl>
    <w:p w:rsidR="004B2C4B" w:rsidRDefault="004B2C4B" w:rsidP="00EA5317">
      <w:pPr>
        <w:spacing w:line="360" w:lineRule="auto"/>
        <w:jc w:val="both"/>
        <w:rPr>
          <w:rFonts w:ascii="Times New Roman" w:hAnsi="Times New Roman" w:cs="Times New Roman"/>
          <w:b/>
          <w:bCs/>
        </w:rPr>
      </w:pPr>
    </w:p>
    <w:p w:rsidR="006C05A9" w:rsidRDefault="006C05A9" w:rsidP="00EA5317">
      <w:pPr>
        <w:spacing w:line="360" w:lineRule="auto"/>
        <w:jc w:val="both"/>
        <w:rPr>
          <w:rFonts w:ascii="Times New Roman" w:hAnsi="Times New Roman" w:cs="Times New Roman"/>
          <w:b/>
          <w:bCs/>
        </w:rPr>
        <w:sectPr w:rsidR="006C05A9" w:rsidSect="00F844A0">
          <w:pgSz w:w="15840" w:h="12240" w:orient="landscape"/>
          <w:pgMar w:top="1440" w:right="1440" w:bottom="1440" w:left="1440" w:header="708" w:footer="708" w:gutter="0"/>
          <w:cols w:space="708"/>
          <w:docGrid w:linePitch="360"/>
        </w:sectPr>
      </w:pPr>
    </w:p>
    <w:p w:rsidR="004B2C4B" w:rsidRDefault="004079BE" w:rsidP="00EA5317">
      <w:pPr>
        <w:spacing w:line="360" w:lineRule="auto"/>
        <w:jc w:val="both"/>
        <w:rPr>
          <w:rFonts w:ascii="Times New Roman" w:hAnsi="Times New Roman" w:cs="Times New Roman"/>
          <w:b/>
          <w:bCs/>
          <w:sz w:val="28"/>
          <w:szCs w:val="28"/>
        </w:rPr>
      </w:pPr>
      <w:r>
        <w:rPr>
          <w:noProof/>
        </w:rPr>
        <w:lastRenderedPageBreak/>
        <w:drawing>
          <wp:inline distT="0" distB="0" distL="0" distR="0">
            <wp:extent cx="6611620" cy="3341720"/>
            <wp:effectExtent l="0" t="0" r="17780" b="11430"/>
            <wp:docPr id="120106968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7F0193E-933C-7902-E9A9-10FE5A1D1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1949" w:rsidRDefault="004079BE" w:rsidP="00EA5317">
      <w:pPr>
        <w:spacing w:line="360" w:lineRule="auto"/>
        <w:jc w:val="both"/>
        <w:rPr>
          <w:rFonts w:ascii="Times New Roman" w:hAnsi="Times New Roman" w:cs="Times New Roman"/>
          <w:b/>
          <w:bCs/>
        </w:rPr>
      </w:pPr>
      <w:r>
        <w:rPr>
          <w:rFonts w:ascii="Times New Roman" w:hAnsi="Times New Roman" w:cs="Times New Roman"/>
          <w:b/>
          <w:bCs/>
          <w:sz w:val="28"/>
          <w:szCs w:val="28"/>
        </w:rPr>
        <w:t xml:space="preserve">Figure.1 </w:t>
      </w:r>
      <w:r w:rsidRPr="005E0849">
        <w:rPr>
          <w:rFonts w:ascii="Times New Roman" w:hAnsi="Times New Roman" w:cs="Times New Roman"/>
          <w:b/>
          <w:bCs/>
        </w:rPr>
        <w:t>Relative abundance</w:t>
      </w:r>
      <w:r w:rsidR="00780DF4">
        <w:rPr>
          <w:rFonts w:ascii="Times New Roman" w:hAnsi="Times New Roman" w:cs="Times New Roman"/>
          <w:b/>
          <w:bCs/>
        </w:rPr>
        <w:t xml:space="preserve"> (%)</w:t>
      </w:r>
      <w:r w:rsidRPr="00056AC9">
        <w:rPr>
          <w:rFonts w:ascii="Times New Roman" w:hAnsi="Times New Roman" w:cs="Times New Roman"/>
          <w:b/>
          <w:bCs/>
        </w:rPr>
        <w:t xml:space="preserve">of </w:t>
      </w:r>
      <w:r>
        <w:rPr>
          <w:rFonts w:ascii="Times New Roman" w:hAnsi="Times New Roman" w:cs="Times New Roman"/>
          <w:b/>
          <w:bCs/>
        </w:rPr>
        <w:t>insect pests</w:t>
      </w:r>
      <w:r w:rsidRPr="00056AC9">
        <w:rPr>
          <w:rFonts w:ascii="Times New Roman" w:hAnsi="Times New Roman" w:cs="Times New Roman"/>
          <w:b/>
          <w:bCs/>
        </w:rPr>
        <w:t xml:space="preserve"> andnatural enemies</w:t>
      </w:r>
      <w:r>
        <w:rPr>
          <w:rFonts w:ascii="Times New Roman" w:hAnsi="Times New Roman" w:cs="Times New Roman"/>
          <w:b/>
          <w:bCs/>
        </w:rPr>
        <w:t xml:space="preserve"> during </w:t>
      </w:r>
      <w:r w:rsidRPr="009F3D55">
        <w:rPr>
          <w:rFonts w:ascii="Times New Roman" w:hAnsi="Times New Roman" w:cs="Times New Roman"/>
          <w:b/>
          <w:bCs/>
          <w:i/>
          <w:iCs/>
        </w:rPr>
        <w:t>Rabi</w:t>
      </w:r>
      <w:r>
        <w:rPr>
          <w:rFonts w:ascii="Times New Roman" w:hAnsi="Times New Roman" w:cs="Times New Roman"/>
          <w:b/>
          <w:bCs/>
        </w:rPr>
        <w:t>, 2023</w:t>
      </w:r>
      <w:r w:rsidR="008264A9">
        <w:rPr>
          <w:rFonts w:ascii="Times New Roman" w:hAnsi="Times New Roman" w:cs="Times New Roman"/>
          <w:b/>
          <w:bCs/>
        </w:rPr>
        <w:t>-24</w:t>
      </w:r>
    </w:p>
    <w:p w:rsidR="00594AC7" w:rsidRDefault="00EC688B" w:rsidP="00EA5317">
      <w:pPr>
        <w:spacing w:line="360" w:lineRule="auto"/>
        <w:jc w:val="both"/>
        <w:rPr>
          <w:rFonts w:ascii="Times New Roman" w:hAnsi="Times New Roman" w:cs="Times New Roman"/>
          <w:b/>
          <w:bCs/>
          <w:sz w:val="28"/>
          <w:szCs w:val="28"/>
        </w:rPr>
      </w:pPr>
      <w:r>
        <w:rPr>
          <w:noProof/>
        </w:rPr>
        <w:drawing>
          <wp:inline distT="0" distB="0" distL="0" distR="0">
            <wp:extent cx="6591935" cy="3299635"/>
            <wp:effectExtent l="0" t="0" r="18415" b="15240"/>
            <wp:docPr id="17956222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68D8FB5-A58B-BFB2-B145-B440BC1EE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388B" w:rsidRPr="003B1101" w:rsidRDefault="002C3543" w:rsidP="00EA5317">
      <w:pPr>
        <w:spacing w:line="360" w:lineRule="auto"/>
        <w:jc w:val="both"/>
        <w:rPr>
          <w:rFonts w:ascii="Times New Roman" w:hAnsi="Times New Roman" w:cs="Times New Roman"/>
          <w:b/>
          <w:bCs/>
        </w:rPr>
      </w:pPr>
      <w:r>
        <w:rPr>
          <w:rFonts w:ascii="Times New Roman" w:hAnsi="Times New Roman" w:cs="Times New Roman"/>
          <w:b/>
          <w:bCs/>
          <w:sz w:val="28"/>
          <w:szCs w:val="28"/>
        </w:rPr>
        <w:t>Figure.</w:t>
      </w:r>
      <w:r w:rsidR="003214A7">
        <w:rPr>
          <w:rFonts w:ascii="Times New Roman" w:hAnsi="Times New Roman" w:cs="Times New Roman"/>
          <w:b/>
          <w:bCs/>
          <w:sz w:val="28"/>
          <w:szCs w:val="28"/>
        </w:rPr>
        <w:t>2</w:t>
      </w:r>
      <w:r w:rsidRPr="005E0849">
        <w:rPr>
          <w:rFonts w:ascii="Times New Roman" w:hAnsi="Times New Roman" w:cs="Times New Roman"/>
          <w:b/>
          <w:bCs/>
        </w:rPr>
        <w:t>Relative abundance</w:t>
      </w:r>
      <w:r w:rsidR="00780DF4">
        <w:rPr>
          <w:rFonts w:ascii="Times New Roman" w:hAnsi="Times New Roman" w:cs="Times New Roman"/>
          <w:b/>
          <w:bCs/>
        </w:rPr>
        <w:t xml:space="preserve"> (%)</w:t>
      </w:r>
      <w:r w:rsidRPr="00056AC9">
        <w:rPr>
          <w:rFonts w:ascii="Times New Roman" w:hAnsi="Times New Roman" w:cs="Times New Roman"/>
          <w:b/>
          <w:bCs/>
        </w:rPr>
        <w:t xml:space="preserve">of </w:t>
      </w:r>
      <w:r>
        <w:rPr>
          <w:rFonts w:ascii="Times New Roman" w:hAnsi="Times New Roman" w:cs="Times New Roman"/>
          <w:b/>
          <w:bCs/>
        </w:rPr>
        <w:t>insect pests</w:t>
      </w:r>
      <w:r w:rsidRPr="00056AC9">
        <w:rPr>
          <w:rFonts w:ascii="Times New Roman" w:hAnsi="Times New Roman" w:cs="Times New Roman"/>
          <w:b/>
          <w:bCs/>
        </w:rPr>
        <w:t xml:space="preserve"> andnatural enemies</w:t>
      </w:r>
      <w:r>
        <w:rPr>
          <w:rFonts w:ascii="Times New Roman" w:hAnsi="Times New Roman" w:cs="Times New Roman"/>
          <w:b/>
          <w:bCs/>
        </w:rPr>
        <w:t xml:space="preserve"> during </w:t>
      </w:r>
      <w:r w:rsidRPr="009F3D55">
        <w:rPr>
          <w:rFonts w:ascii="Times New Roman" w:hAnsi="Times New Roman" w:cs="Times New Roman"/>
          <w:b/>
          <w:bCs/>
          <w:i/>
          <w:iCs/>
        </w:rPr>
        <w:t>Rabi</w:t>
      </w:r>
      <w:r>
        <w:rPr>
          <w:rFonts w:ascii="Times New Roman" w:hAnsi="Times New Roman" w:cs="Times New Roman"/>
          <w:b/>
          <w:bCs/>
        </w:rPr>
        <w:t>, 2024-25</w:t>
      </w:r>
    </w:p>
    <w:p w:rsidR="0065704F" w:rsidRDefault="0065704F" w:rsidP="00EA5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 CONCLUSION</w:t>
      </w:r>
    </w:p>
    <w:p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lastRenderedPageBreak/>
        <w:t xml:space="preserve">In the Kanpur region of Uttar Pradesh, India, seven species of insect pests and natural enemies belonging to five orders and six families were recorded from chickpea agroecosystem. Among seven species two species from Lepidoptera, two species from Hymenoptera, one species from Hemiptera, Odonata and Dictyoptera were identified. On the basis of economic importance three species were insect pests, three species were predators and one species was of parasitoid. Among the three species of insect pests, chickpea pod borer, </w:t>
      </w:r>
      <w:r w:rsidRPr="00FE32F1">
        <w:rPr>
          <w:rFonts w:ascii="Times New Roman" w:hAnsi="Times New Roman" w:cs="Times New Roman"/>
          <w:i/>
          <w:iCs/>
        </w:rPr>
        <w:t>Helicoverpa</w:t>
      </w:r>
      <w:ins w:id="156" w:author="Reviewer" w:date="2025-07-03T20:21:00Z">
        <w:r w:rsidR="00636CC6">
          <w:rPr>
            <w:rFonts w:ascii="Times New Roman" w:hAnsi="Times New Roman" w:cs="Times New Roman"/>
            <w:i/>
            <w:iCs/>
          </w:rPr>
          <w:t xml:space="preserve"> </w:t>
        </w:r>
      </w:ins>
      <w:r w:rsidRPr="00FE32F1">
        <w:rPr>
          <w:rFonts w:ascii="Times New Roman" w:hAnsi="Times New Roman" w:cs="Times New Roman"/>
          <w:i/>
          <w:iCs/>
        </w:rPr>
        <w:t>armigera</w:t>
      </w:r>
      <w:r w:rsidRPr="00FE32F1">
        <w:rPr>
          <w:rFonts w:ascii="Times New Roman" w:hAnsi="Times New Roman" w:cs="Times New Roman"/>
        </w:rPr>
        <w:t xml:space="preserve"> (Hubner) and gram cut worm, </w:t>
      </w:r>
      <w:r w:rsidRPr="00FE32F1">
        <w:rPr>
          <w:rFonts w:ascii="Times New Roman" w:hAnsi="Times New Roman" w:cs="Times New Roman"/>
          <w:i/>
          <w:iCs/>
        </w:rPr>
        <w:t>Agrotis</w:t>
      </w:r>
      <w:ins w:id="157" w:author="Reviewer" w:date="2025-07-03T20:22:00Z">
        <w:r w:rsidR="00636CC6">
          <w:rPr>
            <w:rFonts w:ascii="Times New Roman" w:hAnsi="Times New Roman" w:cs="Times New Roman"/>
            <w:i/>
            <w:iCs/>
          </w:rPr>
          <w:t xml:space="preserve"> </w:t>
        </w:r>
      </w:ins>
      <w:r w:rsidRPr="00FE32F1">
        <w:rPr>
          <w:rFonts w:ascii="Times New Roman" w:hAnsi="Times New Roman" w:cs="Times New Roman"/>
          <w:i/>
          <w:iCs/>
        </w:rPr>
        <w:t>ipsilon</w:t>
      </w:r>
      <w:r w:rsidRPr="00FE32F1">
        <w:rPr>
          <w:rFonts w:ascii="Times New Roman" w:hAnsi="Times New Roman" w:cs="Times New Roman"/>
        </w:rPr>
        <w:t xml:space="preserve"> (Hufnagel) occurred regularly and chickpea pod borer was designated as major pest of chickpea in Kanpur region of Uttar Pradesh, India. While gram cut worm, </w:t>
      </w:r>
      <w:r w:rsidRPr="00FE32F1">
        <w:rPr>
          <w:rFonts w:ascii="Times New Roman" w:hAnsi="Times New Roman" w:cs="Times New Roman"/>
          <w:i/>
          <w:iCs/>
        </w:rPr>
        <w:t>Agrotis</w:t>
      </w:r>
      <w:ins w:id="158" w:author="Reviewer" w:date="2025-07-03T20:22:00Z">
        <w:r w:rsidR="00636CC6">
          <w:rPr>
            <w:rFonts w:ascii="Times New Roman" w:hAnsi="Times New Roman" w:cs="Times New Roman"/>
            <w:i/>
            <w:iCs/>
          </w:rPr>
          <w:t xml:space="preserve"> </w:t>
        </w:r>
      </w:ins>
      <w:r w:rsidRPr="00FE32F1">
        <w:rPr>
          <w:rFonts w:ascii="Times New Roman" w:hAnsi="Times New Roman" w:cs="Times New Roman"/>
          <w:i/>
          <w:iCs/>
        </w:rPr>
        <w:t>ipsilon</w:t>
      </w:r>
      <w:r w:rsidRPr="00FE32F1">
        <w:rPr>
          <w:rFonts w:ascii="Times New Roman" w:hAnsi="Times New Roman" w:cs="Times New Roman"/>
        </w:rPr>
        <w:t xml:space="preserve"> (Hufnagel) infested on vegetative stage with very low population density and was considered as minor insect pest of chickpea. Also, one species of insect pest occurred occasionally </w:t>
      </w:r>
      <w:r w:rsidRPr="00FE32F1">
        <w:rPr>
          <w:rFonts w:ascii="Times New Roman" w:hAnsi="Times New Roman" w:cs="Times New Roman"/>
          <w:i/>
          <w:iCs/>
        </w:rPr>
        <w:t xml:space="preserve">i.e. </w:t>
      </w:r>
      <w:r w:rsidRPr="00FE32F1">
        <w:rPr>
          <w:rFonts w:ascii="Times New Roman" w:hAnsi="Times New Roman" w:cs="Times New Roman"/>
        </w:rPr>
        <w:t xml:space="preserve">cowpea aphid, </w:t>
      </w:r>
      <w:r w:rsidRPr="00FE32F1">
        <w:rPr>
          <w:rFonts w:ascii="Times New Roman" w:hAnsi="Times New Roman" w:cs="Times New Roman"/>
          <w:i/>
          <w:iCs/>
        </w:rPr>
        <w:t>Aphis craccivora</w:t>
      </w:r>
      <w:r w:rsidRPr="00FE32F1">
        <w:rPr>
          <w:rFonts w:ascii="Times New Roman" w:hAnsi="Times New Roman" w:cs="Times New Roman"/>
        </w:rPr>
        <w:t>(Koch) and was considered as minor pest of chickpea in Kanpur region</w:t>
      </w:r>
      <w:r w:rsidR="000F5E71">
        <w:rPr>
          <w:rFonts w:ascii="Times New Roman" w:hAnsi="Times New Roman" w:cs="Times New Roman"/>
        </w:rPr>
        <w:t xml:space="preserve"> of India</w:t>
      </w:r>
      <w:r w:rsidRPr="00FE32F1">
        <w:rPr>
          <w:rFonts w:ascii="Times New Roman" w:hAnsi="Times New Roman" w:cs="Times New Roman"/>
        </w:rPr>
        <w:t>.</w:t>
      </w:r>
    </w:p>
    <w:p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The qualitative diversity of natural enemies (predators and parasitoids) inhabiting chickpea agroecosystem observed that four species of insects, among which three species of predators and one species of parasitoid was observed in chickpea crop occasionally in very low population density. The maximum number of natural enemies was of order Hymenoptera, one species of predator and one species of parasitoid </w:t>
      </w:r>
      <w:r w:rsidRPr="00FE32F1">
        <w:rPr>
          <w:rFonts w:ascii="Times New Roman" w:hAnsi="Times New Roman" w:cs="Times New Roman"/>
          <w:i/>
          <w:iCs/>
        </w:rPr>
        <w:t xml:space="preserve">i.e. </w:t>
      </w:r>
      <w:r w:rsidRPr="00FE32F1">
        <w:rPr>
          <w:rFonts w:ascii="Times New Roman" w:hAnsi="Times New Roman" w:cs="Times New Roman"/>
        </w:rPr>
        <w:t xml:space="preserve">Common yellow wasp, </w:t>
      </w:r>
      <w:r w:rsidRPr="00FE32F1">
        <w:rPr>
          <w:rFonts w:ascii="Times New Roman" w:hAnsi="Times New Roman" w:cs="Times New Roman"/>
          <w:i/>
          <w:iCs/>
        </w:rPr>
        <w:t>Vespa</w:t>
      </w:r>
      <w:ins w:id="159" w:author="Reviewer" w:date="2025-07-03T20:22:00Z">
        <w:r w:rsidR="00636CC6">
          <w:rPr>
            <w:rFonts w:ascii="Times New Roman" w:hAnsi="Times New Roman" w:cs="Times New Roman"/>
            <w:i/>
            <w:iCs/>
          </w:rPr>
          <w:t xml:space="preserve"> </w:t>
        </w:r>
      </w:ins>
      <w:r w:rsidRPr="00FE32F1">
        <w:rPr>
          <w:rFonts w:ascii="Times New Roman" w:hAnsi="Times New Roman" w:cs="Times New Roman"/>
          <w:i/>
          <w:iCs/>
        </w:rPr>
        <w:t>orientalis</w:t>
      </w:r>
      <w:r w:rsidRPr="00FE32F1">
        <w:rPr>
          <w:rFonts w:ascii="Times New Roman" w:hAnsi="Times New Roman" w:cs="Times New Roman"/>
        </w:rPr>
        <w:t xml:space="preserve"> (L.) and Ichneumonid wasp, </w:t>
      </w:r>
      <w:r w:rsidRPr="00FE32F1">
        <w:rPr>
          <w:rFonts w:ascii="Times New Roman" w:hAnsi="Times New Roman" w:cs="Times New Roman"/>
          <w:i/>
          <w:iCs/>
        </w:rPr>
        <w:t>Campoletis</w:t>
      </w:r>
      <w:ins w:id="160" w:author="Reviewer" w:date="2025-07-03T20:22:00Z">
        <w:r w:rsidR="00636CC6">
          <w:rPr>
            <w:rFonts w:ascii="Times New Roman" w:hAnsi="Times New Roman" w:cs="Times New Roman"/>
            <w:i/>
            <w:iCs/>
          </w:rPr>
          <w:t xml:space="preserve"> </w:t>
        </w:r>
      </w:ins>
      <w:r w:rsidRPr="00FE32F1">
        <w:rPr>
          <w:rFonts w:ascii="Times New Roman" w:hAnsi="Times New Roman" w:cs="Times New Roman"/>
          <w:i/>
          <w:iCs/>
        </w:rPr>
        <w:t>chloridae</w:t>
      </w:r>
      <w:r w:rsidRPr="00FE32F1">
        <w:rPr>
          <w:rFonts w:ascii="Times New Roman" w:hAnsi="Times New Roman" w:cs="Times New Roman"/>
        </w:rPr>
        <w:t xml:space="preserve"> (Uchida) followed by order Odonata i.e. Dragonfly, </w:t>
      </w:r>
      <w:r w:rsidRPr="00FE32F1">
        <w:rPr>
          <w:rFonts w:ascii="Times New Roman" w:hAnsi="Times New Roman" w:cs="Times New Roman"/>
          <w:i/>
          <w:iCs/>
        </w:rPr>
        <w:t>Crocothemis</w:t>
      </w:r>
      <w:ins w:id="161" w:author="Reviewer" w:date="2025-07-03T20:22:00Z">
        <w:r w:rsidR="00636CC6">
          <w:rPr>
            <w:rFonts w:ascii="Times New Roman" w:hAnsi="Times New Roman" w:cs="Times New Roman"/>
            <w:i/>
            <w:iCs/>
          </w:rPr>
          <w:t xml:space="preserve"> </w:t>
        </w:r>
      </w:ins>
      <w:r w:rsidRPr="00FE32F1">
        <w:rPr>
          <w:rFonts w:ascii="Times New Roman" w:hAnsi="Times New Roman" w:cs="Times New Roman"/>
          <w:i/>
          <w:iCs/>
        </w:rPr>
        <w:t>servilia</w:t>
      </w:r>
      <w:r w:rsidRPr="00FE32F1">
        <w:rPr>
          <w:rFonts w:ascii="Times New Roman" w:hAnsi="Times New Roman" w:cs="Times New Roman"/>
        </w:rPr>
        <w:t xml:space="preserve"> (Drury), order Dictyoptera i.e. Praying mantis, </w:t>
      </w:r>
      <w:r w:rsidRPr="00FE32F1">
        <w:rPr>
          <w:rFonts w:ascii="Times New Roman" w:hAnsi="Times New Roman" w:cs="Times New Roman"/>
          <w:i/>
          <w:iCs/>
        </w:rPr>
        <w:t>Mantis</w:t>
      </w:r>
      <w:ins w:id="162" w:author="Reviewer" w:date="2025-07-03T20:22:00Z">
        <w:r w:rsidR="00636CC6">
          <w:rPr>
            <w:rFonts w:ascii="Times New Roman" w:hAnsi="Times New Roman" w:cs="Times New Roman"/>
            <w:i/>
            <w:iCs/>
          </w:rPr>
          <w:t xml:space="preserve"> </w:t>
        </w:r>
      </w:ins>
      <w:r w:rsidRPr="00FE32F1">
        <w:rPr>
          <w:rFonts w:ascii="Times New Roman" w:hAnsi="Times New Roman" w:cs="Times New Roman"/>
          <w:i/>
          <w:iCs/>
        </w:rPr>
        <w:t>religiosa</w:t>
      </w:r>
      <w:r w:rsidRPr="00FE32F1">
        <w:rPr>
          <w:rFonts w:ascii="Times New Roman" w:hAnsi="Times New Roman" w:cs="Times New Roman"/>
        </w:rPr>
        <w:t xml:space="preserve"> (L.). All the natural enemies occurred occasionally and their status was minor during both the cropping seasons.</w:t>
      </w:r>
    </w:p>
    <w:p w:rsidR="00FE32F1" w:rsidRPr="00FE32F1" w:rsidRDefault="00FE32F1" w:rsidP="00EA5317">
      <w:pPr>
        <w:spacing w:line="360" w:lineRule="auto"/>
        <w:ind w:firstLine="720"/>
        <w:jc w:val="both"/>
        <w:rPr>
          <w:rFonts w:ascii="Times New Roman" w:hAnsi="Times New Roman" w:cs="Times New Roman"/>
        </w:rPr>
      </w:pPr>
      <w:r w:rsidRPr="00FE32F1">
        <w:rPr>
          <w:rFonts w:ascii="Times New Roman" w:hAnsi="Times New Roman" w:cs="Times New Roman"/>
        </w:rPr>
        <w:t xml:space="preserve">Relative abundance of insect pests and their natural enemies </w:t>
      </w:r>
      <w:r w:rsidRPr="008E0E32">
        <w:rPr>
          <w:rFonts w:ascii="Times New Roman" w:hAnsi="Times New Roman" w:cs="Times New Roman"/>
        </w:rPr>
        <w:t>during</w:t>
      </w:r>
      <w:ins w:id="163" w:author="Reviewer" w:date="2025-07-03T20:23:00Z">
        <w:r w:rsidR="00636CC6">
          <w:rPr>
            <w:rFonts w:ascii="Times New Roman" w:hAnsi="Times New Roman" w:cs="Times New Roman"/>
          </w:rPr>
          <w:t xml:space="preserve"> </w:t>
        </w:r>
      </w:ins>
      <w:r w:rsidR="009F1EEA" w:rsidRPr="008E0E32">
        <w:rPr>
          <w:rFonts w:ascii="Times New Roman" w:hAnsi="Times New Roman" w:cs="Times New Roman"/>
        </w:rPr>
        <w:t>winter</w:t>
      </w:r>
      <w:r w:rsidRPr="00FE32F1">
        <w:rPr>
          <w:rFonts w:ascii="Times New Roman" w:hAnsi="Times New Roman" w:cs="Times New Roman"/>
        </w:rPr>
        <w:t xml:space="preserve">, 2023-24 and 2024-25 revealed that maximum relative abundance was recorded in </w:t>
      </w:r>
      <w:r w:rsidRPr="00FE32F1">
        <w:rPr>
          <w:rFonts w:ascii="Times New Roman" w:hAnsi="Times New Roman" w:cs="Times New Roman"/>
          <w:i/>
          <w:iCs/>
        </w:rPr>
        <w:t>Aphis</w:t>
      </w:r>
      <w:ins w:id="164"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craccivora</w:t>
      </w:r>
      <w:r w:rsidRPr="00FE32F1">
        <w:rPr>
          <w:rFonts w:ascii="Times New Roman" w:hAnsi="Times New Roman" w:cs="Times New Roman"/>
        </w:rPr>
        <w:t xml:space="preserve"> (Koch), followed by </w:t>
      </w:r>
      <w:r w:rsidRPr="00FE32F1">
        <w:rPr>
          <w:rFonts w:ascii="Times New Roman" w:hAnsi="Times New Roman" w:cs="Times New Roman"/>
          <w:i/>
          <w:iCs/>
        </w:rPr>
        <w:t>Helicoverpa</w:t>
      </w:r>
      <w:ins w:id="165"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armigera</w:t>
      </w:r>
      <w:r w:rsidRPr="00FE32F1">
        <w:rPr>
          <w:rFonts w:ascii="Times New Roman" w:hAnsi="Times New Roman" w:cs="Times New Roman"/>
        </w:rPr>
        <w:t xml:space="preserve"> (Hubner), </w:t>
      </w:r>
      <w:r w:rsidRPr="00FE32F1">
        <w:rPr>
          <w:rFonts w:ascii="Times New Roman" w:hAnsi="Times New Roman" w:cs="Times New Roman"/>
          <w:i/>
          <w:iCs/>
        </w:rPr>
        <w:t>Crocothemis</w:t>
      </w:r>
      <w:ins w:id="166"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servilia</w:t>
      </w:r>
      <w:r w:rsidRPr="00FE32F1">
        <w:rPr>
          <w:rFonts w:ascii="Times New Roman" w:hAnsi="Times New Roman" w:cs="Times New Roman"/>
        </w:rPr>
        <w:t xml:space="preserve"> (Drury), </w:t>
      </w:r>
      <w:r w:rsidRPr="00FE32F1">
        <w:rPr>
          <w:rFonts w:ascii="Times New Roman" w:hAnsi="Times New Roman" w:cs="Times New Roman"/>
          <w:i/>
          <w:iCs/>
        </w:rPr>
        <w:t>Vespa</w:t>
      </w:r>
      <w:ins w:id="167"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orientalis</w:t>
      </w:r>
      <w:r w:rsidRPr="00FE32F1">
        <w:rPr>
          <w:rFonts w:ascii="Times New Roman" w:hAnsi="Times New Roman" w:cs="Times New Roman"/>
        </w:rPr>
        <w:t xml:space="preserve"> (L.), </w:t>
      </w:r>
      <w:r w:rsidRPr="00FE32F1">
        <w:rPr>
          <w:rFonts w:ascii="Times New Roman" w:hAnsi="Times New Roman" w:cs="Times New Roman"/>
          <w:i/>
          <w:iCs/>
        </w:rPr>
        <w:t>Agrotis</w:t>
      </w:r>
      <w:ins w:id="168"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ipsilon</w:t>
      </w:r>
      <w:r w:rsidRPr="00FE32F1">
        <w:rPr>
          <w:rFonts w:ascii="Times New Roman" w:hAnsi="Times New Roman" w:cs="Times New Roman"/>
        </w:rPr>
        <w:t xml:space="preserve"> (Hufnagel), </w:t>
      </w:r>
      <w:r w:rsidRPr="00FE32F1">
        <w:rPr>
          <w:rFonts w:ascii="Times New Roman" w:hAnsi="Times New Roman" w:cs="Times New Roman"/>
          <w:i/>
          <w:iCs/>
        </w:rPr>
        <w:t>Mantis</w:t>
      </w:r>
      <w:ins w:id="169"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religiosa</w:t>
      </w:r>
      <w:r w:rsidRPr="00FE32F1">
        <w:rPr>
          <w:rFonts w:ascii="Times New Roman" w:hAnsi="Times New Roman" w:cs="Times New Roman"/>
        </w:rPr>
        <w:t xml:space="preserve"> (L.) and minimum relative abundance was observed for </w:t>
      </w:r>
      <w:r w:rsidRPr="00FE32F1">
        <w:rPr>
          <w:rFonts w:ascii="Times New Roman" w:hAnsi="Times New Roman" w:cs="Times New Roman"/>
          <w:i/>
          <w:iCs/>
        </w:rPr>
        <w:t>Campoletis</w:t>
      </w:r>
      <w:ins w:id="170" w:author="Reviewer" w:date="2025-07-03T20:23:00Z">
        <w:r w:rsidR="00636CC6">
          <w:rPr>
            <w:rFonts w:ascii="Times New Roman" w:hAnsi="Times New Roman" w:cs="Times New Roman"/>
            <w:i/>
            <w:iCs/>
          </w:rPr>
          <w:t xml:space="preserve"> </w:t>
        </w:r>
      </w:ins>
      <w:r w:rsidRPr="00FE32F1">
        <w:rPr>
          <w:rFonts w:ascii="Times New Roman" w:hAnsi="Times New Roman" w:cs="Times New Roman"/>
          <w:i/>
          <w:iCs/>
        </w:rPr>
        <w:t>chloridae</w:t>
      </w:r>
      <w:r w:rsidRPr="00FE32F1">
        <w:rPr>
          <w:rFonts w:ascii="Times New Roman" w:hAnsi="Times New Roman" w:cs="Times New Roman"/>
        </w:rPr>
        <w:t xml:space="preserve"> (Uchida). </w:t>
      </w:r>
    </w:p>
    <w:p w:rsidR="00F37522" w:rsidRDefault="00FE32F1" w:rsidP="00F37522">
      <w:pPr>
        <w:spacing w:line="360" w:lineRule="auto"/>
        <w:ind w:firstLine="720"/>
        <w:jc w:val="both"/>
        <w:rPr>
          <w:rFonts w:ascii="Times New Roman" w:hAnsi="Times New Roman" w:cs="Times New Roman"/>
        </w:rPr>
      </w:pPr>
      <w:r w:rsidRPr="00FE32F1">
        <w:rPr>
          <w:rFonts w:ascii="Times New Roman" w:hAnsi="Times New Roman" w:cs="Times New Roman"/>
        </w:rPr>
        <w:t xml:space="preserve">Simpson’s Index (D) during </w:t>
      </w:r>
      <w:r w:rsidR="00D43F6C" w:rsidRPr="00360D65">
        <w:rPr>
          <w:rFonts w:ascii="Times New Roman" w:hAnsi="Times New Roman" w:cs="Times New Roman"/>
        </w:rPr>
        <w:t>winter</w:t>
      </w:r>
      <w:r w:rsidRPr="00FE32F1">
        <w:rPr>
          <w:rFonts w:ascii="Times New Roman" w:hAnsi="Times New Roman" w:cs="Times New Roman"/>
        </w:rPr>
        <w:t>, 2023-24 and 2024-25 was 0.47 and 0.51, respectively. Simpson’s Index of Diversity (SID) during</w:t>
      </w:r>
      <w:r w:rsidR="00C731C7">
        <w:rPr>
          <w:rFonts w:ascii="Times New Roman" w:hAnsi="Times New Roman" w:cs="Times New Roman"/>
        </w:rPr>
        <w:t xml:space="preserve"> winter</w:t>
      </w:r>
      <w:r w:rsidRPr="00FE32F1">
        <w:rPr>
          <w:rFonts w:ascii="Times New Roman" w:hAnsi="Times New Roman" w:cs="Times New Roman"/>
        </w:rPr>
        <w:t xml:space="preserve">, 2023-24 and 2024-25 was 0.53 and 0.49, respectively.  </w:t>
      </w:r>
    </w:p>
    <w:p w:rsidR="007B3A7B" w:rsidRPr="00F37522" w:rsidRDefault="0065704F" w:rsidP="00F37522">
      <w:pPr>
        <w:spacing w:line="360" w:lineRule="auto"/>
        <w:jc w:val="both"/>
        <w:rPr>
          <w:rFonts w:ascii="Times New Roman" w:hAnsi="Times New Roman" w:cs="Times New Roman"/>
        </w:rPr>
      </w:pPr>
      <w:r>
        <w:rPr>
          <w:rFonts w:ascii="Times New Roman" w:hAnsi="Times New Roman" w:cs="Times New Roman"/>
          <w:b/>
          <w:bCs/>
          <w:sz w:val="28"/>
          <w:szCs w:val="28"/>
        </w:rPr>
        <w:lastRenderedPageBreak/>
        <w:t>REFERENCES</w:t>
      </w:r>
    </w:p>
    <w:p w:rsidR="00E05B0B" w:rsidRPr="004031EA" w:rsidRDefault="00E05B0B" w:rsidP="00EA5317">
      <w:pPr>
        <w:spacing w:line="360" w:lineRule="auto"/>
        <w:ind w:left="720" w:hanging="720"/>
        <w:jc w:val="both"/>
        <w:rPr>
          <w:rFonts w:ascii="Times New Roman" w:hAnsi="Times New Roman" w:cs="Times New Roman"/>
        </w:rPr>
      </w:pPr>
      <w:r>
        <w:rPr>
          <w:rFonts w:ascii="Times New Roman" w:hAnsi="Times New Roman" w:cs="Times New Roman"/>
          <w:b/>
          <w:bCs/>
        </w:rPr>
        <w:t xml:space="preserve">Anonymous (2023-2024). </w:t>
      </w:r>
      <w:r w:rsidRPr="004031EA">
        <w:rPr>
          <w:rFonts w:ascii="Times New Roman" w:hAnsi="Times New Roman" w:cs="Times New Roman"/>
        </w:rPr>
        <w:t>Centre for Agriculture &amp; Rural Development Policy Research (CARP).</w:t>
      </w:r>
    </w:p>
    <w:p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Namdev H. P. and Singh R. (2024).</w:t>
      </w:r>
      <w:r w:rsidRPr="008C58C5">
        <w:rPr>
          <w:rFonts w:ascii="Times New Roman" w:hAnsi="Times New Roman" w:cs="Times New Roman"/>
        </w:rPr>
        <w:t xml:space="preserve"> Diversity of Insect Pests and Ecofriendly Fauna Inhabiting Chickpea (</w:t>
      </w:r>
      <w:r w:rsidRPr="008C58C5">
        <w:rPr>
          <w:rFonts w:ascii="Times New Roman" w:hAnsi="Times New Roman" w:cs="Times New Roman"/>
          <w:i/>
          <w:iCs/>
        </w:rPr>
        <w:t>Cicerarietinum</w:t>
      </w:r>
      <w:r w:rsidRPr="008C58C5">
        <w:rPr>
          <w:rFonts w:ascii="Times New Roman" w:hAnsi="Times New Roman" w:cs="Times New Roman"/>
        </w:rPr>
        <w:t xml:space="preserve"> L.) Agro-Ecosystem in Bundelkhand Region of Uttar Pradesh. </w:t>
      </w:r>
      <w:r w:rsidRPr="008C58C5">
        <w:rPr>
          <w:rFonts w:ascii="Times New Roman" w:hAnsi="Times New Roman" w:cs="Times New Roman"/>
          <w:i/>
          <w:iCs/>
        </w:rPr>
        <w:t>International Journal of Current Microbiology Applied Sciences</w:t>
      </w:r>
      <w:r w:rsidRPr="008C58C5">
        <w:rPr>
          <w:rFonts w:ascii="Times New Roman" w:hAnsi="Times New Roman" w:cs="Times New Roman"/>
        </w:rPr>
        <w:t xml:space="preserve">, </w:t>
      </w:r>
      <w:r w:rsidRPr="008C58C5">
        <w:rPr>
          <w:rFonts w:ascii="Times New Roman" w:hAnsi="Times New Roman" w:cs="Times New Roman"/>
          <w:b/>
          <w:bCs/>
        </w:rPr>
        <w:t>10</w:t>
      </w:r>
      <w:r w:rsidRPr="008C58C5">
        <w:rPr>
          <w:rFonts w:ascii="Times New Roman" w:hAnsi="Times New Roman" w:cs="Times New Roman"/>
        </w:rPr>
        <w:t xml:space="preserve"> (9): 327-332.  </w:t>
      </w:r>
    </w:p>
    <w:p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Parmar, S. K., Thakur, A. S. and Marabi, R. S. (2015).</w:t>
      </w:r>
      <w:r w:rsidRPr="008C58C5">
        <w:rPr>
          <w:rFonts w:ascii="Times New Roman" w:hAnsi="Times New Roman" w:cs="Times New Roman"/>
        </w:rPr>
        <w:t xml:space="preserve"> Effect of sowing dates and weather parameters on the incidence of </w:t>
      </w:r>
      <w:r w:rsidRPr="008C58C5">
        <w:rPr>
          <w:rFonts w:ascii="Times New Roman" w:hAnsi="Times New Roman" w:cs="Times New Roman"/>
          <w:i/>
          <w:iCs/>
        </w:rPr>
        <w:t>Helicoverpaarmigera</w:t>
      </w:r>
      <w:r w:rsidRPr="008C58C5">
        <w:rPr>
          <w:rFonts w:ascii="Times New Roman" w:hAnsi="Times New Roman" w:cs="Times New Roman"/>
        </w:rPr>
        <w:t xml:space="preserve"> in chickpea. </w:t>
      </w:r>
      <w:r w:rsidRPr="008C58C5">
        <w:rPr>
          <w:rFonts w:ascii="Times New Roman" w:hAnsi="Times New Roman" w:cs="Times New Roman"/>
          <w:i/>
          <w:iCs/>
        </w:rPr>
        <w:t>The Bioscan</w:t>
      </w:r>
      <w:r w:rsidRPr="008C58C5">
        <w:rPr>
          <w:rFonts w:ascii="Times New Roman" w:hAnsi="Times New Roman" w:cs="Times New Roman"/>
        </w:rPr>
        <w:t xml:space="preserve">. </w:t>
      </w:r>
      <w:r w:rsidRPr="008C58C5">
        <w:rPr>
          <w:rFonts w:ascii="Times New Roman" w:hAnsi="Times New Roman" w:cs="Times New Roman"/>
          <w:b/>
          <w:bCs/>
        </w:rPr>
        <w:t>10</w:t>
      </w:r>
      <w:r w:rsidRPr="008C58C5">
        <w:rPr>
          <w:rFonts w:ascii="Times New Roman" w:hAnsi="Times New Roman" w:cs="Times New Roman"/>
        </w:rPr>
        <w:t xml:space="preserve"> (1): 93-96.</w:t>
      </w:r>
    </w:p>
    <w:p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Sharma, A. K., Mandloi, R. and Pachori, R. (2000). </w:t>
      </w:r>
      <w:r w:rsidRPr="008C58C5">
        <w:rPr>
          <w:rFonts w:ascii="Times New Roman" w:hAnsi="Times New Roman" w:cs="Times New Roman"/>
        </w:rPr>
        <w:t>Study on biodiversity of phototactic harmful insect fauna collected in light tra</w:t>
      </w:r>
      <w:r>
        <w:rPr>
          <w:rFonts w:ascii="Times New Roman" w:hAnsi="Times New Roman" w:cs="Times New Roman"/>
        </w:rPr>
        <w:t>p</w:t>
      </w:r>
      <w:r w:rsidRPr="008C58C5">
        <w:rPr>
          <w:rFonts w:ascii="Times New Roman" w:hAnsi="Times New Roman" w:cs="Times New Roman"/>
        </w:rPr>
        <w:t xml:space="preserve"> in chickpea (</w:t>
      </w:r>
      <w:r w:rsidRPr="008C58C5">
        <w:rPr>
          <w:rFonts w:ascii="Times New Roman" w:hAnsi="Times New Roman" w:cs="Times New Roman"/>
          <w:i/>
          <w:iCs/>
        </w:rPr>
        <w:t>Cicerarietinum</w:t>
      </w:r>
      <w:r w:rsidRPr="008C58C5">
        <w:rPr>
          <w:rFonts w:ascii="Times New Roman" w:hAnsi="Times New Roman" w:cs="Times New Roman"/>
        </w:rPr>
        <w:t xml:space="preserve"> Linn.) ecosystem. </w:t>
      </w:r>
      <w:r w:rsidRPr="008C58C5">
        <w:rPr>
          <w:rFonts w:ascii="Times New Roman" w:hAnsi="Times New Roman" w:cs="Times New Roman"/>
          <w:i/>
          <w:iCs/>
        </w:rPr>
        <w:t>International Journal of Agricultural Sciences</w:t>
      </w:r>
      <w:r w:rsidRPr="008C58C5">
        <w:rPr>
          <w:rFonts w:ascii="Times New Roman" w:hAnsi="Times New Roman" w:cs="Times New Roman"/>
        </w:rPr>
        <w:t>,</w:t>
      </w:r>
      <w:r w:rsidRPr="008C58C5">
        <w:rPr>
          <w:rFonts w:ascii="Times New Roman" w:hAnsi="Times New Roman" w:cs="Times New Roman"/>
          <w:b/>
          <w:bCs/>
        </w:rPr>
        <w:t xml:space="preserve"> 9</w:t>
      </w:r>
      <w:r w:rsidRPr="008C58C5">
        <w:rPr>
          <w:rFonts w:ascii="Times New Roman" w:hAnsi="Times New Roman" w:cs="Times New Roman"/>
        </w:rPr>
        <w:t xml:space="preserve"> (12): 4037-4040.</w:t>
      </w:r>
    </w:p>
    <w:p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Sharma, A. K., Mandloi, R., Saxena, A. K., Thakur, A. S., Sharma, R. and Ramakrishnan, R. S. (2020).</w:t>
      </w:r>
      <w:r w:rsidRPr="008C58C5">
        <w:rPr>
          <w:rFonts w:ascii="Times New Roman" w:hAnsi="Times New Roman" w:cs="Times New Roman"/>
        </w:rPr>
        <w:t xml:space="preserve"> Biodiversity of Phototactic insect-pests of chickpea ecosystem and records on population dynamics of </w:t>
      </w:r>
      <w:r w:rsidRPr="008C58C5">
        <w:rPr>
          <w:rFonts w:ascii="Times New Roman" w:hAnsi="Times New Roman" w:cs="Times New Roman"/>
          <w:i/>
          <w:iCs/>
        </w:rPr>
        <w:t>Helicoverpaarmigera</w:t>
      </w:r>
      <w:r w:rsidRPr="008C58C5">
        <w:rPr>
          <w:rFonts w:ascii="Times New Roman" w:hAnsi="Times New Roman" w:cs="Times New Roman"/>
        </w:rPr>
        <w:t xml:space="preserve"> (Hubner) and </w:t>
      </w:r>
      <w:r w:rsidRPr="008C58C5">
        <w:rPr>
          <w:rFonts w:ascii="Times New Roman" w:hAnsi="Times New Roman" w:cs="Times New Roman"/>
          <w:i/>
          <w:iCs/>
        </w:rPr>
        <w:t>Agrotisipsilon</w:t>
      </w:r>
      <w:r w:rsidRPr="008C58C5">
        <w:rPr>
          <w:rFonts w:ascii="Times New Roman" w:hAnsi="Times New Roman" w:cs="Times New Roman"/>
        </w:rPr>
        <w:t xml:space="preserve"> (Hufnagel). </w:t>
      </w:r>
      <w:r w:rsidRPr="008C58C5">
        <w:rPr>
          <w:rFonts w:ascii="Times New Roman" w:hAnsi="Times New Roman" w:cs="Times New Roman"/>
          <w:i/>
          <w:iCs/>
        </w:rPr>
        <w:t>Journal of Pharmacognosy and Phytochemistry</w:t>
      </w:r>
      <w:r w:rsidRPr="008C58C5">
        <w:rPr>
          <w:rFonts w:ascii="Times New Roman" w:hAnsi="Times New Roman" w:cs="Times New Roman"/>
        </w:rPr>
        <w:t xml:space="preserve">, </w:t>
      </w:r>
      <w:r w:rsidRPr="008C58C5">
        <w:rPr>
          <w:rFonts w:ascii="Times New Roman" w:hAnsi="Times New Roman" w:cs="Times New Roman"/>
          <w:b/>
          <w:bCs/>
        </w:rPr>
        <w:t>9</w:t>
      </w:r>
      <w:r w:rsidRPr="008C58C5">
        <w:rPr>
          <w:rFonts w:ascii="Times New Roman" w:hAnsi="Times New Roman" w:cs="Times New Roman"/>
        </w:rPr>
        <w:t xml:space="preserve"> (1): 824-829.</w:t>
      </w:r>
    </w:p>
    <w:p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Sharma, S., Chandra, U., Veer, R., Saxena, A. K., Sharma, A. T. R., &amp; Ramakrishnan, R. S. (2020).</w:t>
      </w:r>
      <w:r w:rsidRPr="008C58C5">
        <w:rPr>
          <w:rFonts w:ascii="Times New Roman" w:hAnsi="Times New Roman" w:cs="Times New Roman"/>
        </w:rPr>
        <w:t xml:space="preserve"> Biodiversity ofinsect-pests of chickpea </w:t>
      </w:r>
      <w:r w:rsidR="00E43DF2">
        <w:rPr>
          <w:rFonts w:ascii="Times New Roman" w:hAnsi="Times New Roman" w:cs="Times New Roman"/>
        </w:rPr>
        <w:t>agro</w:t>
      </w:r>
      <w:r w:rsidRPr="008C58C5">
        <w:rPr>
          <w:rFonts w:ascii="Times New Roman" w:hAnsi="Times New Roman" w:cs="Times New Roman"/>
        </w:rPr>
        <w:t xml:space="preserve">ecosystem andpopulation dynamics of </w:t>
      </w:r>
      <w:r w:rsidRPr="008C58C5">
        <w:rPr>
          <w:rFonts w:ascii="Times New Roman" w:hAnsi="Times New Roman" w:cs="Times New Roman"/>
          <w:i/>
          <w:iCs/>
        </w:rPr>
        <w:t>Helicoverpaarmigera</w:t>
      </w:r>
      <w:r w:rsidRPr="008C58C5">
        <w:rPr>
          <w:rFonts w:ascii="Times New Roman" w:hAnsi="Times New Roman" w:cs="Times New Roman"/>
        </w:rPr>
        <w:t xml:space="preserve"> (Hubner). </w:t>
      </w:r>
      <w:r w:rsidRPr="008C58C5">
        <w:rPr>
          <w:rFonts w:ascii="Times New Roman" w:hAnsi="Times New Roman" w:cs="Times New Roman"/>
          <w:i/>
          <w:iCs/>
        </w:rPr>
        <w:t>Journal of Pharmacognosy and Phytochemistry</w:t>
      </w:r>
      <w:r>
        <w:rPr>
          <w:rFonts w:ascii="Times New Roman" w:hAnsi="Times New Roman" w:cs="Times New Roman"/>
        </w:rPr>
        <w:t>,</w:t>
      </w:r>
      <w:r w:rsidR="00BE5915">
        <w:rPr>
          <w:rFonts w:ascii="Times New Roman" w:hAnsi="Times New Roman" w:cs="Times New Roman"/>
          <w:b/>
          <w:bCs/>
        </w:rPr>
        <w:t>12</w:t>
      </w:r>
      <w:r w:rsidRPr="008C58C5">
        <w:rPr>
          <w:rFonts w:ascii="Times New Roman" w:hAnsi="Times New Roman" w:cs="Times New Roman"/>
        </w:rPr>
        <w:t>(1): 84-</w:t>
      </w:r>
      <w:r w:rsidR="00BE5915">
        <w:rPr>
          <w:rFonts w:ascii="Times New Roman" w:hAnsi="Times New Roman" w:cs="Times New Roman"/>
        </w:rPr>
        <w:t>94</w:t>
      </w:r>
      <w:r w:rsidRPr="008C58C5">
        <w:rPr>
          <w:rFonts w:ascii="Times New Roman" w:hAnsi="Times New Roman" w:cs="Times New Roman"/>
        </w:rPr>
        <w:t>.</w:t>
      </w:r>
    </w:p>
    <w:p w:rsidR="00E05B0B" w:rsidRPr="008C58C5"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Simpson, G. G. (1949).</w:t>
      </w:r>
      <w:r w:rsidRPr="008C58C5">
        <w:rPr>
          <w:rFonts w:ascii="Times New Roman" w:hAnsi="Times New Roman" w:cs="Times New Roman"/>
        </w:rPr>
        <w:t xml:space="preserve"> The species concept. </w:t>
      </w:r>
      <w:r w:rsidRPr="008C58C5">
        <w:rPr>
          <w:rFonts w:ascii="Times New Roman" w:hAnsi="Times New Roman" w:cs="Times New Roman"/>
          <w:i/>
          <w:iCs/>
        </w:rPr>
        <w:t>Evolution</w:t>
      </w:r>
      <w:r w:rsidRPr="008C58C5">
        <w:rPr>
          <w:rFonts w:ascii="Times New Roman" w:hAnsi="Times New Roman" w:cs="Times New Roman"/>
        </w:rPr>
        <w:t xml:space="preserve">, </w:t>
      </w:r>
      <w:r w:rsidRPr="008C58C5">
        <w:rPr>
          <w:rFonts w:ascii="Times New Roman" w:hAnsi="Times New Roman" w:cs="Times New Roman"/>
          <w:b/>
          <w:bCs/>
        </w:rPr>
        <w:t xml:space="preserve">5 </w:t>
      </w:r>
      <w:r w:rsidRPr="008C58C5">
        <w:rPr>
          <w:rFonts w:ascii="Times New Roman" w:hAnsi="Times New Roman" w:cs="Times New Roman"/>
        </w:rPr>
        <w:t>(4): 285-298.</w:t>
      </w:r>
    </w:p>
    <w:p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 xml:space="preserve">Singh, V. V., Agarwal, N., Satish, B. N., Kumar S. and Krishan Pal (2018). </w:t>
      </w:r>
      <w:r w:rsidRPr="008C58C5">
        <w:rPr>
          <w:rFonts w:ascii="Times New Roman" w:hAnsi="Times New Roman" w:cs="Times New Roman"/>
        </w:rPr>
        <w:t>Studies on insect diversity in chickpea (</w:t>
      </w:r>
      <w:r w:rsidRPr="008C58C5">
        <w:rPr>
          <w:rFonts w:ascii="Times New Roman" w:hAnsi="Times New Roman" w:cs="Times New Roman"/>
          <w:i/>
          <w:iCs/>
        </w:rPr>
        <w:t>CicerarietinumLinnaeus</w:t>
      </w:r>
      <w:r w:rsidRPr="008C58C5">
        <w:rPr>
          <w:rFonts w:ascii="Times New Roman" w:hAnsi="Times New Roman" w:cs="Times New Roman"/>
        </w:rPr>
        <w:t xml:space="preserve">) ecosystem. </w:t>
      </w:r>
      <w:r w:rsidRPr="008C58C5">
        <w:rPr>
          <w:rFonts w:ascii="Times New Roman" w:hAnsi="Times New Roman" w:cs="Times New Roman"/>
          <w:i/>
          <w:iCs/>
        </w:rPr>
        <w:t>Journal of Food Legumes,</w:t>
      </w:r>
      <w:r w:rsidRPr="008C58C5">
        <w:rPr>
          <w:rFonts w:ascii="Times New Roman" w:hAnsi="Times New Roman" w:cs="Times New Roman"/>
          <w:b/>
          <w:bCs/>
        </w:rPr>
        <w:t>27</w:t>
      </w:r>
      <w:r w:rsidRPr="008C58C5">
        <w:rPr>
          <w:rFonts w:ascii="Times New Roman" w:hAnsi="Times New Roman" w:cs="Times New Roman"/>
        </w:rPr>
        <w:t xml:space="preserve"> (3): 226-229.</w:t>
      </w:r>
    </w:p>
    <w:p w:rsidR="00E05B0B" w:rsidRDefault="00E05B0B" w:rsidP="00EA5317">
      <w:pPr>
        <w:spacing w:line="360" w:lineRule="auto"/>
        <w:ind w:left="720" w:hanging="720"/>
        <w:jc w:val="both"/>
        <w:rPr>
          <w:rFonts w:ascii="Times New Roman" w:hAnsi="Times New Roman" w:cs="Times New Roman"/>
        </w:rPr>
      </w:pPr>
      <w:r w:rsidRPr="008C58C5">
        <w:rPr>
          <w:rFonts w:ascii="Times New Roman" w:hAnsi="Times New Roman" w:cs="Times New Roman"/>
          <w:b/>
          <w:bCs/>
        </w:rPr>
        <w:t>Sithanantham (1984).</w:t>
      </w:r>
      <w:r w:rsidRPr="008C58C5">
        <w:rPr>
          <w:rFonts w:ascii="Times New Roman" w:hAnsi="Times New Roman" w:cs="Times New Roman"/>
        </w:rPr>
        <w:t xml:space="preserve"> Insect-pests of pigeon pea and chickpea and their management in: Plant protection in field crops Hyderabad, Andhra Pradesh, India: </w:t>
      </w:r>
      <w:r w:rsidRPr="008C58C5">
        <w:rPr>
          <w:rFonts w:ascii="Times New Roman" w:hAnsi="Times New Roman" w:cs="Times New Roman"/>
          <w:i/>
          <w:iCs/>
        </w:rPr>
        <w:t>Plant Protection Association of India</w:t>
      </w:r>
      <w:r w:rsidRPr="008C58C5">
        <w:rPr>
          <w:rFonts w:ascii="Times New Roman" w:hAnsi="Times New Roman" w:cs="Times New Roman"/>
        </w:rPr>
        <w:t>, pp: 159-173.</w:t>
      </w:r>
    </w:p>
    <w:p w:rsidR="00CE6623" w:rsidRPr="002938CF" w:rsidRDefault="00CE6623" w:rsidP="00EA5317">
      <w:pPr>
        <w:spacing w:line="360" w:lineRule="auto"/>
        <w:rPr>
          <w:rFonts w:ascii="Times New Roman" w:hAnsi="Times New Roman" w:cs="Times New Roman"/>
          <w:b/>
          <w:bCs/>
          <w:sz w:val="28"/>
          <w:szCs w:val="28"/>
        </w:rPr>
      </w:pPr>
    </w:p>
    <w:sectPr w:rsidR="00CE6623" w:rsidRPr="002938CF" w:rsidSect="006C05A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31" w:rsidRDefault="006A5F31" w:rsidP="0092010B">
      <w:pPr>
        <w:spacing w:after="0" w:line="240" w:lineRule="auto"/>
      </w:pPr>
      <w:r>
        <w:separator/>
      </w:r>
    </w:p>
  </w:endnote>
  <w:endnote w:type="continuationSeparator" w:id="1">
    <w:p w:rsidR="006A5F31" w:rsidRDefault="006A5F31" w:rsidP="00920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9" w:rsidRDefault="00CC4B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9" w:rsidRDefault="00CC4B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9" w:rsidRDefault="00CC4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31" w:rsidRDefault="006A5F31" w:rsidP="0092010B">
      <w:pPr>
        <w:spacing w:after="0" w:line="240" w:lineRule="auto"/>
      </w:pPr>
      <w:r>
        <w:separator/>
      </w:r>
    </w:p>
  </w:footnote>
  <w:footnote w:type="continuationSeparator" w:id="1">
    <w:p w:rsidR="006A5F31" w:rsidRDefault="006A5F31" w:rsidP="00920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9" w:rsidRDefault="00BA77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9" w:rsidRDefault="00BA77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9" w:rsidRDefault="00BA77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12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1008E"/>
    <w:multiLevelType w:val="hybridMultilevel"/>
    <w:tmpl w:val="EE0C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27A76"/>
    <w:multiLevelType w:val="hybridMultilevel"/>
    <w:tmpl w:val="ECEA74C2"/>
    <w:lvl w:ilvl="0" w:tplc="85D6081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6364C"/>
    <w:multiLevelType w:val="hybridMultilevel"/>
    <w:tmpl w:val="61F2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B34608"/>
    <w:rsid w:val="00002B83"/>
    <w:rsid w:val="000052CE"/>
    <w:rsid w:val="000054CC"/>
    <w:rsid w:val="000104E5"/>
    <w:rsid w:val="000138CF"/>
    <w:rsid w:val="000222DA"/>
    <w:rsid w:val="00034C66"/>
    <w:rsid w:val="000364C9"/>
    <w:rsid w:val="0003766C"/>
    <w:rsid w:val="00041AAD"/>
    <w:rsid w:val="00043518"/>
    <w:rsid w:val="00043F07"/>
    <w:rsid w:val="00045F1E"/>
    <w:rsid w:val="000467AB"/>
    <w:rsid w:val="00052DCC"/>
    <w:rsid w:val="00057E55"/>
    <w:rsid w:val="000602FE"/>
    <w:rsid w:val="00063325"/>
    <w:rsid w:val="00065BA7"/>
    <w:rsid w:val="000677A0"/>
    <w:rsid w:val="00072A4C"/>
    <w:rsid w:val="00073C71"/>
    <w:rsid w:val="00075C4D"/>
    <w:rsid w:val="00087077"/>
    <w:rsid w:val="00087C4E"/>
    <w:rsid w:val="000A45C1"/>
    <w:rsid w:val="000A7977"/>
    <w:rsid w:val="000B03D4"/>
    <w:rsid w:val="000B2D66"/>
    <w:rsid w:val="000B4510"/>
    <w:rsid w:val="000C50E7"/>
    <w:rsid w:val="000C65CA"/>
    <w:rsid w:val="000D5F44"/>
    <w:rsid w:val="000E1F50"/>
    <w:rsid w:val="000F120B"/>
    <w:rsid w:val="000F5E71"/>
    <w:rsid w:val="000F6906"/>
    <w:rsid w:val="000F6B9C"/>
    <w:rsid w:val="0010194F"/>
    <w:rsid w:val="001041E0"/>
    <w:rsid w:val="00113C84"/>
    <w:rsid w:val="00115F81"/>
    <w:rsid w:val="0012167F"/>
    <w:rsid w:val="00122596"/>
    <w:rsid w:val="0013310D"/>
    <w:rsid w:val="001469EC"/>
    <w:rsid w:val="00147185"/>
    <w:rsid w:val="00147E94"/>
    <w:rsid w:val="001514FB"/>
    <w:rsid w:val="00151E0D"/>
    <w:rsid w:val="001532E1"/>
    <w:rsid w:val="00155472"/>
    <w:rsid w:val="0015647D"/>
    <w:rsid w:val="001567DF"/>
    <w:rsid w:val="00156E4F"/>
    <w:rsid w:val="00162F10"/>
    <w:rsid w:val="00166F88"/>
    <w:rsid w:val="001679F3"/>
    <w:rsid w:val="0017042F"/>
    <w:rsid w:val="001765D7"/>
    <w:rsid w:val="001768F1"/>
    <w:rsid w:val="0018060D"/>
    <w:rsid w:val="00180E1A"/>
    <w:rsid w:val="00180FA2"/>
    <w:rsid w:val="00182B95"/>
    <w:rsid w:val="001912F0"/>
    <w:rsid w:val="001A4698"/>
    <w:rsid w:val="001A6EA5"/>
    <w:rsid w:val="001A7CBD"/>
    <w:rsid w:val="001B1EEA"/>
    <w:rsid w:val="001B3477"/>
    <w:rsid w:val="001C18D7"/>
    <w:rsid w:val="001E39F0"/>
    <w:rsid w:val="001F024A"/>
    <w:rsid w:val="001F2714"/>
    <w:rsid w:val="001F4A5B"/>
    <w:rsid w:val="00204C9F"/>
    <w:rsid w:val="00210251"/>
    <w:rsid w:val="00211883"/>
    <w:rsid w:val="00220E1F"/>
    <w:rsid w:val="0022163A"/>
    <w:rsid w:val="00233983"/>
    <w:rsid w:val="00236A5F"/>
    <w:rsid w:val="00237F54"/>
    <w:rsid w:val="00266DCA"/>
    <w:rsid w:val="002709E5"/>
    <w:rsid w:val="00270C13"/>
    <w:rsid w:val="00275EF4"/>
    <w:rsid w:val="002849B1"/>
    <w:rsid w:val="00285588"/>
    <w:rsid w:val="002873ED"/>
    <w:rsid w:val="002912E0"/>
    <w:rsid w:val="00291D64"/>
    <w:rsid w:val="002938CF"/>
    <w:rsid w:val="002940C2"/>
    <w:rsid w:val="002A1949"/>
    <w:rsid w:val="002A3179"/>
    <w:rsid w:val="002A57F1"/>
    <w:rsid w:val="002A6465"/>
    <w:rsid w:val="002B0526"/>
    <w:rsid w:val="002B567B"/>
    <w:rsid w:val="002C3543"/>
    <w:rsid w:val="002C36E1"/>
    <w:rsid w:val="002C675F"/>
    <w:rsid w:val="002C7E8C"/>
    <w:rsid w:val="002D1EEF"/>
    <w:rsid w:val="002D2798"/>
    <w:rsid w:val="002D4E86"/>
    <w:rsid w:val="002E0A40"/>
    <w:rsid w:val="002E5A46"/>
    <w:rsid w:val="002E6DE4"/>
    <w:rsid w:val="002F3B1D"/>
    <w:rsid w:val="00301C6B"/>
    <w:rsid w:val="003067A5"/>
    <w:rsid w:val="00307CD0"/>
    <w:rsid w:val="00315B3A"/>
    <w:rsid w:val="00320D2D"/>
    <w:rsid w:val="00320F90"/>
    <w:rsid w:val="003214A7"/>
    <w:rsid w:val="00326755"/>
    <w:rsid w:val="0032750E"/>
    <w:rsid w:val="00331DD4"/>
    <w:rsid w:val="003463BA"/>
    <w:rsid w:val="00360D65"/>
    <w:rsid w:val="00361397"/>
    <w:rsid w:val="00371FCF"/>
    <w:rsid w:val="00374A2E"/>
    <w:rsid w:val="00385DBD"/>
    <w:rsid w:val="0039700F"/>
    <w:rsid w:val="0039760F"/>
    <w:rsid w:val="003A10C4"/>
    <w:rsid w:val="003A5F60"/>
    <w:rsid w:val="003A72E2"/>
    <w:rsid w:val="003B0ECF"/>
    <w:rsid w:val="003B1101"/>
    <w:rsid w:val="003B3C30"/>
    <w:rsid w:val="003D1D78"/>
    <w:rsid w:val="003D3BE0"/>
    <w:rsid w:val="003E2375"/>
    <w:rsid w:val="003E3D9B"/>
    <w:rsid w:val="003F0527"/>
    <w:rsid w:val="003F224F"/>
    <w:rsid w:val="003F600E"/>
    <w:rsid w:val="003F67F2"/>
    <w:rsid w:val="00406E3E"/>
    <w:rsid w:val="004079BE"/>
    <w:rsid w:val="004127D7"/>
    <w:rsid w:val="00415433"/>
    <w:rsid w:val="0042645F"/>
    <w:rsid w:val="00427294"/>
    <w:rsid w:val="004275D0"/>
    <w:rsid w:val="004308B0"/>
    <w:rsid w:val="00432306"/>
    <w:rsid w:val="00440672"/>
    <w:rsid w:val="004452D2"/>
    <w:rsid w:val="004522EA"/>
    <w:rsid w:val="0045545C"/>
    <w:rsid w:val="00456ABC"/>
    <w:rsid w:val="00466A86"/>
    <w:rsid w:val="00473D70"/>
    <w:rsid w:val="00485B31"/>
    <w:rsid w:val="00485B3E"/>
    <w:rsid w:val="004903BF"/>
    <w:rsid w:val="004A07E2"/>
    <w:rsid w:val="004A36E4"/>
    <w:rsid w:val="004A6611"/>
    <w:rsid w:val="004A703F"/>
    <w:rsid w:val="004B0457"/>
    <w:rsid w:val="004B0568"/>
    <w:rsid w:val="004B2C4B"/>
    <w:rsid w:val="004B6F8D"/>
    <w:rsid w:val="004C30D5"/>
    <w:rsid w:val="004E1D27"/>
    <w:rsid w:val="004E27F6"/>
    <w:rsid w:val="004E385F"/>
    <w:rsid w:val="004F63E8"/>
    <w:rsid w:val="005053CE"/>
    <w:rsid w:val="00513951"/>
    <w:rsid w:val="00522AE3"/>
    <w:rsid w:val="00522D47"/>
    <w:rsid w:val="0053048F"/>
    <w:rsid w:val="00533422"/>
    <w:rsid w:val="0053358E"/>
    <w:rsid w:val="00535B2D"/>
    <w:rsid w:val="0054018C"/>
    <w:rsid w:val="00540C12"/>
    <w:rsid w:val="0054539A"/>
    <w:rsid w:val="005469E3"/>
    <w:rsid w:val="00555D51"/>
    <w:rsid w:val="005630EC"/>
    <w:rsid w:val="00564E37"/>
    <w:rsid w:val="0057154F"/>
    <w:rsid w:val="00573147"/>
    <w:rsid w:val="0057388E"/>
    <w:rsid w:val="00573EC0"/>
    <w:rsid w:val="005771FB"/>
    <w:rsid w:val="0058099B"/>
    <w:rsid w:val="00594255"/>
    <w:rsid w:val="00594AC7"/>
    <w:rsid w:val="005A1671"/>
    <w:rsid w:val="005A777D"/>
    <w:rsid w:val="005A79ED"/>
    <w:rsid w:val="005B66EA"/>
    <w:rsid w:val="005B750B"/>
    <w:rsid w:val="005C40E6"/>
    <w:rsid w:val="005C5B94"/>
    <w:rsid w:val="005C6968"/>
    <w:rsid w:val="005D4A41"/>
    <w:rsid w:val="005D5C1D"/>
    <w:rsid w:val="005E245A"/>
    <w:rsid w:val="005E2E12"/>
    <w:rsid w:val="005E4DAC"/>
    <w:rsid w:val="005F2506"/>
    <w:rsid w:val="005F40FF"/>
    <w:rsid w:val="005F4C6D"/>
    <w:rsid w:val="005F71CF"/>
    <w:rsid w:val="00612E20"/>
    <w:rsid w:val="006138C4"/>
    <w:rsid w:val="00633D96"/>
    <w:rsid w:val="00636CC6"/>
    <w:rsid w:val="006465CC"/>
    <w:rsid w:val="0065704F"/>
    <w:rsid w:val="0065741C"/>
    <w:rsid w:val="00682B28"/>
    <w:rsid w:val="00683728"/>
    <w:rsid w:val="006870E0"/>
    <w:rsid w:val="006963DB"/>
    <w:rsid w:val="00697D70"/>
    <w:rsid w:val="006A14F5"/>
    <w:rsid w:val="006A220B"/>
    <w:rsid w:val="006A5F31"/>
    <w:rsid w:val="006A64C8"/>
    <w:rsid w:val="006B0587"/>
    <w:rsid w:val="006C05A9"/>
    <w:rsid w:val="006C225B"/>
    <w:rsid w:val="006C2CFA"/>
    <w:rsid w:val="006C3FDD"/>
    <w:rsid w:val="006D183B"/>
    <w:rsid w:val="006F0F60"/>
    <w:rsid w:val="006F2C6F"/>
    <w:rsid w:val="006F5275"/>
    <w:rsid w:val="006F5C45"/>
    <w:rsid w:val="00712BA8"/>
    <w:rsid w:val="00713532"/>
    <w:rsid w:val="00726857"/>
    <w:rsid w:val="00732533"/>
    <w:rsid w:val="007336AA"/>
    <w:rsid w:val="0073498D"/>
    <w:rsid w:val="007378D7"/>
    <w:rsid w:val="00744883"/>
    <w:rsid w:val="00744B93"/>
    <w:rsid w:val="00744CAE"/>
    <w:rsid w:val="00760949"/>
    <w:rsid w:val="00761AFF"/>
    <w:rsid w:val="00774E95"/>
    <w:rsid w:val="00775A10"/>
    <w:rsid w:val="00780DF4"/>
    <w:rsid w:val="0078593E"/>
    <w:rsid w:val="00791FAC"/>
    <w:rsid w:val="00792142"/>
    <w:rsid w:val="007A1832"/>
    <w:rsid w:val="007A3ADB"/>
    <w:rsid w:val="007B070C"/>
    <w:rsid w:val="007B1545"/>
    <w:rsid w:val="007B3A7B"/>
    <w:rsid w:val="007B6A0E"/>
    <w:rsid w:val="007C05FD"/>
    <w:rsid w:val="007C1C3E"/>
    <w:rsid w:val="007C3F89"/>
    <w:rsid w:val="007C7652"/>
    <w:rsid w:val="007D1021"/>
    <w:rsid w:val="007D4E35"/>
    <w:rsid w:val="007E247F"/>
    <w:rsid w:val="007E4A4A"/>
    <w:rsid w:val="007F07A3"/>
    <w:rsid w:val="007F5271"/>
    <w:rsid w:val="007F5A29"/>
    <w:rsid w:val="007F740C"/>
    <w:rsid w:val="00811278"/>
    <w:rsid w:val="00811DE8"/>
    <w:rsid w:val="008168FB"/>
    <w:rsid w:val="00825772"/>
    <w:rsid w:val="008264A9"/>
    <w:rsid w:val="00826528"/>
    <w:rsid w:val="0083724E"/>
    <w:rsid w:val="00852E28"/>
    <w:rsid w:val="00855BE0"/>
    <w:rsid w:val="00862A1B"/>
    <w:rsid w:val="008630FE"/>
    <w:rsid w:val="00867C90"/>
    <w:rsid w:val="00875608"/>
    <w:rsid w:val="00876454"/>
    <w:rsid w:val="008840A4"/>
    <w:rsid w:val="008871E3"/>
    <w:rsid w:val="00891272"/>
    <w:rsid w:val="0089299C"/>
    <w:rsid w:val="00892A08"/>
    <w:rsid w:val="008A14A4"/>
    <w:rsid w:val="008A7158"/>
    <w:rsid w:val="008A7838"/>
    <w:rsid w:val="008B5E8F"/>
    <w:rsid w:val="008B6F92"/>
    <w:rsid w:val="008C1E0B"/>
    <w:rsid w:val="008C6B6A"/>
    <w:rsid w:val="008C6C71"/>
    <w:rsid w:val="008D01D3"/>
    <w:rsid w:val="008D1A08"/>
    <w:rsid w:val="008D740B"/>
    <w:rsid w:val="008E03BD"/>
    <w:rsid w:val="008E0E32"/>
    <w:rsid w:val="008E3113"/>
    <w:rsid w:val="008E4409"/>
    <w:rsid w:val="008E543E"/>
    <w:rsid w:val="008F6069"/>
    <w:rsid w:val="008F6F12"/>
    <w:rsid w:val="00903712"/>
    <w:rsid w:val="009129C6"/>
    <w:rsid w:val="009169C5"/>
    <w:rsid w:val="0092010B"/>
    <w:rsid w:val="009205E4"/>
    <w:rsid w:val="00920CCC"/>
    <w:rsid w:val="00921DED"/>
    <w:rsid w:val="00924500"/>
    <w:rsid w:val="009262F0"/>
    <w:rsid w:val="009311EC"/>
    <w:rsid w:val="009318F3"/>
    <w:rsid w:val="00931E98"/>
    <w:rsid w:val="0093291F"/>
    <w:rsid w:val="009440E0"/>
    <w:rsid w:val="009477D1"/>
    <w:rsid w:val="009541D4"/>
    <w:rsid w:val="009655C1"/>
    <w:rsid w:val="00967DF4"/>
    <w:rsid w:val="009724C4"/>
    <w:rsid w:val="00975C73"/>
    <w:rsid w:val="00982E03"/>
    <w:rsid w:val="009843D2"/>
    <w:rsid w:val="00991095"/>
    <w:rsid w:val="009921E5"/>
    <w:rsid w:val="009B0870"/>
    <w:rsid w:val="009B24AD"/>
    <w:rsid w:val="009B2586"/>
    <w:rsid w:val="009B2B57"/>
    <w:rsid w:val="009B5DC1"/>
    <w:rsid w:val="009D2BC9"/>
    <w:rsid w:val="009D4238"/>
    <w:rsid w:val="009E0214"/>
    <w:rsid w:val="009E6121"/>
    <w:rsid w:val="009E69C9"/>
    <w:rsid w:val="009E72C2"/>
    <w:rsid w:val="009E7ECF"/>
    <w:rsid w:val="009F1EEA"/>
    <w:rsid w:val="009F7121"/>
    <w:rsid w:val="00A02C9A"/>
    <w:rsid w:val="00A17BD3"/>
    <w:rsid w:val="00A260CC"/>
    <w:rsid w:val="00A26E3F"/>
    <w:rsid w:val="00A30B51"/>
    <w:rsid w:val="00A362DE"/>
    <w:rsid w:val="00A53289"/>
    <w:rsid w:val="00A56BF8"/>
    <w:rsid w:val="00A61FEA"/>
    <w:rsid w:val="00A65A84"/>
    <w:rsid w:val="00A72ED9"/>
    <w:rsid w:val="00A90598"/>
    <w:rsid w:val="00A91B99"/>
    <w:rsid w:val="00A91D05"/>
    <w:rsid w:val="00AA31CA"/>
    <w:rsid w:val="00AA3973"/>
    <w:rsid w:val="00AA524D"/>
    <w:rsid w:val="00AA65A1"/>
    <w:rsid w:val="00AA7B5D"/>
    <w:rsid w:val="00AB0C9E"/>
    <w:rsid w:val="00AB0EB2"/>
    <w:rsid w:val="00AB2C10"/>
    <w:rsid w:val="00AB5E9B"/>
    <w:rsid w:val="00AC3076"/>
    <w:rsid w:val="00AC6EBC"/>
    <w:rsid w:val="00AC6F63"/>
    <w:rsid w:val="00AD15D9"/>
    <w:rsid w:val="00AD27E1"/>
    <w:rsid w:val="00AE2DC2"/>
    <w:rsid w:val="00AE5837"/>
    <w:rsid w:val="00AF6321"/>
    <w:rsid w:val="00AF639D"/>
    <w:rsid w:val="00B00610"/>
    <w:rsid w:val="00B0575F"/>
    <w:rsid w:val="00B10E15"/>
    <w:rsid w:val="00B22617"/>
    <w:rsid w:val="00B34608"/>
    <w:rsid w:val="00B42411"/>
    <w:rsid w:val="00B46E81"/>
    <w:rsid w:val="00B5016B"/>
    <w:rsid w:val="00B52C24"/>
    <w:rsid w:val="00B65D2F"/>
    <w:rsid w:val="00B66206"/>
    <w:rsid w:val="00B7558E"/>
    <w:rsid w:val="00B81CFA"/>
    <w:rsid w:val="00B943EF"/>
    <w:rsid w:val="00B969A5"/>
    <w:rsid w:val="00BA3F35"/>
    <w:rsid w:val="00BA7535"/>
    <w:rsid w:val="00BA77ED"/>
    <w:rsid w:val="00BB375F"/>
    <w:rsid w:val="00BB4204"/>
    <w:rsid w:val="00BC433C"/>
    <w:rsid w:val="00BE02AF"/>
    <w:rsid w:val="00BE1AE1"/>
    <w:rsid w:val="00BE36CE"/>
    <w:rsid w:val="00BE5915"/>
    <w:rsid w:val="00BF16C5"/>
    <w:rsid w:val="00BF3907"/>
    <w:rsid w:val="00BF3BC9"/>
    <w:rsid w:val="00C018A4"/>
    <w:rsid w:val="00C02773"/>
    <w:rsid w:val="00C04EAA"/>
    <w:rsid w:val="00C12E1D"/>
    <w:rsid w:val="00C147B8"/>
    <w:rsid w:val="00C20419"/>
    <w:rsid w:val="00C2113F"/>
    <w:rsid w:val="00C26FDE"/>
    <w:rsid w:val="00C40E86"/>
    <w:rsid w:val="00C431D9"/>
    <w:rsid w:val="00C43460"/>
    <w:rsid w:val="00C5460F"/>
    <w:rsid w:val="00C55152"/>
    <w:rsid w:val="00C60FD7"/>
    <w:rsid w:val="00C64583"/>
    <w:rsid w:val="00C659BA"/>
    <w:rsid w:val="00C731C7"/>
    <w:rsid w:val="00C76301"/>
    <w:rsid w:val="00CA12B2"/>
    <w:rsid w:val="00CA2024"/>
    <w:rsid w:val="00CA5B2D"/>
    <w:rsid w:val="00CA6E2E"/>
    <w:rsid w:val="00CB04B6"/>
    <w:rsid w:val="00CB2902"/>
    <w:rsid w:val="00CB2E9C"/>
    <w:rsid w:val="00CB3BD1"/>
    <w:rsid w:val="00CB60BB"/>
    <w:rsid w:val="00CB6CEC"/>
    <w:rsid w:val="00CC0FF5"/>
    <w:rsid w:val="00CC328E"/>
    <w:rsid w:val="00CC4B19"/>
    <w:rsid w:val="00CC53E7"/>
    <w:rsid w:val="00CD161D"/>
    <w:rsid w:val="00CE2E31"/>
    <w:rsid w:val="00CE6623"/>
    <w:rsid w:val="00CF2B45"/>
    <w:rsid w:val="00CF4576"/>
    <w:rsid w:val="00CF6FC9"/>
    <w:rsid w:val="00D05F0C"/>
    <w:rsid w:val="00D07834"/>
    <w:rsid w:val="00D124D5"/>
    <w:rsid w:val="00D1372F"/>
    <w:rsid w:val="00D137DE"/>
    <w:rsid w:val="00D2415A"/>
    <w:rsid w:val="00D33B7A"/>
    <w:rsid w:val="00D353AE"/>
    <w:rsid w:val="00D3584D"/>
    <w:rsid w:val="00D411AF"/>
    <w:rsid w:val="00D43F6C"/>
    <w:rsid w:val="00D45ECE"/>
    <w:rsid w:val="00D5039E"/>
    <w:rsid w:val="00D52CCF"/>
    <w:rsid w:val="00D536E6"/>
    <w:rsid w:val="00D61D83"/>
    <w:rsid w:val="00D64B8D"/>
    <w:rsid w:val="00D70B64"/>
    <w:rsid w:val="00D7659D"/>
    <w:rsid w:val="00D768B4"/>
    <w:rsid w:val="00D76D52"/>
    <w:rsid w:val="00D904E7"/>
    <w:rsid w:val="00D91A60"/>
    <w:rsid w:val="00DA57DE"/>
    <w:rsid w:val="00DA67A5"/>
    <w:rsid w:val="00DC47AD"/>
    <w:rsid w:val="00DD17F7"/>
    <w:rsid w:val="00DD203C"/>
    <w:rsid w:val="00DE1446"/>
    <w:rsid w:val="00DE1FEE"/>
    <w:rsid w:val="00DF11DA"/>
    <w:rsid w:val="00DF5536"/>
    <w:rsid w:val="00E0041A"/>
    <w:rsid w:val="00E01C88"/>
    <w:rsid w:val="00E03193"/>
    <w:rsid w:val="00E04CE9"/>
    <w:rsid w:val="00E05B0B"/>
    <w:rsid w:val="00E07286"/>
    <w:rsid w:val="00E1138B"/>
    <w:rsid w:val="00E11920"/>
    <w:rsid w:val="00E24714"/>
    <w:rsid w:val="00E31E36"/>
    <w:rsid w:val="00E325BC"/>
    <w:rsid w:val="00E33E89"/>
    <w:rsid w:val="00E422A5"/>
    <w:rsid w:val="00E43A8C"/>
    <w:rsid w:val="00E43DF2"/>
    <w:rsid w:val="00E556EF"/>
    <w:rsid w:val="00E61228"/>
    <w:rsid w:val="00E73CC3"/>
    <w:rsid w:val="00E759A3"/>
    <w:rsid w:val="00E959F8"/>
    <w:rsid w:val="00EA2F6B"/>
    <w:rsid w:val="00EA5317"/>
    <w:rsid w:val="00EA6A70"/>
    <w:rsid w:val="00EA7F88"/>
    <w:rsid w:val="00EB137F"/>
    <w:rsid w:val="00EB2FF0"/>
    <w:rsid w:val="00EB737A"/>
    <w:rsid w:val="00EC688B"/>
    <w:rsid w:val="00ED2680"/>
    <w:rsid w:val="00EE1E86"/>
    <w:rsid w:val="00EE464C"/>
    <w:rsid w:val="00EF0C66"/>
    <w:rsid w:val="00EF26F9"/>
    <w:rsid w:val="00EF4DDD"/>
    <w:rsid w:val="00EF5970"/>
    <w:rsid w:val="00F05AF0"/>
    <w:rsid w:val="00F05E86"/>
    <w:rsid w:val="00F11DF7"/>
    <w:rsid w:val="00F165E3"/>
    <w:rsid w:val="00F1711E"/>
    <w:rsid w:val="00F22818"/>
    <w:rsid w:val="00F30245"/>
    <w:rsid w:val="00F34CB6"/>
    <w:rsid w:val="00F350CB"/>
    <w:rsid w:val="00F37522"/>
    <w:rsid w:val="00F424EE"/>
    <w:rsid w:val="00F437C3"/>
    <w:rsid w:val="00F4388B"/>
    <w:rsid w:val="00F46E97"/>
    <w:rsid w:val="00F474CE"/>
    <w:rsid w:val="00F543B0"/>
    <w:rsid w:val="00F54F86"/>
    <w:rsid w:val="00F55618"/>
    <w:rsid w:val="00F5771D"/>
    <w:rsid w:val="00F7773C"/>
    <w:rsid w:val="00F844A0"/>
    <w:rsid w:val="00F86880"/>
    <w:rsid w:val="00F964A4"/>
    <w:rsid w:val="00FA18A8"/>
    <w:rsid w:val="00FA6720"/>
    <w:rsid w:val="00FC046A"/>
    <w:rsid w:val="00FC1A88"/>
    <w:rsid w:val="00FC413A"/>
    <w:rsid w:val="00FD69E3"/>
    <w:rsid w:val="00FE155D"/>
    <w:rsid w:val="00FE3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26"/>
  </w:style>
  <w:style w:type="paragraph" w:styleId="Heading1">
    <w:name w:val="heading 1"/>
    <w:basedOn w:val="Normal"/>
    <w:next w:val="Normal"/>
    <w:link w:val="Heading1Char"/>
    <w:uiPriority w:val="9"/>
    <w:qFormat/>
    <w:rsid w:val="00B346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6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6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6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6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6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6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6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6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6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608"/>
    <w:rPr>
      <w:rFonts w:eastAsiaTheme="majorEastAsia" w:cstheme="majorBidi"/>
      <w:color w:val="272727" w:themeColor="text1" w:themeTint="D8"/>
    </w:rPr>
  </w:style>
  <w:style w:type="paragraph" w:styleId="Title">
    <w:name w:val="Title"/>
    <w:basedOn w:val="Normal"/>
    <w:next w:val="Normal"/>
    <w:link w:val="TitleChar"/>
    <w:uiPriority w:val="10"/>
    <w:qFormat/>
    <w:rsid w:val="00B34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608"/>
    <w:pPr>
      <w:spacing w:before="160"/>
      <w:jc w:val="center"/>
    </w:pPr>
    <w:rPr>
      <w:i/>
      <w:iCs/>
      <w:color w:val="404040" w:themeColor="text1" w:themeTint="BF"/>
    </w:rPr>
  </w:style>
  <w:style w:type="character" w:customStyle="1" w:styleId="QuoteChar">
    <w:name w:val="Quote Char"/>
    <w:basedOn w:val="DefaultParagraphFont"/>
    <w:link w:val="Quote"/>
    <w:uiPriority w:val="29"/>
    <w:rsid w:val="00B34608"/>
    <w:rPr>
      <w:i/>
      <w:iCs/>
      <w:color w:val="404040" w:themeColor="text1" w:themeTint="BF"/>
    </w:rPr>
  </w:style>
  <w:style w:type="paragraph" w:styleId="ListParagraph">
    <w:name w:val="List Paragraph"/>
    <w:basedOn w:val="Normal"/>
    <w:uiPriority w:val="34"/>
    <w:qFormat/>
    <w:rsid w:val="00B34608"/>
    <w:pPr>
      <w:ind w:left="720"/>
      <w:contextualSpacing/>
    </w:pPr>
  </w:style>
  <w:style w:type="character" w:styleId="IntenseEmphasis">
    <w:name w:val="Intense Emphasis"/>
    <w:basedOn w:val="DefaultParagraphFont"/>
    <w:uiPriority w:val="21"/>
    <w:qFormat/>
    <w:rsid w:val="00B34608"/>
    <w:rPr>
      <w:i/>
      <w:iCs/>
      <w:color w:val="2F5496" w:themeColor="accent1" w:themeShade="BF"/>
    </w:rPr>
  </w:style>
  <w:style w:type="paragraph" w:styleId="IntenseQuote">
    <w:name w:val="Intense Quote"/>
    <w:basedOn w:val="Normal"/>
    <w:next w:val="Normal"/>
    <w:link w:val="IntenseQuoteChar"/>
    <w:uiPriority w:val="30"/>
    <w:qFormat/>
    <w:rsid w:val="00B34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608"/>
    <w:rPr>
      <w:i/>
      <w:iCs/>
      <w:color w:val="2F5496" w:themeColor="accent1" w:themeShade="BF"/>
    </w:rPr>
  </w:style>
  <w:style w:type="character" w:styleId="IntenseReference">
    <w:name w:val="Intense Reference"/>
    <w:basedOn w:val="DefaultParagraphFont"/>
    <w:uiPriority w:val="32"/>
    <w:qFormat/>
    <w:rsid w:val="00B34608"/>
    <w:rPr>
      <w:b/>
      <w:bCs/>
      <w:smallCaps/>
      <w:color w:val="2F5496" w:themeColor="accent1" w:themeShade="BF"/>
      <w:spacing w:val="5"/>
    </w:rPr>
  </w:style>
  <w:style w:type="table" w:styleId="TableGrid">
    <w:name w:val="Table Grid"/>
    <w:basedOn w:val="TableNormal"/>
    <w:uiPriority w:val="39"/>
    <w:rsid w:val="00F22818"/>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0B"/>
  </w:style>
  <w:style w:type="paragraph" w:styleId="Footer">
    <w:name w:val="footer"/>
    <w:basedOn w:val="Normal"/>
    <w:link w:val="FooterChar"/>
    <w:uiPriority w:val="99"/>
    <w:unhideWhenUsed/>
    <w:rsid w:val="009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0B"/>
  </w:style>
  <w:style w:type="character" w:styleId="Hyperlink">
    <w:name w:val="Hyperlink"/>
    <w:basedOn w:val="DefaultParagraphFont"/>
    <w:uiPriority w:val="99"/>
    <w:unhideWhenUsed/>
    <w:rsid w:val="003D1D78"/>
    <w:rPr>
      <w:color w:val="0563C1" w:themeColor="hyperlink"/>
      <w:u w:val="single"/>
    </w:rPr>
  </w:style>
  <w:style w:type="character" w:customStyle="1" w:styleId="UnresolvedMention">
    <w:name w:val="Unresolved Mention"/>
    <w:basedOn w:val="DefaultParagraphFont"/>
    <w:uiPriority w:val="99"/>
    <w:semiHidden/>
    <w:unhideWhenUsed/>
    <w:rsid w:val="003D1D78"/>
    <w:rPr>
      <w:color w:val="605E5C"/>
      <w:shd w:val="clear" w:color="auto" w:fill="E1DFDD"/>
    </w:rPr>
  </w:style>
  <w:style w:type="paragraph" w:styleId="Revision">
    <w:name w:val="Revision"/>
    <w:hidden/>
    <w:uiPriority w:val="99"/>
    <w:semiHidden/>
    <w:rsid w:val="008B6F92"/>
    <w:pPr>
      <w:spacing w:after="0" w:line="240" w:lineRule="auto"/>
    </w:pPr>
  </w:style>
  <w:style w:type="paragraph" w:styleId="BalloonText">
    <w:name w:val="Balloon Text"/>
    <w:basedOn w:val="Normal"/>
    <w:link w:val="BalloonTextChar"/>
    <w:uiPriority w:val="99"/>
    <w:semiHidden/>
    <w:unhideWhenUsed/>
    <w:rsid w:val="008B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205369">
      <w:bodyDiv w:val="1"/>
      <w:marLeft w:val="0"/>
      <w:marRight w:val="0"/>
      <w:marTop w:val="0"/>
      <w:marBottom w:val="0"/>
      <w:divBdr>
        <w:top w:val="none" w:sz="0" w:space="0" w:color="auto"/>
        <w:left w:val="none" w:sz="0" w:space="0" w:color="auto"/>
        <w:bottom w:val="none" w:sz="0" w:space="0" w:color="auto"/>
        <w:right w:val="none" w:sz="0" w:space="0" w:color="auto"/>
      </w:divBdr>
    </w:div>
    <w:div w:id="340204854">
      <w:bodyDiv w:val="1"/>
      <w:marLeft w:val="0"/>
      <w:marRight w:val="0"/>
      <w:marTop w:val="0"/>
      <w:marBottom w:val="0"/>
      <w:divBdr>
        <w:top w:val="none" w:sz="0" w:space="0" w:color="auto"/>
        <w:left w:val="none" w:sz="0" w:space="0" w:color="auto"/>
        <w:bottom w:val="none" w:sz="0" w:space="0" w:color="auto"/>
        <w:right w:val="none" w:sz="0" w:space="0" w:color="auto"/>
      </w:divBdr>
    </w:div>
    <w:div w:id="815031844">
      <w:bodyDiv w:val="1"/>
      <w:marLeft w:val="0"/>
      <w:marRight w:val="0"/>
      <w:marTop w:val="0"/>
      <w:marBottom w:val="0"/>
      <w:divBdr>
        <w:top w:val="none" w:sz="0" w:space="0" w:color="auto"/>
        <w:left w:val="none" w:sz="0" w:space="0" w:color="auto"/>
        <w:bottom w:val="none" w:sz="0" w:space="0" w:color="auto"/>
        <w:right w:val="none" w:sz="0" w:space="0" w:color="auto"/>
      </w:divBdr>
    </w:div>
    <w:div w:id="828331744">
      <w:bodyDiv w:val="1"/>
      <w:marLeft w:val="0"/>
      <w:marRight w:val="0"/>
      <w:marTop w:val="0"/>
      <w:marBottom w:val="0"/>
      <w:divBdr>
        <w:top w:val="none" w:sz="0" w:space="0" w:color="auto"/>
        <w:left w:val="none" w:sz="0" w:space="0" w:color="auto"/>
        <w:bottom w:val="none" w:sz="0" w:space="0" w:color="auto"/>
        <w:right w:val="none" w:sz="0" w:space="0" w:color="auto"/>
      </w:divBdr>
    </w:div>
    <w:div w:id="839613665">
      <w:bodyDiv w:val="1"/>
      <w:marLeft w:val="0"/>
      <w:marRight w:val="0"/>
      <w:marTop w:val="0"/>
      <w:marBottom w:val="0"/>
      <w:divBdr>
        <w:top w:val="none" w:sz="0" w:space="0" w:color="auto"/>
        <w:left w:val="none" w:sz="0" w:space="0" w:color="auto"/>
        <w:bottom w:val="none" w:sz="0" w:space="0" w:color="auto"/>
        <w:right w:val="none" w:sz="0" w:space="0" w:color="auto"/>
      </w:divBdr>
    </w:div>
    <w:div w:id="1085997476">
      <w:bodyDiv w:val="1"/>
      <w:marLeft w:val="0"/>
      <w:marRight w:val="0"/>
      <w:marTop w:val="0"/>
      <w:marBottom w:val="0"/>
      <w:divBdr>
        <w:top w:val="none" w:sz="0" w:space="0" w:color="auto"/>
        <w:left w:val="none" w:sz="0" w:space="0" w:color="auto"/>
        <w:bottom w:val="none" w:sz="0" w:space="0" w:color="auto"/>
        <w:right w:val="none" w:sz="0" w:space="0" w:color="auto"/>
      </w:divBdr>
    </w:div>
    <w:div w:id="1250040432">
      <w:bodyDiv w:val="1"/>
      <w:marLeft w:val="0"/>
      <w:marRight w:val="0"/>
      <w:marTop w:val="0"/>
      <w:marBottom w:val="0"/>
      <w:divBdr>
        <w:top w:val="none" w:sz="0" w:space="0" w:color="auto"/>
        <w:left w:val="none" w:sz="0" w:space="0" w:color="auto"/>
        <w:bottom w:val="none" w:sz="0" w:space="0" w:color="auto"/>
        <w:right w:val="none" w:sz="0" w:space="0" w:color="auto"/>
      </w:divBdr>
    </w:div>
    <w:div w:id="1344238322">
      <w:bodyDiv w:val="1"/>
      <w:marLeft w:val="0"/>
      <w:marRight w:val="0"/>
      <w:marTop w:val="0"/>
      <w:marBottom w:val="0"/>
      <w:divBdr>
        <w:top w:val="none" w:sz="0" w:space="0" w:color="auto"/>
        <w:left w:val="none" w:sz="0" w:space="0" w:color="auto"/>
        <w:bottom w:val="none" w:sz="0" w:space="0" w:color="auto"/>
        <w:right w:val="none" w:sz="0" w:space="0" w:color="auto"/>
      </w:divBdr>
    </w:div>
    <w:div w:id="1673296845">
      <w:bodyDiv w:val="1"/>
      <w:marLeft w:val="0"/>
      <w:marRight w:val="0"/>
      <w:marTop w:val="0"/>
      <w:marBottom w:val="0"/>
      <w:divBdr>
        <w:top w:val="none" w:sz="0" w:space="0" w:color="auto"/>
        <w:left w:val="none" w:sz="0" w:space="0" w:color="auto"/>
        <w:bottom w:val="none" w:sz="0" w:space="0" w:color="auto"/>
        <w:right w:val="none" w:sz="0" w:space="0" w:color="auto"/>
      </w:divBdr>
    </w:div>
    <w:div w:id="17635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OneDrive\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OneDrive\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B68-4905-BEAA-5778C06F9D4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B68-4905-BEAA-5778C06F9D4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B68-4905-BEAA-5778C06F9D4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B68-4905-BEAA-5778C06F9D4C}"/>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B68-4905-BEAA-5778C06F9D4C}"/>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B68-4905-BEAA-5778C06F9D4C}"/>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EB68-4905-BEAA-5778C06F9D4C}"/>
              </c:ext>
            </c:extLst>
          </c:dPt>
          <c:cat>
            <c:strRef>
              <c:f>Sheet2!$I$9:$I$15</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Sheet2!$J$9:$J$15</c:f>
              <c:numCache>
                <c:formatCode>0.00%</c:formatCode>
                <c:ptCount val="7"/>
                <c:pt idx="0">
                  <c:v>0.21160000000000001</c:v>
                </c:pt>
                <c:pt idx="1">
                  <c:v>2.4100000000000007E-2</c:v>
                </c:pt>
                <c:pt idx="2">
                  <c:v>0.65520000000000045</c:v>
                </c:pt>
                <c:pt idx="3">
                  <c:v>5.2400000000000037E-2</c:v>
                </c:pt>
                <c:pt idx="4">
                  <c:v>3.4200000000000022E-2</c:v>
                </c:pt>
                <c:pt idx="5" formatCode="0%">
                  <c:v>1.0000000000000007E-2</c:v>
                </c:pt>
                <c:pt idx="6">
                  <c:v>1.2000000000000007E-2</c:v>
                </c:pt>
              </c:numCache>
            </c:numRef>
          </c:val>
          <c:extLst xmlns:c16r2="http://schemas.microsoft.com/office/drawing/2015/06/chart">
            <c:ext xmlns:c16="http://schemas.microsoft.com/office/drawing/2014/chart" uri="{C3380CC4-5D6E-409C-BE32-E72D297353CC}">
              <c16:uniqueId val="{0000000E-EB68-4905-BEAA-5778C06F9D4C}"/>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29-48DE-9989-2A114130315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29-48DE-9989-2A114130315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29-48DE-9989-2A114130315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29-48DE-9989-2A114130315B}"/>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29-48DE-9989-2A114130315B}"/>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29-48DE-9989-2A114130315B}"/>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29-48DE-9989-2A114130315B}"/>
              </c:ext>
            </c:extLst>
          </c:dPt>
          <c:cat>
            <c:strRef>
              <c:f>Sheet3!$J$10:$J$16</c:f>
              <c:strCache>
                <c:ptCount val="7"/>
                <c:pt idx="0">
                  <c:v>Helicoverpa armigera (Hub.)</c:v>
                </c:pt>
                <c:pt idx="1">
                  <c:v>Agrotis ipsilon (Hufnagel)</c:v>
                </c:pt>
                <c:pt idx="2">
                  <c:v>Aphis craccivora (Koch)</c:v>
                </c:pt>
                <c:pt idx="3">
                  <c:v>Crocothemis servilia (Drury)</c:v>
                </c:pt>
                <c:pt idx="4">
                  <c:v>Vespa orientalis (L.)</c:v>
                </c:pt>
                <c:pt idx="5">
                  <c:v>Campoletis chloridae (Uchida)</c:v>
                </c:pt>
                <c:pt idx="6">
                  <c:v>Mantis religiosa (L.)</c:v>
                </c:pt>
              </c:strCache>
            </c:strRef>
          </c:cat>
          <c:val>
            <c:numRef>
              <c:f>Sheet3!$K$10:$K$16</c:f>
              <c:numCache>
                <c:formatCode>General</c:formatCode>
                <c:ptCount val="7"/>
                <c:pt idx="0">
                  <c:v>19.959999999999987</c:v>
                </c:pt>
                <c:pt idx="1">
                  <c:v>2.4499999999999997</c:v>
                </c:pt>
                <c:pt idx="2">
                  <c:v>68.410000000000025</c:v>
                </c:pt>
                <c:pt idx="3">
                  <c:v>3.6</c:v>
                </c:pt>
                <c:pt idx="4">
                  <c:v>3.1</c:v>
                </c:pt>
                <c:pt idx="5">
                  <c:v>1.139999999999999</c:v>
                </c:pt>
                <c:pt idx="6">
                  <c:v>1.3</c:v>
                </c:pt>
              </c:numCache>
            </c:numRef>
          </c:val>
          <c:extLst xmlns:c16r2="http://schemas.microsoft.com/office/drawing/2015/06/chart">
            <c:ext xmlns:c16="http://schemas.microsoft.com/office/drawing/2014/chart" uri="{C3380CC4-5D6E-409C-BE32-E72D297353CC}">
              <c16:uniqueId val="{0000000E-1929-48DE-9989-2A114130315B}"/>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9B2AFC-9E65-47B1-8302-01B609AB4E1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CD4F-E0F0-491D-87F2-33517A3F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 Yadav</dc:creator>
  <cp:lastModifiedBy>Reviewer</cp:lastModifiedBy>
  <cp:revision>2</cp:revision>
  <dcterms:created xsi:type="dcterms:W3CDTF">2025-07-03T15:03:00Z</dcterms:created>
  <dcterms:modified xsi:type="dcterms:W3CDTF">2025-07-03T15:03:00Z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e2113ea3-a8c0-4687-8ec3-67aa8bb7fc8c</vt:lpwstr>
  </property>
</Properties>
</file>