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22992" w14:textId="3595CCB7" w:rsidR="00130B77" w:rsidRPr="00446217" w:rsidRDefault="00EA1427" w:rsidP="00754AE8">
      <w:pPr>
        <w:jc w:val="center"/>
        <w:rPr>
          <w:b/>
          <w:bCs/>
          <w:sz w:val="32"/>
          <w:szCs w:val="32"/>
        </w:rPr>
      </w:pPr>
      <w:r>
        <w:rPr>
          <w:b/>
          <w:bCs/>
          <w:sz w:val="32"/>
          <w:szCs w:val="32"/>
        </w:rPr>
        <w:t xml:space="preserve">  </w:t>
      </w:r>
      <w:r w:rsidR="00130B77" w:rsidRPr="00446217">
        <w:rPr>
          <w:b/>
          <w:bCs/>
          <w:sz w:val="32"/>
          <w:szCs w:val="32"/>
        </w:rPr>
        <w:t>Performance of selected fungicides in suppressing powdery mildew disease in pumpkin (</w:t>
      </w:r>
      <w:r w:rsidR="00130B77" w:rsidRPr="00446217">
        <w:rPr>
          <w:b/>
          <w:bCs/>
          <w:i/>
          <w:iCs/>
          <w:sz w:val="32"/>
          <w:szCs w:val="32"/>
        </w:rPr>
        <w:t xml:space="preserve">Cucurbita </w:t>
      </w:r>
      <w:proofErr w:type="spellStart"/>
      <w:r w:rsidR="00130B77" w:rsidRPr="00446217">
        <w:rPr>
          <w:b/>
          <w:bCs/>
          <w:i/>
          <w:iCs/>
          <w:sz w:val="32"/>
          <w:szCs w:val="32"/>
        </w:rPr>
        <w:t>moschata</w:t>
      </w:r>
      <w:proofErr w:type="spellEnd"/>
      <w:r w:rsidR="00130B77" w:rsidRPr="00446217">
        <w:rPr>
          <w:b/>
          <w:bCs/>
          <w:sz w:val="32"/>
          <w:szCs w:val="32"/>
        </w:rPr>
        <w:t xml:space="preserve"> L.)</w:t>
      </w:r>
    </w:p>
    <w:p w14:paraId="5711AA5E" w14:textId="77777777" w:rsidR="006F6566" w:rsidRDefault="006F6566" w:rsidP="00754AE8">
      <w:pPr>
        <w:jc w:val="center"/>
        <w:rPr>
          <w:sz w:val="18"/>
          <w:szCs w:val="18"/>
        </w:rPr>
      </w:pPr>
    </w:p>
    <w:p w14:paraId="279F8EB8" w14:textId="77777777" w:rsidR="00E4156D" w:rsidRPr="00754AE8" w:rsidRDefault="00E4156D" w:rsidP="00CC443F">
      <w:pPr>
        <w:jc w:val="both"/>
        <w:rPr>
          <w:sz w:val="28"/>
          <w:szCs w:val="28"/>
        </w:rPr>
      </w:pPr>
    </w:p>
    <w:p w14:paraId="2F32F7AB" w14:textId="77777777" w:rsidR="00E4156D" w:rsidRPr="006F6566" w:rsidRDefault="00E4156D" w:rsidP="00CC443F">
      <w:pPr>
        <w:spacing w:before="1"/>
        <w:ind w:left="142"/>
        <w:jc w:val="both"/>
        <w:rPr>
          <w:b/>
          <w:sz w:val="24"/>
          <w:szCs w:val="24"/>
        </w:rPr>
      </w:pPr>
      <w:r w:rsidRPr="006F6566">
        <w:rPr>
          <w:b/>
          <w:spacing w:val="-2"/>
          <w:sz w:val="24"/>
          <w:szCs w:val="24"/>
        </w:rPr>
        <w:t>Abstract</w:t>
      </w:r>
    </w:p>
    <w:p w14:paraId="51543842" w14:textId="77777777" w:rsidR="006F6566" w:rsidRPr="006F6566" w:rsidRDefault="006F6566" w:rsidP="00CC443F">
      <w:pPr>
        <w:pStyle w:val="NormalWeb"/>
        <w:jc w:val="both"/>
      </w:pPr>
      <w:proofErr w:type="spellStart"/>
      <w:r w:rsidRPr="006F6566">
        <w:rPr>
          <w:rStyle w:val="Emphasis"/>
        </w:rPr>
        <w:t>Erysiphe</w:t>
      </w:r>
      <w:proofErr w:type="spellEnd"/>
      <w:r w:rsidRPr="006F6566">
        <w:rPr>
          <w:rStyle w:val="Emphasis"/>
        </w:rPr>
        <w:t xml:space="preserve"> </w:t>
      </w:r>
      <w:proofErr w:type="spellStart"/>
      <w:r w:rsidRPr="006F6566">
        <w:rPr>
          <w:rStyle w:val="Emphasis"/>
        </w:rPr>
        <w:t>cichoracearum</w:t>
      </w:r>
      <w:proofErr w:type="spellEnd"/>
      <w:r w:rsidRPr="006F6566">
        <w:t xml:space="preserve"> and </w:t>
      </w:r>
      <w:proofErr w:type="spellStart"/>
      <w:r w:rsidRPr="006F6566">
        <w:rPr>
          <w:rStyle w:val="Emphasis"/>
        </w:rPr>
        <w:t>Sphaerotheca</w:t>
      </w:r>
      <w:proofErr w:type="spellEnd"/>
      <w:r w:rsidRPr="006F6566">
        <w:rPr>
          <w:rStyle w:val="Emphasis"/>
        </w:rPr>
        <w:t xml:space="preserve"> </w:t>
      </w:r>
      <w:proofErr w:type="spellStart"/>
      <w:r w:rsidRPr="006F6566">
        <w:rPr>
          <w:rStyle w:val="Emphasis"/>
        </w:rPr>
        <w:t>fuliginea</w:t>
      </w:r>
      <w:proofErr w:type="spellEnd"/>
      <w:r w:rsidRPr="006F6566">
        <w:t xml:space="preserve"> are the primary pathogens responsible for powdery mildew in </w:t>
      </w:r>
      <w:r w:rsidR="00CC443F" w:rsidRPr="00CC443F">
        <w:t>pumpkin (</w:t>
      </w:r>
      <w:r w:rsidR="00CC443F" w:rsidRPr="00CC443F">
        <w:rPr>
          <w:i/>
          <w:iCs/>
        </w:rPr>
        <w:t xml:space="preserve">Cucurbita </w:t>
      </w:r>
      <w:proofErr w:type="spellStart"/>
      <w:r w:rsidR="00CC443F" w:rsidRPr="00CC443F">
        <w:rPr>
          <w:i/>
          <w:iCs/>
        </w:rPr>
        <w:t>moschata</w:t>
      </w:r>
      <w:proofErr w:type="spellEnd"/>
      <w:r w:rsidR="00CC443F" w:rsidRPr="00CC443F">
        <w:t xml:space="preserve"> L.)</w:t>
      </w:r>
      <w:r w:rsidRPr="00CC443F">
        <w:t>,</w:t>
      </w:r>
      <w:r w:rsidRPr="006F6566">
        <w:t xml:space="preserve"> a major fungal disease leading to substantial yield losses. The present study was undertaken during the </w:t>
      </w:r>
      <w:r w:rsidRPr="006F6566">
        <w:rPr>
          <w:rStyle w:val="Strong"/>
          <w:b w:val="0"/>
          <w:bCs w:val="0"/>
        </w:rPr>
        <w:t>Zaid and Kharif seasons of 2024–25</w:t>
      </w:r>
      <w:r w:rsidRPr="006F6566">
        <w:t xml:space="preserve"> to evaluate the </w:t>
      </w:r>
      <w:r w:rsidRPr="006F6566">
        <w:rPr>
          <w:rStyle w:val="Strong"/>
          <w:b w:val="0"/>
          <w:bCs w:val="0"/>
        </w:rPr>
        <w:t>efficacy of selected fungicides under field conditions</w:t>
      </w:r>
      <w:r w:rsidRPr="006F6566">
        <w:t xml:space="preserve"> and their effect on </w:t>
      </w:r>
      <w:r w:rsidR="00CC443F">
        <w:rPr>
          <w:rStyle w:val="Strong"/>
          <w:b w:val="0"/>
          <w:bCs w:val="0"/>
        </w:rPr>
        <w:t>mycelium</w:t>
      </w:r>
      <w:r w:rsidRPr="006F6566">
        <w:rPr>
          <w:rStyle w:val="Strong"/>
          <w:b w:val="0"/>
          <w:bCs w:val="0"/>
        </w:rPr>
        <w:t xml:space="preserve"> germination inhibition</w:t>
      </w:r>
      <w:r w:rsidRPr="006F6566">
        <w:t>.</w:t>
      </w:r>
      <w:r w:rsidR="00CC443F">
        <w:t xml:space="preserve"> </w:t>
      </w:r>
      <w:r w:rsidRPr="006F6566">
        <w:t xml:space="preserve">A total of six fungicides were tested against powdery mildew, and all treatments significantly reduced disease intensity compared to the untreated control. Among them, </w:t>
      </w:r>
      <w:r w:rsidRPr="006F6566">
        <w:rPr>
          <w:rStyle w:val="Strong"/>
          <w:b w:val="0"/>
          <w:bCs w:val="0"/>
        </w:rPr>
        <w:t>three sprays of Triadimefon + Bitertanol (Trooper 75 WP) at 0.2%</w:t>
      </w:r>
      <w:r w:rsidRPr="006F6566">
        <w:t xml:space="preserve"> emerged as the </w:t>
      </w:r>
      <w:r w:rsidRPr="006F6566">
        <w:rPr>
          <w:rStyle w:val="Strong"/>
          <w:b w:val="0"/>
          <w:bCs w:val="0"/>
        </w:rPr>
        <w:t>most effective treatment</w:t>
      </w:r>
      <w:r w:rsidRPr="006F6566">
        <w:rPr>
          <w:b/>
          <w:bCs/>
        </w:rPr>
        <w:t xml:space="preserve">, </w:t>
      </w:r>
      <w:r w:rsidRPr="006F6566">
        <w:t>recording the</w:t>
      </w:r>
      <w:r w:rsidRPr="006F6566">
        <w:rPr>
          <w:b/>
          <w:bCs/>
        </w:rPr>
        <w:t xml:space="preserve"> </w:t>
      </w:r>
      <w:r w:rsidRPr="006F6566">
        <w:rPr>
          <w:rStyle w:val="Strong"/>
          <w:b w:val="0"/>
          <w:bCs w:val="0"/>
        </w:rPr>
        <w:t>lowest mean Percent Disease Intensity (PDI) of 19.01%</w:t>
      </w:r>
      <w:r w:rsidRPr="006F6566">
        <w:rPr>
          <w:b/>
          <w:bCs/>
        </w:rPr>
        <w:t xml:space="preserve">. </w:t>
      </w:r>
      <w:r w:rsidRPr="006F6566">
        <w:t>This</w:t>
      </w:r>
      <w:r w:rsidRPr="006F6566">
        <w:rPr>
          <w:b/>
          <w:bCs/>
        </w:rPr>
        <w:t xml:space="preserve"> </w:t>
      </w:r>
      <w:r w:rsidRPr="006F6566">
        <w:t>was followed by</w:t>
      </w:r>
      <w:r w:rsidRPr="006F6566">
        <w:rPr>
          <w:b/>
          <w:bCs/>
        </w:rPr>
        <w:t xml:space="preserve"> </w:t>
      </w:r>
      <w:r w:rsidRPr="006F6566">
        <w:rPr>
          <w:rStyle w:val="Strong"/>
          <w:b w:val="0"/>
          <w:bCs w:val="0"/>
        </w:rPr>
        <w:t xml:space="preserve">Propiconazole 25% EC + </w:t>
      </w:r>
      <w:proofErr w:type="spellStart"/>
      <w:r w:rsidRPr="006F6566">
        <w:rPr>
          <w:rStyle w:val="Strong"/>
          <w:b w:val="0"/>
          <w:bCs w:val="0"/>
        </w:rPr>
        <w:t>Hexaconazole</w:t>
      </w:r>
      <w:proofErr w:type="spellEnd"/>
      <w:r w:rsidRPr="006F6566">
        <w:rPr>
          <w:rStyle w:val="Strong"/>
          <w:b w:val="0"/>
          <w:bCs w:val="0"/>
        </w:rPr>
        <w:t xml:space="preserve"> (</w:t>
      </w:r>
      <w:proofErr w:type="spellStart"/>
      <w:r w:rsidRPr="006F6566">
        <w:rPr>
          <w:rStyle w:val="Strong"/>
          <w:b w:val="0"/>
          <w:bCs w:val="0"/>
        </w:rPr>
        <w:t>Cantof</w:t>
      </w:r>
      <w:proofErr w:type="spellEnd"/>
      <w:r w:rsidRPr="006F6566">
        <w:rPr>
          <w:rStyle w:val="Strong"/>
          <w:b w:val="0"/>
          <w:bCs w:val="0"/>
        </w:rPr>
        <w:t xml:space="preserve"> 5% EC) at 0.1%</w:t>
      </w:r>
      <w:r w:rsidRPr="006F6566">
        <w:t xml:space="preserve"> and </w:t>
      </w:r>
      <w:proofErr w:type="spellStart"/>
      <w:r w:rsidRPr="006F6566">
        <w:rPr>
          <w:rStyle w:val="Strong"/>
          <w:b w:val="0"/>
          <w:bCs w:val="0"/>
        </w:rPr>
        <w:t>Myclobutanil</w:t>
      </w:r>
      <w:proofErr w:type="spellEnd"/>
      <w:r w:rsidRPr="006F6566">
        <w:rPr>
          <w:rStyle w:val="Strong"/>
          <w:b w:val="0"/>
          <w:bCs w:val="0"/>
        </w:rPr>
        <w:t xml:space="preserve"> (</w:t>
      </w:r>
      <w:proofErr w:type="spellStart"/>
      <w:r w:rsidRPr="006F6566">
        <w:rPr>
          <w:rStyle w:val="Strong"/>
          <w:b w:val="0"/>
          <w:bCs w:val="0"/>
        </w:rPr>
        <w:t>Systhane</w:t>
      </w:r>
      <w:proofErr w:type="spellEnd"/>
      <w:r w:rsidRPr="006F6566">
        <w:rPr>
          <w:rStyle w:val="Strong"/>
          <w:b w:val="0"/>
          <w:bCs w:val="0"/>
        </w:rPr>
        <w:t xml:space="preserve"> 10 WP) at 0.2%</w:t>
      </w:r>
      <w:r w:rsidRPr="006F6566">
        <w:rPr>
          <w:b/>
          <w:bCs/>
        </w:rPr>
        <w:t>,</w:t>
      </w:r>
      <w:r w:rsidRPr="006F6566">
        <w:t xml:space="preserve"> with mean PDIs of </w:t>
      </w:r>
      <w:r w:rsidRPr="006F6566">
        <w:rPr>
          <w:rStyle w:val="Strong"/>
          <w:b w:val="0"/>
          <w:bCs w:val="0"/>
        </w:rPr>
        <w:t>22.22%</w:t>
      </w:r>
      <w:r w:rsidRPr="006F6566">
        <w:t xml:space="preserve"> and </w:t>
      </w:r>
      <w:r w:rsidRPr="006F6566">
        <w:rPr>
          <w:rStyle w:val="Strong"/>
          <w:b w:val="0"/>
          <w:bCs w:val="0"/>
        </w:rPr>
        <w:t>27.89%</w:t>
      </w:r>
      <w:r w:rsidRPr="006F6566">
        <w:rPr>
          <w:b/>
          <w:bCs/>
        </w:rPr>
        <w:t>,</w:t>
      </w:r>
      <w:r w:rsidRPr="006F6566">
        <w:t xml:space="preserve"> respectively.</w:t>
      </w:r>
      <w:r>
        <w:t xml:space="preserve"> </w:t>
      </w:r>
      <w:r w:rsidRPr="006F6566">
        <w:t xml:space="preserve">These findings indicate that the use of </w:t>
      </w:r>
      <w:r w:rsidRPr="006F6566">
        <w:rPr>
          <w:rStyle w:val="Strong"/>
          <w:b w:val="0"/>
          <w:bCs w:val="0"/>
        </w:rPr>
        <w:t>systemic and combination fungicides</w:t>
      </w:r>
      <w:r w:rsidRPr="006F6566">
        <w:t xml:space="preserve"> can provide effective management of powdery mildew in cucumber, thereby contributing to healthier crops and improved yields under field conditions.</w:t>
      </w:r>
    </w:p>
    <w:p w14:paraId="26FF0D5A" w14:textId="77777777" w:rsidR="00E4156D" w:rsidRPr="006F6566" w:rsidRDefault="00E4156D" w:rsidP="006F6566">
      <w:pPr>
        <w:pStyle w:val="BodyText"/>
        <w:spacing w:before="21"/>
        <w:jc w:val="both"/>
        <w:rPr>
          <w:sz w:val="24"/>
          <w:szCs w:val="24"/>
        </w:rPr>
      </w:pPr>
    </w:p>
    <w:p w14:paraId="21AFF337" w14:textId="77777777" w:rsidR="00E4156D" w:rsidRPr="006F6566" w:rsidRDefault="00E4156D" w:rsidP="006F6566">
      <w:pPr>
        <w:jc w:val="both"/>
        <w:rPr>
          <w:i/>
          <w:iCs/>
          <w:sz w:val="24"/>
          <w:szCs w:val="24"/>
        </w:rPr>
      </w:pPr>
      <w:r w:rsidRPr="006F6566">
        <w:rPr>
          <w:b/>
          <w:sz w:val="24"/>
          <w:szCs w:val="24"/>
        </w:rPr>
        <w:t>Keywords:</w:t>
      </w:r>
      <w:r w:rsidR="00DF6B7E" w:rsidRPr="006F6566">
        <w:rPr>
          <w:b/>
          <w:sz w:val="24"/>
          <w:szCs w:val="24"/>
        </w:rPr>
        <w:t xml:space="preserve"> </w:t>
      </w:r>
      <w:proofErr w:type="spellStart"/>
      <w:r w:rsidRPr="006F6566">
        <w:rPr>
          <w:i/>
          <w:iCs/>
          <w:sz w:val="24"/>
          <w:szCs w:val="24"/>
        </w:rPr>
        <w:t>Erysiphe</w:t>
      </w:r>
      <w:proofErr w:type="spellEnd"/>
      <w:r w:rsidR="00197638" w:rsidRPr="006F6566">
        <w:rPr>
          <w:i/>
          <w:iCs/>
          <w:sz w:val="24"/>
          <w:szCs w:val="24"/>
        </w:rPr>
        <w:t xml:space="preserve"> </w:t>
      </w:r>
      <w:proofErr w:type="spellStart"/>
      <w:r w:rsidRPr="006F6566">
        <w:rPr>
          <w:i/>
          <w:iCs/>
          <w:sz w:val="24"/>
          <w:szCs w:val="24"/>
        </w:rPr>
        <w:t>cichoraciarum</w:t>
      </w:r>
      <w:proofErr w:type="spellEnd"/>
      <w:r w:rsidR="00DF6B7E" w:rsidRPr="006F6566">
        <w:rPr>
          <w:i/>
          <w:iCs/>
          <w:sz w:val="24"/>
          <w:szCs w:val="24"/>
        </w:rPr>
        <w:t xml:space="preserve"> </w:t>
      </w:r>
      <w:r w:rsidR="00DF6B7E" w:rsidRPr="006F6566">
        <w:rPr>
          <w:i/>
          <w:iCs/>
          <w:color w:val="001D35"/>
          <w:sz w:val="24"/>
          <w:szCs w:val="24"/>
          <w:shd w:val="clear" w:color="auto" w:fill="FFFFFF"/>
        </w:rPr>
        <w:t xml:space="preserve">and </w:t>
      </w:r>
      <w:proofErr w:type="spellStart"/>
      <w:r w:rsidR="00DF6B7E" w:rsidRPr="006F6566">
        <w:rPr>
          <w:i/>
          <w:iCs/>
          <w:color w:val="001D35"/>
          <w:sz w:val="24"/>
          <w:szCs w:val="24"/>
          <w:shd w:val="clear" w:color="auto" w:fill="FFFFFF"/>
        </w:rPr>
        <w:t>Sphaerotheca</w:t>
      </w:r>
      <w:proofErr w:type="spellEnd"/>
      <w:r w:rsidR="00DF6B7E" w:rsidRPr="006F6566">
        <w:rPr>
          <w:i/>
          <w:iCs/>
          <w:color w:val="001D35"/>
          <w:sz w:val="24"/>
          <w:szCs w:val="24"/>
          <w:shd w:val="clear" w:color="auto" w:fill="FFFFFF"/>
        </w:rPr>
        <w:t xml:space="preserve"> </w:t>
      </w:r>
      <w:proofErr w:type="spellStart"/>
      <w:r w:rsidR="00DF6B7E" w:rsidRPr="006F6566">
        <w:rPr>
          <w:i/>
          <w:iCs/>
          <w:color w:val="001D35"/>
          <w:sz w:val="24"/>
          <w:szCs w:val="24"/>
          <w:shd w:val="clear" w:color="auto" w:fill="FFFFFF"/>
        </w:rPr>
        <w:t>fuliginea</w:t>
      </w:r>
      <w:proofErr w:type="spellEnd"/>
      <w:r w:rsidRPr="006F6566">
        <w:rPr>
          <w:i/>
          <w:iCs/>
          <w:sz w:val="24"/>
          <w:szCs w:val="24"/>
        </w:rPr>
        <w:t xml:space="preserve">, </w:t>
      </w:r>
      <w:r w:rsidR="00CC443F">
        <w:rPr>
          <w:i/>
          <w:iCs/>
          <w:sz w:val="24"/>
          <w:szCs w:val="24"/>
        </w:rPr>
        <w:t>pumpkin</w:t>
      </w:r>
      <w:r w:rsidRPr="006F6566">
        <w:rPr>
          <w:i/>
          <w:iCs/>
          <w:sz w:val="24"/>
          <w:szCs w:val="24"/>
        </w:rPr>
        <w:t>,</w:t>
      </w:r>
      <w:r w:rsidR="00197638" w:rsidRPr="006F6566">
        <w:rPr>
          <w:i/>
          <w:iCs/>
          <w:sz w:val="24"/>
          <w:szCs w:val="24"/>
        </w:rPr>
        <w:t xml:space="preserve"> </w:t>
      </w:r>
      <w:r w:rsidR="00BD1A8D" w:rsidRPr="00BD1A8D">
        <w:rPr>
          <w:rStyle w:val="Strong"/>
          <w:b w:val="0"/>
          <w:bCs w:val="0"/>
          <w:i/>
          <w:iCs/>
        </w:rPr>
        <w:t>Trooper 75 WP.</w:t>
      </w:r>
    </w:p>
    <w:p w14:paraId="76123D53" w14:textId="77777777" w:rsidR="00E4156D" w:rsidRPr="006F6566" w:rsidRDefault="00E4156D" w:rsidP="006F6566">
      <w:pPr>
        <w:pStyle w:val="BodyText"/>
        <w:spacing w:before="4"/>
        <w:jc w:val="both"/>
        <w:rPr>
          <w:sz w:val="24"/>
          <w:szCs w:val="24"/>
        </w:rPr>
      </w:pPr>
    </w:p>
    <w:p w14:paraId="34C789C5" w14:textId="77777777" w:rsidR="00211EB2" w:rsidRPr="00211EB2" w:rsidRDefault="00E4156D" w:rsidP="006F6566">
      <w:pPr>
        <w:pStyle w:val="Heading1"/>
        <w:numPr>
          <w:ilvl w:val="0"/>
          <w:numId w:val="1"/>
        </w:numPr>
        <w:tabs>
          <w:tab w:val="left" w:pos="343"/>
        </w:tabs>
        <w:spacing w:before="1" w:line="240" w:lineRule="auto"/>
        <w:ind w:left="343" w:right="142" w:hanging="201"/>
        <w:rPr>
          <w:b w:val="0"/>
          <w:bCs w:val="0"/>
          <w:sz w:val="24"/>
          <w:szCs w:val="24"/>
        </w:rPr>
      </w:pPr>
      <w:commentRangeStart w:id="0"/>
      <w:r w:rsidRPr="00211EB2">
        <w:rPr>
          <w:spacing w:val="-2"/>
          <w:sz w:val="24"/>
          <w:szCs w:val="24"/>
        </w:rPr>
        <w:t>Introduction</w:t>
      </w:r>
      <w:r w:rsidR="00211EB2" w:rsidRPr="00211EB2">
        <w:rPr>
          <w:spacing w:val="-2"/>
          <w:sz w:val="24"/>
          <w:szCs w:val="24"/>
        </w:rPr>
        <w:t xml:space="preserve"> </w:t>
      </w:r>
      <w:commentRangeEnd w:id="0"/>
      <w:r w:rsidR="000212DB">
        <w:rPr>
          <w:rStyle w:val="CommentReference"/>
          <w:b w:val="0"/>
          <w:bCs w:val="0"/>
        </w:rPr>
        <w:commentReference w:id="0"/>
      </w:r>
    </w:p>
    <w:p w14:paraId="65FD24B4" w14:textId="717D685B" w:rsidR="00E4156D" w:rsidRPr="00211EB2" w:rsidRDefault="00211EB2" w:rsidP="00211EB2">
      <w:pPr>
        <w:pStyle w:val="Heading1"/>
        <w:tabs>
          <w:tab w:val="left" w:pos="343"/>
        </w:tabs>
        <w:spacing w:before="1" w:line="240" w:lineRule="auto"/>
        <w:ind w:left="343" w:right="142" w:firstLine="0"/>
        <w:rPr>
          <w:b w:val="0"/>
          <w:bCs w:val="0"/>
          <w:sz w:val="24"/>
          <w:szCs w:val="24"/>
        </w:rPr>
      </w:pPr>
      <w:r w:rsidRPr="00211EB2">
        <w:rPr>
          <w:b w:val="0"/>
          <w:bCs w:val="0"/>
          <w:sz w:val="24"/>
          <w:szCs w:val="24"/>
        </w:rPr>
        <w:t xml:space="preserve">Cucurbita (Latin for gourd) is a genus of herbaceous gourd family, Cucurbitaceae (also known as cucurbits native to the Andes and Mesoamerica. Five edible and consumed for their flesh and seeds. They are squash, pumpkin, or gourd, depending on species, parlance (WIKI, 2022). The name pumpkin is derived word </w:t>
      </w:r>
      <w:proofErr w:type="spellStart"/>
      <w:r w:rsidRPr="00211EB2">
        <w:rPr>
          <w:b w:val="0"/>
          <w:bCs w:val="0"/>
          <w:sz w:val="24"/>
          <w:szCs w:val="24"/>
        </w:rPr>
        <w:t>pepon</w:t>
      </w:r>
      <w:proofErr w:type="spellEnd"/>
      <w:r w:rsidRPr="00211EB2">
        <w:rPr>
          <w:b w:val="0"/>
          <w:bCs w:val="0"/>
          <w:sz w:val="24"/>
          <w:szCs w:val="24"/>
        </w:rPr>
        <w:t xml:space="preserve">, which means large melon. The word French as pompon, and later changed to </w:t>
      </w:r>
      <w:proofErr w:type="spellStart"/>
      <w:r w:rsidRPr="00211EB2">
        <w:rPr>
          <w:b w:val="0"/>
          <w:bCs w:val="0"/>
          <w:sz w:val="24"/>
          <w:szCs w:val="24"/>
        </w:rPr>
        <w:t>pumpion</w:t>
      </w:r>
      <w:proofErr w:type="spellEnd"/>
      <w:r w:rsidRPr="00211EB2">
        <w:rPr>
          <w:b w:val="0"/>
          <w:bCs w:val="0"/>
          <w:sz w:val="24"/>
          <w:szCs w:val="24"/>
        </w:rPr>
        <w:t xml:space="preserve"> the late 17th century, English-speaking immigrants started pronouncing it as pumpkin, which remains pronunciation to this day (</w:t>
      </w:r>
      <w:proofErr w:type="spellStart"/>
      <w:r w:rsidRPr="00211EB2">
        <w:rPr>
          <w:b w:val="0"/>
          <w:bCs w:val="0"/>
          <w:sz w:val="24"/>
          <w:szCs w:val="24"/>
        </w:rPr>
        <w:t>Herbazest</w:t>
      </w:r>
      <w:proofErr w:type="spellEnd"/>
      <w:r w:rsidRPr="00211EB2">
        <w:rPr>
          <w:b w:val="0"/>
          <w:bCs w:val="0"/>
          <w:sz w:val="24"/>
          <w:szCs w:val="24"/>
        </w:rPr>
        <w:t xml:space="preserve">, 2021). </w:t>
      </w:r>
      <w:r w:rsidR="00E4156D" w:rsidRPr="00211EB2">
        <w:rPr>
          <w:b w:val="0"/>
          <w:bCs w:val="0"/>
          <w:sz w:val="24"/>
          <w:szCs w:val="24"/>
        </w:rPr>
        <w:t xml:space="preserve">A member of the Cucurbitaceae family, </w:t>
      </w:r>
      <w:r w:rsidR="00CC443F" w:rsidRPr="00211EB2">
        <w:rPr>
          <w:b w:val="0"/>
          <w:bCs w:val="0"/>
          <w:sz w:val="24"/>
          <w:szCs w:val="24"/>
        </w:rPr>
        <w:t>pumpkin (</w:t>
      </w:r>
      <w:r w:rsidR="00CC443F" w:rsidRPr="00211EB2">
        <w:rPr>
          <w:b w:val="0"/>
          <w:bCs w:val="0"/>
          <w:i/>
          <w:iCs/>
          <w:sz w:val="24"/>
          <w:szCs w:val="24"/>
        </w:rPr>
        <w:t xml:space="preserve">Cucurbita </w:t>
      </w:r>
      <w:proofErr w:type="spellStart"/>
      <w:r w:rsidR="00CC443F" w:rsidRPr="00211EB2">
        <w:rPr>
          <w:b w:val="0"/>
          <w:bCs w:val="0"/>
          <w:i/>
          <w:iCs/>
          <w:sz w:val="24"/>
          <w:szCs w:val="24"/>
        </w:rPr>
        <w:t>moschata</w:t>
      </w:r>
      <w:proofErr w:type="spellEnd"/>
      <w:r w:rsidR="00CC443F" w:rsidRPr="00211EB2">
        <w:rPr>
          <w:b w:val="0"/>
          <w:bCs w:val="0"/>
          <w:sz w:val="24"/>
          <w:szCs w:val="24"/>
        </w:rPr>
        <w:t xml:space="preserve"> L.), </w:t>
      </w:r>
      <w:r w:rsidR="00E4156D" w:rsidRPr="00211EB2">
        <w:rPr>
          <w:b w:val="0"/>
          <w:bCs w:val="0"/>
          <w:sz w:val="24"/>
          <w:szCs w:val="24"/>
        </w:rPr>
        <w:t xml:space="preserve">is one of the earliest vegetable crops to be produced. Vegetables like </w:t>
      </w:r>
      <w:r w:rsidR="00197638" w:rsidRPr="00211EB2">
        <w:rPr>
          <w:b w:val="0"/>
          <w:bCs w:val="0"/>
          <w:sz w:val="24"/>
          <w:szCs w:val="24"/>
        </w:rPr>
        <w:t>pumpkin</w:t>
      </w:r>
      <w:r w:rsidR="00E4156D" w:rsidRPr="00211EB2">
        <w:rPr>
          <w:b w:val="0"/>
          <w:bCs w:val="0"/>
          <w:sz w:val="24"/>
          <w:szCs w:val="24"/>
        </w:rPr>
        <w:t xml:space="preserve"> are widely grown. </w:t>
      </w:r>
      <w:commentRangeStart w:id="1"/>
      <w:r w:rsidR="00E4156D" w:rsidRPr="00211EB2">
        <w:rPr>
          <w:b w:val="0"/>
          <w:bCs w:val="0"/>
          <w:sz w:val="24"/>
          <w:szCs w:val="24"/>
        </w:rPr>
        <w:t>The plant is a creeping vine that produces cucumiform blossoms</w:t>
      </w:r>
      <w:r w:rsidR="00197638" w:rsidRPr="00211EB2">
        <w:rPr>
          <w:b w:val="0"/>
          <w:bCs w:val="0"/>
          <w:sz w:val="24"/>
          <w:szCs w:val="24"/>
        </w:rPr>
        <w:t xml:space="preserve"> and fruits</w:t>
      </w:r>
      <w:r w:rsidR="00E4156D" w:rsidRPr="00211EB2">
        <w:rPr>
          <w:b w:val="0"/>
          <w:bCs w:val="0"/>
          <w:sz w:val="24"/>
          <w:szCs w:val="24"/>
        </w:rPr>
        <w:t xml:space="preserve">, which can be eaten </w:t>
      </w:r>
      <w:r w:rsidR="00197638" w:rsidRPr="00211EB2">
        <w:rPr>
          <w:b w:val="0"/>
          <w:bCs w:val="0"/>
          <w:sz w:val="24"/>
          <w:szCs w:val="24"/>
        </w:rPr>
        <w:t>by</w:t>
      </w:r>
      <w:r w:rsidR="00E4156D" w:rsidRPr="00211EB2">
        <w:rPr>
          <w:b w:val="0"/>
          <w:bCs w:val="0"/>
          <w:sz w:val="24"/>
          <w:szCs w:val="24"/>
        </w:rPr>
        <w:t xml:space="preserve"> cooked.</w:t>
      </w:r>
      <w:commentRangeEnd w:id="1"/>
      <w:r w:rsidR="000212DB">
        <w:rPr>
          <w:rStyle w:val="CommentReference"/>
          <w:b w:val="0"/>
          <w:bCs w:val="0"/>
        </w:rPr>
        <w:commentReference w:id="1"/>
      </w:r>
      <w:r w:rsidR="00197638" w:rsidRPr="00211EB2">
        <w:rPr>
          <w:b w:val="0"/>
          <w:bCs w:val="0"/>
          <w:sz w:val="24"/>
          <w:szCs w:val="24"/>
        </w:rPr>
        <w:t xml:space="preserve"> </w:t>
      </w:r>
      <w:r w:rsidR="00E4156D" w:rsidRPr="00211EB2">
        <w:rPr>
          <w:b w:val="0"/>
          <w:bCs w:val="0"/>
          <w:sz w:val="24"/>
          <w:szCs w:val="24"/>
        </w:rPr>
        <w:t>The primary objective of cucurbitaceous vegetable research in India is to generate biotic and abiotic-resistant varieties and hybrids with excellent qualities in order to increase</w:t>
      </w:r>
      <w:r w:rsidR="00197638" w:rsidRPr="00211EB2">
        <w:rPr>
          <w:b w:val="0"/>
          <w:bCs w:val="0"/>
          <w:sz w:val="24"/>
          <w:szCs w:val="24"/>
        </w:rPr>
        <w:t xml:space="preserve"> </w:t>
      </w:r>
      <w:r w:rsidR="00E4156D" w:rsidRPr="00211EB2">
        <w:rPr>
          <w:b w:val="0"/>
          <w:bCs w:val="0"/>
          <w:sz w:val="24"/>
          <w:szCs w:val="24"/>
        </w:rPr>
        <w:t xml:space="preserve">productivity on a sustainable basis (Rai </w:t>
      </w:r>
      <w:r w:rsidR="00E4156D" w:rsidRPr="00211EB2">
        <w:rPr>
          <w:b w:val="0"/>
          <w:bCs w:val="0"/>
          <w:i/>
          <w:sz w:val="24"/>
          <w:szCs w:val="24"/>
        </w:rPr>
        <w:t>et al</w:t>
      </w:r>
      <w:r w:rsidR="00E4156D" w:rsidRPr="00211EB2">
        <w:rPr>
          <w:b w:val="0"/>
          <w:bCs w:val="0"/>
          <w:sz w:val="24"/>
          <w:szCs w:val="24"/>
        </w:rPr>
        <w:t>., 2008).</w:t>
      </w:r>
      <w:ins w:id="2" w:author="QTL Mapping Lab" w:date="2025-07-09T15:55:00Z">
        <w:r w:rsidR="001B5D03">
          <w:rPr>
            <w:b w:val="0"/>
            <w:bCs w:val="0"/>
            <w:sz w:val="24"/>
            <w:szCs w:val="24"/>
          </w:rPr>
          <w:t xml:space="preserve"> </w:t>
        </w:r>
      </w:ins>
      <w:proofErr w:type="gramStart"/>
      <w:r w:rsidR="00E4156D" w:rsidRPr="00211EB2">
        <w:rPr>
          <w:b w:val="0"/>
          <w:bCs w:val="0"/>
          <w:sz w:val="24"/>
          <w:szCs w:val="24"/>
        </w:rPr>
        <w:t>Powdery</w:t>
      </w:r>
      <w:proofErr w:type="gramEnd"/>
      <w:r w:rsidR="00E4156D" w:rsidRPr="00211EB2">
        <w:rPr>
          <w:b w:val="0"/>
          <w:bCs w:val="0"/>
          <w:sz w:val="24"/>
          <w:szCs w:val="24"/>
        </w:rPr>
        <w:t xml:space="preserve"> mildew is an important disease of </w:t>
      </w:r>
      <w:r w:rsidR="00130B77" w:rsidRPr="00211EB2">
        <w:rPr>
          <w:b w:val="0"/>
          <w:bCs w:val="0"/>
          <w:sz w:val="24"/>
          <w:szCs w:val="24"/>
        </w:rPr>
        <w:t>pumpkin crops</w:t>
      </w:r>
      <w:r w:rsidR="00E4156D" w:rsidRPr="00211EB2">
        <w:rPr>
          <w:b w:val="0"/>
          <w:bCs w:val="0"/>
          <w:sz w:val="24"/>
          <w:szCs w:val="24"/>
        </w:rPr>
        <w:t>, particularly</w:t>
      </w:r>
      <w:r w:rsidR="00197638" w:rsidRPr="00211EB2">
        <w:rPr>
          <w:b w:val="0"/>
          <w:bCs w:val="0"/>
          <w:sz w:val="24"/>
          <w:szCs w:val="24"/>
        </w:rPr>
        <w:t xml:space="preserve"> pumpkin and </w:t>
      </w:r>
      <w:r w:rsidR="00E4156D" w:rsidRPr="00211EB2">
        <w:rPr>
          <w:b w:val="0"/>
          <w:bCs w:val="0"/>
          <w:sz w:val="24"/>
          <w:szCs w:val="24"/>
        </w:rPr>
        <w:t xml:space="preserve"> cucumber, which is highly susceptible to this disease and suffers heavy losses in all localities of </w:t>
      </w:r>
      <w:proofErr w:type="spellStart"/>
      <w:r w:rsidR="00197638" w:rsidRPr="00211EB2">
        <w:rPr>
          <w:b w:val="0"/>
          <w:bCs w:val="0"/>
          <w:sz w:val="24"/>
          <w:szCs w:val="24"/>
        </w:rPr>
        <w:t>Uttrakhand</w:t>
      </w:r>
      <w:proofErr w:type="spellEnd"/>
      <w:r w:rsidR="00E4156D" w:rsidRPr="00211EB2">
        <w:rPr>
          <w:b w:val="0"/>
          <w:bCs w:val="0"/>
          <w:sz w:val="24"/>
          <w:szCs w:val="24"/>
        </w:rPr>
        <w:t xml:space="preserve"> State</w:t>
      </w:r>
      <w:r w:rsidR="00197638" w:rsidRPr="00211EB2">
        <w:rPr>
          <w:b w:val="0"/>
          <w:bCs w:val="0"/>
          <w:sz w:val="24"/>
          <w:szCs w:val="24"/>
        </w:rPr>
        <w:t xml:space="preserve"> of Dehradun. Pumpkin</w:t>
      </w:r>
      <w:r w:rsidR="00E4156D" w:rsidRPr="00211EB2">
        <w:rPr>
          <w:b w:val="0"/>
          <w:bCs w:val="0"/>
          <w:sz w:val="24"/>
          <w:szCs w:val="24"/>
        </w:rPr>
        <w:t xml:space="preserve"> powdery mildew disease is attributed to two fungal species, </w:t>
      </w:r>
      <w:proofErr w:type="spellStart"/>
      <w:r w:rsidR="00E4156D" w:rsidRPr="00211EB2">
        <w:rPr>
          <w:b w:val="0"/>
          <w:bCs w:val="0"/>
          <w:i/>
          <w:sz w:val="24"/>
          <w:szCs w:val="24"/>
        </w:rPr>
        <w:t>Sphaerotheca</w:t>
      </w:r>
      <w:proofErr w:type="spellEnd"/>
      <w:r w:rsidR="00E4156D" w:rsidRPr="00211EB2">
        <w:rPr>
          <w:b w:val="0"/>
          <w:bCs w:val="0"/>
          <w:i/>
          <w:sz w:val="24"/>
          <w:szCs w:val="24"/>
        </w:rPr>
        <w:t xml:space="preserve"> </w:t>
      </w:r>
      <w:proofErr w:type="spellStart"/>
      <w:r w:rsidR="00E4156D" w:rsidRPr="00211EB2">
        <w:rPr>
          <w:b w:val="0"/>
          <w:bCs w:val="0"/>
          <w:i/>
          <w:sz w:val="24"/>
          <w:szCs w:val="24"/>
        </w:rPr>
        <w:t>fuliginea</w:t>
      </w:r>
      <w:proofErr w:type="spellEnd"/>
      <w:r w:rsidR="00197638" w:rsidRPr="00211EB2">
        <w:rPr>
          <w:b w:val="0"/>
          <w:bCs w:val="0"/>
          <w:i/>
          <w:sz w:val="24"/>
          <w:szCs w:val="24"/>
        </w:rPr>
        <w:t xml:space="preserve"> </w:t>
      </w:r>
      <w:r w:rsidR="00E4156D" w:rsidRPr="00211EB2">
        <w:rPr>
          <w:b w:val="0"/>
          <w:bCs w:val="0"/>
          <w:sz w:val="24"/>
          <w:szCs w:val="24"/>
        </w:rPr>
        <w:t>(</w:t>
      </w:r>
      <w:proofErr w:type="spellStart"/>
      <w:r w:rsidR="00E4156D" w:rsidRPr="00211EB2">
        <w:rPr>
          <w:b w:val="0"/>
          <w:bCs w:val="0"/>
          <w:sz w:val="24"/>
          <w:szCs w:val="24"/>
        </w:rPr>
        <w:t>Schltdl</w:t>
      </w:r>
      <w:proofErr w:type="spellEnd"/>
      <w:r w:rsidR="00E4156D" w:rsidRPr="00211EB2">
        <w:rPr>
          <w:b w:val="0"/>
          <w:bCs w:val="0"/>
          <w:sz w:val="24"/>
          <w:szCs w:val="24"/>
        </w:rPr>
        <w:t>.)</w:t>
      </w:r>
      <w:r w:rsidR="00197638" w:rsidRPr="00211EB2">
        <w:rPr>
          <w:b w:val="0"/>
          <w:bCs w:val="0"/>
          <w:sz w:val="24"/>
          <w:szCs w:val="24"/>
        </w:rPr>
        <w:t xml:space="preserve"> </w:t>
      </w:r>
      <w:r w:rsidR="00E4156D" w:rsidRPr="00211EB2">
        <w:rPr>
          <w:b w:val="0"/>
          <w:bCs w:val="0"/>
          <w:sz w:val="24"/>
          <w:szCs w:val="24"/>
        </w:rPr>
        <w:t xml:space="preserve">and </w:t>
      </w:r>
      <w:proofErr w:type="spellStart"/>
      <w:r w:rsidR="00E4156D" w:rsidRPr="00211EB2">
        <w:rPr>
          <w:b w:val="0"/>
          <w:bCs w:val="0"/>
          <w:i/>
          <w:sz w:val="24"/>
          <w:szCs w:val="24"/>
        </w:rPr>
        <w:t>Erysiphe</w:t>
      </w:r>
      <w:proofErr w:type="spellEnd"/>
      <w:ins w:id="3" w:author="QTL Mapping Lab" w:date="2025-07-09T16:12:00Z">
        <w:r w:rsidR="000212DB">
          <w:rPr>
            <w:b w:val="0"/>
            <w:bCs w:val="0"/>
            <w:i/>
            <w:sz w:val="24"/>
            <w:szCs w:val="24"/>
          </w:rPr>
          <w:t xml:space="preserve"> </w:t>
        </w:r>
      </w:ins>
      <w:proofErr w:type="spellStart"/>
      <w:r w:rsidR="00E4156D" w:rsidRPr="00211EB2">
        <w:rPr>
          <w:b w:val="0"/>
          <w:bCs w:val="0"/>
          <w:i/>
          <w:sz w:val="24"/>
          <w:szCs w:val="24"/>
        </w:rPr>
        <w:t>cichoracearum</w:t>
      </w:r>
      <w:proofErr w:type="spellEnd"/>
      <w:r w:rsidR="00E4156D" w:rsidRPr="00211EB2">
        <w:rPr>
          <w:b w:val="0"/>
          <w:bCs w:val="0"/>
          <w:i/>
          <w:sz w:val="24"/>
          <w:szCs w:val="24"/>
        </w:rPr>
        <w:t xml:space="preserve"> </w:t>
      </w:r>
      <w:r w:rsidR="00E4156D" w:rsidRPr="00211EB2">
        <w:rPr>
          <w:b w:val="0"/>
          <w:bCs w:val="0"/>
          <w:sz w:val="24"/>
          <w:szCs w:val="24"/>
        </w:rPr>
        <w:t>(DC.),</w:t>
      </w:r>
      <w:r w:rsidR="00197638" w:rsidRPr="00211EB2">
        <w:rPr>
          <w:b w:val="0"/>
          <w:bCs w:val="0"/>
          <w:sz w:val="24"/>
          <w:szCs w:val="24"/>
        </w:rPr>
        <w:t xml:space="preserve"> </w:t>
      </w:r>
      <w:r w:rsidR="00E4156D" w:rsidRPr="00211EB2">
        <w:rPr>
          <w:b w:val="0"/>
          <w:bCs w:val="0"/>
          <w:sz w:val="24"/>
          <w:szCs w:val="24"/>
        </w:rPr>
        <w:t>which</w:t>
      </w:r>
      <w:r w:rsidR="00197638" w:rsidRPr="00211EB2">
        <w:rPr>
          <w:b w:val="0"/>
          <w:bCs w:val="0"/>
          <w:sz w:val="24"/>
          <w:szCs w:val="24"/>
        </w:rPr>
        <w:t xml:space="preserve"> </w:t>
      </w:r>
      <w:r w:rsidR="00E4156D" w:rsidRPr="00211EB2">
        <w:rPr>
          <w:b w:val="0"/>
          <w:bCs w:val="0"/>
          <w:sz w:val="24"/>
          <w:szCs w:val="24"/>
        </w:rPr>
        <w:t>belong</w:t>
      </w:r>
      <w:r w:rsidR="00197638" w:rsidRPr="00211EB2">
        <w:rPr>
          <w:b w:val="0"/>
          <w:bCs w:val="0"/>
          <w:sz w:val="24"/>
          <w:szCs w:val="24"/>
        </w:rPr>
        <w:t xml:space="preserve"> </w:t>
      </w:r>
      <w:r w:rsidR="00E4156D" w:rsidRPr="00211EB2">
        <w:rPr>
          <w:b w:val="0"/>
          <w:bCs w:val="0"/>
          <w:sz w:val="24"/>
          <w:szCs w:val="24"/>
        </w:rPr>
        <w:t>to</w:t>
      </w:r>
      <w:r w:rsidR="00197638" w:rsidRPr="00211EB2">
        <w:rPr>
          <w:b w:val="0"/>
          <w:bCs w:val="0"/>
          <w:sz w:val="24"/>
          <w:szCs w:val="24"/>
        </w:rPr>
        <w:t xml:space="preserve"> </w:t>
      </w:r>
      <w:r w:rsidR="00E4156D" w:rsidRPr="00211EB2">
        <w:rPr>
          <w:b w:val="0"/>
          <w:bCs w:val="0"/>
          <w:sz w:val="24"/>
          <w:szCs w:val="24"/>
        </w:rPr>
        <w:t>two</w:t>
      </w:r>
      <w:r w:rsidR="00197638" w:rsidRPr="00211EB2">
        <w:rPr>
          <w:b w:val="0"/>
          <w:bCs w:val="0"/>
          <w:sz w:val="24"/>
          <w:szCs w:val="24"/>
        </w:rPr>
        <w:t xml:space="preserve"> </w:t>
      </w:r>
      <w:r w:rsidR="00E4156D" w:rsidRPr="00211EB2">
        <w:rPr>
          <w:b w:val="0"/>
          <w:bCs w:val="0"/>
          <w:sz w:val="24"/>
          <w:szCs w:val="24"/>
        </w:rPr>
        <w:t>different genera in the same family</w:t>
      </w:r>
      <w:r w:rsidR="00E4156D" w:rsidRPr="00211EB2">
        <w:rPr>
          <w:b w:val="0"/>
          <w:bCs w:val="0"/>
          <w:i/>
          <w:sz w:val="24"/>
          <w:szCs w:val="24"/>
        </w:rPr>
        <w:t xml:space="preserve">, </w:t>
      </w:r>
      <w:proofErr w:type="spellStart"/>
      <w:r w:rsidR="00E4156D" w:rsidRPr="00211EB2">
        <w:rPr>
          <w:b w:val="0"/>
          <w:bCs w:val="0"/>
          <w:i/>
          <w:sz w:val="24"/>
          <w:szCs w:val="24"/>
        </w:rPr>
        <w:t>Erysiphaceae</w:t>
      </w:r>
      <w:proofErr w:type="spellEnd"/>
      <w:r w:rsidR="00E4156D" w:rsidRPr="00211EB2">
        <w:rPr>
          <w:b w:val="0"/>
          <w:bCs w:val="0"/>
          <w:sz w:val="24"/>
          <w:szCs w:val="24"/>
        </w:rPr>
        <w:t xml:space="preserve">. </w:t>
      </w:r>
      <w:commentRangeStart w:id="4"/>
      <w:r w:rsidR="00E4156D" w:rsidRPr="00211EB2">
        <w:rPr>
          <w:b w:val="0"/>
          <w:bCs w:val="0"/>
          <w:sz w:val="24"/>
          <w:szCs w:val="24"/>
        </w:rPr>
        <w:t xml:space="preserve">Yield loss due to powdery and downy mildew diseases was estimated to be 50–70 percent. Though there are many cultural practices employed, such as crop rotation and fall ploughing, and also the use of fungicides, crop loss was reported to be 50–70 percent. </w:t>
      </w:r>
      <w:commentRangeEnd w:id="4"/>
      <w:r w:rsidR="000212DB">
        <w:rPr>
          <w:rStyle w:val="CommentReference"/>
          <w:b w:val="0"/>
          <w:bCs w:val="0"/>
        </w:rPr>
        <w:commentReference w:id="4"/>
      </w:r>
      <w:r w:rsidR="00E4156D" w:rsidRPr="00211EB2">
        <w:rPr>
          <w:b w:val="0"/>
          <w:bCs w:val="0"/>
          <w:sz w:val="24"/>
          <w:szCs w:val="24"/>
        </w:rPr>
        <w:t xml:space="preserve">The severity and disease development in </w:t>
      </w:r>
      <w:r w:rsidR="00197638" w:rsidRPr="00211EB2">
        <w:rPr>
          <w:b w:val="0"/>
          <w:bCs w:val="0"/>
          <w:sz w:val="24"/>
          <w:szCs w:val="24"/>
        </w:rPr>
        <w:t>pumpkin</w:t>
      </w:r>
      <w:r w:rsidR="00E4156D" w:rsidRPr="00211EB2">
        <w:rPr>
          <w:b w:val="0"/>
          <w:bCs w:val="0"/>
          <w:sz w:val="24"/>
          <w:szCs w:val="24"/>
        </w:rPr>
        <w:t xml:space="preserve"> have</w:t>
      </w:r>
      <w:r w:rsidR="00197638" w:rsidRPr="00211EB2">
        <w:rPr>
          <w:b w:val="0"/>
          <w:bCs w:val="0"/>
          <w:sz w:val="24"/>
          <w:szCs w:val="24"/>
        </w:rPr>
        <w:t xml:space="preserve"> </w:t>
      </w:r>
      <w:r w:rsidR="00E4156D" w:rsidRPr="00211EB2">
        <w:rPr>
          <w:b w:val="0"/>
          <w:bCs w:val="0"/>
          <w:sz w:val="24"/>
          <w:szCs w:val="24"/>
        </w:rPr>
        <w:t xml:space="preserve">led to severe yield losses; hence, a detailed study to </w:t>
      </w:r>
      <w:commentRangeStart w:id="5"/>
      <w:r w:rsidR="00E4156D" w:rsidRPr="00211EB2">
        <w:rPr>
          <w:b w:val="0"/>
          <w:bCs w:val="0"/>
          <w:sz w:val="24"/>
          <w:szCs w:val="24"/>
        </w:rPr>
        <w:t>assess the efficacy of systemic</w:t>
      </w:r>
      <w:r w:rsidR="00197638" w:rsidRPr="00211EB2">
        <w:rPr>
          <w:b w:val="0"/>
          <w:bCs w:val="0"/>
          <w:sz w:val="24"/>
          <w:szCs w:val="24"/>
        </w:rPr>
        <w:t xml:space="preserve"> </w:t>
      </w:r>
      <w:r w:rsidR="00E4156D" w:rsidRPr="00211EB2">
        <w:rPr>
          <w:b w:val="0"/>
          <w:bCs w:val="0"/>
          <w:sz w:val="24"/>
          <w:szCs w:val="24"/>
        </w:rPr>
        <w:t xml:space="preserve">fungicides and </w:t>
      </w:r>
      <w:r w:rsidR="00197638" w:rsidRPr="00211EB2">
        <w:rPr>
          <w:b w:val="0"/>
          <w:bCs w:val="0"/>
          <w:sz w:val="24"/>
          <w:szCs w:val="24"/>
        </w:rPr>
        <w:t>combine</w:t>
      </w:r>
      <w:r w:rsidR="00E4156D" w:rsidRPr="00211EB2">
        <w:rPr>
          <w:b w:val="0"/>
          <w:bCs w:val="0"/>
          <w:sz w:val="24"/>
          <w:szCs w:val="24"/>
        </w:rPr>
        <w:t xml:space="preserve"> fungicides </w:t>
      </w:r>
      <w:commentRangeEnd w:id="5"/>
      <w:r w:rsidR="000212DB">
        <w:rPr>
          <w:rStyle w:val="CommentReference"/>
          <w:b w:val="0"/>
          <w:bCs w:val="0"/>
        </w:rPr>
        <w:lastRenderedPageBreak/>
        <w:commentReference w:id="5"/>
      </w:r>
      <w:r w:rsidR="00E4156D" w:rsidRPr="00211EB2">
        <w:rPr>
          <w:b w:val="0"/>
          <w:bCs w:val="0"/>
          <w:sz w:val="24"/>
          <w:szCs w:val="24"/>
        </w:rPr>
        <w:t xml:space="preserve">under </w:t>
      </w:r>
      <w:r w:rsidR="00E4156D" w:rsidRPr="00211EB2">
        <w:rPr>
          <w:b w:val="0"/>
          <w:bCs w:val="0"/>
          <w:i/>
          <w:sz w:val="24"/>
          <w:szCs w:val="24"/>
        </w:rPr>
        <w:t xml:space="preserve">in-vitro </w:t>
      </w:r>
      <w:r w:rsidR="00E4156D" w:rsidRPr="00211EB2">
        <w:rPr>
          <w:b w:val="0"/>
          <w:bCs w:val="0"/>
          <w:sz w:val="24"/>
          <w:szCs w:val="24"/>
        </w:rPr>
        <w:t>conditions is very important.</w:t>
      </w:r>
    </w:p>
    <w:p w14:paraId="3B75FAF0" w14:textId="77777777" w:rsidR="00122DA5" w:rsidRPr="006F6566" w:rsidRDefault="00122DA5" w:rsidP="006F6566">
      <w:pPr>
        <w:pStyle w:val="Heading1"/>
        <w:tabs>
          <w:tab w:val="left" w:pos="341"/>
        </w:tabs>
        <w:spacing w:before="86" w:line="240" w:lineRule="auto"/>
        <w:ind w:left="142" w:firstLine="0"/>
        <w:jc w:val="left"/>
        <w:rPr>
          <w:b w:val="0"/>
          <w:bCs w:val="0"/>
          <w:sz w:val="24"/>
          <w:szCs w:val="24"/>
        </w:rPr>
      </w:pPr>
    </w:p>
    <w:p w14:paraId="38289218" w14:textId="77777777" w:rsidR="00E4156D" w:rsidRPr="006F6566" w:rsidRDefault="006F6566" w:rsidP="006F6566">
      <w:pPr>
        <w:pStyle w:val="Heading1"/>
        <w:tabs>
          <w:tab w:val="left" w:pos="341"/>
        </w:tabs>
        <w:spacing w:before="86" w:line="240" w:lineRule="auto"/>
        <w:ind w:left="142" w:firstLine="0"/>
        <w:jc w:val="left"/>
        <w:rPr>
          <w:sz w:val="24"/>
          <w:szCs w:val="24"/>
        </w:rPr>
      </w:pPr>
      <w:r>
        <w:rPr>
          <w:sz w:val="24"/>
          <w:szCs w:val="24"/>
        </w:rPr>
        <w:t xml:space="preserve">2. </w:t>
      </w:r>
      <w:r w:rsidR="00E4156D" w:rsidRPr="006F6566">
        <w:rPr>
          <w:sz w:val="24"/>
          <w:szCs w:val="24"/>
        </w:rPr>
        <w:t>Materials</w:t>
      </w:r>
      <w:r w:rsidR="00CC7578" w:rsidRPr="006F6566">
        <w:rPr>
          <w:sz w:val="24"/>
          <w:szCs w:val="24"/>
        </w:rPr>
        <w:t xml:space="preserve"> </w:t>
      </w:r>
      <w:r w:rsidR="00E4156D" w:rsidRPr="006F6566">
        <w:rPr>
          <w:sz w:val="24"/>
          <w:szCs w:val="24"/>
        </w:rPr>
        <w:t>and</w:t>
      </w:r>
      <w:r w:rsidR="00E4156D" w:rsidRPr="006F6566">
        <w:rPr>
          <w:spacing w:val="-2"/>
          <w:sz w:val="24"/>
          <w:szCs w:val="24"/>
        </w:rPr>
        <w:t xml:space="preserve"> Methods</w:t>
      </w:r>
    </w:p>
    <w:p w14:paraId="07797272" w14:textId="77777777" w:rsidR="00E24C48" w:rsidRPr="006F6566" w:rsidRDefault="006F6566" w:rsidP="006F6566">
      <w:pPr>
        <w:pStyle w:val="Heading4"/>
        <w:jc w:val="both"/>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2.1 </w:t>
      </w:r>
      <w:r w:rsidR="00E24C48" w:rsidRPr="006F6566">
        <w:rPr>
          <w:rStyle w:val="Strong"/>
          <w:rFonts w:ascii="Times New Roman" w:hAnsi="Times New Roman" w:cs="Times New Roman"/>
          <w:b/>
          <w:bCs/>
          <w:i w:val="0"/>
          <w:iCs w:val="0"/>
          <w:color w:val="auto"/>
          <w:sz w:val="24"/>
          <w:szCs w:val="24"/>
        </w:rPr>
        <w:t>Experimental Site and Season</w:t>
      </w:r>
    </w:p>
    <w:p w14:paraId="59283D14" w14:textId="77777777" w:rsidR="00E24C48" w:rsidRPr="006F6566" w:rsidRDefault="00E24C48" w:rsidP="006F6566">
      <w:pPr>
        <w:jc w:val="both"/>
        <w:rPr>
          <w:sz w:val="24"/>
          <w:szCs w:val="24"/>
        </w:rPr>
      </w:pPr>
      <w:r w:rsidRPr="006F6566">
        <w:rPr>
          <w:sz w:val="24"/>
          <w:szCs w:val="24"/>
        </w:rPr>
        <w:t xml:space="preserve">The field experiment was conducted at the </w:t>
      </w:r>
      <w:r w:rsidRPr="006F6566">
        <w:rPr>
          <w:rStyle w:val="Strong"/>
          <w:b w:val="0"/>
          <w:bCs w:val="0"/>
          <w:sz w:val="24"/>
          <w:szCs w:val="24"/>
        </w:rPr>
        <w:t>Agricultural Research Farm</w:t>
      </w:r>
      <w:r w:rsidRPr="006F6566">
        <w:rPr>
          <w:sz w:val="24"/>
          <w:szCs w:val="24"/>
        </w:rPr>
        <w:t xml:space="preserve">, Shimla </w:t>
      </w:r>
      <w:proofErr w:type="gramStart"/>
      <w:r w:rsidRPr="006F6566">
        <w:rPr>
          <w:sz w:val="24"/>
          <w:szCs w:val="24"/>
        </w:rPr>
        <w:t>By</w:t>
      </w:r>
      <w:proofErr w:type="gramEnd"/>
      <w:r w:rsidRPr="006F6566">
        <w:rPr>
          <w:sz w:val="24"/>
          <w:szCs w:val="24"/>
        </w:rPr>
        <w:t xml:space="preserve"> pass </w:t>
      </w:r>
      <w:proofErr w:type="spellStart"/>
      <w:r w:rsidRPr="006F6566">
        <w:rPr>
          <w:sz w:val="24"/>
          <w:szCs w:val="24"/>
        </w:rPr>
        <w:t>Sihniwala</w:t>
      </w:r>
      <w:proofErr w:type="spellEnd"/>
      <w:r w:rsidRPr="006F6566">
        <w:rPr>
          <w:sz w:val="24"/>
          <w:szCs w:val="24"/>
        </w:rPr>
        <w:t xml:space="preserve">, PO </w:t>
      </w:r>
      <w:proofErr w:type="spellStart"/>
      <w:r w:rsidRPr="006F6566">
        <w:rPr>
          <w:sz w:val="24"/>
          <w:szCs w:val="24"/>
        </w:rPr>
        <w:t>Sherpur</w:t>
      </w:r>
      <w:proofErr w:type="spellEnd"/>
      <w:r w:rsidRPr="006F6566">
        <w:rPr>
          <w:sz w:val="24"/>
          <w:szCs w:val="24"/>
        </w:rPr>
        <w:t xml:space="preserve"> 248197, during the Zaid Season to evaluate the Performance of selected fungicides in suppressing powdery mildew disease in pumpkin (</w:t>
      </w:r>
      <w:r w:rsidRPr="00211EB2">
        <w:rPr>
          <w:i/>
          <w:iCs/>
          <w:sz w:val="24"/>
          <w:szCs w:val="24"/>
        </w:rPr>
        <w:t xml:space="preserve">Cucurbita </w:t>
      </w:r>
      <w:proofErr w:type="spellStart"/>
      <w:r w:rsidRPr="00211EB2">
        <w:rPr>
          <w:i/>
          <w:iCs/>
          <w:sz w:val="24"/>
          <w:szCs w:val="24"/>
        </w:rPr>
        <w:t>moschata</w:t>
      </w:r>
      <w:proofErr w:type="spellEnd"/>
      <w:r w:rsidRPr="006F6566">
        <w:rPr>
          <w:sz w:val="24"/>
          <w:szCs w:val="24"/>
        </w:rPr>
        <w:t xml:space="preserve"> L.)</w:t>
      </w:r>
    </w:p>
    <w:p w14:paraId="77BC14E9" w14:textId="77777777" w:rsidR="00E24C48" w:rsidRPr="006F6566" w:rsidRDefault="006F6566" w:rsidP="006F6566">
      <w:pPr>
        <w:pStyle w:val="Heading4"/>
        <w:jc w:val="both"/>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2.2 </w:t>
      </w:r>
      <w:r w:rsidR="00E24C48" w:rsidRPr="006F6566">
        <w:rPr>
          <w:rStyle w:val="Strong"/>
          <w:rFonts w:ascii="Times New Roman" w:hAnsi="Times New Roman" w:cs="Times New Roman"/>
          <w:b/>
          <w:bCs/>
          <w:i w:val="0"/>
          <w:iCs w:val="0"/>
          <w:color w:val="auto"/>
          <w:sz w:val="24"/>
          <w:szCs w:val="24"/>
        </w:rPr>
        <w:t>Crop and Variety</w:t>
      </w:r>
    </w:p>
    <w:p w14:paraId="057B1706" w14:textId="77777777" w:rsidR="00E24C48" w:rsidRPr="006F6566" w:rsidRDefault="00E24C48" w:rsidP="006F6566">
      <w:pPr>
        <w:pStyle w:val="NormalWeb"/>
        <w:jc w:val="both"/>
      </w:pPr>
      <w:r w:rsidRPr="006F6566">
        <w:t>Cucumber variety HB-</w:t>
      </w:r>
      <w:r w:rsidRPr="006F6566">
        <w:rPr>
          <w:rStyle w:val="Strong"/>
          <w:b w:val="0"/>
          <w:bCs w:val="0"/>
        </w:rPr>
        <w:t>Nawab</w:t>
      </w:r>
      <w:r w:rsidRPr="006F6566">
        <w:t xml:space="preserve"> was used for the study. The crop was sown at a spacing </w:t>
      </w:r>
      <w:proofErr w:type="gramStart"/>
      <w:r w:rsidRPr="006F6566">
        <w:t xml:space="preserve">of </w:t>
      </w:r>
      <w:r w:rsidRPr="006F6566">
        <w:rPr>
          <w:rStyle w:val="Strong"/>
          <w:b w:val="0"/>
          <w:bCs w:val="0"/>
        </w:rPr>
        <w:t xml:space="preserve"> 1.2</w:t>
      </w:r>
      <w:proofErr w:type="gramEnd"/>
      <w:r w:rsidRPr="006F6566">
        <w:rPr>
          <w:rStyle w:val="Strong"/>
          <w:b w:val="0"/>
          <w:bCs w:val="0"/>
        </w:rPr>
        <w:t xml:space="preserve"> × 1.8 m</w:t>
      </w:r>
      <w:r w:rsidRPr="006F6566">
        <w:t xml:space="preserve"> under recommended agronomic practices.</w:t>
      </w:r>
    </w:p>
    <w:p w14:paraId="5E2EF5B4" w14:textId="77777777" w:rsidR="00E24C48" w:rsidRPr="006F6566" w:rsidRDefault="006F6566" w:rsidP="006F6566">
      <w:pPr>
        <w:pStyle w:val="Heading4"/>
        <w:jc w:val="both"/>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2.3 </w:t>
      </w:r>
      <w:r w:rsidR="00E24C48" w:rsidRPr="006F6566">
        <w:rPr>
          <w:rStyle w:val="Strong"/>
          <w:rFonts w:ascii="Times New Roman" w:hAnsi="Times New Roman" w:cs="Times New Roman"/>
          <w:b/>
          <w:bCs/>
          <w:i w:val="0"/>
          <w:iCs w:val="0"/>
          <w:color w:val="auto"/>
          <w:sz w:val="24"/>
          <w:szCs w:val="24"/>
        </w:rPr>
        <w:t>Experimental Design</w:t>
      </w:r>
    </w:p>
    <w:p w14:paraId="4A94E0E4" w14:textId="77777777" w:rsidR="00E24C48" w:rsidRPr="006F6566" w:rsidRDefault="00E24C48" w:rsidP="006F6566">
      <w:pPr>
        <w:pStyle w:val="NormalWeb"/>
        <w:jc w:val="both"/>
      </w:pPr>
      <w:r w:rsidRPr="006F6566">
        <w:t xml:space="preserve">The experiment was laid out in a </w:t>
      </w:r>
      <w:r w:rsidRPr="006F6566">
        <w:rPr>
          <w:rStyle w:val="Strong"/>
          <w:b w:val="0"/>
          <w:bCs w:val="0"/>
        </w:rPr>
        <w:t>Randomized Block Design (RBD)</w:t>
      </w:r>
      <w:r w:rsidRPr="006F6566">
        <w:t xml:space="preserve"> with </w:t>
      </w:r>
      <w:r w:rsidRPr="006F6566">
        <w:rPr>
          <w:rStyle w:val="Strong"/>
          <w:b w:val="0"/>
          <w:bCs w:val="0"/>
        </w:rPr>
        <w:t>seven treatments</w:t>
      </w:r>
      <w:r w:rsidRPr="006F6566">
        <w:t xml:space="preserve"> replicated </w:t>
      </w:r>
      <w:r w:rsidRPr="006F6566">
        <w:rPr>
          <w:rStyle w:val="Strong"/>
          <w:b w:val="0"/>
          <w:bCs w:val="0"/>
        </w:rPr>
        <w:t>three times</w:t>
      </w:r>
      <w:r w:rsidRPr="006F6566">
        <w:t>. Each plot measured</w:t>
      </w:r>
      <w:r w:rsidRPr="006F6566">
        <w:rPr>
          <w:rStyle w:val="Strong"/>
          <w:b w:val="0"/>
          <w:bCs w:val="0"/>
        </w:rPr>
        <w:t>., 3 m × 2 m</w:t>
      </w:r>
      <w:r w:rsidRPr="006F6566">
        <w:t xml:space="preserve"> with adequate spacing between replications and plots.</w:t>
      </w:r>
    </w:p>
    <w:p w14:paraId="4C847740" w14:textId="77777777" w:rsidR="00E24C48" w:rsidRPr="006F6566" w:rsidRDefault="006F6566" w:rsidP="006F6566">
      <w:pPr>
        <w:pStyle w:val="Heading4"/>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2.4 </w:t>
      </w:r>
      <w:r w:rsidR="00E24C48" w:rsidRPr="006F6566">
        <w:rPr>
          <w:rStyle w:val="Strong"/>
          <w:rFonts w:ascii="Times New Roman" w:hAnsi="Times New Roman" w:cs="Times New Roman"/>
          <w:b/>
          <w:bCs/>
          <w:i w:val="0"/>
          <w:iCs w:val="0"/>
          <w:color w:val="auto"/>
          <w:sz w:val="24"/>
          <w:szCs w:val="24"/>
        </w:rPr>
        <w:t>Treatment Details</w:t>
      </w:r>
    </w:p>
    <w:p w14:paraId="10DFA5B9" w14:textId="2DEE2769" w:rsidR="00E24C48" w:rsidRPr="006F6566" w:rsidRDefault="00D76EFB" w:rsidP="006F6566">
      <w:pPr>
        <w:pStyle w:val="NormalWeb"/>
      </w:pPr>
      <w:r w:rsidRPr="00D76EFB">
        <w:rPr>
          <w:b/>
          <w:bCs/>
        </w:rPr>
        <w:t>Table 1:</w:t>
      </w:r>
      <w:r>
        <w:t xml:space="preserve"> </w:t>
      </w:r>
      <w:commentRangeStart w:id="6"/>
      <w:r w:rsidR="00E24C48" w:rsidRPr="00D76EFB">
        <w:rPr>
          <w:b/>
          <w:bCs/>
        </w:rPr>
        <w:t>The details of fungicidal treatments and their concentrations are given below</w:t>
      </w:r>
      <w:r w:rsidR="00E24C48" w:rsidRPr="006F6566">
        <w:t>:</w:t>
      </w:r>
      <w:commentRangeEnd w:id="6"/>
      <w:r w:rsidR="001B5D03">
        <w:rPr>
          <w:rStyle w:val="CommentReference"/>
          <w:lang w:bidi="ar-SA"/>
        </w:rPr>
        <w:commentReference w:id="6"/>
      </w:r>
    </w:p>
    <w:tbl>
      <w:tblPr>
        <w:tblStyle w:val="TableGrid"/>
        <w:tblW w:w="0" w:type="auto"/>
        <w:tblLook w:val="04A0" w:firstRow="1" w:lastRow="0" w:firstColumn="1" w:lastColumn="0" w:noHBand="0" w:noVBand="1"/>
      </w:tblPr>
      <w:tblGrid>
        <w:gridCol w:w="916"/>
        <w:gridCol w:w="5690"/>
        <w:gridCol w:w="1403"/>
      </w:tblGrid>
      <w:tr w:rsidR="00E24C48" w:rsidRPr="006F6566" w14:paraId="68258C2F" w14:textId="77777777" w:rsidTr="00122DA5">
        <w:tc>
          <w:tcPr>
            <w:tcW w:w="0" w:type="auto"/>
            <w:hideMark/>
          </w:tcPr>
          <w:p w14:paraId="6EE56B04" w14:textId="77777777" w:rsidR="00E24C48" w:rsidRPr="006F6566" w:rsidRDefault="00E24C48" w:rsidP="006F6566">
            <w:pPr>
              <w:rPr>
                <w:sz w:val="24"/>
                <w:szCs w:val="24"/>
              </w:rPr>
            </w:pPr>
            <w:r w:rsidRPr="006F6566">
              <w:rPr>
                <w:rStyle w:val="Strong"/>
                <w:b w:val="0"/>
                <w:bCs w:val="0"/>
                <w:sz w:val="24"/>
                <w:szCs w:val="24"/>
              </w:rPr>
              <w:t>Tr. No.</w:t>
            </w:r>
          </w:p>
        </w:tc>
        <w:tc>
          <w:tcPr>
            <w:tcW w:w="0" w:type="auto"/>
            <w:hideMark/>
          </w:tcPr>
          <w:p w14:paraId="72477D39" w14:textId="77777777" w:rsidR="00E24C48" w:rsidRPr="006F6566" w:rsidRDefault="00E24C48" w:rsidP="006F6566">
            <w:pPr>
              <w:rPr>
                <w:sz w:val="24"/>
                <w:szCs w:val="24"/>
              </w:rPr>
            </w:pPr>
            <w:r w:rsidRPr="006F6566">
              <w:rPr>
                <w:rStyle w:val="Strong"/>
                <w:b w:val="0"/>
                <w:bCs w:val="0"/>
                <w:sz w:val="24"/>
                <w:szCs w:val="24"/>
              </w:rPr>
              <w:t>Treatment</w:t>
            </w:r>
          </w:p>
        </w:tc>
        <w:tc>
          <w:tcPr>
            <w:tcW w:w="0" w:type="auto"/>
            <w:hideMark/>
          </w:tcPr>
          <w:p w14:paraId="3B9BEED1" w14:textId="77777777" w:rsidR="00E24C48" w:rsidRPr="006F6566" w:rsidRDefault="00E24C48" w:rsidP="006F6566">
            <w:pPr>
              <w:rPr>
                <w:sz w:val="24"/>
                <w:szCs w:val="24"/>
              </w:rPr>
            </w:pPr>
            <w:r w:rsidRPr="006F6566">
              <w:rPr>
                <w:rStyle w:val="Strong"/>
                <w:b w:val="0"/>
                <w:bCs w:val="0"/>
                <w:sz w:val="24"/>
                <w:szCs w:val="24"/>
              </w:rPr>
              <w:t>Formulation</w:t>
            </w:r>
          </w:p>
        </w:tc>
      </w:tr>
      <w:tr w:rsidR="00E24C48" w:rsidRPr="006F6566" w14:paraId="50B0F171" w14:textId="77777777" w:rsidTr="00122DA5">
        <w:tc>
          <w:tcPr>
            <w:tcW w:w="0" w:type="auto"/>
            <w:hideMark/>
          </w:tcPr>
          <w:p w14:paraId="037FD320" w14:textId="77777777" w:rsidR="00E24C48" w:rsidRPr="006F6566" w:rsidRDefault="00E24C48" w:rsidP="006F6566">
            <w:pPr>
              <w:rPr>
                <w:sz w:val="24"/>
                <w:szCs w:val="24"/>
              </w:rPr>
            </w:pPr>
            <w:r w:rsidRPr="006F6566">
              <w:rPr>
                <w:sz w:val="24"/>
                <w:szCs w:val="24"/>
              </w:rPr>
              <w:t>T1</w:t>
            </w:r>
          </w:p>
        </w:tc>
        <w:tc>
          <w:tcPr>
            <w:tcW w:w="0" w:type="auto"/>
            <w:hideMark/>
          </w:tcPr>
          <w:p w14:paraId="59D32341" w14:textId="77777777" w:rsidR="00E24C48" w:rsidRPr="006F6566" w:rsidRDefault="00E24C48" w:rsidP="006F6566">
            <w:pPr>
              <w:rPr>
                <w:sz w:val="24"/>
                <w:szCs w:val="24"/>
              </w:rPr>
            </w:pPr>
            <w:proofErr w:type="spellStart"/>
            <w:r w:rsidRPr="006F6566">
              <w:rPr>
                <w:sz w:val="24"/>
                <w:szCs w:val="24"/>
              </w:rPr>
              <w:t>Myclobutanil</w:t>
            </w:r>
            <w:proofErr w:type="spellEnd"/>
            <w:r w:rsidRPr="006F6566">
              <w:rPr>
                <w:sz w:val="24"/>
                <w:szCs w:val="24"/>
              </w:rPr>
              <w:t xml:space="preserve"> (</w:t>
            </w:r>
            <w:proofErr w:type="spellStart"/>
            <w:r w:rsidRPr="006F6566">
              <w:rPr>
                <w:sz w:val="24"/>
                <w:szCs w:val="24"/>
              </w:rPr>
              <w:t>Systhane</w:t>
            </w:r>
            <w:proofErr w:type="spellEnd"/>
            <w:r w:rsidRPr="006F6566">
              <w:rPr>
                <w:sz w:val="24"/>
                <w:szCs w:val="24"/>
              </w:rPr>
              <w:t xml:space="preserve"> 10 WP)</w:t>
            </w:r>
          </w:p>
        </w:tc>
        <w:tc>
          <w:tcPr>
            <w:tcW w:w="0" w:type="auto"/>
            <w:hideMark/>
          </w:tcPr>
          <w:p w14:paraId="13FC4A09" w14:textId="77777777" w:rsidR="00E24C48" w:rsidRPr="006F6566" w:rsidRDefault="00E24C48" w:rsidP="006F6566">
            <w:pPr>
              <w:rPr>
                <w:sz w:val="24"/>
                <w:szCs w:val="24"/>
              </w:rPr>
            </w:pPr>
            <w:r w:rsidRPr="006F6566">
              <w:rPr>
                <w:sz w:val="24"/>
                <w:szCs w:val="24"/>
              </w:rPr>
              <w:t>0.2</w:t>
            </w:r>
          </w:p>
        </w:tc>
      </w:tr>
      <w:tr w:rsidR="00E24C48" w:rsidRPr="006F6566" w14:paraId="3ED45AEA" w14:textId="77777777" w:rsidTr="00122DA5">
        <w:tc>
          <w:tcPr>
            <w:tcW w:w="0" w:type="auto"/>
            <w:hideMark/>
          </w:tcPr>
          <w:p w14:paraId="2F2B6267" w14:textId="77777777" w:rsidR="00E24C48" w:rsidRPr="006F6566" w:rsidRDefault="00E24C48" w:rsidP="006F6566">
            <w:pPr>
              <w:rPr>
                <w:sz w:val="24"/>
                <w:szCs w:val="24"/>
              </w:rPr>
            </w:pPr>
            <w:r w:rsidRPr="006F6566">
              <w:rPr>
                <w:sz w:val="24"/>
                <w:szCs w:val="24"/>
              </w:rPr>
              <w:t>T2</w:t>
            </w:r>
          </w:p>
        </w:tc>
        <w:tc>
          <w:tcPr>
            <w:tcW w:w="0" w:type="auto"/>
            <w:hideMark/>
          </w:tcPr>
          <w:p w14:paraId="2E6AE7E7" w14:textId="77777777" w:rsidR="00E24C48" w:rsidRPr="006F6566" w:rsidRDefault="00E24C48" w:rsidP="006F6566">
            <w:pPr>
              <w:rPr>
                <w:sz w:val="24"/>
                <w:szCs w:val="24"/>
              </w:rPr>
            </w:pPr>
            <w:proofErr w:type="spellStart"/>
            <w:r w:rsidRPr="006F6566">
              <w:rPr>
                <w:sz w:val="24"/>
                <w:szCs w:val="24"/>
              </w:rPr>
              <w:t>Hexaconazole</w:t>
            </w:r>
            <w:proofErr w:type="spellEnd"/>
            <w:r w:rsidRPr="006F6566">
              <w:rPr>
                <w:sz w:val="24"/>
                <w:szCs w:val="24"/>
              </w:rPr>
              <w:t xml:space="preserve"> (</w:t>
            </w:r>
            <w:proofErr w:type="spellStart"/>
            <w:r w:rsidRPr="006F6566">
              <w:rPr>
                <w:sz w:val="24"/>
                <w:szCs w:val="24"/>
              </w:rPr>
              <w:t>Cantof</w:t>
            </w:r>
            <w:proofErr w:type="spellEnd"/>
            <w:r w:rsidRPr="006F6566">
              <w:rPr>
                <w:sz w:val="24"/>
                <w:szCs w:val="24"/>
              </w:rPr>
              <w:t xml:space="preserve"> 5% EC)</w:t>
            </w:r>
          </w:p>
        </w:tc>
        <w:tc>
          <w:tcPr>
            <w:tcW w:w="0" w:type="auto"/>
            <w:hideMark/>
          </w:tcPr>
          <w:p w14:paraId="564F64A1" w14:textId="77777777" w:rsidR="00E24C48" w:rsidRPr="006F6566" w:rsidRDefault="00E24C48" w:rsidP="006F6566">
            <w:pPr>
              <w:rPr>
                <w:sz w:val="24"/>
                <w:szCs w:val="24"/>
              </w:rPr>
            </w:pPr>
            <w:r w:rsidRPr="006F6566">
              <w:rPr>
                <w:sz w:val="24"/>
                <w:szCs w:val="24"/>
              </w:rPr>
              <w:t>0.2</w:t>
            </w:r>
          </w:p>
        </w:tc>
      </w:tr>
      <w:tr w:rsidR="00E24C48" w:rsidRPr="006F6566" w14:paraId="053C4324" w14:textId="77777777" w:rsidTr="00122DA5">
        <w:tc>
          <w:tcPr>
            <w:tcW w:w="0" w:type="auto"/>
            <w:hideMark/>
          </w:tcPr>
          <w:p w14:paraId="73B0A875" w14:textId="77777777" w:rsidR="00E24C48" w:rsidRPr="006F6566" w:rsidRDefault="00E24C48" w:rsidP="006F6566">
            <w:pPr>
              <w:rPr>
                <w:sz w:val="24"/>
                <w:szCs w:val="24"/>
              </w:rPr>
            </w:pPr>
            <w:r w:rsidRPr="006F6566">
              <w:rPr>
                <w:sz w:val="24"/>
                <w:szCs w:val="24"/>
              </w:rPr>
              <w:t>T3</w:t>
            </w:r>
          </w:p>
        </w:tc>
        <w:tc>
          <w:tcPr>
            <w:tcW w:w="0" w:type="auto"/>
            <w:hideMark/>
          </w:tcPr>
          <w:p w14:paraId="5B3B8E75" w14:textId="77777777" w:rsidR="00E24C48" w:rsidRPr="006F6566" w:rsidRDefault="00E24C48" w:rsidP="006F6566">
            <w:pPr>
              <w:rPr>
                <w:sz w:val="24"/>
                <w:szCs w:val="24"/>
              </w:rPr>
            </w:pPr>
            <w:r w:rsidRPr="006F6566">
              <w:rPr>
                <w:sz w:val="24"/>
                <w:szCs w:val="24"/>
              </w:rPr>
              <w:t>Triadimefon + Bitertanol (Trooper 75 WP)</w:t>
            </w:r>
          </w:p>
        </w:tc>
        <w:tc>
          <w:tcPr>
            <w:tcW w:w="0" w:type="auto"/>
            <w:hideMark/>
          </w:tcPr>
          <w:p w14:paraId="16D50562" w14:textId="77777777" w:rsidR="00E24C48" w:rsidRPr="006F6566" w:rsidRDefault="00E24C48" w:rsidP="006F6566">
            <w:pPr>
              <w:rPr>
                <w:sz w:val="24"/>
                <w:szCs w:val="24"/>
              </w:rPr>
            </w:pPr>
            <w:r w:rsidRPr="006F6566">
              <w:rPr>
                <w:sz w:val="24"/>
                <w:szCs w:val="24"/>
              </w:rPr>
              <w:t>0.2</w:t>
            </w:r>
          </w:p>
        </w:tc>
      </w:tr>
      <w:tr w:rsidR="00E24C48" w:rsidRPr="006F6566" w14:paraId="403DB7F0" w14:textId="77777777" w:rsidTr="00122DA5">
        <w:tc>
          <w:tcPr>
            <w:tcW w:w="0" w:type="auto"/>
            <w:hideMark/>
          </w:tcPr>
          <w:p w14:paraId="73E87AF1" w14:textId="77777777" w:rsidR="00E24C48" w:rsidRPr="006F6566" w:rsidRDefault="00E24C48" w:rsidP="006F6566">
            <w:pPr>
              <w:rPr>
                <w:sz w:val="24"/>
                <w:szCs w:val="24"/>
              </w:rPr>
            </w:pPr>
            <w:r w:rsidRPr="006F6566">
              <w:rPr>
                <w:sz w:val="24"/>
                <w:szCs w:val="24"/>
              </w:rPr>
              <w:t>T4</w:t>
            </w:r>
          </w:p>
        </w:tc>
        <w:tc>
          <w:tcPr>
            <w:tcW w:w="0" w:type="auto"/>
            <w:hideMark/>
          </w:tcPr>
          <w:p w14:paraId="38C1589A" w14:textId="77777777" w:rsidR="00E24C48" w:rsidRPr="006F6566" w:rsidRDefault="00E24C48" w:rsidP="006F6566">
            <w:pPr>
              <w:rPr>
                <w:sz w:val="24"/>
                <w:szCs w:val="24"/>
              </w:rPr>
            </w:pPr>
            <w:r w:rsidRPr="006F6566">
              <w:rPr>
                <w:sz w:val="24"/>
                <w:szCs w:val="24"/>
              </w:rPr>
              <w:t>Propiconazole 25% EC</w:t>
            </w:r>
          </w:p>
        </w:tc>
        <w:tc>
          <w:tcPr>
            <w:tcW w:w="0" w:type="auto"/>
            <w:hideMark/>
          </w:tcPr>
          <w:p w14:paraId="6C70D8E5" w14:textId="77777777" w:rsidR="00E24C48" w:rsidRPr="006F6566" w:rsidRDefault="00E24C48" w:rsidP="006F6566">
            <w:pPr>
              <w:rPr>
                <w:sz w:val="24"/>
                <w:szCs w:val="24"/>
              </w:rPr>
            </w:pPr>
            <w:r w:rsidRPr="006F6566">
              <w:rPr>
                <w:sz w:val="24"/>
                <w:szCs w:val="24"/>
              </w:rPr>
              <w:t>0.1</w:t>
            </w:r>
          </w:p>
        </w:tc>
      </w:tr>
      <w:tr w:rsidR="00E24C48" w:rsidRPr="006F6566" w14:paraId="4421F896" w14:textId="77777777" w:rsidTr="00122DA5">
        <w:tc>
          <w:tcPr>
            <w:tcW w:w="0" w:type="auto"/>
            <w:hideMark/>
          </w:tcPr>
          <w:p w14:paraId="1AC637A6" w14:textId="77777777" w:rsidR="00E24C48" w:rsidRPr="006F6566" w:rsidRDefault="00E24C48" w:rsidP="006F6566">
            <w:pPr>
              <w:rPr>
                <w:sz w:val="24"/>
                <w:szCs w:val="24"/>
              </w:rPr>
            </w:pPr>
            <w:r w:rsidRPr="006F6566">
              <w:rPr>
                <w:sz w:val="24"/>
                <w:szCs w:val="24"/>
              </w:rPr>
              <w:t>T5</w:t>
            </w:r>
          </w:p>
        </w:tc>
        <w:tc>
          <w:tcPr>
            <w:tcW w:w="0" w:type="auto"/>
            <w:hideMark/>
          </w:tcPr>
          <w:p w14:paraId="41519D64" w14:textId="77777777" w:rsidR="00E24C48" w:rsidRPr="006F6566" w:rsidRDefault="00E24C48" w:rsidP="006F6566">
            <w:pPr>
              <w:rPr>
                <w:sz w:val="24"/>
                <w:szCs w:val="24"/>
              </w:rPr>
            </w:pPr>
            <w:r w:rsidRPr="006F6566">
              <w:rPr>
                <w:sz w:val="24"/>
                <w:szCs w:val="24"/>
              </w:rPr>
              <w:t>Carbendazim 50% WP</w:t>
            </w:r>
          </w:p>
        </w:tc>
        <w:tc>
          <w:tcPr>
            <w:tcW w:w="0" w:type="auto"/>
            <w:hideMark/>
          </w:tcPr>
          <w:p w14:paraId="730FE71B" w14:textId="77777777" w:rsidR="00E24C48" w:rsidRPr="006F6566" w:rsidRDefault="00E24C48" w:rsidP="006F6566">
            <w:pPr>
              <w:rPr>
                <w:sz w:val="24"/>
                <w:szCs w:val="24"/>
              </w:rPr>
            </w:pPr>
            <w:r w:rsidRPr="006F6566">
              <w:rPr>
                <w:sz w:val="24"/>
                <w:szCs w:val="24"/>
              </w:rPr>
              <w:t>0.1</w:t>
            </w:r>
          </w:p>
        </w:tc>
      </w:tr>
      <w:tr w:rsidR="00E24C48" w:rsidRPr="006F6566" w14:paraId="1F82D7E6" w14:textId="77777777" w:rsidTr="00122DA5">
        <w:tc>
          <w:tcPr>
            <w:tcW w:w="0" w:type="auto"/>
            <w:hideMark/>
          </w:tcPr>
          <w:p w14:paraId="664A5D0B" w14:textId="77777777" w:rsidR="00E24C48" w:rsidRPr="006F6566" w:rsidRDefault="00E24C48" w:rsidP="006F6566">
            <w:pPr>
              <w:rPr>
                <w:sz w:val="24"/>
                <w:szCs w:val="24"/>
              </w:rPr>
            </w:pPr>
            <w:r w:rsidRPr="006F6566">
              <w:rPr>
                <w:sz w:val="24"/>
                <w:szCs w:val="24"/>
              </w:rPr>
              <w:t>T6</w:t>
            </w:r>
          </w:p>
        </w:tc>
        <w:tc>
          <w:tcPr>
            <w:tcW w:w="0" w:type="auto"/>
            <w:hideMark/>
          </w:tcPr>
          <w:p w14:paraId="4DE064EF" w14:textId="77777777" w:rsidR="00E24C48" w:rsidRPr="006F6566" w:rsidRDefault="00E24C48" w:rsidP="006F6566">
            <w:pPr>
              <w:rPr>
                <w:sz w:val="24"/>
                <w:szCs w:val="24"/>
              </w:rPr>
            </w:pPr>
            <w:r w:rsidRPr="006F6566">
              <w:rPr>
                <w:sz w:val="24"/>
                <w:szCs w:val="24"/>
              </w:rPr>
              <w:t xml:space="preserve">Propiconazole 25% EC + </w:t>
            </w:r>
            <w:proofErr w:type="spellStart"/>
            <w:r w:rsidRPr="006F6566">
              <w:rPr>
                <w:sz w:val="24"/>
                <w:szCs w:val="24"/>
              </w:rPr>
              <w:t>Hexaconazole</w:t>
            </w:r>
            <w:proofErr w:type="spellEnd"/>
            <w:r w:rsidRPr="006F6566">
              <w:rPr>
                <w:sz w:val="24"/>
                <w:szCs w:val="24"/>
              </w:rPr>
              <w:t xml:space="preserve"> (</w:t>
            </w:r>
            <w:proofErr w:type="spellStart"/>
            <w:r w:rsidRPr="006F6566">
              <w:rPr>
                <w:sz w:val="24"/>
                <w:szCs w:val="24"/>
              </w:rPr>
              <w:t>Cantof</w:t>
            </w:r>
            <w:proofErr w:type="spellEnd"/>
            <w:r w:rsidRPr="006F6566">
              <w:rPr>
                <w:sz w:val="24"/>
                <w:szCs w:val="24"/>
              </w:rPr>
              <w:t xml:space="preserve"> 5% EC)</w:t>
            </w:r>
          </w:p>
        </w:tc>
        <w:tc>
          <w:tcPr>
            <w:tcW w:w="0" w:type="auto"/>
            <w:hideMark/>
          </w:tcPr>
          <w:p w14:paraId="348CFAEB" w14:textId="77777777" w:rsidR="00E24C48" w:rsidRPr="006F6566" w:rsidRDefault="00E24C48" w:rsidP="006F6566">
            <w:pPr>
              <w:rPr>
                <w:sz w:val="24"/>
                <w:szCs w:val="24"/>
              </w:rPr>
            </w:pPr>
            <w:r w:rsidRPr="006F6566">
              <w:rPr>
                <w:sz w:val="24"/>
                <w:szCs w:val="24"/>
              </w:rPr>
              <w:t>0.1</w:t>
            </w:r>
          </w:p>
        </w:tc>
      </w:tr>
      <w:tr w:rsidR="00E24C48" w:rsidRPr="006F6566" w14:paraId="2C813ECF" w14:textId="77777777" w:rsidTr="00122DA5">
        <w:tc>
          <w:tcPr>
            <w:tcW w:w="0" w:type="auto"/>
            <w:hideMark/>
          </w:tcPr>
          <w:p w14:paraId="79A153D0" w14:textId="77777777" w:rsidR="00E24C48" w:rsidRPr="006F6566" w:rsidRDefault="00E24C48" w:rsidP="006F6566">
            <w:pPr>
              <w:rPr>
                <w:sz w:val="24"/>
                <w:szCs w:val="24"/>
              </w:rPr>
            </w:pPr>
            <w:r w:rsidRPr="006F6566">
              <w:rPr>
                <w:sz w:val="24"/>
                <w:szCs w:val="24"/>
              </w:rPr>
              <w:t>T7</w:t>
            </w:r>
          </w:p>
        </w:tc>
        <w:tc>
          <w:tcPr>
            <w:tcW w:w="0" w:type="auto"/>
            <w:hideMark/>
          </w:tcPr>
          <w:p w14:paraId="3D195AC8" w14:textId="77777777" w:rsidR="00E24C48" w:rsidRPr="006F6566" w:rsidRDefault="00E24C48" w:rsidP="006F6566">
            <w:pPr>
              <w:rPr>
                <w:sz w:val="24"/>
                <w:szCs w:val="24"/>
              </w:rPr>
            </w:pPr>
            <w:r w:rsidRPr="006F6566">
              <w:rPr>
                <w:sz w:val="24"/>
                <w:szCs w:val="24"/>
              </w:rPr>
              <w:t>Control (Untreated)</w:t>
            </w:r>
          </w:p>
        </w:tc>
        <w:tc>
          <w:tcPr>
            <w:tcW w:w="0" w:type="auto"/>
            <w:hideMark/>
          </w:tcPr>
          <w:p w14:paraId="10BC8D31" w14:textId="77777777" w:rsidR="00E24C48" w:rsidRPr="006F6566" w:rsidRDefault="00E24C48" w:rsidP="006F6566">
            <w:pPr>
              <w:rPr>
                <w:sz w:val="24"/>
                <w:szCs w:val="24"/>
              </w:rPr>
            </w:pPr>
            <w:r w:rsidRPr="006F6566">
              <w:rPr>
                <w:sz w:val="24"/>
                <w:szCs w:val="24"/>
              </w:rPr>
              <w:t>—</w:t>
            </w:r>
          </w:p>
        </w:tc>
      </w:tr>
    </w:tbl>
    <w:p w14:paraId="755352E7" w14:textId="77777777" w:rsidR="00E24C48" w:rsidRPr="006F6566" w:rsidRDefault="006F6566" w:rsidP="006F6566">
      <w:pPr>
        <w:pStyle w:val="Heading4"/>
        <w:rPr>
          <w:rFonts w:ascii="Times New Roman" w:hAnsi="Times New Roman" w:cs="Times New Roman"/>
          <w:b w:val="0"/>
          <w:bCs w:val="0"/>
          <w:i w:val="0"/>
          <w:iCs w:val="0"/>
          <w:color w:val="auto"/>
          <w:sz w:val="24"/>
          <w:szCs w:val="24"/>
        </w:rPr>
      </w:pPr>
      <w:r>
        <w:rPr>
          <w:rFonts w:ascii="Times New Roman" w:eastAsia="Times New Roman" w:hAnsi="Times New Roman" w:cs="Times New Roman"/>
          <w:b w:val="0"/>
          <w:bCs w:val="0"/>
          <w:i w:val="0"/>
          <w:iCs w:val="0"/>
          <w:color w:val="auto"/>
          <w:sz w:val="24"/>
          <w:szCs w:val="24"/>
          <w:lang w:bidi="hi-IN"/>
        </w:rPr>
        <w:t xml:space="preserve">2.5 </w:t>
      </w:r>
      <w:r w:rsidR="00E24C48" w:rsidRPr="006F6566">
        <w:rPr>
          <w:rStyle w:val="Strong"/>
          <w:rFonts w:ascii="Times New Roman" w:hAnsi="Times New Roman" w:cs="Times New Roman"/>
          <w:b/>
          <w:bCs/>
          <w:i w:val="0"/>
          <w:iCs w:val="0"/>
          <w:color w:val="auto"/>
          <w:sz w:val="24"/>
          <w:szCs w:val="24"/>
        </w:rPr>
        <w:t>Disease Assessment</w:t>
      </w:r>
    </w:p>
    <w:p w14:paraId="18A0619B" w14:textId="77777777" w:rsidR="00E24C48" w:rsidRPr="006F6566" w:rsidRDefault="00E24C48" w:rsidP="006F6566">
      <w:pPr>
        <w:pStyle w:val="NormalWeb"/>
      </w:pPr>
      <w:r w:rsidRPr="006F6566">
        <w:t xml:space="preserve">The </w:t>
      </w:r>
      <w:r w:rsidRPr="006F6566">
        <w:rPr>
          <w:rStyle w:val="Strong"/>
          <w:b w:val="0"/>
          <w:bCs w:val="0"/>
        </w:rPr>
        <w:t>Percent Disease Intensity (PDI)</w:t>
      </w:r>
      <w:r w:rsidRPr="006F6566">
        <w:t xml:space="preserve"> was recorded </w:t>
      </w:r>
      <w:r w:rsidRPr="006F6566">
        <w:rPr>
          <w:rStyle w:val="Strong"/>
          <w:b w:val="0"/>
          <w:bCs w:val="0"/>
        </w:rPr>
        <w:t>after each spray</w:t>
      </w:r>
      <w:r w:rsidRPr="006F6566">
        <w:t xml:space="preserve"> using a 0–5 disease rating scale, where:</w:t>
      </w:r>
    </w:p>
    <w:p w14:paraId="5BCD2A2F" w14:textId="77777777" w:rsidR="00E24C48" w:rsidRPr="006F6566" w:rsidRDefault="00E24C48" w:rsidP="006F6566">
      <w:pPr>
        <w:pStyle w:val="NormalWeb"/>
        <w:numPr>
          <w:ilvl w:val="0"/>
          <w:numId w:val="5"/>
        </w:numPr>
      </w:pPr>
      <w:commentRangeStart w:id="7"/>
      <w:r w:rsidRPr="006F6566">
        <w:t>0 = No symptoms</w:t>
      </w:r>
    </w:p>
    <w:p w14:paraId="68D833B9" w14:textId="77777777" w:rsidR="00E24C48" w:rsidRPr="006F6566" w:rsidRDefault="00E24C48" w:rsidP="006F6566">
      <w:pPr>
        <w:pStyle w:val="NormalWeb"/>
        <w:numPr>
          <w:ilvl w:val="0"/>
          <w:numId w:val="5"/>
        </w:numPr>
      </w:pPr>
      <w:r w:rsidRPr="006F6566">
        <w:t>1 = 1–10% leaf area infected</w:t>
      </w:r>
    </w:p>
    <w:p w14:paraId="49453A91" w14:textId="77777777" w:rsidR="00E24C48" w:rsidRPr="006F6566" w:rsidRDefault="00E24C48" w:rsidP="006F6566">
      <w:pPr>
        <w:pStyle w:val="NormalWeb"/>
        <w:numPr>
          <w:ilvl w:val="0"/>
          <w:numId w:val="5"/>
        </w:numPr>
      </w:pPr>
      <w:r w:rsidRPr="006F6566">
        <w:t>2 = 11–25%</w:t>
      </w:r>
    </w:p>
    <w:p w14:paraId="7FE497E6" w14:textId="77777777" w:rsidR="00E24C48" w:rsidRPr="006F6566" w:rsidRDefault="00E24C48" w:rsidP="006F6566">
      <w:pPr>
        <w:pStyle w:val="NormalWeb"/>
        <w:numPr>
          <w:ilvl w:val="0"/>
          <w:numId w:val="5"/>
        </w:numPr>
      </w:pPr>
      <w:r w:rsidRPr="006F6566">
        <w:t>3 = 26–50%</w:t>
      </w:r>
    </w:p>
    <w:p w14:paraId="7FA460D7" w14:textId="77777777" w:rsidR="00E24C48" w:rsidRPr="006F6566" w:rsidRDefault="00E24C48" w:rsidP="006F6566">
      <w:pPr>
        <w:pStyle w:val="NormalWeb"/>
        <w:numPr>
          <w:ilvl w:val="0"/>
          <w:numId w:val="5"/>
        </w:numPr>
      </w:pPr>
      <w:r w:rsidRPr="006F6566">
        <w:t>4 = 51–75%</w:t>
      </w:r>
    </w:p>
    <w:p w14:paraId="602415E9" w14:textId="77777777" w:rsidR="00E24C48" w:rsidRPr="006F6566" w:rsidRDefault="00E24C48" w:rsidP="006F6566">
      <w:pPr>
        <w:pStyle w:val="NormalWeb"/>
        <w:numPr>
          <w:ilvl w:val="0"/>
          <w:numId w:val="5"/>
        </w:numPr>
      </w:pPr>
      <w:r w:rsidRPr="006F6566">
        <w:t>5 = &gt;75% leaf area infected</w:t>
      </w:r>
      <w:commentRangeEnd w:id="7"/>
      <w:r w:rsidR="001B5D03">
        <w:rPr>
          <w:rStyle w:val="CommentReference"/>
          <w:lang w:bidi="ar-SA"/>
        </w:rPr>
        <w:commentReference w:id="7"/>
      </w:r>
    </w:p>
    <w:p w14:paraId="63696495" w14:textId="77777777" w:rsidR="00E24C48" w:rsidRPr="006F6566" w:rsidRDefault="00E24C48" w:rsidP="006F6566">
      <w:pPr>
        <w:pStyle w:val="NormalWeb"/>
      </w:pPr>
      <w:commentRangeStart w:id="8"/>
      <w:r w:rsidRPr="006F6566">
        <w:t>PDI was calculated using the formula:</w:t>
      </w:r>
      <w:commentRangeEnd w:id="8"/>
      <w:r w:rsidR="001B5D03">
        <w:rPr>
          <w:rStyle w:val="CommentReference"/>
          <w:lang w:bidi="ar-SA"/>
        </w:rPr>
        <w:commentReference w:id="8"/>
      </w:r>
    </w:p>
    <w:p w14:paraId="5D449945" w14:textId="77777777" w:rsidR="00122DA5" w:rsidRPr="006F6566" w:rsidRDefault="00122DA5" w:rsidP="006F6566">
      <w:pPr>
        <w:rPr>
          <w:rStyle w:val="katex-mathml"/>
          <w:sz w:val="24"/>
          <w:szCs w:val="24"/>
        </w:rPr>
      </w:pPr>
    </w:p>
    <w:p w14:paraId="2BB8D08C" w14:textId="77777777" w:rsidR="00122DA5" w:rsidRPr="006F6566" w:rsidRDefault="00122DA5" w:rsidP="006F6566">
      <w:pPr>
        <w:rPr>
          <w:rStyle w:val="katex-mathml"/>
          <w:sz w:val="24"/>
          <w:szCs w:val="24"/>
        </w:rPr>
      </w:pPr>
      <w:r w:rsidRPr="006F6566">
        <w:rPr>
          <w:rStyle w:val="katex-mathml"/>
          <w:sz w:val="24"/>
          <w:szCs w:val="24"/>
        </w:rPr>
        <w:tab/>
      </w:r>
      <w:r w:rsidRPr="006F6566">
        <w:rPr>
          <w:rStyle w:val="katex-mathml"/>
          <w:sz w:val="24"/>
          <w:szCs w:val="24"/>
        </w:rPr>
        <w:tab/>
      </w:r>
      <w:r w:rsidRPr="006F6566">
        <w:rPr>
          <w:rStyle w:val="katex-mathml"/>
          <w:sz w:val="24"/>
          <w:szCs w:val="24"/>
        </w:rPr>
        <w:tab/>
        <w:t>Numerical ratings</w:t>
      </w:r>
      <w:r w:rsidR="00612BB3">
        <w:rPr>
          <w:rStyle w:val="katex-mathml"/>
          <w:sz w:val="24"/>
          <w:szCs w:val="24"/>
        </w:rPr>
        <w:t xml:space="preserve"> </w:t>
      </w:r>
      <w:r w:rsidRPr="006F6566">
        <w:rPr>
          <w:rStyle w:val="katex-mathml"/>
          <w:sz w:val="24"/>
          <w:szCs w:val="24"/>
        </w:rPr>
        <w:t>×</w:t>
      </w:r>
      <w:r w:rsidR="00612BB3">
        <w:rPr>
          <w:rStyle w:val="katex-mathml"/>
          <w:sz w:val="24"/>
          <w:szCs w:val="24"/>
        </w:rPr>
        <w:t xml:space="preserve"> </w:t>
      </w:r>
      <w:r w:rsidRPr="006F6566">
        <w:rPr>
          <w:rStyle w:val="katex-mathml"/>
          <w:sz w:val="24"/>
          <w:szCs w:val="24"/>
        </w:rPr>
        <w:t>100</w:t>
      </w:r>
    </w:p>
    <w:p w14:paraId="6C255496" w14:textId="77777777" w:rsidR="00122DA5" w:rsidRPr="006F6566" w:rsidRDefault="00122DA5" w:rsidP="006F6566">
      <w:pPr>
        <w:rPr>
          <w:rStyle w:val="katex-mathml"/>
          <w:sz w:val="24"/>
          <w:szCs w:val="24"/>
        </w:rPr>
      </w:pPr>
    </w:p>
    <w:p w14:paraId="6F2AF480" w14:textId="77777777" w:rsidR="00122DA5" w:rsidRPr="00612BB3" w:rsidRDefault="00A74016" w:rsidP="006F6566">
      <w:pPr>
        <w:rPr>
          <w:rStyle w:val="katex-mathml"/>
          <w:sz w:val="24"/>
          <w:szCs w:val="24"/>
        </w:rPr>
      </w:pPr>
      <w:r>
        <w:rPr>
          <w:noProof/>
          <w:sz w:val="24"/>
          <w:szCs w:val="24"/>
          <w:lang w:bidi="hi-IN"/>
        </w:rPr>
        <w:pict w14:anchorId="1E2FD71E">
          <v:shapetype id="_x0000_t32" coordsize="21600,21600" o:spt="32" o:oned="t" path="m,l21600,21600e" filled="f">
            <v:path arrowok="t" fillok="f" o:connecttype="none"/>
            <o:lock v:ext="edit" shapetype="t"/>
          </v:shapetype>
          <v:shape id="_x0000_s1026" type="#_x0000_t32" style="position:absolute;margin-left:47.2pt;margin-top:7.35pt;width:267.4pt;height:.65pt;flip:y;z-index:251658240" o:connectortype="straight"/>
        </w:pict>
      </w:r>
      <w:r w:rsidR="00E24C48" w:rsidRPr="006F6566">
        <w:rPr>
          <w:rStyle w:val="katex-mathml"/>
          <w:sz w:val="24"/>
          <w:szCs w:val="24"/>
        </w:rPr>
        <w:t>PDI</w:t>
      </w:r>
      <w:r w:rsidR="00122DA5" w:rsidRPr="006F6566">
        <w:rPr>
          <w:rStyle w:val="katex-mathml"/>
          <w:sz w:val="24"/>
          <w:szCs w:val="24"/>
        </w:rPr>
        <w:t xml:space="preserve">   </w:t>
      </w:r>
      <w:r w:rsidR="00E24C48" w:rsidRPr="00612BB3">
        <w:rPr>
          <w:rStyle w:val="katex-mathml"/>
          <w:sz w:val="24"/>
          <w:szCs w:val="24"/>
        </w:rPr>
        <w:t>=</w:t>
      </w:r>
      <w:r w:rsidR="00122DA5" w:rsidRPr="00612BB3">
        <w:rPr>
          <w:rStyle w:val="katex-mathml"/>
          <w:sz w:val="24"/>
          <w:szCs w:val="24"/>
        </w:rPr>
        <w:t xml:space="preserve">                                                    </w:t>
      </w:r>
    </w:p>
    <w:p w14:paraId="5DF2D5FF" w14:textId="77777777" w:rsidR="00122DA5" w:rsidRPr="006F6566" w:rsidRDefault="00122DA5" w:rsidP="006F6566">
      <w:pPr>
        <w:rPr>
          <w:rStyle w:val="katex-mathml"/>
          <w:sz w:val="24"/>
          <w:szCs w:val="24"/>
        </w:rPr>
      </w:pPr>
      <w:r w:rsidRPr="006F6566">
        <w:rPr>
          <w:rStyle w:val="katex-mathml"/>
          <w:sz w:val="24"/>
          <w:szCs w:val="24"/>
        </w:rPr>
        <w:tab/>
        <w:t xml:space="preserve"> </w:t>
      </w:r>
    </w:p>
    <w:p w14:paraId="48088F72" w14:textId="77777777" w:rsidR="00E24C48" w:rsidRPr="006F6566" w:rsidRDefault="00122DA5" w:rsidP="006F6566">
      <w:pPr>
        <w:rPr>
          <w:sz w:val="24"/>
          <w:szCs w:val="24"/>
        </w:rPr>
      </w:pPr>
      <w:r w:rsidRPr="006F6566">
        <w:rPr>
          <w:rStyle w:val="katex-mathml"/>
          <w:sz w:val="24"/>
          <w:szCs w:val="24"/>
        </w:rPr>
        <w:tab/>
      </w:r>
      <w:r w:rsidRPr="006F6566">
        <w:rPr>
          <w:rStyle w:val="katex-mathml"/>
          <w:sz w:val="24"/>
          <w:szCs w:val="24"/>
        </w:rPr>
        <w:tab/>
      </w:r>
      <w:r w:rsidR="00E24C48" w:rsidRPr="006F6566">
        <w:rPr>
          <w:rStyle w:val="katex-mathml"/>
          <w:sz w:val="24"/>
          <w:szCs w:val="24"/>
        </w:rPr>
        <w:t>Total number of leaves observed</w:t>
      </w:r>
      <w:r w:rsidRPr="006F6566">
        <w:rPr>
          <w:rStyle w:val="katex-mathml"/>
          <w:sz w:val="24"/>
          <w:szCs w:val="24"/>
        </w:rPr>
        <w:t xml:space="preserve"> </w:t>
      </w:r>
      <w:r w:rsidR="00E24C48" w:rsidRPr="006F6566">
        <w:rPr>
          <w:rStyle w:val="katex-mathml"/>
          <w:sz w:val="24"/>
          <w:szCs w:val="24"/>
        </w:rPr>
        <w:t>×Maximum rating</w:t>
      </w:r>
      <w:r w:rsidR="00E24C48" w:rsidRPr="006F6566">
        <w:rPr>
          <w:sz w:val="24"/>
          <w:szCs w:val="24"/>
        </w:rPr>
        <w:t xml:space="preserve"> </w:t>
      </w:r>
    </w:p>
    <w:p w14:paraId="0B73F344" w14:textId="77777777" w:rsidR="00E24C48" w:rsidRPr="006F6566" w:rsidRDefault="006F6566" w:rsidP="006F6566">
      <w:pPr>
        <w:pStyle w:val="Heading4"/>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2.6 </w:t>
      </w:r>
      <w:r w:rsidR="00E24C48" w:rsidRPr="006F6566">
        <w:rPr>
          <w:rStyle w:val="Strong"/>
          <w:rFonts w:ascii="Times New Roman" w:hAnsi="Times New Roman" w:cs="Times New Roman"/>
          <w:b/>
          <w:bCs/>
          <w:i w:val="0"/>
          <w:iCs w:val="0"/>
          <w:color w:val="auto"/>
          <w:sz w:val="24"/>
          <w:szCs w:val="24"/>
        </w:rPr>
        <w:t>Percent Disease Control (PDC)</w:t>
      </w:r>
    </w:p>
    <w:p w14:paraId="7A482BED" w14:textId="77777777" w:rsidR="00E24C48" w:rsidRPr="006F6566" w:rsidRDefault="00E24C48" w:rsidP="006F6566">
      <w:pPr>
        <w:pStyle w:val="NormalWeb"/>
      </w:pPr>
      <w:commentRangeStart w:id="9"/>
      <w:r w:rsidRPr="006F6566">
        <w:t>PDC was calculated based on the difference in disease intensity between treated and control plots using the formula:</w:t>
      </w:r>
      <w:commentRangeEnd w:id="9"/>
      <w:r w:rsidR="001B5D03">
        <w:rPr>
          <w:rStyle w:val="CommentReference"/>
          <w:lang w:bidi="ar-SA"/>
        </w:rPr>
        <w:commentReference w:id="9"/>
      </w:r>
    </w:p>
    <w:p w14:paraId="3DCA1417" w14:textId="77777777" w:rsidR="00122DA5" w:rsidRPr="006F6566" w:rsidRDefault="00122DA5" w:rsidP="006F6566">
      <w:pPr>
        <w:rPr>
          <w:sz w:val="24"/>
          <w:szCs w:val="24"/>
        </w:rPr>
      </w:pPr>
      <w:r w:rsidRPr="006F6566">
        <w:rPr>
          <w:rStyle w:val="katex-mathml"/>
          <w:sz w:val="24"/>
          <w:szCs w:val="24"/>
        </w:rPr>
        <w:tab/>
      </w:r>
      <w:r w:rsidRPr="006F6566">
        <w:rPr>
          <w:rStyle w:val="katex-mathml"/>
          <w:sz w:val="24"/>
          <w:szCs w:val="24"/>
        </w:rPr>
        <w:tab/>
        <w:t>PDI in control−PDI in treatment</w:t>
      </w:r>
    </w:p>
    <w:p w14:paraId="0C718CE7" w14:textId="77777777" w:rsidR="00122DA5" w:rsidRPr="006F6566" w:rsidRDefault="00A74016" w:rsidP="006F6566">
      <w:pPr>
        <w:rPr>
          <w:rStyle w:val="katex-mathml"/>
          <w:sz w:val="24"/>
          <w:szCs w:val="24"/>
        </w:rPr>
      </w:pPr>
      <w:r>
        <w:rPr>
          <w:noProof/>
          <w:sz w:val="24"/>
          <w:szCs w:val="24"/>
          <w:lang w:bidi="hi-IN"/>
        </w:rPr>
        <w:pict w14:anchorId="2C5C4C54">
          <v:shape id="_x0000_s1027" type="#_x0000_t32" style="position:absolute;margin-left:47.2pt;margin-top:7.25pt;width:190pt;height:.6pt;z-index:251659264" o:connectortype="straight"/>
        </w:pict>
      </w:r>
      <w:r w:rsidR="00E24C48" w:rsidRPr="006F6566">
        <w:rPr>
          <w:rStyle w:val="katex-mathml"/>
          <w:sz w:val="24"/>
          <w:szCs w:val="24"/>
        </w:rPr>
        <w:t>PDC=</w:t>
      </w:r>
      <w:r w:rsidR="00122DA5" w:rsidRPr="006F6566">
        <w:rPr>
          <w:rStyle w:val="katex-mathml"/>
          <w:sz w:val="24"/>
          <w:szCs w:val="24"/>
        </w:rPr>
        <w:t xml:space="preserve"> </w:t>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t>X 100</w:t>
      </w:r>
    </w:p>
    <w:p w14:paraId="7B372586" w14:textId="77777777" w:rsidR="00E24C48" w:rsidRPr="006F6566" w:rsidRDefault="00122DA5" w:rsidP="006F6566">
      <w:pPr>
        <w:rPr>
          <w:sz w:val="24"/>
          <w:szCs w:val="24"/>
        </w:rPr>
      </w:pPr>
      <w:r w:rsidRPr="006F6566">
        <w:rPr>
          <w:rStyle w:val="katex-mathml"/>
          <w:sz w:val="24"/>
          <w:szCs w:val="24"/>
        </w:rPr>
        <w:tab/>
      </w:r>
      <w:r w:rsidRPr="006F6566">
        <w:rPr>
          <w:rStyle w:val="katex-mathml"/>
          <w:sz w:val="24"/>
          <w:szCs w:val="24"/>
        </w:rPr>
        <w:tab/>
      </w:r>
      <w:r w:rsidRPr="006F6566">
        <w:rPr>
          <w:rStyle w:val="katex-mathml"/>
          <w:sz w:val="24"/>
          <w:szCs w:val="24"/>
        </w:rPr>
        <w:tab/>
      </w:r>
      <w:r w:rsidR="00E24C48" w:rsidRPr="006F6566">
        <w:rPr>
          <w:rStyle w:val="katex-mathml"/>
          <w:sz w:val="24"/>
          <w:szCs w:val="24"/>
        </w:rPr>
        <w:t>PDI in control</w:t>
      </w:r>
      <w:r w:rsidR="00E24C48" w:rsidRPr="006F6566">
        <w:rPr>
          <w:sz w:val="24"/>
          <w:szCs w:val="24"/>
        </w:rPr>
        <w:t xml:space="preserve"> </w:t>
      </w:r>
    </w:p>
    <w:p w14:paraId="0DA77AF2" w14:textId="77777777" w:rsidR="00E24C48" w:rsidRPr="00BC1FDA" w:rsidRDefault="00BC1FDA" w:rsidP="006F6566">
      <w:pPr>
        <w:pStyle w:val="Heading4"/>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2.7 </w:t>
      </w:r>
      <w:r w:rsidR="00E24C48" w:rsidRPr="00BC1FDA">
        <w:rPr>
          <w:rStyle w:val="Strong"/>
          <w:rFonts w:ascii="Times New Roman" w:hAnsi="Times New Roman" w:cs="Times New Roman"/>
          <w:b/>
          <w:bCs/>
          <w:i w:val="0"/>
          <w:iCs w:val="0"/>
          <w:color w:val="auto"/>
          <w:sz w:val="24"/>
          <w:szCs w:val="24"/>
        </w:rPr>
        <w:t>Statistical Analysis</w:t>
      </w:r>
    </w:p>
    <w:p w14:paraId="6D2453BA" w14:textId="77777777" w:rsidR="00BC1FDA" w:rsidRDefault="00E24C48" w:rsidP="00BC1FDA">
      <w:pPr>
        <w:pStyle w:val="NormalWeb"/>
      </w:pPr>
      <w:r w:rsidRPr="006F6566">
        <w:t xml:space="preserve">The data on disease intensity were subjected to </w:t>
      </w:r>
      <w:r w:rsidRPr="006F6566">
        <w:rPr>
          <w:rStyle w:val="Strong"/>
          <w:b w:val="0"/>
          <w:bCs w:val="0"/>
        </w:rPr>
        <w:t>angular transformation</w:t>
      </w:r>
      <w:r w:rsidRPr="006F6566">
        <w:t xml:space="preserve"> and analyzed statistically using </w:t>
      </w:r>
      <w:r w:rsidRPr="006F6566">
        <w:rPr>
          <w:rStyle w:val="Strong"/>
          <w:b w:val="0"/>
          <w:bCs w:val="0"/>
        </w:rPr>
        <w:t>ANOVA (Analysis of Variance)</w:t>
      </w:r>
      <w:r w:rsidRPr="006F6566">
        <w:t xml:space="preserve">. Treatment means were compared using the </w:t>
      </w:r>
      <w:r w:rsidRPr="006F6566">
        <w:rPr>
          <w:rStyle w:val="Strong"/>
          <w:b w:val="0"/>
          <w:bCs w:val="0"/>
        </w:rPr>
        <w:t>Critical Difference (CD) at 5% level of significance</w:t>
      </w:r>
      <w:r w:rsidRPr="006F6566">
        <w:t>.</w:t>
      </w:r>
    </w:p>
    <w:p w14:paraId="25AD0128" w14:textId="77777777" w:rsidR="00E4156D" w:rsidRPr="00BC1FDA" w:rsidRDefault="006F6566" w:rsidP="00BC1FDA">
      <w:pPr>
        <w:pStyle w:val="NormalWeb"/>
      </w:pPr>
      <w:r>
        <w:rPr>
          <w:b/>
        </w:rPr>
        <w:t>2.</w:t>
      </w:r>
      <w:r w:rsidR="00BC1FDA">
        <w:rPr>
          <w:b/>
        </w:rPr>
        <w:t>8</w:t>
      </w:r>
      <w:r>
        <w:rPr>
          <w:b/>
        </w:rPr>
        <w:t xml:space="preserve"> </w:t>
      </w:r>
      <w:commentRangeStart w:id="10"/>
      <w:r w:rsidR="00E4156D" w:rsidRPr="006F6566">
        <w:rPr>
          <w:b/>
        </w:rPr>
        <w:t>Fungicidal</w:t>
      </w:r>
      <w:r w:rsidR="00754AE8" w:rsidRPr="006F6566">
        <w:rPr>
          <w:b/>
        </w:rPr>
        <w:t xml:space="preserve"> </w:t>
      </w:r>
      <w:r w:rsidR="00E4156D" w:rsidRPr="006F6566">
        <w:rPr>
          <w:b/>
        </w:rPr>
        <w:t>spraying</w:t>
      </w:r>
      <w:r w:rsidR="00E4156D" w:rsidRPr="006F6566">
        <w:rPr>
          <w:b/>
          <w:spacing w:val="-2"/>
        </w:rPr>
        <w:t xml:space="preserve"> schedule</w:t>
      </w:r>
      <w:commentRangeEnd w:id="10"/>
      <w:r w:rsidR="00795C68">
        <w:rPr>
          <w:rStyle w:val="CommentReference"/>
          <w:lang w:bidi="ar-SA"/>
        </w:rPr>
        <w:commentReference w:id="10"/>
      </w:r>
    </w:p>
    <w:p w14:paraId="7912154C" w14:textId="77777777" w:rsidR="00E4156D" w:rsidRDefault="00E4156D" w:rsidP="006F6566">
      <w:pPr>
        <w:pStyle w:val="BodyText"/>
        <w:ind w:left="142" w:right="38"/>
        <w:jc w:val="both"/>
        <w:rPr>
          <w:sz w:val="24"/>
          <w:szCs w:val="24"/>
        </w:rPr>
      </w:pPr>
      <w:r w:rsidRPr="006F6566">
        <w:rPr>
          <w:sz w:val="24"/>
          <w:szCs w:val="24"/>
        </w:rPr>
        <w:t>The aqueous solution of required concentration of various treatments</w:t>
      </w:r>
      <w:r w:rsidR="006951AA" w:rsidRPr="006F6566">
        <w:rPr>
          <w:sz w:val="24"/>
          <w:szCs w:val="24"/>
        </w:rPr>
        <w:t xml:space="preserve"> </w:t>
      </w:r>
      <w:r w:rsidRPr="006F6566">
        <w:rPr>
          <w:sz w:val="24"/>
          <w:szCs w:val="24"/>
        </w:rPr>
        <w:t>was</w:t>
      </w:r>
      <w:r w:rsidR="006951AA" w:rsidRPr="006F6566">
        <w:rPr>
          <w:sz w:val="24"/>
          <w:szCs w:val="24"/>
        </w:rPr>
        <w:t xml:space="preserve"> </w:t>
      </w:r>
      <w:r w:rsidRPr="006F6566">
        <w:rPr>
          <w:sz w:val="24"/>
          <w:szCs w:val="24"/>
        </w:rPr>
        <w:t>prepared</w:t>
      </w:r>
      <w:r w:rsidR="006951AA" w:rsidRPr="006F6566">
        <w:rPr>
          <w:sz w:val="24"/>
          <w:szCs w:val="24"/>
        </w:rPr>
        <w:t xml:space="preserve"> </w:t>
      </w:r>
      <w:r w:rsidRPr="006F6566">
        <w:rPr>
          <w:sz w:val="24"/>
          <w:szCs w:val="24"/>
        </w:rPr>
        <w:t>in</w:t>
      </w:r>
      <w:r w:rsidR="006951AA" w:rsidRPr="006F6566">
        <w:rPr>
          <w:sz w:val="24"/>
          <w:szCs w:val="24"/>
        </w:rPr>
        <w:t xml:space="preserve"> </w:t>
      </w:r>
      <w:r w:rsidRPr="006F6566">
        <w:rPr>
          <w:sz w:val="24"/>
          <w:szCs w:val="24"/>
        </w:rPr>
        <w:t>water</w:t>
      </w:r>
      <w:r w:rsidR="006951AA" w:rsidRPr="006F6566">
        <w:rPr>
          <w:sz w:val="24"/>
          <w:szCs w:val="24"/>
        </w:rPr>
        <w:t xml:space="preserve"> </w:t>
      </w:r>
      <w:r w:rsidRPr="006F6566">
        <w:rPr>
          <w:sz w:val="24"/>
          <w:szCs w:val="24"/>
        </w:rPr>
        <w:t>just</w:t>
      </w:r>
      <w:r w:rsidR="006951AA" w:rsidRPr="006F6566">
        <w:rPr>
          <w:sz w:val="24"/>
          <w:szCs w:val="24"/>
        </w:rPr>
        <w:t xml:space="preserve"> </w:t>
      </w:r>
      <w:r w:rsidRPr="006F6566">
        <w:rPr>
          <w:sz w:val="24"/>
          <w:szCs w:val="24"/>
        </w:rPr>
        <w:t>before</w:t>
      </w:r>
      <w:r w:rsidR="006951AA" w:rsidRPr="006F6566">
        <w:rPr>
          <w:sz w:val="24"/>
          <w:szCs w:val="24"/>
        </w:rPr>
        <w:t xml:space="preserve"> </w:t>
      </w:r>
      <w:r w:rsidRPr="006F6566">
        <w:rPr>
          <w:sz w:val="24"/>
          <w:szCs w:val="24"/>
        </w:rPr>
        <w:t>spraying.</w:t>
      </w:r>
      <w:r w:rsidR="006951AA" w:rsidRPr="006F6566">
        <w:rPr>
          <w:sz w:val="24"/>
          <w:szCs w:val="24"/>
        </w:rPr>
        <w:t xml:space="preserve"> </w:t>
      </w:r>
      <w:r w:rsidRPr="006F6566">
        <w:rPr>
          <w:sz w:val="24"/>
          <w:szCs w:val="24"/>
        </w:rPr>
        <w:t xml:space="preserve">Three sprays of each solution were given, first spray was given on </w:t>
      </w:r>
      <w:r w:rsidR="006951AA" w:rsidRPr="006F6566">
        <w:rPr>
          <w:sz w:val="24"/>
          <w:szCs w:val="24"/>
        </w:rPr>
        <w:t>15</w:t>
      </w:r>
      <w:r w:rsidRPr="006F6566">
        <w:rPr>
          <w:sz w:val="24"/>
          <w:szCs w:val="24"/>
        </w:rPr>
        <w:t xml:space="preserve"> </w:t>
      </w:r>
      <w:r w:rsidR="006951AA" w:rsidRPr="006F6566">
        <w:rPr>
          <w:sz w:val="24"/>
          <w:szCs w:val="24"/>
        </w:rPr>
        <w:t>April</w:t>
      </w:r>
      <w:r w:rsidRPr="006F6566">
        <w:rPr>
          <w:sz w:val="24"/>
          <w:szCs w:val="24"/>
        </w:rPr>
        <w:t xml:space="preserve"> 202</w:t>
      </w:r>
      <w:r w:rsidR="006951AA" w:rsidRPr="006F6566">
        <w:rPr>
          <w:sz w:val="24"/>
          <w:szCs w:val="24"/>
        </w:rPr>
        <w:t>5</w:t>
      </w:r>
      <w:r w:rsidRPr="006F6566">
        <w:rPr>
          <w:sz w:val="24"/>
          <w:szCs w:val="24"/>
        </w:rPr>
        <w:t xml:space="preserve"> second on </w:t>
      </w:r>
      <w:r w:rsidR="006951AA" w:rsidRPr="006F6566">
        <w:rPr>
          <w:sz w:val="24"/>
          <w:szCs w:val="24"/>
        </w:rPr>
        <w:t xml:space="preserve">30 April 2025 </w:t>
      </w:r>
      <w:r w:rsidRPr="006F6566">
        <w:rPr>
          <w:sz w:val="24"/>
          <w:szCs w:val="24"/>
        </w:rPr>
        <w:t xml:space="preserve">and third on </w:t>
      </w:r>
      <w:r w:rsidR="006951AA" w:rsidRPr="006F6566">
        <w:rPr>
          <w:sz w:val="24"/>
          <w:szCs w:val="24"/>
        </w:rPr>
        <w:t>15</w:t>
      </w:r>
      <w:r w:rsidRPr="006F6566">
        <w:rPr>
          <w:sz w:val="24"/>
          <w:szCs w:val="24"/>
        </w:rPr>
        <w:t xml:space="preserve"> </w:t>
      </w:r>
      <w:r w:rsidR="006951AA" w:rsidRPr="006F6566">
        <w:rPr>
          <w:sz w:val="24"/>
          <w:szCs w:val="24"/>
        </w:rPr>
        <w:t>May 2023</w:t>
      </w:r>
      <w:r w:rsidRPr="006F6566">
        <w:rPr>
          <w:sz w:val="24"/>
          <w:szCs w:val="24"/>
        </w:rPr>
        <w:t xml:space="preserve"> during </w:t>
      </w:r>
      <w:proofErr w:type="spellStart"/>
      <w:r w:rsidR="006951AA" w:rsidRPr="006F6566">
        <w:rPr>
          <w:sz w:val="24"/>
          <w:szCs w:val="24"/>
        </w:rPr>
        <w:t>Zayad</w:t>
      </w:r>
      <w:proofErr w:type="spellEnd"/>
      <w:r w:rsidR="006951AA" w:rsidRPr="006F6566">
        <w:rPr>
          <w:sz w:val="24"/>
          <w:szCs w:val="24"/>
        </w:rPr>
        <w:t xml:space="preserve"> season 2025</w:t>
      </w:r>
      <w:r w:rsidRPr="006F6566">
        <w:rPr>
          <w:sz w:val="24"/>
          <w:szCs w:val="24"/>
        </w:rPr>
        <w:t xml:space="preserve">. The spray was done with the help of knapsack </w:t>
      </w:r>
      <w:r w:rsidR="006951AA" w:rsidRPr="006F6566">
        <w:rPr>
          <w:sz w:val="24"/>
          <w:szCs w:val="24"/>
        </w:rPr>
        <w:t xml:space="preserve">hand </w:t>
      </w:r>
      <w:r w:rsidRPr="006F6566">
        <w:rPr>
          <w:sz w:val="24"/>
          <w:szCs w:val="24"/>
        </w:rPr>
        <w:t>sprayer with hollow cone nozzle. During spraying of fungicide complete coverage</w:t>
      </w:r>
      <w:r w:rsidR="001845DA" w:rsidRPr="006F6566">
        <w:rPr>
          <w:sz w:val="24"/>
          <w:szCs w:val="24"/>
        </w:rPr>
        <w:t xml:space="preserve"> </w:t>
      </w:r>
      <w:r w:rsidRPr="006F6566">
        <w:rPr>
          <w:sz w:val="24"/>
          <w:szCs w:val="24"/>
        </w:rPr>
        <w:t>of</w:t>
      </w:r>
      <w:r w:rsidR="001845DA" w:rsidRPr="006F6566">
        <w:rPr>
          <w:sz w:val="24"/>
          <w:szCs w:val="24"/>
        </w:rPr>
        <w:t xml:space="preserve"> </w:t>
      </w:r>
      <w:r w:rsidRPr="006F6566">
        <w:rPr>
          <w:sz w:val="24"/>
          <w:szCs w:val="24"/>
        </w:rPr>
        <w:t>plant</w:t>
      </w:r>
      <w:r w:rsidR="001845DA" w:rsidRPr="006F6566">
        <w:rPr>
          <w:sz w:val="24"/>
          <w:szCs w:val="24"/>
        </w:rPr>
        <w:t xml:space="preserve"> </w:t>
      </w:r>
      <w:r w:rsidRPr="006F6566">
        <w:rPr>
          <w:sz w:val="24"/>
          <w:szCs w:val="24"/>
        </w:rPr>
        <w:t>surface</w:t>
      </w:r>
      <w:r w:rsidR="001845DA" w:rsidRPr="006F6566">
        <w:rPr>
          <w:sz w:val="24"/>
          <w:szCs w:val="24"/>
        </w:rPr>
        <w:t xml:space="preserve"> </w:t>
      </w:r>
      <w:r w:rsidRPr="006F6566">
        <w:rPr>
          <w:sz w:val="24"/>
          <w:szCs w:val="24"/>
        </w:rPr>
        <w:t>was</w:t>
      </w:r>
      <w:r w:rsidR="001845DA" w:rsidRPr="006F6566">
        <w:rPr>
          <w:sz w:val="24"/>
          <w:szCs w:val="24"/>
        </w:rPr>
        <w:t xml:space="preserve"> </w:t>
      </w:r>
      <w:r w:rsidRPr="006F6566">
        <w:rPr>
          <w:sz w:val="24"/>
          <w:szCs w:val="24"/>
        </w:rPr>
        <w:t>ensured</w:t>
      </w:r>
      <w:r w:rsidR="001845DA" w:rsidRPr="006F6566">
        <w:rPr>
          <w:sz w:val="24"/>
          <w:szCs w:val="24"/>
        </w:rPr>
        <w:t xml:space="preserve"> </w:t>
      </w:r>
      <w:r w:rsidRPr="006F6566">
        <w:rPr>
          <w:sz w:val="24"/>
          <w:szCs w:val="24"/>
        </w:rPr>
        <w:t>and</w:t>
      </w:r>
      <w:r w:rsidR="001845DA" w:rsidRPr="006F6566">
        <w:rPr>
          <w:sz w:val="24"/>
          <w:szCs w:val="24"/>
        </w:rPr>
        <w:t xml:space="preserve"> </w:t>
      </w:r>
      <w:r w:rsidRPr="006F6566">
        <w:rPr>
          <w:sz w:val="24"/>
          <w:szCs w:val="24"/>
        </w:rPr>
        <w:t>the</w:t>
      </w:r>
      <w:r w:rsidR="001845DA" w:rsidRPr="006F6566">
        <w:rPr>
          <w:sz w:val="24"/>
          <w:szCs w:val="24"/>
        </w:rPr>
        <w:t xml:space="preserve"> </w:t>
      </w:r>
      <w:r w:rsidRPr="006F6566">
        <w:rPr>
          <w:sz w:val="24"/>
          <w:szCs w:val="24"/>
        </w:rPr>
        <w:t>spray</w:t>
      </w:r>
      <w:r w:rsidR="001845DA" w:rsidRPr="006F6566">
        <w:rPr>
          <w:sz w:val="24"/>
          <w:szCs w:val="24"/>
        </w:rPr>
        <w:t xml:space="preserve"> </w:t>
      </w:r>
      <w:r w:rsidRPr="006F6566">
        <w:rPr>
          <w:sz w:val="24"/>
          <w:szCs w:val="24"/>
        </w:rPr>
        <w:t>drifts</w:t>
      </w:r>
      <w:r w:rsidR="001845DA" w:rsidRPr="006F6566">
        <w:rPr>
          <w:sz w:val="24"/>
          <w:szCs w:val="24"/>
        </w:rPr>
        <w:t xml:space="preserve"> </w:t>
      </w:r>
      <w:r w:rsidRPr="006F6566">
        <w:rPr>
          <w:sz w:val="24"/>
          <w:szCs w:val="24"/>
        </w:rPr>
        <w:t xml:space="preserve">of different treatments were avoided by taking appropriate precautions. Crop were sprayed trice with each fungicide at their recommended doses. </w:t>
      </w:r>
    </w:p>
    <w:p w14:paraId="45C80689" w14:textId="77777777" w:rsidR="00CA6EAB" w:rsidRDefault="00CA6EAB" w:rsidP="006F6566">
      <w:pPr>
        <w:pStyle w:val="BodyText"/>
        <w:ind w:left="142" w:right="38"/>
        <w:jc w:val="both"/>
        <w:rPr>
          <w:sz w:val="24"/>
          <w:szCs w:val="24"/>
        </w:rPr>
      </w:pPr>
    </w:p>
    <w:p w14:paraId="25AF8E69" w14:textId="77777777" w:rsidR="00CA6EAB" w:rsidRPr="00CA6EAB" w:rsidRDefault="00CA6EAB" w:rsidP="006F6566">
      <w:pPr>
        <w:pStyle w:val="BodyText"/>
        <w:ind w:left="142" w:right="38"/>
        <w:jc w:val="both"/>
        <w:rPr>
          <w:b/>
          <w:bCs/>
          <w:sz w:val="24"/>
          <w:szCs w:val="24"/>
        </w:rPr>
      </w:pPr>
      <w:r>
        <w:rPr>
          <w:b/>
          <w:bCs/>
          <w:sz w:val="24"/>
          <w:szCs w:val="24"/>
        </w:rPr>
        <w:t xml:space="preserve">3. </w:t>
      </w:r>
      <w:r w:rsidRPr="00CA6EAB">
        <w:rPr>
          <w:b/>
          <w:bCs/>
          <w:sz w:val="24"/>
          <w:szCs w:val="24"/>
        </w:rPr>
        <w:t>Result and Discussion</w:t>
      </w:r>
    </w:p>
    <w:p w14:paraId="5AF72769" w14:textId="77777777" w:rsidR="00CA6EAB" w:rsidRPr="00CA6EAB" w:rsidRDefault="00CA6EAB" w:rsidP="00CA6EAB">
      <w:pPr>
        <w:pStyle w:val="ListParagraph"/>
        <w:numPr>
          <w:ilvl w:val="1"/>
          <w:numId w:val="1"/>
        </w:numPr>
        <w:tabs>
          <w:tab w:val="left" w:pos="562"/>
        </w:tabs>
        <w:ind w:left="143" w:right="144"/>
        <w:contextualSpacing w:val="0"/>
        <w:jc w:val="both"/>
        <w:rPr>
          <w:b/>
          <w:i/>
          <w:sz w:val="24"/>
          <w:szCs w:val="24"/>
        </w:rPr>
      </w:pPr>
    </w:p>
    <w:p w14:paraId="56AFDC1B" w14:textId="77777777" w:rsidR="00CA6EAB" w:rsidRPr="00CA6EAB" w:rsidRDefault="00CA6EAB" w:rsidP="00CA6EAB">
      <w:pPr>
        <w:pStyle w:val="ListParagraph"/>
        <w:numPr>
          <w:ilvl w:val="1"/>
          <w:numId w:val="1"/>
        </w:numPr>
        <w:tabs>
          <w:tab w:val="left" w:pos="562"/>
        </w:tabs>
        <w:ind w:left="143" w:right="144"/>
        <w:contextualSpacing w:val="0"/>
        <w:jc w:val="both"/>
        <w:rPr>
          <w:b/>
          <w:i/>
          <w:sz w:val="24"/>
          <w:szCs w:val="24"/>
        </w:rPr>
      </w:pPr>
      <w:r>
        <w:t xml:space="preserve">The effectiveness of six different fungicidal treatments in managing </w:t>
      </w:r>
      <w:r w:rsidRPr="00BC1FDA">
        <w:rPr>
          <w:rStyle w:val="Strong"/>
          <w:b w:val="0"/>
          <w:bCs w:val="0"/>
        </w:rPr>
        <w:t>powdery mildew</w:t>
      </w:r>
      <w:r>
        <w:t xml:space="preserve"> of cucumber was assessed based on </w:t>
      </w:r>
      <w:r w:rsidRPr="00BC1FDA">
        <w:rPr>
          <w:rStyle w:val="Strong"/>
          <w:b w:val="0"/>
          <w:bCs w:val="0"/>
        </w:rPr>
        <w:t>Percent Disease Intensity (PDI)</w:t>
      </w:r>
      <w:r>
        <w:t xml:space="preserve"> and </w:t>
      </w:r>
      <w:r w:rsidRPr="00BC1FDA">
        <w:rPr>
          <w:rStyle w:val="Strong"/>
          <w:b w:val="0"/>
          <w:bCs w:val="0"/>
        </w:rPr>
        <w:t>Percent Disease Control (PDC)</w:t>
      </w:r>
      <w:r>
        <w:t xml:space="preserve"> over three consecutive sprays. The summarized results are presented in </w:t>
      </w:r>
      <w:r w:rsidRPr="00BC1FDA">
        <w:rPr>
          <w:rStyle w:val="Strong"/>
          <w:b w:val="0"/>
          <w:bCs w:val="0"/>
        </w:rPr>
        <w:t>Table 2</w:t>
      </w:r>
      <w:r w:rsidR="00DB2516" w:rsidRPr="00BC1FDA">
        <w:rPr>
          <w:b/>
          <w:bCs/>
        </w:rPr>
        <w:t>.</w:t>
      </w:r>
    </w:p>
    <w:p w14:paraId="339BE667" w14:textId="77777777" w:rsidR="00CA6EAB" w:rsidRPr="00CA6EAB" w:rsidRDefault="00CA6EAB" w:rsidP="00CA6EAB">
      <w:pPr>
        <w:pStyle w:val="Heading4"/>
        <w:rPr>
          <w:i w:val="0"/>
          <w:iCs w:val="0"/>
          <w:color w:val="auto"/>
        </w:rPr>
      </w:pPr>
      <w:r w:rsidRPr="00CA6EAB">
        <w:rPr>
          <w:rStyle w:val="Strong"/>
          <w:b/>
          <w:bCs/>
          <w:i w:val="0"/>
          <w:iCs w:val="0"/>
          <w:color w:val="auto"/>
        </w:rPr>
        <w:t>3.1 Percent Disease Intensity (PDI)</w:t>
      </w:r>
    </w:p>
    <w:p w14:paraId="7EE2DB26" w14:textId="77777777" w:rsidR="00CA6EAB" w:rsidRDefault="00CA6EAB" w:rsidP="00BC1FDA">
      <w:pPr>
        <w:pStyle w:val="NormalWeb"/>
        <w:jc w:val="both"/>
      </w:pPr>
      <w:r w:rsidRPr="00CA6EAB">
        <w:t xml:space="preserve">All the fungicidal treatments tested were significantly effective in reducing PDI compared to the </w:t>
      </w:r>
      <w:r w:rsidRPr="00CA6EAB">
        <w:rPr>
          <w:rStyle w:val="Strong"/>
          <w:b w:val="0"/>
          <w:bCs w:val="0"/>
        </w:rPr>
        <w:t>untreated control</w:t>
      </w:r>
      <w:r w:rsidRPr="00CA6EAB">
        <w:rPr>
          <w:b/>
          <w:bCs/>
        </w:rPr>
        <w:t>,</w:t>
      </w:r>
      <w:r w:rsidRPr="00CA6EAB">
        <w:t xml:space="preserve"> which recorded the highest mean disease intensity of </w:t>
      </w:r>
      <w:r w:rsidRPr="00CA6EAB">
        <w:rPr>
          <w:rStyle w:val="Strong"/>
          <w:b w:val="0"/>
          <w:bCs w:val="0"/>
        </w:rPr>
        <w:t>60.69%</w:t>
      </w:r>
      <w:r w:rsidRPr="00CA6EAB">
        <w:rPr>
          <w:b/>
          <w:bCs/>
        </w:rPr>
        <w:t>,</w:t>
      </w:r>
      <w:r w:rsidRPr="00CA6EAB">
        <w:t xml:space="preserve"> indicating a severe level of infection under natural field conditions. Among the treatments, </w:t>
      </w:r>
      <w:r w:rsidRPr="00CA6EAB">
        <w:rPr>
          <w:rStyle w:val="Strong"/>
          <w:b w:val="0"/>
          <w:bCs w:val="0"/>
        </w:rPr>
        <w:t>Triadimefon +</w:t>
      </w:r>
      <w:r w:rsidRPr="00CA6EAB">
        <w:rPr>
          <w:rStyle w:val="Strong"/>
        </w:rPr>
        <w:t xml:space="preserve"> </w:t>
      </w:r>
      <w:r w:rsidRPr="00CA6EAB">
        <w:rPr>
          <w:rStyle w:val="Strong"/>
          <w:b w:val="0"/>
          <w:bCs w:val="0"/>
        </w:rPr>
        <w:t>Bitertanol (Trooper 75 WP) at 0.2%</w:t>
      </w:r>
      <w:r w:rsidRPr="00CA6EAB">
        <w:t xml:space="preserve"> was found to be </w:t>
      </w:r>
      <w:r w:rsidRPr="00CA6EAB">
        <w:rPr>
          <w:rStyle w:val="Strong"/>
          <w:b w:val="0"/>
          <w:bCs w:val="0"/>
        </w:rPr>
        <w:t>most effective</w:t>
      </w:r>
      <w:r w:rsidRPr="00CA6EAB">
        <w:t xml:space="preserve">, with a significantly </w:t>
      </w:r>
      <w:r w:rsidRPr="00BC1FDA">
        <w:rPr>
          <w:rStyle w:val="Strong"/>
          <w:b w:val="0"/>
          <w:bCs w:val="0"/>
        </w:rPr>
        <w:t>lower</w:t>
      </w:r>
      <w:r w:rsidRPr="00CA6EAB">
        <w:rPr>
          <w:rStyle w:val="Strong"/>
        </w:rPr>
        <w:t xml:space="preserve"> </w:t>
      </w:r>
      <w:r w:rsidRPr="00CA6EAB">
        <w:rPr>
          <w:rStyle w:val="Strong"/>
          <w:b w:val="0"/>
          <w:bCs w:val="0"/>
        </w:rPr>
        <w:t>mean PDI of 19.01%</w:t>
      </w:r>
      <w:r w:rsidRPr="00CA6EAB">
        <w:t xml:space="preserve"> across three sprays. This treatment not only restricted disease development effectively but also maintained consistent performance across all observations, suggesting strong systemic action and residual effect against </w:t>
      </w:r>
      <w:proofErr w:type="spellStart"/>
      <w:r w:rsidRPr="00CA6EAB">
        <w:rPr>
          <w:rStyle w:val="Strong"/>
          <w:b w:val="0"/>
          <w:bCs w:val="0"/>
          <w:i/>
          <w:iCs/>
        </w:rPr>
        <w:t>Erysiphe</w:t>
      </w:r>
      <w:proofErr w:type="spellEnd"/>
      <w:r w:rsidRPr="00CA6EAB">
        <w:rPr>
          <w:rStyle w:val="Strong"/>
          <w:b w:val="0"/>
          <w:bCs w:val="0"/>
          <w:i/>
          <w:iCs/>
        </w:rPr>
        <w:t xml:space="preserve"> </w:t>
      </w:r>
      <w:proofErr w:type="spellStart"/>
      <w:r w:rsidRPr="00CA6EAB">
        <w:rPr>
          <w:rStyle w:val="Strong"/>
          <w:b w:val="0"/>
          <w:bCs w:val="0"/>
          <w:i/>
          <w:iCs/>
        </w:rPr>
        <w:t>cichoracearum</w:t>
      </w:r>
      <w:proofErr w:type="spellEnd"/>
      <w:r w:rsidRPr="00CA6EAB">
        <w:t xml:space="preserve"> and </w:t>
      </w:r>
      <w:proofErr w:type="spellStart"/>
      <w:r w:rsidRPr="00CA6EAB">
        <w:rPr>
          <w:rStyle w:val="Strong"/>
          <w:b w:val="0"/>
          <w:bCs w:val="0"/>
          <w:i/>
          <w:iCs/>
        </w:rPr>
        <w:t>Sphaerotheca</w:t>
      </w:r>
      <w:proofErr w:type="spellEnd"/>
      <w:r w:rsidRPr="00CA6EAB">
        <w:rPr>
          <w:rStyle w:val="Strong"/>
          <w:b w:val="0"/>
          <w:bCs w:val="0"/>
          <w:i/>
          <w:iCs/>
        </w:rPr>
        <w:t xml:space="preserve"> </w:t>
      </w:r>
      <w:proofErr w:type="spellStart"/>
      <w:r w:rsidRPr="00CA6EAB">
        <w:rPr>
          <w:rStyle w:val="Strong"/>
          <w:b w:val="0"/>
          <w:bCs w:val="0"/>
          <w:i/>
          <w:iCs/>
        </w:rPr>
        <w:t>fuliginea</w:t>
      </w:r>
      <w:proofErr w:type="spellEnd"/>
      <w:r w:rsidRPr="00CA6EAB">
        <w:rPr>
          <w:b/>
          <w:bCs/>
          <w:i/>
          <w:iCs/>
        </w:rPr>
        <w:t>,</w:t>
      </w:r>
      <w:r w:rsidRPr="00CA6EAB">
        <w:t xml:space="preserve"> the primary pathogens responsible for powdery mildew. The </w:t>
      </w:r>
      <w:r w:rsidRPr="00CA6EAB">
        <w:rPr>
          <w:rStyle w:val="Strong"/>
          <w:b w:val="0"/>
          <w:bCs w:val="0"/>
        </w:rPr>
        <w:t>second-best performance</w:t>
      </w:r>
      <w:r w:rsidRPr="00CA6EAB">
        <w:t xml:space="preserve"> was observed in </w:t>
      </w:r>
      <w:r w:rsidRPr="00CA6EAB">
        <w:rPr>
          <w:rStyle w:val="Strong"/>
          <w:b w:val="0"/>
          <w:bCs w:val="0"/>
        </w:rPr>
        <w:t xml:space="preserve">Propiconazole 25% EC + </w:t>
      </w:r>
      <w:proofErr w:type="spellStart"/>
      <w:r w:rsidRPr="00CA6EAB">
        <w:rPr>
          <w:rStyle w:val="Strong"/>
          <w:b w:val="0"/>
          <w:bCs w:val="0"/>
        </w:rPr>
        <w:t>Hexaconazole</w:t>
      </w:r>
      <w:proofErr w:type="spellEnd"/>
      <w:r w:rsidRPr="00CA6EAB">
        <w:rPr>
          <w:rStyle w:val="Strong"/>
          <w:b w:val="0"/>
          <w:bCs w:val="0"/>
        </w:rPr>
        <w:t xml:space="preserve"> (</w:t>
      </w:r>
      <w:proofErr w:type="spellStart"/>
      <w:r w:rsidRPr="00CA6EAB">
        <w:rPr>
          <w:rStyle w:val="Strong"/>
          <w:b w:val="0"/>
          <w:bCs w:val="0"/>
        </w:rPr>
        <w:t>Cantof</w:t>
      </w:r>
      <w:proofErr w:type="spellEnd"/>
      <w:r w:rsidRPr="00CA6EAB">
        <w:rPr>
          <w:rStyle w:val="Strong"/>
          <w:b w:val="0"/>
          <w:bCs w:val="0"/>
        </w:rPr>
        <w:t xml:space="preserve"> 5% EC) at 0.1%</w:t>
      </w:r>
      <w:r w:rsidRPr="00CA6EAB">
        <w:rPr>
          <w:b/>
          <w:bCs/>
        </w:rPr>
        <w:t>,</w:t>
      </w:r>
      <w:r w:rsidRPr="00CA6EAB">
        <w:t xml:space="preserve"> which recorded a </w:t>
      </w:r>
      <w:r w:rsidRPr="00CA6EAB">
        <w:rPr>
          <w:rStyle w:val="Strong"/>
          <w:b w:val="0"/>
          <w:bCs w:val="0"/>
        </w:rPr>
        <w:t>mean PDI of 22.22%</w:t>
      </w:r>
      <w:r w:rsidRPr="00CA6EAB">
        <w:rPr>
          <w:b/>
          <w:bCs/>
        </w:rPr>
        <w:t>.</w:t>
      </w:r>
      <w:r w:rsidRPr="00CA6EAB">
        <w:t xml:space="preserve"> Both Triadimefon + Bitertanol and the Propiconazole + Hexaconazole combination belong to the </w:t>
      </w:r>
      <w:r w:rsidRPr="00CA6EAB">
        <w:rPr>
          <w:rStyle w:val="Strong"/>
          <w:b w:val="0"/>
          <w:bCs w:val="0"/>
        </w:rPr>
        <w:t>triazole group</w:t>
      </w:r>
      <w:r w:rsidRPr="00CA6EAB">
        <w:rPr>
          <w:b/>
          <w:bCs/>
        </w:rPr>
        <w:t>,</w:t>
      </w:r>
      <w:r w:rsidRPr="00CA6EAB">
        <w:t xml:space="preserve"> known for their curative and protective properties, inhibition of ergosterol biosynthesis, and systemic movement within the plant tissues, which possibly explains their superior efficacy. </w:t>
      </w:r>
      <w:proofErr w:type="spellStart"/>
      <w:r w:rsidRPr="00CA6EAB">
        <w:rPr>
          <w:rStyle w:val="Strong"/>
          <w:b w:val="0"/>
          <w:bCs w:val="0"/>
        </w:rPr>
        <w:t>Myclobutanil</w:t>
      </w:r>
      <w:proofErr w:type="spellEnd"/>
      <w:r w:rsidRPr="00CA6EAB">
        <w:rPr>
          <w:rStyle w:val="Strong"/>
          <w:b w:val="0"/>
          <w:bCs w:val="0"/>
        </w:rPr>
        <w:t xml:space="preserve"> (</w:t>
      </w:r>
      <w:proofErr w:type="spellStart"/>
      <w:r w:rsidRPr="00CA6EAB">
        <w:rPr>
          <w:rStyle w:val="Strong"/>
          <w:b w:val="0"/>
          <w:bCs w:val="0"/>
        </w:rPr>
        <w:t>Systhane</w:t>
      </w:r>
      <w:proofErr w:type="spellEnd"/>
      <w:r w:rsidRPr="00CA6EAB">
        <w:rPr>
          <w:rStyle w:val="Strong"/>
          <w:b w:val="0"/>
          <w:bCs w:val="0"/>
        </w:rPr>
        <w:t xml:space="preserve"> 10 WP) at 0.2%</w:t>
      </w:r>
      <w:r w:rsidRPr="00CA6EAB">
        <w:t xml:space="preserve"> also showed a notable reduction in PDI, registering </w:t>
      </w:r>
      <w:r w:rsidRPr="00CA6EAB">
        <w:rPr>
          <w:rStyle w:val="Strong"/>
          <w:b w:val="0"/>
          <w:bCs w:val="0"/>
        </w:rPr>
        <w:t>27.89%</w:t>
      </w:r>
      <w:r w:rsidRPr="00CA6EAB">
        <w:rPr>
          <w:b/>
          <w:bCs/>
        </w:rPr>
        <w:t>,</w:t>
      </w:r>
      <w:r w:rsidRPr="00CA6EAB">
        <w:t xml:space="preserve"> followed by </w:t>
      </w:r>
      <w:r w:rsidRPr="00CA6EAB">
        <w:rPr>
          <w:rStyle w:val="Strong"/>
          <w:b w:val="0"/>
          <w:bCs w:val="0"/>
        </w:rPr>
        <w:t>Carbendazim 50% WP (34.11%)</w:t>
      </w:r>
      <w:r w:rsidRPr="00CA6EAB">
        <w:t xml:space="preserve"> and </w:t>
      </w:r>
      <w:r w:rsidRPr="00CA6EAB">
        <w:rPr>
          <w:rStyle w:val="Strong"/>
          <w:b w:val="0"/>
          <w:bCs w:val="0"/>
        </w:rPr>
        <w:t>Hexaconazole alone (36.91%)</w:t>
      </w:r>
      <w:r w:rsidRPr="00CA6EAB">
        <w:rPr>
          <w:b/>
          <w:bCs/>
        </w:rPr>
        <w:t>.</w:t>
      </w:r>
      <w:r>
        <w:t xml:space="preserve"> Though less effective than the top treatments, these fungicides still maintained a significant control over disease progression compared to the untreated check, suggesting their usefulness in rotational schedules to prevent resistance development.</w:t>
      </w:r>
    </w:p>
    <w:p w14:paraId="5FFE49EC" w14:textId="77777777" w:rsidR="00CA6EAB" w:rsidRPr="00CA6EAB" w:rsidRDefault="00CA6EAB" w:rsidP="00CA6EAB">
      <w:pPr>
        <w:pStyle w:val="Heading4"/>
        <w:rPr>
          <w:i w:val="0"/>
          <w:iCs w:val="0"/>
          <w:color w:val="auto"/>
        </w:rPr>
      </w:pPr>
      <w:r w:rsidRPr="00CA6EAB">
        <w:rPr>
          <w:rStyle w:val="Strong"/>
          <w:b/>
          <w:bCs/>
          <w:i w:val="0"/>
          <w:iCs w:val="0"/>
          <w:color w:val="auto"/>
        </w:rPr>
        <w:t>3.2 Percent Disease Control (PDC)</w:t>
      </w:r>
    </w:p>
    <w:p w14:paraId="3966CC29" w14:textId="77777777" w:rsidR="00CA6EAB" w:rsidRDefault="00CA6EAB" w:rsidP="00BC1FDA">
      <w:pPr>
        <w:pStyle w:val="NormalWeb"/>
        <w:jc w:val="both"/>
      </w:pPr>
      <w:r>
        <w:t xml:space="preserve">The comparative analysis of </w:t>
      </w:r>
      <w:r w:rsidRPr="00BC1FDA">
        <w:rPr>
          <w:rStyle w:val="Strong"/>
          <w:b w:val="0"/>
          <w:bCs w:val="0"/>
        </w:rPr>
        <w:t>PDC</w:t>
      </w:r>
      <w:r>
        <w:t xml:space="preserve"> further reinforces the effectiveness of systemic fungicides in disease suppression. The </w:t>
      </w:r>
      <w:r w:rsidRPr="00CA6EAB">
        <w:rPr>
          <w:rStyle w:val="Strong"/>
          <w:b w:val="0"/>
          <w:bCs w:val="0"/>
        </w:rPr>
        <w:t>highest disease control</w:t>
      </w:r>
      <w:r>
        <w:t xml:space="preserve"> was achieved by </w:t>
      </w:r>
      <w:r w:rsidRPr="00CA6EAB">
        <w:rPr>
          <w:rStyle w:val="Strong"/>
          <w:b w:val="0"/>
          <w:bCs w:val="0"/>
        </w:rPr>
        <w:t>Triadimefon + Bitertanol</w:t>
      </w:r>
      <w:r w:rsidRPr="00CA6EAB">
        <w:rPr>
          <w:b/>
          <w:bCs/>
        </w:rPr>
        <w:t xml:space="preserve">, </w:t>
      </w:r>
      <w:r w:rsidRPr="00CA6EAB">
        <w:t xml:space="preserve">with a </w:t>
      </w:r>
      <w:r w:rsidRPr="00CA6EAB">
        <w:rPr>
          <w:rStyle w:val="Strong"/>
          <w:b w:val="0"/>
          <w:bCs w:val="0"/>
        </w:rPr>
        <w:t>mean PDC of 67.72%</w:t>
      </w:r>
      <w:r w:rsidRPr="00CA6EAB">
        <w:rPr>
          <w:b/>
          <w:bCs/>
        </w:rPr>
        <w:t xml:space="preserve">, </w:t>
      </w:r>
      <w:r w:rsidRPr="00CA6EAB">
        <w:t>followed closely by</w:t>
      </w:r>
      <w:r w:rsidRPr="00CA6EAB">
        <w:rPr>
          <w:b/>
          <w:bCs/>
        </w:rPr>
        <w:t xml:space="preserve"> </w:t>
      </w:r>
      <w:r w:rsidRPr="00CA6EAB">
        <w:rPr>
          <w:rStyle w:val="Strong"/>
          <w:b w:val="0"/>
          <w:bCs w:val="0"/>
        </w:rPr>
        <w:t>Propiconazole + Hexaconazole (62.42%)</w:t>
      </w:r>
      <w:r>
        <w:t xml:space="preserve"> and </w:t>
      </w:r>
      <w:r w:rsidRPr="00CA6EAB">
        <w:rPr>
          <w:rStyle w:val="Strong"/>
          <w:b w:val="0"/>
          <w:bCs w:val="0"/>
        </w:rPr>
        <w:t>Myclobutanil (52.66%)</w:t>
      </w:r>
      <w:r w:rsidRPr="00CA6EAB">
        <w:rPr>
          <w:b/>
          <w:bCs/>
        </w:rPr>
        <w:t>.</w:t>
      </w:r>
      <w:r>
        <w:t xml:space="preserve"> These results reflect not only reduced disease incidence but also a likely enhancement in crop vigor and potential yield due to lesser biotic </w:t>
      </w:r>
      <w:proofErr w:type="spellStart"/>
      <w:proofErr w:type="gramStart"/>
      <w:r>
        <w:t>stress.The</w:t>
      </w:r>
      <w:proofErr w:type="spellEnd"/>
      <w:proofErr w:type="gramEnd"/>
      <w:r>
        <w:t xml:space="preserve"> control plot, which received no fungicidal treatment, showed rapid disease progression, confirming the aggressiveness of powdery mildew under favorable environmental conditions during the cropping period. The stark contrast in PDI and PDC values between treated and untreated plots underscores the necessity of timely fungicidal interventions in managing this disease.</w:t>
      </w:r>
    </w:p>
    <w:p w14:paraId="37B30A2D" w14:textId="77777777" w:rsidR="00CA6EAB" w:rsidRPr="00CA6EAB" w:rsidRDefault="00CA6EAB" w:rsidP="00CA6EAB">
      <w:pPr>
        <w:pStyle w:val="Heading4"/>
        <w:rPr>
          <w:b w:val="0"/>
          <w:bCs w:val="0"/>
          <w:i w:val="0"/>
          <w:iCs w:val="0"/>
          <w:color w:val="auto"/>
        </w:rPr>
      </w:pPr>
      <w:r w:rsidRPr="00CA6EAB">
        <w:rPr>
          <w:rStyle w:val="Strong"/>
          <w:b/>
          <w:bCs/>
          <w:i w:val="0"/>
          <w:iCs w:val="0"/>
          <w:color w:val="auto"/>
        </w:rPr>
        <w:t xml:space="preserve">3.3 </w:t>
      </w:r>
      <w:commentRangeStart w:id="11"/>
      <w:r w:rsidRPr="00CA6EAB">
        <w:rPr>
          <w:rStyle w:val="Strong"/>
          <w:b/>
          <w:bCs/>
          <w:i w:val="0"/>
          <w:iCs w:val="0"/>
          <w:color w:val="auto"/>
        </w:rPr>
        <w:t>Discussion in Context of Literature</w:t>
      </w:r>
      <w:commentRangeEnd w:id="11"/>
      <w:r w:rsidR="00795C68">
        <w:rPr>
          <w:rStyle w:val="CommentReference"/>
          <w:rFonts w:ascii="Times New Roman" w:eastAsia="Times New Roman" w:hAnsi="Times New Roman" w:cs="Times New Roman"/>
          <w:b w:val="0"/>
          <w:bCs w:val="0"/>
          <w:i w:val="0"/>
          <w:iCs w:val="0"/>
          <w:color w:val="auto"/>
        </w:rPr>
        <w:commentReference w:id="11"/>
      </w:r>
    </w:p>
    <w:p w14:paraId="6A9A2C8C" w14:textId="77777777" w:rsidR="00CA6EAB" w:rsidRDefault="00CA6EAB" w:rsidP="00BC1FDA">
      <w:pPr>
        <w:pStyle w:val="NormalWeb"/>
        <w:jc w:val="both"/>
      </w:pPr>
      <w:r>
        <w:t xml:space="preserve">These findings are in agreement with earlier studies. Anand et al. (2008) reported significant control of powdery mildew in cucumber using systemic fungicides like azoxystrobin and triazoles. Similarly, </w:t>
      </w:r>
      <w:proofErr w:type="spellStart"/>
      <w:r>
        <w:t>Ashtaputre</w:t>
      </w:r>
      <w:proofErr w:type="spellEnd"/>
      <w:r>
        <w:t xml:space="preserve"> et al. (2007) and </w:t>
      </w:r>
      <w:proofErr w:type="spellStart"/>
      <w:r>
        <w:t>Shivanna</w:t>
      </w:r>
      <w:proofErr w:type="spellEnd"/>
      <w:r>
        <w:t xml:space="preserve"> et al. (2006) found triazole-based fungicides effective in managing </w:t>
      </w:r>
      <w:r w:rsidRPr="00CA6EAB">
        <w:rPr>
          <w:rStyle w:val="Strong"/>
          <w:b w:val="0"/>
          <w:bCs w:val="0"/>
          <w:i/>
          <w:iCs/>
        </w:rPr>
        <w:t>Erysiphe spp.</w:t>
      </w:r>
      <w:r>
        <w:t xml:space="preserve"> on </w:t>
      </w:r>
      <w:proofErr w:type="spellStart"/>
      <w:r>
        <w:t>chilli</w:t>
      </w:r>
      <w:proofErr w:type="spellEnd"/>
      <w:r>
        <w:t xml:space="preserve"> and okra, respectively. The efficacy of combinations and systemic fungicides observed in the present study suggests enhanced spectrum, residual activity, and possibly synergistic effects when used in integrated spray schedules.</w:t>
      </w:r>
    </w:p>
    <w:p w14:paraId="37ABECA6" w14:textId="77777777" w:rsidR="00CA6EAB" w:rsidRPr="00CA6EAB" w:rsidRDefault="00CA6EAB" w:rsidP="00CA6EAB">
      <w:pPr>
        <w:pStyle w:val="Heading4"/>
        <w:rPr>
          <w:b w:val="0"/>
          <w:bCs w:val="0"/>
          <w:i w:val="0"/>
          <w:iCs w:val="0"/>
          <w:color w:val="auto"/>
        </w:rPr>
      </w:pPr>
      <w:r w:rsidRPr="00CA6EAB">
        <w:rPr>
          <w:rStyle w:val="Strong"/>
          <w:b/>
          <w:bCs/>
          <w:i w:val="0"/>
          <w:iCs w:val="0"/>
          <w:color w:val="auto"/>
        </w:rPr>
        <w:t>3.4 Agronomic and Practical Implications</w:t>
      </w:r>
    </w:p>
    <w:p w14:paraId="59A26476" w14:textId="6DD463BA" w:rsidR="00CA6EAB" w:rsidRDefault="00CA6EAB" w:rsidP="00BC1FDA">
      <w:pPr>
        <w:pStyle w:val="NormalWeb"/>
        <w:jc w:val="both"/>
      </w:pPr>
      <w:r>
        <w:t xml:space="preserve">The study demonstrates that </w:t>
      </w:r>
      <w:r w:rsidRPr="00CA6EAB">
        <w:rPr>
          <w:rStyle w:val="Strong"/>
          <w:b w:val="0"/>
          <w:bCs w:val="0"/>
        </w:rPr>
        <w:t>Triadimefon + Bitertanol</w:t>
      </w:r>
      <w:r w:rsidRPr="00CA6EAB">
        <w:rPr>
          <w:b/>
          <w:bCs/>
        </w:rPr>
        <w:t xml:space="preserve"> </w:t>
      </w:r>
      <w:r w:rsidRPr="00CA6EAB">
        <w:t xml:space="preserve">and </w:t>
      </w:r>
      <w:r w:rsidRPr="00CA6EAB">
        <w:rPr>
          <w:rStyle w:val="Strong"/>
          <w:b w:val="0"/>
          <w:bCs w:val="0"/>
        </w:rPr>
        <w:t>Propiconazole + Hexaconazole</w:t>
      </w:r>
      <w:r>
        <w:t xml:space="preserve"> are highly suitable for inclusion in </w:t>
      </w:r>
      <w:r w:rsidRPr="00CA6EAB">
        <w:rPr>
          <w:rStyle w:val="Strong"/>
          <w:b w:val="0"/>
          <w:bCs w:val="0"/>
        </w:rPr>
        <w:t>Integrated Disease Management (IDM)</w:t>
      </w:r>
      <w:r>
        <w:t xml:space="preserve"> programs. Their significant disease suppression capacity, ease of application, and systemic action make them ideal choices for commercial cucumber cultivation. It is also evident that repeated use of single-site fungicides like triazoles should be strategically alternated with other modes of action to prevent the risk of fungicide resistance. Thus, integrating these fungicides with cultural practices, resistant varieties, and biocontrol agents may offer a more sustainable disease management approach.</w:t>
      </w:r>
    </w:p>
    <w:p w14:paraId="0802C1CC" w14:textId="6CD15FE3" w:rsidR="003507AC" w:rsidRDefault="003507AC" w:rsidP="00BC1FDA">
      <w:pPr>
        <w:pStyle w:val="NormalWeb"/>
        <w:jc w:val="both"/>
      </w:pPr>
    </w:p>
    <w:p w14:paraId="37586AD2" w14:textId="5606CEBB" w:rsidR="003507AC" w:rsidRDefault="003507AC" w:rsidP="00BC1FDA">
      <w:pPr>
        <w:pStyle w:val="NormalWeb"/>
        <w:jc w:val="both"/>
      </w:pPr>
    </w:p>
    <w:p w14:paraId="5E35D0F8" w14:textId="77777777" w:rsidR="003507AC" w:rsidRDefault="003507AC" w:rsidP="00BC1FDA">
      <w:pPr>
        <w:pStyle w:val="NormalWeb"/>
        <w:jc w:val="both"/>
      </w:pPr>
    </w:p>
    <w:p w14:paraId="45F4D9A2" w14:textId="5FD8BA33" w:rsidR="00476276" w:rsidRPr="006F6566" w:rsidRDefault="00476276" w:rsidP="006F6566">
      <w:pPr>
        <w:spacing w:before="205"/>
        <w:ind w:left="1" w:right="2"/>
        <w:rPr>
          <w:b/>
          <w:bCs/>
          <w:spacing w:val="-2"/>
          <w:sz w:val="24"/>
          <w:szCs w:val="24"/>
        </w:rPr>
      </w:pPr>
      <w:commentRangeStart w:id="13"/>
      <w:r w:rsidRPr="006F6566">
        <w:rPr>
          <w:b/>
          <w:sz w:val="24"/>
          <w:szCs w:val="24"/>
        </w:rPr>
        <w:t>Table2:</w:t>
      </w:r>
      <w:ins w:id="14" w:author="QTL Mapping Lab" w:date="2025-07-09T15:56:00Z">
        <w:r w:rsidR="001B5D03">
          <w:rPr>
            <w:b/>
            <w:sz w:val="24"/>
            <w:szCs w:val="24"/>
          </w:rPr>
          <w:t xml:space="preserve"> </w:t>
        </w:r>
      </w:ins>
      <w:r w:rsidRPr="006F6566">
        <w:rPr>
          <w:b/>
          <w:bCs/>
          <w:sz w:val="24"/>
          <w:szCs w:val="24"/>
        </w:rPr>
        <w:t>Average</w:t>
      </w:r>
      <w:r w:rsidR="00507B32" w:rsidRPr="006F6566">
        <w:rPr>
          <w:b/>
          <w:bCs/>
          <w:sz w:val="24"/>
          <w:szCs w:val="24"/>
        </w:rPr>
        <w:t xml:space="preserve"> </w:t>
      </w:r>
      <w:r w:rsidRPr="006F6566">
        <w:rPr>
          <w:b/>
          <w:bCs/>
          <w:sz w:val="24"/>
          <w:szCs w:val="24"/>
        </w:rPr>
        <w:t>effect</w:t>
      </w:r>
      <w:r w:rsidR="00507B32" w:rsidRPr="006F6566">
        <w:rPr>
          <w:b/>
          <w:bCs/>
          <w:sz w:val="24"/>
          <w:szCs w:val="24"/>
        </w:rPr>
        <w:t xml:space="preserve"> </w:t>
      </w:r>
      <w:r w:rsidRPr="006F6566">
        <w:rPr>
          <w:b/>
          <w:bCs/>
          <w:sz w:val="24"/>
          <w:szCs w:val="24"/>
        </w:rPr>
        <w:t>of</w:t>
      </w:r>
      <w:r w:rsidR="00507B32" w:rsidRPr="006F6566">
        <w:rPr>
          <w:b/>
          <w:bCs/>
          <w:sz w:val="24"/>
          <w:szCs w:val="24"/>
        </w:rPr>
        <w:t xml:space="preserve"> </w:t>
      </w:r>
      <w:r w:rsidRPr="006F6566">
        <w:rPr>
          <w:b/>
          <w:bCs/>
          <w:sz w:val="24"/>
          <w:szCs w:val="24"/>
        </w:rPr>
        <w:t>fungicidal</w:t>
      </w:r>
      <w:r w:rsidR="00507B32" w:rsidRPr="006F6566">
        <w:rPr>
          <w:b/>
          <w:bCs/>
          <w:sz w:val="24"/>
          <w:szCs w:val="24"/>
        </w:rPr>
        <w:t xml:space="preserve"> </w:t>
      </w:r>
      <w:r w:rsidRPr="006F6566">
        <w:rPr>
          <w:b/>
          <w:bCs/>
          <w:sz w:val="24"/>
          <w:szCs w:val="24"/>
        </w:rPr>
        <w:t>spraying</w:t>
      </w:r>
      <w:r w:rsidR="00507B32" w:rsidRPr="006F6566">
        <w:rPr>
          <w:b/>
          <w:bCs/>
          <w:sz w:val="24"/>
          <w:szCs w:val="24"/>
        </w:rPr>
        <w:t xml:space="preserve"> </w:t>
      </w:r>
      <w:r w:rsidRPr="006F6566">
        <w:rPr>
          <w:b/>
          <w:bCs/>
          <w:sz w:val="24"/>
          <w:szCs w:val="24"/>
        </w:rPr>
        <w:t>on Percent disease</w:t>
      </w:r>
      <w:r w:rsidR="00507B32" w:rsidRPr="006F6566">
        <w:rPr>
          <w:b/>
          <w:bCs/>
          <w:sz w:val="24"/>
          <w:szCs w:val="24"/>
        </w:rPr>
        <w:t xml:space="preserve"> </w:t>
      </w:r>
      <w:r w:rsidRPr="006F6566">
        <w:rPr>
          <w:b/>
          <w:bCs/>
          <w:sz w:val="24"/>
          <w:szCs w:val="24"/>
        </w:rPr>
        <w:t>intensity</w:t>
      </w:r>
      <w:r w:rsidR="00CC443F">
        <w:rPr>
          <w:b/>
          <w:bCs/>
          <w:sz w:val="24"/>
          <w:szCs w:val="24"/>
        </w:rPr>
        <w:t xml:space="preserve"> </w:t>
      </w:r>
      <w:r w:rsidRPr="006F6566">
        <w:rPr>
          <w:b/>
          <w:bCs/>
          <w:sz w:val="24"/>
          <w:szCs w:val="24"/>
        </w:rPr>
        <w:t>of</w:t>
      </w:r>
      <w:r w:rsidR="00507B32" w:rsidRPr="006F6566">
        <w:rPr>
          <w:b/>
          <w:bCs/>
          <w:sz w:val="24"/>
          <w:szCs w:val="24"/>
        </w:rPr>
        <w:t xml:space="preserve"> </w:t>
      </w:r>
      <w:r w:rsidRPr="006F6566">
        <w:rPr>
          <w:b/>
          <w:bCs/>
          <w:sz w:val="24"/>
          <w:szCs w:val="24"/>
        </w:rPr>
        <w:t>powdery mildew</w:t>
      </w:r>
      <w:r w:rsidR="00507B32" w:rsidRPr="006F6566">
        <w:rPr>
          <w:b/>
          <w:bCs/>
          <w:sz w:val="24"/>
          <w:szCs w:val="24"/>
        </w:rPr>
        <w:t xml:space="preserve"> </w:t>
      </w:r>
      <w:r w:rsidRPr="006F6566">
        <w:rPr>
          <w:b/>
          <w:bCs/>
          <w:sz w:val="24"/>
          <w:szCs w:val="24"/>
        </w:rPr>
        <w:t>and</w:t>
      </w:r>
      <w:r w:rsidR="00507B32" w:rsidRPr="006F6566">
        <w:rPr>
          <w:b/>
          <w:bCs/>
          <w:sz w:val="24"/>
          <w:szCs w:val="24"/>
        </w:rPr>
        <w:t xml:space="preserve"> </w:t>
      </w:r>
      <w:r w:rsidRPr="006F6566">
        <w:rPr>
          <w:b/>
          <w:bCs/>
          <w:sz w:val="24"/>
          <w:szCs w:val="24"/>
        </w:rPr>
        <w:t>percent</w:t>
      </w:r>
      <w:r w:rsidR="00507B32" w:rsidRPr="006F6566">
        <w:rPr>
          <w:b/>
          <w:bCs/>
          <w:sz w:val="24"/>
          <w:szCs w:val="24"/>
        </w:rPr>
        <w:t xml:space="preserve"> </w:t>
      </w:r>
      <w:r w:rsidRPr="006F6566">
        <w:rPr>
          <w:b/>
          <w:bCs/>
          <w:sz w:val="24"/>
          <w:szCs w:val="24"/>
        </w:rPr>
        <w:t>disease</w:t>
      </w:r>
      <w:r w:rsidR="00507B32" w:rsidRPr="006F6566">
        <w:rPr>
          <w:b/>
          <w:bCs/>
          <w:sz w:val="24"/>
          <w:szCs w:val="24"/>
        </w:rPr>
        <w:t xml:space="preserve"> </w:t>
      </w:r>
      <w:r w:rsidRPr="006F6566">
        <w:rPr>
          <w:b/>
          <w:bCs/>
          <w:spacing w:val="-2"/>
          <w:sz w:val="24"/>
          <w:szCs w:val="24"/>
        </w:rPr>
        <w:t>control</w:t>
      </w:r>
    </w:p>
    <w:commentRangeEnd w:id="13"/>
    <w:p w14:paraId="5D4E02BA" w14:textId="77777777" w:rsidR="00476276" w:rsidRPr="006F6566" w:rsidRDefault="00EA1427" w:rsidP="006F6566">
      <w:pPr>
        <w:pStyle w:val="BodyText"/>
        <w:spacing w:before="5"/>
        <w:rPr>
          <w:sz w:val="24"/>
          <w:szCs w:val="24"/>
        </w:rPr>
      </w:pPr>
      <w:r>
        <w:rPr>
          <w:rStyle w:val="CommentReference"/>
        </w:rPr>
        <w:commentReference w:id="13"/>
      </w:r>
    </w:p>
    <w:tbl>
      <w:tblPr>
        <w:tblW w:w="10118"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2790"/>
        <w:gridCol w:w="630"/>
        <w:gridCol w:w="990"/>
        <w:gridCol w:w="990"/>
        <w:gridCol w:w="933"/>
        <w:gridCol w:w="597"/>
        <w:gridCol w:w="540"/>
        <w:gridCol w:w="540"/>
        <w:gridCol w:w="730"/>
        <w:gridCol w:w="568"/>
      </w:tblGrid>
      <w:tr w:rsidR="00507B32" w:rsidRPr="006F6566" w14:paraId="4C0CD1B6" w14:textId="77777777" w:rsidTr="00CA6EAB">
        <w:trPr>
          <w:trHeight w:val="207"/>
        </w:trPr>
        <w:tc>
          <w:tcPr>
            <w:tcW w:w="810" w:type="dxa"/>
            <w:vMerge w:val="restart"/>
          </w:tcPr>
          <w:p w14:paraId="14CB8279" w14:textId="77777777" w:rsidR="00507B32" w:rsidRPr="006F6566" w:rsidRDefault="00507B32" w:rsidP="006F6566">
            <w:pPr>
              <w:pStyle w:val="TableParagraph"/>
              <w:spacing w:before="106" w:line="240" w:lineRule="auto"/>
              <w:ind w:left="78"/>
              <w:jc w:val="left"/>
              <w:rPr>
                <w:b/>
                <w:sz w:val="24"/>
                <w:szCs w:val="24"/>
              </w:rPr>
            </w:pPr>
            <w:r w:rsidRPr="006F6566">
              <w:rPr>
                <w:b/>
                <w:sz w:val="24"/>
                <w:szCs w:val="24"/>
              </w:rPr>
              <w:t>Tr.</w:t>
            </w:r>
            <w:r w:rsidR="001A058E" w:rsidRPr="006F6566">
              <w:rPr>
                <w:b/>
                <w:sz w:val="24"/>
                <w:szCs w:val="24"/>
              </w:rPr>
              <w:t xml:space="preserve"> </w:t>
            </w:r>
            <w:r w:rsidRPr="006F6566">
              <w:rPr>
                <w:b/>
                <w:spacing w:val="-5"/>
                <w:sz w:val="24"/>
                <w:szCs w:val="24"/>
              </w:rPr>
              <w:t>No.</w:t>
            </w:r>
          </w:p>
        </w:tc>
        <w:tc>
          <w:tcPr>
            <w:tcW w:w="2790" w:type="dxa"/>
            <w:vMerge w:val="restart"/>
          </w:tcPr>
          <w:p w14:paraId="5E591AD2" w14:textId="77777777" w:rsidR="00507B32" w:rsidRPr="006F6566" w:rsidRDefault="00507B32" w:rsidP="006F6566">
            <w:pPr>
              <w:rPr>
                <w:sz w:val="24"/>
                <w:szCs w:val="24"/>
              </w:rPr>
            </w:pPr>
            <w:r w:rsidRPr="006F6566">
              <w:rPr>
                <w:sz w:val="24"/>
                <w:szCs w:val="24"/>
              </w:rPr>
              <w:t xml:space="preserve">Treatment </w:t>
            </w:r>
            <w:r w:rsidRPr="006F6566">
              <w:rPr>
                <w:spacing w:val="-2"/>
                <w:sz w:val="24"/>
                <w:szCs w:val="24"/>
              </w:rPr>
              <w:t>Details</w:t>
            </w:r>
          </w:p>
        </w:tc>
        <w:tc>
          <w:tcPr>
            <w:tcW w:w="630" w:type="dxa"/>
            <w:vMerge w:val="restart"/>
          </w:tcPr>
          <w:p w14:paraId="1B66D357" w14:textId="77777777" w:rsidR="00507B32" w:rsidRPr="006F6566" w:rsidRDefault="00507B32" w:rsidP="006F6566">
            <w:pPr>
              <w:rPr>
                <w:sz w:val="24"/>
                <w:szCs w:val="24"/>
              </w:rPr>
            </w:pPr>
            <w:r w:rsidRPr="006F6566">
              <w:rPr>
                <w:spacing w:val="-2"/>
                <w:sz w:val="24"/>
                <w:szCs w:val="24"/>
              </w:rPr>
              <w:t xml:space="preserve">Conc. </w:t>
            </w:r>
            <w:r w:rsidRPr="006F6566">
              <w:rPr>
                <w:spacing w:val="-4"/>
                <w:sz w:val="24"/>
                <w:szCs w:val="24"/>
              </w:rPr>
              <w:t>(%)</w:t>
            </w:r>
          </w:p>
        </w:tc>
        <w:tc>
          <w:tcPr>
            <w:tcW w:w="2913" w:type="dxa"/>
            <w:gridSpan w:val="3"/>
          </w:tcPr>
          <w:p w14:paraId="52C67D68" w14:textId="77777777" w:rsidR="00507B32" w:rsidRPr="006F6566" w:rsidRDefault="00507B32" w:rsidP="006F6566">
            <w:pPr>
              <w:rPr>
                <w:sz w:val="24"/>
                <w:szCs w:val="24"/>
              </w:rPr>
            </w:pPr>
            <w:r w:rsidRPr="006F6566">
              <w:rPr>
                <w:sz w:val="24"/>
                <w:szCs w:val="24"/>
              </w:rPr>
              <w:t xml:space="preserve">(PDI) after </w:t>
            </w:r>
            <w:r w:rsidRPr="006F6566">
              <w:rPr>
                <w:spacing w:val="-2"/>
                <w:sz w:val="24"/>
                <w:szCs w:val="24"/>
              </w:rPr>
              <w:t>spray</w:t>
            </w:r>
          </w:p>
        </w:tc>
        <w:tc>
          <w:tcPr>
            <w:tcW w:w="597" w:type="dxa"/>
            <w:vMerge w:val="restart"/>
          </w:tcPr>
          <w:p w14:paraId="23C5DF97" w14:textId="77777777" w:rsidR="00507B32" w:rsidRPr="006F6566" w:rsidRDefault="00507B32" w:rsidP="006F6566">
            <w:pPr>
              <w:rPr>
                <w:sz w:val="24"/>
                <w:szCs w:val="24"/>
              </w:rPr>
            </w:pPr>
            <w:r w:rsidRPr="006F6566">
              <w:rPr>
                <w:spacing w:val="-4"/>
                <w:sz w:val="24"/>
                <w:szCs w:val="24"/>
              </w:rPr>
              <w:t xml:space="preserve">Mean </w:t>
            </w:r>
            <w:r w:rsidRPr="006F6566">
              <w:rPr>
                <w:spacing w:val="-2"/>
                <w:sz w:val="24"/>
                <w:szCs w:val="24"/>
              </w:rPr>
              <w:t>(PDI)</w:t>
            </w:r>
          </w:p>
        </w:tc>
        <w:tc>
          <w:tcPr>
            <w:tcW w:w="1810" w:type="dxa"/>
            <w:gridSpan w:val="3"/>
          </w:tcPr>
          <w:p w14:paraId="791F7167" w14:textId="77777777" w:rsidR="00507B32" w:rsidRPr="006F6566" w:rsidRDefault="00507B32" w:rsidP="006F6566">
            <w:pPr>
              <w:rPr>
                <w:sz w:val="24"/>
                <w:szCs w:val="24"/>
              </w:rPr>
            </w:pPr>
            <w:r w:rsidRPr="006F6566">
              <w:rPr>
                <w:sz w:val="24"/>
                <w:szCs w:val="24"/>
              </w:rPr>
              <w:t xml:space="preserve">(PDC) after </w:t>
            </w:r>
            <w:r w:rsidRPr="006F6566">
              <w:rPr>
                <w:spacing w:val="-2"/>
                <w:sz w:val="24"/>
                <w:szCs w:val="24"/>
              </w:rPr>
              <w:t>spray</w:t>
            </w:r>
          </w:p>
        </w:tc>
        <w:tc>
          <w:tcPr>
            <w:tcW w:w="568" w:type="dxa"/>
            <w:vMerge w:val="restart"/>
          </w:tcPr>
          <w:p w14:paraId="464E7C8C" w14:textId="77777777" w:rsidR="00507B32" w:rsidRPr="006F6566" w:rsidRDefault="00507B32" w:rsidP="006F6566">
            <w:pPr>
              <w:rPr>
                <w:sz w:val="24"/>
                <w:szCs w:val="24"/>
              </w:rPr>
            </w:pPr>
            <w:r w:rsidRPr="006F6566">
              <w:rPr>
                <w:spacing w:val="-4"/>
                <w:sz w:val="24"/>
                <w:szCs w:val="24"/>
              </w:rPr>
              <w:t xml:space="preserve">Mean </w:t>
            </w:r>
            <w:r w:rsidRPr="006F6566">
              <w:rPr>
                <w:spacing w:val="-2"/>
                <w:sz w:val="24"/>
                <w:szCs w:val="24"/>
              </w:rPr>
              <w:t>(PDC)</w:t>
            </w:r>
          </w:p>
        </w:tc>
      </w:tr>
      <w:tr w:rsidR="00507B32" w:rsidRPr="006F6566" w14:paraId="63C5D355" w14:textId="77777777" w:rsidTr="00CA6EAB">
        <w:trPr>
          <w:trHeight w:val="206"/>
        </w:trPr>
        <w:tc>
          <w:tcPr>
            <w:tcW w:w="810" w:type="dxa"/>
            <w:vMerge/>
            <w:tcBorders>
              <w:top w:val="nil"/>
            </w:tcBorders>
          </w:tcPr>
          <w:p w14:paraId="22D61E91" w14:textId="77777777" w:rsidR="00507B32" w:rsidRPr="006F6566" w:rsidRDefault="00507B32" w:rsidP="006F6566">
            <w:pPr>
              <w:rPr>
                <w:sz w:val="24"/>
                <w:szCs w:val="24"/>
              </w:rPr>
            </w:pPr>
          </w:p>
        </w:tc>
        <w:tc>
          <w:tcPr>
            <w:tcW w:w="2790" w:type="dxa"/>
            <w:vMerge/>
            <w:tcBorders>
              <w:top w:val="nil"/>
            </w:tcBorders>
          </w:tcPr>
          <w:p w14:paraId="0B5F664A" w14:textId="77777777" w:rsidR="00507B32" w:rsidRPr="006F6566" w:rsidRDefault="00507B32" w:rsidP="006F6566">
            <w:pPr>
              <w:rPr>
                <w:sz w:val="24"/>
                <w:szCs w:val="24"/>
              </w:rPr>
            </w:pPr>
          </w:p>
        </w:tc>
        <w:tc>
          <w:tcPr>
            <w:tcW w:w="630" w:type="dxa"/>
            <w:vMerge/>
            <w:tcBorders>
              <w:top w:val="nil"/>
            </w:tcBorders>
          </w:tcPr>
          <w:p w14:paraId="65E3CE8A" w14:textId="77777777" w:rsidR="00507B32" w:rsidRPr="006F6566" w:rsidRDefault="00507B32" w:rsidP="006F6566">
            <w:pPr>
              <w:rPr>
                <w:sz w:val="24"/>
                <w:szCs w:val="24"/>
              </w:rPr>
            </w:pPr>
          </w:p>
        </w:tc>
        <w:tc>
          <w:tcPr>
            <w:tcW w:w="990" w:type="dxa"/>
          </w:tcPr>
          <w:p w14:paraId="6F778408" w14:textId="77777777" w:rsidR="00507B32" w:rsidRPr="006F6566" w:rsidRDefault="00507B32" w:rsidP="006F6566">
            <w:pPr>
              <w:rPr>
                <w:sz w:val="24"/>
                <w:szCs w:val="24"/>
              </w:rPr>
            </w:pPr>
            <w:r w:rsidRPr="006F6566">
              <w:rPr>
                <w:spacing w:val="-2"/>
                <w:sz w:val="24"/>
                <w:szCs w:val="24"/>
              </w:rPr>
              <w:t>First</w:t>
            </w:r>
          </w:p>
        </w:tc>
        <w:tc>
          <w:tcPr>
            <w:tcW w:w="990" w:type="dxa"/>
          </w:tcPr>
          <w:p w14:paraId="5711296E" w14:textId="77777777" w:rsidR="00507B32" w:rsidRPr="006F6566" w:rsidRDefault="00507B32" w:rsidP="006F6566">
            <w:pPr>
              <w:rPr>
                <w:sz w:val="24"/>
                <w:szCs w:val="24"/>
              </w:rPr>
            </w:pPr>
            <w:r w:rsidRPr="006F6566">
              <w:rPr>
                <w:spacing w:val="-2"/>
                <w:sz w:val="24"/>
                <w:szCs w:val="24"/>
              </w:rPr>
              <w:t>Second</w:t>
            </w:r>
          </w:p>
        </w:tc>
        <w:tc>
          <w:tcPr>
            <w:tcW w:w="933" w:type="dxa"/>
          </w:tcPr>
          <w:p w14:paraId="486F4AFC" w14:textId="77777777" w:rsidR="00507B32" w:rsidRPr="006F6566" w:rsidRDefault="00507B32" w:rsidP="006F6566">
            <w:pPr>
              <w:rPr>
                <w:sz w:val="24"/>
                <w:szCs w:val="24"/>
              </w:rPr>
            </w:pPr>
            <w:r w:rsidRPr="006F6566">
              <w:rPr>
                <w:spacing w:val="-2"/>
                <w:sz w:val="24"/>
                <w:szCs w:val="24"/>
              </w:rPr>
              <w:t>Third</w:t>
            </w:r>
          </w:p>
        </w:tc>
        <w:tc>
          <w:tcPr>
            <w:tcW w:w="597" w:type="dxa"/>
            <w:vMerge/>
            <w:tcBorders>
              <w:top w:val="nil"/>
            </w:tcBorders>
          </w:tcPr>
          <w:p w14:paraId="709C8035" w14:textId="77777777" w:rsidR="00507B32" w:rsidRPr="006F6566" w:rsidRDefault="00507B32" w:rsidP="006F6566">
            <w:pPr>
              <w:rPr>
                <w:sz w:val="24"/>
                <w:szCs w:val="24"/>
              </w:rPr>
            </w:pPr>
          </w:p>
        </w:tc>
        <w:tc>
          <w:tcPr>
            <w:tcW w:w="540" w:type="dxa"/>
          </w:tcPr>
          <w:p w14:paraId="3EEF6937" w14:textId="77777777" w:rsidR="00507B32" w:rsidRPr="006F6566" w:rsidRDefault="00507B32" w:rsidP="006F6566">
            <w:pPr>
              <w:rPr>
                <w:sz w:val="24"/>
                <w:szCs w:val="24"/>
              </w:rPr>
            </w:pPr>
            <w:r w:rsidRPr="006F6566">
              <w:rPr>
                <w:spacing w:val="-2"/>
                <w:sz w:val="24"/>
                <w:szCs w:val="24"/>
              </w:rPr>
              <w:t>First</w:t>
            </w:r>
          </w:p>
        </w:tc>
        <w:tc>
          <w:tcPr>
            <w:tcW w:w="540" w:type="dxa"/>
          </w:tcPr>
          <w:p w14:paraId="01A4357B" w14:textId="77777777" w:rsidR="00507B32" w:rsidRPr="006F6566" w:rsidRDefault="00507B32" w:rsidP="006F6566">
            <w:pPr>
              <w:rPr>
                <w:sz w:val="24"/>
                <w:szCs w:val="24"/>
              </w:rPr>
            </w:pPr>
            <w:r w:rsidRPr="006F6566">
              <w:rPr>
                <w:spacing w:val="-2"/>
                <w:sz w:val="24"/>
                <w:szCs w:val="24"/>
              </w:rPr>
              <w:t>Second</w:t>
            </w:r>
          </w:p>
        </w:tc>
        <w:tc>
          <w:tcPr>
            <w:tcW w:w="730" w:type="dxa"/>
          </w:tcPr>
          <w:p w14:paraId="13A462A3" w14:textId="77777777" w:rsidR="00507B32" w:rsidRPr="006F6566" w:rsidRDefault="00507B32" w:rsidP="006F6566">
            <w:pPr>
              <w:rPr>
                <w:sz w:val="24"/>
                <w:szCs w:val="24"/>
              </w:rPr>
            </w:pPr>
            <w:r w:rsidRPr="006F6566">
              <w:rPr>
                <w:spacing w:val="-2"/>
                <w:sz w:val="24"/>
                <w:szCs w:val="24"/>
              </w:rPr>
              <w:t>Third</w:t>
            </w:r>
          </w:p>
        </w:tc>
        <w:tc>
          <w:tcPr>
            <w:tcW w:w="568" w:type="dxa"/>
            <w:vMerge/>
            <w:tcBorders>
              <w:top w:val="nil"/>
            </w:tcBorders>
          </w:tcPr>
          <w:p w14:paraId="2468CE7A" w14:textId="77777777" w:rsidR="00507B32" w:rsidRPr="006F6566" w:rsidRDefault="00507B32" w:rsidP="006F6566">
            <w:pPr>
              <w:rPr>
                <w:sz w:val="24"/>
                <w:szCs w:val="24"/>
              </w:rPr>
            </w:pPr>
          </w:p>
        </w:tc>
      </w:tr>
      <w:tr w:rsidR="00507B32" w:rsidRPr="006F6566" w14:paraId="37FC6FEC" w14:textId="77777777" w:rsidTr="00CA6EAB">
        <w:trPr>
          <w:trHeight w:val="414"/>
        </w:trPr>
        <w:tc>
          <w:tcPr>
            <w:tcW w:w="810" w:type="dxa"/>
          </w:tcPr>
          <w:p w14:paraId="37493E22"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1</w:t>
            </w:r>
          </w:p>
        </w:tc>
        <w:tc>
          <w:tcPr>
            <w:tcW w:w="2790" w:type="dxa"/>
          </w:tcPr>
          <w:p w14:paraId="0FE15CD8" w14:textId="77777777" w:rsidR="000F47D4" w:rsidRPr="006F6566" w:rsidRDefault="000F47D4" w:rsidP="006F6566">
            <w:pPr>
              <w:pStyle w:val="BodyText"/>
              <w:rPr>
                <w:sz w:val="24"/>
                <w:szCs w:val="24"/>
              </w:rPr>
            </w:pPr>
            <w:proofErr w:type="spellStart"/>
            <w:r w:rsidRPr="006F6566">
              <w:rPr>
                <w:sz w:val="24"/>
                <w:szCs w:val="24"/>
              </w:rPr>
              <w:t>Myclobutanil</w:t>
            </w:r>
            <w:proofErr w:type="spellEnd"/>
            <w:r w:rsidRPr="006F6566">
              <w:rPr>
                <w:sz w:val="24"/>
                <w:szCs w:val="24"/>
              </w:rPr>
              <w:t xml:space="preserve"> (</w:t>
            </w:r>
            <w:proofErr w:type="spellStart"/>
            <w:r w:rsidRPr="006F6566">
              <w:rPr>
                <w:sz w:val="24"/>
                <w:szCs w:val="24"/>
              </w:rPr>
              <w:t>Systhane</w:t>
            </w:r>
            <w:proofErr w:type="spellEnd"/>
            <w:r w:rsidRPr="006F6566">
              <w:rPr>
                <w:sz w:val="24"/>
                <w:szCs w:val="24"/>
              </w:rPr>
              <w:t xml:space="preserve"> 10 WP)</w:t>
            </w:r>
          </w:p>
          <w:p w14:paraId="53B390AD" w14:textId="77777777" w:rsidR="00507B32" w:rsidRPr="006F6566" w:rsidRDefault="00507B32" w:rsidP="006F6566">
            <w:pPr>
              <w:rPr>
                <w:sz w:val="24"/>
                <w:szCs w:val="24"/>
              </w:rPr>
            </w:pPr>
          </w:p>
        </w:tc>
        <w:tc>
          <w:tcPr>
            <w:tcW w:w="630" w:type="dxa"/>
          </w:tcPr>
          <w:p w14:paraId="2AC21E42" w14:textId="77777777" w:rsidR="00507B32" w:rsidRPr="006F6566" w:rsidRDefault="00507B32" w:rsidP="006F6566">
            <w:pPr>
              <w:rPr>
                <w:sz w:val="24"/>
                <w:szCs w:val="24"/>
              </w:rPr>
            </w:pPr>
            <w:r w:rsidRPr="006F6566">
              <w:rPr>
                <w:spacing w:val="-5"/>
                <w:sz w:val="24"/>
                <w:szCs w:val="24"/>
              </w:rPr>
              <w:t>0.</w:t>
            </w:r>
            <w:r w:rsidR="00136E10" w:rsidRPr="006F6566">
              <w:rPr>
                <w:spacing w:val="-5"/>
                <w:sz w:val="24"/>
                <w:szCs w:val="24"/>
              </w:rPr>
              <w:t>2</w:t>
            </w:r>
          </w:p>
        </w:tc>
        <w:tc>
          <w:tcPr>
            <w:tcW w:w="990" w:type="dxa"/>
          </w:tcPr>
          <w:p w14:paraId="740F828B" w14:textId="77777777" w:rsidR="00507B32" w:rsidRPr="006F6566" w:rsidRDefault="00507B32" w:rsidP="006F6566">
            <w:pPr>
              <w:rPr>
                <w:sz w:val="24"/>
                <w:szCs w:val="24"/>
              </w:rPr>
            </w:pPr>
            <w:r w:rsidRPr="006F6566">
              <w:rPr>
                <w:spacing w:val="-2"/>
                <w:sz w:val="24"/>
                <w:szCs w:val="24"/>
              </w:rPr>
              <w:t>23.58</w:t>
            </w:r>
          </w:p>
          <w:p w14:paraId="12101405" w14:textId="77777777" w:rsidR="00507B32" w:rsidRPr="006F6566" w:rsidRDefault="00507B32" w:rsidP="006F6566">
            <w:pPr>
              <w:rPr>
                <w:sz w:val="24"/>
                <w:szCs w:val="24"/>
              </w:rPr>
            </w:pPr>
            <w:r w:rsidRPr="006F6566">
              <w:rPr>
                <w:spacing w:val="-2"/>
                <w:sz w:val="24"/>
                <w:szCs w:val="24"/>
              </w:rPr>
              <w:t>(29.01)</w:t>
            </w:r>
          </w:p>
        </w:tc>
        <w:tc>
          <w:tcPr>
            <w:tcW w:w="990" w:type="dxa"/>
          </w:tcPr>
          <w:p w14:paraId="0DDCD1AC" w14:textId="77777777" w:rsidR="00507B32" w:rsidRPr="006F6566" w:rsidRDefault="00507B32" w:rsidP="006F6566">
            <w:pPr>
              <w:rPr>
                <w:sz w:val="24"/>
                <w:szCs w:val="24"/>
              </w:rPr>
            </w:pPr>
            <w:r w:rsidRPr="006F6566">
              <w:rPr>
                <w:spacing w:val="-2"/>
                <w:sz w:val="24"/>
                <w:szCs w:val="24"/>
              </w:rPr>
              <w:t>28.64</w:t>
            </w:r>
          </w:p>
          <w:p w14:paraId="6B645C65" w14:textId="77777777" w:rsidR="00507B32" w:rsidRPr="006F6566" w:rsidRDefault="00507B32" w:rsidP="006F6566">
            <w:pPr>
              <w:rPr>
                <w:sz w:val="24"/>
                <w:szCs w:val="24"/>
              </w:rPr>
            </w:pPr>
            <w:r w:rsidRPr="006F6566">
              <w:rPr>
                <w:spacing w:val="-2"/>
                <w:sz w:val="24"/>
                <w:szCs w:val="24"/>
              </w:rPr>
              <w:t>(32.32)</w:t>
            </w:r>
          </w:p>
        </w:tc>
        <w:tc>
          <w:tcPr>
            <w:tcW w:w="933" w:type="dxa"/>
          </w:tcPr>
          <w:p w14:paraId="04396F47" w14:textId="77777777" w:rsidR="00507B32" w:rsidRPr="006F6566" w:rsidRDefault="00507B32" w:rsidP="006F6566">
            <w:pPr>
              <w:rPr>
                <w:sz w:val="24"/>
                <w:szCs w:val="24"/>
              </w:rPr>
            </w:pPr>
            <w:r w:rsidRPr="006F6566">
              <w:rPr>
                <w:spacing w:val="-2"/>
                <w:sz w:val="24"/>
                <w:szCs w:val="24"/>
              </w:rPr>
              <w:t>31.46</w:t>
            </w:r>
          </w:p>
          <w:p w14:paraId="2A6EAF84" w14:textId="77777777" w:rsidR="00507B32" w:rsidRPr="006F6566" w:rsidRDefault="00507B32" w:rsidP="006F6566">
            <w:pPr>
              <w:rPr>
                <w:sz w:val="24"/>
                <w:szCs w:val="24"/>
              </w:rPr>
            </w:pPr>
            <w:r w:rsidRPr="006F6566">
              <w:rPr>
                <w:spacing w:val="-2"/>
                <w:sz w:val="24"/>
                <w:szCs w:val="24"/>
              </w:rPr>
              <w:t>(34.11)</w:t>
            </w:r>
          </w:p>
        </w:tc>
        <w:tc>
          <w:tcPr>
            <w:tcW w:w="597" w:type="dxa"/>
          </w:tcPr>
          <w:p w14:paraId="735021AF" w14:textId="77777777" w:rsidR="00507B32" w:rsidRPr="006F6566" w:rsidRDefault="00507B32" w:rsidP="006F6566">
            <w:pPr>
              <w:rPr>
                <w:sz w:val="24"/>
                <w:szCs w:val="24"/>
              </w:rPr>
            </w:pPr>
            <w:r w:rsidRPr="006F6566">
              <w:rPr>
                <w:spacing w:val="-2"/>
                <w:sz w:val="24"/>
                <w:szCs w:val="24"/>
              </w:rPr>
              <w:t>27.89</w:t>
            </w:r>
          </w:p>
          <w:p w14:paraId="64292265" w14:textId="77777777" w:rsidR="00507B32" w:rsidRPr="006F6566" w:rsidRDefault="00507B32" w:rsidP="006F6566">
            <w:pPr>
              <w:rPr>
                <w:sz w:val="24"/>
                <w:szCs w:val="24"/>
              </w:rPr>
            </w:pPr>
            <w:r w:rsidRPr="006F6566">
              <w:rPr>
                <w:spacing w:val="-2"/>
                <w:sz w:val="24"/>
                <w:szCs w:val="24"/>
              </w:rPr>
              <w:t>(31.81)</w:t>
            </w:r>
          </w:p>
        </w:tc>
        <w:tc>
          <w:tcPr>
            <w:tcW w:w="540" w:type="dxa"/>
          </w:tcPr>
          <w:p w14:paraId="19196538" w14:textId="77777777" w:rsidR="00507B32" w:rsidRPr="006F6566" w:rsidRDefault="00507B32" w:rsidP="006F6566">
            <w:pPr>
              <w:rPr>
                <w:sz w:val="24"/>
                <w:szCs w:val="24"/>
              </w:rPr>
            </w:pPr>
            <w:r w:rsidRPr="006F6566">
              <w:rPr>
                <w:spacing w:val="-2"/>
                <w:sz w:val="24"/>
                <w:szCs w:val="24"/>
              </w:rPr>
              <w:t>46.18</w:t>
            </w:r>
          </w:p>
        </w:tc>
        <w:tc>
          <w:tcPr>
            <w:tcW w:w="540" w:type="dxa"/>
          </w:tcPr>
          <w:p w14:paraId="7E4CD7BA" w14:textId="77777777" w:rsidR="00507B32" w:rsidRPr="006F6566" w:rsidRDefault="00507B32" w:rsidP="006F6566">
            <w:pPr>
              <w:rPr>
                <w:sz w:val="24"/>
                <w:szCs w:val="24"/>
              </w:rPr>
            </w:pPr>
            <w:r w:rsidRPr="006F6566">
              <w:rPr>
                <w:spacing w:val="-2"/>
                <w:sz w:val="24"/>
                <w:szCs w:val="24"/>
              </w:rPr>
              <w:t>51.56</w:t>
            </w:r>
          </w:p>
        </w:tc>
        <w:tc>
          <w:tcPr>
            <w:tcW w:w="730" w:type="dxa"/>
          </w:tcPr>
          <w:p w14:paraId="64FCF839" w14:textId="77777777" w:rsidR="00507B32" w:rsidRPr="006F6566" w:rsidRDefault="00507B32" w:rsidP="006F6566">
            <w:pPr>
              <w:rPr>
                <w:sz w:val="24"/>
                <w:szCs w:val="24"/>
              </w:rPr>
            </w:pPr>
            <w:r w:rsidRPr="006F6566">
              <w:rPr>
                <w:spacing w:val="-2"/>
                <w:sz w:val="24"/>
                <w:szCs w:val="24"/>
              </w:rPr>
              <w:t>60.24</w:t>
            </w:r>
          </w:p>
        </w:tc>
        <w:tc>
          <w:tcPr>
            <w:tcW w:w="568" w:type="dxa"/>
          </w:tcPr>
          <w:p w14:paraId="57CB9413" w14:textId="77777777" w:rsidR="00507B32" w:rsidRPr="006F6566" w:rsidRDefault="00507B32" w:rsidP="006F6566">
            <w:pPr>
              <w:rPr>
                <w:sz w:val="24"/>
                <w:szCs w:val="24"/>
              </w:rPr>
            </w:pPr>
            <w:r w:rsidRPr="006F6566">
              <w:rPr>
                <w:spacing w:val="-2"/>
                <w:sz w:val="24"/>
                <w:szCs w:val="24"/>
              </w:rPr>
              <w:t>52.66</w:t>
            </w:r>
          </w:p>
        </w:tc>
      </w:tr>
      <w:tr w:rsidR="00507B32" w:rsidRPr="006F6566" w14:paraId="30CE35AB" w14:textId="77777777" w:rsidTr="00CA6EAB">
        <w:trPr>
          <w:trHeight w:val="413"/>
        </w:trPr>
        <w:tc>
          <w:tcPr>
            <w:tcW w:w="810" w:type="dxa"/>
          </w:tcPr>
          <w:p w14:paraId="6A5E9476" w14:textId="77777777" w:rsidR="00507B32" w:rsidRPr="006F6566" w:rsidRDefault="00507B32" w:rsidP="006F6566">
            <w:pPr>
              <w:pStyle w:val="TableParagraph"/>
              <w:spacing w:before="97" w:line="240" w:lineRule="auto"/>
              <w:jc w:val="left"/>
              <w:rPr>
                <w:sz w:val="24"/>
                <w:szCs w:val="24"/>
              </w:rPr>
            </w:pPr>
            <w:r w:rsidRPr="006F6566">
              <w:rPr>
                <w:spacing w:val="-5"/>
                <w:position w:val="1"/>
                <w:sz w:val="24"/>
                <w:szCs w:val="24"/>
              </w:rPr>
              <w:t>T</w:t>
            </w:r>
            <w:r w:rsidRPr="006F6566">
              <w:rPr>
                <w:spacing w:val="-5"/>
                <w:sz w:val="24"/>
                <w:szCs w:val="24"/>
              </w:rPr>
              <w:t>2</w:t>
            </w:r>
          </w:p>
        </w:tc>
        <w:tc>
          <w:tcPr>
            <w:tcW w:w="2790" w:type="dxa"/>
          </w:tcPr>
          <w:p w14:paraId="49726A01" w14:textId="77777777" w:rsidR="00507B32" w:rsidRPr="006F6566" w:rsidRDefault="00507B32" w:rsidP="006F6566">
            <w:pPr>
              <w:rPr>
                <w:sz w:val="24"/>
                <w:szCs w:val="24"/>
              </w:rPr>
            </w:pPr>
            <w:proofErr w:type="spellStart"/>
            <w:r w:rsidRPr="006F6566">
              <w:rPr>
                <w:sz w:val="24"/>
                <w:szCs w:val="24"/>
              </w:rPr>
              <w:t>Hexaconazole</w:t>
            </w:r>
            <w:proofErr w:type="spellEnd"/>
            <w:r w:rsidRPr="006F6566">
              <w:rPr>
                <w:sz w:val="24"/>
                <w:szCs w:val="24"/>
              </w:rPr>
              <w:t xml:space="preserve"> (</w:t>
            </w:r>
            <w:proofErr w:type="spellStart"/>
            <w:r w:rsidRPr="006F6566">
              <w:rPr>
                <w:sz w:val="24"/>
                <w:szCs w:val="24"/>
              </w:rPr>
              <w:t>Cantof</w:t>
            </w:r>
            <w:proofErr w:type="spellEnd"/>
            <w:r w:rsidRPr="006F6566">
              <w:rPr>
                <w:sz w:val="24"/>
                <w:szCs w:val="24"/>
              </w:rPr>
              <w:t xml:space="preserve"> 5% EC)</w:t>
            </w:r>
          </w:p>
        </w:tc>
        <w:tc>
          <w:tcPr>
            <w:tcW w:w="630" w:type="dxa"/>
          </w:tcPr>
          <w:p w14:paraId="45597ADC" w14:textId="77777777" w:rsidR="00507B32" w:rsidRPr="006F6566" w:rsidRDefault="00507B32" w:rsidP="006F6566">
            <w:pPr>
              <w:rPr>
                <w:sz w:val="24"/>
                <w:szCs w:val="24"/>
              </w:rPr>
            </w:pPr>
            <w:r w:rsidRPr="006F6566">
              <w:rPr>
                <w:spacing w:val="-4"/>
                <w:sz w:val="24"/>
                <w:szCs w:val="24"/>
              </w:rPr>
              <w:t>0.2</w:t>
            </w:r>
          </w:p>
        </w:tc>
        <w:tc>
          <w:tcPr>
            <w:tcW w:w="990" w:type="dxa"/>
          </w:tcPr>
          <w:p w14:paraId="14CB233D" w14:textId="77777777" w:rsidR="00507B32" w:rsidRPr="006F6566" w:rsidRDefault="00507B32" w:rsidP="006F6566">
            <w:pPr>
              <w:rPr>
                <w:sz w:val="24"/>
                <w:szCs w:val="24"/>
              </w:rPr>
            </w:pPr>
            <w:r w:rsidRPr="006F6566">
              <w:rPr>
                <w:spacing w:val="-2"/>
                <w:sz w:val="24"/>
                <w:szCs w:val="24"/>
              </w:rPr>
              <w:t>33.08</w:t>
            </w:r>
          </w:p>
          <w:p w14:paraId="5013A26B" w14:textId="77777777" w:rsidR="00507B32" w:rsidRPr="006F6566" w:rsidRDefault="00507B32" w:rsidP="006F6566">
            <w:pPr>
              <w:rPr>
                <w:sz w:val="24"/>
                <w:szCs w:val="24"/>
              </w:rPr>
            </w:pPr>
            <w:r w:rsidRPr="006F6566">
              <w:rPr>
                <w:spacing w:val="-2"/>
                <w:sz w:val="24"/>
                <w:szCs w:val="24"/>
              </w:rPr>
              <w:t>(35.17)</w:t>
            </w:r>
          </w:p>
        </w:tc>
        <w:tc>
          <w:tcPr>
            <w:tcW w:w="990" w:type="dxa"/>
          </w:tcPr>
          <w:p w14:paraId="1C4AB2BF" w14:textId="77777777" w:rsidR="00507B32" w:rsidRPr="006F6566" w:rsidRDefault="00507B32" w:rsidP="006F6566">
            <w:pPr>
              <w:rPr>
                <w:sz w:val="24"/>
                <w:szCs w:val="24"/>
              </w:rPr>
            </w:pPr>
            <w:r w:rsidRPr="006F6566">
              <w:rPr>
                <w:spacing w:val="-2"/>
                <w:sz w:val="24"/>
                <w:szCs w:val="24"/>
              </w:rPr>
              <w:t>37.03</w:t>
            </w:r>
          </w:p>
          <w:p w14:paraId="78B814FC" w14:textId="77777777" w:rsidR="00507B32" w:rsidRPr="006F6566" w:rsidRDefault="00507B32" w:rsidP="006F6566">
            <w:pPr>
              <w:rPr>
                <w:sz w:val="24"/>
                <w:szCs w:val="24"/>
              </w:rPr>
            </w:pPr>
            <w:r w:rsidRPr="006F6566">
              <w:rPr>
                <w:spacing w:val="-2"/>
                <w:sz w:val="24"/>
                <w:szCs w:val="24"/>
              </w:rPr>
              <w:t>(37.47)</w:t>
            </w:r>
          </w:p>
        </w:tc>
        <w:tc>
          <w:tcPr>
            <w:tcW w:w="933" w:type="dxa"/>
          </w:tcPr>
          <w:p w14:paraId="490A1250" w14:textId="77777777" w:rsidR="00507B32" w:rsidRPr="006F6566" w:rsidRDefault="00507B32" w:rsidP="006F6566">
            <w:pPr>
              <w:rPr>
                <w:sz w:val="24"/>
                <w:szCs w:val="24"/>
              </w:rPr>
            </w:pPr>
            <w:r w:rsidRPr="006F6566">
              <w:rPr>
                <w:spacing w:val="-2"/>
                <w:sz w:val="24"/>
                <w:szCs w:val="24"/>
              </w:rPr>
              <w:t>40.61</w:t>
            </w:r>
          </w:p>
          <w:p w14:paraId="226D7030" w14:textId="77777777" w:rsidR="00507B32" w:rsidRPr="006F6566" w:rsidRDefault="00507B32" w:rsidP="006F6566">
            <w:pPr>
              <w:rPr>
                <w:sz w:val="24"/>
                <w:szCs w:val="24"/>
              </w:rPr>
            </w:pPr>
            <w:r w:rsidRPr="006F6566">
              <w:rPr>
                <w:spacing w:val="-2"/>
                <w:sz w:val="24"/>
                <w:szCs w:val="24"/>
              </w:rPr>
              <w:t>(39.58)</w:t>
            </w:r>
          </w:p>
        </w:tc>
        <w:tc>
          <w:tcPr>
            <w:tcW w:w="597" w:type="dxa"/>
          </w:tcPr>
          <w:p w14:paraId="5B75B535" w14:textId="77777777" w:rsidR="00507B32" w:rsidRPr="006F6566" w:rsidRDefault="00507B32" w:rsidP="006F6566">
            <w:pPr>
              <w:rPr>
                <w:sz w:val="24"/>
                <w:szCs w:val="24"/>
              </w:rPr>
            </w:pPr>
            <w:r w:rsidRPr="006F6566">
              <w:rPr>
                <w:spacing w:val="-2"/>
                <w:sz w:val="24"/>
                <w:szCs w:val="24"/>
              </w:rPr>
              <w:t>36.91</w:t>
            </w:r>
          </w:p>
          <w:p w14:paraId="4DB58EF1" w14:textId="77777777" w:rsidR="00507B32" w:rsidRPr="006F6566" w:rsidRDefault="00507B32" w:rsidP="006F6566">
            <w:pPr>
              <w:rPr>
                <w:sz w:val="24"/>
                <w:szCs w:val="24"/>
              </w:rPr>
            </w:pPr>
            <w:r w:rsidRPr="006F6566">
              <w:rPr>
                <w:spacing w:val="-2"/>
                <w:sz w:val="24"/>
                <w:szCs w:val="24"/>
              </w:rPr>
              <w:t>(37.41)</w:t>
            </w:r>
          </w:p>
        </w:tc>
        <w:tc>
          <w:tcPr>
            <w:tcW w:w="540" w:type="dxa"/>
          </w:tcPr>
          <w:p w14:paraId="4939817A" w14:textId="77777777" w:rsidR="00507B32" w:rsidRPr="006F6566" w:rsidRDefault="00507B32" w:rsidP="006F6566">
            <w:pPr>
              <w:rPr>
                <w:sz w:val="24"/>
                <w:szCs w:val="24"/>
              </w:rPr>
            </w:pPr>
            <w:r w:rsidRPr="006F6566">
              <w:rPr>
                <w:spacing w:val="-2"/>
                <w:sz w:val="24"/>
                <w:szCs w:val="24"/>
              </w:rPr>
              <w:t>24.50</w:t>
            </w:r>
          </w:p>
        </w:tc>
        <w:tc>
          <w:tcPr>
            <w:tcW w:w="540" w:type="dxa"/>
          </w:tcPr>
          <w:p w14:paraId="3E28FB90" w14:textId="77777777" w:rsidR="00507B32" w:rsidRPr="006F6566" w:rsidRDefault="00507B32" w:rsidP="006F6566">
            <w:pPr>
              <w:rPr>
                <w:sz w:val="24"/>
                <w:szCs w:val="24"/>
              </w:rPr>
            </w:pPr>
            <w:r w:rsidRPr="006F6566">
              <w:rPr>
                <w:spacing w:val="-2"/>
                <w:sz w:val="24"/>
                <w:szCs w:val="24"/>
              </w:rPr>
              <w:t>37.37</w:t>
            </w:r>
          </w:p>
        </w:tc>
        <w:tc>
          <w:tcPr>
            <w:tcW w:w="730" w:type="dxa"/>
          </w:tcPr>
          <w:p w14:paraId="45479FC6" w14:textId="77777777" w:rsidR="00507B32" w:rsidRPr="006F6566" w:rsidRDefault="00507B32" w:rsidP="006F6566">
            <w:pPr>
              <w:rPr>
                <w:sz w:val="24"/>
                <w:szCs w:val="24"/>
              </w:rPr>
            </w:pPr>
            <w:r w:rsidRPr="006F6566">
              <w:rPr>
                <w:spacing w:val="-2"/>
                <w:sz w:val="24"/>
                <w:szCs w:val="24"/>
              </w:rPr>
              <w:t>48.67</w:t>
            </w:r>
          </w:p>
        </w:tc>
        <w:tc>
          <w:tcPr>
            <w:tcW w:w="568" w:type="dxa"/>
          </w:tcPr>
          <w:p w14:paraId="67C94E50" w14:textId="77777777" w:rsidR="00507B32" w:rsidRPr="006F6566" w:rsidRDefault="00507B32" w:rsidP="006F6566">
            <w:pPr>
              <w:rPr>
                <w:sz w:val="24"/>
                <w:szCs w:val="24"/>
              </w:rPr>
            </w:pPr>
            <w:r w:rsidRPr="006F6566">
              <w:rPr>
                <w:spacing w:val="-2"/>
                <w:sz w:val="24"/>
                <w:szCs w:val="24"/>
              </w:rPr>
              <w:t>36.85</w:t>
            </w:r>
          </w:p>
        </w:tc>
      </w:tr>
      <w:tr w:rsidR="00507B32" w:rsidRPr="006F6566" w14:paraId="0263D05B" w14:textId="77777777" w:rsidTr="00CA6EAB">
        <w:trPr>
          <w:trHeight w:val="413"/>
        </w:trPr>
        <w:tc>
          <w:tcPr>
            <w:tcW w:w="810" w:type="dxa"/>
          </w:tcPr>
          <w:p w14:paraId="71EDBC75"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3</w:t>
            </w:r>
          </w:p>
        </w:tc>
        <w:tc>
          <w:tcPr>
            <w:tcW w:w="2790" w:type="dxa"/>
          </w:tcPr>
          <w:p w14:paraId="4863BE74" w14:textId="77777777" w:rsidR="000F47D4" w:rsidRPr="006F6566" w:rsidRDefault="000F47D4" w:rsidP="006F6566">
            <w:pPr>
              <w:pStyle w:val="BodyText"/>
              <w:rPr>
                <w:sz w:val="24"/>
                <w:szCs w:val="24"/>
              </w:rPr>
            </w:pPr>
            <w:proofErr w:type="spellStart"/>
            <w:r w:rsidRPr="006F6566">
              <w:rPr>
                <w:sz w:val="24"/>
                <w:szCs w:val="24"/>
              </w:rPr>
              <w:t>Triademefon</w:t>
            </w:r>
            <w:proofErr w:type="spellEnd"/>
            <w:r w:rsidRPr="006F6566">
              <w:rPr>
                <w:spacing w:val="-10"/>
                <w:sz w:val="24"/>
                <w:szCs w:val="24"/>
              </w:rPr>
              <w:t>+</w:t>
            </w:r>
          </w:p>
          <w:p w14:paraId="358E3BFD" w14:textId="77777777" w:rsidR="00507B32" w:rsidRPr="006F6566" w:rsidRDefault="000F47D4" w:rsidP="006F6566">
            <w:pPr>
              <w:rPr>
                <w:sz w:val="24"/>
                <w:szCs w:val="24"/>
              </w:rPr>
            </w:pPr>
            <w:r w:rsidRPr="006F6566">
              <w:rPr>
                <w:sz w:val="24"/>
                <w:szCs w:val="24"/>
              </w:rPr>
              <w:t>Bitertanol (Trooper 75WP)</w:t>
            </w:r>
          </w:p>
        </w:tc>
        <w:tc>
          <w:tcPr>
            <w:tcW w:w="630" w:type="dxa"/>
          </w:tcPr>
          <w:p w14:paraId="2CA01634" w14:textId="77777777" w:rsidR="00507B32" w:rsidRPr="006F6566" w:rsidRDefault="00507B32" w:rsidP="006F6566">
            <w:pPr>
              <w:rPr>
                <w:sz w:val="24"/>
                <w:szCs w:val="24"/>
              </w:rPr>
            </w:pPr>
            <w:r w:rsidRPr="006F6566">
              <w:rPr>
                <w:spacing w:val="-5"/>
                <w:sz w:val="24"/>
                <w:szCs w:val="24"/>
              </w:rPr>
              <w:t>0.2</w:t>
            </w:r>
          </w:p>
        </w:tc>
        <w:tc>
          <w:tcPr>
            <w:tcW w:w="990" w:type="dxa"/>
          </w:tcPr>
          <w:p w14:paraId="148092B3" w14:textId="77777777" w:rsidR="00507B32" w:rsidRPr="006F6566" w:rsidRDefault="00507B32" w:rsidP="006F6566">
            <w:pPr>
              <w:rPr>
                <w:sz w:val="24"/>
                <w:szCs w:val="24"/>
              </w:rPr>
            </w:pPr>
            <w:r w:rsidRPr="006F6566">
              <w:rPr>
                <w:spacing w:val="-2"/>
                <w:sz w:val="24"/>
                <w:szCs w:val="24"/>
              </w:rPr>
              <w:t>16.17</w:t>
            </w:r>
          </w:p>
          <w:p w14:paraId="23888D49" w14:textId="77777777" w:rsidR="00507B32" w:rsidRPr="006F6566" w:rsidRDefault="00507B32" w:rsidP="006F6566">
            <w:pPr>
              <w:rPr>
                <w:sz w:val="24"/>
                <w:szCs w:val="24"/>
              </w:rPr>
            </w:pPr>
            <w:r w:rsidRPr="006F6566">
              <w:rPr>
                <w:spacing w:val="-2"/>
                <w:sz w:val="24"/>
                <w:szCs w:val="24"/>
              </w:rPr>
              <w:t>(23.62)</w:t>
            </w:r>
          </w:p>
        </w:tc>
        <w:tc>
          <w:tcPr>
            <w:tcW w:w="990" w:type="dxa"/>
          </w:tcPr>
          <w:p w14:paraId="48A0DC19" w14:textId="77777777" w:rsidR="00507B32" w:rsidRPr="006F6566" w:rsidRDefault="00507B32" w:rsidP="006F6566">
            <w:pPr>
              <w:rPr>
                <w:sz w:val="24"/>
                <w:szCs w:val="24"/>
              </w:rPr>
            </w:pPr>
            <w:r w:rsidRPr="006F6566">
              <w:rPr>
                <w:spacing w:val="-2"/>
                <w:sz w:val="24"/>
                <w:szCs w:val="24"/>
              </w:rPr>
              <w:t>19.38</w:t>
            </w:r>
          </w:p>
          <w:p w14:paraId="5E2875DC" w14:textId="77777777" w:rsidR="00507B32" w:rsidRPr="006F6566" w:rsidRDefault="00507B32" w:rsidP="006F6566">
            <w:pPr>
              <w:rPr>
                <w:sz w:val="24"/>
                <w:szCs w:val="24"/>
              </w:rPr>
            </w:pPr>
            <w:r w:rsidRPr="006F6566">
              <w:rPr>
                <w:spacing w:val="-2"/>
                <w:sz w:val="24"/>
                <w:szCs w:val="24"/>
              </w:rPr>
              <w:t>(26.05)</w:t>
            </w:r>
          </w:p>
        </w:tc>
        <w:tc>
          <w:tcPr>
            <w:tcW w:w="933" w:type="dxa"/>
          </w:tcPr>
          <w:p w14:paraId="513E5D66" w14:textId="77777777" w:rsidR="00507B32" w:rsidRPr="006F6566" w:rsidRDefault="00507B32" w:rsidP="006F6566">
            <w:pPr>
              <w:rPr>
                <w:sz w:val="24"/>
                <w:szCs w:val="24"/>
              </w:rPr>
            </w:pPr>
            <w:r w:rsidRPr="006F6566">
              <w:rPr>
                <w:spacing w:val="-2"/>
                <w:sz w:val="24"/>
                <w:szCs w:val="24"/>
              </w:rPr>
              <w:t>21.48</w:t>
            </w:r>
          </w:p>
          <w:p w14:paraId="60920225" w14:textId="77777777" w:rsidR="00507B32" w:rsidRPr="006F6566" w:rsidRDefault="00507B32" w:rsidP="006F6566">
            <w:pPr>
              <w:rPr>
                <w:sz w:val="24"/>
                <w:szCs w:val="24"/>
              </w:rPr>
            </w:pPr>
            <w:r w:rsidRPr="006F6566">
              <w:rPr>
                <w:spacing w:val="-2"/>
                <w:sz w:val="24"/>
                <w:szCs w:val="24"/>
              </w:rPr>
              <w:t>(27.57)</w:t>
            </w:r>
          </w:p>
        </w:tc>
        <w:tc>
          <w:tcPr>
            <w:tcW w:w="597" w:type="dxa"/>
          </w:tcPr>
          <w:p w14:paraId="5C693B74" w14:textId="77777777" w:rsidR="00507B32" w:rsidRPr="006F6566" w:rsidRDefault="00507B32" w:rsidP="006F6566">
            <w:pPr>
              <w:rPr>
                <w:sz w:val="24"/>
                <w:szCs w:val="24"/>
              </w:rPr>
            </w:pPr>
            <w:r w:rsidRPr="006F6566">
              <w:rPr>
                <w:spacing w:val="-2"/>
                <w:sz w:val="24"/>
                <w:szCs w:val="24"/>
              </w:rPr>
              <w:t>19.01</w:t>
            </w:r>
          </w:p>
          <w:p w14:paraId="4C1AAE33" w14:textId="77777777" w:rsidR="00507B32" w:rsidRPr="006F6566" w:rsidRDefault="00507B32" w:rsidP="006F6566">
            <w:pPr>
              <w:rPr>
                <w:sz w:val="24"/>
                <w:szCs w:val="24"/>
              </w:rPr>
            </w:pPr>
            <w:r w:rsidRPr="006F6566">
              <w:rPr>
                <w:spacing w:val="-2"/>
                <w:sz w:val="24"/>
                <w:szCs w:val="24"/>
              </w:rPr>
              <w:t>(25.75)</w:t>
            </w:r>
          </w:p>
        </w:tc>
        <w:tc>
          <w:tcPr>
            <w:tcW w:w="540" w:type="dxa"/>
          </w:tcPr>
          <w:p w14:paraId="3699CB4C" w14:textId="77777777" w:rsidR="00507B32" w:rsidRPr="006F6566" w:rsidRDefault="00507B32" w:rsidP="006F6566">
            <w:pPr>
              <w:rPr>
                <w:sz w:val="24"/>
                <w:szCs w:val="24"/>
              </w:rPr>
            </w:pPr>
            <w:r w:rsidRPr="006F6566">
              <w:rPr>
                <w:spacing w:val="-2"/>
                <w:sz w:val="24"/>
                <w:szCs w:val="24"/>
              </w:rPr>
              <w:t>63.09</w:t>
            </w:r>
          </w:p>
        </w:tc>
        <w:tc>
          <w:tcPr>
            <w:tcW w:w="540" w:type="dxa"/>
          </w:tcPr>
          <w:p w14:paraId="4518E43F" w14:textId="77777777" w:rsidR="00507B32" w:rsidRPr="006F6566" w:rsidRDefault="00507B32" w:rsidP="006F6566">
            <w:pPr>
              <w:rPr>
                <w:sz w:val="24"/>
                <w:szCs w:val="24"/>
              </w:rPr>
            </w:pPr>
            <w:r w:rsidRPr="006F6566">
              <w:rPr>
                <w:spacing w:val="-2"/>
                <w:sz w:val="24"/>
                <w:szCs w:val="24"/>
              </w:rPr>
              <w:t>67.22</w:t>
            </w:r>
          </w:p>
        </w:tc>
        <w:tc>
          <w:tcPr>
            <w:tcW w:w="730" w:type="dxa"/>
          </w:tcPr>
          <w:p w14:paraId="66F92338" w14:textId="77777777" w:rsidR="00507B32" w:rsidRPr="006F6566" w:rsidRDefault="00507B32" w:rsidP="006F6566">
            <w:pPr>
              <w:rPr>
                <w:sz w:val="24"/>
                <w:szCs w:val="24"/>
              </w:rPr>
            </w:pPr>
            <w:r w:rsidRPr="006F6566">
              <w:rPr>
                <w:spacing w:val="-2"/>
                <w:sz w:val="24"/>
                <w:szCs w:val="24"/>
              </w:rPr>
              <w:t>72.85</w:t>
            </w:r>
          </w:p>
        </w:tc>
        <w:tc>
          <w:tcPr>
            <w:tcW w:w="568" w:type="dxa"/>
          </w:tcPr>
          <w:p w14:paraId="7EC90F7B" w14:textId="77777777" w:rsidR="00507B32" w:rsidRPr="006F6566" w:rsidRDefault="00507B32" w:rsidP="006F6566">
            <w:pPr>
              <w:rPr>
                <w:sz w:val="24"/>
                <w:szCs w:val="24"/>
              </w:rPr>
            </w:pPr>
            <w:r w:rsidRPr="006F6566">
              <w:rPr>
                <w:spacing w:val="-2"/>
                <w:sz w:val="24"/>
                <w:szCs w:val="24"/>
              </w:rPr>
              <w:t>67.72</w:t>
            </w:r>
          </w:p>
        </w:tc>
      </w:tr>
      <w:tr w:rsidR="00507B32" w:rsidRPr="006F6566" w14:paraId="649A0349" w14:textId="77777777" w:rsidTr="00CA6EAB">
        <w:trPr>
          <w:trHeight w:val="414"/>
        </w:trPr>
        <w:tc>
          <w:tcPr>
            <w:tcW w:w="810" w:type="dxa"/>
          </w:tcPr>
          <w:p w14:paraId="4A3CF179"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4</w:t>
            </w:r>
          </w:p>
        </w:tc>
        <w:tc>
          <w:tcPr>
            <w:tcW w:w="2790" w:type="dxa"/>
          </w:tcPr>
          <w:p w14:paraId="1F089491" w14:textId="77777777" w:rsidR="00507B32" w:rsidRPr="006F6566" w:rsidRDefault="000F47D4" w:rsidP="006F6566">
            <w:pPr>
              <w:rPr>
                <w:sz w:val="24"/>
                <w:szCs w:val="24"/>
              </w:rPr>
            </w:pPr>
            <w:r w:rsidRPr="006F6566">
              <w:rPr>
                <w:sz w:val="24"/>
                <w:szCs w:val="24"/>
              </w:rPr>
              <w:t>Propiconazole25%</w:t>
            </w:r>
            <w:r w:rsidRPr="006F6566">
              <w:rPr>
                <w:spacing w:val="-5"/>
                <w:sz w:val="24"/>
                <w:szCs w:val="24"/>
              </w:rPr>
              <w:t>EC</w:t>
            </w:r>
            <w:r w:rsidRPr="006F6566">
              <w:rPr>
                <w:sz w:val="24"/>
                <w:szCs w:val="24"/>
              </w:rPr>
              <w:t xml:space="preserve"> </w:t>
            </w:r>
          </w:p>
        </w:tc>
        <w:tc>
          <w:tcPr>
            <w:tcW w:w="630" w:type="dxa"/>
          </w:tcPr>
          <w:p w14:paraId="27382E7B" w14:textId="77777777" w:rsidR="00507B32" w:rsidRPr="006F6566" w:rsidRDefault="00507B32" w:rsidP="006F6566">
            <w:pPr>
              <w:rPr>
                <w:sz w:val="24"/>
                <w:szCs w:val="24"/>
              </w:rPr>
            </w:pPr>
            <w:r w:rsidRPr="006F6566">
              <w:rPr>
                <w:spacing w:val="-5"/>
                <w:sz w:val="24"/>
                <w:szCs w:val="24"/>
              </w:rPr>
              <w:t>0.1</w:t>
            </w:r>
          </w:p>
        </w:tc>
        <w:tc>
          <w:tcPr>
            <w:tcW w:w="990" w:type="dxa"/>
          </w:tcPr>
          <w:p w14:paraId="315BFA2E" w14:textId="77777777" w:rsidR="00507B32" w:rsidRPr="006F6566" w:rsidRDefault="00507B32" w:rsidP="006F6566">
            <w:pPr>
              <w:rPr>
                <w:sz w:val="24"/>
                <w:szCs w:val="24"/>
              </w:rPr>
            </w:pPr>
            <w:r w:rsidRPr="006F6566">
              <w:rPr>
                <w:spacing w:val="-2"/>
                <w:sz w:val="24"/>
                <w:szCs w:val="24"/>
              </w:rPr>
              <w:t>25.30</w:t>
            </w:r>
          </w:p>
          <w:p w14:paraId="309973DB" w14:textId="77777777" w:rsidR="00507B32" w:rsidRPr="006F6566" w:rsidRDefault="00507B32" w:rsidP="006F6566">
            <w:pPr>
              <w:rPr>
                <w:sz w:val="24"/>
                <w:szCs w:val="24"/>
              </w:rPr>
            </w:pPr>
            <w:r w:rsidRPr="006F6566">
              <w:rPr>
                <w:spacing w:val="-2"/>
                <w:sz w:val="24"/>
                <w:szCs w:val="24"/>
              </w:rPr>
              <w:t>(3015)</w:t>
            </w:r>
          </w:p>
        </w:tc>
        <w:tc>
          <w:tcPr>
            <w:tcW w:w="990" w:type="dxa"/>
          </w:tcPr>
          <w:p w14:paraId="09FE546E" w14:textId="77777777" w:rsidR="00507B32" w:rsidRPr="006F6566" w:rsidRDefault="00507B32" w:rsidP="006F6566">
            <w:pPr>
              <w:rPr>
                <w:sz w:val="24"/>
                <w:szCs w:val="24"/>
              </w:rPr>
            </w:pPr>
            <w:r w:rsidRPr="006F6566">
              <w:rPr>
                <w:spacing w:val="-2"/>
                <w:sz w:val="24"/>
                <w:szCs w:val="24"/>
              </w:rPr>
              <w:t>29.63</w:t>
            </w:r>
          </w:p>
          <w:p w14:paraId="7CF9B874" w14:textId="77777777" w:rsidR="00507B32" w:rsidRPr="006F6566" w:rsidRDefault="00507B32" w:rsidP="006F6566">
            <w:pPr>
              <w:rPr>
                <w:sz w:val="24"/>
                <w:szCs w:val="24"/>
              </w:rPr>
            </w:pPr>
            <w:r w:rsidRPr="006F6566">
              <w:rPr>
                <w:spacing w:val="-2"/>
                <w:sz w:val="24"/>
                <w:szCs w:val="24"/>
              </w:rPr>
              <w:t>(32.96)</w:t>
            </w:r>
          </w:p>
        </w:tc>
        <w:tc>
          <w:tcPr>
            <w:tcW w:w="933" w:type="dxa"/>
          </w:tcPr>
          <w:p w14:paraId="132638B3" w14:textId="77777777" w:rsidR="00507B32" w:rsidRPr="006F6566" w:rsidRDefault="00507B32" w:rsidP="006F6566">
            <w:pPr>
              <w:rPr>
                <w:sz w:val="24"/>
                <w:szCs w:val="24"/>
              </w:rPr>
            </w:pPr>
            <w:r w:rsidRPr="006F6566">
              <w:rPr>
                <w:spacing w:val="-2"/>
                <w:sz w:val="24"/>
                <w:szCs w:val="24"/>
              </w:rPr>
              <w:t>31.85</w:t>
            </w:r>
          </w:p>
          <w:p w14:paraId="3C59D690" w14:textId="77777777" w:rsidR="00507B32" w:rsidRPr="006F6566" w:rsidRDefault="00507B32" w:rsidP="006F6566">
            <w:pPr>
              <w:rPr>
                <w:sz w:val="24"/>
                <w:szCs w:val="24"/>
              </w:rPr>
            </w:pPr>
            <w:r w:rsidRPr="006F6566">
              <w:rPr>
                <w:spacing w:val="-2"/>
                <w:sz w:val="24"/>
                <w:szCs w:val="24"/>
              </w:rPr>
              <w:t>(34.32)</w:t>
            </w:r>
          </w:p>
        </w:tc>
        <w:tc>
          <w:tcPr>
            <w:tcW w:w="597" w:type="dxa"/>
          </w:tcPr>
          <w:p w14:paraId="5D891A3E" w14:textId="77777777" w:rsidR="00507B32" w:rsidRPr="006F6566" w:rsidRDefault="00507B32" w:rsidP="006F6566">
            <w:pPr>
              <w:rPr>
                <w:sz w:val="24"/>
                <w:szCs w:val="24"/>
              </w:rPr>
            </w:pPr>
            <w:r w:rsidRPr="006F6566">
              <w:rPr>
                <w:spacing w:val="-2"/>
                <w:sz w:val="24"/>
                <w:szCs w:val="24"/>
              </w:rPr>
              <w:t>28.93</w:t>
            </w:r>
          </w:p>
          <w:p w14:paraId="6FC0A4BF" w14:textId="77777777" w:rsidR="00507B32" w:rsidRPr="006F6566" w:rsidRDefault="00507B32" w:rsidP="006F6566">
            <w:pPr>
              <w:rPr>
                <w:sz w:val="24"/>
                <w:szCs w:val="24"/>
              </w:rPr>
            </w:pPr>
            <w:r w:rsidRPr="006F6566">
              <w:rPr>
                <w:spacing w:val="-2"/>
                <w:sz w:val="24"/>
                <w:szCs w:val="24"/>
              </w:rPr>
              <w:t>(32.48)</w:t>
            </w:r>
          </w:p>
        </w:tc>
        <w:tc>
          <w:tcPr>
            <w:tcW w:w="540" w:type="dxa"/>
          </w:tcPr>
          <w:p w14:paraId="4C7D26A0" w14:textId="77777777" w:rsidR="00507B32" w:rsidRPr="006F6566" w:rsidRDefault="00507B32" w:rsidP="006F6566">
            <w:pPr>
              <w:rPr>
                <w:sz w:val="24"/>
                <w:szCs w:val="24"/>
              </w:rPr>
            </w:pPr>
            <w:r w:rsidRPr="006F6566">
              <w:rPr>
                <w:spacing w:val="-2"/>
                <w:sz w:val="24"/>
                <w:szCs w:val="24"/>
              </w:rPr>
              <w:t>42.26</w:t>
            </w:r>
          </w:p>
        </w:tc>
        <w:tc>
          <w:tcPr>
            <w:tcW w:w="540" w:type="dxa"/>
          </w:tcPr>
          <w:p w14:paraId="783FB00C" w14:textId="77777777" w:rsidR="00507B32" w:rsidRPr="006F6566" w:rsidRDefault="00507B32" w:rsidP="006F6566">
            <w:pPr>
              <w:rPr>
                <w:sz w:val="24"/>
                <w:szCs w:val="24"/>
              </w:rPr>
            </w:pPr>
            <w:r w:rsidRPr="006F6566">
              <w:rPr>
                <w:spacing w:val="-2"/>
                <w:sz w:val="24"/>
                <w:szCs w:val="24"/>
              </w:rPr>
              <w:t>49.89</w:t>
            </w:r>
          </w:p>
        </w:tc>
        <w:tc>
          <w:tcPr>
            <w:tcW w:w="730" w:type="dxa"/>
          </w:tcPr>
          <w:p w14:paraId="3E51BA17" w14:textId="77777777" w:rsidR="00507B32" w:rsidRPr="006F6566" w:rsidRDefault="00507B32" w:rsidP="006F6566">
            <w:pPr>
              <w:rPr>
                <w:sz w:val="24"/>
                <w:szCs w:val="24"/>
              </w:rPr>
            </w:pPr>
            <w:r w:rsidRPr="006F6566">
              <w:rPr>
                <w:spacing w:val="-2"/>
                <w:sz w:val="24"/>
                <w:szCs w:val="24"/>
              </w:rPr>
              <w:t>59.74</w:t>
            </w:r>
          </w:p>
        </w:tc>
        <w:tc>
          <w:tcPr>
            <w:tcW w:w="568" w:type="dxa"/>
          </w:tcPr>
          <w:p w14:paraId="605CD666" w14:textId="77777777" w:rsidR="00507B32" w:rsidRPr="006F6566" w:rsidRDefault="00507B32" w:rsidP="006F6566">
            <w:pPr>
              <w:rPr>
                <w:sz w:val="24"/>
                <w:szCs w:val="24"/>
              </w:rPr>
            </w:pPr>
            <w:r w:rsidRPr="006F6566">
              <w:rPr>
                <w:spacing w:val="-2"/>
                <w:sz w:val="24"/>
                <w:szCs w:val="24"/>
              </w:rPr>
              <w:t>50.63</w:t>
            </w:r>
          </w:p>
        </w:tc>
      </w:tr>
      <w:tr w:rsidR="00507B32" w:rsidRPr="006F6566" w14:paraId="1C266D9D" w14:textId="77777777" w:rsidTr="00CA6EAB">
        <w:trPr>
          <w:trHeight w:val="1079"/>
        </w:trPr>
        <w:tc>
          <w:tcPr>
            <w:tcW w:w="810" w:type="dxa"/>
          </w:tcPr>
          <w:p w14:paraId="037CE782" w14:textId="77777777" w:rsidR="00507B32" w:rsidRPr="006F6566" w:rsidRDefault="00507B32" w:rsidP="006F6566">
            <w:pPr>
              <w:pStyle w:val="TableParagraph"/>
              <w:spacing w:before="97" w:line="240" w:lineRule="auto"/>
              <w:jc w:val="left"/>
              <w:rPr>
                <w:sz w:val="24"/>
                <w:szCs w:val="24"/>
              </w:rPr>
            </w:pPr>
            <w:r w:rsidRPr="006F6566">
              <w:rPr>
                <w:spacing w:val="-5"/>
                <w:position w:val="1"/>
                <w:sz w:val="24"/>
                <w:szCs w:val="24"/>
              </w:rPr>
              <w:t>T</w:t>
            </w:r>
            <w:r w:rsidRPr="006F6566">
              <w:rPr>
                <w:spacing w:val="-5"/>
                <w:sz w:val="24"/>
                <w:szCs w:val="24"/>
              </w:rPr>
              <w:t>5</w:t>
            </w:r>
          </w:p>
        </w:tc>
        <w:tc>
          <w:tcPr>
            <w:tcW w:w="2790" w:type="dxa"/>
          </w:tcPr>
          <w:p w14:paraId="69CA0D7D" w14:textId="77777777" w:rsidR="00507B32" w:rsidRPr="006F6566" w:rsidRDefault="00507B32" w:rsidP="006F6566">
            <w:pPr>
              <w:rPr>
                <w:sz w:val="24"/>
                <w:szCs w:val="24"/>
              </w:rPr>
            </w:pPr>
            <w:r w:rsidRPr="006F6566">
              <w:rPr>
                <w:sz w:val="24"/>
                <w:szCs w:val="24"/>
              </w:rPr>
              <w:t>Carbendazim50%</w:t>
            </w:r>
            <w:r w:rsidRPr="006F6566">
              <w:rPr>
                <w:spacing w:val="-5"/>
                <w:sz w:val="24"/>
                <w:szCs w:val="24"/>
              </w:rPr>
              <w:t>WP</w:t>
            </w:r>
          </w:p>
        </w:tc>
        <w:tc>
          <w:tcPr>
            <w:tcW w:w="630" w:type="dxa"/>
          </w:tcPr>
          <w:p w14:paraId="07745525" w14:textId="77777777" w:rsidR="00507B32" w:rsidRPr="006F6566" w:rsidRDefault="00507B32" w:rsidP="006F6566">
            <w:pPr>
              <w:rPr>
                <w:sz w:val="24"/>
                <w:szCs w:val="24"/>
              </w:rPr>
            </w:pPr>
            <w:r w:rsidRPr="006F6566">
              <w:rPr>
                <w:spacing w:val="-5"/>
                <w:sz w:val="24"/>
                <w:szCs w:val="24"/>
              </w:rPr>
              <w:t>0.1</w:t>
            </w:r>
          </w:p>
        </w:tc>
        <w:tc>
          <w:tcPr>
            <w:tcW w:w="990" w:type="dxa"/>
          </w:tcPr>
          <w:p w14:paraId="14F33307" w14:textId="77777777" w:rsidR="00507B32" w:rsidRPr="006F6566" w:rsidRDefault="00507B32" w:rsidP="006F6566">
            <w:pPr>
              <w:rPr>
                <w:sz w:val="24"/>
                <w:szCs w:val="24"/>
              </w:rPr>
            </w:pPr>
            <w:r w:rsidRPr="006F6566">
              <w:rPr>
                <w:spacing w:val="-2"/>
                <w:sz w:val="24"/>
                <w:szCs w:val="24"/>
              </w:rPr>
              <w:t>29.13</w:t>
            </w:r>
          </w:p>
          <w:p w14:paraId="50F94B10" w14:textId="77777777" w:rsidR="00507B32" w:rsidRPr="006F6566" w:rsidRDefault="00507B32" w:rsidP="006F6566">
            <w:pPr>
              <w:rPr>
                <w:sz w:val="24"/>
                <w:szCs w:val="24"/>
              </w:rPr>
            </w:pPr>
            <w:r w:rsidRPr="006F6566">
              <w:rPr>
                <w:spacing w:val="-2"/>
                <w:sz w:val="24"/>
                <w:szCs w:val="24"/>
              </w:rPr>
              <w:t>(32.64)</w:t>
            </w:r>
          </w:p>
        </w:tc>
        <w:tc>
          <w:tcPr>
            <w:tcW w:w="990" w:type="dxa"/>
          </w:tcPr>
          <w:p w14:paraId="06C19582" w14:textId="77777777" w:rsidR="00507B32" w:rsidRPr="006F6566" w:rsidRDefault="00507B32" w:rsidP="006F6566">
            <w:pPr>
              <w:rPr>
                <w:sz w:val="24"/>
                <w:szCs w:val="24"/>
              </w:rPr>
            </w:pPr>
            <w:r w:rsidRPr="006F6566">
              <w:rPr>
                <w:spacing w:val="-2"/>
                <w:sz w:val="24"/>
                <w:szCs w:val="24"/>
              </w:rPr>
              <w:t>35.30</w:t>
            </w:r>
          </w:p>
          <w:p w14:paraId="4B9156E5" w14:textId="77777777" w:rsidR="00507B32" w:rsidRPr="006F6566" w:rsidRDefault="00507B32" w:rsidP="006F6566">
            <w:pPr>
              <w:rPr>
                <w:sz w:val="24"/>
                <w:szCs w:val="24"/>
              </w:rPr>
            </w:pPr>
            <w:r w:rsidRPr="006F6566">
              <w:rPr>
                <w:spacing w:val="-2"/>
                <w:sz w:val="24"/>
                <w:szCs w:val="24"/>
              </w:rPr>
              <w:t>(36.44)</w:t>
            </w:r>
          </w:p>
        </w:tc>
        <w:tc>
          <w:tcPr>
            <w:tcW w:w="933" w:type="dxa"/>
          </w:tcPr>
          <w:p w14:paraId="21BF71A6" w14:textId="77777777" w:rsidR="00507B32" w:rsidRPr="006F6566" w:rsidRDefault="00507B32" w:rsidP="006F6566">
            <w:pPr>
              <w:rPr>
                <w:sz w:val="24"/>
                <w:szCs w:val="24"/>
              </w:rPr>
            </w:pPr>
            <w:r w:rsidRPr="006F6566">
              <w:rPr>
                <w:spacing w:val="-2"/>
                <w:sz w:val="24"/>
                <w:szCs w:val="24"/>
              </w:rPr>
              <w:t>37.90</w:t>
            </w:r>
          </w:p>
          <w:p w14:paraId="4877BAB5" w14:textId="77777777" w:rsidR="00507B32" w:rsidRPr="006F6566" w:rsidRDefault="00507B32" w:rsidP="006F6566">
            <w:pPr>
              <w:rPr>
                <w:sz w:val="24"/>
                <w:szCs w:val="24"/>
              </w:rPr>
            </w:pPr>
            <w:r w:rsidRPr="006F6566">
              <w:rPr>
                <w:spacing w:val="-2"/>
                <w:sz w:val="24"/>
                <w:szCs w:val="24"/>
              </w:rPr>
              <w:t>(37.98)</w:t>
            </w:r>
          </w:p>
        </w:tc>
        <w:tc>
          <w:tcPr>
            <w:tcW w:w="597" w:type="dxa"/>
          </w:tcPr>
          <w:p w14:paraId="34427D95" w14:textId="77777777" w:rsidR="00507B32" w:rsidRPr="006F6566" w:rsidRDefault="00507B32" w:rsidP="006F6566">
            <w:pPr>
              <w:rPr>
                <w:sz w:val="24"/>
                <w:szCs w:val="24"/>
              </w:rPr>
            </w:pPr>
            <w:r w:rsidRPr="006F6566">
              <w:rPr>
                <w:spacing w:val="-2"/>
                <w:sz w:val="24"/>
                <w:szCs w:val="24"/>
              </w:rPr>
              <w:t>34.11</w:t>
            </w:r>
          </w:p>
          <w:p w14:paraId="75D89012" w14:textId="77777777" w:rsidR="00507B32" w:rsidRPr="006F6566" w:rsidRDefault="00507B32" w:rsidP="006F6566">
            <w:pPr>
              <w:rPr>
                <w:sz w:val="24"/>
                <w:szCs w:val="24"/>
              </w:rPr>
            </w:pPr>
            <w:r w:rsidRPr="006F6566">
              <w:rPr>
                <w:spacing w:val="-2"/>
                <w:sz w:val="24"/>
                <w:szCs w:val="24"/>
              </w:rPr>
              <w:t>(35.69)</w:t>
            </w:r>
          </w:p>
        </w:tc>
        <w:tc>
          <w:tcPr>
            <w:tcW w:w="540" w:type="dxa"/>
          </w:tcPr>
          <w:p w14:paraId="101C05AB" w14:textId="77777777" w:rsidR="00507B32" w:rsidRPr="006F6566" w:rsidRDefault="00507B32" w:rsidP="006F6566">
            <w:pPr>
              <w:rPr>
                <w:sz w:val="24"/>
                <w:szCs w:val="24"/>
              </w:rPr>
            </w:pPr>
            <w:r w:rsidRPr="006F6566">
              <w:rPr>
                <w:spacing w:val="-2"/>
                <w:sz w:val="24"/>
                <w:szCs w:val="24"/>
              </w:rPr>
              <w:t>33.52</w:t>
            </w:r>
          </w:p>
        </w:tc>
        <w:tc>
          <w:tcPr>
            <w:tcW w:w="540" w:type="dxa"/>
          </w:tcPr>
          <w:p w14:paraId="1E121FCE" w14:textId="77777777" w:rsidR="00507B32" w:rsidRPr="006F6566" w:rsidRDefault="00507B32" w:rsidP="006F6566">
            <w:pPr>
              <w:rPr>
                <w:sz w:val="24"/>
                <w:szCs w:val="24"/>
              </w:rPr>
            </w:pPr>
            <w:r w:rsidRPr="006F6566">
              <w:rPr>
                <w:spacing w:val="-2"/>
                <w:sz w:val="24"/>
                <w:szCs w:val="24"/>
              </w:rPr>
              <w:t>40.30</w:t>
            </w:r>
          </w:p>
        </w:tc>
        <w:tc>
          <w:tcPr>
            <w:tcW w:w="730" w:type="dxa"/>
          </w:tcPr>
          <w:p w14:paraId="385ADB88" w14:textId="77777777" w:rsidR="00507B32" w:rsidRPr="006F6566" w:rsidRDefault="00507B32" w:rsidP="006F6566">
            <w:pPr>
              <w:rPr>
                <w:sz w:val="24"/>
                <w:szCs w:val="24"/>
              </w:rPr>
            </w:pPr>
            <w:r w:rsidRPr="006F6566">
              <w:rPr>
                <w:spacing w:val="-2"/>
                <w:sz w:val="24"/>
                <w:szCs w:val="24"/>
              </w:rPr>
              <w:t>52.10</w:t>
            </w:r>
          </w:p>
        </w:tc>
        <w:tc>
          <w:tcPr>
            <w:tcW w:w="568" w:type="dxa"/>
          </w:tcPr>
          <w:p w14:paraId="10A4C501" w14:textId="77777777" w:rsidR="00507B32" w:rsidRPr="006F6566" w:rsidRDefault="00507B32" w:rsidP="006F6566">
            <w:pPr>
              <w:rPr>
                <w:sz w:val="24"/>
                <w:szCs w:val="24"/>
              </w:rPr>
            </w:pPr>
            <w:r w:rsidRPr="006F6566">
              <w:rPr>
                <w:spacing w:val="-2"/>
                <w:sz w:val="24"/>
                <w:szCs w:val="24"/>
              </w:rPr>
              <w:t>41.97</w:t>
            </w:r>
          </w:p>
        </w:tc>
      </w:tr>
      <w:tr w:rsidR="00507B32" w:rsidRPr="006F6566" w14:paraId="652AEDAC" w14:textId="77777777" w:rsidTr="00CA6EAB">
        <w:trPr>
          <w:trHeight w:val="1097"/>
        </w:trPr>
        <w:tc>
          <w:tcPr>
            <w:tcW w:w="810" w:type="dxa"/>
          </w:tcPr>
          <w:p w14:paraId="0947E6FF" w14:textId="77777777" w:rsidR="00507B32" w:rsidRPr="006F6566" w:rsidRDefault="00507B32" w:rsidP="006F6566">
            <w:pPr>
              <w:pStyle w:val="TableParagraph"/>
              <w:spacing w:before="97" w:line="240" w:lineRule="auto"/>
              <w:jc w:val="left"/>
              <w:rPr>
                <w:sz w:val="24"/>
                <w:szCs w:val="24"/>
              </w:rPr>
            </w:pPr>
            <w:r w:rsidRPr="006F6566">
              <w:rPr>
                <w:spacing w:val="-5"/>
                <w:position w:val="1"/>
                <w:sz w:val="24"/>
                <w:szCs w:val="24"/>
              </w:rPr>
              <w:t>T</w:t>
            </w:r>
            <w:r w:rsidRPr="006F6566">
              <w:rPr>
                <w:spacing w:val="-5"/>
                <w:sz w:val="24"/>
                <w:szCs w:val="24"/>
              </w:rPr>
              <w:t>6</w:t>
            </w:r>
          </w:p>
        </w:tc>
        <w:tc>
          <w:tcPr>
            <w:tcW w:w="2790" w:type="dxa"/>
          </w:tcPr>
          <w:p w14:paraId="267578A4" w14:textId="77777777" w:rsidR="00507B32" w:rsidRPr="006F6566" w:rsidRDefault="000F47D4" w:rsidP="006F6566">
            <w:pPr>
              <w:rPr>
                <w:sz w:val="24"/>
                <w:szCs w:val="24"/>
              </w:rPr>
            </w:pPr>
            <w:r w:rsidRPr="006F6566">
              <w:rPr>
                <w:sz w:val="24"/>
                <w:szCs w:val="24"/>
              </w:rPr>
              <w:t>Propiconazole25%</w:t>
            </w:r>
            <w:r w:rsidRPr="006F6566">
              <w:rPr>
                <w:spacing w:val="-5"/>
                <w:sz w:val="24"/>
                <w:szCs w:val="24"/>
              </w:rPr>
              <w:t>EC</w:t>
            </w:r>
            <w:r w:rsidRPr="006F6566">
              <w:rPr>
                <w:spacing w:val="-10"/>
                <w:sz w:val="24"/>
                <w:szCs w:val="24"/>
              </w:rPr>
              <w:t xml:space="preserve"> + </w:t>
            </w:r>
            <w:proofErr w:type="spellStart"/>
            <w:r w:rsidRPr="006F6566">
              <w:rPr>
                <w:sz w:val="24"/>
                <w:szCs w:val="24"/>
              </w:rPr>
              <w:t>Hexaconazole</w:t>
            </w:r>
            <w:proofErr w:type="spellEnd"/>
            <w:r w:rsidRPr="006F6566">
              <w:rPr>
                <w:sz w:val="24"/>
                <w:szCs w:val="24"/>
              </w:rPr>
              <w:t xml:space="preserve"> (</w:t>
            </w:r>
            <w:proofErr w:type="spellStart"/>
            <w:r w:rsidRPr="006F6566">
              <w:rPr>
                <w:sz w:val="24"/>
                <w:szCs w:val="24"/>
              </w:rPr>
              <w:t>Cantof</w:t>
            </w:r>
            <w:proofErr w:type="spellEnd"/>
            <w:r w:rsidRPr="006F6566">
              <w:rPr>
                <w:sz w:val="24"/>
                <w:szCs w:val="24"/>
              </w:rPr>
              <w:t xml:space="preserve"> 5% EC)</w:t>
            </w:r>
          </w:p>
        </w:tc>
        <w:tc>
          <w:tcPr>
            <w:tcW w:w="630" w:type="dxa"/>
          </w:tcPr>
          <w:p w14:paraId="03A1E14E" w14:textId="77777777" w:rsidR="00507B32" w:rsidRPr="006F6566" w:rsidRDefault="00507B32" w:rsidP="006F6566">
            <w:pPr>
              <w:rPr>
                <w:sz w:val="24"/>
                <w:szCs w:val="24"/>
              </w:rPr>
            </w:pPr>
            <w:r w:rsidRPr="006F6566">
              <w:rPr>
                <w:spacing w:val="-5"/>
                <w:sz w:val="24"/>
                <w:szCs w:val="24"/>
              </w:rPr>
              <w:t>0.1</w:t>
            </w:r>
          </w:p>
        </w:tc>
        <w:tc>
          <w:tcPr>
            <w:tcW w:w="990" w:type="dxa"/>
          </w:tcPr>
          <w:p w14:paraId="744D29E0" w14:textId="77777777" w:rsidR="00507B32" w:rsidRPr="006F6566" w:rsidRDefault="00507B32" w:rsidP="006F6566">
            <w:pPr>
              <w:rPr>
                <w:sz w:val="24"/>
                <w:szCs w:val="24"/>
              </w:rPr>
            </w:pPr>
            <w:r w:rsidRPr="006F6566">
              <w:rPr>
                <w:spacing w:val="-2"/>
                <w:sz w:val="24"/>
                <w:szCs w:val="24"/>
              </w:rPr>
              <w:t>18.51</w:t>
            </w:r>
          </w:p>
          <w:p w14:paraId="4F4C6D96" w14:textId="77777777" w:rsidR="00507B32" w:rsidRPr="006F6566" w:rsidRDefault="00507B32" w:rsidP="006F6566">
            <w:pPr>
              <w:rPr>
                <w:sz w:val="24"/>
                <w:szCs w:val="24"/>
              </w:rPr>
            </w:pPr>
            <w:r w:rsidRPr="006F6566">
              <w:rPr>
                <w:spacing w:val="-2"/>
                <w:sz w:val="24"/>
                <w:szCs w:val="24"/>
              </w:rPr>
              <w:t>(25.44)</w:t>
            </w:r>
          </w:p>
        </w:tc>
        <w:tc>
          <w:tcPr>
            <w:tcW w:w="990" w:type="dxa"/>
          </w:tcPr>
          <w:p w14:paraId="4214ED08" w14:textId="77777777" w:rsidR="00507B32" w:rsidRPr="006F6566" w:rsidRDefault="00507B32" w:rsidP="006F6566">
            <w:pPr>
              <w:rPr>
                <w:sz w:val="24"/>
                <w:szCs w:val="24"/>
              </w:rPr>
            </w:pPr>
            <w:r w:rsidRPr="006F6566">
              <w:rPr>
                <w:spacing w:val="-2"/>
                <w:sz w:val="24"/>
                <w:szCs w:val="24"/>
              </w:rPr>
              <w:t>22.59</w:t>
            </w:r>
          </w:p>
          <w:p w14:paraId="37D62812" w14:textId="77777777" w:rsidR="00507B32" w:rsidRPr="006F6566" w:rsidRDefault="00507B32" w:rsidP="006F6566">
            <w:pPr>
              <w:rPr>
                <w:sz w:val="24"/>
                <w:szCs w:val="24"/>
              </w:rPr>
            </w:pPr>
            <w:r w:rsidRPr="006F6566">
              <w:rPr>
                <w:spacing w:val="-2"/>
                <w:sz w:val="24"/>
                <w:szCs w:val="24"/>
              </w:rPr>
              <w:t>(28.35)</w:t>
            </w:r>
          </w:p>
        </w:tc>
        <w:tc>
          <w:tcPr>
            <w:tcW w:w="933" w:type="dxa"/>
          </w:tcPr>
          <w:p w14:paraId="2DCBFE0D" w14:textId="77777777" w:rsidR="00507B32" w:rsidRPr="006F6566" w:rsidRDefault="00507B32" w:rsidP="006F6566">
            <w:pPr>
              <w:rPr>
                <w:sz w:val="24"/>
                <w:szCs w:val="24"/>
              </w:rPr>
            </w:pPr>
            <w:r w:rsidRPr="006F6566">
              <w:rPr>
                <w:spacing w:val="-2"/>
                <w:sz w:val="24"/>
                <w:szCs w:val="24"/>
              </w:rPr>
              <w:t>25.55</w:t>
            </w:r>
          </w:p>
          <w:p w14:paraId="05DE0574" w14:textId="77777777" w:rsidR="00507B32" w:rsidRPr="006F6566" w:rsidRDefault="00507B32" w:rsidP="006F6566">
            <w:pPr>
              <w:rPr>
                <w:sz w:val="24"/>
                <w:szCs w:val="24"/>
              </w:rPr>
            </w:pPr>
            <w:r w:rsidRPr="006F6566">
              <w:rPr>
                <w:spacing w:val="-2"/>
                <w:sz w:val="24"/>
                <w:szCs w:val="24"/>
              </w:rPr>
              <w:t>(30.34)</w:t>
            </w:r>
          </w:p>
        </w:tc>
        <w:tc>
          <w:tcPr>
            <w:tcW w:w="597" w:type="dxa"/>
          </w:tcPr>
          <w:p w14:paraId="3183E69E" w14:textId="77777777" w:rsidR="00507B32" w:rsidRPr="006F6566" w:rsidRDefault="00507B32" w:rsidP="006F6566">
            <w:pPr>
              <w:rPr>
                <w:sz w:val="24"/>
                <w:szCs w:val="24"/>
              </w:rPr>
            </w:pPr>
            <w:r w:rsidRPr="006F6566">
              <w:rPr>
                <w:spacing w:val="-2"/>
                <w:sz w:val="24"/>
                <w:szCs w:val="24"/>
              </w:rPr>
              <w:t>22.22</w:t>
            </w:r>
          </w:p>
          <w:p w14:paraId="2C330D12" w14:textId="77777777" w:rsidR="00507B32" w:rsidRPr="006F6566" w:rsidRDefault="00507B32" w:rsidP="006F6566">
            <w:pPr>
              <w:rPr>
                <w:sz w:val="24"/>
                <w:szCs w:val="24"/>
              </w:rPr>
            </w:pPr>
            <w:r w:rsidRPr="006F6566">
              <w:rPr>
                <w:spacing w:val="-2"/>
                <w:sz w:val="24"/>
                <w:szCs w:val="24"/>
              </w:rPr>
              <w:t>(28.04)</w:t>
            </w:r>
          </w:p>
        </w:tc>
        <w:tc>
          <w:tcPr>
            <w:tcW w:w="540" w:type="dxa"/>
          </w:tcPr>
          <w:p w14:paraId="3D8944EE" w14:textId="77777777" w:rsidR="00507B32" w:rsidRPr="006F6566" w:rsidRDefault="00507B32" w:rsidP="006F6566">
            <w:pPr>
              <w:rPr>
                <w:sz w:val="24"/>
                <w:szCs w:val="24"/>
              </w:rPr>
            </w:pPr>
            <w:r w:rsidRPr="006F6566">
              <w:rPr>
                <w:spacing w:val="-2"/>
                <w:sz w:val="24"/>
                <w:szCs w:val="24"/>
              </w:rPr>
              <w:t>57.75</w:t>
            </w:r>
          </w:p>
        </w:tc>
        <w:tc>
          <w:tcPr>
            <w:tcW w:w="540" w:type="dxa"/>
          </w:tcPr>
          <w:p w14:paraId="56262CAF" w14:textId="77777777" w:rsidR="00507B32" w:rsidRPr="006F6566" w:rsidRDefault="00507B32" w:rsidP="006F6566">
            <w:pPr>
              <w:rPr>
                <w:sz w:val="24"/>
                <w:szCs w:val="24"/>
              </w:rPr>
            </w:pPr>
            <w:r w:rsidRPr="006F6566">
              <w:rPr>
                <w:spacing w:val="-2"/>
                <w:sz w:val="24"/>
                <w:szCs w:val="24"/>
              </w:rPr>
              <w:t>61.79</w:t>
            </w:r>
          </w:p>
        </w:tc>
        <w:tc>
          <w:tcPr>
            <w:tcW w:w="730" w:type="dxa"/>
          </w:tcPr>
          <w:p w14:paraId="118D27B1" w14:textId="77777777" w:rsidR="00507B32" w:rsidRPr="006F6566" w:rsidRDefault="00507B32" w:rsidP="006F6566">
            <w:pPr>
              <w:rPr>
                <w:sz w:val="24"/>
                <w:szCs w:val="24"/>
              </w:rPr>
            </w:pPr>
            <w:r w:rsidRPr="006F6566">
              <w:rPr>
                <w:spacing w:val="-2"/>
                <w:sz w:val="24"/>
                <w:szCs w:val="24"/>
              </w:rPr>
              <w:t>67.71</w:t>
            </w:r>
          </w:p>
        </w:tc>
        <w:tc>
          <w:tcPr>
            <w:tcW w:w="568" w:type="dxa"/>
          </w:tcPr>
          <w:p w14:paraId="6F387D47" w14:textId="77777777" w:rsidR="00507B32" w:rsidRPr="006F6566" w:rsidRDefault="00507B32" w:rsidP="006F6566">
            <w:pPr>
              <w:rPr>
                <w:sz w:val="24"/>
                <w:szCs w:val="24"/>
              </w:rPr>
            </w:pPr>
            <w:r w:rsidRPr="006F6566">
              <w:rPr>
                <w:spacing w:val="-2"/>
                <w:sz w:val="24"/>
                <w:szCs w:val="24"/>
              </w:rPr>
              <w:t>62.42</w:t>
            </w:r>
          </w:p>
        </w:tc>
      </w:tr>
      <w:tr w:rsidR="00507B32" w:rsidRPr="006F6566" w14:paraId="620BE64A" w14:textId="77777777" w:rsidTr="00CA6EAB">
        <w:trPr>
          <w:trHeight w:val="1196"/>
        </w:trPr>
        <w:tc>
          <w:tcPr>
            <w:tcW w:w="810" w:type="dxa"/>
          </w:tcPr>
          <w:p w14:paraId="3AECDA71"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7</w:t>
            </w:r>
          </w:p>
        </w:tc>
        <w:tc>
          <w:tcPr>
            <w:tcW w:w="2790" w:type="dxa"/>
          </w:tcPr>
          <w:p w14:paraId="2B84FDAA" w14:textId="77777777" w:rsidR="00507B32" w:rsidRPr="006F6566" w:rsidRDefault="00507B32" w:rsidP="006F6566">
            <w:pPr>
              <w:rPr>
                <w:sz w:val="24"/>
                <w:szCs w:val="24"/>
              </w:rPr>
            </w:pPr>
            <w:r w:rsidRPr="006F6566">
              <w:rPr>
                <w:spacing w:val="-2"/>
                <w:sz w:val="24"/>
                <w:szCs w:val="24"/>
              </w:rPr>
              <w:t>Control</w:t>
            </w:r>
          </w:p>
        </w:tc>
        <w:tc>
          <w:tcPr>
            <w:tcW w:w="630" w:type="dxa"/>
          </w:tcPr>
          <w:p w14:paraId="280429B7" w14:textId="77777777" w:rsidR="00507B32" w:rsidRPr="006F6566" w:rsidRDefault="00507B32" w:rsidP="006F6566">
            <w:pPr>
              <w:rPr>
                <w:sz w:val="24"/>
                <w:szCs w:val="24"/>
              </w:rPr>
            </w:pPr>
            <w:r w:rsidRPr="006F6566">
              <w:rPr>
                <w:spacing w:val="-10"/>
                <w:sz w:val="24"/>
                <w:szCs w:val="24"/>
              </w:rPr>
              <w:t>-</w:t>
            </w:r>
          </w:p>
        </w:tc>
        <w:tc>
          <w:tcPr>
            <w:tcW w:w="990" w:type="dxa"/>
          </w:tcPr>
          <w:p w14:paraId="42C12BD8" w14:textId="77777777" w:rsidR="00507B32" w:rsidRPr="006F6566" w:rsidRDefault="00507B32" w:rsidP="006F6566">
            <w:pPr>
              <w:rPr>
                <w:sz w:val="24"/>
                <w:szCs w:val="24"/>
              </w:rPr>
            </w:pPr>
            <w:r w:rsidRPr="006F6566">
              <w:rPr>
                <w:spacing w:val="-2"/>
                <w:sz w:val="24"/>
                <w:szCs w:val="24"/>
              </w:rPr>
              <w:t>43.82</w:t>
            </w:r>
          </w:p>
          <w:p w14:paraId="07BBD98F" w14:textId="77777777" w:rsidR="00507B32" w:rsidRPr="006F6566" w:rsidRDefault="00507B32" w:rsidP="006F6566">
            <w:pPr>
              <w:rPr>
                <w:sz w:val="24"/>
                <w:szCs w:val="24"/>
              </w:rPr>
            </w:pPr>
            <w:r w:rsidRPr="006F6566">
              <w:rPr>
                <w:spacing w:val="-2"/>
                <w:sz w:val="24"/>
                <w:szCs w:val="24"/>
              </w:rPr>
              <w:t>(41.44)</w:t>
            </w:r>
          </w:p>
        </w:tc>
        <w:tc>
          <w:tcPr>
            <w:tcW w:w="990" w:type="dxa"/>
          </w:tcPr>
          <w:p w14:paraId="4C95FF7E" w14:textId="77777777" w:rsidR="00507B32" w:rsidRPr="006F6566" w:rsidRDefault="00507B32" w:rsidP="006F6566">
            <w:pPr>
              <w:rPr>
                <w:sz w:val="24"/>
                <w:szCs w:val="24"/>
              </w:rPr>
            </w:pPr>
            <w:r w:rsidRPr="006F6566">
              <w:rPr>
                <w:spacing w:val="-2"/>
                <w:sz w:val="24"/>
                <w:szCs w:val="24"/>
              </w:rPr>
              <w:t>59.13</w:t>
            </w:r>
          </w:p>
          <w:p w14:paraId="3177559F" w14:textId="77777777" w:rsidR="00507B32" w:rsidRPr="006F6566" w:rsidRDefault="00507B32" w:rsidP="006F6566">
            <w:pPr>
              <w:rPr>
                <w:sz w:val="24"/>
                <w:szCs w:val="24"/>
              </w:rPr>
            </w:pPr>
            <w:r w:rsidRPr="006F6566">
              <w:rPr>
                <w:spacing w:val="-2"/>
                <w:sz w:val="24"/>
                <w:szCs w:val="24"/>
              </w:rPr>
              <w:t>(50.26)</w:t>
            </w:r>
          </w:p>
        </w:tc>
        <w:tc>
          <w:tcPr>
            <w:tcW w:w="933" w:type="dxa"/>
          </w:tcPr>
          <w:p w14:paraId="4A1C8E3A" w14:textId="77777777" w:rsidR="00507B32" w:rsidRPr="006F6566" w:rsidRDefault="00507B32" w:rsidP="006F6566">
            <w:pPr>
              <w:rPr>
                <w:sz w:val="24"/>
                <w:szCs w:val="24"/>
              </w:rPr>
            </w:pPr>
            <w:r w:rsidRPr="006F6566">
              <w:rPr>
                <w:spacing w:val="-2"/>
                <w:sz w:val="24"/>
                <w:szCs w:val="24"/>
              </w:rPr>
              <w:t>79.13</w:t>
            </w:r>
          </w:p>
          <w:p w14:paraId="44891C44" w14:textId="77777777" w:rsidR="00507B32" w:rsidRPr="006F6566" w:rsidRDefault="00507B32" w:rsidP="006F6566">
            <w:pPr>
              <w:rPr>
                <w:sz w:val="24"/>
                <w:szCs w:val="24"/>
              </w:rPr>
            </w:pPr>
            <w:r w:rsidRPr="006F6566">
              <w:rPr>
                <w:spacing w:val="-2"/>
                <w:sz w:val="24"/>
                <w:szCs w:val="24"/>
              </w:rPr>
              <w:t>(62.28)</w:t>
            </w:r>
          </w:p>
        </w:tc>
        <w:tc>
          <w:tcPr>
            <w:tcW w:w="597" w:type="dxa"/>
          </w:tcPr>
          <w:p w14:paraId="5B0E2455" w14:textId="77777777" w:rsidR="00507B32" w:rsidRPr="006F6566" w:rsidRDefault="00507B32" w:rsidP="006F6566">
            <w:pPr>
              <w:rPr>
                <w:sz w:val="24"/>
                <w:szCs w:val="24"/>
              </w:rPr>
            </w:pPr>
            <w:r w:rsidRPr="006F6566">
              <w:rPr>
                <w:spacing w:val="-2"/>
                <w:sz w:val="24"/>
                <w:szCs w:val="24"/>
              </w:rPr>
              <w:t>60.69</w:t>
            </w:r>
          </w:p>
          <w:p w14:paraId="4894C398" w14:textId="77777777" w:rsidR="00507B32" w:rsidRPr="006F6566" w:rsidRDefault="00507B32" w:rsidP="006F6566">
            <w:pPr>
              <w:rPr>
                <w:sz w:val="24"/>
                <w:szCs w:val="24"/>
              </w:rPr>
            </w:pPr>
            <w:r w:rsidRPr="006F6566">
              <w:rPr>
                <w:spacing w:val="-2"/>
                <w:sz w:val="24"/>
                <w:szCs w:val="24"/>
              </w:rPr>
              <w:t>(51.33)</w:t>
            </w:r>
          </w:p>
        </w:tc>
        <w:tc>
          <w:tcPr>
            <w:tcW w:w="540" w:type="dxa"/>
          </w:tcPr>
          <w:p w14:paraId="0E207B95" w14:textId="77777777" w:rsidR="00507B32" w:rsidRPr="006F6566" w:rsidRDefault="00507B32" w:rsidP="006F6566">
            <w:pPr>
              <w:rPr>
                <w:sz w:val="24"/>
                <w:szCs w:val="24"/>
              </w:rPr>
            </w:pPr>
            <w:r w:rsidRPr="006F6566">
              <w:rPr>
                <w:spacing w:val="-10"/>
                <w:sz w:val="24"/>
                <w:szCs w:val="24"/>
              </w:rPr>
              <w:t>0</w:t>
            </w:r>
          </w:p>
        </w:tc>
        <w:tc>
          <w:tcPr>
            <w:tcW w:w="540" w:type="dxa"/>
          </w:tcPr>
          <w:p w14:paraId="0F31C30C" w14:textId="77777777" w:rsidR="00507B32" w:rsidRPr="006F6566" w:rsidRDefault="00507B32" w:rsidP="006F6566">
            <w:pPr>
              <w:rPr>
                <w:sz w:val="24"/>
                <w:szCs w:val="24"/>
              </w:rPr>
            </w:pPr>
            <w:r w:rsidRPr="006F6566">
              <w:rPr>
                <w:spacing w:val="-10"/>
                <w:sz w:val="24"/>
                <w:szCs w:val="24"/>
              </w:rPr>
              <w:t>0</w:t>
            </w:r>
          </w:p>
        </w:tc>
        <w:tc>
          <w:tcPr>
            <w:tcW w:w="730" w:type="dxa"/>
          </w:tcPr>
          <w:p w14:paraId="03145484" w14:textId="77777777" w:rsidR="00507B32" w:rsidRPr="006F6566" w:rsidRDefault="00507B32" w:rsidP="006F6566">
            <w:pPr>
              <w:rPr>
                <w:sz w:val="24"/>
                <w:szCs w:val="24"/>
              </w:rPr>
            </w:pPr>
            <w:r w:rsidRPr="006F6566">
              <w:rPr>
                <w:spacing w:val="-10"/>
                <w:sz w:val="24"/>
                <w:szCs w:val="24"/>
              </w:rPr>
              <w:t>0</w:t>
            </w:r>
          </w:p>
        </w:tc>
        <w:tc>
          <w:tcPr>
            <w:tcW w:w="568" w:type="dxa"/>
          </w:tcPr>
          <w:p w14:paraId="3DFB056C" w14:textId="77777777" w:rsidR="00507B32" w:rsidRPr="006F6566" w:rsidRDefault="00507B32" w:rsidP="006F6566">
            <w:pPr>
              <w:rPr>
                <w:sz w:val="24"/>
                <w:szCs w:val="24"/>
              </w:rPr>
            </w:pPr>
            <w:r w:rsidRPr="006F6566">
              <w:rPr>
                <w:spacing w:val="-4"/>
                <w:sz w:val="24"/>
                <w:szCs w:val="24"/>
              </w:rPr>
              <w:t>0.00</w:t>
            </w:r>
          </w:p>
        </w:tc>
      </w:tr>
      <w:tr w:rsidR="00507B32" w:rsidRPr="006F6566" w14:paraId="35EBDA52" w14:textId="77777777" w:rsidTr="00CA6EAB">
        <w:trPr>
          <w:trHeight w:val="207"/>
        </w:trPr>
        <w:tc>
          <w:tcPr>
            <w:tcW w:w="4230" w:type="dxa"/>
            <w:gridSpan w:val="3"/>
          </w:tcPr>
          <w:p w14:paraId="7D8E7E7E" w14:textId="77777777" w:rsidR="00507B32" w:rsidRPr="006F6566" w:rsidRDefault="00507B32" w:rsidP="006F6566">
            <w:pPr>
              <w:rPr>
                <w:sz w:val="24"/>
                <w:szCs w:val="24"/>
              </w:rPr>
            </w:pPr>
            <w:r w:rsidRPr="006F6566">
              <w:rPr>
                <w:spacing w:val="-2"/>
                <w:sz w:val="24"/>
                <w:szCs w:val="24"/>
              </w:rPr>
              <w:t>SE(m)±</w:t>
            </w:r>
          </w:p>
        </w:tc>
        <w:tc>
          <w:tcPr>
            <w:tcW w:w="990" w:type="dxa"/>
          </w:tcPr>
          <w:p w14:paraId="5E97B144" w14:textId="77777777" w:rsidR="00507B32" w:rsidRPr="006F6566" w:rsidRDefault="00507B32" w:rsidP="006F6566">
            <w:pPr>
              <w:rPr>
                <w:sz w:val="24"/>
                <w:szCs w:val="24"/>
              </w:rPr>
            </w:pPr>
            <w:r w:rsidRPr="006F6566">
              <w:rPr>
                <w:spacing w:val="-4"/>
                <w:sz w:val="24"/>
                <w:szCs w:val="24"/>
              </w:rPr>
              <w:t>1.20</w:t>
            </w:r>
          </w:p>
        </w:tc>
        <w:tc>
          <w:tcPr>
            <w:tcW w:w="990" w:type="dxa"/>
          </w:tcPr>
          <w:p w14:paraId="7C786387" w14:textId="77777777" w:rsidR="00507B32" w:rsidRPr="006F6566" w:rsidRDefault="00507B32" w:rsidP="006F6566">
            <w:pPr>
              <w:rPr>
                <w:sz w:val="24"/>
                <w:szCs w:val="24"/>
              </w:rPr>
            </w:pPr>
            <w:r w:rsidRPr="006F6566">
              <w:rPr>
                <w:spacing w:val="-4"/>
                <w:sz w:val="24"/>
                <w:szCs w:val="24"/>
              </w:rPr>
              <w:t>1.11</w:t>
            </w:r>
          </w:p>
        </w:tc>
        <w:tc>
          <w:tcPr>
            <w:tcW w:w="933" w:type="dxa"/>
          </w:tcPr>
          <w:p w14:paraId="318F2C7A" w14:textId="77777777" w:rsidR="00507B32" w:rsidRPr="006F6566" w:rsidRDefault="00507B32" w:rsidP="006F6566">
            <w:pPr>
              <w:rPr>
                <w:sz w:val="24"/>
                <w:szCs w:val="24"/>
              </w:rPr>
            </w:pPr>
            <w:r w:rsidRPr="006F6566">
              <w:rPr>
                <w:spacing w:val="-4"/>
                <w:sz w:val="24"/>
                <w:szCs w:val="24"/>
              </w:rPr>
              <w:t>1.48</w:t>
            </w:r>
          </w:p>
        </w:tc>
        <w:tc>
          <w:tcPr>
            <w:tcW w:w="597" w:type="dxa"/>
          </w:tcPr>
          <w:p w14:paraId="5CAA16AA" w14:textId="77777777" w:rsidR="00507B32" w:rsidRPr="006F6566" w:rsidRDefault="00507B32" w:rsidP="006F6566">
            <w:pPr>
              <w:rPr>
                <w:sz w:val="24"/>
                <w:szCs w:val="24"/>
              </w:rPr>
            </w:pPr>
            <w:r w:rsidRPr="006F6566">
              <w:rPr>
                <w:spacing w:val="-4"/>
                <w:sz w:val="24"/>
                <w:szCs w:val="24"/>
              </w:rPr>
              <w:t>1.80</w:t>
            </w:r>
          </w:p>
        </w:tc>
        <w:tc>
          <w:tcPr>
            <w:tcW w:w="540" w:type="dxa"/>
          </w:tcPr>
          <w:p w14:paraId="04346981" w14:textId="77777777" w:rsidR="00507B32" w:rsidRPr="006F6566" w:rsidRDefault="00507B32" w:rsidP="006F6566">
            <w:pPr>
              <w:rPr>
                <w:sz w:val="24"/>
                <w:szCs w:val="24"/>
              </w:rPr>
            </w:pPr>
            <w:r w:rsidRPr="006F6566">
              <w:rPr>
                <w:spacing w:val="-10"/>
                <w:sz w:val="24"/>
                <w:szCs w:val="24"/>
              </w:rPr>
              <w:t>-</w:t>
            </w:r>
          </w:p>
        </w:tc>
        <w:tc>
          <w:tcPr>
            <w:tcW w:w="540" w:type="dxa"/>
          </w:tcPr>
          <w:p w14:paraId="69C022FF" w14:textId="77777777" w:rsidR="00507B32" w:rsidRPr="006F6566" w:rsidRDefault="00507B32" w:rsidP="006F6566">
            <w:pPr>
              <w:rPr>
                <w:sz w:val="24"/>
                <w:szCs w:val="24"/>
              </w:rPr>
            </w:pPr>
            <w:r w:rsidRPr="006F6566">
              <w:rPr>
                <w:spacing w:val="-10"/>
                <w:sz w:val="24"/>
                <w:szCs w:val="24"/>
              </w:rPr>
              <w:t>-</w:t>
            </w:r>
          </w:p>
        </w:tc>
        <w:tc>
          <w:tcPr>
            <w:tcW w:w="730" w:type="dxa"/>
          </w:tcPr>
          <w:p w14:paraId="0B0B8621" w14:textId="77777777" w:rsidR="00507B32" w:rsidRPr="006F6566" w:rsidRDefault="00507B32" w:rsidP="006F6566">
            <w:pPr>
              <w:rPr>
                <w:sz w:val="24"/>
                <w:szCs w:val="24"/>
              </w:rPr>
            </w:pPr>
            <w:r w:rsidRPr="006F6566">
              <w:rPr>
                <w:spacing w:val="-10"/>
                <w:sz w:val="24"/>
                <w:szCs w:val="24"/>
              </w:rPr>
              <w:t>-</w:t>
            </w:r>
          </w:p>
        </w:tc>
        <w:tc>
          <w:tcPr>
            <w:tcW w:w="568" w:type="dxa"/>
          </w:tcPr>
          <w:p w14:paraId="54254C45" w14:textId="77777777" w:rsidR="00507B32" w:rsidRPr="006F6566" w:rsidRDefault="00507B32" w:rsidP="006F6566">
            <w:pPr>
              <w:rPr>
                <w:sz w:val="24"/>
                <w:szCs w:val="24"/>
              </w:rPr>
            </w:pPr>
            <w:r w:rsidRPr="006F6566">
              <w:rPr>
                <w:spacing w:val="-10"/>
                <w:sz w:val="24"/>
                <w:szCs w:val="24"/>
              </w:rPr>
              <w:t>-</w:t>
            </w:r>
          </w:p>
        </w:tc>
      </w:tr>
      <w:tr w:rsidR="00507B32" w:rsidRPr="006F6566" w14:paraId="3F22A176" w14:textId="77777777" w:rsidTr="00CA6EAB">
        <w:trPr>
          <w:trHeight w:val="207"/>
        </w:trPr>
        <w:tc>
          <w:tcPr>
            <w:tcW w:w="4230" w:type="dxa"/>
            <w:gridSpan w:val="3"/>
          </w:tcPr>
          <w:p w14:paraId="34233ACE" w14:textId="77777777" w:rsidR="00507B32" w:rsidRPr="006F6566" w:rsidRDefault="00507B32" w:rsidP="006F6566">
            <w:pPr>
              <w:rPr>
                <w:sz w:val="24"/>
                <w:szCs w:val="24"/>
              </w:rPr>
            </w:pPr>
            <w:r w:rsidRPr="006F6566">
              <w:rPr>
                <w:sz w:val="24"/>
                <w:szCs w:val="24"/>
              </w:rPr>
              <w:t>C.D at</w:t>
            </w:r>
            <w:r w:rsidRPr="006F6566">
              <w:rPr>
                <w:spacing w:val="-5"/>
                <w:sz w:val="24"/>
                <w:szCs w:val="24"/>
              </w:rPr>
              <w:t>5%</w:t>
            </w:r>
          </w:p>
        </w:tc>
        <w:tc>
          <w:tcPr>
            <w:tcW w:w="990" w:type="dxa"/>
          </w:tcPr>
          <w:p w14:paraId="4693C175" w14:textId="77777777" w:rsidR="00507B32" w:rsidRPr="006F6566" w:rsidRDefault="00507B32" w:rsidP="006F6566">
            <w:pPr>
              <w:rPr>
                <w:sz w:val="24"/>
                <w:szCs w:val="24"/>
              </w:rPr>
            </w:pPr>
            <w:r w:rsidRPr="006F6566">
              <w:rPr>
                <w:spacing w:val="-4"/>
                <w:sz w:val="24"/>
                <w:szCs w:val="24"/>
              </w:rPr>
              <w:t>3.71</w:t>
            </w:r>
          </w:p>
        </w:tc>
        <w:tc>
          <w:tcPr>
            <w:tcW w:w="990" w:type="dxa"/>
          </w:tcPr>
          <w:p w14:paraId="2D71906E" w14:textId="77777777" w:rsidR="00507B32" w:rsidRPr="006F6566" w:rsidRDefault="00507B32" w:rsidP="006F6566">
            <w:pPr>
              <w:rPr>
                <w:sz w:val="24"/>
                <w:szCs w:val="24"/>
              </w:rPr>
            </w:pPr>
            <w:r w:rsidRPr="006F6566">
              <w:rPr>
                <w:spacing w:val="-4"/>
                <w:sz w:val="24"/>
                <w:szCs w:val="24"/>
              </w:rPr>
              <w:t>3.42</w:t>
            </w:r>
          </w:p>
        </w:tc>
        <w:tc>
          <w:tcPr>
            <w:tcW w:w="933" w:type="dxa"/>
          </w:tcPr>
          <w:p w14:paraId="78BE8727" w14:textId="77777777" w:rsidR="00507B32" w:rsidRPr="006F6566" w:rsidRDefault="00507B32" w:rsidP="006F6566">
            <w:pPr>
              <w:rPr>
                <w:sz w:val="24"/>
                <w:szCs w:val="24"/>
              </w:rPr>
            </w:pPr>
            <w:r w:rsidRPr="006F6566">
              <w:rPr>
                <w:spacing w:val="-4"/>
                <w:sz w:val="24"/>
                <w:szCs w:val="24"/>
              </w:rPr>
              <w:t>4.55</w:t>
            </w:r>
          </w:p>
        </w:tc>
        <w:tc>
          <w:tcPr>
            <w:tcW w:w="597" w:type="dxa"/>
          </w:tcPr>
          <w:p w14:paraId="4053D00A" w14:textId="77777777" w:rsidR="00507B32" w:rsidRPr="006F6566" w:rsidRDefault="00507B32" w:rsidP="006F6566">
            <w:pPr>
              <w:rPr>
                <w:sz w:val="24"/>
                <w:szCs w:val="24"/>
              </w:rPr>
            </w:pPr>
            <w:r w:rsidRPr="006F6566">
              <w:rPr>
                <w:spacing w:val="-4"/>
                <w:sz w:val="24"/>
                <w:szCs w:val="24"/>
              </w:rPr>
              <w:t>5.54</w:t>
            </w:r>
          </w:p>
        </w:tc>
        <w:tc>
          <w:tcPr>
            <w:tcW w:w="540" w:type="dxa"/>
          </w:tcPr>
          <w:p w14:paraId="6A60E69F" w14:textId="77777777" w:rsidR="00507B32" w:rsidRPr="006F6566" w:rsidRDefault="00507B32" w:rsidP="006F6566">
            <w:pPr>
              <w:rPr>
                <w:sz w:val="24"/>
                <w:szCs w:val="24"/>
              </w:rPr>
            </w:pPr>
            <w:r w:rsidRPr="006F6566">
              <w:rPr>
                <w:spacing w:val="-10"/>
                <w:sz w:val="24"/>
                <w:szCs w:val="24"/>
              </w:rPr>
              <w:t>-</w:t>
            </w:r>
          </w:p>
        </w:tc>
        <w:tc>
          <w:tcPr>
            <w:tcW w:w="540" w:type="dxa"/>
          </w:tcPr>
          <w:p w14:paraId="227C5D8C" w14:textId="77777777" w:rsidR="00507B32" w:rsidRPr="006F6566" w:rsidRDefault="00507B32" w:rsidP="006F6566">
            <w:pPr>
              <w:rPr>
                <w:sz w:val="24"/>
                <w:szCs w:val="24"/>
              </w:rPr>
            </w:pPr>
            <w:r w:rsidRPr="006F6566">
              <w:rPr>
                <w:spacing w:val="-10"/>
                <w:sz w:val="24"/>
                <w:szCs w:val="24"/>
              </w:rPr>
              <w:t>-</w:t>
            </w:r>
          </w:p>
        </w:tc>
        <w:tc>
          <w:tcPr>
            <w:tcW w:w="730" w:type="dxa"/>
          </w:tcPr>
          <w:p w14:paraId="181D7A09" w14:textId="77777777" w:rsidR="00507B32" w:rsidRPr="006F6566" w:rsidRDefault="00507B32" w:rsidP="006F6566">
            <w:pPr>
              <w:rPr>
                <w:sz w:val="24"/>
                <w:szCs w:val="24"/>
              </w:rPr>
            </w:pPr>
            <w:r w:rsidRPr="006F6566">
              <w:rPr>
                <w:spacing w:val="-10"/>
                <w:sz w:val="24"/>
                <w:szCs w:val="24"/>
              </w:rPr>
              <w:t>-</w:t>
            </w:r>
          </w:p>
        </w:tc>
        <w:tc>
          <w:tcPr>
            <w:tcW w:w="568" w:type="dxa"/>
          </w:tcPr>
          <w:p w14:paraId="3DDF6B42" w14:textId="77777777" w:rsidR="00507B32" w:rsidRPr="006F6566" w:rsidRDefault="00507B32" w:rsidP="006F6566">
            <w:pPr>
              <w:rPr>
                <w:sz w:val="24"/>
                <w:szCs w:val="24"/>
              </w:rPr>
            </w:pPr>
            <w:r w:rsidRPr="006F6566">
              <w:rPr>
                <w:spacing w:val="-10"/>
                <w:sz w:val="24"/>
                <w:szCs w:val="24"/>
              </w:rPr>
              <w:t>-</w:t>
            </w:r>
          </w:p>
        </w:tc>
      </w:tr>
    </w:tbl>
    <w:p w14:paraId="2E990795" w14:textId="77777777" w:rsidR="00CA6EAB" w:rsidRDefault="00CA6EAB" w:rsidP="006F6566">
      <w:pPr>
        <w:pStyle w:val="Heading1"/>
        <w:tabs>
          <w:tab w:val="left" w:pos="341"/>
        </w:tabs>
        <w:spacing w:before="94" w:line="240" w:lineRule="auto"/>
        <w:ind w:firstLine="0"/>
        <w:jc w:val="left"/>
        <w:rPr>
          <w:spacing w:val="-2"/>
          <w:sz w:val="24"/>
          <w:szCs w:val="24"/>
        </w:rPr>
      </w:pPr>
    </w:p>
    <w:p w14:paraId="3FC49F31" w14:textId="77777777" w:rsidR="00D22B6A" w:rsidRPr="006F6566" w:rsidRDefault="006F6566" w:rsidP="006F6566">
      <w:pPr>
        <w:pStyle w:val="Heading1"/>
        <w:tabs>
          <w:tab w:val="left" w:pos="341"/>
        </w:tabs>
        <w:spacing w:before="94" w:line="240" w:lineRule="auto"/>
        <w:ind w:firstLine="0"/>
        <w:jc w:val="left"/>
        <w:rPr>
          <w:sz w:val="24"/>
          <w:szCs w:val="24"/>
        </w:rPr>
      </w:pPr>
      <w:r>
        <w:rPr>
          <w:spacing w:val="-2"/>
          <w:sz w:val="24"/>
          <w:szCs w:val="24"/>
        </w:rPr>
        <w:t xml:space="preserve">4. </w:t>
      </w:r>
      <w:r w:rsidR="00D22B6A" w:rsidRPr="006F6566">
        <w:rPr>
          <w:spacing w:val="-2"/>
          <w:sz w:val="24"/>
          <w:szCs w:val="24"/>
        </w:rPr>
        <w:t>Conclusion</w:t>
      </w:r>
    </w:p>
    <w:p w14:paraId="751C0040" w14:textId="77777777" w:rsidR="00122DA5" w:rsidRPr="006F6566" w:rsidRDefault="00122DA5" w:rsidP="006F6566">
      <w:pPr>
        <w:pStyle w:val="NormalWeb"/>
        <w:jc w:val="both"/>
      </w:pPr>
      <w:r w:rsidRPr="006F6566">
        <w:t xml:space="preserve">The present investigation revealed that all fungicidal treatments significantly reduced the </w:t>
      </w:r>
      <w:r w:rsidRPr="006F6566">
        <w:rPr>
          <w:rStyle w:val="Strong"/>
          <w:b w:val="0"/>
          <w:bCs w:val="0"/>
        </w:rPr>
        <w:t>Percent Disease Intensity (PDI)</w:t>
      </w:r>
      <w:r w:rsidRPr="006F6566">
        <w:rPr>
          <w:b/>
          <w:bCs/>
        </w:rPr>
        <w:t xml:space="preserve"> </w:t>
      </w:r>
      <w:r w:rsidRPr="006F6566">
        <w:t>of</w:t>
      </w:r>
      <w:r w:rsidRPr="006F6566">
        <w:rPr>
          <w:b/>
          <w:bCs/>
        </w:rPr>
        <w:t xml:space="preserve"> </w:t>
      </w:r>
      <w:r w:rsidRPr="006F6566">
        <w:rPr>
          <w:rStyle w:val="Strong"/>
          <w:b w:val="0"/>
          <w:bCs w:val="0"/>
        </w:rPr>
        <w:t>powdery mildew</w:t>
      </w:r>
      <w:r w:rsidRPr="006F6566">
        <w:t xml:space="preserve"> in </w:t>
      </w:r>
      <w:r w:rsidR="00CC443F">
        <w:t>pumpkin</w:t>
      </w:r>
      <w:r w:rsidRPr="006F6566">
        <w:t xml:space="preserve"> compared to the untreated control. Among the treatments, </w:t>
      </w:r>
      <w:r w:rsidRPr="006F6566">
        <w:rPr>
          <w:rStyle w:val="Strong"/>
          <w:b w:val="0"/>
          <w:bCs w:val="0"/>
        </w:rPr>
        <w:t>Triadimefon + Bitertanol (Trooper 75 WP)</w:t>
      </w:r>
      <w:r w:rsidRPr="006F6566">
        <w:t xml:space="preserve"> at 0.2% was found to be the </w:t>
      </w:r>
      <w:r w:rsidRPr="006F6566">
        <w:rPr>
          <w:rStyle w:val="Strong"/>
          <w:b w:val="0"/>
          <w:bCs w:val="0"/>
        </w:rPr>
        <w:t>most effective</w:t>
      </w:r>
      <w:r w:rsidRPr="006F6566">
        <w:t xml:space="preserve">, recording the lowest mean PDI (19.01%) and the highest </w:t>
      </w:r>
      <w:r w:rsidRPr="006F6566">
        <w:rPr>
          <w:rStyle w:val="Strong"/>
          <w:b w:val="0"/>
          <w:bCs w:val="0"/>
        </w:rPr>
        <w:t>Percent Disease Control (67.72%)</w:t>
      </w:r>
      <w:r w:rsidRPr="006F6566">
        <w:rPr>
          <w:b/>
          <w:bCs/>
        </w:rPr>
        <w:t>.</w:t>
      </w:r>
      <w:r w:rsidRPr="006F6566">
        <w:t xml:space="preserve"> It was closely followed by </w:t>
      </w:r>
      <w:r w:rsidRPr="006F6566">
        <w:rPr>
          <w:rStyle w:val="Strong"/>
          <w:b w:val="0"/>
          <w:bCs w:val="0"/>
        </w:rPr>
        <w:t xml:space="preserve">Propiconazole 25% EC + </w:t>
      </w:r>
      <w:proofErr w:type="spellStart"/>
      <w:r w:rsidRPr="006F6566">
        <w:rPr>
          <w:rStyle w:val="Strong"/>
          <w:b w:val="0"/>
          <w:bCs w:val="0"/>
        </w:rPr>
        <w:t>Hexaconazole</w:t>
      </w:r>
      <w:proofErr w:type="spellEnd"/>
      <w:r w:rsidRPr="006F6566">
        <w:rPr>
          <w:rStyle w:val="Strong"/>
        </w:rPr>
        <w:t xml:space="preserve"> </w:t>
      </w:r>
      <w:r w:rsidRPr="006F6566">
        <w:rPr>
          <w:rStyle w:val="Strong"/>
          <w:b w:val="0"/>
          <w:bCs w:val="0"/>
        </w:rPr>
        <w:t>(</w:t>
      </w:r>
      <w:proofErr w:type="spellStart"/>
      <w:r w:rsidRPr="006F6566">
        <w:rPr>
          <w:rStyle w:val="Strong"/>
          <w:b w:val="0"/>
          <w:bCs w:val="0"/>
        </w:rPr>
        <w:t>Cantof</w:t>
      </w:r>
      <w:proofErr w:type="spellEnd"/>
      <w:r w:rsidRPr="006F6566">
        <w:rPr>
          <w:rStyle w:val="Strong"/>
          <w:b w:val="0"/>
          <w:bCs w:val="0"/>
        </w:rPr>
        <w:t xml:space="preserve"> 5% EC)</w:t>
      </w:r>
      <w:r w:rsidRPr="006F6566">
        <w:t xml:space="preserve"> at 0.1%, which also showed a significantly lower PDI (22.22%) and high PDC (62.42%). Other treatments like </w:t>
      </w:r>
      <w:r w:rsidRPr="006F6566">
        <w:rPr>
          <w:rStyle w:val="Strong"/>
          <w:b w:val="0"/>
          <w:bCs w:val="0"/>
        </w:rPr>
        <w:t>Myclobutanil</w:t>
      </w:r>
      <w:r w:rsidRPr="006F6566">
        <w:rPr>
          <w:b/>
          <w:bCs/>
        </w:rPr>
        <w:t xml:space="preserve">, </w:t>
      </w:r>
      <w:r w:rsidRPr="006F6566">
        <w:rPr>
          <w:rStyle w:val="Strong"/>
          <w:b w:val="0"/>
          <w:bCs w:val="0"/>
        </w:rPr>
        <w:t>Carbendazim</w:t>
      </w:r>
      <w:r w:rsidRPr="006F6566">
        <w:rPr>
          <w:b/>
          <w:bCs/>
        </w:rPr>
        <w:t>,</w:t>
      </w:r>
      <w:r w:rsidRPr="006F6566">
        <w:t xml:space="preserve"> and</w:t>
      </w:r>
      <w:r w:rsidRPr="006F6566">
        <w:rPr>
          <w:b/>
          <w:bCs/>
        </w:rPr>
        <w:t xml:space="preserve"> </w:t>
      </w:r>
      <w:r w:rsidRPr="006F6566">
        <w:rPr>
          <w:rStyle w:val="Strong"/>
          <w:b w:val="0"/>
          <w:bCs w:val="0"/>
        </w:rPr>
        <w:t>Hexaconazole</w:t>
      </w:r>
      <w:r w:rsidRPr="006F6566">
        <w:t xml:space="preserve"> were moderately effective in controlling the disease, while the </w:t>
      </w:r>
      <w:r w:rsidRPr="006F6566">
        <w:rPr>
          <w:rStyle w:val="Strong"/>
          <w:b w:val="0"/>
          <w:bCs w:val="0"/>
        </w:rPr>
        <w:t>untreated control</w:t>
      </w:r>
      <w:r w:rsidRPr="006F6566">
        <w:t xml:space="preserve"> exhibited the highest disease severity. Based on the overall disease control performance and disease suppression, </w:t>
      </w:r>
      <w:r w:rsidRPr="006F6566">
        <w:rPr>
          <w:rStyle w:val="Strong"/>
          <w:b w:val="0"/>
          <w:bCs w:val="0"/>
        </w:rPr>
        <w:t>Triadimefon + Bitertanol</w:t>
      </w:r>
      <w:r w:rsidRPr="006F6566">
        <w:t xml:space="preserve"> and </w:t>
      </w:r>
      <w:r w:rsidRPr="006F6566">
        <w:rPr>
          <w:rStyle w:val="Strong"/>
          <w:b w:val="0"/>
          <w:bCs w:val="0"/>
        </w:rPr>
        <w:t>Propiconazole + Hexaconazole</w:t>
      </w:r>
      <w:r w:rsidRPr="006F6566">
        <w:t xml:space="preserve"> can be recommended for the effective management of powdery mildew in cucumber under field conditions. These treatments can contribute to improved plant health and potentially higher yields when integrated with proper cultural practices.</w:t>
      </w:r>
    </w:p>
    <w:p w14:paraId="4E429534" w14:textId="77777777" w:rsidR="00D22B6A" w:rsidRPr="006F6566" w:rsidRDefault="00D22B6A" w:rsidP="006F6566">
      <w:pPr>
        <w:pStyle w:val="BodyText"/>
        <w:spacing w:before="3"/>
        <w:rPr>
          <w:sz w:val="24"/>
          <w:szCs w:val="24"/>
        </w:rPr>
      </w:pPr>
    </w:p>
    <w:p w14:paraId="33BDD4AD" w14:textId="77777777" w:rsidR="0062732F" w:rsidRPr="006F6566" w:rsidRDefault="0062732F" w:rsidP="006F6566">
      <w:pPr>
        <w:pStyle w:val="Heading1"/>
        <w:tabs>
          <w:tab w:val="left" w:pos="341"/>
        </w:tabs>
        <w:spacing w:line="240" w:lineRule="auto"/>
        <w:ind w:firstLine="0"/>
        <w:jc w:val="left"/>
        <w:rPr>
          <w:spacing w:val="-2"/>
          <w:sz w:val="24"/>
          <w:szCs w:val="24"/>
        </w:rPr>
      </w:pPr>
    </w:p>
    <w:p w14:paraId="1494B389" w14:textId="77777777" w:rsidR="00D22B6A" w:rsidRPr="006F6566" w:rsidRDefault="00D22B6A" w:rsidP="006F6566">
      <w:pPr>
        <w:pStyle w:val="Heading1"/>
        <w:tabs>
          <w:tab w:val="left" w:pos="341"/>
        </w:tabs>
        <w:spacing w:line="240" w:lineRule="auto"/>
        <w:ind w:firstLine="0"/>
        <w:jc w:val="left"/>
        <w:rPr>
          <w:spacing w:val="-2"/>
          <w:sz w:val="24"/>
          <w:szCs w:val="24"/>
        </w:rPr>
      </w:pPr>
      <w:r w:rsidRPr="006F6566">
        <w:rPr>
          <w:spacing w:val="-2"/>
          <w:sz w:val="24"/>
          <w:szCs w:val="24"/>
        </w:rPr>
        <w:t>Reference</w:t>
      </w:r>
      <w:r w:rsidR="004830AB">
        <w:rPr>
          <w:spacing w:val="-2"/>
          <w:sz w:val="24"/>
          <w:szCs w:val="24"/>
        </w:rPr>
        <w:t>:</w:t>
      </w:r>
    </w:p>
    <w:p w14:paraId="27B85B93" w14:textId="77777777" w:rsidR="0062732F" w:rsidRPr="006F6566" w:rsidRDefault="0062732F" w:rsidP="006F6566">
      <w:pPr>
        <w:pStyle w:val="Heading1"/>
        <w:tabs>
          <w:tab w:val="left" w:pos="341"/>
        </w:tabs>
        <w:spacing w:line="240" w:lineRule="auto"/>
        <w:ind w:firstLine="0"/>
        <w:jc w:val="left"/>
        <w:rPr>
          <w:sz w:val="24"/>
          <w:szCs w:val="24"/>
        </w:rPr>
      </w:pPr>
    </w:p>
    <w:p w14:paraId="669DD0D8" w14:textId="77777777" w:rsidR="00DB2516" w:rsidRDefault="00DB2516" w:rsidP="00DB2516">
      <w:pPr>
        <w:pStyle w:val="NormalWeb"/>
        <w:numPr>
          <w:ilvl w:val="0"/>
          <w:numId w:val="6"/>
        </w:numPr>
      </w:pPr>
      <w:r>
        <w:rPr>
          <w:rStyle w:val="relative"/>
        </w:rPr>
        <w:t xml:space="preserve">Coetzee, T., </w:t>
      </w:r>
      <w:proofErr w:type="spellStart"/>
      <w:r>
        <w:rPr>
          <w:rStyle w:val="relative"/>
        </w:rPr>
        <w:t>Khare</w:t>
      </w:r>
      <w:proofErr w:type="spellEnd"/>
      <w:r>
        <w:rPr>
          <w:rStyle w:val="relative"/>
        </w:rPr>
        <w:t xml:space="preserve">, K. B., &amp; </w:t>
      </w:r>
      <w:proofErr w:type="spellStart"/>
      <w:r>
        <w:rPr>
          <w:rStyle w:val="relative"/>
        </w:rPr>
        <w:t>Loeto</w:t>
      </w:r>
      <w:proofErr w:type="spellEnd"/>
      <w:r>
        <w:rPr>
          <w:rStyle w:val="relative"/>
        </w:rPr>
        <w:t>, D. (2023). Efficacy of locally available fungicides in controlling powdery mildew of butternut squash (</w:t>
      </w:r>
      <w:r>
        <w:rPr>
          <w:rStyle w:val="Emphasis"/>
        </w:rPr>
        <w:t xml:space="preserve">Cucurbita </w:t>
      </w:r>
      <w:proofErr w:type="spellStart"/>
      <w:r>
        <w:rPr>
          <w:rStyle w:val="Emphasis"/>
        </w:rPr>
        <w:t>moschata</w:t>
      </w:r>
      <w:proofErr w:type="spellEnd"/>
      <w:r>
        <w:rPr>
          <w:rStyle w:val="relative"/>
        </w:rPr>
        <w:t xml:space="preserve">) in greenhouse conditions in Botswana. </w:t>
      </w:r>
      <w:r>
        <w:rPr>
          <w:rStyle w:val="Emphasis"/>
        </w:rPr>
        <w:t>Scientific Journal of Crop Science, 12</w:t>
      </w:r>
      <w:r>
        <w:rPr>
          <w:rStyle w:val="relative"/>
        </w:rPr>
        <w:t>(4), 214–220.</w:t>
      </w:r>
      <w:r>
        <w:t xml:space="preserve"> </w:t>
      </w:r>
    </w:p>
    <w:p w14:paraId="4F61E262" w14:textId="77777777" w:rsidR="00DB2516" w:rsidRDefault="00DB2516" w:rsidP="00DB2516">
      <w:pPr>
        <w:pStyle w:val="NormalWeb"/>
        <w:numPr>
          <w:ilvl w:val="0"/>
          <w:numId w:val="6"/>
        </w:numPr>
      </w:pPr>
      <w:r>
        <w:rPr>
          <w:rStyle w:val="relative"/>
        </w:rPr>
        <w:t xml:space="preserve">Long Island Horticultural Research &amp; Extension Center. (2023). </w:t>
      </w:r>
      <w:r>
        <w:rPr>
          <w:rStyle w:val="Emphasis"/>
        </w:rPr>
        <w:t xml:space="preserve">Cucurbit powdery mildew research: evaluation of </w:t>
      </w:r>
      <w:proofErr w:type="spellStart"/>
      <w:r>
        <w:rPr>
          <w:rStyle w:val="Emphasis"/>
        </w:rPr>
        <w:t>Vivando</w:t>
      </w:r>
      <w:proofErr w:type="spellEnd"/>
      <w:r>
        <w:rPr>
          <w:rStyle w:val="Emphasis"/>
        </w:rPr>
        <w:t xml:space="preserve"> and DMI rotations</w:t>
      </w:r>
      <w:r>
        <w:rPr>
          <w:rStyle w:val="relative"/>
        </w:rPr>
        <w:t>. Cornell Vegetable Pathology Blog.</w:t>
      </w:r>
      <w:r>
        <w:t xml:space="preserve"> </w:t>
      </w:r>
    </w:p>
    <w:p w14:paraId="7936A35D" w14:textId="77777777" w:rsidR="00DB2516" w:rsidRDefault="00DB2516" w:rsidP="00DB2516">
      <w:pPr>
        <w:pStyle w:val="NormalWeb"/>
        <w:numPr>
          <w:ilvl w:val="0"/>
          <w:numId w:val="6"/>
        </w:numPr>
      </w:pPr>
      <w:r>
        <w:rPr>
          <w:rStyle w:val="relative"/>
        </w:rPr>
        <w:t xml:space="preserve">Miller, S., &amp; </w:t>
      </w:r>
      <w:proofErr w:type="spellStart"/>
      <w:r>
        <w:rPr>
          <w:rStyle w:val="relative"/>
        </w:rPr>
        <w:t>Jasinski</w:t>
      </w:r>
      <w:proofErr w:type="spellEnd"/>
      <w:r>
        <w:rPr>
          <w:rStyle w:val="relative"/>
        </w:rPr>
        <w:t xml:space="preserve">, J. (2024). Powdery mildew management in pumpkin and squash. </w:t>
      </w:r>
      <w:r>
        <w:rPr>
          <w:rStyle w:val="Emphasis"/>
        </w:rPr>
        <w:t>Ohio State University Vegetable Pathology Newsletter</w:t>
      </w:r>
      <w:r>
        <w:rPr>
          <w:rStyle w:val="relative"/>
        </w:rPr>
        <w:t>.</w:t>
      </w:r>
      <w:r>
        <w:t xml:space="preserve"> </w:t>
      </w:r>
    </w:p>
    <w:p w14:paraId="402617DA" w14:textId="77777777" w:rsidR="00DB2516" w:rsidRDefault="00DB2516" w:rsidP="00DB2516">
      <w:pPr>
        <w:pStyle w:val="NormalWeb"/>
        <w:numPr>
          <w:ilvl w:val="0"/>
          <w:numId w:val="6"/>
        </w:numPr>
      </w:pPr>
      <w:r>
        <w:rPr>
          <w:rStyle w:val="relative"/>
        </w:rPr>
        <w:t xml:space="preserve">McGrath, M. T., &amp; Downing, C. T. (2023). Evaluation of biopesticides and conventional fungicides for managing powdery mildew on a resistant variety of pumpkin, 2022. </w:t>
      </w:r>
      <w:r>
        <w:rPr>
          <w:rStyle w:val="Emphasis"/>
        </w:rPr>
        <w:t>Plant Disease Management Reports, 17</w:t>
      </w:r>
      <w:r>
        <w:rPr>
          <w:rStyle w:val="relative"/>
        </w:rPr>
        <w:t>, V061.</w:t>
      </w:r>
      <w:r>
        <w:t xml:space="preserve"> </w:t>
      </w:r>
    </w:p>
    <w:p w14:paraId="106DE3C9" w14:textId="77777777" w:rsidR="00DB2516" w:rsidRDefault="00DB2516" w:rsidP="00DB2516">
      <w:pPr>
        <w:pStyle w:val="NormalWeb"/>
        <w:numPr>
          <w:ilvl w:val="0"/>
          <w:numId w:val="6"/>
        </w:numPr>
      </w:pPr>
      <w:r>
        <w:rPr>
          <w:rStyle w:val="relative"/>
        </w:rPr>
        <w:t xml:space="preserve">Fernández, I. N., &amp; </w:t>
      </w:r>
      <w:proofErr w:type="spellStart"/>
      <w:r>
        <w:rPr>
          <w:rStyle w:val="relative"/>
        </w:rPr>
        <w:t>Eguiluz</w:t>
      </w:r>
      <w:proofErr w:type="spellEnd"/>
      <w:r>
        <w:rPr>
          <w:rStyle w:val="relative"/>
        </w:rPr>
        <w:t>, R. (2022). Guidelines on managing cucurbit powdery mildew in 2022 based on recent research. Cornell Vegetable Pathology Blog.</w:t>
      </w:r>
      <w:r>
        <w:t xml:space="preserve"> </w:t>
      </w:r>
    </w:p>
    <w:p w14:paraId="62C84479" w14:textId="77777777" w:rsidR="00DB2516" w:rsidRDefault="00DB2516" w:rsidP="00DB2516">
      <w:pPr>
        <w:pStyle w:val="NormalWeb"/>
        <w:numPr>
          <w:ilvl w:val="0"/>
          <w:numId w:val="6"/>
        </w:numPr>
      </w:pPr>
      <w:r>
        <w:rPr>
          <w:rStyle w:val="relative"/>
        </w:rPr>
        <w:t xml:space="preserve">Zhang, X., Li, Y., &amp; Chen, Q. (2024). Induction of resistance of </w:t>
      </w:r>
      <w:proofErr w:type="spellStart"/>
      <w:r>
        <w:rPr>
          <w:rStyle w:val="Emphasis"/>
        </w:rPr>
        <w:t>Podosphaera</w:t>
      </w:r>
      <w:proofErr w:type="spellEnd"/>
      <w:r>
        <w:rPr>
          <w:rStyle w:val="Emphasis"/>
        </w:rPr>
        <w:t xml:space="preserve"> </w:t>
      </w:r>
      <w:proofErr w:type="spellStart"/>
      <w:r>
        <w:rPr>
          <w:rStyle w:val="Emphasis"/>
        </w:rPr>
        <w:t>xanthii</w:t>
      </w:r>
      <w:proofErr w:type="spellEnd"/>
      <w:r>
        <w:rPr>
          <w:rStyle w:val="relative"/>
        </w:rPr>
        <w:t xml:space="preserve"> to </w:t>
      </w:r>
      <w:proofErr w:type="spellStart"/>
      <w:r>
        <w:rPr>
          <w:rStyle w:val="relative"/>
        </w:rPr>
        <w:t>triazole</w:t>
      </w:r>
      <w:proofErr w:type="spellEnd"/>
      <w:r>
        <w:rPr>
          <w:rStyle w:val="relative"/>
        </w:rPr>
        <w:t xml:space="preserve"> fungicides in hull</w:t>
      </w:r>
      <w:r>
        <w:rPr>
          <w:rStyle w:val="relative"/>
        </w:rPr>
        <w:noBreakHyphen/>
        <w:t xml:space="preserve">less pumpkin and its resistance mechanism. </w:t>
      </w:r>
      <w:r>
        <w:rPr>
          <w:rStyle w:val="Emphasis"/>
        </w:rPr>
        <w:t>Journal of Plant Pathology, 106</w:t>
      </w:r>
      <w:r>
        <w:rPr>
          <w:rStyle w:val="relative"/>
        </w:rPr>
        <w:t>(3), 589–601.</w:t>
      </w:r>
      <w:r>
        <w:t xml:space="preserve"> </w:t>
      </w:r>
    </w:p>
    <w:p w14:paraId="37F7C779" w14:textId="77777777" w:rsidR="00DB2516" w:rsidRDefault="00DB2516" w:rsidP="00DB2516">
      <w:pPr>
        <w:pStyle w:val="NormalWeb"/>
        <w:numPr>
          <w:ilvl w:val="0"/>
          <w:numId w:val="6"/>
        </w:numPr>
        <w:jc w:val="both"/>
      </w:pPr>
      <w:proofErr w:type="spellStart"/>
      <w:r>
        <w:rPr>
          <w:rStyle w:val="relative"/>
        </w:rPr>
        <w:t>Elsisi</w:t>
      </w:r>
      <w:proofErr w:type="spellEnd"/>
      <w:r>
        <w:rPr>
          <w:rStyle w:val="relative"/>
        </w:rPr>
        <w:t xml:space="preserve">, A. A. (2019). Evaluation of biological control agents for managing squash powdery mildew under greenhouse conditions. </w:t>
      </w:r>
      <w:r>
        <w:rPr>
          <w:rStyle w:val="Emphasis"/>
        </w:rPr>
        <w:t>Egyptian Journal of Biological Pest Control, 29</w:t>
      </w:r>
      <w:r>
        <w:rPr>
          <w:rStyle w:val="relative"/>
        </w:rPr>
        <w:t>, Article 89.</w:t>
      </w:r>
      <w:r>
        <w:t xml:space="preserve"> </w:t>
      </w:r>
    </w:p>
    <w:p w14:paraId="37AC4DEA" w14:textId="77777777" w:rsidR="0062732F" w:rsidRPr="006F6566" w:rsidRDefault="0062732F" w:rsidP="00211EB2">
      <w:pPr>
        <w:pStyle w:val="NormalWeb"/>
        <w:numPr>
          <w:ilvl w:val="0"/>
          <w:numId w:val="6"/>
        </w:numPr>
        <w:jc w:val="both"/>
      </w:pPr>
      <w:r w:rsidRPr="006F6566">
        <w:t xml:space="preserve">Ashwini, R., </w:t>
      </w:r>
      <w:proofErr w:type="spellStart"/>
      <w:r w:rsidRPr="006F6566">
        <w:t>Amaresh</w:t>
      </w:r>
      <w:proofErr w:type="spellEnd"/>
      <w:r w:rsidRPr="006F6566">
        <w:t xml:space="preserve">, Y. S., Kulkarni, S., </w:t>
      </w:r>
      <w:proofErr w:type="spellStart"/>
      <w:r w:rsidRPr="006F6566">
        <w:t>Yenjerappa</w:t>
      </w:r>
      <w:proofErr w:type="spellEnd"/>
      <w:r w:rsidRPr="006F6566">
        <w:t xml:space="preserve">, S. T., Patil, S. G., &amp; </w:t>
      </w:r>
      <w:proofErr w:type="spellStart"/>
      <w:r w:rsidRPr="006F6566">
        <w:t>Hanchinal</w:t>
      </w:r>
      <w:proofErr w:type="spellEnd"/>
      <w:r w:rsidRPr="006F6566">
        <w:t xml:space="preserve">, S. G. (2021). In-vitro evaluation of various fungicides against spore germination inhibition of </w:t>
      </w:r>
      <w:proofErr w:type="spellStart"/>
      <w:r w:rsidRPr="006F6566">
        <w:rPr>
          <w:rStyle w:val="Emphasis"/>
        </w:rPr>
        <w:t>Erysiphe</w:t>
      </w:r>
      <w:proofErr w:type="spellEnd"/>
      <w:r w:rsidRPr="006F6566">
        <w:rPr>
          <w:rStyle w:val="Emphasis"/>
        </w:rPr>
        <w:t xml:space="preserve"> </w:t>
      </w:r>
      <w:proofErr w:type="spellStart"/>
      <w:r w:rsidRPr="006F6566">
        <w:rPr>
          <w:rStyle w:val="Emphasis"/>
        </w:rPr>
        <w:t>cichoracearum</w:t>
      </w:r>
      <w:proofErr w:type="spellEnd"/>
      <w:r w:rsidRPr="006F6566">
        <w:t xml:space="preserve"> DC. in </w:t>
      </w:r>
      <w:proofErr w:type="spellStart"/>
      <w:r w:rsidRPr="006F6566">
        <w:t>bhendi</w:t>
      </w:r>
      <w:proofErr w:type="spellEnd"/>
      <w:r w:rsidRPr="006F6566">
        <w:t xml:space="preserve">. </w:t>
      </w:r>
      <w:r w:rsidRPr="006F6566">
        <w:rPr>
          <w:rStyle w:val="Emphasis"/>
        </w:rPr>
        <w:t>Biological Forum – An International Journal, 13</w:t>
      </w:r>
      <w:r w:rsidRPr="006F6566">
        <w:t>(2), 367–373.</w:t>
      </w:r>
    </w:p>
    <w:p w14:paraId="6835E57E" w14:textId="77777777" w:rsidR="0062732F" w:rsidRPr="006F6566" w:rsidRDefault="0062732F" w:rsidP="00211EB2">
      <w:pPr>
        <w:pStyle w:val="NormalWeb"/>
        <w:numPr>
          <w:ilvl w:val="0"/>
          <w:numId w:val="6"/>
        </w:numPr>
        <w:jc w:val="both"/>
      </w:pPr>
      <w:proofErr w:type="spellStart"/>
      <w:r w:rsidRPr="006F6566">
        <w:t>Betadesh</w:t>
      </w:r>
      <w:proofErr w:type="spellEnd"/>
      <w:r w:rsidRPr="006F6566">
        <w:t xml:space="preserve">, A., </w:t>
      </w:r>
      <w:proofErr w:type="spellStart"/>
      <w:r w:rsidRPr="006F6566">
        <w:t>Amaresh</w:t>
      </w:r>
      <w:proofErr w:type="spellEnd"/>
      <w:r w:rsidRPr="006F6566">
        <w:t xml:space="preserve">, Y. S., </w:t>
      </w:r>
      <w:proofErr w:type="spellStart"/>
      <w:r w:rsidRPr="006F6566">
        <w:t>Yenjerappa</w:t>
      </w:r>
      <w:proofErr w:type="spellEnd"/>
      <w:r w:rsidRPr="006F6566">
        <w:t xml:space="preserve">, S. T., </w:t>
      </w:r>
      <w:proofErr w:type="spellStart"/>
      <w:r w:rsidRPr="006F6566">
        <w:t>Ajithkumar</w:t>
      </w:r>
      <w:proofErr w:type="spellEnd"/>
      <w:r w:rsidRPr="006F6566">
        <w:t xml:space="preserve">, K., &amp; </w:t>
      </w:r>
      <w:proofErr w:type="spellStart"/>
      <w:r w:rsidRPr="006F6566">
        <w:t>Pampanna</w:t>
      </w:r>
      <w:proofErr w:type="spellEnd"/>
      <w:r w:rsidRPr="006F6566">
        <w:t xml:space="preserve">, Y. (2023). Efficacy of systemic and combi product fungicides and bioagents against powdery mildew of Ber. </w:t>
      </w:r>
      <w:r w:rsidRPr="006F6566">
        <w:rPr>
          <w:rStyle w:val="Emphasis"/>
        </w:rPr>
        <w:t>The Pharma Innovation Journal, 12</w:t>
      </w:r>
      <w:r w:rsidRPr="006F6566">
        <w:t>(1), 1124–1129.</w:t>
      </w:r>
    </w:p>
    <w:p w14:paraId="76B20AA8" w14:textId="77777777" w:rsidR="0062732F" w:rsidRPr="006F6566" w:rsidRDefault="0062732F" w:rsidP="00211EB2">
      <w:pPr>
        <w:pStyle w:val="NormalWeb"/>
        <w:numPr>
          <w:ilvl w:val="0"/>
          <w:numId w:val="6"/>
        </w:numPr>
        <w:jc w:val="both"/>
      </w:pPr>
      <w:proofErr w:type="spellStart"/>
      <w:r w:rsidRPr="006F6566">
        <w:t>Bheemaraya</w:t>
      </w:r>
      <w:proofErr w:type="spellEnd"/>
      <w:r w:rsidRPr="006F6566">
        <w:t xml:space="preserve">, A., Jamadar, M. M., &amp; </w:t>
      </w:r>
      <w:proofErr w:type="spellStart"/>
      <w:r w:rsidRPr="006F6566">
        <w:t>Huilgol</w:t>
      </w:r>
      <w:proofErr w:type="spellEnd"/>
      <w:r w:rsidRPr="006F6566">
        <w:t xml:space="preserve">, S. (2018). Correlation between weather parameters and sunflower powdery mildew caused by </w:t>
      </w:r>
      <w:proofErr w:type="spellStart"/>
      <w:r w:rsidRPr="006F6566">
        <w:rPr>
          <w:rStyle w:val="Emphasis"/>
        </w:rPr>
        <w:t>Erysiphe</w:t>
      </w:r>
      <w:proofErr w:type="spellEnd"/>
      <w:r w:rsidRPr="006F6566">
        <w:rPr>
          <w:rStyle w:val="Emphasis"/>
        </w:rPr>
        <w:t xml:space="preserve"> </w:t>
      </w:r>
      <w:proofErr w:type="spellStart"/>
      <w:r w:rsidRPr="006F6566">
        <w:rPr>
          <w:rStyle w:val="Emphasis"/>
        </w:rPr>
        <w:t>cichoracearum</w:t>
      </w:r>
      <w:proofErr w:type="spellEnd"/>
      <w:r w:rsidRPr="006F6566">
        <w:t xml:space="preserve"> DC. </w:t>
      </w:r>
      <w:r w:rsidRPr="006F6566">
        <w:rPr>
          <w:rStyle w:val="Emphasis"/>
        </w:rPr>
        <w:t>International Journal of Current Microbiology and Applied Sciences, 7</w:t>
      </w:r>
      <w:r w:rsidRPr="006F6566">
        <w:t>(9), 3503–3509.</w:t>
      </w:r>
    </w:p>
    <w:p w14:paraId="274FC0D9" w14:textId="77777777" w:rsidR="0062732F" w:rsidRDefault="0062732F" w:rsidP="00211EB2">
      <w:pPr>
        <w:pStyle w:val="NormalWeb"/>
        <w:numPr>
          <w:ilvl w:val="0"/>
          <w:numId w:val="6"/>
        </w:numPr>
        <w:jc w:val="both"/>
      </w:pPr>
      <w:proofErr w:type="spellStart"/>
      <w:r w:rsidRPr="006F6566">
        <w:t>Brahmane</w:t>
      </w:r>
      <w:proofErr w:type="spellEnd"/>
      <w:r w:rsidRPr="006F6566">
        <w:t xml:space="preserve">, P. R., </w:t>
      </w:r>
      <w:proofErr w:type="spellStart"/>
      <w:r w:rsidRPr="006F6566">
        <w:t>Deokar</w:t>
      </w:r>
      <w:proofErr w:type="spellEnd"/>
      <w:r w:rsidRPr="006F6566">
        <w:t xml:space="preserve">, C. D., </w:t>
      </w:r>
      <w:proofErr w:type="spellStart"/>
      <w:r w:rsidRPr="006F6566">
        <w:t>Khaire</w:t>
      </w:r>
      <w:proofErr w:type="spellEnd"/>
      <w:r w:rsidRPr="006F6566">
        <w:t xml:space="preserve">, P. B., &amp; Deshmukh, H. V. (2020). Effect of foliar sprays of fungicides on powdery mildew severity and fruit yield of cucumber during Kharif season. </w:t>
      </w:r>
      <w:r w:rsidRPr="006F6566">
        <w:rPr>
          <w:rStyle w:val="Emphasis"/>
        </w:rPr>
        <w:t>Journal of Pharmacognosy and Phytochemistry, 9</w:t>
      </w:r>
      <w:r w:rsidRPr="006F6566">
        <w:t>(6), 1990–1994.</w:t>
      </w:r>
    </w:p>
    <w:p w14:paraId="39A61B60" w14:textId="77777777" w:rsidR="00211EB2" w:rsidRPr="00612BB3" w:rsidRDefault="00211EB2" w:rsidP="00211EB2">
      <w:pPr>
        <w:pStyle w:val="NormalWeb"/>
        <w:numPr>
          <w:ilvl w:val="0"/>
          <w:numId w:val="6"/>
        </w:numPr>
        <w:jc w:val="both"/>
      </w:pPr>
      <w:proofErr w:type="spellStart"/>
      <w:r w:rsidRPr="006F6566">
        <w:t>Bademiyya</w:t>
      </w:r>
      <w:proofErr w:type="spellEnd"/>
      <w:r w:rsidRPr="006F6566">
        <w:t xml:space="preserve">, S. I., &amp; </w:t>
      </w:r>
      <w:proofErr w:type="spellStart"/>
      <w:r w:rsidRPr="006F6566">
        <w:t>Ashtapure</w:t>
      </w:r>
      <w:proofErr w:type="spellEnd"/>
      <w:r w:rsidRPr="006F6566">
        <w:t xml:space="preserve">, S. (2020). Integrated management strategies in </w:t>
      </w:r>
      <w:proofErr w:type="spellStart"/>
      <w:r w:rsidRPr="006F6566">
        <w:t>chilli</w:t>
      </w:r>
      <w:proofErr w:type="spellEnd"/>
      <w:r w:rsidRPr="006F6566">
        <w:t xml:space="preserve"> </w:t>
      </w:r>
      <w:r w:rsidRPr="00612BB3">
        <w:t xml:space="preserve">powdery mildew. </w:t>
      </w:r>
      <w:r w:rsidRPr="00612BB3">
        <w:rPr>
          <w:rStyle w:val="Emphasis"/>
        </w:rPr>
        <w:t>International Journal of Chemical Studies, 8</w:t>
      </w:r>
      <w:r w:rsidRPr="00612BB3">
        <w:t>(4), 899–902.</w:t>
      </w:r>
    </w:p>
    <w:p w14:paraId="347503D9" w14:textId="77777777" w:rsidR="00211EB2" w:rsidRPr="00612BB3" w:rsidRDefault="00211EB2" w:rsidP="00211EB2">
      <w:pPr>
        <w:pStyle w:val="ListParagraph"/>
        <w:numPr>
          <w:ilvl w:val="0"/>
          <w:numId w:val="6"/>
        </w:numPr>
        <w:jc w:val="both"/>
        <w:rPr>
          <w:sz w:val="24"/>
          <w:szCs w:val="24"/>
        </w:rPr>
      </w:pPr>
      <w:proofErr w:type="spellStart"/>
      <w:r w:rsidRPr="00612BB3">
        <w:rPr>
          <w:sz w:val="24"/>
          <w:szCs w:val="24"/>
        </w:rPr>
        <w:t>Herbazest</w:t>
      </w:r>
      <w:proofErr w:type="spellEnd"/>
      <w:r w:rsidRPr="00612BB3">
        <w:rPr>
          <w:sz w:val="24"/>
          <w:szCs w:val="24"/>
        </w:rPr>
        <w:t xml:space="preserve">. 2021. Pumpkin Origin and History. </w:t>
      </w:r>
      <w:proofErr w:type="spellStart"/>
      <w:r w:rsidRPr="00612BB3">
        <w:rPr>
          <w:sz w:val="24"/>
          <w:szCs w:val="24"/>
        </w:rPr>
        <w:t>Herbazest</w:t>
      </w:r>
      <w:proofErr w:type="spellEnd"/>
      <w:r w:rsidRPr="00612BB3">
        <w:rPr>
          <w:sz w:val="24"/>
          <w:szCs w:val="24"/>
        </w:rPr>
        <w:t>. https://www.herbazest.com/herbs/pumpkin/pumpkin-originhistory.</w:t>
      </w:r>
    </w:p>
    <w:p w14:paraId="08216ABC" w14:textId="77777777" w:rsidR="0062732F" w:rsidRPr="006F6566" w:rsidRDefault="0062732F" w:rsidP="00211EB2">
      <w:pPr>
        <w:pStyle w:val="NormalWeb"/>
        <w:numPr>
          <w:ilvl w:val="0"/>
          <w:numId w:val="6"/>
        </w:numPr>
        <w:jc w:val="both"/>
      </w:pPr>
      <w:r w:rsidRPr="00612BB3">
        <w:t xml:space="preserve">Kinney, M. C. (1923). A new system of grading plant diseases. </w:t>
      </w:r>
      <w:r w:rsidRPr="00612BB3">
        <w:rPr>
          <w:rStyle w:val="Emphasis"/>
        </w:rPr>
        <w:t>Journal of Agricultural Research, 26</w:t>
      </w:r>
      <w:r w:rsidRPr="00612BB3">
        <w:t>, 195–218</w:t>
      </w:r>
      <w:r w:rsidRPr="006F6566">
        <w:t>.</w:t>
      </w:r>
    </w:p>
    <w:p w14:paraId="05086C0B" w14:textId="77777777" w:rsidR="0062732F" w:rsidRPr="006F6566" w:rsidRDefault="0062732F" w:rsidP="00211EB2">
      <w:pPr>
        <w:pStyle w:val="NormalWeb"/>
        <w:numPr>
          <w:ilvl w:val="0"/>
          <w:numId w:val="6"/>
        </w:numPr>
        <w:jc w:val="both"/>
      </w:pPr>
      <w:proofErr w:type="spellStart"/>
      <w:r w:rsidRPr="006F6566">
        <w:t>Navale</w:t>
      </w:r>
      <w:proofErr w:type="spellEnd"/>
      <w:r w:rsidRPr="006F6566">
        <w:t xml:space="preserve">, M. D., </w:t>
      </w:r>
      <w:proofErr w:type="spellStart"/>
      <w:r w:rsidRPr="006F6566">
        <w:t>Suryawanshi</w:t>
      </w:r>
      <w:proofErr w:type="spellEnd"/>
      <w:r w:rsidRPr="006F6566">
        <w:t xml:space="preserve">, A. P., &amp; </w:t>
      </w:r>
      <w:proofErr w:type="spellStart"/>
      <w:r w:rsidRPr="006F6566">
        <w:t>Markad</w:t>
      </w:r>
      <w:proofErr w:type="spellEnd"/>
      <w:r w:rsidRPr="006F6566">
        <w:t>, H. N. (2022). In-vivo efficacy of fungicides against ridge gourd powdery mildew (</w:t>
      </w:r>
      <w:proofErr w:type="spellStart"/>
      <w:r w:rsidRPr="006F6566">
        <w:rPr>
          <w:rStyle w:val="Emphasis"/>
        </w:rPr>
        <w:t>Erysiphe</w:t>
      </w:r>
      <w:proofErr w:type="spellEnd"/>
      <w:r w:rsidRPr="006F6566">
        <w:rPr>
          <w:rStyle w:val="Emphasis"/>
        </w:rPr>
        <w:t xml:space="preserve"> </w:t>
      </w:r>
      <w:proofErr w:type="spellStart"/>
      <w:r w:rsidRPr="006F6566">
        <w:rPr>
          <w:rStyle w:val="Emphasis"/>
        </w:rPr>
        <w:t>cichoracearum</w:t>
      </w:r>
      <w:proofErr w:type="spellEnd"/>
      <w:r w:rsidRPr="006F6566">
        <w:t xml:space="preserve"> DC.). </w:t>
      </w:r>
      <w:r w:rsidRPr="006F6566">
        <w:rPr>
          <w:rStyle w:val="Emphasis"/>
        </w:rPr>
        <w:t>The Pharma Innovation Journal, 11</w:t>
      </w:r>
      <w:r w:rsidRPr="006F6566">
        <w:t>(9), 31–36.</w:t>
      </w:r>
    </w:p>
    <w:p w14:paraId="2F2588E3" w14:textId="77777777" w:rsidR="0062732F" w:rsidRPr="006F6566" w:rsidRDefault="0062732F" w:rsidP="00211EB2">
      <w:pPr>
        <w:pStyle w:val="NormalWeb"/>
        <w:numPr>
          <w:ilvl w:val="0"/>
          <w:numId w:val="6"/>
        </w:numPr>
        <w:jc w:val="both"/>
      </w:pPr>
      <w:r w:rsidRPr="006F6566">
        <w:t xml:space="preserve">Rai, M., Singh, M., Pandey, S., Pandey, K., Singh, J., Kumar, S., &amp; Singh, B. (2008). </w:t>
      </w:r>
      <w:r w:rsidRPr="006F6566">
        <w:rPr>
          <w:rStyle w:val="Emphasis"/>
        </w:rPr>
        <w:t>A decade of accomplishments</w:t>
      </w:r>
      <w:r w:rsidRPr="006F6566">
        <w:t>. Indian Institute of Vegetable Research.</w:t>
      </w:r>
    </w:p>
    <w:p w14:paraId="4E012A5B" w14:textId="77777777" w:rsidR="0062732F" w:rsidRPr="006F6566" w:rsidRDefault="0062732F" w:rsidP="00211EB2">
      <w:pPr>
        <w:pStyle w:val="NormalWeb"/>
        <w:numPr>
          <w:ilvl w:val="0"/>
          <w:numId w:val="6"/>
        </w:numPr>
        <w:jc w:val="both"/>
      </w:pPr>
      <w:proofErr w:type="spellStart"/>
      <w:r w:rsidRPr="006F6566">
        <w:t>Shivanna</w:t>
      </w:r>
      <w:proofErr w:type="spellEnd"/>
      <w:r w:rsidRPr="006F6566">
        <w:t xml:space="preserve">, E., </w:t>
      </w:r>
      <w:proofErr w:type="spellStart"/>
      <w:r w:rsidRPr="006F6566">
        <w:t>Sataraddi</w:t>
      </w:r>
      <w:proofErr w:type="spellEnd"/>
      <w:r w:rsidRPr="006F6566">
        <w:t xml:space="preserve">, A., </w:t>
      </w:r>
      <w:proofErr w:type="spellStart"/>
      <w:r w:rsidRPr="006F6566">
        <w:t>Janagoudar</w:t>
      </w:r>
      <w:proofErr w:type="spellEnd"/>
      <w:r w:rsidRPr="006F6566">
        <w:t xml:space="preserve">, B. S., &amp; Patil, M. B. (2006). Efficacy of fungicides for the management of powdery mildew, </w:t>
      </w:r>
      <w:proofErr w:type="spellStart"/>
      <w:r w:rsidRPr="006F6566">
        <w:rPr>
          <w:rStyle w:val="Emphasis"/>
        </w:rPr>
        <w:t>Erysiphe</w:t>
      </w:r>
      <w:proofErr w:type="spellEnd"/>
      <w:r w:rsidRPr="006F6566">
        <w:rPr>
          <w:rStyle w:val="Emphasis"/>
        </w:rPr>
        <w:t xml:space="preserve"> </w:t>
      </w:r>
      <w:proofErr w:type="spellStart"/>
      <w:r w:rsidRPr="006F6566">
        <w:rPr>
          <w:rStyle w:val="Emphasis"/>
        </w:rPr>
        <w:t>cichoracearum</w:t>
      </w:r>
      <w:proofErr w:type="spellEnd"/>
      <w:r w:rsidRPr="006F6566">
        <w:t xml:space="preserve">, of okra. </w:t>
      </w:r>
      <w:r w:rsidRPr="006F6566">
        <w:rPr>
          <w:rStyle w:val="Emphasis"/>
        </w:rPr>
        <w:t>Indian Journal of Plant Protection, 34</w:t>
      </w:r>
      <w:r w:rsidRPr="006F6566">
        <w:t>(1), 85–88.</w:t>
      </w:r>
    </w:p>
    <w:p w14:paraId="1DC2C040" w14:textId="77777777" w:rsidR="0062732F" w:rsidRPr="006F6566" w:rsidRDefault="0062732F" w:rsidP="00211EB2">
      <w:pPr>
        <w:pStyle w:val="NormalWeb"/>
        <w:numPr>
          <w:ilvl w:val="0"/>
          <w:numId w:val="6"/>
        </w:numPr>
        <w:jc w:val="both"/>
      </w:pPr>
      <w:proofErr w:type="spellStart"/>
      <w:r w:rsidRPr="006F6566">
        <w:t>Wahul</w:t>
      </w:r>
      <w:proofErr w:type="spellEnd"/>
      <w:r w:rsidRPr="006F6566">
        <w:t xml:space="preserve">, S. M., Jagtap, G. P., </w:t>
      </w:r>
      <w:proofErr w:type="spellStart"/>
      <w:r w:rsidRPr="006F6566">
        <w:t>Rewale</w:t>
      </w:r>
      <w:proofErr w:type="spellEnd"/>
      <w:r w:rsidRPr="006F6566">
        <w:t xml:space="preserve">, K. A., &amp; Bhosale, R. P. (2018). In-vitro evaluation of various fungicides against </w:t>
      </w:r>
      <w:proofErr w:type="spellStart"/>
      <w:r w:rsidRPr="006F6566">
        <w:rPr>
          <w:rStyle w:val="Emphasis"/>
        </w:rPr>
        <w:t>Erysiphe</w:t>
      </w:r>
      <w:proofErr w:type="spellEnd"/>
      <w:r w:rsidRPr="006F6566">
        <w:rPr>
          <w:rStyle w:val="Emphasis"/>
        </w:rPr>
        <w:t xml:space="preserve"> </w:t>
      </w:r>
      <w:proofErr w:type="spellStart"/>
      <w:r w:rsidRPr="006F6566">
        <w:rPr>
          <w:rStyle w:val="Emphasis"/>
        </w:rPr>
        <w:t>cichoracearum</w:t>
      </w:r>
      <w:proofErr w:type="spellEnd"/>
      <w:r w:rsidRPr="006F6566">
        <w:t xml:space="preserve"> in </w:t>
      </w:r>
      <w:proofErr w:type="spellStart"/>
      <w:r w:rsidRPr="006F6566">
        <w:t>polyhouse</w:t>
      </w:r>
      <w:proofErr w:type="spellEnd"/>
      <w:r w:rsidRPr="006F6566">
        <w:t xml:space="preserve">. </w:t>
      </w:r>
      <w:r w:rsidRPr="006F6566">
        <w:rPr>
          <w:rStyle w:val="Emphasis"/>
        </w:rPr>
        <w:t>International Journal of Current Microbiology and Applied Sciences, 7</w:t>
      </w:r>
      <w:r w:rsidRPr="006F6566">
        <w:t>(10), 1611–1617.</w:t>
      </w:r>
    </w:p>
    <w:p w14:paraId="53560CE6" w14:textId="77777777" w:rsidR="00D22B6A" w:rsidRPr="00612BB3" w:rsidRDefault="0062732F" w:rsidP="00211EB2">
      <w:pPr>
        <w:pStyle w:val="NormalWeb"/>
        <w:numPr>
          <w:ilvl w:val="0"/>
          <w:numId w:val="6"/>
        </w:numPr>
        <w:jc w:val="both"/>
      </w:pPr>
      <w:proofErr w:type="spellStart"/>
      <w:r w:rsidRPr="006F6566">
        <w:t>Wahul</w:t>
      </w:r>
      <w:proofErr w:type="spellEnd"/>
      <w:r w:rsidRPr="006F6566">
        <w:t xml:space="preserve">, S. M., Jagtap, G. P., </w:t>
      </w:r>
      <w:proofErr w:type="spellStart"/>
      <w:r w:rsidRPr="006F6566">
        <w:t>Rewale</w:t>
      </w:r>
      <w:proofErr w:type="spellEnd"/>
      <w:r w:rsidRPr="006F6566">
        <w:t xml:space="preserve">, K. A., &amp; Bhosale, R. P. (2018). Survey on powdery mildew of cucumber in Aurangabad and </w:t>
      </w:r>
      <w:proofErr w:type="spellStart"/>
      <w:r w:rsidRPr="00612BB3">
        <w:t>Jalna</w:t>
      </w:r>
      <w:proofErr w:type="spellEnd"/>
      <w:r w:rsidRPr="00612BB3">
        <w:t xml:space="preserve"> districts, India. </w:t>
      </w:r>
      <w:r w:rsidRPr="00612BB3">
        <w:rPr>
          <w:rStyle w:val="Emphasis"/>
        </w:rPr>
        <w:t>International Journal of Current Microbiology and Applied Sciences, 7</w:t>
      </w:r>
      <w:r w:rsidRPr="00612BB3">
        <w:t>(10), 1618–1624.</w:t>
      </w:r>
    </w:p>
    <w:p w14:paraId="2739AF7E" w14:textId="77777777" w:rsidR="00211EB2" w:rsidRPr="00612BB3" w:rsidRDefault="00211EB2" w:rsidP="00211EB2">
      <w:pPr>
        <w:pStyle w:val="ListParagraph"/>
        <w:numPr>
          <w:ilvl w:val="0"/>
          <w:numId w:val="6"/>
        </w:numPr>
        <w:jc w:val="both"/>
        <w:rPr>
          <w:sz w:val="24"/>
          <w:szCs w:val="24"/>
        </w:rPr>
      </w:pPr>
      <w:r w:rsidRPr="00612BB3">
        <w:rPr>
          <w:sz w:val="24"/>
          <w:szCs w:val="24"/>
        </w:rPr>
        <w:t>WIKI. 2022. Cucurbita. From Wikipedia, the free encyclopedia. https://en.wikipedia.org/wiki/Cucurbita/ en.wikipedia.org/wiki/Pumpkin.</w:t>
      </w:r>
    </w:p>
    <w:p w14:paraId="6B0E49BD" w14:textId="77777777" w:rsidR="00211EB2" w:rsidRPr="006F6566" w:rsidRDefault="00211EB2" w:rsidP="00211EB2">
      <w:pPr>
        <w:pStyle w:val="NormalWeb"/>
        <w:ind w:left="720"/>
      </w:pPr>
    </w:p>
    <w:sectPr w:rsidR="00211EB2" w:rsidRPr="006F6566" w:rsidSect="00A243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TL Mapping Lab" w:date="2025-07-09T16:08:00Z" w:initials="QML">
    <w:p w14:paraId="51BCB0D8" w14:textId="73C1EBBB" w:rsidR="000212DB" w:rsidRDefault="000212DB">
      <w:pPr>
        <w:pStyle w:val="CommentText"/>
      </w:pPr>
      <w:r>
        <w:rPr>
          <w:rStyle w:val="CommentReference"/>
        </w:rPr>
        <w:annotationRef/>
      </w:r>
      <w:r>
        <w:t>Further clarification on symptoms with proper citations is recommended</w:t>
      </w:r>
    </w:p>
  </w:comment>
  <w:comment w:id="1" w:author="QTL Mapping Lab" w:date="2025-07-09T16:07:00Z" w:initials="QML">
    <w:p w14:paraId="7A451FBD" w14:textId="11ED254D" w:rsidR="000212DB" w:rsidRDefault="000212DB">
      <w:pPr>
        <w:pStyle w:val="CommentText"/>
      </w:pPr>
      <w:r>
        <w:rPr>
          <w:rStyle w:val="CommentReference"/>
        </w:rPr>
        <w:annotationRef/>
      </w:r>
      <w:r>
        <w:t>Authors should avoid these kinds of sentences.</w:t>
      </w:r>
    </w:p>
  </w:comment>
  <w:comment w:id="4" w:author="QTL Mapping Lab" w:date="2025-07-09T16:06:00Z" w:initials="QML">
    <w:p w14:paraId="12E083FF" w14:textId="1B0A6EB0" w:rsidR="000212DB" w:rsidRDefault="000212DB">
      <w:pPr>
        <w:pStyle w:val="CommentText"/>
      </w:pPr>
      <w:r>
        <w:rPr>
          <w:rStyle w:val="CommentReference"/>
        </w:rPr>
        <w:annotationRef/>
      </w:r>
      <w:r>
        <w:t>Add relevant references.</w:t>
      </w:r>
    </w:p>
  </w:comment>
  <w:comment w:id="5" w:author="QTL Mapping Lab" w:date="2025-07-09T16:13:00Z" w:initials="QML">
    <w:p w14:paraId="73195BF9" w14:textId="407FFB72" w:rsidR="000212DB" w:rsidRDefault="000212DB">
      <w:pPr>
        <w:pStyle w:val="CommentText"/>
      </w:pPr>
      <w:r>
        <w:rPr>
          <w:rStyle w:val="CommentReference"/>
        </w:rPr>
        <w:annotationRef/>
      </w:r>
      <w:r>
        <w:t>Incorporate fungicides targ</w:t>
      </w:r>
      <w:r w:rsidR="00795C68">
        <w:t>eting PMD, their mechanisms, with</w:t>
      </w:r>
      <w:r>
        <w:t xml:space="preserve"> relevant references</w:t>
      </w:r>
    </w:p>
  </w:comment>
  <w:comment w:id="6" w:author="QTL Mapping Lab" w:date="2025-07-09T16:01:00Z" w:initials="QML">
    <w:p w14:paraId="3AA6ECE7" w14:textId="6BA59779" w:rsidR="001B5D03" w:rsidRDefault="001B5D03">
      <w:pPr>
        <w:pStyle w:val="CommentText"/>
      </w:pPr>
      <w:r>
        <w:rPr>
          <w:rStyle w:val="CommentReference"/>
        </w:rPr>
        <w:annotationRef/>
      </w:r>
      <w:r>
        <w:t>Add a column listing the trade names of the chemicals.</w:t>
      </w:r>
    </w:p>
  </w:comment>
  <w:comment w:id="7" w:author="QTL Mapping Lab" w:date="2025-07-09T15:58:00Z" w:initials="QML">
    <w:p w14:paraId="3E55ACBB" w14:textId="0AA6C381" w:rsidR="001B5D03" w:rsidRDefault="001B5D03">
      <w:pPr>
        <w:pStyle w:val="CommentText"/>
      </w:pPr>
      <w:r>
        <w:rPr>
          <w:rStyle w:val="CommentReference"/>
        </w:rPr>
        <w:annotationRef/>
      </w:r>
      <w:r>
        <w:t>Authors need to make a tabular format with relevant reference.</w:t>
      </w:r>
    </w:p>
    <w:p w14:paraId="17FF79E8" w14:textId="7589B568" w:rsidR="001B5D03" w:rsidRDefault="001B5D03">
      <w:pPr>
        <w:pStyle w:val="CommentText"/>
      </w:pPr>
      <w:r>
        <w:t>*Such as first column “</w:t>
      </w:r>
      <w:r w:rsidRPr="001B5D03">
        <w:rPr>
          <w:b/>
        </w:rPr>
        <w:t>disease score</w:t>
      </w:r>
      <w:r>
        <w:t>” and second column “</w:t>
      </w:r>
      <w:r w:rsidRPr="001B5D03">
        <w:rPr>
          <w:b/>
        </w:rPr>
        <w:t>disease symptoms</w:t>
      </w:r>
      <w:r>
        <w:t>”</w:t>
      </w:r>
    </w:p>
  </w:comment>
  <w:comment w:id="8" w:author="QTL Mapping Lab" w:date="2025-07-09T15:58:00Z" w:initials="QML">
    <w:p w14:paraId="3E42BFAE" w14:textId="67B52C72" w:rsidR="001B5D03" w:rsidRDefault="001B5D03">
      <w:pPr>
        <w:pStyle w:val="CommentText"/>
      </w:pPr>
      <w:r>
        <w:rPr>
          <w:rStyle w:val="CommentReference"/>
        </w:rPr>
        <w:annotationRef/>
      </w:r>
      <w:r>
        <w:t>Author needs to add the relevant reference.</w:t>
      </w:r>
    </w:p>
  </w:comment>
  <w:comment w:id="9" w:author="QTL Mapping Lab" w:date="2025-07-09T15:56:00Z" w:initials="QML">
    <w:p w14:paraId="186C238D" w14:textId="6D364438" w:rsidR="001B5D03" w:rsidRDefault="001B5D03">
      <w:pPr>
        <w:pStyle w:val="CommentText"/>
      </w:pPr>
      <w:r>
        <w:rPr>
          <w:rStyle w:val="CommentReference"/>
        </w:rPr>
        <w:annotationRef/>
      </w:r>
      <w:r>
        <w:t>Author needs to add the relevant reference.</w:t>
      </w:r>
    </w:p>
  </w:comment>
  <w:comment w:id="10" w:author="QTL Mapping Lab" w:date="2025-07-09T16:18:00Z" w:initials="QML">
    <w:p w14:paraId="24F0ACE3" w14:textId="5F6FFD94" w:rsidR="00795C68" w:rsidRDefault="00795C68">
      <w:pPr>
        <w:pStyle w:val="CommentText"/>
      </w:pPr>
      <w:r>
        <w:rPr>
          <w:rStyle w:val="CommentReference"/>
        </w:rPr>
        <w:annotationRef/>
      </w:r>
      <w:r>
        <w:t>Authors need to clarify weather spraying includes any surfactants.</w:t>
      </w:r>
    </w:p>
  </w:comment>
  <w:comment w:id="11" w:author="QTL Mapping Lab" w:date="2025-07-09T16:23:00Z" w:initials="QML">
    <w:p w14:paraId="665FF0AD" w14:textId="0D84E9B2" w:rsidR="00795C68" w:rsidRDefault="00795C68">
      <w:pPr>
        <w:pStyle w:val="CommentText"/>
      </w:pPr>
      <w:r>
        <w:rPr>
          <w:rStyle w:val="CommentReference"/>
        </w:rPr>
        <w:annotationRef/>
      </w:r>
      <w:r>
        <w:t xml:space="preserve">This section </w:t>
      </w:r>
      <w:r>
        <w:t>needs</w:t>
      </w:r>
      <w:bookmarkStart w:id="12" w:name="_GoBack"/>
      <w:bookmarkEnd w:id="12"/>
      <w:r>
        <w:t xml:space="preserve"> more attention or rewrite with relevant references</w:t>
      </w:r>
    </w:p>
  </w:comment>
  <w:comment w:id="13" w:author="QTL Mapping Lab" w:date="2025-07-09T15:54:00Z" w:initials="QML">
    <w:p w14:paraId="4FD966A9" w14:textId="7A1E8C9B" w:rsidR="00EA1427" w:rsidRDefault="00EA1427" w:rsidP="00EA1427">
      <w:pPr>
        <w:pStyle w:val="CommentText"/>
      </w:pPr>
      <w:r>
        <w:rPr>
          <w:rStyle w:val="CommentReference"/>
        </w:rPr>
        <w:annotationRef/>
      </w:r>
      <w:r>
        <w:rPr>
          <w:sz w:val="24"/>
          <w:szCs w:val="24"/>
        </w:rPr>
        <w:t>Informatio</w:t>
      </w:r>
      <w:r>
        <w:rPr>
          <w:sz w:val="24"/>
          <w:szCs w:val="24"/>
        </w:rPr>
        <w:t>n integrity in tables</w:t>
      </w:r>
      <w:r>
        <w:rPr>
          <w:sz w:val="24"/>
          <w:szCs w:val="24"/>
        </w:rPr>
        <w:t xml:space="preserve"> requires attention. For instance, Table 1 contains unclear numerical formats (e.g., the meaning of values inside and outside brackets). It is recommended to uniformly mark 'original value (conversion value)' and explain the statistical method.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BCB0D8" w15:done="0"/>
  <w15:commentEx w15:paraId="7A451FBD" w15:done="0"/>
  <w15:commentEx w15:paraId="12E083FF" w15:done="0"/>
  <w15:commentEx w15:paraId="73195BF9" w15:done="0"/>
  <w15:commentEx w15:paraId="3AA6ECE7" w15:done="0"/>
  <w15:commentEx w15:paraId="17FF79E8" w15:done="0"/>
  <w15:commentEx w15:paraId="3E42BFAE" w15:done="0"/>
  <w15:commentEx w15:paraId="186C238D" w15:done="0"/>
  <w15:commentEx w15:paraId="24F0ACE3" w15:done="0"/>
  <w15:commentEx w15:paraId="665FF0AD" w15:done="0"/>
  <w15:commentEx w15:paraId="4FD966A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2FB5F" w14:textId="77777777" w:rsidR="00A74016" w:rsidRDefault="00A74016" w:rsidP="003507AC">
      <w:r>
        <w:separator/>
      </w:r>
    </w:p>
  </w:endnote>
  <w:endnote w:type="continuationSeparator" w:id="0">
    <w:p w14:paraId="41F5D770" w14:textId="77777777" w:rsidR="00A74016" w:rsidRDefault="00A74016" w:rsidP="0035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CD2F" w14:textId="77777777" w:rsidR="003507AC" w:rsidRDefault="003507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CFE4" w14:textId="77777777" w:rsidR="003507AC" w:rsidRDefault="003507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90D7" w14:textId="77777777" w:rsidR="003507AC" w:rsidRDefault="003507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E007F" w14:textId="77777777" w:rsidR="00A74016" w:rsidRDefault="00A74016" w:rsidP="003507AC">
      <w:r>
        <w:separator/>
      </w:r>
    </w:p>
  </w:footnote>
  <w:footnote w:type="continuationSeparator" w:id="0">
    <w:p w14:paraId="7694C338" w14:textId="77777777" w:rsidR="00A74016" w:rsidRDefault="00A74016" w:rsidP="003507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542B" w14:textId="16232086" w:rsidR="003507AC" w:rsidRDefault="00A74016">
    <w:pPr>
      <w:pStyle w:val="Header"/>
    </w:pPr>
    <w:r>
      <w:rPr>
        <w:noProof/>
      </w:rPr>
      <w:pict w14:anchorId="443DE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98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6269C" w14:textId="7A301BCE" w:rsidR="003507AC" w:rsidRDefault="00A74016">
    <w:pPr>
      <w:pStyle w:val="Header"/>
    </w:pPr>
    <w:r>
      <w:rPr>
        <w:noProof/>
      </w:rPr>
      <w:pict w14:anchorId="47CC0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98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12866" w14:textId="6A69769D" w:rsidR="003507AC" w:rsidRDefault="00A74016">
    <w:pPr>
      <w:pStyle w:val="Header"/>
    </w:pPr>
    <w:r>
      <w:rPr>
        <w:noProof/>
      </w:rPr>
      <w:pict w14:anchorId="7EED2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98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00F0"/>
    <w:multiLevelType w:val="hybridMultilevel"/>
    <w:tmpl w:val="5976895C"/>
    <w:lvl w:ilvl="0" w:tplc="F5267ED8">
      <w:start w:val="2"/>
      <w:numFmt w:val="decimal"/>
      <w:lvlText w:val="%1"/>
      <w:lvlJc w:val="left"/>
      <w:pPr>
        <w:ind w:left="593" w:hanging="451"/>
      </w:pPr>
      <w:rPr>
        <w:rFonts w:hint="default"/>
        <w:lang w:val="en-US" w:eastAsia="en-US" w:bidi="ar-SA"/>
      </w:rPr>
    </w:lvl>
    <w:lvl w:ilvl="1" w:tplc="BC00C4C8">
      <w:numFmt w:val="none"/>
      <w:lvlText w:val=""/>
      <w:lvlJc w:val="left"/>
      <w:pPr>
        <w:tabs>
          <w:tab w:val="num" w:pos="360"/>
        </w:tabs>
      </w:pPr>
    </w:lvl>
    <w:lvl w:ilvl="2" w:tplc="D3ECB370">
      <w:numFmt w:val="none"/>
      <w:lvlText w:val=""/>
      <w:lvlJc w:val="left"/>
      <w:pPr>
        <w:tabs>
          <w:tab w:val="num" w:pos="360"/>
        </w:tabs>
      </w:pPr>
    </w:lvl>
    <w:lvl w:ilvl="3" w:tplc="4796A72A">
      <w:numFmt w:val="bullet"/>
      <w:lvlText w:val="•"/>
      <w:lvlJc w:val="left"/>
      <w:pPr>
        <w:ind w:left="1935" w:hanging="451"/>
      </w:pPr>
      <w:rPr>
        <w:rFonts w:hint="default"/>
        <w:lang w:val="en-US" w:eastAsia="en-US" w:bidi="ar-SA"/>
      </w:rPr>
    </w:lvl>
    <w:lvl w:ilvl="4" w:tplc="7CEAB6D2">
      <w:numFmt w:val="bullet"/>
      <w:lvlText w:val="•"/>
      <w:lvlJc w:val="left"/>
      <w:pPr>
        <w:ind w:left="2380" w:hanging="451"/>
      </w:pPr>
      <w:rPr>
        <w:rFonts w:hint="default"/>
        <w:lang w:val="en-US" w:eastAsia="en-US" w:bidi="ar-SA"/>
      </w:rPr>
    </w:lvl>
    <w:lvl w:ilvl="5" w:tplc="233C3066">
      <w:numFmt w:val="bullet"/>
      <w:lvlText w:val="•"/>
      <w:lvlJc w:val="left"/>
      <w:pPr>
        <w:ind w:left="2826" w:hanging="451"/>
      </w:pPr>
      <w:rPr>
        <w:rFonts w:hint="default"/>
        <w:lang w:val="en-US" w:eastAsia="en-US" w:bidi="ar-SA"/>
      </w:rPr>
    </w:lvl>
    <w:lvl w:ilvl="6" w:tplc="4642DA78">
      <w:numFmt w:val="bullet"/>
      <w:lvlText w:val="•"/>
      <w:lvlJc w:val="left"/>
      <w:pPr>
        <w:ind w:left="3271" w:hanging="451"/>
      </w:pPr>
      <w:rPr>
        <w:rFonts w:hint="default"/>
        <w:lang w:val="en-US" w:eastAsia="en-US" w:bidi="ar-SA"/>
      </w:rPr>
    </w:lvl>
    <w:lvl w:ilvl="7" w:tplc="E1528E9A">
      <w:numFmt w:val="bullet"/>
      <w:lvlText w:val="•"/>
      <w:lvlJc w:val="left"/>
      <w:pPr>
        <w:ind w:left="3716" w:hanging="451"/>
      </w:pPr>
      <w:rPr>
        <w:rFonts w:hint="default"/>
        <w:lang w:val="en-US" w:eastAsia="en-US" w:bidi="ar-SA"/>
      </w:rPr>
    </w:lvl>
    <w:lvl w:ilvl="8" w:tplc="54ACD17C">
      <w:numFmt w:val="bullet"/>
      <w:lvlText w:val="•"/>
      <w:lvlJc w:val="left"/>
      <w:pPr>
        <w:ind w:left="4161" w:hanging="451"/>
      </w:pPr>
      <w:rPr>
        <w:rFonts w:hint="default"/>
        <w:lang w:val="en-US" w:eastAsia="en-US" w:bidi="ar-SA"/>
      </w:rPr>
    </w:lvl>
  </w:abstractNum>
  <w:abstractNum w:abstractNumId="1" w15:restartNumberingAfterBreak="0">
    <w:nsid w:val="3A0E779F"/>
    <w:multiLevelType w:val="multilevel"/>
    <w:tmpl w:val="BCE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26971"/>
    <w:multiLevelType w:val="multilevel"/>
    <w:tmpl w:val="A3FE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1F6EB3"/>
    <w:multiLevelType w:val="hybridMultilevel"/>
    <w:tmpl w:val="42144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84BFB"/>
    <w:multiLevelType w:val="hybridMultilevel"/>
    <w:tmpl w:val="6E426F6C"/>
    <w:lvl w:ilvl="0" w:tplc="E2DC902C">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5" w15:restartNumberingAfterBreak="0">
    <w:nsid w:val="6ECE25D6"/>
    <w:multiLevelType w:val="hybridMultilevel"/>
    <w:tmpl w:val="4A8A20D6"/>
    <w:lvl w:ilvl="0" w:tplc="0409000F">
      <w:start w:val="1"/>
      <w:numFmt w:val="decimal"/>
      <w:lvlText w:val="%1."/>
      <w:lvlJc w:val="left"/>
      <w:pPr>
        <w:ind w:left="382" w:hanging="202"/>
      </w:pPr>
      <w:rPr>
        <w:rFonts w:hint="default"/>
        <w:b/>
        <w:bCs/>
        <w:i w:val="0"/>
        <w:iCs w:val="0"/>
        <w:spacing w:val="0"/>
        <w:w w:val="100"/>
        <w:sz w:val="20"/>
        <w:szCs w:val="20"/>
        <w:lang w:val="en-US" w:eastAsia="en-US" w:bidi="ar-SA"/>
      </w:rPr>
    </w:lvl>
    <w:lvl w:ilvl="1" w:tplc="6E5EAB12">
      <w:numFmt w:val="none"/>
      <w:lvlText w:val=""/>
      <w:lvlJc w:val="left"/>
      <w:pPr>
        <w:tabs>
          <w:tab w:val="num" w:pos="360"/>
        </w:tabs>
      </w:pPr>
    </w:lvl>
    <w:lvl w:ilvl="2" w:tplc="6A76BA40">
      <w:numFmt w:val="none"/>
      <w:lvlText w:val=""/>
      <w:lvlJc w:val="left"/>
      <w:pPr>
        <w:tabs>
          <w:tab w:val="num" w:pos="360"/>
        </w:tabs>
      </w:pPr>
    </w:lvl>
    <w:lvl w:ilvl="3" w:tplc="B59E25EE">
      <w:numFmt w:val="bullet"/>
      <w:lvlText w:val="•"/>
      <w:lvlJc w:val="left"/>
      <w:pPr>
        <w:ind w:left="640" w:hanging="501"/>
      </w:pPr>
      <w:rPr>
        <w:rFonts w:hint="default"/>
        <w:lang w:val="en-US" w:eastAsia="en-US" w:bidi="ar-SA"/>
      </w:rPr>
    </w:lvl>
    <w:lvl w:ilvl="4" w:tplc="78C2307E">
      <w:numFmt w:val="bullet"/>
      <w:lvlText w:val="•"/>
      <w:lvlJc w:val="left"/>
      <w:pPr>
        <w:ind w:left="509" w:hanging="501"/>
      </w:pPr>
      <w:rPr>
        <w:rFonts w:hint="default"/>
        <w:lang w:val="en-US" w:eastAsia="en-US" w:bidi="ar-SA"/>
      </w:rPr>
    </w:lvl>
    <w:lvl w:ilvl="5" w:tplc="ADF89350">
      <w:numFmt w:val="bullet"/>
      <w:lvlText w:val="•"/>
      <w:lvlJc w:val="left"/>
      <w:pPr>
        <w:ind w:left="378" w:hanging="501"/>
      </w:pPr>
      <w:rPr>
        <w:rFonts w:hint="default"/>
        <w:lang w:val="en-US" w:eastAsia="en-US" w:bidi="ar-SA"/>
      </w:rPr>
    </w:lvl>
    <w:lvl w:ilvl="6" w:tplc="04382154">
      <w:numFmt w:val="bullet"/>
      <w:lvlText w:val="•"/>
      <w:lvlJc w:val="left"/>
      <w:pPr>
        <w:ind w:left="247" w:hanging="501"/>
      </w:pPr>
      <w:rPr>
        <w:rFonts w:hint="default"/>
        <w:lang w:val="en-US" w:eastAsia="en-US" w:bidi="ar-SA"/>
      </w:rPr>
    </w:lvl>
    <w:lvl w:ilvl="7" w:tplc="E0C0CDE6">
      <w:numFmt w:val="bullet"/>
      <w:lvlText w:val="•"/>
      <w:lvlJc w:val="left"/>
      <w:pPr>
        <w:ind w:left="116" w:hanging="501"/>
      </w:pPr>
      <w:rPr>
        <w:rFonts w:hint="default"/>
        <w:lang w:val="en-US" w:eastAsia="en-US" w:bidi="ar-SA"/>
      </w:rPr>
    </w:lvl>
    <w:lvl w:ilvl="8" w:tplc="AA38AED4">
      <w:numFmt w:val="bullet"/>
      <w:lvlText w:val="•"/>
      <w:lvlJc w:val="left"/>
      <w:pPr>
        <w:ind w:left="-15" w:hanging="501"/>
      </w:pPr>
      <w:rPr>
        <w:rFonts w:hint="default"/>
        <w:lang w:val="en-US" w:eastAsia="en-US" w:bidi="ar-SA"/>
      </w:rPr>
    </w:lvl>
  </w:abstractNum>
  <w:abstractNum w:abstractNumId="6" w15:restartNumberingAfterBreak="0">
    <w:nsid w:val="7D7A09BE"/>
    <w:multiLevelType w:val="hybridMultilevel"/>
    <w:tmpl w:val="FC0630CA"/>
    <w:lvl w:ilvl="0" w:tplc="191C9BA4">
      <w:start w:val="1"/>
      <w:numFmt w:val="decimal"/>
      <w:lvlText w:val="%1."/>
      <w:lvlJc w:val="left"/>
      <w:pPr>
        <w:ind w:left="344" w:hanging="202"/>
      </w:pPr>
      <w:rPr>
        <w:rFonts w:ascii="Times New Roman" w:eastAsia="Times New Roman" w:hAnsi="Times New Roman" w:cs="Times New Roman" w:hint="default"/>
        <w:b/>
        <w:bCs/>
        <w:i w:val="0"/>
        <w:iCs w:val="0"/>
        <w:spacing w:val="0"/>
        <w:w w:val="100"/>
        <w:sz w:val="20"/>
        <w:szCs w:val="20"/>
        <w:lang w:val="en-US" w:eastAsia="en-US" w:bidi="ar-SA"/>
      </w:rPr>
    </w:lvl>
    <w:lvl w:ilvl="1" w:tplc="6E5EAB12">
      <w:numFmt w:val="none"/>
      <w:lvlText w:val=""/>
      <w:lvlJc w:val="left"/>
      <w:pPr>
        <w:tabs>
          <w:tab w:val="num" w:pos="360"/>
        </w:tabs>
      </w:pPr>
    </w:lvl>
    <w:lvl w:ilvl="2" w:tplc="6A76BA40">
      <w:numFmt w:val="none"/>
      <w:lvlText w:val=""/>
      <w:lvlJc w:val="left"/>
      <w:pPr>
        <w:tabs>
          <w:tab w:val="num" w:pos="360"/>
        </w:tabs>
      </w:pPr>
    </w:lvl>
    <w:lvl w:ilvl="3" w:tplc="B59E25EE">
      <w:numFmt w:val="bullet"/>
      <w:lvlText w:val="•"/>
      <w:lvlJc w:val="left"/>
      <w:pPr>
        <w:ind w:left="640" w:hanging="501"/>
      </w:pPr>
      <w:rPr>
        <w:rFonts w:hint="default"/>
        <w:lang w:val="en-US" w:eastAsia="en-US" w:bidi="ar-SA"/>
      </w:rPr>
    </w:lvl>
    <w:lvl w:ilvl="4" w:tplc="78C2307E">
      <w:numFmt w:val="bullet"/>
      <w:lvlText w:val="•"/>
      <w:lvlJc w:val="left"/>
      <w:pPr>
        <w:ind w:left="509" w:hanging="501"/>
      </w:pPr>
      <w:rPr>
        <w:rFonts w:hint="default"/>
        <w:lang w:val="en-US" w:eastAsia="en-US" w:bidi="ar-SA"/>
      </w:rPr>
    </w:lvl>
    <w:lvl w:ilvl="5" w:tplc="ADF89350">
      <w:numFmt w:val="bullet"/>
      <w:lvlText w:val="•"/>
      <w:lvlJc w:val="left"/>
      <w:pPr>
        <w:ind w:left="378" w:hanging="501"/>
      </w:pPr>
      <w:rPr>
        <w:rFonts w:hint="default"/>
        <w:lang w:val="en-US" w:eastAsia="en-US" w:bidi="ar-SA"/>
      </w:rPr>
    </w:lvl>
    <w:lvl w:ilvl="6" w:tplc="04382154">
      <w:numFmt w:val="bullet"/>
      <w:lvlText w:val="•"/>
      <w:lvlJc w:val="left"/>
      <w:pPr>
        <w:ind w:left="247" w:hanging="501"/>
      </w:pPr>
      <w:rPr>
        <w:rFonts w:hint="default"/>
        <w:lang w:val="en-US" w:eastAsia="en-US" w:bidi="ar-SA"/>
      </w:rPr>
    </w:lvl>
    <w:lvl w:ilvl="7" w:tplc="E0C0CDE6">
      <w:numFmt w:val="bullet"/>
      <w:lvlText w:val="•"/>
      <w:lvlJc w:val="left"/>
      <w:pPr>
        <w:ind w:left="116" w:hanging="501"/>
      </w:pPr>
      <w:rPr>
        <w:rFonts w:hint="default"/>
        <w:lang w:val="en-US" w:eastAsia="en-US" w:bidi="ar-SA"/>
      </w:rPr>
    </w:lvl>
    <w:lvl w:ilvl="8" w:tplc="AA38AED4">
      <w:numFmt w:val="bullet"/>
      <w:lvlText w:val="•"/>
      <w:lvlJc w:val="left"/>
      <w:pPr>
        <w:ind w:left="-15" w:hanging="501"/>
      </w:pPr>
      <w:rPr>
        <w:rFonts w:hint="default"/>
        <w:lang w:val="en-US" w:eastAsia="en-US" w:bidi="ar-SA"/>
      </w:rPr>
    </w:lvl>
  </w:abstractNum>
  <w:abstractNum w:abstractNumId="7" w15:restartNumberingAfterBreak="0">
    <w:nsid w:val="7F024D63"/>
    <w:multiLevelType w:val="hybridMultilevel"/>
    <w:tmpl w:val="8FC85316"/>
    <w:lvl w:ilvl="0" w:tplc="0DFE1522">
      <w:start w:val="1"/>
      <w:numFmt w:val="decimal"/>
      <w:lvlText w:val="%1."/>
      <w:lvlJc w:val="left"/>
      <w:pPr>
        <w:ind w:left="50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34063D86">
      <w:numFmt w:val="bullet"/>
      <w:lvlText w:val="•"/>
      <w:lvlJc w:val="left"/>
      <w:pPr>
        <w:ind w:left="955" w:hanging="360"/>
      </w:pPr>
      <w:rPr>
        <w:rFonts w:hint="default"/>
        <w:lang w:val="en-US" w:eastAsia="en-US" w:bidi="ar-SA"/>
      </w:rPr>
    </w:lvl>
    <w:lvl w:ilvl="2" w:tplc="BAAE403E">
      <w:numFmt w:val="bullet"/>
      <w:lvlText w:val="•"/>
      <w:lvlJc w:val="left"/>
      <w:pPr>
        <w:ind w:left="1410" w:hanging="360"/>
      </w:pPr>
      <w:rPr>
        <w:rFonts w:hint="default"/>
        <w:lang w:val="en-US" w:eastAsia="en-US" w:bidi="ar-SA"/>
      </w:rPr>
    </w:lvl>
    <w:lvl w:ilvl="3" w:tplc="E1FAF826">
      <w:numFmt w:val="bullet"/>
      <w:lvlText w:val="•"/>
      <w:lvlJc w:val="left"/>
      <w:pPr>
        <w:ind w:left="1866" w:hanging="360"/>
      </w:pPr>
      <w:rPr>
        <w:rFonts w:hint="default"/>
        <w:lang w:val="en-US" w:eastAsia="en-US" w:bidi="ar-SA"/>
      </w:rPr>
    </w:lvl>
    <w:lvl w:ilvl="4" w:tplc="6A7CB45E">
      <w:numFmt w:val="bullet"/>
      <w:lvlText w:val="•"/>
      <w:lvlJc w:val="left"/>
      <w:pPr>
        <w:ind w:left="2321" w:hanging="360"/>
      </w:pPr>
      <w:rPr>
        <w:rFonts w:hint="default"/>
        <w:lang w:val="en-US" w:eastAsia="en-US" w:bidi="ar-SA"/>
      </w:rPr>
    </w:lvl>
    <w:lvl w:ilvl="5" w:tplc="11261B44">
      <w:numFmt w:val="bullet"/>
      <w:lvlText w:val="•"/>
      <w:lvlJc w:val="left"/>
      <w:pPr>
        <w:ind w:left="2776" w:hanging="360"/>
      </w:pPr>
      <w:rPr>
        <w:rFonts w:hint="default"/>
        <w:lang w:val="en-US" w:eastAsia="en-US" w:bidi="ar-SA"/>
      </w:rPr>
    </w:lvl>
    <w:lvl w:ilvl="6" w:tplc="8842D274">
      <w:numFmt w:val="bullet"/>
      <w:lvlText w:val="•"/>
      <w:lvlJc w:val="left"/>
      <w:pPr>
        <w:ind w:left="3232" w:hanging="360"/>
      </w:pPr>
      <w:rPr>
        <w:rFonts w:hint="default"/>
        <w:lang w:val="en-US" w:eastAsia="en-US" w:bidi="ar-SA"/>
      </w:rPr>
    </w:lvl>
    <w:lvl w:ilvl="7" w:tplc="573E63D0">
      <w:numFmt w:val="bullet"/>
      <w:lvlText w:val="•"/>
      <w:lvlJc w:val="left"/>
      <w:pPr>
        <w:ind w:left="3687" w:hanging="360"/>
      </w:pPr>
      <w:rPr>
        <w:rFonts w:hint="default"/>
        <w:lang w:val="en-US" w:eastAsia="en-US" w:bidi="ar-SA"/>
      </w:rPr>
    </w:lvl>
    <w:lvl w:ilvl="8" w:tplc="ADAAE90E">
      <w:numFmt w:val="bullet"/>
      <w:lvlText w:val="•"/>
      <w:lvlJc w:val="left"/>
      <w:pPr>
        <w:ind w:left="4142" w:hanging="360"/>
      </w:pPr>
      <w:rPr>
        <w:rFonts w:hint="default"/>
        <w:lang w:val="en-US" w:eastAsia="en-US" w:bidi="ar-SA"/>
      </w:rPr>
    </w:lvl>
  </w:abstractNum>
  <w:num w:numId="1">
    <w:abstractNumId w:val="5"/>
  </w:num>
  <w:num w:numId="2">
    <w:abstractNumId w:val="6"/>
  </w:num>
  <w:num w:numId="3">
    <w:abstractNumId w:val="0"/>
  </w:num>
  <w:num w:numId="4">
    <w:abstractNumId w:val="7"/>
  </w:num>
  <w:num w:numId="5">
    <w:abstractNumId w:val="1"/>
  </w:num>
  <w:num w:numId="6">
    <w:abstractNumId w:val="3"/>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TL Mapping Lab">
    <w15:presenceInfo w15:providerId="Windows Live" w15:userId="ab4702adb4e23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OwtDC0MDK0NLIwMTVR0lEKTi0uzszPAykwrAUA/NYrJCwAAAA="/>
  </w:docVars>
  <w:rsids>
    <w:rsidRoot w:val="00E4156D"/>
    <w:rsid w:val="00003F44"/>
    <w:rsid w:val="000212DB"/>
    <w:rsid w:val="00030AE7"/>
    <w:rsid w:val="000448D4"/>
    <w:rsid w:val="000F47D4"/>
    <w:rsid w:val="00104951"/>
    <w:rsid w:val="00122DA5"/>
    <w:rsid w:val="00130B77"/>
    <w:rsid w:val="00136E10"/>
    <w:rsid w:val="001845DA"/>
    <w:rsid w:val="001965F1"/>
    <w:rsid w:val="00197638"/>
    <w:rsid w:val="001A058E"/>
    <w:rsid w:val="001B5D03"/>
    <w:rsid w:val="001D03A1"/>
    <w:rsid w:val="00211EB2"/>
    <w:rsid w:val="00227F90"/>
    <w:rsid w:val="002766EF"/>
    <w:rsid w:val="002D4CD6"/>
    <w:rsid w:val="003507AC"/>
    <w:rsid w:val="00350EC5"/>
    <w:rsid w:val="003A6AC0"/>
    <w:rsid w:val="003C1E59"/>
    <w:rsid w:val="003E4469"/>
    <w:rsid w:val="00446217"/>
    <w:rsid w:val="00476276"/>
    <w:rsid w:val="004830AB"/>
    <w:rsid w:val="004C2C08"/>
    <w:rsid w:val="004E49F9"/>
    <w:rsid w:val="00507B32"/>
    <w:rsid w:val="005640C0"/>
    <w:rsid w:val="005905EB"/>
    <w:rsid w:val="005C7E5B"/>
    <w:rsid w:val="00612BB3"/>
    <w:rsid w:val="00626C89"/>
    <w:rsid w:val="0062732F"/>
    <w:rsid w:val="00627702"/>
    <w:rsid w:val="00643E1F"/>
    <w:rsid w:val="006951AA"/>
    <w:rsid w:val="00696810"/>
    <w:rsid w:val="006F6566"/>
    <w:rsid w:val="00724723"/>
    <w:rsid w:val="00754AE8"/>
    <w:rsid w:val="00795C68"/>
    <w:rsid w:val="007B3B05"/>
    <w:rsid w:val="007C4D28"/>
    <w:rsid w:val="00922060"/>
    <w:rsid w:val="00A24339"/>
    <w:rsid w:val="00A46970"/>
    <w:rsid w:val="00A74016"/>
    <w:rsid w:val="00A836FC"/>
    <w:rsid w:val="00B3445E"/>
    <w:rsid w:val="00B366BF"/>
    <w:rsid w:val="00B63405"/>
    <w:rsid w:val="00BC1FDA"/>
    <w:rsid w:val="00BC6466"/>
    <w:rsid w:val="00BD1A8D"/>
    <w:rsid w:val="00C101EF"/>
    <w:rsid w:val="00C538BA"/>
    <w:rsid w:val="00CA6EAB"/>
    <w:rsid w:val="00CC443F"/>
    <w:rsid w:val="00CC7578"/>
    <w:rsid w:val="00D22B6A"/>
    <w:rsid w:val="00D76EFB"/>
    <w:rsid w:val="00DB2516"/>
    <w:rsid w:val="00DF6B7E"/>
    <w:rsid w:val="00E00930"/>
    <w:rsid w:val="00E24C48"/>
    <w:rsid w:val="00E4156D"/>
    <w:rsid w:val="00E82EED"/>
    <w:rsid w:val="00E871F8"/>
    <w:rsid w:val="00EA1427"/>
    <w:rsid w:val="00F7182F"/>
    <w:rsid w:val="00FE0F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 id="V:Rule2" type="connector" idref="#_x0000_s1027"/>
      </o:rules>
    </o:shapelayout>
  </w:shapeDefaults>
  <w:decimalSymbol w:val="."/>
  <w:listSeparator w:val=","/>
  <w14:docId w14:val="7A0832C6"/>
  <w15:docId w15:val="{FC976EC4-B76E-4DF5-8BF5-233CD959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156D"/>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E4156D"/>
    <w:pPr>
      <w:spacing w:line="229" w:lineRule="exact"/>
      <w:ind w:left="341" w:hanging="199"/>
      <w:jc w:val="both"/>
      <w:outlineLvl w:val="0"/>
    </w:pPr>
    <w:rPr>
      <w:b/>
      <w:bCs/>
      <w:sz w:val="20"/>
      <w:szCs w:val="20"/>
    </w:rPr>
  </w:style>
  <w:style w:type="paragraph" w:styleId="Heading3">
    <w:name w:val="heading 3"/>
    <w:basedOn w:val="Normal"/>
    <w:next w:val="Normal"/>
    <w:link w:val="Heading3Char"/>
    <w:uiPriority w:val="9"/>
    <w:semiHidden/>
    <w:unhideWhenUsed/>
    <w:qFormat/>
    <w:rsid w:val="00CA6E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4C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01EF"/>
    <w:pPr>
      <w:ind w:left="720"/>
      <w:contextualSpacing/>
    </w:pPr>
  </w:style>
  <w:style w:type="character" w:customStyle="1" w:styleId="Heading1Char">
    <w:name w:val="Heading 1 Char"/>
    <w:basedOn w:val="DefaultParagraphFont"/>
    <w:link w:val="Heading1"/>
    <w:uiPriority w:val="1"/>
    <w:rsid w:val="00E4156D"/>
    <w:rPr>
      <w:rFonts w:ascii="Times New Roman" w:eastAsia="Times New Roman" w:hAnsi="Times New Roman" w:cs="Times New Roman"/>
      <w:b/>
      <w:bCs/>
      <w:sz w:val="20"/>
      <w:lang w:bidi="ar-SA"/>
    </w:rPr>
  </w:style>
  <w:style w:type="paragraph" w:styleId="BodyText">
    <w:name w:val="Body Text"/>
    <w:basedOn w:val="Normal"/>
    <w:link w:val="BodyTextChar"/>
    <w:uiPriority w:val="1"/>
    <w:qFormat/>
    <w:rsid w:val="00E4156D"/>
    <w:rPr>
      <w:sz w:val="20"/>
      <w:szCs w:val="20"/>
    </w:rPr>
  </w:style>
  <w:style w:type="character" w:customStyle="1" w:styleId="BodyTextChar">
    <w:name w:val="Body Text Char"/>
    <w:basedOn w:val="DefaultParagraphFont"/>
    <w:link w:val="BodyText"/>
    <w:uiPriority w:val="1"/>
    <w:rsid w:val="00E4156D"/>
    <w:rPr>
      <w:rFonts w:ascii="Times New Roman" w:eastAsia="Times New Roman" w:hAnsi="Times New Roman" w:cs="Times New Roman"/>
      <w:sz w:val="20"/>
      <w:lang w:bidi="ar-SA"/>
    </w:rPr>
  </w:style>
  <w:style w:type="paragraph" w:customStyle="1" w:styleId="TableParagraph">
    <w:name w:val="Table Paragraph"/>
    <w:basedOn w:val="Normal"/>
    <w:uiPriority w:val="1"/>
    <w:qFormat/>
    <w:rsid w:val="00E4156D"/>
    <w:pPr>
      <w:spacing w:line="187" w:lineRule="exact"/>
      <w:ind w:left="9"/>
      <w:jc w:val="center"/>
    </w:pPr>
  </w:style>
  <w:style w:type="paragraph" w:styleId="NormalWeb">
    <w:name w:val="Normal (Web)"/>
    <w:basedOn w:val="Normal"/>
    <w:uiPriority w:val="99"/>
    <w:unhideWhenUsed/>
    <w:rsid w:val="00136E10"/>
    <w:pPr>
      <w:widowControl/>
      <w:autoSpaceDE/>
      <w:autoSpaceDN/>
      <w:spacing w:before="100" w:beforeAutospacing="1" w:after="100" w:afterAutospacing="1"/>
    </w:pPr>
    <w:rPr>
      <w:sz w:val="24"/>
      <w:szCs w:val="24"/>
      <w:lang w:bidi="hi-IN"/>
    </w:rPr>
  </w:style>
  <w:style w:type="character" w:styleId="Strong">
    <w:name w:val="Strong"/>
    <w:basedOn w:val="DefaultParagraphFont"/>
    <w:uiPriority w:val="22"/>
    <w:qFormat/>
    <w:rsid w:val="00136E10"/>
    <w:rPr>
      <w:b/>
      <w:bCs/>
    </w:rPr>
  </w:style>
  <w:style w:type="character" w:customStyle="1" w:styleId="Heading4Char">
    <w:name w:val="Heading 4 Char"/>
    <w:basedOn w:val="DefaultParagraphFont"/>
    <w:link w:val="Heading4"/>
    <w:uiPriority w:val="9"/>
    <w:semiHidden/>
    <w:rsid w:val="00E24C48"/>
    <w:rPr>
      <w:rFonts w:asciiTheme="majorHAnsi" w:eastAsiaTheme="majorEastAsia" w:hAnsiTheme="majorHAnsi" w:cstheme="majorBidi"/>
      <w:b/>
      <w:bCs/>
      <w:i/>
      <w:iCs/>
      <w:color w:val="4F81BD" w:themeColor="accent1"/>
      <w:szCs w:val="22"/>
      <w:lang w:bidi="ar-SA"/>
    </w:rPr>
  </w:style>
  <w:style w:type="character" w:styleId="Emphasis">
    <w:name w:val="Emphasis"/>
    <w:basedOn w:val="DefaultParagraphFont"/>
    <w:uiPriority w:val="20"/>
    <w:qFormat/>
    <w:rsid w:val="00E24C48"/>
    <w:rPr>
      <w:i/>
      <w:iCs/>
    </w:rPr>
  </w:style>
  <w:style w:type="character" w:customStyle="1" w:styleId="katex-mathml">
    <w:name w:val="katex-mathml"/>
    <w:basedOn w:val="DefaultParagraphFont"/>
    <w:rsid w:val="00E24C48"/>
  </w:style>
  <w:style w:type="character" w:customStyle="1" w:styleId="mord">
    <w:name w:val="mord"/>
    <w:basedOn w:val="DefaultParagraphFont"/>
    <w:rsid w:val="00E24C48"/>
  </w:style>
  <w:style w:type="character" w:customStyle="1" w:styleId="mrel">
    <w:name w:val="mrel"/>
    <w:basedOn w:val="DefaultParagraphFont"/>
    <w:rsid w:val="00E24C48"/>
  </w:style>
  <w:style w:type="character" w:customStyle="1" w:styleId="mopen">
    <w:name w:val="mopen"/>
    <w:basedOn w:val="DefaultParagraphFont"/>
    <w:rsid w:val="00E24C48"/>
  </w:style>
  <w:style w:type="character" w:customStyle="1" w:styleId="mbin">
    <w:name w:val="mbin"/>
    <w:basedOn w:val="DefaultParagraphFont"/>
    <w:rsid w:val="00E24C48"/>
  </w:style>
  <w:style w:type="character" w:customStyle="1" w:styleId="mop">
    <w:name w:val="mop"/>
    <w:basedOn w:val="DefaultParagraphFont"/>
    <w:rsid w:val="00E24C48"/>
  </w:style>
  <w:style w:type="character" w:customStyle="1" w:styleId="mclose">
    <w:name w:val="mclose"/>
    <w:basedOn w:val="DefaultParagraphFont"/>
    <w:rsid w:val="00E24C48"/>
  </w:style>
  <w:style w:type="character" w:customStyle="1" w:styleId="vlist-s">
    <w:name w:val="vlist-s"/>
    <w:basedOn w:val="DefaultParagraphFont"/>
    <w:rsid w:val="00E24C48"/>
  </w:style>
  <w:style w:type="table" w:styleId="TableGrid">
    <w:name w:val="Table Grid"/>
    <w:basedOn w:val="TableNormal"/>
    <w:uiPriority w:val="59"/>
    <w:rsid w:val="00122D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2732F"/>
    <w:rPr>
      <w:color w:val="0000FF"/>
      <w:u w:val="single"/>
    </w:rPr>
  </w:style>
  <w:style w:type="character" w:customStyle="1" w:styleId="Heading3Char">
    <w:name w:val="Heading 3 Char"/>
    <w:basedOn w:val="DefaultParagraphFont"/>
    <w:link w:val="Heading3"/>
    <w:uiPriority w:val="9"/>
    <w:semiHidden/>
    <w:rsid w:val="00CA6EAB"/>
    <w:rPr>
      <w:rFonts w:asciiTheme="majorHAnsi" w:eastAsiaTheme="majorEastAsia" w:hAnsiTheme="majorHAnsi" w:cstheme="majorBidi"/>
      <w:b/>
      <w:bCs/>
      <w:color w:val="4F81BD" w:themeColor="accent1"/>
      <w:szCs w:val="22"/>
      <w:lang w:bidi="ar-SA"/>
    </w:rPr>
  </w:style>
  <w:style w:type="character" w:customStyle="1" w:styleId="relative">
    <w:name w:val="relative"/>
    <w:basedOn w:val="DefaultParagraphFont"/>
    <w:rsid w:val="00DB2516"/>
  </w:style>
  <w:style w:type="character" w:customStyle="1" w:styleId="ms-1">
    <w:name w:val="ms-1"/>
    <w:basedOn w:val="DefaultParagraphFont"/>
    <w:rsid w:val="00DB2516"/>
  </w:style>
  <w:style w:type="character" w:customStyle="1" w:styleId="max-w-full">
    <w:name w:val="max-w-full"/>
    <w:basedOn w:val="DefaultParagraphFont"/>
    <w:rsid w:val="00DB2516"/>
  </w:style>
  <w:style w:type="character" w:customStyle="1" w:styleId="-me-1">
    <w:name w:val="-me-1"/>
    <w:basedOn w:val="DefaultParagraphFont"/>
    <w:rsid w:val="00DB2516"/>
  </w:style>
  <w:style w:type="character" w:customStyle="1" w:styleId="UnresolvedMention">
    <w:name w:val="Unresolved Mention"/>
    <w:basedOn w:val="DefaultParagraphFont"/>
    <w:uiPriority w:val="99"/>
    <w:semiHidden/>
    <w:unhideWhenUsed/>
    <w:rsid w:val="007B3B05"/>
    <w:rPr>
      <w:color w:val="605E5C"/>
      <w:shd w:val="clear" w:color="auto" w:fill="E1DFDD"/>
    </w:rPr>
  </w:style>
  <w:style w:type="paragraph" w:styleId="Header">
    <w:name w:val="header"/>
    <w:basedOn w:val="Normal"/>
    <w:link w:val="HeaderChar"/>
    <w:uiPriority w:val="99"/>
    <w:unhideWhenUsed/>
    <w:rsid w:val="003507AC"/>
    <w:pPr>
      <w:tabs>
        <w:tab w:val="center" w:pos="4680"/>
        <w:tab w:val="right" w:pos="9360"/>
      </w:tabs>
    </w:pPr>
  </w:style>
  <w:style w:type="character" w:customStyle="1" w:styleId="HeaderChar">
    <w:name w:val="Header Char"/>
    <w:basedOn w:val="DefaultParagraphFont"/>
    <w:link w:val="Header"/>
    <w:uiPriority w:val="99"/>
    <w:rsid w:val="003507AC"/>
    <w:rPr>
      <w:rFonts w:ascii="Times New Roman" w:eastAsia="Times New Roman" w:hAnsi="Times New Roman" w:cs="Times New Roman"/>
      <w:szCs w:val="22"/>
      <w:lang w:bidi="ar-SA"/>
    </w:rPr>
  </w:style>
  <w:style w:type="paragraph" w:styleId="Footer">
    <w:name w:val="footer"/>
    <w:basedOn w:val="Normal"/>
    <w:link w:val="FooterChar"/>
    <w:uiPriority w:val="99"/>
    <w:unhideWhenUsed/>
    <w:rsid w:val="003507AC"/>
    <w:pPr>
      <w:tabs>
        <w:tab w:val="center" w:pos="4680"/>
        <w:tab w:val="right" w:pos="9360"/>
      </w:tabs>
    </w:pPr>
  </w:style>
  <w:style w:type="character" w:customStyle="1" w:styleId="FooterChar">
    <w:name w:val="Footer Char"/>
    <w:basedOn w:val="DefaultParagraphFont"/>
    <w:link w:val="Footer"/>
    <w:uiPriority w:val="99"/>
    <w:rsid w:val="003507AC"/>
    <w:rPr>
      <w:rFonts w:ascii="Times New Roman" w:eastAsia="Times New Roman" w:hAnsi="Times New Roman" w:cs="Times New Roman"/>
      <w:szCs w:val="22"/>
      <w:lang w:bidi="ar-SA"/>
    </w:rPr>
  </w:style>
  <w:style w:type="character" w:styleId="CommentReference">
    <w:name w:val="annotation reference"/>
    <w:basedOn w:val="DefaultParagraphFont"/>
    <w:uiPriority w:val="99"/>
    <w:semiHidden/>
    <w:unhideWhenUsed/>
    <w:rsid w:val="00EA1427"/>
    <w:rPr>
      <w:sz w:val="16"/>
      <w:szCs w:val="16"/>
    </w:rPr>
  </w:style>
  <w:style w:type="paragraph" w:styleId="CommentText">
    <w:name w:val="annotation text"/>
    <w:basedOn w:val="Normal"/>
    <w:link w:val="CommentTextChar"/>
    <w:uiPriority w:val="99"/>
    <w:semiHidden/>
    <w:unhideWhenUsed/>
    <w:rsid w:val="00EA1427"/>
    <w:rPr>
      <w:sz w:val="20"/>
      <w:szCs w:val="20"/>
    </w:rPr>
  </w:style>
  <w:style w:type="character" w:customStyle="1" w:styleId="CommentTextChar">
    <w:name w:val="Comment Text Char"/>
    <w:basedOn w:val="DefaultParagraphFont"/>
    <w:link w:val="CommentText"/>
    <w:uiPriority w:val="99"/>
    <w:semiHidden/>
    <w:rsid w:val="00EA1427"/>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EA1427"/>
    <w:rPr>
      <w:b/>
      <w:bCs/>
    </w:rPr>
  </w:style>
  <w:style w:type="character" w:customStyle="1" w:styleId="CommentSubjectChar">
    <w:name w:val="Comment Subject Char"/>
    <w:basedOn w:val="CommentTextChar"/>
    <w:link w:val="CommentSubject"/>
    <w:uiPriority w:val="99"/>
    <w:semiHidden/>
    <w:rsid w:val="00EA1427"/>
    <w:rPr>
      <w:rFonts w:ascii="Times New Roman" w:eastAsia="Times New Roman" w:hAnsi="Times New Roman" w:cs="Times New Roman"/>
      <w:b/>
      <w:bCs/>
      <w:sz w:val="20"/>
      <w:lang w:bidi="ar-SA"/>
    </w:rPr>
  </w:style>
  <w:style w:type="paragraph" w:styleId="BalloonText">
    <w:name w:val="Balloon Text"/>
    <w:basedOn w:val="Normal"/>
    <w:link w:val="BalloonTextChar"/>
    <w:uiPriority w:val="99"/>
    <w:semiHidden/>
    <w:unhideWhenUsed/>
    <w:rsid w:val="00EA1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427"/>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88438">
      <w:bodyDiv w:val="1"/>
      <w:marLeft w:val="0"/>
      <w:marRight w:val="0"/>
      <w:marTop w:val="0"/>
      <w:marBottom w:val="0"/>
      <w:divBdr>
        <w:top w:val="none" w:sz="0" w:space="0" w:color="auto"/>
        <w:left w:val="none" w:sz="0" w:space="0" w:color="auto"/>
        <w:bottom w:val="none" w:sz="0" w:space="0" w:color="auto"/>
        <w:right w:val="none" w:sz="0" w:space="0" w:color="auto"/>
      </w:divBdr>
    </w:div>
    <w:div w:id="297883588">
      <w:bodyDiv w:val="1"/>
      <w:marLeft w:val="0"/>
      <w:marRight w:val="0"/>
      <w:marTop w:val="0"/>
      <w:marBottom w:val="0"/>
      <w:divBdr>
        <w:top w:val="none" w:sz="0" w:space="0" w:color="auto"/>
        <w:left w:val="none" w:sz="0" w:space="0" w:color="auto"/>
        <w:bottom w:val="none" w:sz="0" w:space="0" w:color="auto"/>
        <w:right w:val="none" w:sz="0" w:space="0" w:color="auto"/>
      </w:divBdr>
    </w:div>
    <w:div w:id="437681565">
      <w:bodyDiv w:val="1"/>
      <w:marLeft w:val="0"/>
      <w:marRight w:val="0"/>
      <w:marTop w:val="0"/>
      <w:marBottom w:val="0"/>
      <w:divBdr>
        <w:top w:val="none" w:sz="0" w:space="0" w:color="auto"/>
        <w:left w:val="none" w:sz="0" w:space="0" w:color="auto"/>
        <w:bottom w:val="none" w:sz="0" w:space="0" w:color="auto"/>
        <w:right w:val="none" w:sz="0" w:space="0" w:color="auto"/>
      </w:divBdr>
      <w:divsChild>
        <w:div w:id="767654969">
          <w:marLeft w:val="0"/>
          <w:marRight w:val="0"/>
          <w:marTop w:val="0"/>
          <w:marBottom w:val="0"/>
          <w:divBdr>
            <w:top w:val="none" w:sz="0" w:space="0" w:color="auto"/>
            <w:left w:val="none" w:sz="0" w:space="0" w:color="auto"/>
            <w:bottom w:val="none" w:sz="0" w:space="0" w:color="auto"/>
            <w:right w:val="none" w:sz="0" w:space="0" w:color="auto"/>
          </w:divBdr>
          <w:divsChild>
            <w:div w:id="3476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29337">
      <w:bodyDiv w:val="1"/>
      <w:marLeft w:val="0"/>
      <w:marRight w:val="0"/>
      <w:marTop w:val="0"/>
      <w:marBottom w:val="0"/>
      <w:divBdr>
        <w:top w:val="none" w:sz="0" w:space="0" w:color="auto"/>
        <w:left w:val="none" w:sz="0" w:space="0" w:color="auto"/>
        <w:bottom w:val="none" w:sz="0" w:space="0" w:color="auto"/>
        <w:right w:val="none" w:sz="0" w:space="0" w:color="auto"/>
      </w:divBdr>
    </w:div>
    <w:div w:id="920604474">
      <w:bodyDiv w:val="1"/>
      <w:marLeft w:val="0"/>
      <w:marRight w:val="0"/>
      <w:marTop w:val="0"/>
      <w:marBottom w:val="0"/>
      <w:divBdr>
        <w:top w:val="none" w:sz="0" w:space="0" w:color="auto"/>
        <w:left w:val="none" w:sz="0" w:space="0" w:color="auto"/>
        <w:bottom w:val="none" w:sz="0" w:space="0" w:color="auto"/>
        <w:right w:val="none" w:sz="0" w:space="0" w:color="auto"/>
      </w:divBdr>
    </w:div>
    <w:div w:id="1149057616">
      <w:bodyDiv w:val="1"/>
      <w:marLeft w:val="0"/>
      <w:marRight w:val="0"/>
      <w:marTop w:val="0"/>
      <w:marBottom w:val="0"/>
      <w:divBdr>
        <w:top w:val="none" w:sz="0" w:space="0" w:color="auto"/>
        <w:left w:val="none" w:sz="0" w:space="0" w:color="auto"/>
        <w:bottom w:val="none" w:sz="0" w:space="0" w:color="auto"/>
        <w:right w:val="none" w:sz="0" w:space="0" w:color="auto"/>
      </w:divBdr>
    </w:div>
    <w:div w:id="1936011993">
      <w:bodyDiv w:val="1"/>
      <w:marLeft w:val="0"/>
      <w:marRight w:val="0"/>
      <w:marTop w:val="0"/>
      <w:marBottom w:val="0"/>
      <w:divBdr>
        <w:top w:val="none" w:sz="0" w:space="0" w:color="auto"/>
        <w:left w:val="none" w:sz="0" w:space="0" w:color="auto"/>
        <w:bottom w:val="none" w:sz="0" w:space="0" w:color="auto"/>
        <w:right w:val="none" w:sz="0" w:space="0" w:color="auto"/>
      </w:divBdr>
    </w:div>
    <w:div w:id="19520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7</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QTL Mapping Lab</cp:lastModifiedBy>
  <cp:revision>38</cp:revision>
  <dcterms:created xsi:type="dcterms:W3CDTF">2025-06-10T09:25:00Z</dcterms:created>
  <dcterms:modified xsi:type="dcterms:W3CDTF">2025-07-09T10:56:00Z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17017df5-96c8-49de-970b-b7246227b13d</vt:lpwstr>
  </property>
</Properties>
</file>