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2B15" w14:textId="4358FB8A" w:rsidR="00B40FC2" w:rsidRPr="00E31B95" w:rsidRDefault="009B0C1A" w:rsidP="00E31B95">
      <w:pPr>
        <w:spacing w:line="360" w:lineRule="auto"/>
        <w:jc w:val="center"/>
        <w:rPr>
          <w:rFonts w:ascii="Times New Roman" w:hAnsi="Times New Roman" w:cs="Times New Roman"/>
          <w:b/>
        </w:rPr>
      </w:pPr>
      <w:r w:rsidRPr="00E31B95">
        <w:rPr>
          <w:rFonts w:ascii="Times New Roman" w:hAnsi="Times New Roman" w:cs="Times New Roman"/>
          <w:b/>
        </w:rPr>
        <w:t>Nutritional and Ethno</w:t>
      </w:r>
      <w:r w:rsidR="00E31B95" w:rsidRPr="00E31B95">
        <w:rPr>
          <w:rFonts w:ascii="Times New Roman" w:hAnsi="Times New Roman" w:cs="Times New Roman"/>
          <w:b/>
        </w:rPr>
        <w:t>-</w:t>
      </w:r>
      <w:r w:rsidRPr="00E31B95">
        <w:rPr>
          <w:rFonts w:ascii="Times New Roman" w:hAnsi="Times New Roman" w:cs="Times New Roman"/>
          <w:b/>
        </w:rPr>
        <w:t xml:space="preserve">medicinal Insights into Freshwater Snail, </w:t>
      </w:r>
      <w:proofErr w:type="spellStart"/>
      <w:r w:rsidRPr="00E31B95">
        <w:rPr>
          <w:rFonts w:ascii="Times New Roman" w:hAnsi="Times New Roman" w:cs="Times New Roman"/>
          <w:b/>
          <w:i/>
        </w:rPr>
        <w:t>Brotia</w:t>
      </w:r>
      <w:proofErr w:type="spellEnd"/>
      <w:r w:rsidRPr="00E31B95">
        <w:rPr>
          <w:rFonts w:ascii="Times New Roman" w:hAnsi="Times New Roman" w:cs="Times New Roman"/>
          <w:b/>
          <w:i/>
        </w:rPr>
        <w:t xml:space="preserve"> </w:t>
      </w:r>
      <w:proofErr w:type="spellStart"/>
      <w:r w:rsidRPr="00E31B95">
        <w:rPr>
          <w:rFonts w:ascii="Times New Roman" w:hAnsi="Times New Roman" w:cs="Times New Roman"/>
          <w:b/>
          <w:i/>
        </w:rPr>
        <w:t>costula</w:t>
      </w:r>
      <w:proofErr w:type="spellEnd"/>
      <w:r w:rsidRPr="00E31B95">
        <w:rPr>
          <w:rFonts w:ascii="Times New Roman" w:hAnsi="Times New Roman" w:cs="Times New Roman"/>
          <w:b/>
        </w:rPr>
        <w:t>: Consumer Perceptions and Functional Food Potential in Manipur, India</w:t>
      </w:r>
    </w:p>
    <w:p w14:paraId="47B6A5BD" w14:textId="77777777" w:rsidR="00E31B95" w:rsidRPr="00533C30" w:rsidRDefault="00E31B95" w:rsidP="00E31B95">
      <w:pPr>
        <w:spacing w:line="360" w:lineRule="auto"/>
        <w:jc w:val="center"/>
        <w:rPr>
          <w:rFonts w:ascii="Times New Roman" w:hAnsi="Times New Roman" w:cs="Times New Roman"/>
        </w:rPr>
      </w:pPr>
    </w:p>
    <w:p w14:paraId="0842D62D" w14:textId="77777777" w:rsidR="00B40FC2" w:rsidRPr="00533C30" w:rsidRDefault="00B40FC2" w:rsidP="00533C30">
      <w:pPr>
        <w:spacing w:line="360" w:lineRule="auto"/>
        <w:jc w:val="both"/>
        <w:rPr>
          <w:rFonts w:ascii="Times New Roman" w:hAnsi="Times New Roman" w:cs="Times New Roman"/>
          <w:b/>
        </w:rPr>
      </w:pPr>
      <w:r w:rsidRPr="00533C30">
        <w:rPr>
          <w:rFonts w:ascii="Times New Roman" w:hAnsi="Times New Roman" w:cs="Times New Roman"/>
          <w:b/>
        </w:rPr>
        <w:t xml:space="preserve">ABSTRACT                                                      </w:t>
      </w:r>
    </w:p>
    <w:p w14:paraId="438E9760" w14:textId="60BC929A" w:rsidR="00CC0A97" w:rsidRPr="00533C30" w:rsidRDefault="00CC0A97" w:rsidP="00533C30">
      <w:pPr>
        <w:pStyle w:val="NormalWeb"/>
        <w:spacing w:line="360" w:lineRule="auto"/>
        <w:jc w:val="both"/>
      </w:pPr>
      <w:r w:rsidRPr="00533C30">
        <w:t xml:space="preserve">This study investigates the nutritional, ethno-medicinal, and socioeconomic relevance of </w:t>
      </w:r>
      <w:proofErr w:type="spellStart"/>
      <w:r w:rsidRPr="00533C30">
        <w:rPr>
          <w:rStyle w:val="Emphasis"/>
          <w:rFonts w:eastAsiaTheme="majorEastAsia"/>
        </w:rPr>
        <w:t>Brotia</w:t>
      </w:r>
      <w:proofErr w:type="spellEnd"/>
      <w:r w:rsidRPr="00533C30">
        <w:rPr>
          <w:rStyle w:val="Emphasis"/>
          <w:rFonts w:eastAsiaTheme="majorEastAsia"/>
        </w:rPr>
        <w:t xml:space="preserve"> </w:t>
      </w:r>
      <w:proofErr w:type="spellStart"/>
      <w:r w:rsidRPr="00533C30">
        <w:rPr>
          <w:rStyle w:val="Emphasis"/>
          <w:rFonts w:eastAsiaTheme="majorEastAsia"/>
        </w:rPr>
        <w:t>costula</w:t>
      </w:r>
      <w:proofErr w:type="spellEnd"/>
      <w:r w:rsidRPr="00533C30">
        <w:t xml:space="preserve">, a freshwater snail species widely consumed in Manipur, India. A community-based survey involving 300 respondents across six districts assessed traditional knowledge, consumption patterns, and perceptions of value addition. This study </w:t>
      </w:r>
      <w:r w:rsidR="00E31B95">
        <w:t>revealed</w:t>
      </w:r>
      <w:r w:rsidRPr="00533C30">
        <w:t xml:space="preserve"> that 72.67% of consumers were aware of the snail’s traditional medicinal uses mainly for wound healing, skin infections, and bone-related ailments while only 12.67% recognized its potential for value-added applications such as calcium supplements. </w:t>
      </w:r>
      <w:commentRangeStart w:id="0"/>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xml:space="preserve"> </w:t>
      </w:r>
      <w:commentRangeEnd w:id="0"/>
      <w:r w:rsidR="008403B8">
        <w:rPr>
          <w:rStyle w:val="CommentReference"/>
          <w:rFonts w:asciiTheme="minorHAnsi" w:eastAsiaTheme="minorHAnsi" w:hAnsiTheme="minorHAnsi" w:cstheme="minorBidi"/>
          <w:kern w:val="2"/>
          <w:lang w:eastAsia="en-US"/>
          <w14:ligatures w14:val="standardContextual"/>
        </w:rPr>
        <w:commentReference w:id="0"/>
      </w:r>
      <w:r w:rsidRPr="00533C30">
        <w:t xml:space="preserve">are known to have </w:t>
      </w:r>
      <w:r w:rsidR="002B1376" w:rsidRPr="00533C30">
        <w:t>high</w:t>
      </w:r>
      <w:r w:rsidRPr="00533C30">
        <w:t xml:space="preserve"> protein, polyunsaturated fatty acids, and bioactive compounds of medicinal importance</w:t>
      </w:r>
      <w:r w:rsidR="002B1376" w:rsidRPr="00533C30">
        <w:t xml:space="preserve"> however, </w:t>
      </w:r>
      <w:del w:id="1" w:author="Paul Chinwuba" w:date="2025-07-02T16:17:00Z">
        <w:r w:rsidR="002B1376" w:rsidRPr="00533C30" w:rsidDel="005F5D55">
          <w:delText xml:space="preserve">this </w:delText>
        </w:r>
      </w:del>
      <w:ins w:id="2" w:author="Paul Chinwuba" w:date="2025-07-02T16:17:00Z">
        <w:r w:rsidR="005F5D55" w:rsidRPr="00533C30">
          <w:t>th</w:t>
        </w:r>
        <w:r w:rsidR="005F5D55">
          <w:t>ese</w:t>
        </w:r>
        <w:r w:rsidR="005F5D55" w:rsidRPr="00533C30">
          <w:t xml:space="preserve"> </w:t>
        </w:r>
      </w:ins>
      <w:r w:rsidR="002B1376" w:rsidRPr="00533C30">
        <w:t xml:space="preserve">snails remains underutilized in both food systems and healthcare sectors. This study </w:t>
      </w:r>
      <w:r w:rsidRPr="00533C30">
        <w:t>highlight</w:t>
      </w:r>
      <w:ins w:id="3" w:author="don king" w:date="2025-07-02T15:16:00Z">
        <w:r w:rsidR="008403B8">
          <w:t>s</w:t>
        </w:r>
      </w:ins>
      <w:r w:rsidRPr="00533C30">
        <w:t xml:space="preserve"> </w:t>
      </w:r>
      <w:r w:rsidR="002B1376" w:rsidRPr="00533C30">
        <w:t>th</w:t>
      </w:r>
      <w:del w:id="4" w:author="don king" w:date="2025-07-02T15:16:00Z">
        <w:r w:rsidR="002B1376" w:rsidRPr="00533C30" w:rsidDel="008403B8">
          <w:delText xml:space="preserve">at there is </w:delText>
        </w:r>
      </w:del>
      <w:ins w:id="5" w:author="don king" w:date="2025-07-02T15:16:00Z">
        <w:r w:rsidR="008403B8">
          <w:t xml:space="preserve">e </w:t>
        </w:r>
      </w:ins>
      <w:r w:rsidR="002B1376" w:rsidRPr="00533C30">
        <w:t xml:space="preserve">tremendous potential </w:t>
      </w:r>
      <w:r w:rsidRPr="00533C30">
        <w:t xml:space="preserve">for sustainable utilization through capacity-building initiatives and integration into the One Health framework. This </w:t>
      </w:r>
      <w:r w:rsidR="002B1376" w:rsidRPr="00533C30">
        <w:t>study also</w:t>
      </w:r>
      <w:r w:rsidRPr="00533C30">
        <w:t xml:space="preserve"> contributes to bridging the gap between traditional knowledge and scientific validation, </w:t>
      </w:r>
      <w:r w:rsidR="002B1376" w:rsidRPr="00533C30">
        <w:t xml:space="preserve">thereby </w:t>
      </w:r>
      <w:r w:rsidRPr="00533C30">
        <w:t xml:space="preserve">promoting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xml:space="preserve"> as a functional food resource with</w:t>
      </w:r>
      <w:r w:rsidR="002B1376" w:rsidRPr="00533C30">
        <w:t xml:space="preserve"> both</w:t>
      </w:r>
      <w:r w:rsidRPr="00533C30">
        <w:t xml:space="preserve"> cultural and economic potential.</w:t>
      </w:r>
    </w:p>
    <w:p w14:paraId="20EE3AB0" w14:textId="0E56127B" w:rsidR="00847F7F" w:rsidRPr="00533C30" w:rsidRDefault="00847F7F" w:rsidP="00533C30">
      <w:pPr>
        <w:spacing w:line="360" w:lineRule="auto"/>
        <w:jc w:val="both"/>
        <w:rPr>
          <w:rFonts w:ascii="Times New Roman" w:hAnsi="Times New Roman" w:cs="Times New Roman"/>
          <w:b/>
          <w:bCs/>
        </w:rPr>
      </w:pPr>
      <w:r w:rsidRPr="00533C30">
        <w:rPr>
          <w:rFonts w:ascii="Times New Roman" w:hAnsi="Times New Roman" w:cs="Times New Roman"/>
          <w:b/>
          <w:bCs/>
        </w:rPr>
        <w:t>KEYWORDS:</w:t>
      </w:r>
      <w:r w:rsidR="00B40FC2" w:rsidRPr="00533C30">
        <w:rPr>
          <w:rFonts w:ascii="Times New Roman" w:hAnsi="Times New Roman" w:cs="Times New Roman"/>
          <w:b/>
          <w:bCs/>
        </w:rPr>
        <w:t xml:space="preserve"> </w:t>
      </w:r>
      <w:r w:rsidR="003A4325" w:rsidRPr="00533C30">
        <w:rPr>
          <w:rFonts w:ascii="Times New Roman" w:hAnsi="Times New Roman" w:cs="Times New Roman"/>
          <w:iCs/>
        </w:rPr>
        <w:t>E</w:t>
      </w:r>
      <w:r w:rsidR="0042305D" w:rsidRPr="00533C30">
        <w:rPr>
          <w:rFonts w:ascii="Times New Roman" w:hAnsi="Times New Roman" w:cs="Times New Roman"/>
        </w:rPr>
        <w:t>thno</w:t>
      </w:r>
      <w:r w:rsidR="00E31B95">
        <w:rPr>
          <w:rFonts w:ascii="Times New Roman" w:hAnsi="Times New Roman" w:cs="Times New Roman"/>
        </w:rPr>
        <w:t>-</w:t>
      </w:r>
      <w:r w:rsidR="0042305D" w:rsidRPr="00533C30">
        <w:rPr>
          <w:rFonts w:ascii="Times New Roman" w:hAnsi="Times New Roman" w:cs="Times New Roman"/>
        </w:rPr>
        <w:t xml:space="preserve">medicine, functional foods, </w:t>
      </w:r>
      <w:proofErr w:type="spellStart"/>
      <w:ins w:id="6" w:author="Paul Chinwuba" w:date="2025-07-02T16:19:00Z">
        <w:r w:rsidR="000B63CF" w:rsidRPr="00533C30">
          <w:rPr>
            <w:rStyle w:val="Emphasis"/>
            <w:rFonts w:eastAsiaTheme="majorEastAsia"/>
          </w:rPr>
          <w:t>Brotia</w:t>
        </w:r>
        <w:proofErr w:type="spellEnd"/>
        <w:r w:rsidR="000B63CF" w:rsidRPr="00533C30">
          <w:rPr>
            <w:rStyle w:val="Emphasis"/>
            <w:rFonts w:eastAsiaTheme="majorEastAsia"/>
          </w:rPr>
          <w:t xml:space="preserve"> </w:t>
        </w:r>
        <w:proofErr w:type="spellStart"/>
        <w:r w:rsidR="000B63CF" w:rsidRPr="00533C30">
          <w:rPr>
            <w:rStyle w:val="Emphasis"/>
            <w:rFonts w:eastAsiaTheme="majorEastAsia"/>
          </w:rPr>
          <w:t>costula</w:t>
        </w:r>
        <w:proofErr w:type="spellEnd"/>
        <w:r w:rsidR="000B63CF">
          <w:rPr>
            <w:rStyle w:val="Emphasis"/>
            <w:rFonts w:eastAsiaTheme="majorEastAsia"/>
          </w:rPr>
          <w:t>,</w:t>
        </w:r>
        <w:r w:rsidR="000B63CF" w:rsidRPr="00533C30">
          <w:rPr>
            <w:rFonts w:ascii="Times New Roman" w:hAnsi="Times New Roman" w:cs="Times New Roman"/>
          </w:rPr>
          <w:t xml:space="preserve"> </w:t>
        </w:r>
      </w:ins>
      <w:r w:rsidR="0042305D" w:rsidRPr="00533C30">
        <w:rPr>
          <w:rFonts w:ascii="Times New Roman" w:hAnsi="Times New Roman" w:cs="Times New Roman"/>
        </w:rPr>
        <w:t>nutritional value, traditional knowledge, value addition</w:t>
      </w:r>
    </w:p>
    <w:p w14:paraId="677B4CB7" w14:textId="6D8EF8DD" w:rsidR="00B40FC2" w:rsidRPr="00533C30" w:rsidRDefault="00B40FC2" w:rsidP="00533C30">
      <w:pPr>
        <w:spacing w:line="360" w:lineRule="auto"/>
        <w:jc w:val="both"/>
        <w:rPr>
          <w:rFonts w:ascii="Times New Roman" w:hAnsi="Times New Roman" w:cs="Times New Roman"/>
          <w:b/>
        </w:rPr>
      </w:pPr>
      <w:r w:rsidRPr="00533C30">
        <w:rPr>
          <w:rFonts w:ascii="Times New Roman" w:hAnsi="Times New Roman" w:cs="Times New Roman"/>
          <w:b/>
        </w:rPr>
        <w:t>INTRODUCTION</w:t>
      </w:r>
    </w:p>
    <w:p w14:paraId="404AE506" w14:textId="712EE1B9" w:rsidR="007F3E32" w:rsidRPr="00533C30" w:rsidRDefault="007F3E32" w:rsidP="00533C30">
      <w:pPr>
        <w:spacing w:line="360" w:lineRule="auto"/>
        <w:ind w:firstLine="720"/>
        <w:jc w:val="both"/>
        <w:rPr>
          <w:rFonts w:ascii="Times New Roman" w:hAnsi="Times New Roman" w:cs="Times New Roman"/>
          <w:b/>
          <w:bCs/>
        </w:rPr>
      </w:pPr>
      <w:r w:rsidRPr="00533C30">
        <w:rPr>
          <w:rFonts w:ascii="Times New Roman" w:hAnsi="Times New Roman" w:cs="Times New Roman"/>
        </w:rPr>
        <w:t xml:space="preserve">Food demands continue to rise sharply as the global population </w:t>
      </w:r>
      <w:r w:rsidR="00847F7F" w:rsidRPr="00533C30">
        <w:rPr>
          <w:rFonts w:ascii="Times New Roman" w:hAnsi="Times New Roman" w:cs="Times New Roman"/>
        </w:rPr>
        <w:t>faces</w:t>
      </w:r>
      <w:r w:rsidRPr="00533C30">
        <w:rPr>
          <w:rFonts w:ascii="Times New Roman" w:hAnsi="Times New Roman" w:cs="Times New Roman"/>
        </w:rPr>
        <w:t xml:space="preserve"> an unprecedented escalation outpacing </w:t>
      </w:r>
      <w:r w:rsidR="00C0018F" w:rsidRPr="00533C30">
        <w:rPr>
          <w:rFonts w:ascii="Times New Roman" w:hAnsi="Times New Roman" w:cs="Times New Roman"/>
        </w:rPr>
        <w:t xml:space="preserve">the </w:t>
      </w:r>
      <w:r w:rsidRPr="00533C30">
        <w:rPr>
          <w:rFonts w:ascii="Times New Roman" w:hAnsi="Times New Roman" w:cs="Times New Roman"/>
        </w:rPr>
        <w:t xml:space="preserve">food supply. To balance this issue, </w:t>
      </w:r>
      <w:r w:rsidR="00847F7F" w:rsidRPr="00533C30">
        <w:rPr>
          <w:rFonts w:ascii="Times New Roman" w:hAnsi="Times New Roman" w:cs="Times New Roman"/>
        </w:rPr>
        <w:t>developing</w:t>
      </w:r>
      <w:r w:rsidRPr="00533C30">
        <w:rPr>
          <w:rFonts w:ascii="Times New Roman" w:hAnsi="Times New Roman" w:cs="Times New Roman"/>
        </w:rPr>
        <w:t xml:space="preserve"> </w:t>
      </w:r>
      <w:r w:rsidR="003A4325" w:rsidRPr="00533C30">
        <w:rPr>
          <w:rFonts w:ascii="Times New Roman" w:hAnsi="Times New Roman" w:cs="Times New Roman"/>
        </w:rPr>
        <w:t xml:space="preserve">the </w:t>
      </w:r>
      <w:r w:rsidRPr="00533C30">
        <w:rPr>
          <w:rFonts w:ascii="Times New Roman" w:hAnsi="Times New Roman" w:cs="Times New Roman"/>
        </w:rPr>
        <w:t xml:space="preserve">aquaculture sectors is imperative, as they are the primary source of nutrition and livelihood. Simultaneously, the global burden of various chronic and infectious diseases has been increasing, some of which require long-term medication. However, the high cost of synthetic drugs or modern pharmaceuticals makes them inaccessible for most people, especially in rural areas. </w:t>
      </w:r>
      <w:del w:id="7" w:author="Paul Chinwuba" w:date="2025-07-02T15:26:00Z">
        <w:r w:rsidRPr="00533C30" w:rsidDel="000C3046">
          <w:rPr>
            <w:rFonts w:ascii="Times New Roman" w:hAnsi="Times New Roman" w:cs="Times New Roman"/>
          </w:rPr>
          <w:delText xml:space="preserve">As per the </w:delText>
        </w:r>
      </w:del>
      <w:r w:rsidR="00E31B95">
        <w:rPr>
          <w:rFonts w:ascii="Times New Roman" w:hAnsi="Times New Roman" w:cs="Times New Roman"/>
        </w:rPr>
        <w:t>World Health Organization (WHO)</w:t>
      </w:r>
      <w:r w:rsidRPr="00533C30">
        <w:rPr>
          <w:rFonts w:ascii="Times New Roman" w:hAnsi="Times New Roman" w:cs="Times New Roman"/>
        </w:rPr>
        <w:t xml:space="preserve"> </w:t>
      </w:r>
      <w:r w:rsidR="00E31B95">
        <w:rPr>
          <w:rFonts w:ascii="Times New Roman" w:hAnsi="Times New Roman" w:cs="Times New Roman"/>
        </w:rPr>
        <w:t>reports</w:t>
      </w:r>
      <w:r w:rsidRPr="00533C30">
        <w:rPr>
          <w:rFonts w:ascii="Times New Roman" w:hAnsi="Times New Roman" w:cs="Times New Roman"/>
        </w:rPr>
        <w:t xml:space="preserve">, in 2021, </w:t>
      </w:r>
      <w:ins w:id="8" w:author="Paul Chinwuba" w:date="2025-07-02T15:29:00Z">
        <w:r w:rsidR="000C3046">
          <w:rPr>
            <w:rFonts w:ascii="Times New Roman" w:hAnsi="Times New Roman" w:cs="Times New Roman"/>
          </w:rPr>
          <w:t xml:space="preserve">shows that </w:t>
        </w:r>
      </w:ins>
      <w:r w:rsidRPr="00533C30">
        <w:rPr>
          <w:rFonts w:ascii="Times New Roman" w:hAnsi="Times New Roman" w:cs="Times New Roman"/>
        </w:rPr>
        <w:t xml:space="preserve">around 828 million people were affected by chronic hunger and were unable to fulfil their nutritional energy requirements (WHO, 2022). To address this issue, exploration of culturally rooted, nutrient-rich and easily accessible food sources that offer potent medicinal benefits is essential. </w:t>
      </w:r>
    </w:p>
    <w:p w14:paraId="1440EE53" w14:textId="0F982BFA" w:rsidR="007F3E32" w:rsidRPr="00533C30" w:rsidRDefault="007F3E32" w:rsidP="00533C30">
      <w:pPr>
        <w:spacing w:line="360" w:lineRule="auto"/>
        <w:ind w:firstLine="720"/>
        <w:jc w:val="both"/>
        <w:rPr>
          <w:rFonts w:ascii="Times New Roman" w:hAnsi="Times New Roman" w:cs="Times New Roman"/>
        </w:rPr>
      </w:pPr>
      <w:r w:rsidRPr="00533C30">
        <w:rPr>
          <w:rFonts w:ascii="Times New Roman" w:hAnsi="Times New Roman" w:cs="Times New Roman"/>
        </w:rPr>
        <w:lastRenderedPageBreak/>
        <w:t>Molluscs are a diverse aquatic organism and are one of the underutilised food systems that represent</w:t>
      </w:r>
      <w:r w:rsidR="003A4325" w:rsidRPr="00533C30">
        <w:rPr>
          <w:rFonts w:ascii="Times New Roman" w:hAnsi="Times New Roman" w:cs="Times New Roman"/>
        </w:rPr>
        <w:t xml:space="preserve"> a valuable source of nutrition which are rich</w:t>
      </w:r>
      <w:r w:rsidRPr="00533C30">
        <w:rPr>
          <w:rFonts w:ascii="Times New Roman" w:hAnsi="Times New Roman" w:cs="Times New Roman"/>
        </w:rPr>
        <w:t xml:space="preserve"> in protein, essential amino acids, while also having low fat content and containing bioactive compounds with potential health-promoting effects (</w:t>
      </w:r>
      <w:proofErr w:type="spellStart"/>
      <w:r w:rsidRPr="00533C30">
        <w:rPr>
          <w:rFonts w:ascii="Times New Roman" w:hAnsi="Times New Roman" w:cs="Times New Roman"/>
        </w:rPr>
        <w:t>Moniruzzaman</w:t>
      </w:r>
      <w:proofErr w:type="spellEnd"/>
      <w:r w:rsidRPr="00533C30">
        <w:rPr>
          <w:rFonts w:ascii="Times New Roman" w:hAnsi="Times New Roman" w:cs="Times New Roman"/>
        </w:rPr>
        <w:t xml:space="preserve"> </w:t>
      </w:r>
      <w:commentRangeStart w:id="9"/>
      <w:r w:rsidRPr="00533C30">
        <w:rPr>
          <w:rFonts w:ascii="Times New Roman" w:hAnsi="Times New Roman" w:cs="Times New Roman"/>
        </w:rPr>
        <w:t>et al</w:t>
      </w:r>
      <w:commentRangeEnd w:id="9"/>
      <w:r w:rsidR="000C3046">
        <w:rPr>
          <w:rStyle w:val="CommentReference"/>
        </w:rPr>
        <w:commentReference w:id="9"/>
      </w:r>
      <w:r w:rsidRPr="00533C30">
        <w:rPr>
          <w:rFonts w:ascii="Times New Roman" w:hAnsi="Times New Roman" w:cs="Times New Roman"/>
        </w:rPr>
        <w:t xml:space="preserve">., 2021; </w:t>
      </w:r>
      <w:proofErr w:type="spellStart"/>
      <w:r w:rsidRPr="00533C30">
        <w:rPr>
          <w:rFonts w:ascii="Times New Roman" w:hAnsi="Times New Roman" w:cs="Times New Roman"/>
        </w:rPr>
        <w:t>Ngangbam</w:t>
      </w:r>
      <w:proofErr w:type="spellEnd"/>
      <w:r w:rsidRPr="00533C30">
        <w:rPr>
          <w:rFonts w:ascii="Times New Roman" w:hAnsi="Times New Roman" w:cs="Times New Roman"/>
        </w:rPr>
        <w:t xml:space="preserve"> et al., 2024</w:t>
      </w:r>
      <w:r w:rsidR="004852A1" w:rsidRPr="00533C30">
        <w:rPr>
          <w:rFonts w:ascii="Times New Roman" w:hAnsi="Times New Roman" w:cs="Times New Roman"/>
        </w:rPr>
        <w:t xml:space="preserve">a,b; </w:t>
      </w:r>
      <w:proofErr w:type="spellStart"/>
      <w:r w:rsidR="004852A1" w:rsidRPr="00533C30">
        <w:rPr>
          <w:rFonts w:ascii="Times New Roman" w:hAnsi="Times New Roman" w:cs="Times New Roman"/>
        </w:rPr>
        <w:t>Nongmaithem</w:t>
      </w:r>
      <w:proofErr w:type="spellEnd"/>
      <w:r w:rsidR="004852A1" w:rsidRPr="00533C30">
        <w:rPr>
          <w:rFonts w:ascii="Times New Roman" w:hAnsi="Times New Roman" w:cs="Times New Roman"/>
        </w:rPr>
        <w:t xml:space="preserve"> </w:t>
      </w:r>
      <w:r w:rsidR="003A4325" w:rsidRPr="00533C30">
        <w:rPr>
          <w:rFonts w:ascii="Times New Roman" w:hAnsi="Times New Roman" w:cs="Times New Roman"/>
        </w:rPr>
        <w:t xml:space="preserve">et al., </w:t>
      </w:r>
      <w:r w:rsidR="004852A1" w:rsidRPr="00533C30">
        <w:rPr>
          <w:rFonts w:ascii="Times New Roman" w:hAnsi="Times New Roman" w:cs="Times New Roman"/>
        </w:rPr>
        <w:t>2017</w:t>
      </w:r>
      <w:r w:rsidR="00E31B95">
        <w:rPr>
          <w:rFonts w:ascii="Times New Roman" w:hAnsi="Times New Roman" w:cs="Times New Roman"/>
        </w:rPr>
        <w:t xml:space="preserve">; </w:t>
      </w:r>
      <w:r w:rsidR="00E31B95" w:rsidRPr="00533C30">
        <w:rPr>
          <w:rFonts w:ascii="Times New Roman" w:hAnsi="Times New Roman" w:cs="Times New Roman"/>
        </w:rPr>
        <w:t>Radis-Baptista, 2022</w:t>
      </w:r>
      <w:r w:rsidRPr="00533C30">
        <w:rPr>
          <w:rFonts w:ascii="Times New Roman" w:hAnsi="Times New Roman" w:cs="Times New Roman"/>
        </w:rPr>
        <w:t>). Freshwater molluscs, including snails, are considered an important food source for humans and are traditionally consumed both as food and medicine by indigenous communities of Northeast India (</w:t>
      </w:r>
      <w:proofErr w:type="spellStart"/>
      <w:r w:rsidRPr="00533C30">
        <w:rPr>
          <w:rFonts w:ascii="Times New Roman" w:hAnsi="Times New Roman" w:cs="Times New Roman"/>
        </w:rPr>
        <w:t>Baghele</w:t>
      </w:r>
      <w:proofErr w:type="spellEnd"/>
      <w:r w:rsidRPr="00533C30">
        <w:rPr>
          <w:rFonts w:ascii="Times New Roman" w:hAnsi="Times New Roman" w:cs="Times New Roman"/>
        </w:rPr>
        <w:t xml:space="preserve"> et al., 2023</w:t>
      </w:r>
      <w:r w:rsidR="004852A1" w:rsidRPr="00533C30">
        <w:rPr>
          <w:rFonts w:ascii="Times New Roman" w:hAnsi="Times New Roman" w:cs="Times New Roman"/>
        </w:rPr>
        <w:t xml:space="preserve">; </w:t>
      </w:r>
      <w:proofErr w:type="spellStart"/>
      <w:r w:rsidR="004852A1" w:rsidRPr="00533C30">
        <w:rPr>
          <w:rFonts w:ascii="Times New Roman" w:hAnsi="Times New Roman" w:cs="Times New Roman"/>
        </w:rPr>
        <w:t>Ngangbam</w:t>
      </w:r>
      <w:proofErr w:type="spellEnd"/>
      <w:r w:rsidR="004852A1" w:rsidRPr="00533C30">
        <w:rPr>
          <w:rFonts w:ascii="Times New Roman" w:hAnsi="Times New Roman" w:cs="Times New Roman"/>
        </w:rPr>
        <w:t xml:space="preserve"> et al., 2024</w:t>
      </w:r>
      <w:r w:rsidR="00E31B95">
        <w:rPr>
          <w:rFonts w:ascii="Times New Roman" w:hAnsi="Times New Roman" w:cs="Times New Roman"/>
        </w:rPr>
        <w:t xml:space="preserve">; </w:t>
      </w:r>
      <w:proofErr w:type="spellStart"/>
      <w:r w:rsidR="00E31B95">
        <w:rPr>
          <w:rFonts w:ascii="Times New Roman" w:hAnsi="Times New Roman" w:cs="Times New Roman"/>
        </w:rPr>
        <w:t>Nongmaithem</w:t>
      </w:r>
      <w:proofErr w:type="spellEnd"/>
      <w:r w:rsidR="00E31B95">
        <w:rPr>
          <w:rFonts w:ascii="Times New Roman" w:hAnsi="Times New Roman" w:cs="Times New Roman"/>
        </w:rPr>
        <w:t xml:space="preserve"> et al., 2024</w:t>
      </w:r>
      <w:r w:rsidRPr="00533C30">
        <w:rPr>
          <w:rFonts w:ascii="Times New Roman" w:hAnsi="Times New Roman" w:cs="Times New Roman"/>
        </w:rPr>
        <w:t xml:space="preserve">). </w:t>
      </w:r>
      <w:r w:rsidR="00530106" w:rsidRPr="00533C30">
        <w:rPr>
          <w:rFonts w:ascii="Times New Roman" w:hAnsi="Times New Roman" w:cs="Times New Roman"/>
        </w:rPr>
        <w:t xml:space="preserve">It is believed that consumption of these edible freshwater snails can cure several ailments such as gastritis, arthritis, hypertension and post-operative care, and is still in practice today (Jadhav et al., 2020). </w:t>
      </w:r>
    </w:p>
    <w:p w14:paraId="0B7F923B" w14:textId="1DC9C615" w:rsidR="007171C4" w:rsidRPr="00533C30" w:rsidRDefault="007F3E32" w:rsidP="00533C30">
      <w:pPr>
        <w:spacing w:line="360" w:lineRule="auto"/>
        <w:ind w:firstLine="720"/>
        <w:jc w:val="both"/>
        <w:rPr>
          <w:rFonts w:ascii="Times New Roman" w:hAnsi="Times New Roman" w:cs="Times New Roman"/>
        </w:rPr>
      </w:pPr>
      <w:proofErr w:type="spellStart"/>
      <w:r w:rsidRPr="00533C30">
        <w:rPr>
          <w:rFonts w:ascii="Times New Roman" w:hAnsi="Times New Roman" w:cs="Times New Roman"/>
          <w:i/>
          <w:iCs/>
        </w:rPr>
        <w:t>Brotia</w:t>
      </w:r>
      <w:proofErr w:type="spellEnd"/>
      <w:r w:rsidRPr="00533C30">
        <w:rPr>
          <w:rFonts w:ascii="Times New Roman" w:hAnsi="Times New Roman" w:cs="Times New Roman"/>
          <w:i/>
          <w:iCs/>
        </w:rPr>
        <w:t xml:space="preserve"> </w:t>
      </w:r>
      <w:proofErr w:type="spellStart"/>
      <w:r w:rsidRPr="00533C30">
        <w:rPr>
          <w:rFonts w:ascii="Times New Roman" w:hAnsi="Times New Roman" w:cs="Times New Roman"/>
          <w:i/>
          <w:iCs/>
        </w:rPr>
        <w:t>costula</w:t>
      </w:r>
      <w:proofErr w:type="spellEnd"/>
      <w:r w:rsidR="004852A1" w:rsidRPr="00533C30">
        <w:rPr>
          <w:rFonts w:ascii="Times New Roman" w:hAnsi="Times New Roman" w:cs="Times New Roman"/>
        </w:rPr>
        <w:t xml:space="preserve"> (Manipuri name</w:t>
      </w:r>
      <w:r w:rsidR="00E31B95">
        <w:rPr>
          <w:rFonts w:ascii="Times New Roman" w:hAnsi="Times New Roman" w:cs="Times New Roman"/>
        </w:rPr>
        <w:t>-</w:t>
      </w:r>
      <w:r w:rsidR="00501DED" w:rsidRPr="00533C30">
        <w:rPr>
          <w:rFonts w:ascii="Times New Roman" w:hAnsi="Times New Roman" w:cs="Times New Roman"/>
        </w:rPr>
        <w:t xml:space="preserve"> Lai </w:t>
      </w:r>
      <w:proofErr w:type="spellStart"/>
      <w:r w:rsidR="00501DED" w:rsidRPr="00533C30">
        <w:rPr>
          <w:rFonts w:ascii="Times New Roman" w:hAnsi="Times New Roman" w:cs="Times New Roman"/>
        </w:rPr>
        <w:t>Tharoi</w:t>
      </w:r>
      <w:proofErr w:type="spellEnd"/>
      <w:r w:rsidR="00501DED" w:rsidRPr="00533C30">
        <w:rPr>
          <w:rFonts w:ascii="Times New Roman" w:hAnsi="Times New Roman" w:cs="Times New Roman"/>
        </w:rPr>
        <w:t>)</w:t>
      </w:r>
      <w:r w:rsidRPr="00533C30">
        <w:rPr>
          <w:rFonts w:ascii="Times New Roman" w:hAnsi="Times New Roman" w:cs="Times New Roman"/>
        </w:rPr>
        <w:t xml:space="preserve">, a </w:t>
      </w:r>
      <w:r w:rsidR="00972E38" w:rsidRPr="00533C30">
        <w:rPr>
          <w:rFonts w:ascii="Times New Roman" w:hAnsi="Times New Roman" w:cs="Times New Roman"/>
        </w:rPr>
        <w:t>freshwater</w:t>
      </w:r>
      <w:r w:rsidR="00B71172" w:rsidRPr="00533C30">
        <w:rPr>
          <w:rFonts w:ascii="Times New Roman" w:hAnsi="Times New Roman" w:cs="Times New Roman"/>
        </w:rPr>
        <w:t xml:space="preserve"> gastropod</w:t>
      </w:r>
      <w:r w:rsidR="004852A1" w:rsidRPr="00533C30">
        <w:rPr>
          <w:rFonts w:ascii="Times New Roman" w:hAnsi="Times New Roman" w:cs="Times New Roman"/>
        </w:rPr>
        <w:t xml:space="preserve"> of the family </w:t>
      </w:r>
      <w:proofErr w:type="spellStart"/>
      <w:r w:rsidR="004852A1" w:rsidRPr="00533C30">
        <w:rPr>
          <w:rFonts w:ascii="Times New Roman" w:hAnsi="Times New Roman" w:cs="Times New Roman"/>
          <w:color w:val="001D35"/>
          <w:shd w:val="clear" w:color="auto" w:fill="FFFFFF"/>
        </w:rPr>
        <w:t>Pachychilidae</w:t>
      </w:r>
      <w:proofErr w:type="spellEnd"/>
      <w:r w:rsidR="00972E38" w:rsidRPr="00533C30">
        <w:rPr>
          <w:rFonts w:ascii="Times New Roman" w:hAnsi="Times New Roman" w:cs="Times New Roman"/>
        </w:rPr>
        <w:t xml:space="preserve">, is </w:t>
      </w:r>
      <w:r w:rsidRPr="00533C30">
        <w:rPr>
          <w:rFonts w:ascii="Times New Roman" w:hAnsi="Times New Roman" w:cs="Times New Roman"/>
        </w:rPr>
        <w:t xml:space="preserve">consumed in the Northeastern Indian states </w:t>
      </w:r>
      <w:r w:rsidR="004852A1" w:rsidRPr="00533C30">
        <w:rPr>
          <w:rFonts w:ascii="Times New Roman" w:hAnsi="Times New Roman" w:cs="Times New Roman"/>
        </w:rPr>
        <w:t xml:space="preserve">including </w:t>
      </w:r>
      <w:r w:rsidRPr="00533C30">
        <w:rPr>
          <w:rFonts w:ascii="Times New Roman" w:hAnsi="Times New Roman" w:cs="Times New Roman"/>
        </w:rPr>
        <w:t>Manipur.</w:t>
      </w:r>
      <w:r w:rsidR="007171C4" w:rsidRPr="00533C30">
        <w:rPr>
          <w:rFonts w:ascii="Times New Roman" w:hAnsi="Times New Roman" w:cs="Times New Roman"/>
        </w:rPr>
        <w:t xml:space="preserve"> </w:t>
      </w:r>
      <w:r w:rsidR="007171C4" w:rsidRPr="006B7401">
        <w:rPr>
          <w:rFonts w:ascii="Times New Roman" w:eastAsia="Times New Roman" w:hAnsi="Times New Roman" w:cs="Times New Roman"/>
          <w:kern w:val="0"/>
          <w:lang w:eastAsia="en-IN"/>
          <w14:ligatures w14:val="none"/>
        </w:rPr>
        <w:t xml:space="preserve">This species thrives in clean, slow-moving streams and rivers, often in areas rich in aquatic vegetation and organic matter. </w:t>
      </w:r>
      <w:r w:rsidRPr="00533C30">
        <w:rPr>
          <w:rFonts w:ascii="Times New Roman" w:hAnsi="Times New Roman" w:cs="Times New Roman"/>
          <w:i/>
          <w:iCs/>
        </w:rPr>
        <w:t xml:space="preserve">B. </w:t>
      </w:r>
      <w:proofErr w:type="spellStart"/>
      <w:r w:rsidRPr="00533C30">
        <w:rPr>
          <w:rFonts w:ascii="Times New Roman" w:hAnsi="Times New Roman" w:cs="Times New Roman"/>
          <w:i/>
          <w:iCs/>
        </w:rPr>
        <w:t>costula</w:t>
      </w:r>
      <w:proofErr w:type="spellEnd"/>
      <w:r w:rsidR="004852A1" w:rsidRPr="00533C30">
        <w:rPr>
          <w:rFonts w:ascii="Times New Roman" w:hAnsi="Times New Roman" w:cs="Times New Roman"/>
        </w:rPr>
        <w:t xml:space="preserve"> </w:t>
      </w:r>
      <w:r w:rsidR="002B1376" w:rsidRPr="00533C30">
        <w:rPr>
          <w:rFonts w:ascii="Times New Roman" w:hAnsi="Times New Roman" w:cs="Times New Roman"/>
        </w:rPr>
        <w:t xml:space="preserve">like other freshwater snails </w:t>
      </w:r>
      <w:r w:rsidR="004852A1" w:rsidRPr="00533C30">
        <w:rPr>
          <w:rFonts w:ascii="Times New Roman" w:hAnsi="Times New Roman" w:cs="Times New Roman"/>
        </w:rPr>
        <w:t>contains high</w:t>
      </w:r>
      <w:r w:rsidRPr="00533C30">
        <w:rPr>
          <w:rFonts w:ascii="Times New Roman" w:hAnsi="Times New Roman" w:cs="Times New Roman"/>
        </w:rPr>
        <w:t xml:space="preserve"> amount of proteins, carbohydrates and polyunsaturated fatty acids (PUFA) and also possesses potent antioxidative and antibacterial properties (</w:t>
      </w:r>
      <w:r w:rsidR="00533C30" w:rsidRPr="00B40FC2">
        <w:rPr>
          <w:rFonts w:ascii="Times New Roman" w:hAnsi="Times New Roman" w:cs="Times New Roman"/>
        </w:rPr>
        <w:t xml:space="preserve">Ghosh </w:t>
      </w:r>
      <w:r w:rsidR="00533C30">
        <w:rPr>
          <w:rFonts w:ascii="Times New Roman" w:hAnsi="Times New Roman" w:cs="Times New Roman"/>
        </w:rPr>
        <w:t>et al.,</w:t>
      </w:r>
      <w:r w:rsidR="00E31B95">
        <w:rPr>
          <w:rFonts w:ascii="Times New Roman" w:hAnsi="Times New Roman" w:cs="Times New Roman"/>
        </w:rPr>
        <w:t xml:space="preserve"> </w:t>
      </w:r>
      <w:r w:rsidR="00533C30">
        <w:rPr>
          <w:rFonts w:ascii="Times New Roman" w:hAnsi="Times New Roman" w:cs="Times New Roman"/>
        </w:rPr>
        <w:t xml:space="preserve">2017; </w:t>
      </w:r>
      <w:proofErr w:type="spellStart"/>
      <w:r w:rsidR="00533C30" w:rsidRPr="00B40FC2">
        <w:rPr>
          <w:rFonts w:ascii="Times New Roman" w:hAnsi="Times New Roman" w:cs="Times New Roman"/>
        </w:rPr>
        <w:t>Khalua</w:t>
      </w:r>
      <w:proofErr w:type="spellEnd"/>
      <w:r w:rsidR="00533C30" w:rsidRPr="00533C30">
        <w:rPr>
          <w:rFonts w:ascii="Times New Roman" w:hAnsi="Times New Roman" w:cs="Times New Roman"/>
        </w:rPr>
        <w:t xml:space="preserve"> </w:t>
      </w:r>
      <w:r w:rsidR="00533C30">
        <w:rPr>
          <w:rFonts w:ascii="Times New Roman" w:hAnsi="Times New Roman" w:cs="Times New Roman"/>
        </w:rPr>
        <w:t xml:space="preserve">et al., 2014; </w:t>
      </w:r>
      <w:r w:rsidRPr="00533C30">
        <w:rPr>
          <w:rFonts w:ascii="Times New Roman" w:hAnsi="Times New Roman" w:cs="Times New Roman"/>
        </w:rPr>
        <w:t xml:space="preserve">Rout et al., 2022). </w:t>
      </w:r>
      <w:r w:rsidR="00A0258B" w:rsidRPr="00533C30">
        <w:rPr>
          <w:rFonts w:ascii="Times New Roman" w:hAnsi="Times New Roman" w:cs="Times New Roman"/>
        </w:rPr>
        <w:t>Given the nutritional, ecological and ethno</w:t>
      </w:r>
      <w:r w:rsidR="00E31B95">
        <w:rPr>
          <w:rFonts w:ascii="Times New Roman" w:hAnsi="Times New Roman" w:cs="Times New Roman"/>
        </w:rPr>
        <w:t>-</w:t>
      </w:r>
      <w:r w:rsidR="00A0258B" w:rsidRPr="00533C30">
        <w:rPr>
          <w:rFonts w:ascii="Times New Roman" w:hAnsi="Times New Roman" w:cs="Times New Roman"/>
        </w:rPr>
        <w:t xml:space="preserve">medicinal properties, </w:t>
      </w:r>
      <w:r w:rsidR="00A0258B" w:rsidRPr="00533C30">
        <w:rPr>
          <w:rFonts w:ascii="Times New Roman" w:hAnsi="Times New Roman" w:cs="Times New Roman"/>
          <w:i/>
          <w:iCs/>
        </w:rPr>
        <w:t xml:space="preserve">B. </w:t>
      </w:r>
      <w:proofErr w:type="spellStart"/>
      <w:r w:rsidR="00A0258B" w:rsidRPr="00533C30">
        <w:rPr>
          <w:rFonts w:ascii="Times New Roman" w:hAnsi="Times New Roman" w:cs="Times New Roman"/>
          <w:i/>
          <w:iCs/>
        </w:rPr>
        <w:t>costula</w:t>
      </w:r>
      <w:proofErr w:type="spellEnd"/>
      <w:r w:rsidR="00A0258B" w:rsidRPr="00533C30">
        <w:rPr>
          <w:rFonts w:ascii="Times New Roman" w:hAnsi="Times New Roman" w:cs="Times New Roman"/>
        </w:rPr>
        <w:t xml:space="preserve"> remains an underutilized freshwater gastropod within the traditional food systems of Northeast India. </w:t>
      </w:r>
    </w:p>
    <w:p w14:paraId="2DADC801" w14:textId="620A214B" w:rsidR="006B7401" w:rsidRPr="00533C30" w:rsidRDefault="00A0258B" w:rsidP="00533C30">
      <w:pPr>
        <w:spacing w:line="360" w:lineRule="auto"/>
        <w:ind w:firstLine="720"/>
        <w:jc w:val="both"/>
        <w:rPr>
          <w:rFonts w:ascii="Times New Roman" w:eastAsia="Times New Roman" w:hAnsi="Times New Roman" w:cs="Times New Roman"/>
          <w:kern w:val="0"/>
          <w:lang w:eastAsia="en-IN"/>
          <w14:ligatures w14:val="none"/>
        </w:rPr>
      </w:pPr>
      <w:r w:rsidRPr="00533C30">
        <w:rPr>
          <w:rFonts w:ascii="Times New Roman" w:hAnsi="Times New Roman" w:cs="Times New Roman"/>
        </w:rPr>
        <w:t xml:space="preserve">Despite its consumption and cultural relevance, comprehensive scientific documentation on its medicinal properties and value addition perceptions remains scarce. </w:t>
      </w:r>
      <w:r w:rsidR="007171C4" w:rsidRPr="00533C30">
        <w:rPr>
          <w:rFonts w:ascii="Times New Roman" w:hAnsi="Times New Roman" w:cs="Times New Roman"/>
        </w:rPr>
        <w:t xml:space="preserve">There is a lack of systematic studies that document its medicinal attributes, socioeconomic relevance, and scope for value addition in both food and agriculture sectors. Recognizing this gap, the present study was aimed to engage directly with local communities to assess their knowledge, perception, and practices surrounding the use of </w:t>
      </w:r>
      <w:r w:rsidR="007171C4" w:rsidRPr="00533C30">
        <w:rPr>
          <w:rFonts w:ascii="Times New Roman" w:hAnsi="Times New Roman" w:cs="Times New Roman"/>
          <w:i/>
        </w:rPr>
        <w:t xml:space="preserve">B. </w:t>
      </w:r>
      <w:proofErr w:type="spellStart"/>
      <w:r w:rsidR="007171C4" w:rsidRPr="00533C30">
        <w:rPr>
          <w:rFonts w:ascii="Times New Roman" w:hAnsi="Times New Roman" w:cs="Times New Roman"/>
          <w:i/>
        </w:rPr>
        <w:t>costula</w:t>
      </w:r>
      <w:proofErr w:type="spellEnd"/>
      <w:r w:rsidR="007171C4" w:rsidRPr="00533C30">
        <w:rPr>
          <w:rFonts w:ascii="Times New Roman" w:hAnsi="Times New Roman" w:cs="Times New Roman"/>
        </w:rPr>
        <w:t>. This community-based approach not only supports the preservation of indigenous knowledge systems, but also helps in promoting the sustainable utilization and conservation of native molluscan species.</w:t>
      </w:r>
    </w:p>
    <w:p w14:paraId="20DA65D5" w14:textId="71801237" w:rsidR="00B40FC2" w:rsidRPr="00533C30" w:rsidRDefault="00B40FC2" w:rsidP="00533C30">
      <w:pPr>
        <w:spacing w:line="360" w:lineRule="auto"/>
        <w:jc w:val="both"/>
        <w:rPr>
          <w:rFonts w:ascii="Times New Roman" w:hAnsi="Times New Roman" w:cs="Times New Roman"/>
          <w:b/>
        </w:rPr>
      </w:pPr>
      <w:r w:rsidRPr="00533C30">
        <w:rPr>
          <w:rFonts w:ascii="Times New Roman" w:hAnsi="Times New Roman" w:cs="Times New Roman"/>
          <w:b/>
        </w:rPr>
        <w:t>MATERIALS AND METHODS</w:t>
      </w:r>
    </w:p>
    <w:p w14:paraId="5C83A2CA" w14:textId="139CCEF7" w:rsidR="00B10264" w:rsidRPr="00533C30" w:rsidRDefault="0015008E" w:rsidP="00533C30">
      <w:pPr>
        <w:spacing w:line="360" w:lineRule="auto"/>
        <w:jc w:val="both"/>
        <w:rPr>
          <w:rFonts w:ascii="Times New Roman" w:hAnsi="Times New Roman" w:cs="Times New Roman"/>
          <w:bCs/>
        </w:rPr>
      </w:pPr>
      <w:r w:rsidRPr="00533C30">
        <w:rPr>
          <w:rFonts w:ascii="Times New Roman" w:hAnsi="Times New Roman" w:cs="Times New Roman"/>
          <w:bCs/>
        </w:rPr>
        <w:tab/>
        <w:t xml:space="preserve">A survey was conducted over a </w:t>
      </w:r>
      <w:r w:rsidR="007171C4" w:rsidRPr="00533C30">
        <w:rPr>
          <w:rFonts w:ascii="Times New Roman" w:hAnsi="Times New Roman" w:cs="Times New Roman"/>
          <w:bCs/>
        </w:rPr>
        <w:t xml:space="preserve">two </w:t>
      </w:r>
      <w:r w:rsidRPr="00533C30">
        <w:rPr>
          <w:rFonts w:ascii="Times New Roman" w:hAnsi="Times New Roman" w:cs="Times New Roman"/>
          <w:bCs/>
        </w:rPr>
        <w:t xml:space="preserve">month duration from </w:t>
      </w:r>
      <w:r w:rsidR="007171C4" w:rsidRPr="00533C30">
        <w:rPr>
          <w:rFonts w:ascii="Times New Roman" w:hAnsi="Times New Roman" w:cs="Times New Roman"/>
        </w:rPr>
        <w:t>June to July 2024</w:t>
      </w:r>
      <w:r w:rsidRPr="00533C30">
        <w:rPr>
          <w:rFonts w:ascii="Times New Roman" w:hAnsi="Times New Roman" w:cs="Times New Roman"/>
          <w:bCs/>
        </w:rPr>
        <w:t>,</w:t>
      </w:r>
      <w:r w:rsidR="007171C4" w:rsidRPr="00533C30">
        <w:rPr>
          <w:rFonts w:ascii="Times New Roman" w:hAnsi="Times New Roman" w:cs="Times New Roman"/>
          <w:bCs/>
        </w:rPr>
        <w:t xml:space="preserve"> t</w:t>
      </w:r>
      <w:r w:rsidRPr="00533C30">
        <w:rPr>
          <w:rFonts w:ascii="Times New Roman" w:hAnsi="Times New Roman" w:cs="Times New Roman"/>
          <w:bCs/>
        </w:rPr>
        <w:t xml:space="preserve">o </w:t>
      </w:r>
      <w:del w:id="10" w:author="Paul Chinwuba" w:date="2025-07-02T15:36:00Z">
        <w:r w:rsidRPr="00533C30" w:rsidDel="005F11BB">
          <w:rPr>
            <w:rFonts w:ascii="Times New Roman" w:hAnsi="Times New Roman" w:cs="Times New Roman"/>
            <w:bCs/>
          </w:rPr>
          <w:delText xml:space="preserve">gauge </w:delText>
        </w:r>
      </w:del>
      <w:ins w:id="11" w:author="Paul Chinwuba" w:date="2025-07-02T15:36:00Z">
        <w:r w:rsidR="005F11BB">
          <w:rPr>
            <w:rFonts w:ascii="Times New Roman" w:hAnsi="Times New Roman" w:cs="Times New Roman"/>
            <w:bCs/>
          </w:rPr>
          <w:t>get</w:t>
        </w:r>
        <w:r w:rsidR="005F11BB" w:rsidRPr="00533C30">
          <w:rPr>
            <w:rFonts w:ascii="Times New Roman" w:hAnsi="Times New Roman" w:cs="Times New Roman"/>
            <w:bCs/>
          </w:rPr>
          <w:t xml:space="preserve"> </w:t>
        </w:r>
      </w:ins>
      <w:r w:rsidRPr="00533C30">
        <w:rPr>
          <w:rFonts w:ascii="Times New Roman" w:hAnsi="Times New Roman" w:cs="Times New Roman"/>
          <w:bCs/>
        </w:rPr>
        <w:t>consumers’ perceptions, ethno</w:t>
      </w:r>
      <w:r w:rsidR="007171C4" w:rsidRPr="00533C30">
        <w:rPr>
          <w:rFonts w:ascii="Times New Roman" w:hAnsi="Times New Roman" w:cs="Times New Roman"/>
          <w:bCs/>
        </w:rPr>
        <w:t>-</w:t>
      </w:r>
      <w:r w:rsidRPr="00533C30">
        <w:rPr>
          <w:rFonts w:ascii="Times New Roman" w:hAnsi="Times New Roman" w:cs="Times New Roman"/>
          <w:bCs/>
        </w:rPr>
        <w:t xml:space="preserve">medicinal knowledge and utilization patterns of </w:t>
      </w:r>
      <w:r w:rsidRPr="00533C30">
        <w:rPr>
          <w:rFonts w:ascii="Times New Roman" w:hAnsi="Times New Roman" w:cs="Times New Roman"/>
          <w:bCs/>
          <w:i/>
          <w:iCs/>
        </w:rPr>
        <w:t xml:space="preserve">B. </w:t>
      </w:r>
      <w:proofErr w:type="spellStart"/>
      <w:r w:rsidRPr="00533C30">
        <w:rPr>
          <w:rFonts w:ascii="Times New Roman" w:hAnsi="Times New Roman" w:cs="Times New Roman"/>
          <w:bCs/>
          <w:i/>
          <w:iCs/>
        </w:rPr>
        <w:t>costula</w:t>
      </w:r>
      <w:proofErr w:type="spellEnd"/>
      <w:r w:rsidRPr="00533C30">
        <w:rPr>
          <w:rFonts w:ascii="Times New Roman" w:hAnsi="Times New Roman" w:cs="Times New Roman"/>
          <w:bCs/>
        </w:rPr>
        <w:t xml:space="preserve">, </w:t>
      </w:r>
      <w:r w:rsidR="00332D65" w:rsidRPr="00533C30">
        <w:rPr>
          <w:rFonts w:ascii="Times New Roman" w:hAnsi="Times New Roman" w:cs="Times New Roman"/>
          <w:bCs/>
        </w:rPr>
        <w:t xml:space="preserve">(Fig. 1) </w:t>
      </w:r>
      <w:r w:rsidRPr="00533C30">
        <w:rPr>
          <w:rFonts w:ascii="Times New Roman" w:hAnsi="Times New Roman" w:cs="Times New Roman"/>
          <w:bCs/>
        </w:rPr>
        <w:t xml:space="preserve">which is a </w:t>
      </w:r>
      <w:r w:rsidR="00E31B95">
        <w:rPr>
          <w:rFonts w:ascii="Times New Roman" w:hAnsi="Times New Roman" w:cs="Times New Roman"/>
          <w:bCs/>
        </w:rPr>
        <w:t>commonly</w:t>
      </w:r>
      <w:r w:rsidRPr="00533C30">
        <w:rPr>
          <w:rFonts w:ascii="Times New Roman" w:hAnsi="Times New Roman" w:cs="Times New Roman"/>
          <w:bCs/>
        </w:rPr>
        <w:t xml:space="preserve"> consumed snail</w:t>
      </w:r>
      <w:r w:rsidR="00E31B95">
        <w:rPr>
          <w:rFonts w:ascii="Times New Roman" w:hAnsi="Times New Roman" w:cs="Times New Roman"/>
          <w:bCs/>
        </w:rPr>
        <w:t xml:space="preserve"> species</w:t>
      </w:r>
      <w:r w:rsidRPr="00533C30">
        <w:rPr>
          <w:rFonts w:ascii="Times New Roman" w:hAnsi="Times New Roman" w:cs="Times New Roman"/>
          <w:bCs/>
        </w:rPr>
        <w:t xml:space="preserve"> in Manipur. The survey </w:t>
      </w:r>
      <w:r w:rsidR="00B10264" w:rsidRPr="00533C30">
        <w:rPr>
          <w:rFonts w:ascii="Times New Roman" w:hAnsi="Times New Roman" w:cs="Times New Roman"/>
          <w:bCs/>
        </w:rPr>
        <w:t>targeted 300</w:t>
      </w:r>
      <w:r w:rsidRPr="00533C30">
        <w:rPr>
          <w:rFonts w:ascii="Times New Roman" w:hAnsi="Times New Roman" w:cs="Times New Roman"/>
          <w:bCs/>
        </w:rPr>
        <w:t xml:space="preserve"> snail consumers</w:t>
      </w:r>
      <w:r w:rsidR="007171C4" w:rsidRPr="00533C30">
        <w:rPr>
          <w:rFonts w:ascii="Times New Roman" w:hAnsi="Times New Roman" w:cs="Times New Roman"/>
          <w:bCs/>
        </w:rPr>
        <w:t xml:space="preserve"> from six</w:t>
      </w:r>
      <w:r w:rsidR="00B10264" w:rsidRPr="00533C30">
        <w:rPr>
          <w:rFonts w:ascii="Times New Roman" w:hAnsi="Times New Roman" w:cs="Times New Roman"/>
          <w:bCs/>
        </w:rPr>
        <w:t xml:space="preserve"> </w:t>
      </w:r>
      <w:r w:rsidR="007171C4" w:rsidRPr="00533C30">
        <w:rPr>
          <w:rFonts w:ascii="Times New Roman" w:hAnsi="Times New Roman" w:cs="Times New Roman"/>
          <w:bCs/>
        </w:rPr>
        <w:t>dist</w:t>
      </w:r>
      <w:r w:rsidR="00332D65" w:rsidRPr="00533C30">
        <w:rPr>
          <w:rFonts w:ascii="Times New Roman" w:hAnsi="Times New Roman" w:cs="Times New Roman"/>
          <w:bCs/>
        </w:rPr>
        <w:t xml:space="preserve">ricts of Manipur, 75 consumers </w:t>
      </w:r>
      <w:r w:rsidR="00B10264" w:rsidRPr="00533C30">
        <w:rPr>
          <w:rFonts w:ascii="Times New Roman" w:hAnsi="Times New Roman" w:cs="Times New Roman"/>
          <w:bCs/>
        </w:rPr>
        <w:t xml:space="preserve">each from Imphal-West and Imphal-East, 50 consumers each from </w:t>
      </w:r>
      <w:proofErr w:type="spellStart"/>
      <w:r w:rsidR="00B10264" w:rsidRPr="00533C30">
        <w:rPr>
          <w:rFonts w:ascii="Times New Roman" w:hAnsi="Times New Roman" w:cs="Times New Roman"/>
          <w:bCs/>
        </w:rPr>
        <w:t>Thoubal</w:t>
      </w:r>
      <w:proofErr w:type="spellEnd"/>
      <w:r w:rsidR="00B10264" w:rsidRPr="00533C30">
        <w:rPr>
          <w:rFonts w:ascii="Times New Roman" w:hAnsi="Times New Roman" w:cs="Times New Roman"/>
          <w:bCs/>
        </w:rPr>
        <w:t xml:space="preserve"> and </w:t>
      </w:r>
      <w:proofErr w:type="spellStart"/>
      <w:r w:rsidR="00B10264" w:rsidRPr="00533C30">
        <w:rPr>
          <w:rFonts w:ascii="Times New Roman" w:hAnsi="Times New Roman" w:cs="Times New Roman"/>
          <w:bCs/>
        </w:rPr>
        <w:t>Kakching</w:t>
      </w:r>
      <w:proofErr w:type="spellEnd"/>
      <w:r w:rsidR="00B10264" w:rsidRPr="00533C30">
        <w:rPr>
          <w:rFonts w:ascii="Times New Roman" w:hAnsi="Times New Roman" w:cs="Times New Roman"/>
          <w:bCs/>
        </w:rPr>
        <w:t>, 35 consumers</w:t>
      </w:r>
      <w:r w:rsidR="00F82762" w:rsidRPr="00533C30">
        <w:rPr>
          <w:rFonts w:ascii="Times New Roman" w:hAnsi="Times New Roman" w:cs="Times New Roman"/>
          <w:bCs/>
        </w:rPr>
        <w:t xml:space="preserve"> </w:t>
      </w:r>
      <w:r w:rsidR="00332D65" w:rsidRPr="00533C30">
        <w:rPr>
          <w:rFonts w:ascii="Times New Roman" w:hAnsi="Times New Roman" w:cs="Times New Roman"/>
          <w:bCs/>
        </w:rPr>
        <w:t>from Bi</w:t>
      </w:r>
      <w:r w:rsidR="00B10264" w:rsidRPr="00533C30">
        <w:rPr>
          <w:rFonts w:ascii="Times New Roman" w:hAnsi="Times New Roman" w:cs="Times New Roman"/>
          <w:bCs/>
        </w:rPr>
        <w:t xml:space="preserve">shnupur </w:t>
      </w:r>
      <w:r w:rsidR="00B10264" w:rsidRPr="00533C30">
        <w:rPr>
          <w:rFonts w:ascii="Times New Roman" w:hAnsi="Times New Roman" w:cs="Times New Roman"/>
          <w:bCs/>
        </w:rPr>
        <w:lastRenderedPageBreak/>
        <w:t>and 15 consumers</w:t>
      </w:r>
      <w:r w:rsidR="00F82762" w:rsidRPr="00533C30">
        <w:rPr>
          <w:rFonts w:ascii="Times New Roman" w:hAnsi="Times New Roman" w:cs="Times New Roman"/>
          <w:bCs/>
        </w:rPr>
        <w:t xml:space="preserve"> </w:t>
      </w:r>
      <w:r w:rsidR="00B10264" w:rsidRPr="00533C30">
        <w:rPr>
          <w:rFonts w:ascii="Times New Roman" w:hAnsi="Times New Roman" w:cs="Times New Roman"/>
          <w:bCs/>
        </w:rPr>
        <w:t xml:space="preserve">from </w:t>
      </w:r>
      <w:proofErr w:type="spellStart"/>
      <w:r w:rsidR="00B10264" w:rsidRPr="00533C30">
        <w:rPr>
          <w:rFonts w:ascii="Times New Roman" w:hAnsi="Times New Roman" w:cs="Times New Roman"/>
          <w:bCs/>
        </w:rPr>
        <w:t>Ukhrul</w:t>
      </w:r>
      <w:proofErr w:type="spellEnd"/>
      <w:r w:rsidR="00B10264" w:rsidRPr="00533C30">
        <w:rPr>
          <w:rFonts w:ascii="Times New Roman" w:hAnsi="Times New Roman" w:cs="Times New Roman"/>
          <w:bCs/>
        </w:rPr>
        <w:t xml:space="preserve"> (Table 1</w:t>
      </w:r>
      <w:r w:rsidR="00332D65" w:rsidRPr="00533C30">
        <w:rPr>
          <w:rFonts w:ascii="Times New Roman" w:hAnsi="Times New Roman" w:cs="Times New Roman"/>
          <w:bCs/>
        </w:rPr>
        <w:t>; Fig. 2</w:t>
      </w:r>
      <w:r w:rsidR="00B10264" w:rsidRPr="00533C30">
        <w:rPr>
          <w:rFonts w:ascii="Times New Roman" w:hAnsi="Times New Roman" w:cs="Times New Roman"/>
          <w:bCs/>
        </w:rPr>
        <w:t>),</w:t>
      </w:r>
      <w:r w:rsidRPr="00533C30">
        <w:rPr>
          <w:rFonts w:ascii="Times New Roman" w:hAnsi="Times New Roman" w:cs="Times New Roman"/>
          <w:bCs/>
        </w:rPr>
        <w:t xml:space="preserve"> </w:t>
      </w:r>
      <w:r w:rsidR="00B10264" w:rsidRPr="00533C30">
        <w:rPr>
          <w:rFonts w:ascii="Times New Roman" w:hAnsi="Times New Roman" w:cs="Times New Roman"/>
          <w:bCs/>
        </w:rPr>
        <w:t xml:space="preserve">who </w:t>
      </w:r>
      <w:r w:rsidRPr="00533C30">
        <w:rPr>
          <w:rFonts w:ascii="Times New Roman" w:hAnsi="Times New Roman" w:cs="Times New Roman"/>
          <w:bCs/>
        </w:rPr>
        <w:t xml:space="preserve">were interviewed through </w:t>
      </w:r>
      <w:r w:rsidR="00B10264" w:rsidRPr="00533C30">
        <w:rPr>
          <w:rFonts w:ascii="Times New Roman" w:hAnsi="Times New Roman" w:cs="Times New Roman"/>
          <w:bCs/>
        </w:rPr>
        <w:t xml:space="preserve">a specifically </w:t>
      </w:r>
      <w:r w:rsidRPr="00533C30">
        <w:rPr>
          <w:rFonts w:ascii="Times New Roman" w:hAnsi="Times New Roman" w:cs="Times New Roman"/>
          <w:bCs/>
        </w:rPr>
        <w:t>randomized</w:t>
      </w:r>
      <w:r w:rsidR="00B10264" w:rsidRPr="00533C30">
        <w:rPr>
          <w:rFonts w:ascii="Times New Roman" w:hAnsi="Times New Roman" w:cs="Times New Roman"/>
          <w:bCs/>
        </w:rPr>
        <w:t xml:space="preserve"> selection that was selected based on the ecological suitability and cultural prevalence of </w:t>
      </w:r>
      <w:r w:rsidR="00B10264" w:rsidRPr="00533C30">
        <w:rPr>
          <w:rFonts w:ascii="Times New Roman" w:hAnsi="Times New Roman" w:cs="Times New Roman"/>
          <w:bCs/>
          <w:i/>
          <w:iCs/>
        </w:rPr>
        <w:t xml:space="preserve">B. </w:t>
      </w:r>
      <w:proofErr w:type="spellStart"/>
      <w:r w:rsidR="00B10264" w:rsidRPr="00533C30">
        <w:rPr>
          <w:rFonts w:ascii="Times New Roman" w:hAnsi="Times New Roman" w:cs="Times New Roman"/>
          <w:bCs/>
          <w:i/>
          <w:iCs/>
        </w:rPr>
        <w:t>costula</w:t>
      </w:r>
      <w:proofErr w:type="spellEnd"/>
      <w:r w:rsidR="00B10264" w:rsidRPr="00533C30">
        <w:rPr>
          <w:rFonts w:ascii="Times New Roman" w:hAnsi="Times New Roman" w:cs="Times New Roman"/>
          <w:bCs/>
        </w:rPr>
        <w:t>. Individuals were approached</w:t>
      </w:r>
      <w:r w:rsidR="00285D54" w:rsidRPr="00533C30">
        <w:rPr>
          <w:rFonts w:ascii="Times New Roman" w:hAnsi="Times New Roman" w:cs="Times New Roman"/>
          <w:bCs/>
        </w:rPr>
        <w:t xml:space="preserve"> </w:t>
      </w:r>
      <w:r w:rsidR="00B10264" w:rsidRPr="00533C30">
        <w:rPr>
          <w:rFonts w:ascii="Times New Roman" w:hAnsi="Times New Roman" w:cs="Times New Roman"/>
          <w:bCs/>
        </w:rPr>
        <w:t>directly and prior verbal consent was obtained from each individual</w:t>
      </w:r>
      <w:r w:rsidR="00830210" w:rsidRPr="00533C30">
        <w:rPr>
          <w:rFonts w:ascii="Times New Roman" w:hAnsi="Times New Roman" w:cs="Times New Roman"/>
          <w:bCs/>
        </w:rPr>
        <w:t>,</w:t>
      </w:r>
      <w:r w:rsidR="00B10264" w:rsidRPr="00533C30">
        <w:rPr>
          <w:rFonts w:ascii="Times New Roman" w:hAnsi="Times New Roman" w:cs="Times New Roman"/>
          <w:bCs/>
        </w:rPr>
        <w:t xml:space="preserve"> those who </w:t>
      </w:r>
      <w:r w:rsidR="00830210" w:rsidRPr="00533C30">
        <w:rPr>
          <w:rFonts w:ascii="Times New Roman" w:hAnsi="Times New Roman" w:cs="Times New Roman"/>
          <w:bCs/>
        </w:rPr>
        <w:t>declined</w:t>
      </w:r>
      <w:r w:rsidR="00B10264" w:rsidRPr="00533C30">
        <w:rPr>
          <w:rFonts w:ascii="Times New Roman" w:hAnsi="Times New Roman" w:cs="Times New Roman"/>
          <w:bCs/>
        </w:rPr>
        <w:t xml:space="preserve"> to participate were not engaged further.</w:t>
      </w:r>
    </w:p>
    <w:p w14:paraId="00D2842C" w14:textId="27AC9EE3" w:rsidR="0015008E" w:rsidRPr="00533C30" w:rsidRDefault="0005286B" w:rsidP="00533C30">
      <w:pPr>
        <w:spacing w:line="360" w:lineRule="auto"/>
        <w:ind w:firstLine="720"/>
        <w:jc w:val="both"/>
        <w:rPr>
          <w:rFonts w:ascii="Times New Roman" w:hAnsi="Times New Roman" w:cs="Times New Roman"/>
          <w:bCs/>
        </w:rPr>
      </w:pPr>
      <w:r w:rsidRPr="00533C30">
        <w:rPr>
          <w:rFonts w:ascii="Times New Roman" w:hAnsi="Times New Roman" w:cs="Times New Roman"/>
          <w:bCs/>
        </w:rPr>
        <w:t xml:space="preserve">To </w:t>
      </w:r>
      <w:r w:rsidR="00E31B95">
        <w:rPr>
          <w:rFonts w:ascii="Times New Roman" w:hAnsi="Times New Roman" w:cs="Times New Roman"/>
          <w:bCs/>
        </w:rPr>
        <w:t xml:space="preserve">provide clarity and </w:t>
      </w:r>
      <w:r w:rsidRPr="00533C30">
        <w:rPr>
          <w:rFonts w:ascii="Times New Roman" w:hAnsi="Times New Roman" w:cs="Times New Roman"/>
          <w:bCs/>
        </w:rPr>
        <w:t>avoid species</w:t>
      </w:r>
      <w:r w:rsidR="007E49A8" w:rsidRPr="00533C30">
        <w:rPr>
          <w:rFonts w:ascii="Times New Roman" w:hAnsi="Times New Roman" w:cs="Times New Roman"/>
          <w:bCs/>
        </w:rPr>
        <w:t xml:space="preserve"> </w:t>
      </w:r>
      <w:r w:rsidRPr="00533C30">
        <w:rPr>
          <w:rFonts w:ascii="Times New Roman" w:hAnsi="Times New Roman" w:cs="Times New Roman"/>
          <w:bCs/>
        </w:rPr>
        <w:t>confusion, t</w:t>
      </w:r>
      <w:r w:rsidR="00F82762" w:rsidRPr="00533C30">
        <w:rPr>
          <w:rFonts w:ascii="Times New Roman" w:hAnsi="Times New Roman" w:cs="Times New Roman"/>
          <w:bCs/>
        </w:rPr>
        <w:t>he participants were provided with the</w:t>
      </w:r>
      <w:r w:rsidR="00830210" w:rsidRPr="00533C30">
        <w:rPr>
          <w:rFonts w:ascii="Times New Roman" w:hAnsi="Times New Roman" w:cs="Times New Roman"/>
          <w:bCs/>
        </w:rPr>
        <w:t xml:space="preserve"> </w:t>
      </w:r>
      <w:r w:rsidR="00F82762" w:rsidRPr="00533C30">
        <w:rPr>
          <w:rFonts w:ascii="Times New Roman" w:hAnsi="Times New Roman" w:cs="Times New Roman"/>
        </w:rPr>
        <w:t xml:space="preserve">scientific name, </w:t>
      </w:r>
      <w:r w:rsidR="007E49A8" w:rsidRPr="00533C30">
        <w:rPr>
          <w:rFonts w:ascii="Times New Roman" w:hAnsi="Times New Roman" w:cs="Times New Roman"/>
        </w:rPr>
        <w:t xml:space="preserve">high resolution </w:t>
      </w:r>
      <w:r w:rsidR="00F82762" w:rsidRPr="00533C30">
        <w:rPr>
          <w:rFonts w:ascii="Times New Roman" w:hAnsi="Times New Roman" w:cs="Times New Roman"/>
        </w:rPr>
        <w:t xml:space="preserve">images of the targeted species, </w:t>
      </w:r>
      <w:r w:rsidR="00F82762" w:rsidRPr="00533C30">
        <w:rPr>
          <w:rFonts w:ascii="Times New Roman" w:hAnsi="Times New Roman" w:cs="Times New Roman"/>
          <w:i/>
        </w:rPr>
        <w:t xml:space="preserve">B. </w:t>
      </w:r>
      <w:proofErr w:type="spellStart"/>
      <w:r w:rsidR="00F82762" w:rsidRPr="00533C30">
        <w:rPr>
          <w:rFonts w:ascii="Times New Roman" w:hAnsi="Times New Roman" w:cs="Times New Roman"/>
          <w:i/>
        </w:rPr>
        <w:t>costula</w:t>
      </w:r>
      <w:proofErr w:type="spellEnd"/>
      <w:r w:rsidR="00F82762" w:rsidRPr="00533C30">
        <w:rPr>
          <w:rFonts w:ascii="Times New Roman" w:hAnsi="Times New Roman" w:cs="Times New Roman"/>
          <w:i/>
        </w:rPr>
        <w:t xml:space="preserve"> </w:t>
      </w:r>
      <w:r w:rsidR="007171C4" w:rsidRPr="00533C30">
        <w:rPr>
          <w:rFonts w:ascii="Times New Roman" w:hAnsi="Times New Roman" w:cs="Times New Roman"/>
        </w:rPr>
        <w:t>(Fig. 1)</w:t>
      </w:r>
      <w:r w:rsidR="007171C4" w:rsidRPr="00533C30">
        <w:rPr>
          <w:rFonts w:ascii="Times New Roman" w:hAnsi="Times New Roman" w:cs="Times New Roman"/>
          <w:i/>
        </w:rPr>
        <w:t xml:space="preserve"> </w:t>
      </w:r>
      <w:r w:rsidR="00F82762" w:rsidRPr="00533C30">
        <w:rPr>
          <w:rFonts w:ascii="Times New Roman" w:hAnsi="Times New Roman" w:cs="Times New Roman"/>
          <w:iCs/>
        </w:rPr>
        <w:t>and a structured</w:t>
      </w:r>
      <w:r w:rsidR="00830210" w:rsidRPr="00533C30">
        <w:rPr>
          <w:rFonts w:ascii="Times New Roman" w:hAnsi="Times New Roman" w:cs="Times New Roman"/>
          <w:bCs/>
        </w:rPr>
        <w:t xml:space="preserve"> </w:t>
      </w:r>
      <w:r w:rsidR="00F82762" w:rsidRPr="00533C30">
        <w:rPr>
          <w:rFonts w:ascii="Times New Roman" w:hAnsi="Times New Roman" w:cs="Times New Roman"/>
          <w:bCs/>
        </w:rPr>
        <w:t xml:space="preserve">questionnaire, </w:t>
      </w:r>
      <w:r w:rsidR="00830210" w:rsidRPr="00533C30">
        <w:rPr>
          <w:rFonts w:ascii="Times New Roman" w:hAnsi="Times New Roman" w:cs="Times New Roman"/>
          <w:bCs/>
        </w:rPr>
        <w:t>and each individual was administered through verbal interviews in the local language to ensure accurate understanding and accessibility. The questionnaire</w:t>
      </w:r>
      <w:r w:rsidRPr="00533C30">
        <w:rPr>
          <w:rFonts w:ascii="Times New Roman" w:hAnsi="Times New Roman" w:cs="Times New Roman"/>
          <w:bCs/>
        </w:rPr>
        <w:t xml:space="preserve"> was</w:t>
      </w:r>
      <w:r w:rsidR="00830210" w:rsidRPr="00533C30">
        <w:rPr>
          <w:rFonts w:ascii="Times New Roman" w:hAnsi="Times New Roman" w:cs="Times New Roman"/>
          <w:bCs/>
        </w:rPr>
        <w:t xml:space="preserve"> divided into multiple sections to capture a detailed understanding that encompasses several parameters, including traditional medicinal knowledge and </w:t>
      </w:r>
      <w:r w:rsidR="00F82762" w:rsidRPr="00533C30">
        <w:rPr>
          <w:rFonts w:ascii="Times New Roman" w:hAnsi="Times New Roman" w:cs="Times New Roman"/>
          <w:bCs/>
        </w:rPr>
        <w:t>value-added</w:t>
      </w:r>
      <w:r w:rsidR="00830210" w:rsidRPr="00533C30">
        <w:rPr>
          <w:rFonts w:ascii="Times New Roman" w:hAnsi="Times New Roman" w:cs="Times New Roman"/>
          <w:bCs/>
        </w:rPr>
        <w:t xml:space="preserve"> products of freshwater snails.</w:t>
      </w:r>
      <w:r w:rsidR="00F82762" w:rsidRPr="00533C30">
        <w:rPr>
          <w:rFonts w:ascii="Times New Roman" w:hAnsi="Times New Roman" w:cs="Times New Roman"/>
          <w:bCs/>
        </w:rPr>
        <w:t xml:space="preserve"> </w:t>
      </w:r>
      <w:r w:rsidR="007E49A8" w:rsidRPr="00533C30">
        <w:rPr>
          <w:rFonts w:ascii="Times New Roman" w:hAnsi="Times New Roman" w:cs="Times New Roman"/>
          <w:bCs/>
        </w:rPr>
        <w:t xml:space="preserve">Both qualitative and quantitative analysis was conducted. Descriptive statistics like </w:t>
      </w:r>
      <w:r w:rsidR="00285D54" w:rsidRPr="00533C30">
        <w:rPr>
          <w:rFonts w:ascii="Times New Roman" w:hAnsi="Times New Roman" w:cs="Times New Roman"/>
          <w:bCs/>
        </w:rPr>
        <w:t xml:space="preserve">response rates, binary (yes/no) outcomes, etc., </w:t>
      </w:r>
      <w:r w:rsidR="007E49A8" w:rsidRPr="00533C30">
        <w:rPr>
          <w:rFonts w:ascii="Times New Roman" w:hAnsi="Times New Roman" w:cs="Times New Roman"/>
          <w:bCs/>
        </w:rPr>
        <w:t xml:space="preserve">were </w:t>
      </w:r>
      <w:r w:rsidR="00285D54" w:rsidRPr="00533C30">
        <w:rPr>
          <w:rFonts w:ascii="Times New Roman" w:hAnsi="Times New Roman" w:cs="Times New Roman"/>
          <w:bCs/>
        </w:rPr>
        <w:t>used</w:t>
      </w:r>
      <w:r w:rsidR="007E49A8" w:rsidRPr="00533C30">
        <w:rPr>
          <w:rFonts w:ascii="Times New Roman" w:hAnsi="Times New Roman" w:cs="Times New Roman"/>
          <w:bCs/>
        </w:rPr>
        <w:t xml:space="preserve"> to </w:t>
      </w:r>
      <w:r w:rsidR="00E31B95" w:rsidRPr="00533C30">
        <w:rPr>
          <w:rFonts w:ascii="Times New Roman" w:hAnsi="Times New Roman" w:cs="Times New Roman"/>
          <w:bCs/>
        </w:rPr>
        <w:t>analyse</w:t>
      </w:r>
      <w:r w:rsidR="007E49A8" w:rsidRPr="00533C30">
        <w:rPr>
          <w:rFonts w:ascii="Times New Roman" w:hAnsi="Times New Roman" w:cs="Times New Roman"/>
          <w:bCs/>
        </w:rPr>
        <w:t xml:space="preserve"> the quantitative responses</w:t>
      </w:r>
      <w:r w:rsidR="00285D54" w:rsidRPr="00533C30">
        <w:rPr>
          <w:rFonts w:ascii="Times New Roman" w:hAnsi="Times New Roman" w:cs="Times New Roman"/>
          <w:bCs/>
        </w:rPr>
        <w:t xml:space="preserve">. Qualitative inputs like open-ended feedback, suggestions from participants, and cultural anecdotes were organised thematically. This mixed framework provides a better understanding of the role </w:t>
      </w:r>
      <w:r w:rsidR="00285D54" w:rsidRPr="00533C30">
        <w:rPr>
          <w:rFonts w:ascii="Times New Roman" w:hAnsi="Times New Roman" w:cs="Times New Roman"/>
          <w:bCs/>
          <w:i/>
          <w:iCs/>
        </w:rPr>
        <w:t xml:space="preserve">B. </w:t>
      </w:r>
      <w:proofErr w:type="spellStart"/>
      <w:r w:rsidR="00285D54" w:rsidRPr="00533C30">
        <w:rPr>
          <w:rFonts w:ascii="Times New Roman" w:hAnsi="Times New Roman" w:cs="Times New Roman"/>
          <w:bCs/>
          <w:i/>
          <w:iCs/>
        </w:rPr>
        <w:t>costula</w:t>
      </w:r>
      <w:proofErr w:type="spellEnd"/>
      <w:r w:rsidR="00285D54" w:rsidRPr="00533C30">
        <w:rPr>
          <w:rFonts w:ascii="Times New Roman" w:hAnsi="Times New Roman" w:cs="Times New Roman"/>
          <w:bCs/>
        </w:rPr>
        <w:t xml:space="preserve"> in heritage and health traditions in the targeted regions.</w:t>
      </w:r>
    </w:p>
    <w:p w14:paraId="4FA789E8" w14:textId="66905CA7" w:rsidR="002369B5" w:rsidRPr="00533C30" w:rsidRDefault="006B7401" w:rsidP="00533C30">
      <w:pPr>
        <w:spacing w:line="360" w:lineRule="auto"/>
        <w:ind w:firstLine="720"/>
        <w:jc w:val="both"/>
        <w:rPr>
          <w:rFonts w:ascii="Times New Roman" w:hAnsi="Times New Roman" w:cs="Times New Roman"/>
        </w:rPr>
      </w:pPr>
      <w:r w:rsidRPr="00533C30">
        <w:rPr>
          <w:rFonts w:ascii="Times New Roman" w:hAnsi="Times New Roman" w:cs="Times New Roman"/>
          <w:noProof/>
          <w:lang w:eastAsia="en-IN"/>
        </w:rPr>
        <mc:AlternateContent>
          <mc:Choice Requires="wpg">
            <w:drawing>
              <wp:anchor distT="0" distB="0" distL="114300" distR="114300" simplePos="0" relativeHeight="251705344" behindDoc="0" locked="0" layoutInCell="1" allowOverlap="1" wp14:anchorId="2AAF4A9E" wp14:editId="783D0390">
                <wp:simplePos x="0" y="0"/>
                <wp:positionH relativeFrom="column">
                  <wp:posOffset>139700</wp:posOffset>
                </wp:positionH>
                <wp:positionV relativeFrom="paragraph">
                  <wp:posOffset>33020</wp:posOffset>
                </wp:positionV>
                <wp:extent cx="5651500" cy="1689100"/>
                <wp:effectExtent l="0" t="0" r="0" b="44450"/>
                <wp:wrapNone/>
                <wp:docPr id="437192876" name="Group 1">
                  <a:extLst xmlns:a="http://schemas.openxmlformats.org/drawingml/2006/main">
                    <a:ext uri="{FF2B5EF4-FFF2-40B4-BE49-F238E27FC236}">
                      <a16:creationId xmlns:a16="http://schemas.microsoft.com/office/drawing/2014/main" id="{6BEA300C-0BEE-4AD9-B54F-B669CF3C9C08}"/>
                    </a:ext>
                  </a:extLst>
                </wp:docPr>
                <wp:cNvGraphicFramePr/>
                <a:graphic xmlns:a="http://schemas.openxmlformats.org/drawingml/2006/main">
                  <a:graphicData uri="http://schemas.microsoft.com/office/word/2010/wordprocessingGroup">
                    <wpg:wgp>
                      <wpg:cNvGrpSpPr/>
                      <wpg:grpSpPr>
                        <a:xfrm>
                          <a:off x="0" y="0"/>
                          <a:ext cx="5651500" cy="1689100"/>
                          <a:chOff x="-368090" y="787308"/>
                          <a:chExt cx="12259832" cy="3150206"/>
                        </a:xfrm>
                      </wpg:grpSpPr>
                      <pic:pic xmlns:pic="http://schemas.openxmlformats.org/drawingml/2006/picture">
                        <pic:nvPicPr>
                          <pic:cNvPr id="1440799116" name="Picture 1440799116">
                            <a:extLst>
                              <a:ext uri="{FF2B5EF4-FFF2-40B4-BE49-F238E27FC236}">
                                <a16:creationId xmlns:a16="http://schemas.microsoft.com/office/drawing/2014/main" id="{7404D25A-7FC2-5A65-11C5-CBE2D2D96265}"/>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23095" t="13741" r="20840" b="16735"/>
                          <a:stretch/>
                        </pic:blipFill>
                        <pic:spPr>
                          <a:xfrm rot="16411467">
                            <a:off x="2295067" y="410547"/>
                            <a:ext cx="2164702" cy="4767943"/>
                          </a:xfrm>
                          <a:prstGeom prst="rect">
                            <a:avLst/>
                          </a:prstGeom>
                        </pic:spPr>
                      </pic:pic>
                      <wps:wsp>
                        <wps:cNvPr id="1724518039" name="Straight Arrow Connector 1724518039">
                          <a:extLst>
                            <a:ext uri="{FF2B5EF4-FFF2-40B4-BE49-F238E27FC236}">
                              <a16:creationId xmlns:a16="http://schemas.microsoft.com/office/drawing/2014/main" id="{E4D2747C-9E8A-5D05-065D-70F1CFB444B9}"/>
                            </a:ext>
                          </a:extLst>
                        </wps:cNvPr>
                        <wps:cNvCnPr>
                          <a:cxnSpLocks/>
                        </wps:cNvCnPr>
                        <wps:spPr>
                          <a:xfrm>
                            <a:off x="1231377" y="1380931"/>
                            <a:ext cx="4226767"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891543630" name="TextBox 21">
                          <a:extLst>
                            <a:ext uri="{FF2B5EF4-FFF2-40B4-BE49-F238E27FC236}">
                              <a16:creationId xmlns:a16="http://schemas.microsoft.com/office/drawing/2014/main" id="{365ACA62-8920-8EA1-8B25-7688C23F4223}"/>
                            </a:ext>
                          </a:extLst>
                        </wps:cNvPr>
                        <wps:cNvSpPr txBox="1"/>
                        <wps:spPr>
                          <a:xfrm>
                            <a:off x="2754328" y="787314"/>
                            <a:ext cx="1539241" cy="708240"/>
                          </a:xfrm>
                          <a:prstGeom prst="rect">
                            <a:avLst/>
                          </a:prstGeom>
                          <a:noFill/>
                        </wps:spPr>
                        <wps:txbx>
                          <w:txbxContent>
                            <w:p w14:paraId="4D8BE01F" w14:textId="77777777" w:rsidR="002369B5" w:rsidRPr="006B7401" w:rsidRDefault="002369B5" w:rsidP="002369B5">
                              <w:pPr>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B7401">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 cm</w:t>
                              </w:r>
                            </w:p>
                          </w:txbxContent>
                        </wps:txbx>
                        <wps:bodyPr wrap="square" rtlCol="0">
                          <a:noAutofit/>
                        </wps:bodyPr>
                      </wps:wsp>
                      <wps:wsp>
                        <wps:cNvPr id="170142411" name="TextBox 22">
                          <a:extLst>
                            <a:ext uri="{FF2B5EF4-FFF2-40B4-BE49-F238E27FC236}">
                              <a16:creationId xmlns:a16="http://schemas.microsoft.com/office/drawing/2014/main" id="{DEC5ADDE-5BFD-44F1-C6D2-B67F1E2C634B}"/>
                            </a:ext>
                          </a:extLst>
                        </wps:cNvPr>
                        <wps:cNvSpPr txBox="1"/>
                        <wps:spPr>
                          <a:xfrm>
                            <a:off x="-368090" y="2457296"/>
                            <a:ext cx="1539241" cy="702243"/>
                          </a:xfrm>
                          <a:prstGeom prst="rect">
                            <a:avLst/>
                          </a:prstGeom>
                          <a:noFill/>
                        </wps:spPr>
                        <wps:txbx>
                          <w:txbxContent>
                            <w:p w14:paraId="4EC6ADA5" w14:textId="77777777" w:rsidR="002369B5" w:rsidRPr="006B7401" w:rsidRDefault="002369B5" w:rsidP="002369B5">
                              <w:pPr>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B7401">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cm</w:t>
                              </w:r>
                            </w:p>
                          </w:txbxContent>
                        </wps:txbx>
                        <wps:bodyPr wrap="square" rtlCol="0">
                          <a:noAutofit/>
                        </wps:bodyPr>
                      </wps:wsp>
                      <wps:wsp>
                        <wps:cNvPr id="645761958" name="Straight Arrow Connector 645761958">
                          <a:extLst>
                            <a:ext uri="{FF2B5EF4-FFF2-40B4-BE49-F238E27FC236}">
                              <a16:creationId xmlns:a16="http://schemas.microsoft.com/office/drawing/2014/main" id="{E54B448B-6195-7122-E51B-ACEF7EC6ED61}"/>
                            </a:ext>
                          </a:extLst>
                        </wps:cNvPr>
                        <wps:cNvCnPr>
                          <a:cxnSpLocks/>
                        </wps:cNvCnPr>
                        <wps:spPr>
                          <a:xfrm>
                            <a:off x="931418" y="1968758"/>
                            <a:ext cx="0" cy="1558213"/>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pic:pic xmlns:pic="http://schemas.openxmlformats.org/drawingml/2006/picture">
                        <pic:nvPicPr>
                          <pic:cNvPr id="879320875" name="Picture 879320875">
                            <a:extLst>
                              <a:ext uri="{FF2B5EF4-FFF2-40B4-BE49-F238E27FC236}">
                                <a16:creationId xmlns:a16="http://schemas.microsoft.com/office/drawing/2014/main" id="{27387930-22E5-F78A-CF50-12CD6BB6EA79}"/>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2854" t="21360" r="17940" b="16735"/>
                          <a:stretch/>
                        </pic:blipFill>
                        <pic:spPr>
                          <a:xfrm rot="16200000">
                            <a:off x="7126421" y="671803"/>
                            <a:ext cx="2285993" cy="4245429"/>
                          </a:xfrm>
                          <a:prstGeom prst="rect">
                            <a:avLst/>
                          </a:prstGeom>
                        </pic:spPr>
                      </pic:pic>
                      <wps:wsp>
                        <wps:cNvPr id="104415894" name="Straight Arrow Connector 104415894">
                          <a:extLst>
                            <a:ext uri="{FF2B5EF4-FFF2-40B4-BE49-F238E27FC236}">
                              <a16:creationId xmlns:a16="http://schemas.microsoft.com/office/drawing/2014/main" id="{1B4708BA-05A7-15BF-9AF0-81090665FD52}"/>
                            </a:ext>
                          </a:extLst>
                        </wps:cNvPr>
                        <wps:cNvCnPr>
                          <a:cxnSpLocks/>
                        </wps:cNvCnPr>
                        <wps:spPr>
                          <a:xfrm>
                            <a:off x="6254356" y="1380931"/>
                            <a:ext cx="3897086"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271510285" name="TextBox 33">
                          <a:extLst>
                            <a:ext uri="{FF2B5EF4-FFF2-40B4-BE49-F238E27FC236}">
                              <a16:creationId xmlns:a16="http://schemas.microsoft.com/office/drawing/2014/main" id="{FD7C698A-7F2A-78FA-A0CA-E43647223A69}"/>
                            </a:ext>
                          </a:extLst>
                        </wps:cNvPr>
                        <wps:cNvSpPr txBox="1"/>
                        <wps:spPr>
                          <a:xfrm>
                            <a:off x="7712459" y="787308"/>
                            <a:ext cx="1539241" cy="786588"/>
                          </a:xfrm>
                          <a:prstGeom prst="rect">
                            <a:avLst/>
                          </a:prstGeom>
                          <a:noFill/>
                        </wps:spPr>
                        <wps:txbx>
                          <w:txbxContent>
                            <w:p w14:paraId="278D987E" w14:textId="77777777" w:rsidR="002369B5" w:rsidRPr="006B7401" w:rsidRDefault="002369B5" w:rsidP="002369B5">
                              <w:pPr>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B7401">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 cm</w:t>
                              </w:r>
                            </w:p>
                          </w:txbxContent>
                        </wps:txbx>
                        <wps:bodyPr wrap="square" rtlCol="0">
                          <a:noAutofit/>
                        </wps:bodyPr>
                      </wps:wsp>
                      <wps:wsp>
                        <wps:cNvPr id="1949848476" name="Straight Arrow Connector 1949848476">
                          <a:extLst>
                            <a:ext uri="{FF2B5EF4-FFF2-40B4-BE49-F238E27FC236}">
                              <a16:creationId xmlns:a16="http://schemas.microsoft.com/office/drawing/2014/main" id="{7AA0A94C-3F89-F467-FBEE-D8FC5D9A8B68}"/>
                            </a:ext>
                          </a:extLst>
                        </wps:cNvPr>
                        <wps:cNvCnPr>
                          <a:cxnSpLocks/>
                        </wps:cNvCnPr>
                        <wps:spPr>
                          <a:xfrm>
                            <a:off x="10392132" y="2080727"/>
                            <a:ext cx="11062" cy="1492896"/>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190072253" name="TextBox 37">
                          <a:extLst>
                            <a:ext uri="{FF2B5EF4-FFF2-40B4-BE49-F238E27FC236}">
                              <a16:creationId xmlns:a16="http://schemas.microsoft.com/office/drawing/2014/main" id="{74E16C73-8DE0-0C69-0258-EC39110621F8}"/>
                            </a:ext>
                          </a:extLst>
                        </wps:cNvPr>
                        <wps:cNvSpPr txBox="1"/>
                        <wps:spPr>
                          <a:xfrm>
                            <a:off x="10352501" y="2411032"/>
                            <a:ext cx="1539241" cy="864531"/>
                          </a:xfrm>
                          <a:prstGeom prst="rect">
                            <a:avLst/>
                          </a:prstGeom>
                          <a:noFill/>
                        </wps:spPr>
                        <wps:txbx>
                          <w:txbxContent>
                            <w:p w14:paraId="27E92134" w14:textId="77777777" w:rsidR="002369B5" w:rsidRPr="006B7401" w:rsidRDefault="002369B5" w:rsidP="002369B5">
                              <w:pPr>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B7401">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cm</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2AAF4A9E" id="Group 1" o:spid="_x0000_s1026" style="position:absolute;left:0;text-align:left;margin-left:11pt;margin-top:2.6pt;width:445pt;height:133pt;z-index:251705344;mso-width-relative:margin;mso-height-relative:margin" coordorigin="-3680,7873" coordsize="122598,31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0799116" o:spid="_x0000_s1027" type="#_x0000_t75" style="position:absolute;left:22950;top:4105;width:21647;height:47679;rotation:-566726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">
                  <v:imagedata r:id="rId13" o:title="" croptop="9005f" cropbottom="10967f" cropleft="15136f" cropright="13658f"/>
                </v:shape>
                <v:shapetype id="_x0000_t32" coordsize="21600,21600" o:spt="32" o:oned="t" path="m,l21600,21600e" filled="f">
                  <v:path arrowok="t" fillok="f" o:connecttype="none"/>
                  <o:lock v:ext="edit" shapetype="t"/>
                </v:shapetype>
                <v:shape id="Straight Arrow Connector 1724518039" o:spid="_x0000_s1028" type="#_x0000_t32" style="position:absolute;left:12313;top:13809;width:422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" strokecolor="black [3200]" strokeweight="1.5pt">
                  <v:stroke startarrow="block" endarrow="block" joinstyle="miter"/>
                  <o:lock v:ext="edit" shapetype="f"/>
                </v:shape>
                <v:shapetype id="_x0000_t202" coordsize="21600,21600" o:spt="202" path="m,l,21600r21600,l21600,xe">
                  <v:stroke joinstyle="miter"/>
                  <v:path gradientshapeok="t" o:connecttype="rect"/>
                </v:shapetype>
                <v:shape id="TextBox 21" o:spid="_x0000_s1029" type="#_x0000_t202" style="position:absolute;left:27543;top:7873;width:15392;height:7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" filled="f" stroked="f">
                  <v:textbox>
                    <w:txbxContent>
                      <w:p w14:paraId="4D8BE01F" w14:textId="77777777" w:rsidR="002369B5" w:rsidRPr="006B7401" w:rsidRDefault="002369B5" w:rsidP="002369B5">
                        <w:pPr>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B7401">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 cm</w:t>
                        </w:r>
                      </w:p>
                    </w:txbxContent>
                  </v:textbox>
                </v:shape>
                <v:shape id="TextBox 22" o:spid="_x0000_s1030" type="#_x0000_t202" style="position:absolute;left:-3680;top:24572;width:15391;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" filled="f" stroked="f">
                  <v:textbox>
                    <w:txbxContent>
                      <w:p w14:paraId="4EC6ADA5" w14:textId="77777777" w:rsidR="002369B5" w:rsidRPr="006B7401" w:rsidRDefault="002369B5" w:rsidP="002369B5">
                        <w:pPr>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B7401">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cm</w:t>
                        </w:r>
                      </w:p>
                    </w:txbxContent>
                  </v:textbox>
                </v:shape>
                <v:shape id="Straight Arrow Connector 645761958" o:spid="_x0000_s1031" type="#_x0000_t32" style="position:absolute;left:9314;top:19687;width:0;height:15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" strokecolor="black [3200]" strokeweight="1.5pt">
                  <v:stroke startarrow="block" endarrow="block" joinstyle="miter"/>
                  <o:lock v:ext="edit" shapetype="f"/>
                </v:shape>
                <v:shape id="Picture 879320875" o:spid="_x0000_s1032" type="#_x0000_t75" style="position:absolute;left:71264;top:6718;width:22860;height:4245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">
                  <v:imagedata r:id="rId14" o:title="" croptop="13998f" cropbottom="10967f" cropleft="14978f" cropright="11757f"/>
                </v:shape>
                <v:shape id="Straight Arrow Connector 104415894" o:spid="_x0000_s1033" type="#_x0000_t32" style="position:absolute;left:62543;top:13809;width:389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" strokecolor="black [3200]" strokeweight="1.5pt">
                  <v:stroke startarrow="block" endarrow="block" joinstyle="miter"/>
                  <o:lock v:ext="edit" shapetype="f"/>
                </v:shape>
                <v:shape id="TextBox 33" o:spid="_x0000_s1034" type="#_x0000_t202" style="position:absolute;left:77124;top:7873;width:15393;height:7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" filled="f" stroked="f">
                  <v:textbox>
                    <w:txbxContent>
                      <w:p w14:paraId="278D987E" w14:textId="77777777" w:rsidR="002369B5" w:rsidRPr="006B7401" w:rsidRDefault="002369B5" w:rsidP="002369B5">
                        <w:pPr>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B7401">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 cm</w:t>
                        </w:r>
                      </w:p>
                    </w:txbxContent>
                  </v:textbox>
                </v:shape>
                <v:shape id="Straight Arrow Connector 1949848476" o:spid="_x0000_s1035" type="#_x0000_t32" style="position:absolute;left:103921;top:20807;width:110;height:149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" strokecolor="black [3200]" strokeweight="1.5pt">
                  <v:stroke startarrow="block" endarrow="block" joinstyle="miter"/>
                  <o:lock v:ext="edit" shapetype="f"/>
                </v:shape>
                <v:shape id="TextBox 37" o:spid="_x0000_s1036" type="#_x0000_t202" style="position:absolute;left:103525;top:24110;width:15392;height:8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" filled="f" stroked="f">
                  <v:textbox>
                    <w:txbxContent>
                      <w:p w14:paraId="27E92134" w14:textId="77777777" w:rsidR="002369B5" w:rsidRPr="006B7401" w:rsidRDefault="002369B5" w:rsidP="002369B5">
                        <w:pPr>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B7401">
                          <w:rPr>
                            <w:bCs/>
                            <w:color w:val="000000" w:themeColor="text1"/>
                            <w:kern w:val="24"/>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cm</w:t>
                        </w:r>
                      </w:p>
                    </w:txbxContent>
                  </v:textbox>
                </v:shape>
              </v:group>
            </w:pict>
          </mc:Fallback>
        </mc:AlternateContent>
      </w:r>
    </w:p>
    <w:p w14:paraId="01728C0E" w14:textId="536F8C02" w:rsidR="002369B5" w:rsidRPr="00533C30" w:rsidRDefault="002369B5" w:rsidP="00533C30">
      <w:pPr>
        <w:spacing w:line="360" w:lineRule="auto"/>
        <w:ind w:firstLine="720"/>
        <w:jc w:val="both"/>
        <w:rPr>
          <w:rFonts w:ascii="Times New Roman" w:hAnsi="Times New Roman" w:cs="Times New Roman"/>
        </w:rPr>
      </w:pPr>
    </w:p>
    <w:p w14:paraId="49307855" w14:textId="51CCDE8C" w:rsidR="002369B5" w:rsidRPr="00533C30" w:rsidRDefault="002369B5" w:rsidP="00533C30">
      <w:pPr>
        <w:spacing w:line="360" w:lineRule="auto"/>
        <w:ind w:firstLine="720"/>
        <w:jc w:val="both"/>
        <w:rPr>
          <w:rFonts w:ascii="Times New Roman" w:hAnsi="Times New Roman" w:cs="Times New Roman"/>
        </w:rPr>
      </w:pPr>
    </w:p>
    <w:p w14:paraId="06B03262" w14:textId="7306F86F" w:rsidR="002369B5" w:rsidRPr="00533C30" w:rsidRDefault="002369B5" w:rsidP="00533C30">
      <w:pPr>
        <w:spacing w:line="360" w:lineRule="auto"/>
        <w:ind w:firstLine="720"/>
        <w:jc w:val="both"/>
        <w:rPr>
          <w:rFonts w:ascii="Times New Roman" w:hAnsi="Times New Roman" w:cs="Times New Roman"/>
        </w:rPr>
      </w:pPr>
    </w:p>
    <w:p w14:paraId="2E2CF132" w14:textId="0294E0B6" w:rsidR="002369B5" w:rsidRPr="00533C30" w:rsidRDefault="002369B5" w:rsidP="00533C30">
      <w:pPr>
        <w:spacing w:line="360" w:lineRule="auto"/>
        <w:ind w:firstLine="720"/>
        <w:jc w:val="both"/>
        <w:rPr>
          <w:rFonts w:ascii="Times New Roman" w:hAnsi="Times New Roman" w:cs="Times New Roman"/>
        </w:rPr>
      </w:pPr>
    </w:p>
    <w:p w14:paraId="54FE9674" w14:textId="77777777" w:rsidR="002369B5" w:rsidRPr="00533C30" w:rsidRDefault="002369B5" w:rsidP="00533C30">
      <w:pPr>
        <w:spacing w:line="360" w:lineRule="auto"/>
        <w:jc w:val="both"/>
        <w:rPr>
          <w:rFonts w:ascii="Times New Roman" w:hAnsi="Times New Roman" w:cs="Times New Roman"/>
        </w:rPr>
      </w:pPr>
    </w:p>
    <w:p w14:paraId="0369C9BF" w14:textId="081BF39C" w:rsidR="002369B5" w:rsidRPr="00533C30" w:rsidRDefault="006B7401" w:rsidP="00533C30">
      <w:pPr>
        <w:spacing w:line="360" w:lineRule="auto"/>
        <w:jc w:val="both"/>
        <w:rPr>
          <w:rFonts w:ascii="Times New Roman" w:hAnsi="Times New Roman" w:cs="Times New Roman"/>
        </w:rPr>
      </w:pPr>
      <w:r w:rsidRPr="00C636C5">
        <w:rPr>
          <w:rFonts w:ascii="Times New Roman" w:hAnsi="Times New Roman" w:cs="Times New Roman"/>
          <w:bCs/>
        </w:rPr>
        <w:t>Fig. 1</w:t>
      </w:r>
      <w:r w:rsidR="00CE09A0" w:rsidRPr="00C636C5">
        <w:rPr>
          <w:rFonts w:ascii="Times New Roman" w:hAnsi="Times New Roman" w:cs="Times New Roman"/>
        </w:rPr>
        <w:t>.</w:t>
      </w:r>
      <w:r w:rsidR="00CE09A0" w:rsidRPr="00533C30">
        <w:rPr>
          <w:rFonts w:ascii="Times New Roman" w:hAnsi="Times New Roman" w:cs="Times New Roman"/>
        </w:rPr>
        <w:t xml:space="preserve"> </w:t>
      </w:r>
      <w:proofErr w:type="spellStart"/>
      <w:r w:rsidR="00CE09A0" w:rsidRPr="00533C30">
        <w:rPr>
          <w:rFonts w:ascii="Times New Roman" w:hAnsi="Times New Roman" w:cs="Times New Roman"/>
          <w:i/>
          <w:iCs/>
        </w:rPr>
        <w:t>Brotia</w:t>
      </w:r>
      <w:proofErr w:type="spellEnd"/>
      <w:r w:rsidR="00CE09A0" w:rsidRPr="00533C30">
        <w:rPr>
          <w:rFonts w:ascii="Times New Roman" w:hAnsi="Times New Roman" w:cs="Times New Roman"/>
          <w:i/>
          <w:iCs/>
        </w:rPr>
        <w:t xml:space="preserve"> </w:t>
      </w:r>
      <w:proofErr w:type="spellStart"/>
      <w:r w:rsidR="00CE09A0" w:rsidRPr="00533C30">
        <w:rPr>
          <w:rFonts w:ascii="Times New Roman" w:hAnsi="Times New Roman" w:cs="Times New Roman"/>
          <w:i/>
          <w:iCs/>
        </w:rPr>
        <w:t>costula</w:t>
      </w:r>
      <w:proofErr w:type="spellEnd"/>
      <w:r w:rsidRPr="00533C30">
        <w:rPr>
          <w:rFonts w:ascii="Times New Roman" w:hAnsi="Times New Roman" w:cs="Times New Roman"/>
        </w:rPr>
        <w:t xml:space="preserve">, </w:t>
      </w:r>
      <w:r w:rsidRPr="006B7401">
        <w:rPr>
          <w:rFonts w:ascii="Times New Roman" w:eastAsia="Times New Roman" w:hAnsi="Times New Roman" w:cs="Times New Roman"/>
          <w:kern w:val="0"/>
          <w:lang w:eastAsia="en-IN"/>
          <w14:ligatures w14:val="none"/>
        </w:rPr>
        <w:t>a freshwater gastropod</w:t>
      </w:r>
      <w:r w:rsidRPr="00533C30">
        <w:rPr>
          <w:rFonts w:ascii="Times New Roman" w:hAnsi="Times New Roman" w:cs="Times New Roman"/>
        </w:rPr>
        <w:t xml:space="preserve"> </w:t>
      </w:r>
      <w:r w:rsidRPr="006B7401">
        <w:rPr>
          <w:rFonts w:ascii="Times New Roman" w:eastAsia="Times New Roman" w:hAnsi="Times New Roman" w:cs="Times New Roman"/>
          <w:kern w:val="0"/>
          <w:lang w:eastAsia="en-IN"/>
          <w14:ligatures w14:val="none"/>
        </w:rPr>
        <w:t xml:space="preserve">locally known as </w:t>
      </w:r>
      <w:r w:rsidRPr="00533C30">
        <w:rPr>
          <w:rFonts w:ascii="Times New Roman" w:eastAsia="Times New Roman" w:hAnsi="Times New Roman" w:cs="Times New Roman"/>
          <w:iCs/>
          <w:kern w:val="0"/>
          <w:lang w:eastAsia="en-IN"/>
          <w14:ligatures w14:val="none"/>
        </w:rPr>
        <w:t xml:space="preserve">Lai </w:t>
      </w:r>
      <w:proofErr w:type="spellStart"/>
      <w:r w:rsidRPr="00533C30">
        <w:rPr>
          <w:rFonts w:ascii="Times New Roman" w:eastAsia="Times New Roman" w:hAnsi="Times New Roman" w:cs="Times New Roman"/>
          <w:iCs/>
          <w:kern w:val="0"/>
          <w:lang w:eastAsia="en-IN"/>
          <w14:ligatures w14:val="none"/>
        </w:rPr>
        <w:t>Tharoi</w:t>
      </w:r>
      <w:proofErr w:type="spellEnd"/>
      <w:r w:rsidRPr="006B7401">
        <w:rPr>
          <w:rFonts w:ascii="Times New Roman" w:eastAsia="Times New Roman" w:hAnsi="Times New Roman" w:cs="Times New Roman"/>
          <w:kern w:val="0"/>
          <w:lang w:eastAsia="en-IN"/>
          <w14:ligatures w14:val="none"/>
        </w:rPr>
        <w:t xml:space="preserve"> in Manipur</w:t>
      </w:r>
    </w:p>
    <w:p w14:paraId="7E48A610" w14:textId="154DC01B" w:rsidR="00B40FC2" w:rsidRPr="00533C30" w:rsidRDefault="00B40FC2" w:rsidP="00533C30">
      <w:pPr>
        <w:spacing w:line="360" w:lineRule="auto"/>
        <w:jc w:val="both"/>
        <w:rPr>
          <w:rFonts w:ascii="Times New Roman" w:hAnsi="Times New Roman" w:cs="Times New Roman"/>
          <w:b/>
        </w:rPr>
      </w:pPr>
      <w:r w:rsidRPr="00533C30">
        <w:rPr>
          <w:rFonts w:ascii="Times New Roman" w:hAnsi="Times New Roman" w:cs="Times New Roman"/>
          <w:b/>
        </w:rPr>
        <w:t xml:space="preserve">Table 1. </w:t>
      </w:r>
      <w:r w:rsidRPr="00533C30">
        <w:rPr>
          <w:rFonts w:ascii="Times New Roman" w:hAnsi="Times New Roman" w:cs="Times New Roman"/>
        </w:rPr>
        <w:t xml:space="preserve">List of districts and </w:t>
      </w:r>
      <w:r w:rsidR="00140B58" w:rsidRPr="00533C30">
        <w:rPr>
          <w:rFonts w:ascii="Times New Roman" w:hAnsi="Times New Roman" w:cs="Times New Roman"/>
        </w:rPr>
        <w:t>the number</w:t>
      </w:r>
      <w:r w:rsidRPr="00533C30">
        <w:rPr>
          <w:rFonts w:ascii="Times New Roman" w:hAnsi="Times New Roman" w:cs="Times New Roman"/>
        </w:rPr>
        <w:t xml:space="preserve"> of respo</w:t>
      </w:r>
      <w:r w:rsidR="00332131" w:rsidRPr="00533C30">
        <w:rPr>
          <w:rFonts w:ascii="Times New Roman" w:hAnsi="Times New Roman" w:cs="Times New Roman"/>
        </w:rPr>
        <w:t>n</w:t>
      </w:r>
      <w:r w:rsidRPr="00533C30">
        <w:rPr>
          <w:rFonts w:ascii="Times New Roman" w:hAnsi="Times New Roman" w:cs="Times New Roman"/>
        </w:rPr>
        <w:t xml:space="preserve">dents used in </w:t>
      </w:r>
      <w:r w:rsidR="00332131" w:rsidRPr="00533C30">
        <w:rPr>
          <w:rFonts w:ascii="Times New Roman" w:hAnsi="Times New Roman" w:cs="Times New Roman"/>
        </w:rPr>
        <w:t xml:space="preserve">the </w:t>
      </w:r>
      <w:r w:rsidRPr="00533C30">
        <w:rPr>
          <w:rFonts w:ascii="Times New Roman" w:hAnsi="Times New Roman" w:cs="Times New Roman"/>
        </w:rPr>
        <w:t>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2"/>
        <w:gridCol w:w="3002"/>
        <w:gridCol w:w="3022"/>
      </w:tblGrid>
      <w:tr w:rsidR="00B40FC2" w:rsidRPr="00533C30" w14:paraId="4A131C26" w14:textId="77777777" w:rsidTr="00B40FC2">
        <w:tc>
          <w:tcPr>
            <w:tcW w:w="2992" w:type="dxa"/>
            <w:tcBorders>
              <w:top w:val="single" w:sz="4" w:space="0" w:color="auto"/>
              <w:bottom w:val="single" w:sz="4" w:space="0" w:color="auto"/>
            </w:tcBorders>
            <w:hideMark/>
          </w:tcPr>
          <w:p w14:paraId="4417A33B" w14:textId="7C38A0E6" w:rsidR="00B40FC2" w:rsidRPr="00533C30" w:rsidRDefault="00B40FC2" w:rsidP="00533C30">
            <w:pPr>
              <w:spacing w:after="160" w:line="360" w:lineRule="auto"/>
              <w:jc w:val="both"/>
              <w:rPr>
                <w:rFonts w:ascii="Times New Roman" w:hAnsi="Times New Roman" w:cs="Times New Roman"/>
                <w:b/>
                <w:bCs/>
              </w:rPr>
            </w:pPr>
            <w:r w:rsidRPr="00533C30">
              <w:rPr>
                <w:rFonts w:ascii="Times New Roman" w:hAnsi="Times New Roman" w:cs="Times New Roman"/>
                <w:b/>
                <w:bCs/>
              </w:rPr>
              <w:t>State</w:t>
            </w:r>
          </w:p>
        </w:tc>
        <w:tc>
          <w:tcPr>
            <w:tcW w:w="3002" w:type="dxa"/>
            <w:tcBorders>
              <w:top w:val="single" w:sz="4" w:space="0" w:color="auto"/>
              <w:bottom w:val="single" w:sz="4" w:space="0" w:color="auto"/>
            </w:tcBorders>
            <w:hideMark/>
          </w:tcPr>
          <w:p w14:paraId="59DDEC2B" w14:textId="2381894C" w:rsidR="00B40FC2" w:rsidRPr="00533C30" w:rsidRDefault="00B40FC2" w:rsidP="00533C30">
            <w:pPr>
              <w:spacing w:after="160" w:line="360" w:lineRule="auto"/>
              <w:jc w:val="both"/>
              <w:rPr>
                <w:rFonts w:ascii="Times New Roman" w:hAnsi="Times New Roman" w:cs="Times New Roman"/>
                <w:b/>
                <w:bCs/>
              </w:rPr>
            </w:pPr>
            <w:r w:rsidRPr="00533C30">
              <w:rPr>
                <w:rFonts w:ascii="Times New Roman" w:hAnsi="Times New Roman" w:cs="Times New Roman"/>
                <w:b/>
                <w:bCs/>
              </w:rPr>
              <w:t>District</w:t>
            </w:r>
          </w:p>
        </w:tc>
        <w:tc>
          <w:tcPr>
            <w:tcW w:w="3022" w:type="dxa"/>
            <w:tcBorders>
              <w:top w:val="single" w:sz="4" w:space="0" w:color="auto"/>
              <w:bottom w:val="single" w:sz="4" w:space="0" w:color="auto"/>
            </w:tcBorders>
            <w:hideMark/>
          </w:tcPr>
          <w:p w14:paraId="31BA1061" w14:textId="1EDB4F46" w:rsidR="00B40FC2" w:rsidRPr="00533C30" w:rsidRDefault="00B40FC2" w:rsidP="00533C30">
            <w:pPr>
              <w:spacing w:after="160" w:line="360" w:lineRule="auto"/>
              <w:jc w:val="both"/>
              <w:rPr>
                <w:rFonts w:ascii="Times New Roman" w:hAnsi="Times New Roman" w:cs="Times New Roman"/>
                <w:b/>
                <w:bCs/>
              </w:rPr>
            </w:pPr>
            <w:r w:rsidRPr="00533C30">
              <w:rPr>
                <w:rFonts w:ascii="Times New Roman" w:hAnsi="Times New Roman" w:cs="Times New Roman"/>
                <w:b/>
                <w:bCs/>
              </w:rPr>
              <w:t>No. of</w:t>
            </w:r>
            <w:r w:rsidR="00501DED" w:rsidRPr="00533C30">
              <w:rPr>
                <w:rFonts w:ascii="Times New Roman" w:hAnsi="Times New Roman" w:cs="Times New Roman"/>
                <w:b/>
                <w:bCs/>
              </w:rPr>
              <w:t xml:space="preserve"> consumers</w:t>
            </w:r>
          </w:p>
        </w:tc>
      </w:tr>
      <w:tr w:rsidR="00B40FC2" w:rsidRPr="00533C30" w14:paraId="46984FF3" w14:textId="77777777" w:rsidTr="00B40FC2">
        <w:tc>
          <w:tcPr>
            <w:tcW w:w="2992" w:type="dxa"/>
            <w:tcBorders>
              <w:top w:val="single" w:sz="4" w:space="0" w:color="auto"/>
            </w:tcBorders>
          </w:tcPr>
          <w:p w14:paraId="56375641" w14:textId="24DBF3F9"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Manipur</w:t>
            </w:r>
          </w:p>
        </w:tc>
        <w:tc>
          <w:tcPr>
            <w:tcW w:w="3002" w:type="dxa"/>
            <w:tcBorders>
              <w:top w:val="single" w:sz="4" w:space="0" w:color="auto"/>
            </w:tcBorders>
          </w:tcPr>
          <w:p w14:paraId="23F4D0A9" w14:textId="3C1A7AF6"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Imphal West</w:t>
            </w:r>
          </w:p>
        </w:tc>
        <w:tc>
          <w:tcPr>
            <w:tcW w:w="3022" w:type="dxa"/>
            <w:tcBorders>
              <w:top w:val="single" w:sz="4" w:space="0" w:color="auto"/>
            </w:tcBorders>
          </w:tcPr>
          <w:p w14:paraId="01F59D18" w14:textId="7E370CB9"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75</w:t>
            </w:r>
          </w:p>
        </w:tc>
      </w:tr>
      <w:tr w:rsidR="00B40FC2" w:rsidRPr="00533C30" w14:paraId="0E128C2C" w14:textId="77777777" w:rsidTr="00B40FC2">
        <w:tc>
          <w:tcPr>
            <w:tcW w:w="2992" w:type="dxa"/>
          </w:tcPr>
          <w:p w14:paraId="6AAF131F" w14:textId="49FFE4A7"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Manipur</w:t>
            </w:r>
          </w:p>
        </w:tc>
        <w:tc>
          <w:tcPr>
            <w:tcW w:w="3002" w:type="dxa"/>
          </w:tcPr>
          <w:p w14:paraId="597D6F17" w14:textId="59EBB0A3"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Imphal East</w:t>
            </w:r>
          </w:p>
        </w:tc>
        <w:tc>
          <w:tcPr>
            <w:tcW w:w="3022" w:type="dxa"/>
          </w:tcPr>
          <w:p w14:paraId="3C1BB599" w14:textId="3552903D"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75</w:t>
            </w:r>
          </w:p>
        </w:tc>
      </w:tr>
      <w:tr w:rsidR="00B40FC2" w:rsidRPr="00533C30" w14:paraId="6E8B9FFD" w14:textId="77777777" w:rsidTr="00B40FC2">
        <w:tc>
          <w:tcPr>
            <w:tcW w:w="2992" w:type="dxa"/>
          </w:tcPr>
          <w:p w14:paraId="41461344" w14:textId="78F3AFC9"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Manipur</w:t>
            </w:r>
          </w:p>
        </w:tc>
        <w:tc>
          <w:tcPr>
            <w:tcW w:w="3002" w:type="dxa"/>
          </w:tcPr>
          <w:p w14:paraId="385DEC13" w14:textId="301F8F5C" w:rsidR="00B40FC2" w:rsidRPr="00533C30" w:rsidRDefault="00B40FC2" w:rsidP="00533C30">
            <w:pPr>
              <w:spacing w:line="360" w:lineRule="auto"/>
              <w:jc w:val="both"/>
              <w:rPr>
                <w:rFonts w:ascii="Times New Roman" w:hAnsi="Times New Roman" w:cs="Times New Roman"/>
              </w:rPr>
            </w:pPr>
            <w:proofErr w:type="spellStart"/>
            <w:r w:rsidRPr="00533C30">
              <w:rPr>
                <w:rFonts w:ascii="Times New Roman" w:hAnsi="Times New Roman" w:cs="Times New Roman"/>
              </w:rPr>
              <w:t>Thoubal</w:t>
            </w:r>
            <w:proofErr w:type="spellEnd"/>
          </w:p>
        </w:tc>
        <w:tc>
          <w:tcPr>
            <w:tcW w:w="3022" w:type="dxa"/>
          </w:tcPr>
          <w:p w14:paraId="06365C9D" w14:textId="78DB3C6B"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50</w:t>
            </w:r>
          </w:p>
        </w:tc>
      </w:tr>
      <w:tr w:rsidR="00B40FC2" w:rsidRPr="00533C30" w14:paraId="0CFA991F" w14:textId="77777777" w:rsidTr="00B40FC2">
        <w:tc>
          <w:tcPr>
            <w:tcW w:w="2992" w:type="dxa"/>
          </w:tcPr>
          <w:p w14:paraId="17D60D4F" w14:textId="37ABA483"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Manipur</w:t>
            </w:r>
          </w:p>
        </w:tc>
        <w:tc>
          <w:tcPr>
            <w:tcW w:w="3002" w:type="dxa"/>
          </w:tcPr>
          <w:p w14:paraId="09C94D85" w14:textId="424DA641" w:rsidR="00B40FC2" w:rsidRPr="00533C30" w:rsidRDefault="00B40FC2" w:rsidP="00533C30">
            <w:pPr>
              <w:spacing w:line="360" w:lineRule="auto"/>
              <w:jc w:val="both"/>
              <w:rPr>
                <w:rFonts w:ascii="Times New Roman" w:hAnsi="Times New Roman" w:cs="Times New Roman"/>
              </w:rPr>
            </w:pPr>
            <w:proofErr w:type="spellStart"/>
            <w:r w:rsidRPr="00533C30">
              <w:rPr>
                <w:rFonts w:ascii="Times New Roman" w:hAnsi="Times New Roman" w:cs="Times New Roman"/>
              </w:rPr>
              <w:t>Kakching</w:t>
            </w:r>
            <w:proofErr w:type="spellEnd"/>
          </w:p>
        </w:tc>
        <w:tc>
          <w:tcPr>
            <w:tcW w:w="3022" w:type="dxa"/>
          </w:tcPr>
          <w:p w14:paraId="0AAF952D" w14:textId="4552033E"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50</w:t>
            </w:r>
          </w:p>
        </w:tc>
      </w:tr>
      <w:tr w:rsidR="00B40FC2" w:rsidRPr="00533C30" w14:paraId="13721342" w14:textId="77777777" w:rsidTr="00B40FC2">
        <w:tc>
          <w:tcPr>
            <w:tcW w:w="2992" w:type="dxa"/>
          </w:tcPr>
          <w:p w14:paraId="429FBCF5" w14:textId="4ED2FE0C"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Manipur</w:t>
            </w:r>
          </w:p>
        </w:tc>
        <w:tc>
          <w:tcPr>
            <w:tcW w:w="3002" w:type="dxa"/>
          </w:tcPr>
          <w:p w14:paraId="0520CA7D" w14:textId="0EEB314B"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Bishnupur</w:t>
            </w:r>
          </w:p>
        </w:tc>
        <w:tc>
          <w:tcPr>
            <w:tcW w:w="3022" w:type="dxa"/>
          </w:tcPr>
          <w:p w14:paraId="5604DBD3" w14:textId="7010E7DD"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35</w:t>
            </w:r>
          </w:p>
        </w:tc>
      </w:tr>
      <w:tr w:rsidR="00B40FC2" w:rsidRPr="00533C30" w14:paraId="1B8409E0" w14:textId="77777777" w:rsidTr="00B40FC2">
        <w:tc>
          <w:tcPr>
            <w:tcW w:w="2992" w:type="dxa"/>
          </w:tcPr>
          <w:p w14:paraId="70D43392" w14:textId="0F68DEA4"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lastRenderedPageBreak/>
              <w:t>Manipur</w:t>
            </w:r>
          </w:p>
        </w:tc>
        <w:tc>
          <w:tcPr>
            <w:tcW w:w="3002" w:type="dxa"/>
          </w:tcPr>
          <w:p w14:paraId="17CB54D6" w14:textId="6B65079C" w:rsidR="00B40FC2" w:rsidRPr="00533C30" w:rsidRDefault="00B40FC2" w:rsidP="00533C30">
            <w:pPr>
              <w:spacing w:line="360" w:lineRule="auto"/>
              <w:jc w:val="both"/>
              <w:rPr>
                <w:rFonts w:ascii="Times New Roman" w:hAnsi="Times New Roman" w:cs="Times New Roman"/>
              </w:rPr>
            </w:pPr>
            <w:proofErr w:type="spellStart"/>
            <w:r w:rsidRPr="00533C30">
              <w:rPr>
                <w:rFonts w:ascii="Times New Roman" w:hAnsi="Times New Roman" w:cs="Times New Roman"/>
              </w:rPr>
              <w:t>Ukhrul</w:t>
            </w:r>
            <w:proofErr w:type="spellEnd"/>
          </w:p>
        </w:tc>
        <w:tc>
          <w:tcPr>
            <w:tcW w:w="3022" w:type="dxa"/>
          </w:tcPr>
          <w:p w14:paraId="6E8265B0" w14:textId="20E337AA" w:rsidR="00B40FC2" w:rsidRPr="00533C30" w:rsidRDefault="00B40FC2" w:rsidP="00533C30">
            <w:pPr>
              <w:spacing w:line="360" w:lineRule="auto"/>
              <w:jc w:val="both"/>
              <w:rPr>
                <w:rFonts w:ascii="Times New Roman" w:hAnsi="Times New Roman" w:cs="Times New Roman"/>
              </w:rPr>
            </w:pPr>
            <w:r w:rsidRPr="00533C30">
              <w:rPr>
                <w:rFonts w:ascii="Times New Roman" w:hAnsi="Times New Roman" w:cs="Times New Roman"/>
              </w:rPr>
              <w:t>15</w:t>
            </w:r>
          </w:p>
        </w:tc>
      </w:tr>
      <w:tr w:rsidR="00B40FC2" w:rsidRPr="00533C30" w14:paraId="66AC7CED" w14:textId="77777777" w:rsidTr="00B40FC2">
        <w:tc>
          <w:tcPr>
            <w:tcW w:w="2992" w:type="dxa"/>
            <w:tcBorders>
              <w:bottom w:val="single" w:sz="4" w:space="0" w:color="auto"/>
            </w:tcBorders>
          </w:tcPr>
          <w:p w14:paraId="2EE16C40" w14:textId="77777777" w:rsidR="00B40FC2" w:rsidRPr="00533C30" w:rsidRDefault="00B40FC2" w:rsidP="00533C30">
            <w:pPr>
              <w:spacing w:line="360" w:lineRule="auto"/>
              <w:jc w:val="both"/>
              <w:rPr>
                <w:rFonts w:ascii="Times New Roman" w:hAnsi="Times New Roman" w:cs="Times New Roman"/>
                <w:b/>
                <w:bCs/>
              </w:rPr>
            </w:pPr>
          </w:p>
        </w:tc>
        <w:tc>
          <w:tcPr>
            <w:tcW w:w="3002" w:type="dxa"/>
            <w:tcBorders>
              <w:bottom w:val="single" w:sz="4" w:space="0" w:color="auto"/>
            </w:tcBorders>
          </w:tcPr>
          <w:p w14:paraId="1902A380" w14:textId="7FA8C1A8" w:rsidR="00B40FC2" w:rsidRPr="00533C30" w:rsidRDefault="00B40FC2" w:rsidP="00533C30">
            <w:pPr>
              <w:spacing w:line="360" w:lineRule="auto"/>
              <w:jc w:val="both"/>
              <w:rPr>
                <w:rFonts w:ascii="Times New Roman" w:hAnsi="Times New Roman" w:cs="Times New Roman"/>
                <w:b/>
                <w:bCs/>
              </w:rPr>
            </w:pPr>
            <w:r w:rsidRPr="00533C30">
              <w:rPr>
                <w:rFonts w:ascii="Times New Roman" w:hAnsi="Times New Roman" w:cs="Times New Roman"/>
                <w:b/>
                <w:bCs/>
              </w:rPr>
              <w:t>Total</w:t>
            </w:r>
          </w:p>
        </w:tc>
        <w:tc>
          <w:tcPr>
            <w:tcW w:w="3022" w:type="dxa"/>
            <w:tcBorders>
              <w:bottom w:val="single" w:sz="4" w:space="0" w:color="auto"/>
            </w:tcBorders>
          </w:tcPr>
          <w:p w14:paraId="15472D95" w14:textId="29CFC7A4" w:rsidR="00B40FC2" w:rsidRPr="00533C30" w:rsidRDefault="00B40FC2" w:rsidP="00533C30">
            <w:pPr>
              <w:spacing w:line="360" w:lineRule="auto"/>
              <w:jc w:val="both"/>
              <w:rPr>
                <w:rFonts w:ascii="Times New Roman" w:hAnsi="Times New Roman" w:cs="Times New Roman"/>
                <w:b/>
                <w:bCs/>
              </w:rPr>
            </w:pPr>
            <w:r w:rsidRPr="00533C30">
              <w:rPr>
                <w:rFonts w:ascii="Times New Roman" w:hAnsi="Times New Roman" w:cs="Times New Roman"/>
                <w:b/>
                <w:bCs/>
              </w:rPr>
              <w:t>300</w:t>
            </w:r>
          </w:p>
        </w:tc>
      </w:tr>
    </w:tbl>
    <w:p w14:paraId="26A0AA90" w14:textId="77777777" w:rsidR="00B40FC2" w:rsidRPr="00533C30" w:rsidRDefault="00B40FC2" w:rsidP="00533C30">
      <w:pPr>
        <w:spacing w:line="360" w:lineRule="auto"/>
        <w:jc w:val="both"/>
        <w:rPr>
          <w:rFonts w:ascii="Times New Roman" w:hAnsi="Times New Roman" w:cs="Times New Roman"/>
        </w:rPr>
      </w:pPr>
    </w:p>
    <w:p w14:paraId="18A46CF9" w14:textId="42BD54E3" w:rsidR="001C2DDD" w:rsidRPr="00533C30" w:rsidRDefault="001C2DDD" w:rsidP="00533C30">
      <w:pPr>
        <w:spacing w:line="360" w:lineRule="auto"/>
        <w:jc w:val="both"/>
        <w:rPr>
          <w:rFonts w:ascii="Times New Roman" w:hAnsi="Times New Roman" w:cs="Times New Roman"/>
          <w:b/>
        </w:rPr>
      </w:pPr>
      <w:r w:rsidRPr="00533C30">
        <w:rPr>
          <w:rFonts w:ascii="Times New Roman" w:hAnsi="Times New Roman" w:cs="Times New Roman"/>
          <w:b/>
          <w:noProof/>
          <w:lang w:eastAsia="en-IN"/>
        </w:rPr>
        <mc:AlternateContent>
          <mc:Choice Requires="wpg">
            <w:drawing>
              <wp:anchor distT="0" distB="0" distL="114300" distR="114300" simplePos="0" relativeHeight="251712512" behindDoc="0" locked="0" layoutInCell="1" allowOverlap="1" wp14:anchorId="5A8CBEFE" wp14:editId="75190CC2">
                <wp:simplePos x="0" y="0"/>
                <wp:positionH relativeFrom="margin">
                  <wp:posOffset>673100</wp:posOffset>
                </wp:positionH>
                <wp:positionV relativeFrom="paragraph">
                  <wp:posOffset>241300</wp:posOffset>
                </wp:positionV>
                <wp:extent cx="4965700" cy="3441700"/>
                <wp:effectExtent l="0" t="0" r="25400" b="0"/>
                <wp:wrapNone/>
                <wp:docPr id="1038" name="Group 1037">
                  <a:extLst xmlns:a="http://schemas.openxmlformats.org/drawingml/2006/main">
                    <a:ext uri="{FF2B5EF4-FFF2-40B4-BE49-F238E27FC236}">
                      <a16:creationId xmlns:a16="http://schemas.microsoft.com/office/drawing/2014/main" id="{00F47991-7E2D-2CA5-54B9-66E4E7D9A1FB}"/>
                    </a:ext>
                  </a:extLst>
                </wp:docPr>
                <wp:cNvGraphicFramePr/>
                <a:graphic xmlns:a="http://schemas.openxmlformats.org/drawingml/2006/main">
                  <a:graphicData uri="http://schemas.microsoft.com/office/word/2010/wordprocessingGroup">
                    <wpg:wgp>
                      <wpg:cNvGrpSpPr/>
                      <wpg:grpSpPr>
                        <a:xfrm>
                          <a:off x="0" y="0"/>
                          <a:ext cx="4965700" cy="3441700"/>
                          <a:chOff x="0" y="0"/>
                          <a:chExt cx="8638421" cy="5867111"/>
                        </a:xfrm>
                      </wpg:grpSpPr>
                      <pic:pic xmlns:pic="http://schemas.openxmlformats.org/drawingml/2006/picture">
                        <pic:nvPicPr>
                          <pic:cNvPr id="1095244185" name="Picture 1095244185" descr="Manipur Outline Map, Manipur Blank Map">
                            <a:extLst>
                              <a:ext uri="{FF2B5EF4-FFF2-40B4-BE49-F238E27FC236}">
                                <a16:creationId xmlns:a16="http://schemas.microsoft.com/office/drawing/2014/main" id="{24430E1A-71FA-0B28-D98A-43D32D6E20DC}"/>
                              </a:ext>
                            </a:extLst>
                          </pic:cNvPr>
                          <pic:cNvPicPr>
                            <a:picLocks noChangeAspect="1" noChangeArrowheads="1"/>
                          </pic:cNvPicPr>
                        </pic:nvPicPr>
                        <pic:blipFill>
                          <a:blip r:embed="rId15">
                            <a:biLevel thresh="75000"/>
                            <a:extLst>
                              <a:ext uri="{28A0092B-C50C-407E-A947-70E740481C1C}">
                                <a14:useLocalDpi xmlns:a14="http://schemas.microsoft.com/office/drawing/2010/main" val="0"/>
                              </a:ext>
                            </a:extLst>
                          </a:blip>
                          <a:srcRect/>
                          <a:stretch>
                            <a:fillRect/>
                          </a:stretch>
                        </pic:blipFill>
                        <pic:spPr bwMode="auto">
                          <a:xfrm>
                            <a:off x="1644600" y="0"/>
                            <a:ext cx="4909215" cy="5867111"/>
                          </a:xfrm>
                          <a:prstGeom prst="rect">
                            <a:avLst/>
                          </a:prstGeom>
                          <a:noFill/>
                          <a:extLst>
                            <a:ext uri="{909E8E84-426E-40DD-AFC4-6F175D3DCCD1}">
                              <a14:hiddenFill xmlns:a14="http://schemas.microsoft.com/office/drawing/2010/main">
                                <a:solidFill>
                                  <a:srgbClr val="FFFFFF"/>
                                </a:solidFill>
                              </a14:hiddenFill>
                            </a:ext>
                          </a:extLst>
                        </pic:spPr>
                      </pic:pic>
                      <wpg:grpSp>
                        <wpg:cNvPr id="1777003743" name="Group 1777003743">
                          <a:extLst>
                            <a:ext uri="{FF2B5EF4-FFF2-40B4-BE49-F238E27FC236}">
                              <a16:creationId xmlns:a16="http://schemas.microsoft.com/office/drawing/2014/main" id="{5DE32D1D-EE62-3A69-0E39-C8D761BB760F}"/>
                            </a:ext>
                          </a:extLst>
                        </wpg:cNvPr>
                        <wpg:cNvGrpSpPr/>
                        <wpg:grpSpPr>
                          <a:xfrm>
                            <a:off x="0" y="1129764"/>
                            <a:ext cx="4158553" cy="1734772"/>
                            <a:chOff x="0" y="1129764"/>
                            <a:chExt cx="4158553" cy="1734772"/>
                          </a:xfrm>
                        </wpg:grpSpPr>
                        <wpg:grpSp>
                          <wpg:cNvPr id="1464389991" name="Group 1464389991">
                            <a:extLst>
                              <a:ext uri="{FF2B5EF4-FFF2-40B4-BE49-F238E27FC236}">
                                <a16:creationId xmlns:a16="http://schemas.microsoft.com/office/drawing/2014/main" id="{8761AE6E-1A89-0555-A2F9-02E597F1DEE4}"/>
                              </a:ext>
                            </a:extLst>
                          </wpg:cNvPr>
                          <wpg:cNvGrpSpPr/>
                          <wpg:grpSpPr>
                            <a:xfrm>
                              <a:off x="0" y="1330539"/>
                              <a:ext cx="4158553" cy="1533997"/>
                              <a:chOff x="0" y="1330539"/>
                              <a:chExt cx="4158553" cy="1533997"/>
                            </a:xfrm>
                          </wpg:grpSpPr>
                          <wps:wsp>
                            <wps:cNvPr id="1562889750" name="Oval 1562889750">
                              <a:extLst>
                                <a:ext uri="{FF2B5EF4-FFF2-40B4-BE49-F238E27FC236}">
                                  <a16:creationId xmlns:a16="http://schemas.microsoft.com/office/drawing/2014/main" id="{ED77448A-1798-65AC-25C3-AC340A3D8E0D}"/>
                                </a:ext>
                              </a:extLst>
                            </wps:cNvPr>
                            <wps:cNvSpPr/>
                            <wps:spPr>
                              <a:xfrm>
                                <a:off x="4030734" y="2726884"/>
                                <a:ext cx="127819" cy="137652"/>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5123278" name="Straight Connector 635123278">
                              <a:extLst>
                                <a:ext uri="{FF2B5EF4-FFF2-40B4-BE49-F238E27FC236}">
                                  <a16:creationId xmlns:a16="http://schemas.microsoft.com/office/drawing/2014/main" id="{82DAC641-6521-E3A0-24C6-CE69AEF4BEB9}"/>
                                </a:ext>
                              </a:extLst>
                            </wps:cNvPr>
                            <wps:cNvCnPr/>
                            <wps:spPr>
                              <a:xfrm>
                                <a:off x="0" y="1335127"/>
                                <a:ext cx="239907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389399" name="Straight Connector 198389399">
                              <a:extLst>
                                <a:ext uri="{FF2B5EF4-FFF2-40B4-BE49-F238E27FC236}">
                                  <a16:creationId xmlns:a16="http://schemas.microsoft.com/office/drawing/2014/main" id="{FD85C062-8278-847C-6FB7-4DE6DC9C02E9}"/>
                                </a:ext>
                              </a:extLst>
                            </wps:cNvPr>
                            <wps:cNvCnPr>
                              <a:cxnSpLocks/>
                            </wps:cNvCnPr>
                            <wps:spPr>
                              <a:xfrm flipH="1" flipV="1">
                                <a:off x="2383831" y="1330539"/>
                                <a:ext cx="1665622" cy="141142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7867437" name="TextBox 21">
                            <a:extLst>
                              <a:ext uri="{FF2B5EF4-FFF2-40B4-BE49-F238E27FC236}">
                                <a16:creationId xmlns:a16="http://schemas.microsoft.com/office/drawing/2014/main" id="{9B72DEB0-F3FA-0712-B3B4-A88FA152C820}"/>
                              </a:ext>
                            </a:extLst>
                          </wps:cNvPr>
                          <wps:cNvSpPr txBox="1"/>
                          <wps:spPr>
                            <a:xfrm>
                              <a:off x="2" y="1129764"/>
                              <a:ext cx="1496750" cy="535306"/>
                            </a:xfrm>
                            <a:prstGeom prst="rect">
                              <a:avLst/>
                            </a:prstGeom>
                            <a:solidFill>
                              <a:schemeClr val="bg1"/>
                            </a:solidFill>
                            <a:ln w="9525">
                              <a:solidFill>
                                <a:schemeClr val="tx1"/>
                              </a:solidFill>
                            </a:ln>
                          </wps:spPr>
                          <wps:txbx>
                            <w:txbxContent>
                              <w:p w14:paraId="19BEC791" w14:textId="77777777" w:rsidR="001C2DDD" w:rsidRPr="001C2DDD" w:rsidRDefault="001C2DDD" w:rsidP="001C2DDD">
                                <w:pPr>
                                  <w:rPr>
                                    <w:rFonts w:hAnsi="Calibri"/>
                                    <w:color w:val="000000" w:themeColor="text1"/>
                                    <w:kern w:val="24"/>
                                    <w:sz w:val="16"/>
                                    <w:szCs w:val="16"/>
                                    <w14:ligatures w14:val="none"/>
                                  </w:rPr>
                                </w:pPr>
                                <w:r w:rsidRPr="001C2DDD">
                                  <w:rPr>
                                    <w:rFonts w:hAnsi="Calibri"/>
                                    <w:color w:val="000000" w:themeColor="text1"/>
                                    <w:kern w:val="24"/>
                                    <w:sz w:val="16"/>
                                    <w:szCs w:val="16"/>
                                  </w:rPr>
                                  <w:t>Imphal-West</w:t>
                                </w:r>
                              </w:p>
                            </w:txbxContent>
                          </wps:txbx>
                          <wps:bodyPr wrap="square" rtlCol="0">
                            <a:noAutofit/>
                          </wps:bodyPr>
                        </wps:wsp>
                      </wpg:grpSp>
                      <wpg:grpSp>
                        <wpg:cNvPr id="222868652" name="Group 222868652">
                          <a:extLst>
                            <a:ext uri="{FF2B5EF4-FFF2-40B4-BE49-F238E27FC236}">
                              <a16:creationId xmlns:a16="http://schemas.microsoft.com/office/drawing/2014/main" id="{AB2771A8-27CD-37AD-4E9C-82BB4ECBBB59}"/>
                            </a:ext>
                          </a:extLst>
                        </wpg:cNvPr>
                        <wpg:cNvGrpSpPr/>
                        <wpg:grpSpPr>
                          <a:xfrm flipH="1">
                            <a:off x="4518686" y="1060901"/>
                            <a:ext cx="4119735" cy="1734809"/>
                            <a:chOff x="4520380" y="1060901"/>
                            <a:chExt cx="4207652" cy="1734809"/>
                          </a:xfrm>
                        </wpg:grpSpPr>
                        <wpg:grpSp>
                          <wpg:cNvPr id="916822638" name="Group 916822638">
                            <a:extLst>
                              <a:ext uri="{FF2B5EF4-FFF2-40B4-BE49-F238E27FC236}">
                                <a16:creationId xmlns:a16="http://schemas.microsoft.com/office/drawing/2014/main" id="{529B282B-D975-8A97-8928-5D53D1E872CA}"/>
                              </a:ext>
                            </a:extLst>
                          </wpg:cNvPr>
                          <wpg:cNvGrpSpPr/>
                          <wpg:grpSpPr>
                            <a:xfrm>
                              <a:off x="4569479" y="1261713"/>
                              <a:ext cx="4158553" cy="1533997"/>
                              <a:chOff x="4569479" y="1261713"/>
                              <a:chExt cx="4158553" cy="1533997"/>
                            </a:xfrm>
                          </wpg:grpSpPr>
                          <wps:wsp>
                            <wps:cNvPr id="2022459336" name="Oval 2022459336">
                              <a:extLst>
                                <a:ext uri="{FF2B5EF4-FFF2-40B4-BE49-F238E27FC236}">
                                  <a16:creationId xmlns:a16="http://schemas.microsoft.com/office/drawing/2014/main" id="{5571F388-EE5A-B3A9-CBDB-A4BC2BB2111F}"/>
                                </a:ext>
                              </a:extLst>
                            </wps:cNvPr>
                            <wps:cNvSpPr/>
                            <wps:spPr>
                              <a:xfrm>
                                <a:off x="8600213" y="2658058"/>
                                <a:ext cx="127819" cy="137652"/>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85844945" name="Straight Connector 985844945">
                              <a:extLst>
                                <a:ext uri="{FF2B5EF4-FFF2-40B4-BE49-F238E27FC236}">
                                  <a16:creationId xmlns:a16="http://schemas.microsoft.com/office/drawing/2014/main" id="{567B6DD2-849F-3310-71B2-5A57C05B4630}"/>
                                </a:ext>
                              </a:extLst>
                            </wps:cNvPr>
                            <wps:cNvCnPr/>
                            <wps:spPr>
                              <a:xfrm>
                                <a:off x="4569479" y="1266301"/>
                                <a:ext cx="239907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7045185" name="Straight Connector 427045185">
                              <a:extLst>
                                <a:ext uri="{FF2B5EF4-FFF2-40B4-BE49-F238E27FC236}">
                                  <a16:creationId xmlns:a16="http://schemas.microsoft.com/office/drawing/2014/main" id="{2DB696F4-91A1-1451-6606-4B9557682F9E}"/>
                                </a:ext>
                              </a:extLst>
                            </wps:cNvPr>
                            <wps:cNvCnPr>
                              <a:cxnSpLocks/>
                            </wps:cNvCnPr>
                            <wps:spPr>
                              <a:xfrm flipH="1" flipV="1">
                                <a:off x="6953310" y="1261713"/>
                                <a:ext cx="1665622" cy="141142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03188084" name="TextBox 25">
                            <a:extLst>
                              <a:ext uri="{FF2B5EF4-FFF2-40B4-BE49-F238E27FC236}">
                                <a16:creationId xmlns:a16="http://schemas.microsoft.com/office/drawing/2014/main" id="{32D5F3B9-88A1-4F93-73CC-2886239CF1EC}"/>
                              </a:ext>
                            </a:extLst>
                          </wps:cNvPr>
                          <wps:cNvSpPr txBox="1"/>
                          <wps:spPr>
                            <a:xfrm>
                              <a:off x="4520380" y="1060901"/>
                              <a:ext cx="1428944" cy="479182"/>
                            </a:xfrm>
                            <a:prstGeom prst="rect">
                              <a:avLst/>
                            </a:prstGeom>
                            <a:solidFill>
                              <a:schemeClr val="bg1"/>
                            </a:solidFill>
                            <a:ln w="9525">
                              <a:solidFill>
                                <a:schemeClr val="tx1"/>
                              </a:solidFill>
                            </a:ln>
                          </wps:spPr>
                          <wps:txbx>
                            <w:txbxContent>
                              <w:p w14:paraId="46FAB242" w14:textId="77777777" w:rsidR="001C2DDD" w:rsidRPr="001C2DDD" w:rsidRDefault="001C2DDD" w:rsidP="001C2DDD">
                                <w:pPr>
                                  <w:rPr>
                                    <w:rFonts w:hAnsi="Calibri"/>
                                    <w:color w:val="000000" w:themeColor="text1"/>
                                    <w:kern w:val="24"/>
                                    <w:sz w:val="16"/>
                                    <w:szCs w:val="16"/>
                                    <w14:ligatures w14:val="none"/>
                                  </w:rPr>
                                </w:pPr>
                                <w:r w:rsidRPr="001C2DDD">
                                  <w:rPr>
                                    <w:rFonts w:hAnsi="Calibri"/>
                                    <w:color w:val="000000" w:themeColor="text1"/>
                                    <w:kern w:val="24"/>
                                    <w:sz w:val="16"/>
                                    <w:szCs w:val="16"/>
                                  </w:rPr>
                                  <w:t>Imphal-East</w:t>
                                </w:r>
                              </w:p>
                            </w:txbxContent>
                          </wps:txbx>
                          <wps:bodyPr wrap="square" rtlCol="0">
                            <a:noAutofit/>
                          </wps:bodyPr>
                        </wps:wsp>
                      </wpg:grpSp>
                      <w14:contentPart bwMode="auto" r:id="rId16">
                        <w14:nvContentPartPr>
                          <w14:cNvPr id="1631503171" name="Ink 1631503171">
                            <a:extLst>
                              <a:ext uri="{FF2B5EF4-FFF2-40B4-BE49-F238E27FC236}">
                                <a16:creationId xmlns:a16="http://schemas.microsoft.com/office/drawing/2014/main" id="{926864C7-9ACF-0137-420C-CC3659004A23}"/>
                              </a:ext>
                            </a:extLst>
                          </w14:cNvPr>
                          <w14:cNvContentPartPr/>
                        </w14:nvContentPartPr>
                        <w14:xfrm>
                          <a:off x="2070088" y="3066934"/>
                          <a:ext cx="10080" cy="236160"/>
                        </w14:xfrm>
                      </w14:contentPart>
                      <w14:contentPart bwMode="auto" r:id="rId17">
                        <w14:nvContentPartPr>
                          <w14:cNvPr id="1070348548" name="Ink 1070348548">
                            <a:extLst>
                              <a:ext uri="{FF2B5EF4-FFF2-40B4-BE49-F238E27FC236}">
                                <a16:creationId xmlns:a16="http://schemas.microsoft.com/office/drawing/2014/main" id="{45EA41D8-2DBD-C17C-E0B8-6763325D9073}"/>
                              </a:ext>
                            </a:extLst>
                          </w14:cNvPr>
                          <w14:cNvContentPartPr/>
                        </w14:nvContentPartPr>
                        <w14:xfrm>
                          <a:off x="1792528" y="2124454"/>
                          <a:ext cx="868320" cy="3027240"/>
                        </w14:xfrm>
                      </w14:contentPart>
                      <w14:contentPart bwMode="auto" r:id="rId18">
                        <w14:nvContentPartPr>
                          <w14:cNvPr id="1891392326" name="Ink 1891392326">
                            <a:extLst>
                              <a:ext uri="{FF2B5EF4-FFF2-40B4-BE49-F238E27FC236}">
                                <a16:creationId xmlns:a16="http://schemas.microsoft.com/office/drawing/2014/main" id="{CB88C22D-37B7-A05C-ADF6-4726C97824A0}"/>
                              </a:ext>
                            </a:extLst>
                          </w14:cNvPr>
                          <w14:cNvContentPartPr/>
                        </w14:nvContentPartPr>
                        <w14:xfrm>
                          <a:off x="2649968" y="286654"/>
                          <a:ext cx="3590280" cy="2710080"/>
                        </w14:xfrm>
                      </w14:contentPart>
                      <w14:contentPart bwMode="auto" r:id="rId19">
                        <w14:nvContentPartPr>
                          <w14:cNvPr id="1580767930" name="Ink 1580767930">
                            <a:extLst>
                              <a:ext uri="{FF2B5EF4-FFF2-40B4-BE49-F238E27FC236}">
                                <a16:creationId xmlns:a16="http://schemas.microsoft.com/office/drawing/2014/main" id="{3E3F173B-E2B5-25DA-E7E8-7AAF09E101C2}"/>
                              </a:ext>
                            </a:extLst>
                          </w14:cNvPr>
                          <w14:cNvContentPartPr/>
                        </w14:nvContentPartPr>
                        <w14:xfrm>
                          <a:off x="5316208" y="2909614"/>
                          <a:ext cx="598680" cy="1554120"/>
                        </w14:xfrm>
                      </w14:contentPart>
                      <w14:contentPart bwMode="auto" r:id="rId20">
                        <w14:nvContentPartPr>
                          <w14:cNvPr id="547153362" name="Ink 547153362">
                            <a:extLst>
                              <a:ext uri="{FF2B5EF4-FFF2-40B4-BE49-F238E27FC236}">
                                <a16:creationId xmlns:a16="http://schemas.microsoft.com/office/drawing/2014/main" id="{BF4292D5-9EC0-8CC3-582F-7069331F8DC9}"/>
                              </a:ext>
                            </a:extLst>
                          </w14:cNvPr>
                          <w14:cNvContentPartPr/>
                        </w14:nvContentPartPr>
                        <w14:xfrm>
                          <a:off x="5009128" y="5042974"/>
                          <a:ext cx="158760" cy="631800"/>
                        </w14:xfrm>
                      </w14:contentPart>
                      <w14:contentPart bwMode="auto" r:id="rId21">
                        <w14:nvContentPartPr>
                          <w14:cNvPr id="708080214" name="Ink 708080214">
                            <a:extLst>
                              <a:ext uri="{FF2B5EF4-FFF2-40B4-BE49-F238E27FC236}">
                                <a16:creationId xmlns:a16="http://schemas.microsoft.com/office/drawing/2014/main" id="{AF0B3E36-12A4-42D1-FFEB-157CBB6F6F13}"/>
                              </a:ext>
                            </a:extLst>
                          </w14:cNvPr>
                          <w14:cNvContentPartPr/>
                        </w14:nvContentPartPr>
                        <w14:xfrm>
                          <a:off x="3983488" y="5264734"/>
                          <a:ext cx="1076400" cy="398880"/>
                        </w14:xfrm>
                      </w14:contentPart>
                      <w14:contentPart bwMode="auto" r:id="rId22">
                        <w14:nvContentPartPr>
                          <w14:cNvPr id="1677223924" name="Ink 1677223924">
                            <a:extLst>
                              <a:ext uri="{FF2B5EF4-FFF2-40B4-BE49-F238E27FC236}">
                                <a16:creationId xmlns:a16="http://schemas.microsoft.com/office/drawing/2014/main" id="{1DAA4758-C812-6267-E9C4-4CA4ABD8700C}"/>
                              </a:ext>
                            </a:extLst>
                          </w14:cNvPr>
                          <w14:cNvContentPartPr/>
                        </w14:nvContentPartPr>
                        <w14:xfrm>
                          <a:off x="3036328" y="5070694"/>
                          <a:ext cx="538560" cy="309240"/>
                        </w14:xfrm>
                      </w14:contentPart>
                      <w14:contentPart bwMode="auto" r:id="rId23">
                        <w14:nvContentPartPr>
                          <w14:cNvPr id="1362455320" name="Ink 1362455320">
                            <a:extLst>
                              <a:ext uri="{FF2B5EF4-FFF2-40B4-BE49-F238E27FC236}">
                                <a16:creationId xmlns:a16="http://schemas.microsoft.com/office/drawing/2014/main" id="{905DB60D-D834-0D4E-6BA9-54F37C87B4F8}"/>
                              </a:ext>
                            </a:extLst>
                          </w14:cNvPr>
                          <w14:cNvContentPartPr/>
                        </w14:nvContentPartPr>
                        <w14:xfrm>
                          <a:off x="2612608" y="5042974"/>
                          <a:ext cx="187200" cy="158760"/>
                        </w14:xfrm>
                      </w14:contentPart>
                      <wpg:grpSp>
                        <wpg:cNvPr id="839150090" name="Group 839150090">
                          <a:extLst>
                            <a:ext uri="{FF2B5EF4-FFF2-40B4-BE49-F238E27FC236}">
                              <a16:creationId xmlns:a16="http://schemas.microsoft.com/office/drawing/2014/main" id="{9E09DCCF-2F12-2ACE-889B-8FA5D74292A8}"/>
                            </a:ext>
                          </a:extLst>
                        </wpg:cNvPr>
                        <wpg:cNvGrpSpPr/>
                        <wpg:grpSpPr>
                          <a:xfrm>
                            <a:off x="2252608" y="5013814"/>
                            <a:ext cx="166320" cy="122760"/>
                            <a:chOff x="2252608" y="5013814"/>
                            <a:chExt cx="166320" cy="122760"/>
                          </a:xfrm>
                        </wpg:grpSpPr>
                        <w14:contentPart bwMode="auto" r:id="rId24">
                          <w14:nvContentPartPr>
                            <w14:cNvPr id="1831720865" name="Ink 1831720865">
                              <a:extLst>
                                <a:ext uri="{FF2B5EF4-FFF2-40B4-BE49-F238E27FC236}">
                                  <a16:creationId xmlns:a16="http://schemas.microsoft.com/office/drawing/2014/main" id="{7072BC08-5B51-FE26-4AB4-82B8C36323C3}"/>
                                </a:ext>
                              </a:extLst>
                            </w14:cNvPr>
                            <w14:cNvContentPartPr/>
                          </w14:nvContentPartPr>
                          <w14:xfrm>
                            <a:off x="2335768" y="5033254"/>
                            <a:ext cx="83160" cy="103320"/>
                          </w14:xfrm>
                        </w14:contentPart>
                        <w14:contentPart bwMode="auto" r:id="rId25">
                          <w14:nvContentPartPr>
                            <w14:cNvPr id="1831333874" name="Ink 1831333874">
                              <a:extLst>
                                <a:ext uri="{FF2B5EF4-FFF2-40B4-BE49-F238E27FC236}">
                                  <a16:creationId xmlns:a16="http://schemas.microsoft.com/office/drawing/2014/main" id="{159E78E5-506E-8D71-E265-DF14B43F127D}"/>
                                </a:ext>
                              </a:extLst>
                            </w14:cNvPr>
                            <w14:cNvContentPartPr/>
                          </w14:nvContentPartPr>
                          <w14:xfrm>
                            <a:off x="2252608" y="5013814"/>
                            <a:ext cx="83520" cy="113040"/>
                          </w14:xfrm>
                        </w14:contentPart>
                      </wpg:grpSp>
                      <w14:contentPart bwMode="auto" r:id="rId26">
                        <w14:nvContentPartPr>
                          <w14:cNvPr id="194565518" name="Ink 194565518">
                            <a:extLst>
                              <a:ext uri="{FF2B5EF4-FFF2-40B4-BE49-F238E27FC236}">
                                <a16:creationId xmlns:a16="http://schemas.microsoft.com/office/drawing/2014/main" id="{602E38F2-0286-FBFA-0D22-2890E79BDE88}"/>
                              </a:ext>
                            </a:extLst>
                          </w14:cNvPr>
                          <w14:cNvContentPartPr/>
                        </w14:nvContentPartPr>
                        <w14:xfrm>
                          <a:off x="5265448" y="3420814"/>
                          <a:ext cx="297720" cy="421920"/>
                        </w14:xfrm>
                      </w14:contentPart>
                      <wpg:grpSp>
                        <wpg:cNvPr id="1999922455" name="Group 1999922455">
                          <a:extLst>
                            <a:ext uri="{FF2B5EF4-FFF2-40B4-BE49-F238E27FC236}">
                              <a16:creationId xmlns:a16="http://schemas.microsoft.com/office/drawing/2014/main" id="{4EA4AE16-B5AC-8234-974B-A1E4244F8E12}"/>
                            </a:ext>
                          </a:extLst>
                        </wpg:cNvPr>
                        <wpg:cNvGrpSpPr/>
                        <wpg:grpSpPr>
                          <a:xfrm>
                            <a:off x="1496756" y="3521216"/>
                            <a:ext cx="2441012" cy="137652"/>
                            <a:chOff x="1496756" y="3521216"/>
                            <a:chExt cx="2441012" cy="137652"/>
                          </a:xfrm>
                        </wpg:grpSpPr>
                        <wps:wsp>
                          <wps:cNvPr id="501525049" name="Oval 501525049">
                            <a:extLst>
                              <a:ext uri="{FF2B5EF4-FFF2-40B4-BE49-F238E27FC236}">
                                <a16:creationId xmlns:a16="http://schemas.microsoft.com/office/drawing/2014/main" id="{ABF5AB0E-1FD1-9B55-C10B-BE6CB546C2EC}"/>
                              </a:ext>
                            </a:extLst>
                          </wps:cNvPr>
                          <wps:cNvSpPr/>
                          <wps:spPr>
                            <a:xfrm>
                              <a:off x="3809949" y="3521216"/>
                              <a:ext cx="127819" cy="137652"/>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71972801" name="Straight Connector 1271972801">
                            <a:extLst>
                              <a:ext uri="{FF2B5EF4-FFF2-40B4-BE49-F238E27FC236}">
                                <a16:creationId xmlns:a16="http://schemas.microsoft.com/office/drawing/2014/main" id="{605E9916-18E3-419C-44CA-FE48ECBB3486}"/>
                              </a:ext>
                            </a:extLst>
                          </wps:cNvPr>
                          <wps:cNvCnPr>
                            <a:cxnSpLocks/>
                            <a:stCxn id="501525049" idx="2"/>
                          </wps:cNvCnPr>
                          <wps:spPr>
                            <a:xfrm flipH="1" flipV="1">
                              <a:off x="1496756" y="3584895"/>
                              <a:ext cx="2313193" cy="514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04013757" name="TextBox 1032">
                          <a:extLst>
                            <a:ext uri="{FF2B5EF4-FFF2-40B4-BE49-F238E27FC236}">
                              <a16:creationId xmlns:a16="http://schemas.microsoft.com/office/drawing/2014/main" id="{B43CA7F3-710E-AB04-6BFA-465542E0ABD7}"/>
                            </a:ext>
                          </a:extLst>
                        </wps:cNvPr>
                        <wps:cNvSpPr txBox="1"/>
                        <wps:spPr>
                          <a:xfrm>
                            <a:off x="301688" y="3357654"/>
                            <a:ext cx="1246355" cy="484899"/>
                          </a:xfrm>
                          <a:prstGeom prst="rect">
                            <a:avLst/>
                          </a:prstGeom>
                          <a:solidFill>
                            <a:schemeClr val="bg1"/>
                          </a:solidFill>
                          <a:ln w="9525">
                            <a:solidFill>
                              <a:schemeClr val="tx1"/>
                            </a:solidFill>
                          </a:ln>
                        </wps:spPr>
                        <wps:txbx>
                          <w:txbxContent>
                            <w:p w14:paraId="1A956ABE" w14:textId="77777777" w:rsidR="001C2DDD" w:rsidRPr="001C2DDD" w:rsidRDefault="001C2DDD" w:rsidP="001C2DDD">
                              <w:pPr>
                                <w:rPr>
                                  <w:rFonts w:hAnsi="Calibri"/>
                                  <w:color w:val="000000" w:themeColor="text1"/>
                                  <w:kern w:val="24"/>
                                  <w:sz w:val="16"/>
                                  <w:szCs w:val="16"/>
                                  <w14:ligatures w14:val="none"/>
                                </w:rPr>
                              </w:pPr>
                              <w:r w:rsidRPr="001C2DDD">
                                <w:rPr>
                                  <w:rFonts w:hAnsi="Calibri"/>
                                  <w:color w:val="000000" w:themeColor="text1"/>
                                  <w:kern w:val="24"/>
                                  <w:sz w:val="16"/>
                                  <w:szCs w:val="16"/>
                                </w:rPr>
                                <w:t>Bishnupur</w:t>
                              </w:r>
                            </w:p>
                          </w:txbxContent>
                        </wps:txbx>
                        <wps:bodyPr wrap="square" rtlCol="0">
                          <a:noAutofit/>
                        </wps:bodyPr>
                      </wps:wsp>
                      <wpg:grpSp>
                        <wpg:cNvPr id="1973572958" name="Group 1973572958">
                          <a:extLst>
                            <a:ext uri="{FF2B5EF4-FFF2-40B4-BE49-F238E27FC236}">
                              <a16:creationId xmlns:a16="http://schemas.microsoft.com/office/drawing/2014/main" id="{1A14106F-C903-8EAC-B59F-FFEA7216AC58}"/>
                            </a:ext>
                          </a:extLst>
                        </wpg:cNvPr>
                        <wpg:cNvGrpSpPr/>
                        <wpg:grpSpPr>
                          <a:xfrm rot="10800000">
                            <a:off x="4183660" y="2104948"/>
                            <a:ext cx="3955225" cy="2537622"/>
                            <a:chOff x="4183660" y="1452124"/>
                            <a:chExt cx="3955225" cy="2537622"/>
                          </a:xfrm>
                        </wpg:grpSpPr>
                        <wps:wsp>
                          <wps:cNvPr id="661828386" name="Oval 661828386">
                            <a:extLst>
                              <a:ext uri="{FF2B5EF4-FFF2-40B4-BE49-F238E27FC236}">
                                <a16:creationId xmlns:a16="http://schemas.microsoft.com/office/drawing/2014/main" id="{C2916CFB-2FE7-F1BD-8718-B3EDF6F3CC98}"/>
                              </a:ext>
                            </a:extLst>
                          </wps:cNvPr>
                          <wps:cNvSpPr/>
                          <wps:spPr>
                            <a:xfrm>
                              <a:off x="7734378" y="2601239"/>
                              <a:ext cx="127819" cy="137652"/>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8066855" name="Straight Connector 768066855">
                            <a:extLst>
                              <a:ext uri="{FF2B5EF4-FFF2-40B4-BE49-F238E27FC236}">
                                <a16:creationId xmlns:a16="http://schemas.microsoft.com/office/drawing/2014/main" id="{D91AA224-7EDD-5C31-0847-288FA0FE6F5A}"/>
                              </a:ext>
                            </a:extLst>
                          </wps:cNvPr>
                          <wps:cNvCnPr>
                            <a:cxnSpLocks/>
                            <a:stCxn id="661828386" idx="2"/>
                          </wps:cNvCnPr>
                          <wps:spPr>
                            <a:xfrm flipH="1" flipV="1">
                              <a:off x="5421185" y="2664918"/>
                              <a:ext cx="2313193" cy="514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0531693" name="Straight Connector 580531693">
                            <a:extLst>
                              <a:ext uri="{FF2B5EF4-FFF2-40B4-BE49-F238E27FC236}">
                                <a16:creationId xmlns:a16="http://schemas.microsoft.com/office/drawing/2014/main" id="{2377F81D-23FB-8075-3E64-796CD7DD6C01}"/>
                              </a:ext>
                            </a:extLst>
                          </wps:cNvPr>
                          <wps:cNvCnPr>
                            <a:cxnSpLocks/>
                          </wps:cNvCnPr>
                          <wps:spPr>
                            <a:xfrm rot="10800000">
                              <a:off x="5768757" y="1452124"/>
                              <a:ext cx="2288448" cy="7079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2576304" name="Oval 342576304">
                            <a:extLst>
                              <a:ext uri="{FF2B5EF4-FFF2-40B4-BE49-F238E27FC236}">
                                <a16:creationId xmlns:a16="http://schemas.microsoft.com/office/drawing/2014/main" id="{219FA44E-93FD-828C-4D4F-E3132A5FFF60}"/>
                              </a:ext>
                            </a:extLst>
                          </wps:cNvPr>
                          <wps:cNvSpPr/>
                          <wps:spPr>
                            <a:xfrm>
                              <a:off x="8011066" y="2104948"/>
                              <a:ext cx="127819" cy="137652"/>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10719029" name="Straight Connector 1910719029">
                            <a:extLst>
                              <a:ext uri="{FF2B5EF4-FFF2-40B4-BE49-F238E27FC236}">
                                <a16:creationId xmlns:a16="http://schemas.microsoft.com/office/drawing/2014/main" id="{0E983DAD-E1D3-B2A9-407C-6B0C8C51480C}"/>
                              </a:ext>
                            </a:extLst>
                          </wps:cNvPr>
                          <wps:cNvCnPr>
                            <a:cxnSpLocks/>
                          </wps:cNvCnPr>
                          <wps:spPr>
                            <a:xfrm flipH="1" flipV="1">
                              <a:off x="4183660" y="3900425"/>
                              <a:ext cx="2313193" cy="514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3780245" name="Oval 453780245">
                            <a:extLst>
                              <a:ext uri="{FF2B5EF4-FFF2-40B4-BE49-F238E27FC236}">
                                <a16:creationId xmlns:a16="http://schemas.microsoft.com/office/drawing/2014/main" id="{E0FFAB50-615F-0147-1FF7-004527A1275A}"/>
                              </a:ext>
                            </a:extLst>
                          </wps:cNvPr>
                          <wps:cNvSpPr/>
                          <wps:spPr>
                            <a:xfrm>
                              <a:off x="6407657" y="3852094"/>
                              <a:ext cx="127819" cy="137652"/>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724470275" name="TextBox 1033">
                          <a:extLst>
                            <a:ext uri="{FF2B5EF4-FFF2-40B4-BE49-F238E27FC236}">
                              <a16:creationId xmlns:a16="http://schemas.microsoft.com/office/drawing/2014/main" id="{86EF3E97-2907-3E0A-6B6E-CE4C87E2504F}"/>
                            </a:ext>
                          </a:extLst>
                        </wps:cNvPr>
                        <wps:cNvSpPr txBox="1"/>
                        <wps:spPr>
                          <a:xfrm>
                            <a:off x="6195618" y="3237299"/>
                            <a:ext cx="1144905" cy="535305"/>
                          </a:xfrm>
                          <a:prstGeom prst="rect">
                            <a:avLst/>
                          </a:prstGeom>
                          <a:solidFill>
                            <a:schemeClr val="bg1"/>
                          </a:solidFill>
                          <a:ln w="9525">
                            <a:solidFill>
                              <a:schemeClr val="tx1"/>
                            </a:solidFill>
                          </a:ln>
                        </wps:spPr>
                        <wps:txbx>
                          <w:txbxContent>
                            <w:p w14:paraId="712CA98D" w14:textId="77777777" w:rsidR="001C2DDD" w:rsidRPr="001C2DDD" w:rsidRDefault="001C2DDD" w:rsidP="001C2DDD">
                              <w:pPr>
                                <w:rPr>
                                  <w:rFonts w:hAnsi="Calibri"/>
                                  <w:color w:val="000000" w:themeColor="text1"/>
                                  <w:kern w:val="24"/>
                                  <w:sz w:val="16"/>
                                  <w:szCs w:val="16"/>
                                  <w14:ligatures w14:val="none"/>
                                </w:rPr>
                              </w:pPr>
                              <w:proofErr w:type="spellStart"/>
                              <w:r w:rsidRPr="001C2DDD">
                                <w:rPr>
                                  <w:rFonts w:hAnsi="Calibri"/>
                                  <w:color w:val="000000" w:themeColor="text1"/>
                                  <w:kern w:val="24"/>
                                  <w:sz w:val="16"/>
                                  <w:szCs w:val="16"/>
                                </w:rPr>
                                <w:t>Thoubal</w:t>
                              </w:r>
                              <w:proofErr w:type="spellEnd"/>
                            </w:p>
                          </w:txbxContent>
                        </wps:txbx>
                        <wps:bodyPr wrap="square" rtlCol="0">
                          <a:noAutofit/>
                        </wps:bodyPr>
                      </wps:wsp>
                      <wps:wsp>
                        <wps:cNvPr id="730437622" name="TextBox 1039">
                          <a:extLst>
                            <a:ext uri="{FF2B5EF4-FFF2-40B4-BE49-F238E27FC236}">
                              <a16:creationId xmlns:a16="http://schemas.microsoft.com/office/drawing/2014/main" id="{855FE115-12C8-1C9E-A225-2A56F73DCB93}"/>
                            </a:ext>
                          </a:extLst>
                        </wps:cNvPr>
                        <wps:cNvSpPr txBox="1"/>
                        <wps:spPr>
                          <a:xfrm>
                            <a:off x="6476985" y="4387369"/>
                            <a:ext cx="1291530" cy="535306"/>
                          </a:xfrm>
                          <a:prstGeom prst="rect">
                            <a:avLst/>
                          </a:prstGeom>
                          <a:solidFill>
                            <a:schemeClr val="bg1"/>
                          </a:solidFill>
                          <a:ln w="9525">
                            <a:solidFill>
                              <a:schemeClr val="tx1"/>
                            </a:solidFill>
                          </a:ln>
                        </wps:spPr>
                        <wps:txbx>
                          <w:txbxContent>
                            <w:p w14:paraId="59717EB5" w14:textId="77777777" w:rsidR="001C2DDD" w:rsidRPr="001C2DDD" w:rsidRDefault="001C2DDD" w:rsidP="001C2DDD">
                              <w:pPr>
                                <w:rPr>
                                  <w:rFonts w:hAnsi="Calibri"/>
                                  <w:color w:val="000000" w:themeColor="text1"/>
                                  <w:kern w:val="24"/>
                                  <w:sz w:val="18"/>
                                  <w:szCs w:val="18"/>
                                  <w14:ligatures w14:val="none"/>
                                </w:rPr>
                              </w:pPr>
                              <w:proofErr w:type="spellStart"/>
                              <w:r w:rsidRPr="001C2DDD">
                                <w:rPr>
                                  <w:rFonts w:hAnsi="Calibri"/>
                                  <w:color w:val="000000" w:themeColor="text1"/>
                                  <w:kern w:val="24"/>
                                  <w:sz w:val="18"/>
                                  <w:szCs w:val="18"/>
                                </w:rPr>
                                <w:t>Kakching</w:t>
                              </w:r>
                              <w:proofErr w:type="spellEnd"/>
                            </w:p>
                          </w:txbxContent>
                        </wps:txbx>
                        <wps:bodyPr wrap="square" rtlCol="0">
                          <a:noAutofit/>
                        </wps:bodyPr>
                      </wps:wsp>
                      <wps:wsp>
                        <wps:cNvPr id="266607527" name="TextBox 1042">
                          <a:extLst>
                            <a:ext uri="{FF2B5EF4-FFF2-40B4-BE49-F238E27FC236}">
                              <a16:creationId xmlns:a16="http://schemas.microsoft.com/office/drawing/2014/main" id="{953FA7B4-8B79-3BE5-3C0A-9A2EB41B04A1}"/>
                            </a:ext>
                          </a:extLst>
                        </wps:cNvPr>
                        <wps:cNvSpPr txBox="1"/>
                        <wps:spPr>
                          <a:xfrm>
                            <a:off x="7239306" y="1918641"/>
                            <a:ext cx="1021996" cy="535306"/>
                          </a:xfrm>
                          <a:prstGeom prst="rect">
                            <a:avLst/>
                          </a:prstGeom>
                          <a:solidFill>
                            <a:schemeClr val="bg1"/>
                          </a:solidFill>
                          <a:ln w="9525">
                            <a:solidFill>
                              <a:schemeClr val="tx1"/>
                            </a:solidFill>
                          </a:ln>
                        </wps:spPr>
                        <wps:txbx>
                          <w:txbxContent>
                            <w:p w14:paraId="7216C296" w14:textId="77777777" w:rsidR="001C2DDD" w:rsidRPr="001C2DDD" w:rsidRDefault="001C2DDD" w:rsidP="001C2DDD">
                              <w:pPr>
                                <w:rPr>
                                  <w:rFonts w:hAnsi="Calibri"/>
                                  <w:color w:val="000000" w:themeColor="text1"/>
                                  <w:kern w:val="24"/>
                                  <w:sz w:val="18"/>
                                  <w:szCs w:val="18"/>
                                  <w14:ligatures w14:val="none"/>
                                </w:rPr>
                              </w:pPr>
                              <w:proofErr w:type="spellStart"/>
                              <w:r w:rsidRPr="001C2DDD">
                                <w:rPr>
                                  <w:rFonts w:hAnsi="Calibri"/>
                                  <w:color w:val="000000" w:themeColor="text1"/>
                                  <w:kern w:val="24"/>
                                  <w:sz w:val="18"/>
                                  <w:szCs w:val="18"/>
                                </w:rPr>
                                <w:t>Ukhrul</w:t>
                              </w:r>
                              <w:proofErr w:type="spellEnd"/>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5A8CBEFE" id="Group 1037" o:spid="_x0000_s1037" style="position:absolute;left:0;text-align:left;margin-left:53pt;margin-top:19pt;width:391pt;height:271pt;z-index:251712512;mso-position-horizontal-relative:margin;mso-width-relative:margin;mso-height-relative:margin" coordsize="86384,58671" o:gfxdata="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">
                <v:shape id="Picture 1095244185" o:spid="_x0000_s1038" type="#_x0000_t75" alt="Manipur Outline Map, Manipur Blank Map" style="position:absolute;left:16446;width:49092;height:5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">
                  <v:imagedata r:id="rId27" o:title="Manipur Outline Map, Manipur Blank Map" grayscale="t" bilevel="t"/>
                </v:shape>
                <v:group id="Group 1777003743" o:spid="_x0000_s1039" style="position:absolute;top:11297;width:41585;height:17348" coordorigin=",11297" coordsize="41585,1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">
                  <v:group id="Group 1464389991" o:spid="_x0000_s1040" style="position:absolute;top:13305;width:41585;height:15340" coordorigin=",13305" coordsize="41585,1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">
                    <v:oval id="Oval 1562889750" o:spid="_x0000_s1041" style="position:absolute;left:40307;top:27268;width:1278;height:1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" fillcolor="red" strokecolor="red" strokeweight="1pt">
                      <v:stroke joinstyle="miter"/>
                    </v:oval>
                    <v:line id="Straight Connector 635123278" o:spid="_x0000_s1042" style="position:absolute;visibility:visible;mso-wrap-style:square" from="0,13351" to="23990,13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" strokecolor="black [3213]">
                      <v:stroke joinstyle="miter"/>
                    </v:line>
                    <v:line id="Straight Connector 198389399" o:spid="_x0000_s1043" style="position:absolute;flip:x y;visibility:visible;mso-wrap-style:square" from="23838,13305" to="40494,27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" strokecolor="black [3213]">
                      <v:stroke joinstyle="miter"/>
                      <o:lock v:ext="edit" shapetype="f"/>
                    </v:line>
                  </v:group>
                  <v:shape id="TextBox 21" o:spid="_x0000_s1044" type="#_x0000_t202" style="position:absolute;top:11297;width:14967;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" fillcolor="white [3212]" strokecolor="black [3213]">
                    <v:textbox>
                      <w:txbxContent>
                        <w:p w14:paraId="19BEC791" w14:textId="77777777" w:rsidR="001C2DDD" w:rsidRPr="001C2DDD" w:rsidRDefault="001C2DDD" w:rsidP="001C2DDD">
                          <w:pPr>
                            <w:rPr>
                              <w:rFonts w:hAnsi="Calibri"/>
                              <w:color w:val="000000" w:themeColor="text1"/>
                              <w:kern w:val="24"/>
                              <w:sz w:val="16"/>
                              <w:szCs w:val="16"/>
                              <w14:ligatures w14:val="none"/>
                            </w:rPr>
                          </w:pPr>
                          <w:r w:rsidRPr="001C2DDD">
                            <w:rPr>
                              <w:rFonts w:hAnsi="Calibri"/>
                              <w:color w:val="000000" w:themeColor="text1"/>
                              <w:kern w:val="24"/>
                              <w:sz w:val="16"/>
                              <w:szCs w:val="16"/>
                            </w:rPr>
                            <w:t>Imphal-West</w:t>
                          </w:r>
                        </w:p>
                      </w:txbxContent>
                    </v:textbox>
                  </v:shape>
                </v:group>
                <v:group id="Group 222868652" o:spid="_x0000_s1045" style="position:absolute;left:45186;top:10609;width:41198;height:17348;flip:x" coordorigin="45203,10609" coordsize="42076,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">
                  <v:group id="Group 916822638" o:spid="_x0000_s1046" style="position:absolute;left:45694;top:12617;width:41586;height:15340" coordorigin="45694,12617" coordsize="41585,1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">
                    <v:oval id="Oval 2022459336" o:spid="_x0000_s1047" style="position:absolute;left:86002;top:26580;width:1278;height:1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" fillcolor="red" strokecolor="red" strokeweight="1pt">
                      <v:stroke joinstyle="miter"/>
                    </v:oval>
                    <v:line id="Straight Connector 985844945" o:spid="_x0000_s1048" style="position:absolute;visibility:visible;mso-wrap-style:square" from="45694,12663" to="69685,1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" strokecolor="black [3213]">
                      <v:stroke joinstyle="miter"/>
                    </v:line>
                    <v:line id="Straight Connector 427045185" o:spid="_x0000_s1049" style="position:absolute;flip:x y;visibility:visible;mso-wrap-style:square" from="69533,12617" to="86189,2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" strokecolor="black [3213]">
                      <v:stroke joinstyle="miter"/>
                      <o:lock v:ext="edit" shapetype="f"/>
                    </v:line>
                  </v:group>
                  <v:shape id="TextBox 25" o:spid="_x0000_s1050" type="#_x0000_t202" style="position:absolute;left:45203;top:10609;width:14290;height: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" fillcolor="white [3212]" strokecolor="black [3213]">
                    <v:textbox>
                      <w:txbxContent>
                        <w:p w14:paraId="46FAB242" w14:textId="77777777" w:rsidR="001C2DDD" w:rsidRPr="001C2DDD" w:rsidRDefault="001C2DDD" w:rsidP="001C2DDD">
                          <w:pPr>
                            <w:rPr>
                              <w:rFonts w:hAnsi="Calibri"/>
                              <w:color w:val="000000" w:themeColor="text1"/>
                              <w:kern w:val="24"/>
                              <w:sz w:val="16"/>
                              <w:szCs w:val="16"/>
                              <w14:ligatures w14:val="none"/>
                            </w:rPr>
                          </w:pPr>
                          <w:r w:rsidRPr="001C2DDD">
                            <w:rPr>
                              <w:rFonts w:hAnsi="Calibri"/>
                              <w:color w:val="000000" w:themeColor="text1"/>
                              <w:kern w:val="24"/>
                              <w:sz w:val="16"/>
                              <w:szCs w:val="16"/>
                            </w:rPr>
                            <w:t>Imphal-East</w:t>
                          </w:r>
                        </w:p>
                      </w:txbxContent>
                    </v:textbox>
                  </v:shape>
                </v:group>
                <v:shape id="Ink 1631503171" o:spid="_x0000_s1051" type="#_x0000_t75" style="position:absolute;left:20552;top:30515;width:391;height:2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">
                  <v:imagedata r:id="rId28" o:title=""/>
                </v:shape>
                <v:shape id="Ink 1070348548" o:spid="_x0000_s1052" type="#_x0000_t75" style="position:absolute;left:17768;top:21091;width:8990;height:30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">
                  <v:imagedata r:id="rId29" o:title=""/>
                </v:shape>
                <v:shape id="Ink 1891392326" o:spid="_x0000_s1053" type="#_x0000_t75" style="position:absolute;left:26336;top:2706;width:36229;height:27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">
                  <v:imagedata r:id="rId30" o:title=""/>
                </v:shape>
                <v:shape id="Ink 1580767930" o:spid="_x0000_s1054" type="#_x0000_t75" style="position:absolute;left:53005;top:28942;width:6294;height:1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">
                  <v:imagedata r:id="rId31" o:title=""/>
                </v:shape>
                <v:shape id="Ink 547153362" o:spid="_x0000_s1055" type="#_x0000_t75" style="position:absolute;left:49935;top:50276;width:1893;height:6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">
                  <v:imagedata r:id="rId32" o:title=""/>
                </v:shape>
                <v:shape id="Ink 708080214" o:spid="_x0000_s1056" type="#_x0000_t75" style="position:absolute;left:39678;top:52493;width:11071;height:4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">
                  <v:imagedata r:id="rId33" o:title=""/>
                </v:shape>
                <v:shape id="Ink 1677223924" o:spid="_x0000_s1057" type="#_x0000_t75" style="position:absolute;left:30206;top:50553;width:5693;height:3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">
                  <v:imagedata r:id="rId34" o:title=""/>
                </v:shape>
                <v:shape id="Ink 1362455320" o:spid="_x0000_s1058" type="#_x0000_t75" style="position:absolute;left:25969;top:50276;width:2179;height:1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">
                  <v:imagedata r:id="rId35" o:title=""/>
                </v:shape>
                <v:group id="Group 839150090" o:spid="_x0000_s1059" style="position:absolute;left:22526;top:50138;width:1663;height:1227" coordorigin="22526,50138" coordsize="1663,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">
                  <v:shape id="Ink 1831720865" o:spid="_x0000_s1060" type="#_x0000_t75" style="position:absolute;left:23200;top:50178;width:1140;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">
                    <v:imagedata r:id="rId36" o:title=""/>
                  </v:shape>
                  <v:shape id="Ink 1831333874" o:spid="_x0000_s1061" type="#_x0000_t75" style="position:absolute;left:22369;top:49984;width:1143;height:1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">
                    <v:imagedata r:id="rId37" o:title=""/>
                  </v:shape>
                </v:group>
                <v:shape id="Ink 194565518" o:spid="_x0000_s1062" type="#_x0000_t75" style="position:absolute;left:52497;top:34054;width:3285;height:4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">
                  <v:imagedata r:id="rId38" o:title=""/>
                </v:shape>
                <v:group id="Group 1999922455" o:spid="_x0000_s1063" style="position:absolute;left:14967;top:35212;width:24410;height:1376" coordorigin="14967,35212" coordsize="24410,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">
                  <v:oval id="Oval 501525049" o:spid="_x0000_s1064" style="position:absolute;left:38099;top:35212;width:1278;height:1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" fillcolor="red" strokecolor="red" strokeweight="1pt">
                    <v:stroke joinstyle="miter"/>
                  </v:oval>
                  <v:line id="Straight Connector 1271972801" o:spid="_x0000_s1065" style="position:absolute;flip:x y;visibility:visible;mso-wrap-style:square" from="14967,35848" to="38099,3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" strokecolor="black [3213]">
                    <v:stroke joinstyle="miter"/>
                    <o:lock v:ext="edit" shapetype="f"/>
                  </v:line>
                </v:group>
                <v:shape id="TextBox 1032" o:spid="_x0000_s1066" type="#_x0000_t202" style="position:absolute;left:3016;top:33576;width:12464;height:4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" fillcolor="white [3212]" strokecolor="black [3213]">
                  <v:textbox>
                    <w:txbxContent>
                      <w:p w14:paraId="1A956ABE" w14:textId="77777777" w:rsidR="001C2DDD" w:rsidRPr="001C2DDD" w:rsidRDefault="001C2DDD" w:rsidP="001C2DDD">
                        <w:pPr>
                          <w:rPr>
                            <w:rFonts w:hAnsi="Calibri"/>
                            <w:color w:val="000000" w:themeColor="text1"/>
                            <w:kern w:val="24"/>
                            <w:sz w:val="16"/>
                            <w:szCs w:val="16"/>
                            <w14:ligatures w14:val="none"/>
                          </w:rPr>
                        </w:pPr>
                        <w:r w:rsidRPr="001C2DDD">
                          <w:rPr>
                            <w:rFonts w:hAnsi="Calibri"/>
                            <w:color w:val="000000" w:themeColor="text1"/>
                            <w:kern w:val="24"/>
                            <w:sz w:val="16"/>
                            <w:szCs w:val="16"/>
                          </w:rPr>
                          <w:t>Bishnupur</w:t>
                        </w:r>
                      </w:p>
                    </w:txbxContent>
                  </v:textbox>
                </v:shape>
                <v:group id="Group 1973572958" o:spid="_x0000_s1067" style="position:absolute;left:41836;top:21049;width:39552;height:25376;rotation:180" coordorigin="41836,14521" coordsize="39552,2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">
                  <v:oval id="Oval 661828386" o:spid="_x0000_s1068" style="position:absolute;left:77343;top:26012;width:1278;height:1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" fillcolor="red" strokecolor="red" strokeweight="1pt">
                    <v:stroke joinstyle="miter"/>
                  </v:oval>
                  <v:line id="Straight Connector 768066855" o:spid="_x0000_s1069" style="position:absolute;flip:x y;visibility:visible;mso-wrap-style:square" from="54211,26649" to="77343,2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" strokecolor="black [3213]">
                    <v:stroke joinstyle="miter"/>
                    <o:lock v:ext="edit" shapetype="f"/>
                  </v:line>
                  <v:line id="Straight Connector 580531693" o:spid="_x0000_s1070" style="position:absolute;rotation:180;visibility:visible;mso-wrap-style:square" from="57687,14521" to="80572,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" strokecolor="black [3213]">
                    <v:stroke joinstyle="miter"/>
                    <o:lock v:ext="edit" shapetype="f"/>
                  </v:line>
                  <v:oval id="Oval 342576304" o:spid="_x0000_s1071" style="position:absolute;left:80110;top:21049;width:1278;height:1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" fillcolor="red" strokecolor="red" strokeweight="1pt">
                    <v:stroke joinstyle="miter"/>
                  </v:oval>
                  <v:line id="Straight Connector 1910719029" o:spid="_x0000_s1072" style="position:absolute;flip:x y;visibility:visible;mso-wrap-style:square" from="41836,39004" to="64968,3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" strokecolor="black [3213]">
                    <v:stroke joinstyle="miter"/>
                    <o:lock v:ext="edit" shapetype="f"/>
                  </v:line>
                  <v:oval id="Oval 453780245" o:spid="_x0000_s1073" style="position:absolute;left:64076;top:38520;width:1278;height:1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" fillcolor="red" strokecolor="red" strokeweight="1pt">
                    <v:stroke joinstyle="miter"/>
                  </v:oval>
                </v:group>
                <v:shape id="TextBox 1033" o:spid="_x0000_s1074" type="#_x0000_t202" style="position:absolute;left:61956;top:32372;width:11449;height:5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" fillcolor="white [3212]" strokecolor="black [3213]">
                  <v:textbox>
                    <w:txbxContent>
                      <w:p w14:paraId="712CA98D" w14:textId="77777777" w:rsidR="001C2DDD" w:rsidRPr="001C2DDD" w:rsidRDefault="001C2DDD" w:rsidP="001C2DDD">
                        <w:pPr>
                          <w:rPr>
                            <w:rFonts w:hAnsi="Calibri"/>
                            <w:color w:val="000000" w:themeColor="text1"/>
                            <w:kern w:val="24"/>
                            <w:sz w:val="16"/>
                            <w:szCs w:val="16"/>
                            <w14:ligatures w14:val="none"/>
                          </w:rPr>
                        </w:pPr>
                        <w:proofErr w:type="spellStart"/>
                        <w:r w:rsidRPr="001C2DDD">
                          <w:rPr>
                            <w:rFonts w:hAnsi="Calibri"/>
                            <w:color w:val="000000" w:themeColor="text1"/>
                            <w:kern w:val="24"/>
                            <w:sz w:val="16"/>
                            <w:szCs w:val="16"/>
                          </w:rPr>
                          <w:t>Thoubal</w:t>
                        </w:r>
                        <w:proofErr w:type="spellEnd"/>
                      </w:p>
                    </w:txbxContent>
                  </v:textbox>
                </v:shape>
                <v:shape id="TextBox 1039" o:spid="_x0000_s1075" type="#_x0000_t202" style="position:absolute;left:64769;top:43873;width:12916;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" fillcolor="white [3212]" strokecolor="black [3213]">
                  <v:textbox>
                    <w:txbxContent>
                      <w:p w14:paraId="59717EB5" w14:textId="77777777" w:rsidR="001C2DDD" w:rsidRPr="001C2DDD" w:rsidRDefault="001C2DDD" w:rsidP="001C2DDD">
                        <w:pPr>
                          <w:rPr>
                            <w:rFonts w:hAnsi="Calibri"/>
                            <w:color w:val="000000" w:themeColor="text1"/>
                            <w:kern w:val="24"/>
                            <w:sz w:val="18"/>
                            <w:szCs w:val="18"/>
                            <w14:ligatures w14:val="none"/>
                          </w:rPr>
                        </w:pPr>
                        <w:proofErr w:type="spellStart"/>
                        <w:r w:rsidRPr="001C2DDD">
                          <w:rPr>
                            <w:rFonts w:hAnsi="Calibri"/>
                            <w:color w:val="000000" w:themeColor="text1"/>
                            <w:kern w:val="24"/>
                            <w:sz w:val="18"/>
                            <w:szCs w:val="18"/>
                          </w:rPr>
                          <w:t>Kakching</w:t>
                        </w:r>
                        <w:proofErr w:type="spellEnd"/>
                      </w:p>
                    </w:txbxContent>
                  </v:textbox>
                </v:shape>
                <v:shape id="TextBox 1042" o:spid="_x0000_s1076" type="#_x0000_t202" style="position:absolute;left:72393;top:19186;width:10220;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" fillcolor="white [3212]" strokecolor="black [3213]">
                  <v:textbox>
                    <w:txbxContent>
                      <w:p w14:paraId="7216C296" w14:textId="77777777" w:rsidR="001C2DDD" w:rsidRPr="001C2DDD" w:rsidRDefault="001C2DDD" w:rsidP="001C2DDD">
                        <w:pPr>
                          <w:rPr>
                            <w:rFonts w:hAnsi="Calibri"/>
                            <w:color w:val="000000" w:themeColor="text1"/>
                            <w:kern w:val="24"/>
                            <w:sz w:val="18"/>
                            <w:szCs w:val="18"/>
                            <w14:ligatures w14:val="none"/>
                          </w:rPr>
                        </w:pPr>
                        <w:proofErr w:type="spellStart"/>
                        <w:r w:rsidRPr="001C2DDD">
                          <w:rPr>
                            <w:rFonts w:hAnsi="Calibri"/>
                            <w:color w:val="000000" w:themeColor="text1"/>
                            <w:kern w:val="24"/>
                            <w:sz w:val="18"/>
                            <w:szCs w:val="18"/>
                          </w:rPr>
                          <w:t>Ukhrul</w:t>
                        </w:r>
                        <w:proofErr w:type="spellEnd"/>
                      </w:p>
                    </w:txbxContent>
                  </v:textbox>
                </v:shape>
                <w10:wrap anchorx="margin"/>
              </v:group>
            </w:pict>
          </mc:Fallback>
        </mc:AlternateContent>
      </w:r>
    </w:p>
    <w:p w14:paraId="3A2F5F29" w14:textId="60B967E0" w:rsidR="001C2DDD" w:rsidRPr="00533C30" w:rsidRDefault="001C2DDD" w:rsidP="00533C30">
      <w:pPr>
        <w:spacing w:line="360" w:lineRule="auto"/>
        <w:jc w:val="both"/>
        <w:rPr>
          <w:rFonts w:ascii="Times New Roman" w:hAnsi="Times New Roman" w:cs="Times New Roman"/>
          <w:b/>
        </w:rPr>
      </w:pPr>
    </w:p>
    <w:p w14:paraId="4A856D13" w14:textId="26BA20EA" w:rsidR="001C2DDD" w:rsidRPr="00533C30" w:rsidRDefault="001C2DDD" w:rsidP="00533C30">
      <w:pPr>
        <w:spacing w:line="360" w:lineRule="auto"/>
        <w:jc w:val="both"/>
        <w:rPr>
          <w:rFonts w:ascii="Times New Roman" w:hAnsi="Times New Roman" w:cs="Times New Roman"/>
          <w:b/>
        </w:rPr>
      </w:pPr>
    </w:p>
    <w:p w14:paraId="1BACC7E3" w14:textId="23490123" w:rsidR="001C2DDD" w:rsidRPr="00533C30" w:rsidRDefault="001C2DDD" w:rsidP="00533C30">
      <w:pPr>
        <w:spacing w:line="360" w:lineRule="auto"/>
        <w:jc w:val="both"/>
        <w:rPr>
          <w:rFonts w:ascii="Times New Roman" w:hAnsi="Times New Roman" w:cs="Times New Roman"/>
          <w:b/>
        </w:rPr>
      </w:pPr>
    </w:p>
    <w:p w14:paraId="2FAF8927" w14:textId="77777777" w:rsidR="001C2DDD" w:rsidRPr="00533C30" w:rsidRDefault="001C2DDD" w:rsidP="00533C30">
      <w:pPr>
        <w:spacing w:line="360" w:lineRule="auto"/>
        <w:jc w:val="both"/>
        <w:rPr>
          <w:rFonts w:ascii="Times New Roman" w:hAnsi="Times New Roman" w:cs="Times New Roman"/>
          <w:b/>
        </w:rPr>
      </w:pPr>
    </w:p>
    <w:p w14:paraId="737B4497" w14:textId="77777777" w:rsidR="001C2DDD" w:rsidRPr="00533C30" w:rsidRDefault="001C2DDD" w:rsidP="00533C30">
      <w:pPr>
        <w:spacing w:line="360" w:lineRule="auto"/>
        <w:jc w:val="both"/>
        <w:rPr>
          <w:rFonts w:ascii="Times New Roman" w:hAnsi="Times New Roman" w:cs="Times New Roman"/>
          <w:b/>
        </w:rPr>
      </w:pPr>
    </w:p>
    <w:p w14:paraId="291F7AFE" w14:textId="77777777" w:rsidR="001C2DDD" w:rsidRPr="00533C30" w:rsidRDefault="001C2DDD" w:rsidP="00533C30">
      <w:pPr>
        <w:spacing w:line="360" w:lineRule="auto"/>
        <w:jc w:val="both"/>
        <w:rPr>
          <w:rFonts w:ascii="Times New Roman" w:hAnsi="Times New Roman" w:cs="Times New Roman"/>
          <w:b/>
        </w:rPr>
      </w:pPr>
    </w:p>
    <w:p w14:paraId="150FB900" w14:textId="77777777" w:rsidR="001C2DDD" w:rsidRPr="00533C30" w:rsidRDefault="001C2DDD" w:rsidP="00533C30">
      <w:pPr>
        <w:spacing w:line="360" w:lineRule="auto"/>
        <w:jc w:val="both"/>
        <w:rPr>
          <w:rFonts w:ascii="Times New Roman" w:hAnsi="Times New Roman" w:cs="Times New Roman"/>
          <w:b/>
        </w:rPr>
      </w:pPr>
    </w:p>
    <w:p w14:paraId="51E09A2B" w14:textId="5D0B57DD" w:rsidR="001C2DDD" w:rsidRDefault="001C2DDD" w:rsidP="00533C30">
      <w:pPr>
        <w:spacing w:line="360" w:lineRule="auto"/>
        <w:jc w:val="both"/>
        <w:rPr>
          <w:rFonts w:ascii="Times New Roman" w:hAnsi="Times New Roman" w:cs="Times New Roman"/>
          <w:b/>
        </w:rPr>
      </w:pPr>
    </w:p>
    <w:p w14:paraId="17369261" w14:textId="77777777" w:rsidR="00C636C5" w:rsidRPr="00533C30" w:rsidRDefault="00C636C5" w:rsidP="00533C30">
      <w:pPr>
        <w:spacing w:line="360" w:lineRule="auto"/>
        <w:jc w:val="both"/>
        <w:rPr>
          <w:rFonts w:ascii="Times New Roman" w:hAnsi="Times New Roman" w:cs="Times New Roman"/>
          <w:b/>
        </w:rPr>
      </w:pPr>
    </w:p>
    <w:p w14:paraId="6694F479" w14:textId="1BAFE6D0" w:rsidR="001C2DDD" w:rsidRPr="00533C30" w:rsidRDefault="001C2DDD" w:rsidP="00533C30">
      <w:pPr>
        <w:spacing w:line="360" w:lineRule="auto"/>
        <w:ind w:firstLine="720"/>
        <w:jc w:val="both"/>
        <w:rPr>
          <w:rFonts w:ascii="Times New Roman" w:hAnsi="Times New Roman" w:cs="Times New Roman"/>
        </w:rPr>
      </w:pPr>
      <w:r w:rsidRPr="00C636C5">
        <w:rPr>
          <w:rFonts w:ascii="Times New Roman" w:hAnsi="Times New Roman" w:cs="Times New Roman"/>
          <w:bCs/>
        </w:rPr>
        <w:t>Fig. 2.</w:t>
      </w:r>
      <w:r w:rsidR="007171C4" w:rsidRPr="00533C30">
        <w:rPr>
          <w:rFonts w:ascii="Times New Roman" w:hAnsi="Times New Roman" w:cs="Times New Roman"/>
        </w:rPr>
        <w:t xml:space="preserve"> </w:t>
      </w:r>
      <w:r w:rsidR="00C636C5" w:rsidRPr="00C636C5">
        <w:rPr>
          <w:rFonts w:ascii="Times New Roman" w:hAnsi="Times New Roman" w:cs="Times New Roman"/>
        </w:rPr>
        <w:t>Geographical distribution of surveyed districts in Manipur.</w:t>
      </w:r>
    </w:p>
    <w:p w14:paraId="49CE951A" w14:textId="77777777" w:rsidR="00E362D0" w:rsidRPr="00533C30" w:rsidRDefault="00E362D0" w:rsidP="00533C30">
      <w:pPr>
        <w:spacing w:line="360" w:lineRule="auto"/>
        <w:jc w:val="both"/>
        <w:rPr>
          <w:rFonts w:ascii="Times New Roman" w:hAnsi="Times New Roman" w:cs="Times New Roman"/>
          <w:b/>
        </w:rPr>
      </w:pPr>
    </w:p>
    <w:p w14:paraId="4D580431" w14:textId="1758EED1" w:rsidR="00B40FC2" w:rsidRPr="00533C30" w:rsidRDefault="00B40FC2" w:rsidP="00533C30">
      <w:pPr>
        <w:spacing w:line="360" w:lineRule="auto"/>
        <w:jc w:val="both"/>
        <w:rPr>
          <w:rFonts w:ascii="Times New Roman" w:hAnsi="Times New Roman" w:cs="Times New Roman"/>
          <w:b/>
        </w:rPr>
      </w:pPr>
      <w:r w:rsidRPr="00533C30">
        <w:rPr>
          <w:rFonts w:ascii="Times New Roman" w:hAnsi="Times New Roman" w:cs="Times New Roman"/>
          <w:b/>
        </w:rPr>
        <w:t>RESULTS</w:t>
      </w:r>
    </w:p>
    <w:p w14:paraId="244E798B" w14:textId="239A4598" w:rsidR="00B40FC2" w:rsidRPr="00533C30" w:rsidRDefault="00AA0DF0" w:rsidP="00533C30">
      <w:pPr>
        <w:spacing w:line="360" w:lineRule="auto"/>
        <w:ind w:firstLine="720"/>
        <w:jc w:val="both"/>
        <w:rPr>
          <w:rFonts w:ascii="Times New Roman" w:hAnsi="Times New Roman" w:cs="Times New Roman"/>
        </w:rPr>
      </w:pPr>
      <w:r w:rsidRPr="00533C30">
        <w:rPr>
          <w:rFonts w:ascii="Times New Roman" w:hAnsi="Times New Roman" w:cs="Times New Roman"/>
          <w:bCs/>
        </w:rPr>
        <w:t xml:space="preserve">A survey was conducted </w:t>
      </w:r>
      <w:r w:rsidR="00EC573B" w:rsidRPr="00533C30">
        <w:rPr>
          <w:rFonts w:ascii="Times New Roman" w:hAnsi="Times New Roman" w:cs="Times New Roman"/>
          <w:bCs/>
        </w:rPr>
        <w:t>across six</w:t>
      </w:r>
      <w:r w:rsidRPr="00533C30">
        <w:rPr>
          <w:rFonts w:ascii="Times New Roman" w:hAnsi="Times New Roman" w:cs="Times New Roman"/>
          <w:bCs/>
        </w:rPr>
        <w:t xml:space="preserve"> districts of Manipur, consisting of 300 </w:t>
      </w:r>
      <w:r w:rsidR="00E362D0" w:rsidRPr="00533C30">
        <w:rPr>
          <w:rFonts w:ascii="Times New Roman" w:hAnsi="Times New Roman" w:cs="Times New Roman"/>
          <w:bCs/>
        </w:rPr>
        <w:t>consumers</w:t>
      </w:r>
      <w:r w:rsidRPr="00533C30">
        <w:rPr>
          <w:rFonts w:ascii="Times New Roman" w:hAnsi="Times New Roman" w:cs="Times New Roman"/>
          <w:bCs/>
        </w:rPr>
        <w:t>, focusing on the consumer’s perception</w:t>
      </w:r>
      <w:r w:rsidR="00E362D0" w:rsidRPr="00533C30">
        <w:rPr>
          <w:rFonts w:ascii="Times New Roman" w:hAnsi="Times New Roman" w:cs="Times New Roman"/>
          <w:bCs/>
        </w:rPr>
        <w:t>,</w:t>
      </w:r>
      <w:r w:rsidR="00E362D0" w:rsidRPr="00533C30">
        <w:rPr>
          <w:rFonts w:ascii="Times New Roman" w:hAnsi="Times New Roman" w:cs="Times New Roman"/>
        </w:rPr>
        <w:t xml:space="preserve"> </w:t>
      </w:r>
      <w:r w:rsidR="00E362D0" w:rsidRPr="00533C30">
        <w:rPr>
          <w:rFonts w:ascii="Times New Roman" w:hAnsi="Times New Roman" w:cs="Times New Roman"/>
          <w:bCs/>
        </w:rPr>
        <w:t xml:space="preserve">ethno-medicinal knowledge and utilization patterns of </w:t>
      </w:r>
      <w:r w:rsidRPr="00533C30">
        <w:rPr>
          <w:rFonts w:ascii="Times New Roman" w:hAnsi="Times New Roman" w:cs="Times New Roman"/>
          <w:bCs/>
          <w:i/>
          <w:iCs/>
        </w:rPr>
        <w:t xml:space="preserve">B. </w:t>
      </w:r>
      <w:proofErr w:type="spellStart"/>
      <w:r w:rsidRPr="00533C30">
        <w:rPr>
          <w:rFonts w:ascii="Times New Roman" w:hAnsi="Times New Roman" w:cs="Times New Roman"/>
          <w:bCs/>
          <w:i/>
          <w:iCs/>
        </w:rPr>
        <w:t>costula</w:t>
      </w:r>
      <w:proofErr w:type="spellEnd"/>
      <w:r w:rsidRPr="00533C30">
        <w:rPr>
          <w:rFonts w:ascii="Times New Roman" w:hAnsi="Times New Roman" w:cs="Times New Roman"/>
          <w:bCs/>
        </w:rPr>
        <w:t>. Of the total 300</w:t>
      </w:r>
      <w:r w:rsidR="00E362D0" w:rsidRPr="00533C30">
        <w:rPr>
          <w:rFonts w:ascii="Times New Roman" w:hAnsi="Times New Roman" w:cs="Times New Roman"/>
          <w:bCs/>
        </w:rPr>
        <w:t xml:space="preserve"> consumers</w:t>
      </w:r>
      <w:r w:rsidRPr="00533C30">
        <w:rPr>
          <w:rFonts w:ascii="Times New Roman" w:hAnsi="Times New Roman" w:cs="Times New Roman"/>
          <w:bCs/>
        </w:rPr>
        <w:t xml:space="preserve">, 25% each </w:t>
      </w:r>
      <w:r w:rsidR="00216E27" w:rsidRPr="00533C30">
        <w:rPr>
          <w:rFonts w:ascii="Times New Roman" w:hAnsi="Times New Roman" w:cs="Times New Roman"/>
          <w:bCs/>
        </w:rPr>
        <w:t>were</w:t>
      </w:r>
      <w:r w:rsidRPr="00533C30">
        <w:rPr>
          <w:rFonts w:ascii="Times New Roman" w:hAnsi="Times New Roman" w:cs="Times New Roman"/>
          <w:bCs/>
        </w:rPr>
        <w:t xml:space="preserve"> from Imphal West and Imphal East, 16.67% each from </w:t>
      </w:r>
      <w:proofErr w:type="spellStart"/>
      <w:r w:rsidRPr="00533C30">
        <w:rPr>
          <w:rFonts w:ascii="Times New Roman" w:hAnsi="Times New Roman" w:cs="Times New Roman"/>
          <w:bCs/>
        </w:rPr>
        <w:t>Thoubal</w:t>
      </w:r>
      <w:proofErr w:type="spellEnd"/>
      <w:r w:rsidRPr="00533C30">
        <w:rPr>
          <w:rFonts w:ascii="Times New Roman" w:hAnsi="Times New Roman" w:cs="Times New Roman"/>
          <w:bCs/>
        </w:rPr>
        <w:t xml:space="preserve"> and </w:t>
      </w:r>
      <w:proofErr w:type="spellStart"/>
      <w:r w:rsidRPr="00533C30">
        <w:rPr>
          <w:rFonts w:ascii="Times New Roman" w:hAnsi="Times New Roman" w:cs="Times New Roman"/>
          <w:bCs/>
        </w:rPr>
        <w:t>Kakching</w:t>
      </w:r>
      <w:proofErr w:type="spellEnd"/>
      <w:r w:rsidRPr="00533C30">
        <w:rPr>
          <w:rFonts w:ascii="Times New Roman" w:hAnsi="Times New Roman" w:cs="Times New Roman"/>
          <w:bCs/>
        </w:rPr>
        <w:t xml:space="preserve">, 11.67% from Bishnupur and 5% from </w:t>
      </w:r>
      <w:proofErr w:type="spellStart"/>
      <w:r w:rsidRPr="00533C30">
        <w:rPr>
          <w:rFonts w:ascii="Times New Roman" w:hAnsi="Times New Roman" w:cs="Times New Roman"/>
          <w:bCs/>
        </w:rPr>
        <w:t>Ukhrul</w:t>
      </w:r>
      <w:proofErr w:type="spellEnd"/>
      <w:r w:rsidRPr="00533C30">
        <w:rPr>
          <w:rFonts w:ascii="Times New Roman" w:hAnsi="Times New Roman" w:cs="Times New Roman"/>
          <w:bCs/>
        </w:rPr>
        <w:t>.</w:t>
      </w:r>
      <w:r w:rsidR="00216E27" w:rsidRPr="00533C30">
        <w:rPr>
          <w:rFonts w:ascii="Times New Roman" w:hAnsi="Times New Roman" w:cs="Times New Roman"/>
          <w:bCs/>
        </w:rPr>
        <w:t xml:space="preserve"> In terms of gender distribution, </w:t>
      </w:r>
      <w:r w:rsidRPr="00533C30">
        <w:rPr>
          <w:rFonts w:ascii="Times New Roman" w:hAnsi="Times New Roman" w:cs="Times New Roman"/>
          <w:bCs/>
        </w:rPr>
        <w:t xml:space="preserve">60% </w:t>
      </w:r>
      <w:r w:rsidR="00332D65" w:rsidRPr="00533C30">
        <w:rPr>
          <w:rFonts w:ascii="Times New Roman" w:hAnsi="Times New Roman" w:cs="Times New Roman"/>
          <w:bCs/>
        </w:rPr>
        <w:t>were</w:t>
      </w:r>
      <w:r w:rsidRPr="00533C30">
        <w:rPr>
          <w:rFonts w:ascii="Times New Roman" w:hAnsi="Times New Roman" w:cs="Times New Roman"/>
          <w:bCs/>
        </w:rPr>
        <w:t xml:space="preserve"> females and 40% males</w:t>
      </w:r>
      <w:r w:rsidR="00216E27" w:rsidRPr="00533C30">
        <w:rPr>
          <w:rFonts w:ascii="Times New Roman" w:hAnsi="Times New Roman" w:cs="Times New Roman"/>
          <w:bCs/>
        </w:rPr>
        <w:t xml:space="preserve"> (Fig. </w:t>
      </w:r>
      <w:r w:rsidR="001C2DDD" w:rsidRPr="00533C30">
        <w:rPr>
          <w:rFonts w:ascii="Times New Roman" w:hAnsi="Times New Roman" w:cs="Times New Roman"/>
          <w:bCs/>
        </w:rPr>
        <w:t>3</w:t>
      </w:r>
      <w:r w:rsidR="00216E27" w:rsidRPr="00533C30">
        <w:rPr>
          <w:rFonts w:ascii="Times New Roman" w:hAnsi="Times New Roman" w:cs="Times New Roman"/>
          <w:bCs/>
        </w:rPr>
        <w:t>)</w:t>
      </w:r>
      <w:r w:rsidRPr="00533C30">
        <w:rPr>
          <w:rFonts w:ascii="Times New Roman" w:hAnsi="Times New Roman" w:cs="Times New Roman"/>
          <w:bCs/>
        </w:rPr>
        <w:t>.</w:t>
      </w:r>
      <w:r w:rsidR="00216E27" w:rsidRPr="00533C30">
        <w:rPr>
          <w:rFonts w:ascii="Times New Roman" w:hAnsi="Times New Roman" w:cs="Times New Roman"/>
          <w:bCs/>
        </w:rPr>
        <w:t xml:space="preserve"> </w:t>
      </w:r>
      <w:r w:rsidR="00B40FC2" w:rsidRPr="00533C30">
        <w:rPr>
          <w:rFonts w:ascii="Times New Roman" w:hAnsi="Times New Roman" w:cs="Times New Roman"/>
        </w:rPr>
        <w:t xml:space="preserve">This distribution reflects a targeted effort to capture opinions from areas known for snail consumption. In </w:t>
      </w:r>
      <w:r w:rsidR="00EC573B" w:rsidRPr="00533C30">
        <w:rPr>
          <w:rFonts w:ascii="Times New Roman" w:hAnsi="Times New Roman" w:cs="Times New Roman"/>
        </w:rPr>
        <w:t>terms of age distribution</w:t>
      </w:r>
      <w:r w:rsidR="00B40FC2" w:rsidRPr="00533C30">
        <w:rPr>
          <w:rFonts w:ascii="Times New Roman" w:hAnsi="Times New Roman" w:cs="Times New Roman"/>
        </w:rPr>
        <w:t>, the largest segment of respondents fell within the age range of 18 to 30</w:t>
      </w:r>
      <w:r w:rsidR="009129DE" w:rsidRPr="00533C30">
        <w:rPr>
          <w:rFonts w:ascii="Times New Roman" w:hAnsi="Times New Roman" w:cs="Times New Roman"/>
        </w:rPr>
        <w:t xml:space="preserve"> years</w:t>
      </w:r>
      <w:r w:rsidR="00B40FC2" w:rsidRPr="00533C30">
        <w:rPr>
          <w:rFonts w:ascii="Times New Roman" w:hAnsi="Times New Roman" w:cs="Times New Roman"/>
        </w:rPr>
        <w:t xml:space="preserve">, comprising 50% of the total. Following closely behind, respondents aged between </w:t>
      </w:r>
      <w:r w:rsidR="00EC573B" w:rsidRPr="00533C30">
        <w:rPr>
          <w:rFonts w:ascii="Times New Roman" w:hAnsi="Times New Roman" w:cs="Times New Roman"/>
        </w:rPr>
        <w:t>30 and 50 years accounted for 3</w:t>
      </w:r>
      <w:r w:rsidR="00332D65" w:rsidRPr="00533C30">
        <w:rPr>
          <w:rFonts w:ascii="Times New Roman" w:hAnsi="Times New Roman" w:cs="Times New Roman"/>
        </w:rPr>
        <w:t>0</w:t>
      </w:r>
      <w:r w:rsidR="00B40FC2" w:rsidRPr="00533C30">
        <w:rPr>
          <w:rFonts w:ascii="Times New Roman" w:hAnsi="Times New Roman" w:cs="Times New Roman"/>
        </w:rPr>
        <w:t>%, while t</w:t>
      </w:r>
      <w:r w:rsidR="00EC573B" w:rsidRPr="00533C30">
        <w:rPr>
          <w:rFonts w:ascii="Times New Roman" w:hAnsi="Times New Roman" w:cs="Times New Roman"/>
        </w:rPr>
        <w:t>hose over 50 years constituted 2</w:t>
      </w:r>
      <w:r w:rsidR="00B40FC2" w:rsidRPr="00533C30">
        <w:rPr>
          <w:rFonts w:ascii="Times New Roman" w:hAnsi="Times New Roman" w:cs="Times New Roman"/>
        </w:rPr>
        <w:t xml:space="preserve">0%. </w:t>
      </w:r>
    </w:p>
    <w:p w14:paraId="19B04A6B" w14:textId="65E6145E" w:rsidR="00332D65" w:rsidRPr="00533C30" w:rsidRDefault="00EC573B" w:rsidP="00533C30">
      <w:pPr>
        <w:spacing w:line="360" w:lineRule="auto"/>
        <w:ind w:firstLine="720"/>
        <w:jc w:val="both"/>
        <w:rPr>
          <w:rFonts w:ascii="Times New Roman" w:hAnsi="Times New Roman" w:cs="Times New Roman"/>
        </w:rPr>
      </w:pPr>
      <w:r w:rsidRPr="00533C30">
        <w:rPr>
          <w:rFonts w:ascii="Times New Roman" w:hAnsi="Times New Roman" w:cs="Times New Roman"/>
          <w:bCs/>
          <w:noProof/>
          <w:lang w:eastAsia="en-IN"/>
        </w:rPr>
        <mc:AlternateContent>
          <mc:Choice Requires="wpg">
            <w:drawing>
              <wp:anchor distT="0" distB="0" distL="114300" distR="114300" simplePos="0" relativeHeight="251693056" behindDoc="0" locked="0" layoutInCell="1" allowOverlap="1" wp14:anchorId="493E294A" wp14:editId="016698B0">
                <wp:simplePos x="0" y="0"/>
                <wp:positionH relativeFrom="margin">
                  <wp:posOffset>-190500</wp:posOffset>
                </wp:positionH>
                <wp:positionV relativeFrom="paragraph">
                  <wp:posOffset>215900</wp:posOffset>
                </wp:positionV>
                <wp:extent cx="5397500" cy="2774950"/>
                <wp:effectExtent l="0" t="0" r="12700" b="6350"/>
                <wp:wrapNone/>
                <wp:docPr id="1167797313" name="Group 20"/>
                <wp:cNvGraphicFramePr/>
                <a:graphic xmlns:a="http://schemas.openxmlformats.org/drawingml/2006/main">
                  <a:graphicData uri="http://schemas.microsoft.com/office/word/2010/wordprocessingGroup">
                    <wpg:wgp>
                      <wpg:cNvGrpSpPr/>
                      <wpg:grpSpPr>
                        <a:xfrm>
                          <a:off x="0" y="0"/>
                          <a:ext cx="5397500" cy="2774950"/>
                          <a:chOff x="466268" y="107314"/>
                          <a:chExt cx="3535558" cy="2134479"/>
                        </a:xfrm>
                      </wpg:grpSpPr>
                      <wpg:graphicFrame>
                        <wpg:cNvPr id="678386972" name="Chart 2"/>
                        <wpg:cNvFrPr/>
                        <wpg:xfrm>
                          <a:off x="1217986" y="107314"/>
                          <a:ext cx="2783840" cy="1689100"/>
                        </wpg:xfrm>
                        <a:graphic>
                          <a:graphicData uri="http://schemas.openxmlformats.org/drawingml/2006/chart">
                            <c:chart xmlns:c="http://schemas.openxmlformats.org/drawingml/2006/chart" xmlns:r="http://schemas.openxmlformats.org/officeDocument/2006/relationships" r:id="rId39"/>
                          </a:graphicData>
                        </a:graphic>
                      </wpg:graphicFrame>
                      <wps:wsp>
                        <wps:cNvPr id="486702338" name="Text Box 14"/>
                        <wps:cNvSpPr txBox="1"/>
                        <wps:spPr>
                          <a:xfrm>
                            <a:off x="466268" y="1936993"/>
                            <a:ext cx="2329766" cy="304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02DF6C1" w14:textId="607D2EF2" w:rsidR="00B43DF9" w:rsidRDefault="00C636C5" w:rsidP="00B43DF9">
                              <w:pPr>
                                <w:spacing w:line="360" w:lineRule="auto"/>
                                <w:jc w:val="center"/>
                                <w:rPr>
                                  <w:rFonts w:ascii="Times New Roman" w:hAnsi="Times New Roman" w:cs="Times New Roman"/>
                                </w:rPr>
                              </w:pPr>
                              <w:r w:rsidRPr="00C636C5">
                                <w:rPr>
                                  <w:rFonts w:ascii="Times New Roman" w:hAnsi="Times New Roman" w:cs="Times New Roman"/>
                                  <w:bCs/>
                                </w:rPr>
                                <w:t xml:space="preserve">          </w:t>
                              </w:r>
                              <w:r w:rsidR="00B43DF9" w:rsidRPr="00C636C5">
                                <w:rPr>
                                  <w:rFonts w:ascii="Times New Roman" w:hAnsi="Times New Roman" w:cs="Times New Roman"/>
                                  <w:bCs/>
                                </w:rPr>
                                <w:t>Fig.</w:t>
                              </w:r>
                              <w:r w:rsidR="00C41C3E" w:rsidRPr="00C636C5">
                                <w:rPr>
                                  <w:rFonts w:ascii="Times New Roman" w:hAnsi="Times New Roman" w:cs="Times New Roman"/>
                                  <w:bCs/>
                                </w:rPr>
                                <w:t>3</w:t>
                              </w:r>
                              <w:r w:rsidR="00B43DF9" w:rsidRPr="00C636C5">
                                <w:rPr>
                                  <w:rFonts w:ascii="Times New Roman" w:hAnsi="Times New Roman" w:cs="Times New Roman"/>
                                  <w:bCs/>
                                </w:rPr>
                                <w:t>.</w:t>
                              </w:r>
                              <w:r w:rsidR="00B43DF9">
                                <w:rPr>
                                  <w:rFonts w:ascii="Times New Roman" w:hAnsi="Times New Roman" w:cs="Times New Roman"/>
                                </w:rPr>
                                <w:t xml:space="preserve"> Gender</w:t>
                              </w:r>
                              <w:r w:rsidR="00B43DF9" w:rsidRPr="00B40FC2">
                                <w:rPr>
                                  <w:rFonts w:ascii="Times New Roman" w:hAnsi="Times New Roman" w:cs="Times New Roman"/>
                                </w:rPr>
                                <w:t xml:space="preserve"> distribution</w:t>
                              </w:r>
                              <w:r w:rsidR="00B43DF9">
                                <w:rPr>
                                  <w:rFonts w:ascii="Times New Roman" w:hAnsi="Times New Roman" w:cs="Times New Roman"/>
                                </w:rPr>
                                <w:t>s</w:t>
                              </w:r>
                            </w:p>
                            <w:p w14:paraId="0E603ACF" w14:textId="77777777" w:rsidR="00B43DF9" w:rsidRDefault="00B43D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493E294A" id="Group 20" o:spid="_x0000_s1077" style="position:absolute;left:0;text-align:left;margin-left:-15pt;margin-top:17pt;width:425pt;height:218.5pt;z-index:251693056;mso-position-horizontal-relative:margin;mso-width-relative:margin;mso-height-relative:margin" coordorigin="4662,1073" coordsize="35355,21344" o:gfxdata="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">
                <v:shape id="Chart 2" o:spid="_x0000_s1078" type="#_x0000_t75" style="position:absolute;left:12169;top:1073;width:27872;height:169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">
                  <v:imagedata r:id="rId40" o:title=""/>
                  <o:lock v:ext="edit" aspectratio="f"/>
                </v:shape>
                <v:shape id="Text Box 14" o:spid="_x0000_s1079" type="#_x0000_t202" style="position:absolute;left:4662;top:19369;width:2329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" filled="f" stroked="f">
                  <v:textbox>
                    <w:txbxContent>
                      <w:p w14:paraId="502DF6C1" w14:textId="607D2EF2" w:rsidR="00B43DF9" w:rsidRDefault="00C636C5" w:rsidP="00B43DF9">
                        <w:pPr>
                          <w:spacing w:line="360" w:lineRule="auto"/>
                          <w:jc w:val="center"/>
                          <w:rPr>
                            <w:rFonts w:ascii="Times New Roman" w:hAnsi="Times New Roman" w:cs="Times New Roman"/>
                          </w:rPr>
                        </w:pPr>
                        <w:r w:rsidRPr="00C636C5">
                          <w:rPr>
                            <w:rFonts w:ascii="Times New Roman" w:hAnsi="Times New Roman" w:cs="Times New Roman"/>
                            <w:bCs/>
                          </w:rPr>
                          <w:t xml:space="preserve">          </w:t>
                        </w:r>
                        <w:r w:rsidR="00B43DF9" w:rsidRPr="00C636C5">
                          <w:rPr>
                            <w:rFonts w:ascii="Times New Roman" w:hAnsi="Times New Roman" w:cs="Times New Roman"/>
                            <w:bCs/>
                          </w:rPr>
                          <w:t>Fig.</w:t>
                        </w:r>
                        <w:r w:rsidR="00C41C3E" w:rsidRPr="00C636C5">
                          <w:rPr>
                            <w:rFonts w:ascii="Times New Roman" w:hAnsi="Times New Roman" w:cs="Times New Roman"/>
                            <w:bCs/>
                          </w:rPr>
                          <w:t>3</w:t>
                        </w:r>
                        <w:r w:rsidR="00B43DF9" w:rsidRPr="00C636C5">
                          <w:rPr>
                            <w:rFonts w:ascii="Times New Roman" w:hAnsi="Times New Roman" w:cs="Times New Roman"/>
                            <w:bCs/>
                          </w:rPr>
                          <w:t>.</w:t>
                        </w:r>
                        <w:r w:rsidR="00B43DF9">
                          <w:rPr>
                            <w:rFonts w:ascii="Times New Roman" w:hAnsi="Times New Roman" w:cs="Times New Roman"/>
                          </w:rPr>
                          <w:t xml:space="preserve"> Gender</w:t>
                        </w:r>
                        <w:r w:rsidR="00B43DF9" w:rsidRPr="00B40FC2">
                          <w:rPr>
                            <w:rFonts w:ascii="Times New Roman" w:hAnsi="Times New Roman" w:cs="Times New Roman"/>
                          </w:rPr>
                          <w:t xml:space="preserve"> distribution</w:t>
                        </w:r>
                        <w:r w:rsidR="00B43DF9">
                          <w:rPr>
                            <w:rFonts w:ascii="Times New Roman" w:hAnsi="Times New Roman" w:cs="Times New Roman"/>
                          </w:rPr>
                          <w:t>s</w:t>
                        </w:r>
                      </w:p>
                      <w:p w14:paraId="0E603ACF" w14:textId="77777777" w:rsidR="00B43DF9" w:rsidRDefault="00B43DF9"/>
                    </w:txbxContent>
                  </v:textbox>
                </v:shape>
                <w10:wrap anchorx="margin"/>
              </v:group>
            </w:pict>
          </mc:Fallback>
        </mc:AlternateContent>
      </w:r>
    </w:p>
    <w:p w14:paraId="7199825D" w14:textId="1740EB14" w:rsidR="00B40FC2" w:rsidRPr="00533C30" w:rsidRDefault="00B40FC2" w:rsidP="00533C30">
      <w:pPr>
        <w:spacing w:line="360" w:lineRule="auto"/>
        <w:jc w:val="both"/>
        <w:rPr>
          <w:rFonts w:ascii="Times New Roman" w:hAnsi="Times New Roman" w:cs="Times New Roman"/>
        </w:rPr>
      </w:pPr>
    </w:p>
    <w:p w14:paraId="3456E7BE" w14:textId="12CD4F4F" w:rsidR="00B40FC2" w:rsidRPr="00533C30" w:rsidRDefault="00B40FC2" w:rsidP="00533C30">
      <w:pPr>
        <w:spacing w:line="360" w:lineRule="auto"/>
        <w:jc w:val="both"/>
        <w:rPr>
          <w:rFonts w:ascii="Times New Roman" w:hAnsi="Times New Roman" w:cs="Times New Roman"/>
        </w:rPr>
      </w:pPr>
    </w:p>
    <w:p w14:paraId="3F09C961" w14:textId="4565B777" w:rsidR="00216E27" w:rsidRPr="00533C30" w:rsidRDefault="00216E27" w:rsidP="00533C30">
      <w:pPr>
        <w:spacing w:line="360" w:lineRule="auto"/>
        <w:jc w:val="both"/>
        <w:rPr>
          <w:rFonts w:ascii="Times New Roman" w:hAnsi="Times New Roman" w:cs="Times New Roman"/>
        </w:rPr>
      </w:pPr>
    </w:p>
    <w:p w14:paraId="34D10D0A" w14:textId="64B74926" w:rsidR="00216E27" w:rsidRPr="00533C30" w:rsidRDefault="00216E27" w:rsidP="00533C30">
      <w:pPr>
        <w:spacing w:line="360" w:lineRule="auto"/>
        <w:jc w:val="both"/>
        <w:rPr>
          <w:rFonts w:ascii="Times New Roman" w:hAnsi="Times New Roman" w:cs="Times New Roman"/>
        </w:rPr>
      </w:pPr>
    </w:p>
    <w:p w14:paraId="61E17547" w14:textId="2AA62351" w:rsidR="00B40FC2" w:rsidRPr="00533C30" w:rsidRDefault="00B40FC2" w:rsidP="00533C30">
      <w:pPr>
        <w:spacing w:line="360" w:lineRule="auto"/>
        <w:jc w:val="both"/>
        <w:rPr>
          <w:rFonts w:ascii="Times New Roman" w:hAnsi="Times New Roman" w:cs="Times New Roman"/>
        </w:rPr>
      </w:pPr>
    </w:p>
    <w:p w14:paraId="767F31E5" w14:textId="1CCFAB29" w:rsidR="00A0258B" w:rsidRPr="00533C30" w:rsidRDefault="00A0258B" w:rsidP="00533C30">
      <w:pPr>
        <w:spacing w:line="360" w:lineRule="auto"/>
        <w:jc w:val="both"/>
        <w:rPr>
          <w:rFonts w:ascii="Times New Roman" w:hAnsi="Times New Roman" w:cs="Times New Roman"/>
        </w:rPr>
      </w:pPr>
    </w:p>
    <w:p w14:paraId="19F34B9C" w14:textId="77777777" w:rsidR="00285D54" w:rsidRPr="00533C30" w:rsidRDefault="00285D54" w:rsidP="00533C30">
      <w:pPr>
        <w:spacing w:line="360" w:lineRule="auto"/>
        <w:jc w:val="both"/>
        <w:rPr>
          <w:rFonts w:ascii="Times New Roman" w:hAnsi="Times New Roman" w:cs="Times New Roman"/>
        </w:rPr>
      </w:pPr>
    </w:p>
    <w:p w14:paraId="28A88F09" w14:textId="77777777" w:rsidR="00332D65" w:rsidRPr="00533C30" w:rsidRDefault="00332D65" w:rsidP="00533C30">
      <w:pPr>
        <w:spacing w:line="360" w:lineRule="auto"/>
        <w:ind w:firstLine="720"/>
        <w:jc w:val="both"/>
        <w:rPr>
          <w:rFonts w:ascii="Times New Roman" w:hAnsi="Times New Roman" w:cs="Times New Roman"/>
        </w:rPr>
      </w:pPr>
    </w:p>
    <w:p w14:paraId="2C2972A2" w14:textId="481DC74C" w:rsidR="00285D54" w:rsidRDefault="005B3670" w:rsidP="00533C30">
      <w:pPr>
        <w:spacing w:line="360" w:lineRule="auto"/>
        <w:ind w:firstLine="720"/>
        <w:jc w:val="both"/>
        <w:rPr>
          <w:rFonts w:ascii="Times New Roman" w:hAnsi="Times New Roman" w:cs="Times New Roman"/>
        </w:rPr>
      </w:pPr>
      <w:r w:rsidRPr="00533C30">
        <w:rPr>
          <w:rFonts w:ascii="Times New Roman" w:hAnsi="Times New Roman" w:cs="Times New Roman"/>
        </w:rPr>
        <w:t>Evaluation of</w:t>
      </w:r>
      <w:r w:rsidR="006321C1" w:rsidRPr="00533C30">
        <w:rPr>
          <w:rFonts w:ascii="Times New Roman" w:hAnsi="Times New Roman" w:cs="Times New Roman"/>
        </w:rPr>
        <w:t xml:space="preserve"> the </w:t>
      </w:r>
      <w:r w:rsidR="006D24D6" w:rsidRPr="00533C30">
        <w:rPr>
          <w:rFonts w:ascii="Times New Roman" w:hAnsi="Times New Roman" w:cs="Times New Roman"/>
        </w:rPr>
        <w:t>ethno</w:t>
      </w:r>
      <w:r w:rsidR="00EC573B" w:rsidRPr="00533C30">
        <w:rPr>
          <w:rFonts w:ascii="Times New Roman" w:hAnsi="Times New Roman" w:cs="Times New Roman"/>
        </w:rPr>
        <w:t>-</w:t>
      </w:r>
      <w:r w:rsidR="006D24D6" w:rsidRPr="00533C30">
        <w:rPr>
          <w:rFonts w:ascii="Times New Roman" w:hAnsi="Times New Roman" w:cs="Times New Roman"/>
        </w:rPr>
        <w:t>medicinal</w:t>
      </w:r>
      <w:r w:rsidR="00353C43" w:rsidRPr="00533C30">
        <w:rPr>
          <w:rFonts w:ascii="Times New Roman" w:hAnsi="Times New Roman" w:cs="Times New Roman"/>
        </w:rPr>
        <w:t xml:space="preserve"> practices</w:t>
      </w:r>
      <w:r w:rsidRPr="00533C30">
        <w:rPr>
          <w:rFonts w:ascii="Times New Roman" w:hAnsi="Times New Roman" w:cs="Times New Roman"/>
        </w:rPr>
        <w:t xml:space="preserve"> indicated </w:t>
      </w:r>
      <w:r w:rsidR="00B71919" w:rsidRPr="00533C30">
        <w:rPr>
          <w:rFonts w:ascii="Times New Roman" w:hAnsi="Times New Roman" w:cs="Times New Roman"/>
        </w:rPr>
        <w:t>a substantial level of awareness among the consumers. 72.67% (218 individuals) of the surveyed population were familiar with the ethno</w:t>
      </w:r>
      <w:r w:rsidR="00C636C5">
        <w:rPr>
          <w:rFonts w:ascii="Times New Roman" w:hAnsi="Times New Roman" w:cs="Times New Roman"/>
        </w:rPr>
        <w:t>-</w:t>
      </w:r>
      <w:r w:rsidR="00EC573B" w:rsidRPr="00533C30">
        <w:rPr>
          <w:rFonts w:ascii="Times New Roman" w:hAnsi="Times New Roman" w:cs="Times New Roman"/>
        </w:rPr>
        <w:t>medicinal practices</w:t>
      </w:r>
      <w:r w:rsidR="003822F5" w:rsidRPr="00533C30">
        <w:rPr>
          <w:rFonts w:ascii="Times New Roman" w:hAnsi="Times New Roman" w:cs="Times New Roman"/>
        </w:rPr>
        <w:t xml:space="preserve">, while the remaining 27.33% (82 individuals) were unaware of the medicinal properties of </w:t>
      </w:r>
      <w:r w:rsidR="00EC573B" w:rsidRPr="00533C30">
        <w:rPr>
          <w:rFonts w:ascii="Times New Roman" w:hAnsi="Times New Roman" w:cs="Times New Roman"/>
          <w:bCs/>
          <w:i/>
          <w:iCs/>
        </w:rPr>
        <w:t xml:space="preserve">B. </w:t>
      </w:r>
      <w:proofErr w:type="spellStart"/>
      <w:r w:rsidR="00EC573B" w:rsidRPr="00533C30">
        <w:rPr>
          <w:rFonts w:ascii="Times New Roman" w:hAnsi="Times New Roman" w:cs="Times New Roman"/>
          <w:bCs/>
          <w:i/>
          <w:iCs/>
        </w:rPr>
        <w:t>costula</w:t>
      </w:r>
      <w:proofErr w:type="spellEnd"/>
      <w:r w:rsidR="00EC573B" w:rsidRPr="00533C30">
        <w:rPr>
          <w:rFonts w:ascii="Times New Roman" w:hAnsi="Times New Roman" w:cs="Times New Roman"/>
        </w:rPr>
        <w:t xml:space="preserve"> </w:t>
      </w:r>
      <w:r w:rsidR="003822F5" w:rsidRPr="00533C30">
        <w:rPr>
          <w:rFonts w:ascii="Times New Roman" w:hAnsi="Times New Roman" w:cs="Times New Roman"/>
        </w:rPr>
        <w:t xml:space="preserve">(Fig. </w:t>
      </w:r>
      <w:r w:rsidR="00EC573B" w:rsidRPr="00533C30">
        <w:rPr>
          <w:rFonts w:ascii="Times New Roman" w:hAnsi="Times New Roman" w:cs="Times New Roman"/>
        </w:rPr>
        <w:t>4</w:t>
      </w:r>
      <w:r w:rsidR="003822F5" w:rsidRPr="00533C30">
        <w:rPr>
          <w:rFonts w:ascii="Times New Roman" w:hAnsi="Times New Roman" w:cs="Times New Roman"/>
        </w:rPr>
        <w:t>)</w:t>
      </w:r>
      <w:r w:rsidR="00B71919" w:rsidRPr="00533C30">
        <w:rPr>
          <w:rFonts w:ascii="Times New Roman" w:hAnsi="Times New Roman" w:cs="Times New Roman"/>
        </w:rPr>
        <w:t>. The traditional medicinal use of snails was passed down through generations, exhibiting cultural and regional variability. The most commonly reported traditional practice</w:t>
      </w:r>
      <w:r w:rsidR="003822F5" w:rsidRPr="00533C30">
        <w:rPr>
          <w:rFonts w:ascii="Times New Roman" w:hAnsi="Times New Roman" w:cs="Times New Roman"/>
        </w:rPr>
        <w:t xml:space="preserve"> by </w:t>
      </w:r>
      <w:r w:rsidR="004C177E" w:rsidRPr="00533C30">
        <w:rPr>
          <w:rFonts w:ascii="Times New Roman" w:hAnsi="Times New Roman" w:cs="Times New Roman"/>
        </w:rPr>
        <w:t xml:space="preserve">218 individuals who previously knew traditional uses of snail, </w:t>
      </w:r>
      <w:r w:rsidR="00B71919" w:rsidRPr="00533C30">
        <w:rPr>
          <w:rFonts w:ascii="Times New Roman" w:hAnsi="Times New Roman" w:cs="Times New Roman"/>
        </w:rPr>
        <w:t xml:space="preserve">was the use of snail </w:t>
      </w:r>
      <w:r w:rsidR="00EC573B" w:rsidRPr="00533C30">
        <w:rPr>
          <w:rFonts w:ascii="Times New Roman" w:hAnsi="Times New Roman" w:cs="Times New Roman"/>
        </w:rPr>
        <w:t xml:space="preserve">extracts </w:t>
      </w:r>
      <w:r w:rsidR="006D24D6" w:rsidRPr="00533C30">
        <w:rPr>
          <w:rFonts w:ascii="Times New Roman" w:hAnsi="Times New Roman" w:cs="Times New Roman"/>
        </w:rPr>
        <w:t>in the treatment of skin infections and wound healing, while 24 individuals (12.84%) out of the 218 individuals reported that boiled snail broth was also applied externally in the case of</w:t>
      </w:r>
      <w:r w:rsidR="003822F5" w:rsidRPr="00533C30">
        <w:rPr>
          <w:rFonts w:ascii="Times New Roman" w:hAnsi="Times New Roman" w:cs="Times New Roman"/>
        </w:rPr>
        <w:t xml:space="preserve"> inflammation and</w:t>
      </w:r>
      <w:r w:rsidR="006D24D6" w:rsidRPr="00533C30">
        <w:rPr>
          <w:rFonts w:ascii="Times New Roman" w:hAnsi="Times New Roman" w:cs="Times New Roman"/>
        </w:rPr>
        <w:t xml:space="preserve"> musculoskeletal diseases, especially bone fractures and joint-related problems, which might be due to their high calcium content</w:t>
      </w:r>
      <w:r w:rsidR="005F1A9C" w:rsidRPr="00533C30">
        <w:rPr>
          <w:rFonts w:ascii="Times New Roman" w:hAnsi="Times New Roman" w:cs="Times New Roman"/>
        </w:rPr>
        <w:t xml:space="preserve"> (Fig. </w:t>
      </w:r>
      <w:r w:rsidR="00EC573B" w:rsidRPr="00533C30">
        <w:rPr>
          <w:rFonts w:ascii="Times New Roman" w:hAnsi="Times New Roman" w:cs="Times New Roman"/>
        </w:rPr>
        <w:t>5</w:t>
      </w:r>
      <w:r w:rsidR="005F1A9C" w:rsidRPr="00533C30">
        <w:rPr>
          <w:rFonts w:ascii="Times New Roman" w:hAnsi="Times New Roman" w:cs="Times New Roman"/>
        </w:rPr>
        <w:t>)</w:t>
      </w:r>
      <w:r w:rsidR="006D24D6" w:rsidRPr="00533C30">
        <w:rPr>
          <w:rFonts w:ascii="Times New Roman" w:hAnsi="Times New Roman" w:cs="Times New Roman"/>
        </w:rPr>
        <w:t>.</w:t>
      </w:r>
      <w:r w:rsidR="003822F5" w:rsidRPr="00533C30">
        <w:rPr>
          <w:rFonts w:ascii="Times New Roman" w:hAnsi="Times New Roman" w:cs="Times New Roman"/>
        </w:rPr>
        <w:t xml:space="preserve"> This high proportion of medicinal awareness among the individuals </w:t>
      </w:r>
      <w:r w:rsidR="005F1A9C" w:rsidRPr="00533C30">
        <w:rPr>
          <w:rFonts w:ascii="Times New Roman" w:hAnsi="Times New Roman" w:cs="Times New Roman"/>
        </w:rPr>
        <w:t>reflects</w:t>
      </w:r>
      <w:r w:rsidR="003822F5" w:rsidRPr="00533C30">
        <w:rPr>
          <w:rFonts w:ascii="Times New Roman" w:hAnsi="Times New Roman" w:cs="Times New Roman"/>
        </w:rPr>
        <w:t xml:space="preserve"> the significant role of snails in traditional medicinal practices. </w:t>
      </w:r>
    </w:p>
    <w:p w14:paraId="39739B7B" w14:textId="2320949A" w:rsidR="00C636C5" w:rsidRDefault="00C636C5" w:rsidP="00533C30">
      <w:pPr>
        <w:spacing w:line="360" w:lineRule="auto"/>
        <w:ind w:firstLine="720"/>
        <w:jc w:val="both"/>
        <w:rPr>
          <w:rFonts w:ascii="Times New Roman" w:hAnsi="Times New Roman" w:cs="Times New Roman"/>
        </w:rPr>
      </w:pPr>
    </w:p>
    <w:p w14:paraId="33F1A665" w14:textId="58895159" w:rsidR="00C636C5" w:rsidRDefault="00C636C5" w:rsidP="00533C30">
      <w:pPr>
        <w:spacing w:line="360" w:lineRule="auto"/>
        <w:ind w:firstLine="720"/>
        <w:jc w:val="both"/>
        <w:rPr>
          <w:rFonts w:ascii="Times New Roman" w:hAnsi="Times New Roman" w:cs="Times New Roman"/>
        </w:rPr>
      </w:pPr>
    </w:p>
    <w:p w14:paraId="2702A950" w14:textId="2C261DB5" w:rsidR="00C636C5" w:rsidRDefault="00C636C5" w:rsidP="00533C30">
      <w:pPr>
        <w:spacing w:line="360" w:lineRule="auto"/>
        <w:ind w:firstLine="720"/>
        <w:jc w:val="both"/>
        <w:rPr>
          <w:rFonts w:ascii="Times New Roman" w:hAnsi="Times New Roman" w:cs="Times New Roman"/>
        </w:rPr>
      </w:pPr>
    </w:p>
    <w:p w14:paraId="4D4E72B5" w14:textId="0E0F39B5" w:rsidR="00C636C5" w:rsidRDefault="00C636C5" w:rsidP="00533C30">
      <w:pPr>
        <w:spacing w:line="360" w:lineRule="auto"/>
        <w:ind w:firstLine="720"/>
        <w:jc w:val="both"/>
        <w:rPr>
          <w:rFonts w:ascii="Times New Roman" w:hAnsi="Times New Roman" w:cs="Times New Roman"/>
        </w:rPr>
      </w:pPr>
      <w:r w:rsidRPr="00533C30">
        <w:rPr>
          <w:rFonts w:ascii="Times New Roman" w:hAnsi="Times New Roman" w:cs="Times New Roman"/>
          <w:noProof/>
          <w:lang w:eastAsia="en-IN"/>
        </w:rPr>
        <mc:AlternateContent>
          <mc:Choice Requires="wpg">
            <w:drawing>
              <wp:anchor distT="0" distB="0" distL="114300" distR="114300" simplePos="0" relativeHeight="251710464" behindDoc="0" locked="0" layoutInCell="1" allowOverlap="1" wp14:anchorId="3950336F" wp14:editId="679429AB">
                <wp:simplePos x="0" y="0"/>
                <wp:positionH relativeFrom="margin">
                  <wp:posOffset>-95250</wp:posOffset>
                </wp:positionH>
                <wp:positionV relativeFrom="paragraph">
                  <wp:posOffset>387350</wp:posOffset>
                </wp:positionV>
                <wp:extent cx="6108700" cy="3898900"/>
                <wp:effectExtent l="0" t="0" r="25400" b="25400"/>
                <wp:wrapNone/>
                <wp:docPr id="2076040824" name="Group 22"/>
                <wp:cNvGraphicFramePr/>
                <a:graphic xmlns:a="http://schemas.openxmlformats.org/drawingml/2006/main">
                  <a:graphicData uri="http://schemas.microsoft.com/office/word/2010/wordprocessingGroup">
                    <wpg:wgp>
                      <wpg:cNvGrpSpPr/>
                      <wpg:grpSpPr>
                        <a:xfrm>
                          <a:off x="0" y="0"/>
                          <a:ext cx="6108700" cy="3898900"/>
                          <a:chOff x="0" y="0"/>
                          <a:chExt cx="3844974" cy="2297625"/>
                        </a:xfrm>
                      </wpg:grpSpPr>
                      <wpg:grpSp>
                        <wpg:cNvPr id="926482193" name="Group 13"/>
                        <wpg:cNvGrpSpPr/>
                        <wpg:grpSpPr>
                          <a:xfrm>
                            <a:off x="58616" y="58615"/>
                            <a:ext cx="3714750" cy="2171700"/>
                            <a:chOff x="0" y="0"/>
                            <a:chExt cx="4606290" cy="2825750"/>
                          </a:xfrm>
                        </wpg:grpSpPr>
                        <wpg:graphicFrame>
                          <wpg:cNvPr id="1162524746" name="Chart 1"/>
                          <wpg:cNvFrPr/>
                          <wpg:xfrm>
                            <a:off x="0" y="0"/>
                            <a:ext cx="4606290" cy="2825750"/>
                          </wpg:xfrm>
                          <a:graphic>
                            <a:graphicData uri="http://schemas.openxmlformats.org/drawingml/2006/chart">
                              <c:chart xmlns:c="http://schemas.openxmlformats.org/drawingml/2006/chart" xmlns:r="http://schemas.openxmlformats.org/officeDocument/2006/relationships" r:id="rId41"/>
                            </a:graphicData>
                          </a:graphic>
                        </wpg:graphicFrame>
                        <wps:wsp>
                          <wps:cNvPr id="974026164" name="Text Box 14"/>
                          <wps:cNvSpPr txBox="1"/>
                          <wps:spPr>
                            <a:xfrm>
                              <a:off x="2011411" y="892276"/>
                              <a:ext cx="546492" cy="25520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E399AB1" w14:textId="77777777" w:rsidR="00CE09A0" w:rsidRPr="00847F7F" w:rsidRDefault="00CE09A0" w:rsidP="00CE09A0">
                                <w:pPr>
                                  <w:rPr>
                                    <w:rFonts w:ascii="Times New Roman" w:hAnsi="Times New Roman" w:cs="Times New Roman"/>
                                    <w:b/>
                                    <w:bCs/>
                                    <w:sz w:val="12"/>
                                    <w:szCs w:val="12"/>
                                    <w:lang w:val="en-US"/>
                                  </w:rPr>
                                </w:pPr>
                                <w:r w:rsidRPr="00847F7F">
                                  <w:rPr>
                                    <w:rFonts w:ascii="Times New Roman" w:hAnsi="Times New Roman" w:cs="Times New Roman"/>
                                    <w:b/>
                                    <w:bCs/>
                                    <w:sz w:val="12"/>
                                    <w:szCs w:val="12"/>
                                    <w:lang w:val="en-US"/>
                                  </w:rPr>
                                  <w:t>27.33%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7329441" name="Text Box 14"/>
                          <wps:cNvSpPr txBox="1"/>
                          <wps:spPr>
                            <a:xfrm>
                              <a:off x="2413878" y="1067381"/>
                              <a:ext cx="561109" cy="27122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6A356BD" w14:textId="77777777" w:rsidR="00CE09A0" w:rsidRPr="00847F7F" w:rsidRDefault="00CE09A0" w:rsidP="00CE09A0">
                                <w:pPr>
                                  <w:rPr>
                                    <w:rFonts w:ascii="Times New Roman" w:hAnsi="Times New Roman" w:cs="Times New Roman"/>
                                    <w:b/>
                                    <w:bCs/>
                                    <w:sz w:val="12"/>
                                    <w:szCs w:val="12"/>
                                    <w:lang w:val="en-US"/>
                                  </w:rPr>
                                </w:pPr>
                                <w:r w:rsidRPr="00847F7F">
                                  <w:rPr>
                                    <w:rFonts w:ascii="Times New Roman" w:hAnsi="Times New Roman" w:cs="Times New Roman"/>
                                    <w:b/>
                                    <w:bCs/>
                                    <w:sz w:val="12"/>
                                    <w:szCs w:val="12"/>
                                    <w:lang w:val="en-US"/>
                                  </w:rPr>
                                  <w:t>72.67%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7431423" name="Text Box 14"/>
                          <wps:cNvSpPr txBox="1"/>
                          <wps:spPr>
                            <a:xfrm>
                              <a:off x="3433865" y="1663047"/>
                              <a:ext cx="455892" cy="27122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809B3D6" w14:textId="77777777" w:rsidR="00CE09A0" w:rsidRPr="00847F7F" w:rsidRDefault="00CE09A0" w:rsidP="00CE09A0">
                                <w:pPr>
                                  <w:rPr>
                                    <w:rFonts w:ascii="Times New Roman" w:hAnsi="Times New Roman" w:cs="Times New Roman"/>
                                    <w:b/>
                                    <w:bCs/>
                                    <w:color w:val="FFFFFF" w:themeColor="background1"/>
                                    <w:sz w:val="14"/>
                                    <w:szCs w:val="14"/>
                                    <w:lang w:val="en-US"/>
                                  </w:rPr>
                                </w:pPr>
                                <w:r w:rsidRPr="00847F7F">
                                  <w:rPr>
                                    <w:rFonts w:ascii="Times New Roman" w:hAnsi="Times New Roman" w:cs="Times New Roman"/>
                                    <w:b/>
                                    <w:bCs/>
                                    <w:color w:val="FFFFFF" w:themeColor="background1"/>
                                    <w:sz w:val="14"/>
                                    <w:szCs w:val="14"/>
                                    <w:lang w:val="en-US"/>
                                  </w:rPr>
                                  <w:t>218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6963822" name="Text Box 14"/>
                          <wps:cNvSpPr txBox="1"/>
                          <wps:spPr>
                            <a:xfrm>
                              <a:off x="2312168" y="1474426"/>
                              <a:ext cx="367145" cy="27122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6BA023D" w14:textId="77777777" w:rsidR="00CE09A0" w:rsidRPr="00847F7F" w:rsidRDefault="00CE09A0" w:rsidP="00CE09A0">
                                <w:pPr>
                                  <w:rPr>
                                    <w:rFonts w:ascii="Times New Roman" w:hAnsi="Times New Roman" w:cs="Times New Roman"/>
                                    <w:b/>
                                    <w:bCs/>
                                    <w:color w:val="FFFFFF" w:themeColor="background1"/>
                                    <w:sz w:val="14"/>
                                    <w:szCs w:val="14"/>
                                    <w:lang w:val="en-US"/>
                                  </w:rPr>
                                </w:pPr>
                                <w:r w:rsidRPr="00847F7F">
                                  <w:rPr>
                                    <w:rFonts w:ascii="Times New Roman" w:hAnsi="Times New Roman" w:cs="Times New Roman"/>
                                    <w:b/>
                                    <w:bCs/>
                                    <w:color w:val="FFFFFF" w:themeColor="background1"/>
                                    <w:sz w:val="14"/>
                                    <w:szCs w:val="14"/>
                                    <w:lang w:val="en-US"/>
                                  </w:rPr>
                                  <w:t>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58405931" name="Rectangle 21"/>
                        <wps:cNvSpPr/>
                        <wps:spPr>
                          <a:xfrm>
                            <a:off x="0" y="0"/>
                            <a:ext cx="3844974" cy="22976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3950336F" id="Group 22" o:spid="_x0000_s1080" style="position:absolute;left:0;text-align:left;margin-left:-7.5pt;margin-top:30.5pt;width:481pt;height:307pt;z-index:251710464;mso-position-horizontal-relative:margin;mso-width-relative:margin;mso-height-relative:margin" coordsize="38449,22976"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">
                <v:group id="Group 13" o:spid="_x0000_s1081" style="position:absolute;left:586;top:586;width:37147;height:21717" coordsize="46062,2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">
                  <v:shape id="Chart 1" o:spid="_x0000_s1082" type="#_x0000_t75" style="position:absolute;left:-60;top:-61;width:46150;height:283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">
                    <v:imagedata r:id="rId42" o:title=""/>
                    <o:lock v:ext="edit" aspectratio="f"/>
                  </v:shape>
                  <v:shape id="Text Box 14" o:spid="_x0000_s1083" type="#_x0000_t202" style="position:absolute;left:20114;top:8922;width:5465;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" filled="f" stroked="f">
                    <v:textbox>
                      <w:txbxContent>
                        <w:p w14:paraId="2E399AB1" w14:textId="77777777" w:rsidR="00CE09A0" w:rsidRPr="00847F7F" w:rsidRDefault="00CE09A0" w:rsidP="00CE09A0">
                          <w:pPr>
                            <w:rPr>
                              <w:rFonts w:ascii="Times New Roman" w:hAnsi="Times New Roman" w:cs="Times New Roman"/>
                              <w:b/>
                              <w:bCs/>
                              <w:sz w:val="12"/>
                              <w:szCs w:val="12"/>
                              <w:lang w:val="en-US"/>
                            </w:rPr>
                          </w:pPr>
                          <w:r w:rsidRPr="00847F7F">
                            <w:rPr>
                              <w:rFonts w:ascii="Times New Roman" w:hAnsi="Times New Roman" w:cs="Times New Roman"/>
                              <w:b/>
                              <w:bCs/>
                              <w:sz w:val="12"/>
                              <w:szCs w:val="12"/>
                              <w:lang w:val="en-US"/>
                            </w:rPr>
                            <w:t>27.33%</w:t>
                          </w:r>
                        </w:p>
                      </w:txbxContent>
                    </v:textbox>
                  </v:shape>
                  <v:shape id="Text Box 14" o:spid="_x0000_s1084" type="#_x0000_t202" style="position:absolute;left:24138;top:10673;width:5611;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" filled="f" stroked="f">
                    <v:textbox>
                      <w:txbxContent>
                        <w:p w14:paraId="06A356BD" w14:textId="77777777" w:rsidR="00CE09A0" w:rsidRPr="00847F7F" w:rsidRDefault="00CE09A0" w:rsidP="00CE09A0">
                          <w:pPr>
                            <w:rPr>
                              <w:rFonts w:ascii="Times New Roman" w:hAnsi="Times New Roman" w:cs="Times New Roman"/>
                              <w:b/>
                              <w:bCs/>
                              <w:sz w:val="12"/>
                              <w:szCs w:val="12"/>
                              <w:lang w:val="en-US"/>
                            </w:rPr>
                          </w:pPr>
                          <w:r w:rsidRPr="00847F7F">
                            <w:rPr>
                              <w:rFonts w:ascii="Times New Roman" w:hAnsi="Times New Roman" w:cs="Times New Roman"/>
                              <w:b/>
                              <w:bCs/>
                              <w:sz w:val="12"/>
                              <w:szCs w:val="12"/>
                              <w:lang w:val="en-US"/>
                            </w:rPr>
                            <w:t>72.67%</w:t>
                          </w:r>
                        </w:p>
                      </w:txbxContent>
                    </v:textbox>
                  </v:shape>
                  <v:shape id="Text Box 14" o:spid="_x0000_s1085" type="#_x0000_t202" style="position:absolute;left:34338;top:16630;width:455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" filled="f" stroked="f">
                    <v:textbox>
                      <w:txbxContent>
                        <w:p w14:paraId="0809B3D6" w14:textId="77777777" w:rsidR="00CE09A0" w:rsidRPr="00847F7F" w:rsidRDefault="00CE09A0" w:rsidP="00CE09A0">
                          <w:pPr>
                            <w:rPr>
                              <w:rFonts w:ascii="Times New Roman" w:hAnsi="Times New Roman" w:cs="Times New Roman"/>
                              <w:b/>
                              <w:bCs/>
                              <w:color w:val="FFFFFF" w:themeColor="background1"/>
                              <w:sz w:val="14"/>
                              <w:szCs w:val="14"/>
                              <w:lang w:val="en-US"/>
                            </w:rPr>
                          </w:pPr>
                          <w:r w:rsidRPr="00847F7F">
                            <w:rPr>
                              <w:rFonts w:ascii="Times New Roman" w:hAnsi="Times New Roman" w:cs="Times New Roman"/>
                              <w:b/>
                              <w:bCs/>
                              <w:color w:val="FFFFFF" w:themeColor="background1"/>
                              <w:sz w:val="14"/>
                              <w:szCs w:val="14"/>
                              <w:lang w:val="en-US"/>
                            </w:rPr>
                            <w:t>218</w:t>
                          </w:r>
                        </w:p>
                      </w:txbxContent>
                    </v:textbox>
                  </v:shape>
                  <v:shape id="Text Box 14" o:spid="_x0000_s1086" type="#_x0000_t202" style="position:absolute;left:23121;top:14744;width:3672;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" filled="f" stroked="f">
                    <v:textbox>
                      <w:txbxContent>
                        <w:p w14:paraId="26BA023D" w14:textId="77777777" w:rsidR="00CE09A0" w:rsidRPr="00847F7F" w:rsidRDefault="00CE09A0" w:rsidP="00CE09A0">
                          <w:pPr>
                            <w:rPr>
                              <w:rFonts w:ascii="Times New Roman" w:hAnsi="Times New Roman" w:cs="Times New Roman"/>
                              <w:b/>
                              <w:bCs/>
                              <w:color w:val="FFFFFF" w:themeColor="background1"/>
                              <w:sz w:val="14"/>
                              <w:szCs w:val="14"/>
                              <w:lang w:val="en-US"/>
                            </w:rPr>
                          </w:pPr>
                          <w:r w:rsidRPr="00847F7F">
                            <w:rPr>
                              <w:rFonts w:ascii="Times New Roman" w:hAnsi="Times New Roman" w:cs="Times New Roman"/>
                              <w:b/>
                              <w:bCs/>
                              <w:color w:val="FFFFFF" w:themeColor="background1"/>
                              <w:sz w:val="14"/>
                              <w:szCs w:val="14"/>
                              <w:lang w:val="en-US"/>
                            </w:rPr>
                            <w:t>82</w:t>
                          </w:r>
                        </w:p>
                      </w:txbxContent>
                    </v:textbox>
                  </v:shape>
                </v:group>
                <v:rect id="Rectangle 21" o:spid="_x0000_s1087" style="position:absolute;width:38449;height:22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" filled="f" strokecolor="black [3200]">
                  <v:stroke joinstyle="round"/>
                </v:rect>
                <w10:wrap anchorx="margin"/>
              </v:group>
            </w:pict>
          </mc:Fallback>
        </mc:AlternateContent>
      </w:r>
    </w:p>
    <w:p w14:paraId="3709635F" w14:textId="252EC383" w:rsidR="004C177E" w:rsidRPr="00533C30" w:rsidRDefault="004C177E" w:rsidP="00533C30">
      <w:pPr>
        <w:spacing w:line="360" w:lineRule="auto"/>
        <w:ind w:firstLine="720"/>
        <w:jc w:val="both"/>
        <w:rPr>
          <w:rFonts w:ascii="Times New Roman" w:hAnsi="Times New Roman" w:cs="Times New Roman"/>
        </w:rPr>
      </w:pPr>
    </w:p>
    <w:p w14:paraId="78AEE095" w14:textId="326FEC1C" w:rsidR="00583D2D" w:rsidRPr="00533C30" w:rsidRDefault="00583D2D" w:rsidP="00533C30">
      <w:pPr>
        <w:spacing w:line="360" w:lineRule="auto"/>
        <w:ind w:firstLine="720"/>
        <w:jc w:val="both"/>
        <w:rPr>
          <w:rFonts w:ascii="Times New Roman" w:hAnsi="Times New Roman" w:cs="Times New Roman"/>
        </w:rPr>
      </w:pPr>
    </w:p>
    <w:p w14:paraId="6E99A3CC" w14:textId="170ABF10" w:rsidR="004C177E" w:rsidRPr="00533C30" w:rsidRDefault="004C177E" w:rsidP="00533C30">
      <w:pPr>
        <w:spacing w:line="360" w:lineRule="auto"/>
        <w:jc w:val="both"/>
        <w:rPr>
          <w:rFonts w:ascii="Times New Roman" w:hAnsi="Times New Roman" w:cs="Times New Roman"/>
        </w:rPr>
      </w:pPr>
    </w:p>
    <w:p w14:paraId="67CFAE45" w14:textId="27D0B397" w:rsidR="00583D2D" w:rsidRPr="00533C30" w:rsidRDefault="00583D2D" w:rsidP="00533C30">
      <w:pPr>
        <w:spacing w:line="360" w:lineRule="auto"/>
        <w:jc w:val="both"/>
        <w:rPr>
          <w:rFonts w:ascii="Times New Roman" w:hAnsi="Times New Roman" w:cs="Times New Roman"/>
        </w:rPr>
      </w:pPr>
    </w:p>
    <w:p w14:paraId="63A8472E" w14:textId="77777777" w:rsidR="00CE09A0" w:rsidRPr="00533C30" w:rsidRDefault="00CE09A0" w:rsidP="00533C30">
      <w:pPr>
        <w:tabs>
          <w:tab w:val="left" w:pos="3798"/>
        </w:tabs>
        <w:spacing w:line="360" w:lineRule="auto"/>
        <w:jc w:val="both"/>
        <w:rPr>
          <w:rFonts w:ascii="Times New Roman" w:hAnsi="Times New Roman" w:cs="Times New Roman"/>
        </w:rPr>
      </w:pPr>
    </w:p>
    <w:p w14:paraId="7176B2C3" w14:textId="35C5BA91" w:rsidR="00CE09A0" w:rsidRDefault="00CE09A0" w:rsidP="00533C30">
      <w:pPr>
        <w:tabs>
          <w:tab w:val="left" w:pos="3798"/>
        </w:tabs>
        <w:spacing w:line="360" w:lineRule="auto"/>
        <w:jc w:val="both"/>
        <w:rPr>
          <w:rFonts w:ascii="Times New Roman" w:hAnsi="Times New Roman" w:cs="Times New Roman"/>
        </w:rPr>
      </w:pPr>
    </w:p>
    <w:p w14:paraId="7D93138E" w14:textId="0E622859" w:rsidR="00C636C5" w:rsidRDefault="00C636C5" w:rsidP="00533C30">
      <w:pPr>
        <w:tabs>
          <w:tab w:val="left" w:pos="3798"/>
        </w:tabs>
        <w:spacing w:line="360" w:lineRule="auto"/>
        <w:jc w:val="both"/>
        <w:rPr>
          <w:rFonts w:ascii="Times New Roman" w:hAnsi="Times New Roman" w:cs="Times New Roman"/>
        </w:rPr>
      </w:pPr>
    </w:p>
    <w:p w14:paraId="66B29840" w14:textId="22C0868F" w:rsidR="00C636C5" w:rsidRDefault="00C636C5" w:rsidP="00533C30">
      <w:pPr>
        <w:tabs>
          <w:tab w:val="left" w:pos="3798"/>
        </w:tabs>
        <w:spacing w:line="360" w:lineRule="auto"/>
        <w:jc w:val="both"/>
        <w:rPr>
          <w:rFonts w:ascii="Times New Roman" w:hAnsi="Times New Roman" w:cs="Times New Roman"/>
        </w:rPr>
      </w:pPr>
    </w:p>
    <w:p w14:paraId="4EF6F21E" w14:textId="72B33E64" w:rsidR="00C636C5" w:rsidRDefault="00C636C5" w:rsidP="00533C30">
      <w:pPr>
        <w:tabs>
          <w:tab w:val="left" w:pos="3798"/>
        </w:tabs>
        <w:spacing w:line="360" w:lineRule="auto"/>
        <w:jc w:val="both"/>
        <w:rPr>
          <w:rFonts w:ascii="Times New Roman" w:hAnsi="Times New Roman" w:cs="Times New Roman"/>
        </w:rPr>
      </w:pPr>
    </w:p>
    <w:p w14:paraId="616D65D5" w14:textId="70CE6301" w:rsidR="00C636C5" w:rsidRDefault="00C636C5" w:rsidP="00533C30">
      <w:pPr>
        <w:tabs>
          <w:tab w:val="left" w:pos="3798"/>
        </w:tabs>
        <w:spacing w:line="360" w:lineRule="auto"/>
        <w:jc w:val="both"/>
        <w:rPr>
          <w:rFonts w:ascii="Times New Roman" w:hAnsi="Times New Roman" w:cs="Times New Roman"/>
        </w:rPr>
      </w:pPr>
    </w:p>
    <w:p w14:paraId="7C58C26A" w14:textId="28C4E349" w:rsidR="00C636C5" w:rsidRDefault="00C636C5" w:rsidP="00533C30">
      <w:pPr>
        <w:tabs>
          <w:tab w:val="left" w:pos="3798"/>
        </w:tabs>
        <w:spacing w:line="360" w:lineRule="auto"/>
        <w:jc w:val="both"/>
        <w:rPr>
          <w:rFonts w:ascii="Times New Roman" w:hAnsi="Times New Roman" w:cs="Times New Roman"/>
          <w:b/>
          <w:bCs/>
        </w:rPr>
      </w:pPr>
    </w:p>
    <w:p w14:paraId="316F608C" w14:textId="3A0F69C0" w:rsidR="00583D2D" w:rsidRPr="00533C30" w:rsidRDefault="001C2DDD" w:rsidP="00533C30">
      <w:pPr>
        <w:tabs>
          <w:tab w:val="left" w:pos="3798"/>
        </w:tabs>
        <w:spacing w:line="360" w:lineRule="auto"/>
        <w:jc w:val="both"/>
        <w:rPr>
          <w:rFonts w:ascii="Times New Roman" w:hAnsi="Times New Roman" w:cs="Times New Roman"/>
        </w:rPr>
      </w:pPr>
      <w:r w:rsidRPr="00C636C5">
        <w:rPr>
          <w:rFonts w:ascii="Times New Roman" w:hAnsi="Times New Roman" w:cs="Times New Roman"/>
          <w:bCs/>
          <w:noProof/>
          <w:lang w:eastAsia="en-IN"/>
        </w:rPr>
        <mc:AlternateContent>
          <mc:Choice Requires="wpg">
            <w:drawing>
              <wp:anchor distT="0" distB="0" distL="114300" distR="114300" simplePos="0" relativeHeight="251698176" behindDoc="0" locked="0" layoutInCell="1" allowOverlap="1" wp14:anchorId="3F22CD23" wp14:editId="3BB1E000">
                <wp:simplePos x="0" y="0"/>
                <wp:positionH relativeFrom="column">
                  <wp:posOffset>419100</wp:posOffset>
                </wp:positionH>
                <wp:positionV relativeFrom="paragraph">
                  <wp:posOffset>337820</wp:posOffset>
                </wp:positionV>
                <wp:extent cx="5194300" cy="3454400"/>
                <wp:effectExtent l="0" t="0" r="25400" b="12700"/>
                <wp:wrapNone/>
                <wp:docPr id="192085782" name="Group 23"/>
                <wp:cNvGraphicFramePr/>
                <a:graphic xmlns:a="http://schemas.openxmlformats.org/drawingml/2006/main">
                  <a:graphicData uri="http://schemas.microsoft.com/office/word/2010/wordprocessingGroup">
                    <wpg:wgp>
                      <wpg:cNvGrpSpPr/>
                      <wpg:grpSpPr>
                        <a:xfrm>
                          <a:off x="0" y="0"/>
                          <a:ext cx="5194300" cy="3454400"/>
                          <a:chOff x="-1894" y="0"/>
                          <a:chExt cx="3927231" cy="2602523"/>
                        </a:xfrm>
                      </wpg:grpSpPr>
                      <wpg:grpSp>
                        <wpg:cNvPr id="1997723203" name="Group 21"/>
                        <wpg:cNvGrpSpPr/>
                        <wpg:grpSpPr>
                          <a:xfrm>
                            <a:off x="70338" y="76200"/>
                            <a:ext cx="3790950" cy="2465000"/>
                            <a:chOff x="0" y="0"/>
                            <a:chExt cx="4654550" cy="2736215"/>
                          </a:xfrm>
                        </wpg:grpSpPr>
                        <wpg:grpSp>
                          <wpg:cNvPr id="1060457628" name="Group 18"/>
                          <wpg:cNvGrpSpPr/>
                          <wpg:grpSpPr>
                            <a:xfrm>
                              <a:off x="0" y="0"/>
                              <a:ext cx="4654550" cy="2736215"/>
                              <a:chOff x="0" y="0"/>
                              <a:chExt cx="4654550" cy="2736215"/>
                            </a:xfrm>
                          </wpg:grpSpPr>
                          <wpg:graphicFrame>
                            <wpg:cNvPr id="2099225633" name="Chart 1">
                              <a:extLst>
                                <a:ext uri="{FF2B5EF4-FFF2-40B4-BE49-F238E27FC236}">
                                  <a16:creationId xmlns:a16="http://schemas.microsoft.com/office/drawing/2014/main" id="{56481073-A0FB-80D9-6257-F61E351DC9BC}"/>
                                </a:ext>
                              </a:extLst>
                            </wpg:cNvPr>
                            <wpg:cNvFrPr/>
                            <wpg:xfrm>
                              <a:off x="0" y="0"/>
                              <a:ext cx="4654550" cy="2736215"/>
                            </wpg:xfrm>
                            <a:graphic>
                              <a:graphicData uri="http://schemas.openxmlformats.org/drawingml/2006/chart">
                                <c:chart xmlns:c="http://schemas.openxmlformats.org/drawingml/2006/chart" xmlns:r="http://schemas.openxmlformats.org/officeDocument/2006/relationships" r:id="rId43"/>
                              </a:graphicData>
                            </a:graphic>
                          </wpg:graphicFrame>
                          <wps:wsp>
                            <wps:cNvPr id="1702163966" name="Text Box 14"/>
                            <wps:cNvSpPr txBox="1"/>
                            <wps:spPr>
                              <a:xfrm>
                                <a:off x="1028604" y="1038208"/>
                                <a:ext cx="491672" cy="34227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86D08F5" w14:textId="77777777" w:rsidR="00A01F6E" w:rsidRPr="00270A40" w:rsidRDefault="00A01F6E" w:rsidP="00A01F6E">
                                  <w:pPr>
                                    <w:rPr>
                                      <w:rFonts w:ascii="Times New Roman" w:hAnsi="Times New Roman" w:cs="Times New Roman"/>
                                      <w:b/>
                                      <w:bCs/>
                                      <w:color w:val="FFFFFF" w:themeColor="background1"/>
                                      <w:sz w:val="18"/>
                                      <w:szCs w:val="18"/>
                                      <w:lang w:val="en-US"/>
                                    </w:rPr>
                                  </w:pPr>
                                  <w:r w:rsidRPr="00270A40">
                                    <w:rPr>
                                      <w:rFonts w:ascii="Times New Roman" w:hAnsi="Times New Roman" w:cs="Times New Roman"/>
                                      <w:b/>
                                      <w:bCs/>
                                      <w:color w:val="FFFFFF" w:themeColor="background1"/>
                                      <w:sz w:val="18"/>
                                      <w:szCs w:val="18"/>
                                      <w:lang w:val="en-US"/>
                                    </w:rPr>
                                    <w:t>218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1435068" name="Text Box 14"/>
                            <wps:cNvSpPr txBox="1"/>
                            <wps:spPr>
                              <a:xfrm>
                                <a:off x="1683589" y="1909314"/>
                                <a:ext cx="441070" cy="36878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A9D4927" w14:textId="24DA0EF2" w:rsidR="00A01F6E" w:rsidRPr="00270A40" w:rsidRDefault="00A01F6E" w:rsidP="00A01F6E">
                                  <w:pPr>
                                    <w:rPr>
                                      <w:rFonts w:ascii="Times New Roman" w:hAnsi="Times New Roman" w:cs="Times New Roman"/>
                                      <w:b/>
                                      <w:bCs/>
                                      <w:color w:val="FFFFFF" w:themeColor="background1"/>
                                      <w:sz w:val="18"/>
                                      <w:szCs w:val="18"/>
                                      <w:lang w:val="en-US"/>
                                    </w:rPr>
                                  </w:pPr>
                                  <w:r>
                                    <w:rPr>
                                      <w:rFonts w:ascii="Times New Roman" w:hAnsi="Times New Roman" w:cs="Times New Roman"/>
                                      <w:b/>
                                      <w:bCs/>
                                      <w:color w:val="FFFFFF" w:themeColor="background1"/>
                                      <w:sz w:val="18"/>
                                      <w:szCs w:val="18"/>
                                      <w:lang w:val="en-US"/>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71424802" name="Text Box 14"/>
                          <wps:cNvSpPr txBox="1"/>
                          <wps:spPr>
                            <a:xfrm>
                              <a:off x="2637064" y="2193707"/>
                              <a:ext cx="561108" cy="27122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F7C822" w14:textId="2CB45FB4" w:rsidR="005F1A9C" w:rsidRPr="005F1A9C" w:rsidRDefault="005F1A9C" w:rsidP="005F1A9C">
                                <w:pPr>
                                  <w:rPr>
                                    <w:rFonts w:ascii="Times New Roman" w:hAnsi="Times New Roman" w:cs="Times New Roman"/>
                                    <w:b/>
                                    <w:bCs/>
                                    <w:color w:val="1F4E79" w:themeColor="accent5" w:themeShade="80"/>
                                    <w:sz w:val="18"/>
                                    <w:szCs w:val="18"/>
                                    <w:lang w:val="en-US"/>
                                  </w:rPr>
                                </w:pPr>
                                <w:r w:rsidRPr="005F1A9C">
                                  <w:rPr>
                                    <w:rFonts w:ascii="Times New Roman" w:hAnsi="Times New Roman" w:cs="Times New Roman"/>
                                    <w:b/>
                                    <w:bCs/>
                                    <w:color w:val="1F4E79" w:themeColor="accent5" w:themeShade="80"/>
                                    <w:sz w:val="18"/>
                                    <w:szCs w:val="18"/>
                                    <w:lang w:val="en-US"/>
                                  </w:rPr>
                                  <w:t>12.84%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3776532" name="Connector: Elbow 20"/>
                          <wps:cNvCnPr/>
                          <wps:spPr>
                            <a:xfrm>
                              <a:off x="1975757" y="2189847"/>
                              <a:ext cx="726587" cy="163390"/>
                            </a:xfrm>
                            <a:prstGeom prst="bentConnector3">
                              <a:avLst>
                                <a:gd name="adj1" fmla="val 500"/>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58405410" name="Rectangle 21"/>
                        <wps:cNvSpPr/>
                        <wps:spPr>
                          <a:xfrm>
                            <a:off x="-1894" y="0"/>
                            <a:ext cx="3927231" cy="2602523"/>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3F22CD23" id="Group 23" o:spid="_x0000_s1088" style="position:absolute;left:0;text-align:left;margin-left:33pt;margin-top:26.6pt;width:409pt;height:272pt;z-index:251698176;mso-width-relative:margin;mso-height-relative:margin" coordorigin="-18" coordsize="39272,26025"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">
                <v:group id="Group 21" o:spid="_x0000_s1089" style="position:absolute;left:703;top:762;width:37909;height:24650" coordsize="46545,2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">
                  <v:group id="Group 18" o:spid="_x0000_s1090" style="position:absolute;width:46545;height:27362" coordsize="46545,2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">
                    <v:shape id="Chart 1" o:spid="_x0000_s1091" type="#_x0000_t75" style="position:absolute;left:-38;top:-30;width:46629;height:274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">
                      <v:imagedata r:id="rId44" o:title=""/>
                      <o:lock v:ext="edit" aspectratio="f"/>
                    </v:shape>
                    <v:shape id="Text Box 14" o:spid="_x0000_s1092" type="#_x0000_t202" style="position:absolute;left:10286;top:10382;width:4916;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" filled="f" stroked="f">
                      <v:textbox>
                        <w:txbxContent>
                          <w:p w14:paraId="386D08F5" w14:textId="77777777" w:rsidR="00A01F6E" w:rsidRPr="00270A40" w:rsidRDefault="00A01F6E" w:rsidP="00A01F6E">
                            <w:pPr>
                              <w:rPr>
                                <w:rFonts w:ascii="Times New Roman" w:hAnsi="Times New Roman" w:cs="Times New Roman"/>
                                <w:b/>
                                <w:bCs/>
                                <w:color w:val="FFFFFF" w:themeColor="background1"/>
                                <w:sz w:val="18"/>
                                <w:szCs w:val="18"/>
                                <w:lang w:val="en-US"/>
                              </w:rPr>
                            </w:pPr>
                            <w:r w:rsidRPr="00270A40">
                              <w:rPr>
                                <w:rFonts w:ascii="Times New Roman" w:hAnsi="Times New Roman" w:cs="Times New Roman"/>
                                <w:b/>
                                <w:bCs/>
                                <w:color w:val="FFFFFF" w:themeColor="background1"/>
                                <w:sz w:val="18"/>
                                <w:szCs w:val="18"/>
                                <w:lang w:val="en-US"/>
                              </w:rPr>
                              <w:t>218</w:t>
                            </w:r>
                          </w:p>
                        </w:txbxContent>
                      </v:textbox>
                    </v:shape>
                    <v:shape id="Text Box 14" o:spid="_x0000_s1093" type="#_x0000_t202" style="position:absolute;left:16835;top:19093;width:4411;height:3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" filled="f" stroked="f">
                      <v:textbox>
                        <w:txbxContent>
                          <w:p w14:paraId="7A9D4927" w14:textId="24DA0EF2" w:rsidR="00A01F6E" w:rsidRPr="00270A40" w:rsidRDefault="00A01F6E" w:rsidP="00A01F6E">
                            <w:pPr>
                              <w:rPr>
                                <w:rFonts w:ascii="Times New Roman" w:hAnsi="Times New Roman" w:cs="Times New Roman"/>
                                <w:b/>
                                <w:bCs/>
                                <w:color w:val="FFFFFF" w:themeColor="background1"/>
                                <w:sz w:val="18"/>
                                <w:szCs w:val="18"/>
                                <w:lang w:val="en-US"/>
                              </w:rPr>
                            </w:pPr>
                            <w:r>
                              <w:rPr>
                                <w:rFonts w:ascii="Times New Roman" w:hAnsi="Times New Roman" w:cs="Times New Roman"/>
                                <w:b/>
                                <w:bCs/>
                                <w:color w:val="FFFFFF" w:themeColor="background1"/>
                                <w:sz w:val="18"/>
                                <w:szCs w:val="18"/>
                                <w:lang w:val="en-US"/>
                              </w:rPr>
                              <w:t>24</w:t>
                            </w:r>
                          </w:p>
                        </w:txbxContent>
                      </v:textbox>
                    </v:shape>
                  </v:group>
                  <v:shape id="Text Box 14" o:spid="_x0000_s1094" type="#_x0000_t202" style="position:absolute;left:26370;top:21937;width:5611;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" filled="f" stroked="f">
                    <v:textbox>
                      <w:txbxContent>
                        <w:p w14:paraId="02F7C822" w14:textId="2CB45FB4" w:rsidR="005F1A9C" w:rsidRPr="005F1A9C" w:rsidRDefault="005F1A9C" w:rsidP="005F1A9C">
                          <w:pPr>
                            <w:rPr>
                              <w:rFonts w:ascii="Times New Roman" w:hAnsi="Times New Roman" w:cs="Times New Roman"/>
                              <w:b/>
                              <w:bCs/>
                              <w:color w:val="1F4E79" w:themeColor="accent5" w:themeShade="80"/>
                              <w:sz w:val="18"/>
                              <w:szCs w:val="18"/>
                              <w:lang w:val="en-US"/>
                            </w:rPr>
                          </w:pPr>
                          <w:r w:rsidRPr="005F1A9C">
                            <w:rPr>
                              <w:rFonts w:ascii="Times New Roman" w:hAnsi="Times New Roman" w:cs="Times New Roman"/>
                              <w:b/>
                              <w:bCs/>
                              <w:color w:val="1F4E79" w:themeColor="accent5" w:themeShade="80"/>
                              <w:sz w:val="18"/>
                              <w:szCs w:val="18"/>
                              <w:lang w:val="en-US"/>
                            </w:rPr>
                            <w:t>12.84%</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 o:spid="_x0000_s1095" type="#_x0000_t34" style="position:absolute;left:19757;top:21898;width:7266;height:163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" adj="108" strokecolor="#4472c4 [3204]" strokeweight=".5pt">
                    <v:stroke endarrow="block"/>
                  </v:shape>
                </v:group>
                <v:rect id="Rectangle 21" o:spid="_x0000_s1096" style="position:absolute;left:-18;width:39271;height:26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" filled="f" strokecolor="black [3200]">
                  <v:stroke joinstyle="round"/>
                </v:rect>
              </v:group>
            </w:pict>
          </mc:Fallback>
        </mc:AlternateContent>
      </w:r>
      <w:r w:rsidR="00583D2D" w:rsidRPr="00C636C5">
        <w:rPr>
          <w:rFonts w:ascii="Times New Roman" w:hAnsi="Times New Roman" w:cs="Times New Roman"/>
          <w:bCs/>
        </w:rPr>
        <w:t xml:space="preserve">Fig. </w:t>
      </w:r>
      <w:r w:rsidR="00EC573B" w:rsidRPr="00C636C5">
        <w:rPr>
          <w:rFonts w:ascii="Times New Roman" w:hAnsi="Times New Roman" w:cs="Times New Roman"/>
          <w:bCs/>
        </w:rPr>
        <w:t>4</w:t>
      </w:r>
      <w:r w:rsidR="00583D2D" w:rsidRPr="00C636C5">
        <w:rPr>
          <w:rFonts w:ascii="Times New Roman" w:hAnsi="Times New Roman" w:cs="Times New Roman"/>
          <w:bCs/>
        </w:rPr>
        <w:t>.</w:t>
      </w:r>
      <w:r w:rsidR="00583D2D" w:rsidRPr="00533C30">
        <w:rPr>
          <w:rFonts w:ascii="Times New Roman" w:hAnsi="Times New Roman" w:cs="Times New Roman"/>
          <w:b/>
          <w:bCs/>
        </w:rPr>
        <w:t xml:space="preserve"> </w:t>
      </w:r>
      <w:r w:rsidR="00583D2D" w:rsidRPr="00533C30">
        <w:rPr>
          <w:rFonts w:ascii="Times New Roman" w:hAnsi="Times New Roman" w:cs="Times New Roman"/>
        </w:rPr>
        <w:t>Knowledge of ethno</w:t>
      </w:r>
      <w:r w:rsidR="00EC573B" w:rsidRPr="00533C30">
        <w:rPr>
          <w:rFonts w:ascii="Times New Roman" w:hAnsi="Times New Roman" w:cs="Times New Roman"/>
        </w:rPr>
        <w:t>-</w:t>
      </w:r>
      <w:r w:rsidR="00583D2D" w:rsidRPr="00533C30">
        <w:rPr>
          <w:rFonts w:ascii="Times New Roman" w:hAnsi="Times New Roman" w:cs="Times New Roman"/>
        </w:rPr>
        <w:t xml:space="preserve">medicinal practices of freshwater snails among the </w:t>
      </w:r>
      <w:r w:rsidR="005F1A9C" w:rsidRPr="00533C30">
        <w:rPr>
          <w:rFonts w:ascii="Times New Roman" w:hAnsi="Times New Roman" w:cs="Times New Roman"/>
        </w:rPr>
        <w:t>consumers</w:t>
      </w:r>
    </w:p>
    <w:p w14:paraId="224B1618" w14:textId="36F08537" w:rsidR="00583D2D" w:rsidRPr="00533C30" w:rsidRDefault="00583D2D" w:rsidP="00533C30">
      <w:pPr>
        <w:spacing w:line="360" w:lineRule="auto"/>
        <w:jc w:val="both"/>
        <w:rPr>
          <w:rFonts w:ascii="Times New Roman" w:hAnsi="Times New Roman" w:cs="Times New Roman"/>
        </w:rPr>
      </w:pPr>
    </w:p>
    <w:p w14:paraId="4AFA271F" w14:textId="361020EA" w:rsidR="004C177E" w:rsidRPr="00533C30" w:rsidRDefault="004C177E" w:rsidP="00533C30">
      <w:pPr>
        <w:spacing w:line="360" w:lineRule="auto"/>
        <w:jc w:val="both"/>
        <w:rPr>
          <w:rFonts w:ascii="Times New Roman" w:hAnsi="Times New Roman" w:cs="Times New Roman"/>
        </w:rPr>
      </w:pPr>
    </w:p>
    <w:p w14:paraId="31E65D2F" w14:textId="6A5941E1" w:rsidR="004C177E" w:rsidRPr="00533C30" w:rsidRDefault="004C177E" w:rsidP="00533C30">
      <w:pPr>
        <w:spacing w:line="360" w:lineRule="auto"/>
        <w:jc w:val="both"/>
        <w:rPr>
          <w:rFonts w:ascii="Times New Roman" w:hAnsi="Times New Roman" w:cs="Times New Roman"/>
        </w:rPr>
      </w:pPr>
    </w:p>
    <w:p w14:paraId="079349A7" w14:textId="2A8CCDAB" w:rsidR="004C177E" w:rsidRPr="00533C30" w:rsidRDefault="004C177E" w:rsidP="00533C30">
      <w:pPr>
        <w:spacing w:line="360" w:lineRule="auto"/>
        <w:jc w:val="both"/>
        <w:rPr>
          <w:rFonts w:ascii="Times New Roman" w:hAnsi="Times New Roman" w:cs="Times New Roman"/>
        </w:rPr>
      </w:pPr>
    </w:p>
    <w:p w14:paraId="3B3EA158" w14:textId="4FDC1AE5" w:rsidR="00270A40" w:rsidRPr="00533C30" w:rsidRDefault="00270A40" w:rsidP="00533C30">
      <w:pPr>
        <w:spacing w:line="360" w:lineRule="auto"/>
        <w:jc w:val="both"/>
        <w:rPr>
          <w:rFonts w:ascii="Times New Roman" w:hAnsi="Times New Roman" w:cs="Times New Roman"/>
        </w:rPr>
      </w:pPr>
    </w:p>
    <w:p w14:paraId="40974653" w14:textId="766596D6" w:rsidR="00CE09A0" w:rsidRDefault="00CE09A0" w:rsidP="00533C30">
      <w:pPr>
        <w:spacing w:line="360" w:lineRule="auto"/>
        <w:jc w:val="both"/>
        <w:rPr>
          <w:rFonts w:ascii="Times New Roman" w:hAnsi="Times New Roman" w:cs="Times New Roman"/>
          <w:b/>
          <w:bCs/>
        </w:rPr>
      </w:pPr>
    </w:p>
    <w:p w14:paraId="32587605" w14:textId="11B56BCD" w:rsidR="00C636C5" w:rsidRDefault="00C636C5" w:rsidP="00533C30">
      <w:pPr>
        <w:spacing w:line="360" w:lineRule="auto"/>
        <w:jc w:val="both"/>
        <w:rPr>
          <w:rFonts w:ascii="Times New Roman" w:hAnsi="Times New Roman" w:cs="Times New Roman"/>
          <w:b/>
          <w:bCs/>
        </w:rPr>
      </w:pPr>
    </w:p>
    <w:p w14:paraId="77F559EE" w14:textId="1A880416" w:rsidR="00C636C5" w:rsidRDefault="00C636C5" w:rsidP="00533C30">
      <w:pPr>
        <w:spacing w:line="360" w:lineRule="auto"/>
        <w:jc w:val="both"/>
        <w:rPr>
          <w:rFonts w:ascii="Times New Roman" w:hAnsi="Times New Roman" w:cs="Times New Roman"/>
          <w:b/>
          <w:bCs/>
        </w:rPr>
      </w:pPr>
    </w:p>
    <w:p w14:paraId="6AD359D0" w14:textId="31EB2875" w:rsidR="00C636C5" w:rsidRDefault="00C636C5" w:rsidP="00533C30">
      <w:pPr>
        <w:spacing w:line="360" w:lineRule="auto"/>
        <w:jc w:val="both"/>
        <w:rPr>
          <w:rFonts w:ascii="Times New Roman" w:hAnsi="Times New Roman" w:cs="Times New Roman"/>
          <w:b/>
          <w:bCs/>
        </w:rPr>
      </w:pPr>
    </w:p>
    <w:p w14:paraId="257BDCC8" w14:textId="77777777" w:rsidR="00C636C5" w:rsidRPr="00533C30" w:rsidRDefault="00C636C5" w:rsidP="00533C30">
      <w:pPr>
        <w:spacing w:line="360" w:lineRule="auto"/>
        <w:jc w:val="both"/>
        <w:rPr>
          <w:rFonts w:ascii="Times New Roman" w:hAnsi="Times New Roman" w:cs="Times New Roman"/>
          <w:b/>
          <w:bCs/>
        </w:rPr>
      </w:pPr>
    </w:p>
    <w:p w14:paraId="04909B6D" w14:textId="25C784B7" w:rsidR="00CE09A0" w:rsidRPr="00533C30" w:rsidRDefault="00270A40" w:rsidP="00533C30">
      <w:pPr>
        <w:spacing w:line="360" w:lineRule="auto"/>
        <w:jc w:val="both"/>
        <w:rPr>
          <w:rFonts w:ascii="Times New Roman" w:hAnsi="Times New Roman" w:cs="Times New Roman"/>
        </w:rPr>
      </w:pPr>
      <w:r w:rsidRPr="00C636C5">
        <w:rPr>
          <w:rFonts w:ascii="Times New Roman" w:hAnsi="Times New Roman" w:cs="Times New Roman"/>
          <w:bCs/>
        </w:rPr>
        <w:t xml:space="preserve">Fig. </w:t>
      </w:r>
      <w:r w:rsidR="00EC573B" w:rsidRPr="00C636C5">
        <w:rPr>
          <w:rFonts w:ascii="Times New Roman" w:hAnsi="Times New Roman" w:cs="Times New Roman"/>
          <w:bCs/>
        </w:rPr>
        <w:t>5</w:t>
      </w:r>
      <w:r w:rsidRPr="00C636C5">
        <w:rPr>
          <w:rFonts w:ascii="Times New Roman" w:hAnsi="Times New Roman" w:cs="Times New Roman"/>
          <w:bCs/>
        </w:rPr>
        <w:t>.</w:t>
      </w:r>
      <w:r w:rsidRPr="00533C30">
        <w:rPr>
          <w:rFonts w:ascii="Times New Roman" w:hAnsi="Times New Roman" w:cs="Times New Roman"/>
          <w:b/>
          <w:bCs/>
        </w:rPr>
        <w:t xml:space="preserve"> </w:t>
      </w:r>
      <w:r w:rsidR="00A01F6E" w:rsidRPr="00533C30">
        <w:rPr>
          <w:rFonts w:ascii="Times New Roman" w:hAnsi="Times New Roman" w:cs="Times New Roman"/>
        </w:rPr>
        <w:t xml:space="preserve">Traditional medicinal uses of </w:t>
      </w:r>
      <w:r w:rsidR="00EC573B" w:rsidRPr="00533C30">
        <w:rPr>
          <w:rFonts w:ascii="Times New Roman" w:hAnsi="Times New Roman" w:cs="Times New Roman"/>
          <w:i/>
        </w:rPr>
        <w:t xml:space="preserve">B. </w:t>
      </w:r>
      <w:proofErr w:type="spellStart"/>
      <w:r w:rsidR="00EC573B" w:rsidRPr="00533C30">
        <w:rPr>
          <w:rFonts w:ascii="Times New Roman" w:hAnsi="Times New Roman" w:cs="Times New Roman"/>
          <w:i/>
        </w:rPr>
        <w:t>costula</w:t>
      </w:r>
      <w:proofErr w:type="spellEnd"/>
      <w:r w:rsidR="00A01F6E" w:rsidRPr="00533C30">
        <w:rPr>
          <w:rFonts w:ascii="Times New Roman" w:hAnsi="Times New Roman" w:cs="Times New Roman"/>
        </w:rPr>
        <w:t xml:space="preserve"> among knowledgeable consumers</w:t>
      </w:r>
    </w:p>
    <w:p w14:paraId="37F70751" w14:textId="5801A5C2" w:rsidR="00285D54" w:rsidRPr="00533C30" w:rsidRDefault="003822F5" w:rsidP="00533C30">
      <w:pPr>
        <w:spacing w:line="360" w:lineRule="auto"/>
        <w:jc w:val="both"/>
        <w:rPr>
          <w:rFonts w:ascii="Times New Roman" w:hAnsi="Times New Roman" w:cs="Times New Roman"/>
        </w:rPr>
      </w:pPr>
      <w:r w:rsidRPr="00533C30">
        <w:rPr>
          <w:rFonts w:ascii="Times New Roman" w:hAnsi="Times New Roman" w:cs="Times New Roman"/>
        </w:rPr>
        <w:tab/>
      </w:r>
      <w:r w:rsidR="00017057" w:rsidRPr="00533C30">
        <w:rPr>
          <w:rFonts w:ascii="Times New Roman" w:hAnsi="Times New Roman" w:cs="Times New Roman"/>
        </w:rPr>
        <w:t xml:space="preserve">In contrast to the widely retained traditional knowledge, the use of snails as a value-added product is limited to only 12.67% </w:t>
      </w:r>
      <w:r w:rsidR="00F45337" w:rsidRPr="00533C30">
        <w:rPr>
          <w:rFonts w:ascii="Times New Roman" w:hAnsi="Times New Roman" w:cs="Times New Roman"/>
        </w:rPr>
        <w:t xml:space="preserve">(38 individuals) </w:t>
      </w:r>
      <w:r w:rsidR="00017057" w:rsidRPr="00533C30">
        <w:rPr>
          <w:rFonts w:ascii="Times New Roman" w:hAnsi="Times New Roman" w:cs="Times New Roman"/>
        </w:rPr>
        <w:t xml:space="preserve">of the </w:t>
      </w:r>
      <w:r w:rsidR="00F45337" w:rsidRPr="00533C30">
        <w:rPr>
          <w:rFonts w:ascii="Times New Roman" w:hAnsi="Times New Roman" w:cs="Times New Roman"/>
        </w:rPr>
        <w:t xml:space="preserve">300 </w:t>
      </w:r>
      <w:r w:rsidR="00017057" w:rsidRPr="00533C30">
        <w:rPr>
          <w:rFonts w:ascii="Times New Roman" w:hAnsi="Times New Roman" w:cs="Times New Roman"/>
        </w:rPr>
        <w:t xml:space="preserve">surveyed population, including the utilization of crushed snail shells as organic calcium supplements for kitchen garden </w:t>
      </w:r>
      <w:r w:rsidR="007C2CD8" w:rsidRPr="00533C30">
        <w:rPr>
          <w:rFonts w:ascii="Times New Roman" w:hAnsi="Times New Roman" w:cs="Times New Roman"/>
        </w:rPr>
        <w:t xml:space="preserve">and liming purposes, the remaining population (87.33%) does not acquire this knowledge, despite being consumers of snails (Fig. </w:t>
      </w:r>
      <w:r w:rsidR="00EC573B" w:rsidRPr="00533C30">
        <w:rPr>
          <w:rFonts w:ascii="Times New Roman" w:hAnsi="Times New Roman" w:cs="Times New Roman"/>
        </w:rPr>
        <w:t>6</w:t>
      </w:r>
      <w:r w:rsidR="007C2CD8" w:rsidRPr="00533C30">
        <w:rPr>
          <w:rFonts w:ascii="Times New Roman" w:hAnsi="Times New Roman" w:cs="Times New Roman"/>
        </w:rPr>
        <w:t xml:space="preserve">). Upon being informed about the benefits of snails in scientific and economic prospects, majority of the individuals expressed curiosity to receive training, especially </w:t>
      </w:r>
      <w:r w:rsidR="00583D2D" w:rsidRPr="00533C30">
        <w:rPr>
          <w:rFonts w:ascii="Times New Roman" w:hAnsi="Times New Roman" w:cs="Times New Roman"/>
        </w:rPr>
        <w:t>value addition of snails as a food.</w:t>
      </w:r>
    </w:p>
    <w:p w14:paraId="342E7AFC" w14:textId="6370CCE8" w:rsidR="00285D54" w:rsidRPr="00533C30" w:rsidRDefault="00C636C5" w:rsidP="00533C30">
      <w:pPr>
        <w:spacing w:line="360" w:lineRule="auto"/>
        <w:jc w:val="both"/>
        <w:rPr>
          <w:rFonts w:ascii="Times New Roman" w:hAnsi="Times New Roman" w:cs="Times New Roman"/>
        </w:rPr>
      </w:pPr>
      <w:r w:rsidRPr="00533C30">
        <w:rPr>
          <w:rFonts w:ascii="Times New Roman" w:hAnsi="Times New Roman" w:cs="Times New Roman"/>
          <w:noProof/>
          <w:lang w:eastAsia="en-IN"/>
        </w:rPr>
        <w:lastRenderedPageBreak/>
        <mc:AlternateContent>
          <mc:Choice Requires="wpg">
            <w:drawing>
              <wp:anchor distT="0" distB="0" distL="114300" distR="114300" simplePos="0" relativeHeight="251701248" behindDoc="0" locked="0" layoutInCell="1" allowOverlap="1" wp14:anchorId="663BC7B7" wp14:editId="45547DF8">
                <wp:simplePos x="0" y="0"/>
                <wp:positionH relativeFrom="margin">
                  <wp:posOffset>190500</wp:posOffset>
                </wp:positionH>
                <wp:positionV relativeFrom="paragraph">
                  <wp:posOffset>147320</wp:posOffset>
                </wp:positionV>
                <wp:extent cx="5524500" cy="3289300"/>
                <wp:effectExtent l="0" t="0" r="19050" b="25400"/>
                <wp:wrapNone/>
                <wp:docPr id="510860539" name="Group 24"/>
                <wp:cNvGraphicFramePr/>
                <a:graphic xmlns:a="http://schemas.openxmlformats.org/drawingml/2006/main">
                  <a:graphicData uri="http://schemas.microsoft.com/office/word/2010/wordprocessingGroup">
                    <wpg:wgp>
                      <wpg:cNvGrpSpPr/>
                      <wpg:grpSpPr>
                        <a:xfrm>
                          <a:off x="0" y="0"/>
                          <a:ext cx="5524500" cy="3289300"/>
                          <a:chOff x="0" y="0"/>
                          <a:chExt cx="4184650" cy="2609850"/>
                        </a:xfrm>
                      </wpg:grpSpPr>
                      <wpg:grpSp>
                        <wpg:cNvPr id="28911064" name="Group 24"/>
                        <wpg:cNvGrpSpPr/>
                        <wpg:grpSpPr>
                          <a:xfrm>
                            <a:off x="76200" y="57150"/>
                            <a:ext cx="4038600" cy="2487539"/>
                            <a:chOff x="0" y="0"/>
                            <a:chExt cx="4565015" cy="2811780"/>
                          </a:xfrm>
                        </wpg:grpSpPr>
                        <wpg:graphicFrame>
                          <wpg:cNvPr id="49821013" name="Chart 1">
                            <a:extLst>
                              <a:ext uri="{FF2B5EF4-FFF2-40B4-BE49-F238E27FC236}">
                                <a16:creationId xmlns:a16="http://schemas.microsoft.com/office/drawing/2014/main" id="{69DFF209-6C5C-2F2E-D784-DBC99E102779}"/>
                              </a:ext>
                            </a:extLst>
                          </wpg:cNvPr>
                          <wpg:cNvFrPr/>
                          <wpg:xfrm>
                            <a:off x="0" y="0"/>
                            <a:ext cx="4565015" cy="2811780"/>
                          </wpg:xfrm>
                          <a:graphic>
                            <a:graphicData uri="http://schemas.openxmlformats.org/drawingml/2006/chart">
                              <c:chart xmlns:c="http://schemas.openxmlformats.org/drawingml/2006/chart" xmlns:r="http://schemas.openxmlformats.org/officeDocument/2006/relationships" r:id="rId45"/>
                            </a:graphicData>
                          </a:graphic>
                        </wpg:graphicFrame>
                        <wps:wsp>
                          <wps:cNvPr id="499557406" name="Text Box 14"/>
                          <wps:cNvSpPr txBox="1"/>
                          <wps:spPr>
                            <a:xfrm>
                              <a:off x="615950" y="374650"/>
                              <a:ext cx="561109" cy="27122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669F00" w14:textId="0EA2F97A" w:rsidR="005F1A9C" w:rsidRPr="005F1A9C" w:rsidRDefault="005F1A9C" w:rsidP="005F1A9C">
                                <w:pPr>
                                  <w:rPr>
                                    <w:rFonts w:ascii="Times New Roman" w:hAnsi="Times New Roman" w:cs="Times New Roman"/>
                                    <w:b/>
                                    <w:bCs/>
                                    <w:color w:val="000000" w:themeColor="text1"/>
                                    <w:sz w:val="18"/>
                                    <w:szCs w:val="18"/>
                                    <w:lang w:val="en-US"/>
                                  </w:rPr>
                                </w:pPr>
                                <w:r w:rsidRPr="005F1A9C">
                                  <w:rPr>
                                    <w:rFonts w:ascii="Times New Roman" w:hAnsi="Times New Roman" w:cs="Times New Roman"/>
                                    <w:b/>
                                    <w:bCs/>
                                    <w:color w:val="000000" w:themeColor="text1"/>
                                    <w:sz w:val="18"/>
                                    <w:szCs w:val="18"/>
                                    <w:lang w:val="en-US"/>
                                  </w:rPr>
                                  <w:t>12.</w:t>
                                </w:r>
                                <w:r>
                                  <w:rPr>
                                    <w:rFonts w:ascii="Times New Roman" w:hAnsi="Times New Roman" w:cs="Times New Roman"/>
                                    <w:b/>
                                    <w:bCs/>
                                    <w:color w:val="000000" w:themeColor="text1"/>
                                    <w:sz w:val="18"/>
                                    <w:szCs w:val="18"/>
                                    <w:lang w:val="en-US"/>
                                  </w:rPr>
                                  <w:t>67</w:t>
                                </w:r>
                                <w:r w:rsidRPr="005F1A9C">
                                  <w:rPr>
                                    <w:rFonts w:ascii="Times New Roman" w:hAnsi="Times New Roman" w:cs="Times New Roman"/>
                                    <w:b/>
                                    <w:bCs/>
                                    <w:color w:val="000000" w:themeColor="text1"/>
                                    <w:sz w:val="18"/>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0107756" name="Connector: Elbow 23"/>
                          <wps:cNvCnPr/>
                          <wps:spPr>
                            <a:xfrm>
                              <a:off x="850900" y="596900"/>
                              <a:ext cx="742950" cy="419100"/>
                            </a:xfrm>
                            <a:prstGeom prst="bentConnector3">
                              <a:avLst>
                                <a:gd name="adj1" fmla="val 132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18193589" name="Connector: Elbow 23"/>
                          <wps:cNvCnPr/>
                          <wps:spPr>
                            <a:xfrm>
                              <a:off x="1676400" y="1765300"/>
                              <a:ext cx="933450" cy="565150"/>
                            </a:xfrm>
                            <a:prstGeom prst="bentConnector3">
                              <a:avLst>
                                <a:gd name="adj1" fmla="val 132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8458743" name="Text Box 14"/>
                          <wps:cNvSpPr txBox="1"/>
                          <wps:spPr>
                            <a:xfrm>
                              <a:off x="2565400" y="2209800"/>
                              <a:ext cx="561109" cy="27122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2EADB7" w14:textId="159A460C" w:rsidR="00F45337" w:rsidRPr="005F1A9C" w:rsidRDefault="00F45337" w:rsidP="005F1A9C">
                                <w:pPr>
                                  <w:rPr>
                                    <w:rFonts w:ascii="Times New Roman" w:hAnsi="Times New Roman" w:cs="Times New Roman"/>
                                    <w:b/>
                                    <w:bCs/>
                                    <w:color w:val="000000" w:themeColor="text1"/>
                                    <w:sz w:val="18"/>
                                    <w:szCs w:val="18"/>
                                    <w:lang w:val="en-US"/>
                                  </w:rPr>
                                </w:pPr>
                                <w:r>
                                  <w:rPr>
                                    <w:rFonts w:ascii="Times New Roman" w:hAnsi="Times New Roman" w:cs="Times New Roman"/>
                                    <w:b/>
                                    <w:bCs/>
                                    <w:color w:val="000000" w:themeColor="text1"/>
                                    <w:sz w:val="18"/>
                                    <w:szCs w:val="18"/>
                                    <w:lang w:val="en-US"/>
                                  </w:rPr>
                                  <w:t>87.33</w:t>
                                </w:r>
                                <w:r w:rsidRPr="005F1A9C">
                                  <w:rPr>
                                    <w:rFonts w:ascii="Times New Roman" w:hAnsi="Times New Roman" w:cs="Times New Roman"/>
                                    <w:b/>
                                    <w:bCs/>
                                    <w:color w:val="000000" w:themeColor="text1"/>
                                    <w:sz w:val="18"/>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70131313" name="Rectangle 21"/>
                        <wps:cNvSpPr/>
                        <wps:spPr>
                          <a:xfrm>
                            <a:off x="0" y="0"/>
                            <a:ext cx="4184650" cy="26098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663BC7B7" id="Group 24" o:spid="_x0000_s1097" style="position:absolute;left:0;text-align:left;margin-left:15pt;margin-top:11.6pt;width:435pt;height:259pt;z-index:251701248;mso-position-horizontal-relative:margin;mso-width-relative:margin;mso-height-relative:margin" coordsize="41846,26098"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">
                <v:group id="_x0000_s1098" style="position:absolute;left:762;top:571;width:40386;height:24875" coordsize="45650,28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">
                  <v:shape id="Chart 1" o:spid="_x0000_s1099" type="#_x0000_t75" style="position:absolute;left:-26;top:-44;width:45721;height:282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">
                    <v:imagedata r:id="rId46" o:title=""/>
                    <o:lock v:ext="edit" aspectratio="f"/>
                  </v:shape>
                  <v:shape id="Text Box 14" o:spid="_x0000_s1100" type="#_x0000_t202" style="position:absolute;left:6159;top:3746;width:5611;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" filled="f" stroked="f">
                    <v:textbox>
                      <w:txbxContent>
                        <w:p w14:paraId="5C669F00" w14:textId="0EA2F97A" w:rsidR="005F1A9C" w:rsidRPr="005F1A9C" w:rsidRDefault="005F1A9C" w:rsidP="005F1A9C">
                          <w:pPr>
                            <w:rPr>
                              <w:rFonts w:ascii="Times New Roman" w:hAnsi="Times New Roman" w:cs="Times New Roman"/>
                              <w:b/>
                              <w:bCs/>
                              <w:color w:val="000000" w:themeColor="text1"/>
                              <w:sz w:val="18"/>
                              <w:szCs w:val="18"/>
                              <w:lang w:val="en-US"/>
                            </w:rPr>
                          </w:pPr>
                          <w:r w:rsidRPr="005F1A9C">
                            <w:rPr>
                              <w:rFonts w:ascii="Times New Roman" w:hAnsi="Times New Roman" w:cs="Times New Roman"/>
                              <w:b/>
                              <w:bCs/>
                              <w:color w:val="000000" w:themeColor="text1"/>
                              <w:sz w:val="18"/>
                              <w:szCs w:val="18"/>
                              <w:lang w:val="en-US"/>
                            </w:rPr>
                            <w:t>12.</w:t>
                          </w:r>
                          <w:r>
                            <w:rPr>
                              <w:rFonts w:ascii="Times New Roman" w:hAnsi="Times New Roman" w:cs="Times New Roman"/>
                              <w:b/>
                              <w:bCs/>
                              <w:color w:val="000000" w:themeColor="text1"/>
                              <w:sz w:val="18"/>
                              <w:szCs w:val="18"/>
                              <w:lang w:val="en-US"/>
                            </w:rPr>
                            <w:t>67</w:t>
                          </w:r>
                          <w:r w:rsidRPr="005F1A9C">
                            <w:rPr>
                              <w:rFonts w:ascii="Times New Roman" w:hAnsi="Times New Roman" w:cs="Times New Roman"/>
                              <w:b/>
                              <w:bCs/>
                              <w:color w:val="000000" w:themeColor="text1"/>
                              <w:sz w:val="18"/>
                              <w:szCs w:val="18"/>
                              <w:lang w:val="en-US"/>
                            </w:rPr>
                            <w:t>%</w:t>
                          </w:r>
                        </w:p>
                      </w:txbxContent>
                    </v:textbox>
                  </v:shape>
                  <v:shape id="Connector: Elbow 23" o:spid="_x0000_s1101" type="#_x0000_t34" style="position:absolute;left:8509;top:5969;width:7429;height:419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" adj="287" strokecolor="black [3213]" strokeweight=".5pt">
                    <v:stroke endarrow="block"/>
                  </v:shape>
                  <v:shape id="Connector: Elbow 23" o:spid="_x0000_s1102" type="#_x0000_t34" style="position:absolute;left:16764;top:17653;width:9334;height:565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" adj="287" strokecolor="black [3213]" strokeweight=".5pt">
                    <v:stroke endarrow="block"/>
                  </v:shape>
                  <v:shape id="Text Box 14" o:spid="_x0000_s1103" type="#_x0000_t202" style="position:absolute;left:25654;top:22098;width:5611;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" filled="f" stroked="f">
                    <v:textbox>
                      <w:txbxContent>
                        <w:p w14:paraId="322EADB7" w14:textId="159A460C" w:rsidR="00F45337" w:rsidRPr="005F1A9C" w:rsidRDefault="00F45337" w:rsidP="005F1A9C">
                          <w:pPr>
                            <w:rPr>
                              <w:rFonts w:ascii="Times New Roman" w:hAnsi="Times New Roman" w:cs="Times New Roman"/>
                              <w:b/>
                              <w:bCs/>
                              <w:color w:val="000000" w:themeColor="text1"/>
                              <w:sz w:val="18"/>
                              <w:szCs w:val="18"/>
                              <w:lang w:val="en-US"/>
                            </w:rPr>
                          </w:pPr>
                          <w:r>
                            <w:rPr>
                              <w:rFonts w:ascii="Times New Roman" w:hAnsi="Times New Roman" w:cs="Times New Roman"/>
                              <w:b/>
                              <w:bCs/>
                              <w:color w:val="000000" w:themeColor="text1"/>
                              <w:sz w:val="18"/>
                              <w:szCs w:val="18"/>
                              <w:lang w:val="en-US"/>
                            </w:rPr>
                            <w:t>87.33</w:t>
                          </w:r>
                          <w:r w:rsidRPr="005F1A9C">
                            <w:rPr>
                              <w:rFonts w:ascii="Times New Roman" w:hAnsi="Times New Roman" w:cs="Times New Roman"/>
                              <w:b/>
                              <w:bCs/>
                              <w:color w:val="000000" w:themeColor="text1"/>
                              <w:sz w:val="18"/>
                              <w:szCs w:val="18"/>
                              <w:lang w:val="en-US"/>
                            </w:rPr>
                            <w:t>%</w:t>
                          </w:r>
                        </w:p>
                      </w:txbxContent>
                    </v:textbox>
                  </v:shape>
                </v:group>
                <v:rect id="Rectangle 21" o:spid="_x0000_s1104" style="position:absolute;width:41846;height:2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" filled="f" strokecolor="black [3200]">
                  <v:stroke joinstyle="round"/>
                </v:rect>
                <w10:wrap anchorx="margin"/>
              </v:group>
            </w:pict>
          </mc:Fallback>
        </mc:AlternateContent>
      </w:r>
    </w:p>
    <w:p w14:paraId="4F8A4D0F" w14:textId="63B64B3A" w:rsidR="00285D54" w:rsidRPr="00533C30" w:rsidRDefault="00285D54" w:rsidP="00533C30">
      <w:pPr>
        <w:spacing w:line="360" w:lineRule="auto"/>
        <w:jc w:val="both"/>
        <w:rPr>
          <w:rFonts w:ascii="Times New Roman" w:hAnsi="Times New Roman" w:cs="Times New Roman"/>
        </w:rPr>
      </w:pPr>
    </w:p>
    <w:p w14:paraId="2D1005B2" w14:textId="77777777" w:rsidR="00285D54" w:rsidRPr="00533C30" w:rsidRDefault="00285D54" w:rsidP="00533C30">
      <w:pPr>
        <w:spacing w:line="360" w:lineRule="auto"/>
        <w:jc w:val="both"/>
        <w:rPr>
          <w:rFonts w:ascii="Times New Roman" w:hAnsi="Times New Roman" w:cs="Times New Roman"/>
        </w:rPr>
      </w:pPr>
    </w:p>
    <w:p w14:paraId="45FE0909" w14:textId="77777777" w:rsidR="00285D54" w:rsidRPr="00533C30" w:rsidRDefault="00285D54" w:rsidP="00533C30">
      <w:pPr>
        <w:spacing w:line="360" w:lineRule="auto"/>
        <w:jc w:val="both"/>
        <w:rPr>
          <w:rFonts w:ascii="Times New Roman" w:hAnsi="Times New Roman" w:cs="Times New Roman"/>
        </w:rPr>
      </w:pPr>
    </w:p>
    <w:p w14:paraId="44278D5C" w14:textId="77777777" w:rsidR="00285D54" w:rsidRPr="00533C30" w:rsidRDefault="00285D54" w:rsidP="00533C30">
      <w:pPr>
        <w:spacing w:line="360" w:lineRule="auto"/>
        <w:jc w:val="both"/>
        <w:rPr>
          <w:rFonts w:ascii="Times New Roman" w:hAnsi="Times New Roman" w:cs="Times New Roman"/>
        </w:rPr>
      </w:pPr>
    </w:p>
    <w:p w14:paraId="50DD8ADB" w14:textId="77777777" w:rsidR="00285D54" w:rsidRPr="00533C30" w:rsidRDefault="00285D54" w:rsidP="00533C30">
      <w:pPr>
        <w:spacing w:line="360" w:lineRule="auto"/>
        <w:jc w:val="both"/>
        <w:rPr>
          <w:rFonts w:ascii="Times New Roman" w:hAnsi="Times New Roman" w:cs="Times New Roman"/>
        </w:rPr>
      </w:pPr>
    </w:p>
    <w:p w14:paraId="5ABB66A5" w14:textId="77777777" w:rsidR="0015008E" w:rsidRPr="00533C30" w:rsidRDefault="0015008E" w:rsidP="00533C30">
      <w:pPr>
        <w:spacing w:line="360" w:lineRule="auto"/>
        <w:jc w:val="both"/>
        <w:rPr>
          <w:rFonts w:ascii="Times New Roman" w:hAnsi="Times New Roman" w:cs="Times New Roman"/>
        </w:rPr>
      </w:pPr>
    </w:p>
    <w:p w14:paraId="107761DC" w14:textId="5240DA9E" w:rsidR="00A0258B" w:rsidRDefault="00A0258B" w:rsidP="00533C30">
      <w:pPr>
        <w:spacing w:line="360" w:lineRule="auto"/>
        <w:jc w:val="both"/>
        <w:rPr>
          <w:rFonts w:ascii="Times New Roman" w:hAnsi="Times New Roman" w:cs="Times New Roman"/>
          <w:b/>
          <w:bCs/>
        </w:rPr>
      </w:pPr>
    </w:p>
    <w:p w14:paraId="1D0FC2C1" w14:textId="00AF3A69" w:rsidR="00C636C5" w:rsidRDefault="00C636C5" w:rsidP="00533C30">
      <w:pPr>
        <w:spacing w:line="360" w:lineRule="auto"/>
        <w:jc w:val="both"/>
        <w:rPr>
          <w:rFonts w:ascii="Times New Roman" w:hAnsi="Times New Roman" w:cs="Times New Roman"/>
          <w:b/>
          <w:bCs/>
        </w:rPr>
      </w:pPr>
    </w:p>
    <w:p w14:paraId="5D608EE2" w14:textId="77777777" w:rsidR="00C636C5" w:rsidRPr="00533C30" w:rsidRDefault="00C636C5" w:rsidP="00533C30">
      <w:pPr>
        <w:spacing w:line="360" w:lineRule="auto"/>
        <w:jc w:val="both"/>
        <w:rPr>
          <w:rFonts w:ascii="Times New Roman" w:hAnsi="Times New Roman" w:cs="Times New Roman"/>
          <w:b/>
          <w:bCs/>
        </w:rPr>
      </w:pPr>
    </w:p>
    <w:p w14:paraId="32F5128E" w14:textId="3F18A2FA" w:rsidR="002B5EE0" w:rsidRPr="00533C30" w:rsidRDefault="002B5EE0" w:rsidP="00533C30">
      <w:pPr>
        <w:spacing w:line="360" w:lineRule="auto"/>
        <w:jc w:val="both"/>
        <w:rPr>
          <w:rFonts w:ascii="Times New Roman" w:hAnsi="Times New Roman" w:cs="Times New Roman"/>
        </w:rPr>
      </w:pPr>
      <w:r w:rsidRPr="00C636C5">
        <w:rPr>
          <w:rFonts w:ascii="Times New Roman" w:hAnsi="Times New Roman" w:cs="Times New Roman"/>
          <w:bCs/>
        </w:rPr>
        <w:t xml:space="preserve">Fig. </w:t>
      </w:r>
      <w:r w:rsidR="00EC573B" w:rsidRPr="00C636C5">
        <w:rPr>
          <w:rFonts w:ascii="Times New Roman" w:hAnsi="Times New Roman" w:cs="Times New Roman"/>
          <w:bCs/>
        </w:rPr>
        <w:t>6.</w:t>
      </w:r>
      <w:r w:rsidR="00A37CC1" w:rsidRPr="00533C30">
        <w:rPr>
          <w:rFonts w:ascii="Times New Roman" w:hAnsi="Times New Roman" w:cs="Times New Roman"/>
          <w:b/>
          <w:bCs/>
        </w:rPr>
        <w:t xml:space="preserve"> </w:t>
      </w:r>
      <w:r w:rsidR="00A37CC1" w:rsidRPr="00533C30">
        <w:rPr>
          <w:rFonts w:ascii="Times New Roman" w:hAnsi="Times New Roman" w:cs="Times New Roman"/>
        </w:rPr>
        <w:t xml:space="preserve">Knowledge distribution of consumers on value-added products of </w:t>
      </w:r>
      <w:r w:rsidR="00EC573B" w:rsidRPr="00533C30">
        <w:rPr>
          <w:rFonts w:ascii="Times New Roman" w:hAnsi="Times New Roman" w:cs="Times New Roman"/>
          <w:i/>
        </w:rPr>
        <w:t xml:space="preserve">B. </w:t>
      </w:r>
      <w:proofErr w:type="spellStart"/>
      <w:r w:rsidR="00EC573B" w:rsidRPr="00533C30">
        <w:rPr>
          <w:rFonts w:ascii="Times New Roman" w:hAnsi="Times New Roman" w:cs="Times New Roman"/>
          <w:i/>
        </w:rPr>
        <w:t>costula</w:t>
      </w:r>
      <w:proofErr w:type="spellEnd"/>
    </w:p>
    <w:p w14:paraId="1A660D84" w14:textId="6CB8E79C" w:rsidR="00B40FC2" w:rsidRPr="00533C30" w:rsidRDefault="00294870" w:rsidP="00533C30">
      <w:pPr>
        <w:spacing w:line="360" w:lineRule="auto"/>
        <w:ind w:firstLine="720"/>
        <w:jc w:val="both"/>
        <w:rPr>
          <w:rFonts w:ascii="Times New Roman" w:hAnsi="Times New Roman" w:cs="Times New Roman"/>
        </w:rPr>
      </w:pPr>
      <w:r w:rsidRPr="00533C30">
        <w:rPr>
          <w:rFonts w:ascii="Times New Roman" w:hAnsi="Times New Roman" w:cs="Times New Roman"/>
        </w:rPr>
        <w:t xml:space="preserve">This study </w:t>
      </w:r>
      <w:r w:rsidR="00B40FC2" w:rsidRPr="00533C30">
        <w:rPr>
          <w:rFonts w:ascii="Times New Roman" w:hAnsi="Times New Roman" w:cs="Times New Roman"/>
        </w:rPr>
        <w:t>revealed</w:t>
      </w:r>
      <w:r w:rsidRPr="00533C30">
        <w:rPr>
          <w:rFonts w:ascii="Times New Roman" w:hAnsi="Times New Roman" w:cs="Times New Roman"/>
        </w:rPr>
        <w:t xml:space="preserve"> the</w:t>
      </w:r>
      <w:r w:rsidR="00B40FC2" w:rsidRPr="00533C30">
        <w:rPr>
          <w:rFonts w:ascii="Times New Roman" w:hAnsi="Times New Roman" w:cs="Times New Roman"/>
        </w:rPr>
        <w:t xml:space="preserve"> diverse consumer perspectives, including interest in enhancing snail meat consumption as snail meat </w:t>
      </w:r>
      <w:r w:rsidRPr="00533C30">
        <w:rPr>
          <w:rFonts w:ascii="Times New Roman" w:hAnsi="Times New Roman" w:cs="Times New Roman"/>
        </w:rPr>
        <w:t>is a</w:t>
      </w:r>
      <w:r w:rsidR="00B40FC2" w:rsidRPr="00533C30">
        <w:rPr>
          <w:rFonts w:ascii="Times New Roman" w:hAnsi="Times New Roman" w:cs="Times New Roman"/>
        </w:rPr>
        <w:t xml:space="preserve"> healthy food </w:t>
      </w:r>
      <w:r w:rsidRPr="00533C30">
        <w:rPr>
          <w:rFonts w:ascii="Times New Roman" w:hAnsi="Times New Roman" w:cs="Times New Roman"/>
        </w:rPr>
        <w:t xml:space="preserve">due to its high protein content, </w:t>
      </w:r>
      <w:r w:rsidR="00B40FC2" w:rsidRPr="00533C30">
        <w:rPr>
          <w:rFonts w:ascii="Times New Roman" w:hAnsi="Times New Roman" w:cs="Times New Roman"/>
        </w:rPr>
        <w:t>vitamins and minerals, traditional medicinal uses of snails, and perceptions of health benefits associated with snail consumption</w:t>
      </w:r>
      <w:r w:rsidRPr="00533C30">
        <w:rPr>
          <w:rFonts w:ascii="Times New Roman" w:hAnsi="Times New Roman" w:cs="Times New Roman"/>
        </w:rPr>
        <w:t xml:space="preserve">. This </w:t>
      </w:r>
      <w:r w:rsidR="00B40FC2" w:rsidRPr="00533C30">
        <w:rPr>
          <w:rFonts w:ascii="Times New Roman" w:hAnsi="Times New Roman" w:cs="Times New Roman"/>
        </w:rPr>
        <w:t xml:space="preserve">survey highlights the importance of understanding consumer perceptions and </w:t>
      </w:r>
      <w:r w:rsidRPr="00533C30">
        <w:rPr>
          <w:rFonts w:ascii="Times New Roman" w:hAnsi="Times New Roman" w:cs="Times New Roman"/>
        </w:rPr>
        <w:t>provide</w:t>
      </w:r>
      <w:r w:rsidR="00B40FC2" w:rsidRPr="00533C30">
        <w:rPr>
          <w:rFonts w:ascii="Times New Roman" w:hAnsi="Times New Roman" w:cs="Times New Roman"/>
        </w:rPr>
        <w:t xml:space="preserve"> insights to potentially enhance the cultural, economic, and health aspects of snail consumption in Manipur. The findings provide a foundation for future initiatives in promoting and developing the snail fisheries sector in the region.</w:t>
      </w:r>
    </w:p>
    <w:p w14:paraId="58214583" w14:textId="496433A1" w:rsidR="00B40FC2" w:rsidRPr="00533C30" w:rsidRDefault="00B40FC2" w:rsidP="00533C30">
      <w:pPr>
        <w:spacing w:line="360" w:lineRule="auto"/>
        <w:jc w:val="both"/>
        <w:rPr>
          <w:rFonts w:ascii="Times New Roman" w:hAnsi="Times New Roman" w:cs="Times New Roman"/>
          <w:b/>
        </w:rPr>
      </w:pPr>
      <w:r w:rsidRPr="00533C30">
        <w:rPr>
          <w:rFonts w:ascii="Times New Roman" w:hAnsi="Times New Roman" w:cs="Times New Roman"/>
          <w:b/>
        </w:rPr>
        <w:t>DISCUSSION</w:t>
      </w:r>
    </w:p>
    <w:p w14:paraId="25255999" w14:textId="20EB5A4B" w:rsidR="00FB4B62" w:rsidRPr="00533C30" w:rsidRDefault="00FB4B62" w:rsidP="00C636C5">
      <w:pPr>
        <w:pStyle w:val="NormalWeb"/>
        <w:spacing w:line="360" w:lineRule="auto"/>
        <w:ind w:firstLine="720"/>
        <w:jc w:val="both"/>
      </w:pPr>
      <w:r w:rsidRPr="00533C30">
        <w:t xml:space="preserve">This study underscores the important role of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xml:space="preserve"> as a culturally relevant and nutritionally rich freshwater snail species in Manipur, India. The findings reveal a high level of ethno-medicinal knowledge among the local consumers, with over 72.67% of respondents highlighting the traditional use of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xml:space="preserve"> in treating ailments such as skin infections, musculoskeletal inflammation, and wound healing. These practices are in alignment with previous studies on molluscan bioactivities, including antioxidant, antimicrobial, and anti-inflammatory properties (</w:t>
      </w:r>
      <w:proofErr w:type="spellStart"/>
      <w:r w:rsidR="00EE711B" w:rsidRPr="00533C30">
        <w:t>Baghele</w:t>
      </w:r>
      <w:proofErr w:type="spellEnd"/>
      <w:r w:rsidR="00EE711B" w:rsidRPr="00533C30">
        <w:t xml:space="preserve"> et al., 2021; </w:t>
      </w:r>
      <w:proofErr w:type="spellStart"/>
      <w:r w:rsidR="002B1376" w:rsidRPr="00533C30">
        <w:t>Ngangbam</w:t>
      </w:r>
      <w:proofErr w:type="spellEnd"/>
      <w:r w:rsidR="002B1376" w:rsidRPr="00533C30">
        <w:t xml:space="preserve"> et al., 2015; </w:t>
      </w:r>
      <w:proofErr w:type="spellStart"/>
      <w:r w:rsidRPr="00533C30">
        <w:t>Ngangbam</w:t>
      </w:r>
      <w:proofErr w:type="spellEnd"/>
      <w:r w:rsidRPr="00533C30">
        <w:t xml:space="preserve"> et al., 2019; </w:t>
      </w:r>
      <w:proofErr w:type="spellStart"/>
      <w:r w:rsidRPr="00533C30">
        <w:t>Ngangbam</w:t>
      </w:r>
      <w:proofErr w:type="spellEnd"/>
      <w:r w:rsidRPr="00533C30">
        <w:t xml:space="preserve"> et al., 2024a; </w:t>
      </w:r>
      <w:proofErr w:type="spellStart"/>
      <w:r w:rsidRPr="00533C30">
        <w:t>Nongamithem</w:t>
      </w:r>
      <w:proofErr w:type="spellEnd"/>
      <w:r w:rsidRPr="00533C30">
        <w:t xml:space="preserve"> et al., 2017). The use of snail extracts in traditional </w:t>
      </w:r>
      <w:r w:rsidRPr="00533C30">
        <w:lastRenderedPageBreak/>
        <w:t xml:space="preserve">medicine shows the strong cultural transmission of knowledge and highlights the potential of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xml:space="preserve"> as a functional food and natural therapeutic agent.</w:t>
      </w:r>
    </w:p>
    <w:p w14:paraId="24EAFD8D" w14:textId="7E88C575" w:rsidR="00FB4B62" w:rsidRPr="00533C30" w:rsidRDefault="00FB4B62" w:rsidP="00C636C5">
      <w:pPr>
        <w:pStyle w:val="NormalWeb"/>
        <w:spacing w:line="360" w:lineRule="auto"/>
        <w:ind w:firstLine="720"/>
        <w:jc w:val="both"/>
      </w:pPr>
      <w:r w:rsidRPr="00533C30">
        <w:t xml:space="preserve">Despite this strong traditional foundation, this survey also reveals a </w:t>
      </w:r>
      <w:r w:rsidR="00C636C5" w:rsidRPr="00533C30">
        <w:t>significant</w:t>
      </w:r>
      <w:r w:rsidRPr="00533C30">
        <w:t xml:space="preserve"> gap in consumer awareness regarding the value addition and commercialization potential of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Only 12.67% of respondents reported knowledge of using snail by-products, such as shell-derived calcium for agricultural purposes. This highlights that there is an urgent need for community-level training and extension programs to promote the economic potential of snails, not only as food but also in nutraceutical areas (</w:t>
      </w:r>
      <w:proofErr w:type="spellStart"/>
      <w:r w:rsidR="00C636C5">
        <w:t>Ngangbam</w:t>
      </w:r>
      <w:proofErr w:type="spellEnd"/>
      <w:r w:rsidR="00C636C5">
        <w:t xml:space="preserve"> et al., 2024a; </w:t>
      </w:r>
      <w:proofErr w:type="spellStart"/>
      <w:r w:rsidRPr="00533C30">
        <w:t>Nongmaithem</w:t>
      </w:r>
      <w:proofErr w:type="spellEnd"/>
      <w:r w:rsidRPr="00533C30">
        <w:t xml:space="preserve"> et. al., 2024; </w:t>
      </w:r>
      <w:proofErr w:type="spellStart"/>
      <w:r w:rsidRPr="00533C30">
        <w:t>Baghele</w:t>
      </w:r>
      <w:proofErr w:type="spellEnd"/>
      <w:r w:rsidRPr="00533C30">
        <w:t xml:space="preserve"> et al., 2023). The majority of the respondents expressed interest in capacity-building opportunities, indicating a readiness for engagement in sustainable snail-based microenterprises.</w:t>
      </w:r>
    </w:p>
    <w:p w14:paraId="660DE230" w14:textId="600C1BBB" w:rsidR="00FB4B62" w:rsidRPr="00533C30" w:rsidRDefault="00FB4B62" w:rsidP="00C636C5">
      <w:pPr>
        <w:pStyle w:val="NormalWeb"/>
        <w:spacing w:line="360" w:lineRule="auto"/>
        <w:ind w:firstLine="720"/>
        <w:jc w:val="both"/>
      </w:pPr>
      <w:r w:rsidRPr="00533C30">
        <w:t>The demographic data revealed that young adults and women were the most actively involved groups, thereby suggesting a potential demographic for targeted livelihood interventions. This aligns with the broader goals of food security, gender inclusion, and sustainable aquaculture development, especially in biodiversity-rich and economically vulnerable regions like Northeast India (</w:t>
      </w:r>
      <w:proofErr w:type="spellStart"/>
      <w:r w:rsidRPr="00533C30">
        <w:t>Nongmaithem</w:t>
      </w:r>
      <w:proofErr w:type="spellEnd"/>
      <w:r w:rsidRPr="00533C30">
        <w:t xml:space="preserve"> et al., 2024).</w:t>
      </w:r>
    </w:p>
    <w:p w14:paraId="3DAB2EB8" w14:textId="74EF4CBE" w:rsidR="00FB4B62" w:rsidRPr="00533C30" w:rsidRDefault="00FB4B62" w:rsidP="00C636C5">
      <w:pPr>
        <w:pStyle w:val="NormalWeb"/>
        <w:spacing w:line="360" w:lineRule="auto"/>
        <w:ind w:firstLine="720"/>
        <w:jc w:val="both"/>
      </w:pPr>
      <w:r w:rsidRPr="00533C30">
        <w:t xml:space="preserve">This study also support the integration of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xml:space="preserve"> into local food systems under the One Health framework, connecting human nutrition, traditional medicine, and environmental sustainability. In light of increasing food insecurity and reliance on imported or synthetic healthcare products, promoting native </w:t>
      </w:r>
      <w:r w:rsidR="00C636C5">
        <w:t xml:space="preserve">snail such as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xml:space="preserve"> </w:t>
      </w:r>
      <w:r w:rsidR="00C636C5">
        <w:t>could</w:t>
      </w:r>
      <w:r w:rsidRPr="00533C30">
        <w:t xml:space="preserve"> offer a low-cost, locally available solution for improving dietary health and socioeconomic resilience (</w:t>
      </w:r>
      <w:proofErr w:type="spellStart"/>
      <w:r w:rsidRPr="00533C30">
        <w:t>Ngngbam</w:t>
      </w:r>
      <w:proofErr w:type="spellEnd"/>
      <w:r w:rsidRPr="00533C30">
        <w:t xml:space="preserve"> et al., 2024b</w:t>
      </w:r>
      <w:r w:rsidR="002B1376" w:rsidRPr="00533C30">
        <w:t xml:space="preserve">; </w:t>
      </w:r>
      <w:proofErr w:type="spellStart"/>
      <w:r w:rsidR="002B1376" w:rsidRPr="00533C30">
        <w:t>Nongmaithem</w:t>
      </w:r>
      <w:proofErr w:type="spellEnd"/>
      <w:r w:rsidR="002B1376" w:rsidRPr="00533C30">
        <w:t xml:space="preserve"> et al., 2018</w:t>
      </w:r>
      <w:r w:rsidR="00533C30">
        <w:t xml:space="preserve">; </w:t>
      </w:r>
      <w:r w:rsidR="00533C30">
        <w:rPr>
          <w:lang w:val="en-AU"/>
        </w:rPr>
        <w:t xml:space="preserve">Prabhakar </w:t>
      </w:r>
      <w:r w:rsidR="00533C30" w:rsidRPr="00B40FC2">
        <w:rPr>
          <w:lang w:val="en-US"/>
        </w:rPr>
        <w:t xml:space="preserve">and </w:t>
      </w:r>
      <w:r w:rsidR="00533C30">
        <w:rPr>
          <w:lang w:val="en-AU"/>
        </w:rPr>
        <w:t>Roy, 2009</w:t>
      </w:r>
      <w:r w:rsidRPr="00533C30">
        <w:t>).</w:t>
      </w:r>
    </w:p>
    <w:p w14:paraId="6B2C162B" w14:textId="242DEF26" w:rsidR="00FB4B62" w:rsidRPr="00533C30" w:rsidRDefault="00FB4B62" w:rsidP="00C636C5">
      <w:pPr>
        <w:pStyle w:val="NormalWeb"/>
        <w:spacing w:line="360" w:lineRule="auto"/>
        <w:ind w:firstLine="720"/>
        <w:jc w:val="both"/>
      </w:pPr>
      <w:r w:rsidRPr="00533C30">
        <w:t xml:space="preserve">Overall, this study will contribute </w:t>
      </w:r>
      <w:r w:rsidR="00C636C5">
        <w:t>in filling</w:t>
      </w:r>
      <w:r w:rsidRPr="00533C30">
        <w:t xml:space="preserve"> the knowledge gap between the ethno-biological and functional potential of </w:t>
      </w:r>
      <w:r w:rsidRPr="00533C30">
        <w:rPr>
          <w:rStyle w:val="Emphasis"/>
          <w:rFonts w:eastAsiaTheme="majorEastAsia"/>
        </w:rPr>
        <w:t xml:space="preserve">B. </w:t>
      </w:r>
      <w:proofErr w:type="spellStart"/>
      <w:r w:rsidRPr="00533C30">
        <w:rPr>
          <w:rStyle w:val="Emphasis"/>
          <w:rFonts w:eastAsiaTheme="majorEastAsia"/>
        </w:rPr>
        <w:t>costula</w:t>
      </w:r>
      <w:proofErr w:type="spellEnd"/>
      <w:r w:rsidRPr="00533C30">
        <w:t xml:space="preserve"> and lays the foundation for future research, policy development, and sustainable commercialization of freshwater snails in Manipur.</w:t>
      </w:r>
    </w:p>
    <w:p w14:paraId="6B882EA2" w14:textId="52E8D7AA" w:rsidR="00B40FC2" w:rsidRPr="00533C30" w:rsidRDefault="00B40FC2" w:rsidP="00533C30">
      <w:pPr>
        <w:spacing w:line="360" w:lineRule="auto"/>
        <w:jc w:val="both"/>
        <w:rPr>
          <w:rFonts w:ascii="Times New Roman" w:hAnsi="Times New Roman" w:cs="Times New Roman"/>
          <w:b/>
        </w:rPr>
      </w:pPr>
      <w:r w:rsidRPr="00533C30">
        <w:rPr>
          <w:rFonts w:ascii="Times New Roman" w:hAnsi="Times New Roman" w:cs="Times New Roman"/>
          <w:b/>
        </w:rPr>
        <w:t>CONCLUSION</w:t>
      </w:r>
    </w:p>
    <w:p w14:paraId="794767AB" w14:textId="3BEB8F7D" w:rsidR="00FB4B62" w:rsidRPr="00533C30" w:rsidRDefault="00FB4B62" w:rsidP="00533C30">
      <w:pPr>
        <w:spacing w:line="360" w:lineRule="auto"/>
        <w:ind w:firstLine="720"/>
        <w:jc w:val="both"/>
        <w:rPr>
          <w:rFonts w:ascii="Times New Roman" w:hAnsi="Times New Roman" w:cs="Times New Roman"/>
        </w:rPr>
      </w:pPr>
      <w:r w:rsidRPr="00533C30">
        <w:rPr>
          <w:rFonts w:ascii="Times New Roman" w:hAnsi="Times New Roman" w:cs="Times New Roman"/>
        </w:rPr>
        <w:t xml:space="preserve">This study highlights the nutritional, ethno-medicinal, and cultural significance of </w:t>
      </w:r>
      <w:proofErr w:type="spellStart"/>
      <w:r w:rsidRPr="00533C30">
        <w:rPr>
          <w:rFonts w:ascii="Times New Roman" w:hAnsi="Times New Roman" w:cs="Times New Roman"/>
          <w:i/>
        </w:rPr>
        <w:t>Brotia</w:t>
      </w:r>
      <w:proofErr w:type="spellEnd"/>
      <w:r w:rsidRPr="00533C30">
        <w:rPr>
          <w:rFonts w:ascii="Times New Roman" w:hAnsi="Times New Roman" w:cs="Times New Roman"/>
          <w:i/>
        </w:rPr>
        <w:t xml:space="preserve"> </w:t>
      </w:r>
      <w:proofErr w:type="spellStart"/>
      <w:r w:rsidRPr="00533C30">
        <w:rPr>
          <w:rFonts w:ascii="Times New Roman" w:hAnsi="Times New Roman" w:cs="Times New Roman"/>
          <w:i/>
        </w:rPr>
        <w:t>costula</w:t>
      </w:r>
      <w:proofErr w:type="spellEnd"/>
      <w:r w:rsidRPr="00533C30">
        <w:rPr>
          <w:rFonts w:ascii="Times New Roman" w:hAnsi="Times New Roman" w:cs="Times New Roman"/>
        </w:rPr>
        <w:t xml:space="preserve"> in Manipur, its widespread traditional use and potential as a functional food. While a strong foundation of indigenous knowledge exists, especially regarding its medicinal benefits, awareness of value addition and commercialization remains limited. By engaging </w:t>
      </w:r>
      <w:r w:rsidRPr="00533C30">
        <w:rPr>
          <w:rFonts w:ascii="Times New Roman" w:hAnsi="Times New Roman" w:cs="Times New Roman"/>
        </w:rPr>
        <w:lastRenderedPageBreak/>
        <w:t>local communities</w:t>
      </w:r>
      <w:r w:rsidR="00CC0A97" w:rsidRPr="00533C30">
        <w:rPr>
          <w:rFonts w:ascii="Times New Roman" w:hAnsi="Times New Roman" w:cs="Times New Roman"/>
        </w:rPr>
        <w:t xml:space="preserve"> and farmers</w:t>
      </w:r>
      <w:r w:rsidRPr="00533C30">
        <w:rPr>
          <w:rFonts w:ascii="Times New Roman" w:hAnsi="Times New Roman" w:cs="Times New Roman"/>
        </w:rPr>
        <w:t xml:space="preserve">, this </w:t>
      </w:r>
      <w:r w:rsidR="00CC0A97" w:rsidRPr="00533C30">
        <w:rPr>
          <w:rFonts w:ascii="Times New Roman" w:hAnsi="Times New Roman" w:cs="Times New Roman"/>
        </w:rPr>
        <w:t>study</w:t>
      </w:r>
      <w:r w:rsidRPr="00533C30">
        <w:rPr>
          <w:rFonts w:ascii="Times New Roman" w:hAnsi="Times New Roman" w:cs="Times New Roman"/>
        </w:rPr>
        <w:t xml:space="preserve"> emphasizes the need for targeted awareness programs, training, and policy support to promote the sustainable utilization of this underutilized </w:t>
      </w:r>
      <w:r w:rsidR="00CC0A97" w:rsidRPr="00533C30">
        <w:rPr>
          <w:rFonts w:ascii="Times New Roman" w:hAnsi="Times New Roman" w:cs="Times New Roman"/>
        </w:rPr>
        <w:t>snails</w:t>
      </w:r>
      <w:r w:rsidRPr="00533C30">
        <w:rPr>
          <w:rFonts w:ascii="Times New Roman" w:hAnsi="Times New Roman" w:cs="Times New Roman"/>
        </w:rPr>
        <w:t xml:space="preserve">. </w:t>
      </w:r>
      <w:r w:rsidR="00CC0A97" w:rsidRPr="00533C30">
        <w:rPr>
          <w:rFonts w:ascii="Times New Roman" w:hAnsi="Times New Roman" w:cs="Times New Roman"/>
        </w:rPr>
        <w:t>The</w:t>
      </w:r>
      <w:r w:rsidR="00C636C5">
        <w:rPr>
          <w:rFonts w:ascii="Times New Roman" w:hAnsi="Times New Roman" w:cs="Times New Roman"/>
        </w:rPr>
        <w:t xml:space="preserve"> maximum</w:t>
      </w:r>
      <w:r w:rsidR="00CC0A97" w:rsidRPr="00533C30">
        <w:rPr>
          <w:rFonts w:ascii="Times New Roman" w:hAnsi="Times New Roman" w:cs="Times New Roman"/>
        </w:rPr>
        <w:t xml:space="preserve"> </w:t>
      </w:r>
      <w:r w:rsidR="00C636C5" w:rsidRPr="00533C30">
        <w:rPr>
          <w:rFonts w:ascii="Times New Roman" w:hAnsi="Times New Roman" w:cs="Times New Roman"/>
        </w:rPr>
        <w:t>inclusion</w:t>
      </w:r>
      <w:r w:rsidRPr="00533C30">
        <w:rPr>
          <w:rFonts w:ascii="Times New Roman" w:hAnsi="Times New Roman" w:cs="Times New Roman"/>
        </w:rPr>
        <w:t xml:space="preserve"> of </w:t>
      </w:r>
      <w:r w:rsidRPr="00533C30">
        <w:rPr>
          <w:rFonts w:ascii="Times New Roman" w:hAnsi="Times New Roman" w:cs="Times New Roman"/>
          <w:i/>
        </w:rPr>
        <w:t xml:space="preserve">B. </w:t>
      </w:r>
      <w:proofErr w:type="spellStart"/>
      <w:r w:rsidRPr="00533C30">
        <w:rPr>
          <w:rFonts w:ascii="Times New Roman" w:hAnsi="Times New Roman" w:cs="Times New Roman"/>
          <w:i/>
        </w:rPr>
        <w:t>costula</w:t>
      </w:r>
      <w:proofErr w:type="spellEnd"/>
      <w:r w:rsidRPr="00533C30">
        <w:rPr>
          <w:rFonts w:ascii="Times New Roman" w:hAnsi="Times New Roman" w:cs="Times New Roman"/>
        </w:rPr>
        <w:t xml:space="preserve"> in local food systems could</w:t>
      </w:r>
      <w:r w:rsidR="00CC0A97" w:rsidRPr="00533C30">
        <w:rPr>
          <w:rFonts w:ascii="Times New Roman" w:hAnsi="Times New Roman" w:cs="Times New Roman"/>
        </w:rPr>
        <w:t xml:space="preserve"> be promoted thereby </w:t>
      </w:r>
      <w:r w:rsidRPr="00533C30">
        <w:rPr>
          <w:rFonts w:ascii="Times New Roman" w:hAnsi="Times New Roman" w:cs="Times New Roman"/>
        </w:rPr>
        <w:t>contr</w:t>
      </w:r>
      <w:r w:rsidR="00CC0A97" w:rsidRPr="00533C30">
        <w:rPr>
          <w:rFonts w:ascii="Times New Roman" w:hAnsi="Times New Roman" w:cs="Times New Roman"/>
        </w:rPr>
        <w:t>ibuting</w:t>
      </w:r>
      <w:r w:rsidRPr="00533C30">
        <w:rPr>
          <w:rFonts w:ascii="Times New Roman" w:hAnsi="Times New Roman" w:cs="Times New Roman"/>
        </w:rPr>
        <w:t xml:space="preserve"> meaningfully to public health, livelihoods, and regional food security in Northeast India</w:t>
      </w:r>
      <w:r w:rsidR="00CC0A97" w:rsidRPr="00533C30">
        <w:rPr>
          <w:rFonts w:ascii="Times New Roman" w:hAnsi="Times New Roman" w:cs="Times New Roman"/>
        </w:rPr>
        <w:t>, particularly Manipur</w:t>
      </w:r>
      <w:r w:rsidRPr="00533C30">
        <w:rPr>
          <w:rFonts w:ascii="Times New Roman" w:hAnsi="Times New Roman" w:cs="Times New Roman"/>
        </w:rPr>
        <w:t>.</w:t>
      </w:r>
    </w:p>
    <w:p w14:paraId="4AADC2B4" w14:textId="77777777" w:rsidR="00416407" w:rsidRDefault="00416407" w:rsidP="00F60146">
      <w:pPr>
        <w:spacing w:line="360" w:lineRule="auto"/>
        <w:jc w:val="both"/>
        <w:rPr>
          <w:rFonts w:ascii="Times New Roman" w:hAnsi="Times New Roman" w:cs="Times New Roman"/>
          <w:b/>
        </w:rPr>
      </w:pPr>
    </w:p>
    <w:p w14:paraId="1AF68BA2" w14:textId="615666AC" w:rsidR="00F60146" w:rsidRPr="00B40FC2" w:rsidRDefault="00F60146" w:rsidP="00F60146">
      <w:pPr>
        <w:spacing w:line="360" w:lineRule="auto"/>
        <w:jc w:val="both"/>
        <w:rPr>
          <w:rFonts w:ascii="Times New Roman" w:hAnsi="Times New Roman" w:cs="Times New Roman"/>
          <w:b/>
        </w:rPr>
      </w:pPr>
      <w:r w:rsidRPr="00B40FC2">
        <w:rPr>
          <w:rFonts w:ascii="Times New Roman" w:hAnsi="Times New Roman" w:cs="Times New Roman"/>
          <w:b/>
        </w:rPr>
        <w:t>REFERENCES</w:t>
      </w:r>
    </w:p>
    <w:p w14:paraId="7F57951F" w14:textId="77777777"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rPr>
        <w:t>Baghele</w:t>
      </w:r>
      <w:proofErr w:type="spellEnd"/>
      <w:r w:rsidRPr="00F60146">
        <w:rPr>
          <w:rFonts w:ascii="Times New Roman" w:hAnsi="Times New Roman" w:cs="Times New Roman"/>
          <w:color w:val="000000" w:themeColor="text1"/>
        </w:rPr>
        <w:t xml:space="preserve">, M., Mishra, S., Meyer-Rochow, V. B., Jung, C. and Ghosh, S. (2021). Utilization of snails as food and therapeutic agents by </w:t>
      </w:r>
      <w:proofErr w:type="spellStart"/>
      <w:r w:rsidRPr="00F60146">
        <w:rPr>
          <w:rFonts w:ascii="Times New Roman" w:hAnsi="Times New Roman" w:cs="Times New Roman"/>
          <w:color w:val="000000" w:themeColor="text1"/>
        </w:rPr>
        <w:t>Baiga</w:t>
      </w:r>
      <w:proofErr w:type="spellEnd"/>
      <w:r w:rsidRPr="00F60146">
        <w:rPr>
          <w:rFonts w:ascii="Times New Roman" w:hAnsi="Times New Roman" w:cs="Times New Roman"/>
          <w:color w:val="000000" w:themeColor="text1"/>
        </w:rPr>
        <w:t xml:space="preserve"> tribals of </w:t>
      </w:r>
      <w:proofErr w:type="spellStart"/>
      <w:r w:rsidRPr="00F60146">
        <w:rPr>
          <w:rFonts w:ascii="Times New Roman" w:hAnsi="Times New Roman" w:cs="Times New Roman"/>
          <w:color w:val="000000" w:themeColor="text1"/>
        </w:rPr>
        <w:t>Baihar</w:t>
      </w:r>
      <w:proofErr w:type="spellEnd"/>
      <w:r w:rsidRPr="00F60146">
        <w:rPr>
          <w:rFonts w:ascii="Times New Roman" w:hAnsi="Times New Roman" w:cs="Times New Roman"/>
          <w:color w:val="000000" w:themeColor="text1"/>
        </w:rPr>
        <w:t xml:space="preserve"> tehsil of </w:t>
      </w:r>
      <w:proofErr w:type="spellStart"/>
      <w:r w:rsidRPr="00F60146">
        <w:rPr>
          <w:rFonts w:ascii="Times New Roman" w:hAnsi="Times New Roman" w:cs="Times New Roman"/>
          <w:color w:val="000000" w:themeColor="text1"/>
        </w:rPr>
        <w:t>Balaghat</w:t>
      </w:r>
      <w:proofErr w:type="spellEnd"/>
      <w:r w:rsidRPr="00F60146">
        <w:rPr>
          <w:rFonts w:ascii="Times New Roman" w:hAnsi="Times New Roman" w:cs="Times New Roman"/>
          <w:color w:val="000000" w:themeColor="text1"/>
        </w:rPr>
        <w:t xml:space="preserve"> District, Madhya Pradesh, India. </w:t>
      </w:r>
      <w:r w:rsidRPr="00F60146">
        <w:rPr>
          <w:rFonts w:ascii="Times New Roman" w:hAnsi="Times New Roman" w:cs="Times New Roman"/>
          <w:i/>
          <w:iCs/>
          <w:color w:val="000000" w:themeColor="text1"/>
        </w:rPr>
        <w:t xml:space="preserve">Inter. J. Ind. </w:t>
      </w:r>
      <w:proofErr w:type="spellStart"/>
      <w:r w:rsidRPr="00F60146">
        <w:rPr>
          <w:rFonts w:ascii="Times New Roman" w:hAnsi="Times New Roman" w:cs="Times New Roman"/>
          <w:i/>
          <w:iCs/>
          <w:color w:val="000000" w:themeColor="text1"/>
        </w:rPr>
        <w:t>Entomol</w:t>
      </w:r>
      <w:proofErr w:type="spellEnd"/>
      <w:r w:rsidRPr="00F60146">
        <w:rPr>
          <w:rFonts w:ascii="Times New Roman" w:hAnsi="Times New Roman" w:cs="Times New Roman"/>
          <w:i/>
          <w:iCs/>
          <w:color w:val="000000" w:themeColor="text1"/>
        </w:rPr>
        <w:t>.</w:t>
      </w:r>
      <w:r w:rsidRPr="00F60146">
        <w:rPr>
          <w:rFonts w:ascii="Times New Roman" w:hAnsi="Times New Roman" w:cs="Times New Roman"/>
          <w:color w:val="000000" w:themeColor="text1"/>
        </w:rPr>
        <w:t> </w:t>
      </w:r>
      <w:r w:rsidRPr="00F60146">
        <w:rPr>
          <w:rFonts w:ascii="Times New Roman" w:hAnsi="Times New Roman" w:cs="Times New Roman"/>
          <w:iCs/>
          <w:color w:val="000000" w:themeColor="text1"/>
        </w:rPr>
        <w:t>43</w:t>
      </w:r>
      <w:r w:rsidRPr="00F60146">
        <w:rPr>
          <w:rFonts w:ascii="Times New Roman" w:hAnsi="Times New Roman" w:cs="Times New Roman"/>
          <w:color w:val="000000" w:themeColor="text1"/>
        </w:rPr>
        <w:t>(2).</w:t>
      </w:r>
    </w:p>
    <w:p w14:paraId="5E00CD35" w14:textId="5A61071F"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rPr>
        <w:t>Baghele</w:t>
      </w:r>
      <w:proofErr w:type="spellEnd"/>
      <w:r w:rsidRPr="00F60146">
        <w:rPr>
          <w:rFonts w:ascii="Times New Roman" w:hAnsi="Times New Roman" w:cs="Times New Roman"/>
          <w:color w:val="000000" w:themeColor="text1"/>
        </w:rPr>
        <w:t xml:space="preserve">, M., Mishra, S., Meyer-Rochow, V. B., Jung, </w:t>
      </w:r>
      <w:proofErr w:type="spellStart"/>
      <w:r w:rsidRPr="00F60146">
        <w:rPr>
          <w:rFonts w:ascii="Times New Roman" w:hAnsi="Times New Roman" w:cs="Times New Roman"/>
          <w:color w:val="000000" w:themeColor="text1"/>
        </w:rPr>
        <w:t>C.and</w:t>
      </w:r>
      <w:proofErr w:type="spellEnd"/>
      <w:r w:rsidRPr="00F60146">
        <w:rPr>
          <w:rFonts w:ascii="Times New Roman" w:hAnsi="Times New Roman" w:cs="Times New Roman"/>
          <w:color w:val="000000" w:themeColor="text1"/>
        </w:rPr>
        <w:t xml:space="preserve"> Ghosh, S. (2023). A review of the nutritional potential of edible snails: A sustainable underutilized food resource. </w:t>
      </w:r>
      <w:r w:rsidRPr="00F60146">
        <w:rPr>
          <w:rFonts w:ascii="Times New Roman" w:hAnsi="Times New Roman" w:cs="Times New Roman"/>
          <w:i/>
          <w:iCs/>
          <w:color w:val="000000" w:themeColor="text1"/>
        </w:rPr>
        <w:t xml:space="preserve">Indian J. Nat. Prod. </w:t>
      </w:r>
      <w:proofErr w:type="spellStart"/>
      <w:r w:rsidRPr="00F60146">
        <w:rPr>
          <w:rFonts w:ascii="Times New Roman" w:hAnsi="Times New Roman" w:cs="Times New Roman"/>
          <w:i/>
          <w:iCs/>
          <w:color w:val="000000" w:themeColor="text1"/>
        </w:rPr>
        <w:t>Resour</w:t>
      </w:r>
      <w:proofErr w:type="spellEnd"/>
      <w:r w:rsidRPr="00F60146">
        <w:rPr>
          <w:rFonts w:ascii="Times New Roman" w:hAnsi="Times New Roman" w:cs="Times New Roman"/>
          <w:i/>
          <w:iCs/>
          <w:color w:val="000000" w:themeColor="text1"/>
        </w:rPr>
        <w:t>.</w:t>
      </w:r>
      <w:r>
        <w:rPr>
          <w:rFonts w:ascii="Times New Roman" w:hAnsi="Times New Roman" w:cs="Times New Roman"/>
          <w:i/>
          <w:iCs/>
          <w:color w:val="000000" w:themeColor="text1"/>
        </w:rPr>
        <w:t xml:space="preserve"> </w:t>
      </w:r>
      <w:r w:rsidRPr="00F60146">
        <w:rPr>
          <w:rFonts w:ascii="Times New Roman" w:hAnsi="Times New Roman" w:cs="Times New Roman"/>
          <w:iCs/>
          <w:color w:val="000000" w:themeColor="text1"/>
        </w:rPr>
        <w:t>13</w:t>
      </w:r>
      <w:r>
        <w:rPr>
          <w:rFonts w:ascii="Times New Roman" w:hAnsi="Times New Roman" w:cs="Times New Roman"/>
          <w:iCs/>
          <w:color w:val="000000" w:themeColor="text1"/>
        </w:rPr>
        <w:t xml:space="preserve"> </w:t>
      </w:r>
      <w:r w:rsidRPr="00F60146">
        <w:rPr>
          <w:rFonts w:ascii="Times New Roman" w:hAnsi="Times New Roman" w:cs="Times New Roman"/>
          <w:color w:val="000000" w:themeColor="text1"/>
        </w:rPr>
        <w:t>(4): 419-433.</w:t>
      </w:r>
    </w:p>
    <w:p w14:paraId="5FCD4956" w14:textId="575B054E" w:rsidR="00F60146" w:rsidRPr="00F60146" w:rsidRDefault="00F60146" w:rsidP="00F60146">
      <w:pPr>
        <w:spacing w:line="360" w:lineRule="auto"/>
        <w:ind w:left="851" w:hanging="720"/>
        <w:jc w:val="both"/>
        <w:rPr>
          <w:rFonts w:ascii="Times New Roman" w:hAnsi="Times New Roman" w:cs="Times New Roman"/>
          <w:color w:val="000000" w:themeColor="text1"/>
        </w:rPr>
      </w:pPr>
      <w:r w:rsidRPr="00F60146">
        <w:rPr>
          <w:rFonts w:ascii="Times New Roman" w:hAnsi="Times New Roman" w:cs="Times New Roman"/>
          <w:color w:val="000000" w:themeColor="text1"/>
        </w:rPr>
        <w:t xml:space="preserve">Ghosh, S., Jung, C. and Meyer-Rochow, V. B. (2017). Snail as mini-livestock: Nutritional potential of farmed </w:t>
      </w:r>
      <w:proofErr w:type="spellStart"/>
      <w:r w:rsidRPr="00F60146">
        <w:rPr>
          <w:rFonts w:ascii="Times New Roman" w:hAnsi="Times New Roman" w:cs="Times New Roman"/>
          <w:i/>
          <w:color w:val="000000" w:themeColor="text1"/>
        </w:rPr>
        <w:t>Pomacea</w:t>
      </w:r>
      <w:proofErr w:type="spellEnd"/>
      <w:r w:rsidRPr="00F60146">
        <w:rPr>
          <w:rFonts w:ascii="Times New Roman" w:hAnsi="Times New Roman" w:cs="Times New Roman"/>
          <w:i/>
          <w:color w:val="000000" w:themeColor="text1"/>
        </w:rPr>
        <w:t xml:space="preserve"> </w:t>
      </w:r>
      <w:proofErr w:type="spellStart"/>
      <w:r w:rsidRPr="00F60146">
        <w:rPr>
          <w:rFonts w:ascii="Times New Roman" w:hAnsi="Times New Roman" w:cs="Times New Roman"/>
          <w:i/>
          <w:color w:val="000000" w:themeColor="text1"/>
        </w:rPr>
        <w:t>canaliculata</w:t>
      </w:r>
      <w:proofErr w:type="spellEnd"/>
      <w:r w:rsidRPr="00F60146">
        <w:rPr>
          <w:rFonts w:ascii="Times New Roman" w:hAnsi="Times New Roman" w:cs="Times New Roman"/>
          <w:color w:val="000000" w:themeColor="text1"/>
        </w:rPr>
        <w:t xml:space="preserve"> (</w:t>
      </w:r>
      <w:proofErr w:type="spellStart"/>
      <w:r w:rsidRPr="00F60146">
        <w:rPr>
          <w:rFonts w:ascii="Times New Roman" w:hAnsi="Times New Roman" w:cs="Times New Roman"/>
          <w:color w:val="000000" w:themeColor="text1"/>
        </w:rPr>
        <w:t>Ampullariidae</w:t>
      </w:r>
      <w:proofErr w:type="spellEnd"/>
      <w:r w:rsidRPr="00F60146">
        <w:rPr>
          <w:rFonts w:ascii="Times New Roman" w:hAnsi="Times New Roman" w:cs="Times New Roman"/>
          <w:color w:val="000000" w:themeColor="text1"/>
        </w:rPr>
        <w:t>). </w:t>
      </w:r>
      <w:r w:rsidRPr="00F60146">
        <w:rPr>
          <w:rFonts w:ascii="Times New Roman" w:hAnsi="Times New Roman" w:cs="Times New Roman"/>
          <w:i/>
          <w:iCs/>
          <w:color w:val="000000" w:themeColor="text1"/>
        </w:rPr>
        <w:t xml:space="preserve">Agric. Nat. </w:t>
      </w:r>
      <w:proofErr w:type="spellStart"/>
      <w:r w:rsidRPr="00F60146">
        <w:rPr>
          <w:rFonts w:ascii="Times New Roman" w:hAnsi="Times New Roman" w:cs="Times New Roman"/>
          <w:i/>
          <w:iCs/>
          <w:color w:val="000000" w:themeColor="text1"/>
        </w:rPr>
        <w:t>Resour</w:t>
      </w:r>
      <w:proofErr w:type="spellEnd"/>
      <w:r w:rsidRPr="00F60146">
        <w:rPr>
          <w:rFonts w:ascii="Times New Roman" w:hAnsi="Times New Roman" w:cs="Times New Roman"/>
          <w:i/>
          <w:iCs/>
          <w:color w:val="000000" w:themeColor="text1"/>
        </w:rPr>
        <w:t>.</w:t>
      </w:r>
      <w:r>
        <w:rPr>
          <w:rFonts w:ascii="Times New Roman" w:hAnsi="Times New Roman" w:cs="Times New Roman"/>
          <w:i/>
          <w:iCs/>
          <w:color w:val="000000" w:themeColor="text1"/>
        </w:rPr>
        <w:t xml:space="preserve"> </w:t>
      </w:r>
      <w:r w:rsidRPr="00F60146">
        <w:rPr>
          <w:rFonts w:ascii="Times New Roman" w:hAnsi="Times New Roman" w:cs="Times New Roman"/>
          <w:iCs/>
          <w:color w:val="000000" w:themeColor="text1"/>
        </w:rPr>
        <w:t>51</w:t>
      </w:r>
      <w:r w:rsidRPr="00F60146">
        <w:rPr>
          <w:rFonts w:ascii="Times New Roman" w:hAnsi="Times New Roman" w:cs="Times New Roman"/>
          <w:color w:val="000000" w:themeColor="text1"/>
        </w:rPr>
        <w:t>(6): 504-511.</w:t>
      </w:r>
    </w:p>
    <w:p w14:paraId="61835556" w14:textId="59E76165" w:rsidR="00F60146" w:rsidRPr="00F60146" w:rsidRDefault="00F60146" w:rsidP="00F60146">
      <w:pPr>
        <w:spacing w:line="360" w:lineRule="auto"/>
        <w:ind w:left="851" w:hanging="720"/>
        <w:jc w:val="both"/>
        <w:rPr>
          <w:rFonts w:ascii="Times New Roman" w:hAnsi="Times New Roman" w:cs="Times New Roman"/>
          <w:color w:val="000000" w:themeColor="text1"/>
        </w:rPr>
      </w:pPr>
      <w:r w:rsidRPr="00F60146">
        <w:rPr>
          <w:rFonts w:ascii="Times New Roman" w:hAnsi="Times New Roman" w:cs="Times New Roman"/>
          <w:color w:val="000000" w:themeColor="text1"/>
        </w:rPr>
        <w:t>Jadhav, A., Das, N. K., Sil, M. and Aravind, N.A. (2023). Snails on the plate: Edible freshwater molluscs of Northeast India</w:t>
      </w:r>
      <w:r w:rsidRPr="00F60146">
        <w:rPr>
          <w:rFonts w:ascii="Times New Roman" w:hAnsi="Times New Roman" w:cs="Times New Roman"/>
          <w:i/>
          <w:color w:val="000000" w:themeColor="text1"/>
        </w:rPr>
        <w:t>. </w:t>
      </w:r>
      <w:r w:rsidRPr="00F60146">
        <w:rPr>
          <w:rFonts w:ascii="Times New Roman" w:hAnsi="Times New Roman" w:cs="Times New Roman"/>
          <w:i/>
          <w:iCs/>
          <w:color w:val="000000" w:themeColor="text1"/>
        </w:rPr>
        <w:t xml:space="preserve">Indian J. </w:t>
      </w:r>
      <w:proofErr w:type="spellStart"/>
      <w:r w:rsidRPr="00F60146">
        <w:rPr>
          <w:rFonts w:ascii="Times New Roman" w:hAnsi="Times New Roman" w:cs="Times New Roman"/>
          <w:i/>
          <w:iCs/>
          <w:color w:val="000000" w:themeColor="text1"/>
        </w:rPr>
        <w:t>Tradit</w:t>
      </w:r>
      <w:proofErr w:type="spellEnd"/>
      <w:r w:rsidRPr="00F60146">
        <w:rPr>
          <w:rFonts w:ascii="Times New Roman" w:hAnsi="Times New Roman" w:cs="Times New Roman"/>
          <w:i/>
          <w:iCs/>
          <w:color w:val="000000" w:themeColor="text1"/>
        </w:rPr>
        <w:t xml:space="preserve">. </w:t>
      </w:r>
      <w:proofErr w:type="spellStart"/>
      <w:r w:rsidRPr="00F60146">
        <w:rPr>
          <w:rFonts w:ascii="Times New Roman" w:hAnsi="Times New Roman" w:cs="Times New Roman"/>
          <w:i/>
          <w:iCs/>
          <w:color w:val="000000" w:themeColor="text1"/>
        </w:rPr>
        <w:t>Knowl</w:t>
      </w:r>
      <w:proofErr w:type="spellEnd"/>
      <w:r w:rsidRPr="00F60146">
        <w:rPr>
          <w:rFonts w:ascii="Times New Roman" w:hAnsi="Times New Roman" w:cs="Times New Roman"/>
          <w:i/>
          <w:iCs/>
          <w:color w:val="000000" w:themeColor="text1"/>
        </w:rPr>
        <w:t>.</w:t>
      </w:r>
      <w:r>
        <w:rPr>
          <w:rFonts w:ascii="Times New Roman" w:hAnsi="Times New Roman" w:cs="Times New Roman"/>
          <w:i/>
          <w:iCs/>
          <w:color w:val="000000" w:themeColor="text1"/>
        </w:rPr>
        <w:t xml:space="preserve"> </w:t>
      </w:r>
      <w:r w:rsidRPr="00F60146">
        <w:rPr>
          <w:rFonts w:ascii="Times New Roman" w:hAnsi="Times New Roman" w:cs="Times New Roman"/>
          <w:iCs/>
          <w:color w:val="000000" w:themeColor="text1"/>
        </w:rPr>
        <w:t>22</w:t>
      </w:r>
      <w:r w:rsidRPr="00F60146">
        <w:rPr>
          <w:rFonts w:ascii="Times New Roman" w:hAnsi="Times New Roman" w:cs="Times New Roman"/>
          <w:color w:val="000000" w:themeColor="text1"/>
        </w:rPr>
        <w:t>(2): 409-419.</w:t>
      </w:r>
    </w:p>
    <w:p w14:paraId="066DB011" w14:textId="1C90344A" w:rsidR="00F60146" w:rsidRPr="00F60146" w:rsidRDefault="00F60146" w:rsidP="00F60146">
      <w:pPr>
        <w:spacing w:line="360" w:lineRule="auto"/>
        <w:ind w:left="851" w:hanging="720"/>
        <w:jc w:val="both"/>
        <w:rPr>
          <w:rFonts w:ascii="Times New Roman" w:hAnsi="Times New Roman" w:cs="Times New Roman"/>
          <w:color w:val="000000" w:themeColor="text1"/>
        </w:rPr>
      </w:pPr>
      <w:r w:rsidRPr="00F60146">
        <w:rPr>
          <w:rFonts w:ascii="Times New Roman" w:hAnsi="Times New Roman" w:cs="Times New Roman"/>
          <w:color w:val="000000" w:themeColor="text1"/>
        </w:rPr>
        <w:t xml:space="preserve">Jadhav, A., Das, N.K. and Aravind, N.A. (2020). Edible freshwater molluscs from Northeast India. </w:t>
      </w:r>
      <w:r w:rsidRPr="00F60146">
        <w:rPr>
          <w:rFonts w:ascii="Times New Roman" w:hAnsi="Times New Roman" w:cs="Times New Roman"/>
          <w:i/>
          <w:color w:val="000000" w:themeColor="text1"/>
        </w:rPr>
        <w:t>Tentacle.</w:t>
      </w:r>
      <w:r>
        <w:rPr>
          <w:rFonts w:ascii="Times New Roman" w:hAnsi="Times New Roman" w:cs="Times New Roman"/>
          <w:i/>
          <w:color w:val="000000" w:themeColor="text1"/>
        </w:rPr>
        <w:t xml:space="preserve"> </w:t>
      </w:r>
      <w:r w:rsidRPr="00F60146">
        <w:rPr>
          <w:rFonts w:ascii="Times New Roman" w:hAnsi="Times New Roman" w:cs="Times New Roman"/>
          <w:color w:val="000000" w:themeColor="text1"/>
        </w:rPr>
        <w:t>28(3):3-4.</w:t>
      </w:r>
    </w:p>
    <w:p w14:paraId="39083E43" w14:textId="77777777"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rPr>
        <w:t>Khalua</w:t>
      </w:r>
      <w:proofErr w:type="spellEnd"/>
      <w:r w:rsidRPr="00F60146">
        <w:rPr>
          <w:rFonts w:ascii="Times New Roman" w:hAnsi="Times New Roman" w:cs="Times New Roman"/>
          <w:color w:val="000000" w:themeColor="text1"/>
        </w:rPr>
        <w:t xml:space="preserve">, R. K., Tripathy, S., Paul, B. and </w:t>
      </w:r>
      <w:proofErr w:type="spellStart"/>
      <w:r w:rsidRPr="00F60146">
        <w:rPr>
          <w:rFonts w:ascii="Times New Roman" w:hAnsi="Times New Roman" w:cs="Times New Roman"/>
          <w:color w:val="000000" w:themeColor="text1"/>
        </w:rPr>
        <w:t>Bairy</w:t>
      </w:r>
      <w:proofErr w:type="spellEnd"/>
      <w:r w:rsidRPr="00F60146">
        <w:rPr>
          <w:rFonts w:ascii="Times New Roman" w:hAnsi="Times New Roman" w:cs="Times New Roman"/>
          <w:color w:val="000000" w:themeColor="text1"/>
        </w:rPr>
        <w:t>, D. (2014). Seasonal variation of carbohydrate, protein and lipid of common freshwater edible gastropod (</w:t>
      </w:r>
      <w:proofErr w:type="spellStart"/>
      <w:r w:rsidRPr="00F60146">
        <w:rPr>
          <w:rFonts w:ascii="Times New Roman" w:hAnsi="Times New Roman" w:cs="Times New Roman"/>
          <w:i/>
          <w:color w:val="000000" w:themeColor="text1"/>
        </w:rPr>
        <w:t>Bellamya</w:t>
      </w:r>
      <w:proofErr w:type="spellEnd"/>
      <w:r w:rsidRPr="00F60146">
        <w:rPr>
          <w:rFonts w:ascii="Times New Roman" w:hAnsi="Times New Roman" w:cs="Times New Roman"/>
          <w:i/>
          <w:color w:val="000000" w:themeColor="text1"/>
        </w:rPr>
        <w:t xml:space="preserve"> bengalensis</w:t>
      </w:r>
      <w:r w:rsidRPr="00F60146">
        <w:rPr>
          <w:rFonts w:ascii="Times New Roman" w:hAnsi="Times New Roman" w:cs="Times New Roman"/>
          <w:color w:val="000000" w:themeColor="text1"/>
        </w:rPr>
        <w:t>) of Medinipur district, West Bengal. </w:t>
      </w:r>
      <w:r w:rsidRPr="00F60146">
        <w:rPr>
          <w:rFonts w:ascii="Times New Roman" w:hAnsi="Times New Roman" w:cs="Times New Roman"/>
          <w:i/>
          <w:iCs/>
          <w:color w:val="000000" w:themeColor="text1"/>
        </w:rPr>
        <w:t>Res. J. Biol.</w:t>
      </w:r>
      <w:r w:rsidRPr="00F60146">
        <w:rPr>
          <w:rFonts w:ascii="Times New Roman" w:hAnsi="Times New Roman" w:cs="Times New Roman"/>
          <w:color w:val="000000" w:themeColor="text1"/>
        </w:rPr>
        <w:t> </w:t>
      </w:r>
      <w:r w:rsidRPr="00F60146">
        <w:rPr>
          <w:rFonts w:ascii="Times New Roman" w:hAnsi="Times New Roman" w:cs="Times New Roman"/>
          <w:iCs/>
          <w:color w:val="000000" w:themeColor="text1"/>
        </w:rPr>
        <w:t>2</w:t>
      </w:r>
      <w:r w:rsidRPr="00F60146">
        <w:rPr>
          <w:rFonts w:ascii="Times New Roman" w:hAnsi="Times New Roman" w:cs="Times New Roman"/>
          <w:color w:val="000000" w:themeColor="text1"/>
        </w:rPr>
        <w:t>: 49-52.</w:t>
      </w:r>
    </w:p>
    <w:p w14:paraId="0C497220" w14:textId="6332B121" w:rsidR="00F60146" w:rsidRPr="00F60146" w:rsidRDefault="00F60146" w:rsidP="00F60146">
      <w:pPr>
        <w:spacing w:line="360" w:lineRule="auto"/>
        <w:ind w:left="709" w:hanging="72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spellStart"/>
      <w:r w:rsidRPr="00F60146">
        <w:rPr>
          <w:rFonts w:ascii="Times New Roman" w:hAnsi="Times New Roman" w:cs="Times New Roman"/>
          <w:color w:val="000000" w:themeColor="text1"/>
        </w:rPr>
        <w:t>Moniruzzaman</w:t>
      </w:r>
      <w:proofErr w:type="spellEnd"/>
      <w:r w:rsidRPr="00F60146">
        <w:rPr>
          <w:rFonts w:ascii="Times New Roman" w:hAnsi="Times New Roman" w:cs="Times New Roman"/>
          <w:color w:val="000000" w:themeColor="text1"/>
        </w:rPr>
        <w:t xml:space="preserve">, M., </w:t>
      </w:r>
      <w:proofErr w:type="spellStart"/>
      <w:r w:rsidRPr="00F60146">
        <w:rPr>
          <w:rFonts w:ascii="Times New Roman" w:hAnsi="Times New Roman" w:cs="Times New Roman"/>
          <w:color w:val="000000" w:themeColor="text1"/>
        </w:rPr>
        <w:t>Sku</w:t>
      </w:r>
      <w:proofErr w:type="spellEnd"/>
      <w:r w:rsidRPr="00F60146">
        <w:rPr>
          <w:rFonts w:ascii="Times New Roman" w:hAnsi="Times New Roman" w:cs="Times New Roman"/>
          <w:color w:val="000000" w:themeColor="text1"/>
        </w:rPr>
        <w:t xml:space="preserve">, S., Chowdhury, P., Tanu, M. B., </w:t>
      </w:r>
      <w:proofErr w:type="spellStart"/>
      <w:r w:rsidRPr="00F60146">
        <w:rPr>
          <w:rFonts w:ascii="Times New Roman" w:hAnsi="Times New Roman" w:cs="Times New Roman"/>
          <w:color w:val="000000" w:themeColor="text1"/>
        </w:rPr>
        <w:t>Yeasmine</w:t>
      </w:r>
      <w:proofErr w:type="spellEnd"/>
      <w:r w:rsidRPr="00F60146">
        <w:rPr>
          <w:rFonts w:ascii="Times New Roman" w:hAnsi="Times New Roman" w:cs="Times New Roman"/>
          <w:color w:val="000000" w:themeColor="text1"/>
        </w:rPr>
        <w:t xml:space="preserve">, S., Hossen, M. N. and Mahmud, Y. (2021). Nutritional evaluation of some economically important marine and freshwater mollusc species of Bangladesh. </w:t>
      </w:r>
      <w:proofErr w:type="spellStart"/>
      <w:r w:rsidRPr="00F60146">
        <w:rPr>
          <w:rFonts w:ascii="Times New Roman" w:hAnsi="Times New Roman" w:cs="Times New Roman"/>
          <w:i/>
          <w:color w:val="000000" w:themeColor="text1"/>
        </w:rPr>
        <w:t>Heliyon</w:t>
      </w:r>
      <w:proofErr w:type="spellEnd"/>
      <w:r w:rsidRPr="00F60146">
        <w:rPr>
          <w:rFonts w:ascii="Times New Roman" w:hAnsi="Times New Roman" w:cs="Times New Roman"/>
          <w:color w:val="000000" w:themeColor="text1"/>
        </w:rPr>
        <w:t xml:space="preserve"> 7: https://doi.org/ 10.1016/j.heliyon.2021.e07088.</w:t>
      </w:r>
    </w:p>
    <w:p w14:paraId="78ABEAAC" w14:textId="2AC22C4F"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rPr>
        <w:t>Ngangbam</w:t>
      </w:r>
      <w:proofErr w:type="spellEnd"/>
      <w:r w:rsidRPr="00F60146">
        <w:rPr>
          <w:rFonts w:ascii="Times New Roman" w:hAnsi="Times New Roman" w:cs="Times New Roman"/>
          <w:color w:val="000000" w:themeColor="text1"/>
        </w:rPr>
        <w:t xml:space="preserve">, A.K., Baten, A., Waters, D.L., </w:t>
      </w:r>
      <w:proofErr w:type="spellStart"/>
      <w:r w:rsidRPr="00F60146">
        <w:rPr>
          <w:rFonts w:ascii="Times New Roman" w:hAnsi="Times New Roman" w:cs="Times New Roman"/>
          <w:color w:val="000000" w:themeColor="text1"/>
        </w:rPr>
        <w:t>Whalan</w:t>
      </w:r>
      <w:proofErr w:type="spellEnd"/>
      <w:r w:rsidRPr="00F60146">
        <w:rPr>
          <w:rFonts w:ascii="Times New Roman" w:hAnsi="Times New Roman" w:cs="Times New Roman"/>
          <w:color w:val="000000" w:themeColor="text1"/>
        </w:rPr>
        <w:t xml:space="preserve">, S. and </w:t>
      </w:r>
      <w:proofErr w:type="spellStart"/>
      <w:r w:rsidRPr="00F60146">
        <w:rPr>
          <w:rFonts w:ascii="Times New Roman" w:hAnsi="Times New Roman" w:cs="Times New Roman"/>
          <w:color w:val="000000" w:themeColor="text1"/>
        </w:rPr>
        <w:t>Benkendorff</w:t>
      </w:r>
      <w:proofErr w:type="spellEnd"/>
      <w:r w:rsidRPr="00F60146">
        <w:rPr>
          <w:rFonts w:ascii="Times New Roman" w:hAnsi="Times New Roman" w:cs="Times New Roman"/>
          <w:color w:val="000000" w:themeColor="text1"/>
        </w:rPr>
        <w:t>, K.</w:t>
      </w:r>
      <w:r>
        <w:rPr>
          <w:rFonts w:ascii="Times New Roman" w:hAnsi="Times New Roman" w:cs="Times New Roman"/>
          <w:color w:val="000000" w:themeColor="text1"/>
        </w:rPr>
        <w:t xml:space="preserve"> </w:t>
      </w:r>
      <w:r w:rsidRPr="00F60146">
        <w:rPr>
          <w:rFonts w:ascii="Times New Roman" w:hAnsi="Times New Roman" w:cs="Times New Roman"/>
          <w:color w:val="000000" w:themeColor="text1"/>
        </w:rPr>
        <w:t xml:space="preserve">(2015). Characterization of bacterial communities associated with the Tyrian purple producing gland in a marine gastropod. </w:t>
      </w:r>
      <w:proofErr w:type="spellStart"/>
      <w:r w:rsidRPr="00F60146">
        <w:rPr>
          <w:rFonts w:ascii="Times New Roman" w:hAnsi="Times New Roman" w:cs="Times New Roman"/>
          <w:i/>
          <w:color w:val="000000" w:themeColor="text1"/>
        </w:rPr>
        <w:t>PLoS</w:t>
      </w:r>
      <w:proofErr w:type="spellEnd"/>
      <w:r w:rsidRPr="00F60146">
        <w:rPr>
          <w:rFonts w:ascii="Times New Roman" w:hAnsi="Times New Roman" w:cs="Times New Roman"/>
          <w:i/>
          <w:color w:val="000000" w:themeColor="text1"/>
        </w:rPr>
        <w:t xml:space="preserve"> One, </w:t>
      </w:r>
      <w:r w:rsidRPr="00F60146">
        <w:rPr>
          <w:rFonts w:ascii="Times New Roman" w:hAnsi="Times New Roman" w:cs="Times New Roman"/>
          <w:color w:val="000000" w:themeColor="text1"/>
        </w:rPr>
        <w:t>10(10): p.e0140725.</w:t>
      </w:r>
    </w:p>
    <w:p w14:paraId="7656B966" w14:textId="77777777"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rPr>
        <w:lastRenderedPageBreak/>
        <w:t>Ngangbam</w:t>
      </w:r>
      <w:proofErr w:type="spellEnd"/>
      <w:r w:rsidRPr="00F60146">
        <w:rPr>
          <w:rFonts w:ascii="Times New Roman" w:hAnsi="Times New Roman" w:cs="Times New Roman"/>
          <w:color w:val="000000" w:themeColor="text1"/>
        </w:rPr>
        <w:t xml:space="preserve">, A.K., </w:t>
      </w:r>
      <w:proofErr w:type="spellStart"/>
      <w:r w:rsidRPr="00F60146">
        <w:rPr>
          <w:rFonts w:ascii="Times New Roman" w:hAnsi="Times New Roman" w:cs="Times New Roman"/>
          <w:color w:val="000000" w:themeColor="text1"/>
        </w:rPr>
        <w:t>Mouatt</w:t>
      </w:r>
      <w:proofErr w:type="spellEnd"/>
      <w:r w:rsidRPr="00F60146">
        <w:rPr>
          <w:rFonts w:ascii="Times New Roman" w:hAnsi="Times New Roman" w:cs="Times New Roman"/>
          <w:color w:val="000000" w:themeColor="text1"/>
        </w:rPr>
        <w:t xml:space="preserve">, P., Smith, J., Waters, D.L. and </w:t>
      </w:r>
      <w:proofErr w:type="spellStart"/>
      <w:r w:rsidRPr="00F60146">
        <w:rPr>
          <w:rFonts w:ascii="Times New Roman" w:hAnsi="Times New Roman" w:cs="Times New Roman"/>
          <w:color w:val="000000" w:themeColor="text1"/>
        </w:rPr>
        <w:t>Benkendorff</w:t>
      </w:r>
      <w:proofErr w:type="spellEnd"/>
      <w:r w:rsidRPr="00F60146">
        <w:rPr>
          <w:rFonts w:ascii="Times New Roman" w:hAnsi="Times New Roman" w:cs="Times New Roman"/>
          <w:color w:val="000000" w:themeColor="text1"/>
        </w:rPr>
        <w:t xml:space="preserve">, K. (2019). </w:t>
      </w:r>
      <w:proofErr w:type="spellStart"/>
      <w:r w:rsidRPr="00F60146">
        <w:rPr>
          <w:rFonts w:ascii="Times New Roman" w:hAnsi="Times New Roman" w:cs="Times New Roman"/>
          <w:color w:val="000000" w:themeColor="text1"/>
        </w:rPr>
        <w:t>Bromoperoxidase</w:t>
      </w:r>
      <w:proofErr w:type="spellEnd"/>
      <w:r w:rsidRPr="00F60146">
        <w:rPr>
          <w:rFonts w:ascii="Times New Roman" w:hAnsi="Times New Roman" w:cs="Times New Roman"/>
          <w:color w:val="000000" w:themeColor="text1"/>
        </w:rPr>
        <w:t xml:space="preserve"> producing </w:t>
      </w:r>
      <w:r w:rsidRPr="00F60146">
        <w:rPr>
          <w:rFonts w:ascii="Times New Roman" w:hAnsi="Times New Roman" w:cs="Times New Roman"/>
          <w:i/>
          <w:color w:val="000000" w:themeColor="text1"/>
        </w:rPr>
        <w:t>Bacillus</w:t>
      </w:r>
      <w:r w:rsidRPr="00F60146">
        <w:rPr>
          <w:rFonts w:ascii="Times New Roman" w:hAnsi="Times New Roman" w:cs="Times New Roman"/>
          <w:color w:val="000000" w:themeColor="text1"/>
        </w:rPr>
        <w:t xml:space="preserve"> spp. isolated from the hypobranchial glands of a </w:t>
      </w:r>
      <w:proofErr w:type="spellStart"/>
      <w:r w:rsidRPr="00F60146">
        <w:rPr>
          <w:rFonts w:ascii="Times New Roman" w:hAnsi="Times New Roman" w:cs="Times New Roman"/>
          <w:color w:val="000000" w:themeColor="text1"/>
        </w:rPr>
        <w:t>muricid</w:t>
      </w:r>
      <w:proofErr w:type="spellEnd"/>
      <w:r w:rsidRPr="00F60146">
        <w:rPr>
          <w:rFonts w:ascii="Times New Roman" w:hAnsi="Times New Roman" w:cs="Times New Roman"/>
          <w:color w:val="000000" w:themeColor="text1"/>
        </w:rPr>
        <w:t xml:space="preserve"> mollusc are capable of </w:t>
      </w:r>
      <w:proofErr w:type="spellStart"/>
      <w:r w:rsidRPr="00F60146">
        <w:rPr>
          <w:rFonts w:ascii="Times New Roman" w:hAnsi="Times New Roman" w:cs="Times New Roman"/>
          <w:color w:val="000000" w:themeColor="text1"/>
        </w:rPr>
        <w:t>tyrian</w:t>
      </w:r>
      <w:proofErr w:type="spellEnd"/>
      <w:r w:rsidRPr="00F60146">
        <w:rPr>
          <w:rFonts w:ascii="Times New Roman" w:hAnsi="Times New Roman" w:cs="Times New Roman"/>
          <w:color w:val="000000" w:themeColor="text1"/>
        </w:rPr>
        <w:t xml:space="preserve"> purple precursor biogenesis. </w:t>
      </w:r>
      <w:r w:rsidRPr="00F60146">
        <w:rPr>
          <w:rFonts w:ascii="Times New Roman" w:hAnsi="Times New Roman" w:cs="Times New Roman"/>
          <w:i/>
          <w:color w:val="000000" w:themeColor="text1"/>
        </w:rPr>
        <w:t>Mar. Drugs</w:t>
      </w:r>
      <w:r w:rsidRPr="00F60146">
        <w:rPr>
          <w:rFonts w:ascii="Times New Roman" w:hAnsi="Times New Roman" w:cs="Times New Roman"/>
          <w:color w:val="000000" w:themeColor="text1"/>
        </w:rPr>
        <w:t>. 17(5): p.264.</w:t>
      </w:r>
    </w:p>
    <w:p w14:paraId="78137410" w14:textId="77777777"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rPr>
        <w:t>Ngangbam</w:t>
      </w:r>
      <w:proofErr w:type="spellEnd"/>
      <w:r w:rsidRPr="00F60146">
        <w:rPr>
          <w:rFonts w:ascii="Times New Roman" w:hAnsi="Times New Roman" w:cs="Times New Roman"/>
          <w:color w:val="000000" w:themeColor="text1"/>
        </w:rPr>
        <w:t xml:space="preserve">, A.K., </w:t>
      </w:r>
      <w:proofErr w:type="spellStart"/>
      <w:r w:rsidRPr="00F60146">
        <w:rPr>
          <w:rFonts w:ascii="Times New Roman" w:hAnsi="Times New Roman" w:cs="Times New Roman"/>
          <w:color w:val="000000" w:themeColor="text1"/>
        </w:rPr>
        <w:t>Nongmaithem</w:t>
      </w:r>
      <w:proofErr w:type="spellEnd"/>
      <w:r w:rsidRPr="00F60146">
        <w:rPr>
          <w:rFonts w:ascii="Times New Roman" w:hAnsi="Times New Roman" w:cs="Times New Roman"/>
          <w:color w:val="000000" w:themeColor="text1"/>
        </w:rPr>
        <w:t xml:space="preserve">, B. D., Singh, L.L., </w:t>
      </w:r>
      <w:proofErr w:type="spellStart"/>
      <w:r w:rsidRPr="00F60146">
        <w:rPr>
          <w:rFonts w:ascii="Times New Roman" w:hAnsi="Times New Roman" w:cs="Times New Roman"/>
          <w:color w:val="000000" w:themeColor="text1"/>
        </w:rPr>
        <w:t>Khundrakpam</w:t>
      </w:r>
      <w:proofErr w:type="spellEnd"/>
      <w:r w:rsidRPr="00F60146">
        <w:rPr>
          <w:rFonts w:ascii="Times New Roman" w:hAnsi="Times New Roman" w:cs="Times New Roman"/>
          <w:color w:val="000000" w:themeColor="text1"/>
        </w:rPr>
        <w:t xml:space="preserve">, L., Chanu, L.P. and Precious, I (2024).  Assessment of the Consumer’s Knowledge on Underutilized Freshwater Gastropod from North-East India – A High Value Food. </w:t>
      </w:r>
      <w:r w:rsidRPr="00F60146">
        <w:rPr>
          <w:rFonts w:ascii="Times New Roman" w:hAnsi="Times New Roman" w:cs="Times New Roman"/>
          <w:i/>
          <w:color w:val="000000" w:themeColor="text1"/>
        </w:rPr>
        <w:t>Annals of Biology</w:t>
      </w:r>
      <w:r w:rsidRPr="00F60146">
        <w:rPr>
          <w:rFonts w:ascii="Times New Roman" w:hAnsi="Times New Roman" w:cs="Times New Roman"/>
          <w:color w:val="000000" w:themeColor="text1"/>
        </w:rPr>
        <w:t xml:space="preserve">, 40 (2): 327-334. </w:t>
      </w:r>
    </w:p>
    <w:p w14:paraId="1D588D50" w14:textId="77777777"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shd w:val="clear" w:color="auto" w:fill="FFFFFF"/>
        </w:rPr>
        <w:t>Ngangbam</w:t>
      </w:r>
      <w:proofErr w:type="spellEnd"/>
      <w:r w:rsidRPr="00F60146">
        <w:rPr>
          <w:rFonts w:ascii="Times New Roman" w:hAnsi="Times New Roman" w:cs="Times New Roman"/>
          <w:color w:val="000000" w:themeColor="text1"/>
          <w:shd w:val="clear" w:color="auto" w:fill="FFFFFF"/>
        </w:rPr>
        <w:t xml:space="preserve">, A. K., </w:t>
      </w:r>
      <w:proofErr w:type="spellStart"/>
      <w:r w:rsidRPr="00F60146">
        <w:rPr>
          <w:rFonts w:ascii="Times New Roman" w:hAnsi="Times New Roman" w:cs="Times New Roman"/>
          <w:color w:val="000000" w:themeColor="text1"/>
          <w:shd w:val="clear" w:color="auto" w:fill="FFFFFF"/>
        </w:rPr>
        <w:t>Nongmaithem</w:t>
      </w:r>
      <w:proofErr w:type="spellEnd"/>
      <w:r w:rsidRPr="00F60146">
        <w:rPr>
          <w:rFonts w:ascii="Times New Roman" w:hAnsi="Times New Roman" w:cs="Times New Roman"/>
          <w:color w:val="000000" w:themeColor="text1"/>
          <w:shd w:val="clear" w:color="auto" w:fill="FFFFFF"/>
        </w:rPr>
        <w:t xml:space="preserve">, B. D., Dai, V. T., Lenin, L., </w:t>
      </w:r>
      <w:proofErr w:type="spellStart"/>
      <w:r w:rsidRPr="00F60146">
        <w:rPr>
          <w:rFonts w:ascii="Times New Roman" w:hAnsi="Times New Roman" w:cs="Times New Roman"/>
          <w:color w:val="000000" w:themeColor="text1"/>
          <w:shd w:val="clear" w:color="auto" w:fill="FFFFFF"/>
        </w:rPr>
        <w:t>Khundrakpam</w:t>
      </w:r>
      <w:proofErr w:type="spellEnd"/>
      <w:r w:rsidRPr="00F60146">
        <w:rPr>
          <w:rFonts w:ascii="Times New Roman" w:hAnsi="Times New Roman" w:cs="Times New Roman"/>
          <w:color w:val="000000" w:themeColor="text1"/>
          <w:shd w:val="clear" w:color="auto" w:fill="FFFFFF"/>
        </w:rPr>
        <w:t xml:space="preserve">, L., Pinky, L., &amp; Sharma, H. S. (2024). Advancing the discovery of bioactive compounds, its extraction and identification from the underexplored mollusc, </w:t>
      </w:r>
      <w:proofErr w:type="spellStart"/>
      <w:r w:rsidRPr="00F60146">
        <w:rPr>
          <w:rFonts w:ascii="Times New Roman" w:hAnsi="Times New Roman" w:cs="Times New Roman"/>
          <w:i/>
          <w:color w:val="000000" w:themeColor="text1"/>
          <w:shd w:val="clear" w:color="auto" w:fill="FFFFFF"/>
        </w:rPr>
        <w:t>Cipangopaludina</w:t>
      </w:r>
      <w:proofErr w:type="spellEnd"/>
      <w:r w:rsidRPr="00F60146">
        <w:rPr>
          <w:rFonts w:ascii="Times New Roman" w:hAnsi="Times New Roman" w:cs="Times New Roman"/>
          <w:i/>
          <w:color w:val="000000" w:themeColor="text1"/>
          <w:shd w:val="clear" w:color="auto" w:fill="FFFFFF"/>
        </w:rPr>
        <w:t xml:space="preserve"> </w:t>
      </w:r>
      <w:proofErr w:type="spellStart"/>
      <w:r w:rsidRPr="00F60146">
        <w:rPr>
          <w:rFonts w:ascii="Times New Roman" w:hAnsi="Times New Roman" w:cs="Times New Roman"/>
          <w:i/>
          <w:color w:val="000000" w:themeColor="text1"/>
          <w:shd w:val="clear" w:color="auto" w:fill="FFFFFF"/>
        </w:rPr>
        <w:t>lecythis</w:t>
      </w:r>
      <w:proofErr w:type="spellEnd"/>
      <w:r w:rsidRPr="00F60146">
        <w:rPr>
          <w:rFonts w:ascii="Times New Roman" w:hAnsi="Times New Roman" w:cs="Times New Roman"/>
          <w:color w:val="000000" w:themeColor="text1"/>
          <w:shd w:val="clear" w:color="auto" w:fill="FFFFFF"/>
        </w:rPr>
        <w:t xml:space="preserve"> (WH Benson, 1836). </w:t>
      </w:r>
      <w:r w:rsidRPr="00F60146">
        <w:rPr>
          <w:rFonts w:ascii="Times New Roman" w:hAnsi="Times New Roman" w:cs="Times New Roman"/>
          <w:i/>
          <w:iCs/>
          <w:color w:val="000000" w:themeColor="text1"/>
          <w:shd w:val="clear" w:color="auto" w:fill="FFFFFF"/>
        </w:rPr>
        <w:t>Fisheries and Aquatic Sciences</w:t>
      </w:r>
      <w:r w:rsidRPr="00F60146">
        <w:rPr>
          <w:rFonts w:ascii="Times New Roman" w:hAnsi="Times New Roman" w:cs="Times New Roman"/>
          <w:color w:val="000000" w:themeColor="text1"/>
          <w:shd w:val="clear" w:color="auto" w:fill="FFFFFF"/>
        </w:rPr>
        <w:t>, </w:t>
      </w:r>
      <w:r w:rsidRPr="00F60146">
        <w:rPr>
          <w:rFonts w:ascii="Times New Roman" w:hAnsi="Times New Roman" w:cs="Times New Roman"/>
          <w:i/>
          <w:iCs/>
          <w:color w:val="000000" w:themeColor="text1"/>
          <w:shd w:val="clear" w:color="auto" w:fill="FFFFFF"/>
        </w:rPr>
        <w:t>27</w:t>
      </w:r>
      <w:r w:rsidRPr="00F60146">
        <w:rPr>
          <w:rFonts w:ascii="Times New Roman" w:hAnsi="Times New Roman" w:cs="Times New Roman"/>
          <w:color w:val="000000" w:themeColor="text1"/>
          <w:shd w:val="clear" w:color="auto" w:fill="FFFFFF"/>
        </w:rPr>
        <w:t>(9), 539-551.</w:t>
      </w:r>
    </w:p>
    <w:p w14:paraId="69320782" w14:textId="77777777"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rPr>
        <w:t>Nongmaithem</w:t>
      </w:r>
      <w:proofErr w:type="spellEnd"/>
      <w:r w:rsidRPr="00F60146">
        <w:rPr>
          <w:rFonts w:ascii="Times New Roman" w:hAnsi="Times New Roman" w:cs="Times New Roman"/>
          <w:color w:val="000000" w:themeColor="text1"/>
        </w:rPr>
        <w:t xml:space="preserve">, B. D., </w:t>
      </w:r>
      <w:proofErr w:type="spellStart"/>
      <w:r w:rsidRPr="00F60146">
        <w:rPr>
          <w:rFonts w:ascii="Times New Roman" w:hAnsi="Times New Roman" w:cs="Times New Roman"/>
          <w:color w:val="000000" w:themeColor="text1"/>
        </w:rPr>
        <w:t>Mouatt</w:t>
      </w:r>
      <w:proofErr w:type="spellEnd"/>
      <w:r w:rsidRPr="00F60146">
        <w:rPr>
          <w:rFonts w:ascii="Times New Roman" w:hAnsi="Times New Roman" w:cs="Times New Roman"/>
          <w:color w:val="000000" w:themeColor="text1"/>
        </w:rPr>
        <w:t xml:space="preserve">, P., Eichinger, Y., Savins, D. and </w:t>
      </w:r>
      <w:proofErr w:type="spellStart"/>
      <w:r w:rsidRPr="00F60146">
        <w:rPr>
          <w:rFonts w:ascii="Times New Roman" w:hAnsi="Times New Roman" w:cs="Times New Roman"/>
          <w:color w:val="000000" w:themeColor="text1"/>
        </w:rPr>
        <w:t>Benkendorff</w:t>
      </w:r>
      <w:proofErr w:type="spellEnd"/>
      <w:r w:rsidRPr="00F60146">
        <w:rPr>
          <w:rFonts w:ascii="Times New Roman" w:hAnsi="Times New Roman" w:cs="Times New Roman"/>
          <w:color w:val="000000" w:themeColor="text1"/>
        </w:rPr>
        <w:t xml:space="preserve">, K. (2018). Effect of cooking on nutrient composition and anticancer indoles of the marine whelk </w:t>
      </w:r>
      <w:proofErr w:type="spellStart"/>
      <w:r w:rsidRPr="00F60146">
        <w:rPr>
          <w:rFonts w:ascii="Times New Roman" w:hAnsi="Times New Roman" w:cs="Times New Roman"/>
          <w:i/>
          <w:color w:val="000000" w:themeColor="text1"/>
        </w:rPr>
        <w:t>Dicathais</w:t>
      </w:r>
      <w:proofErr w:type="spellEnd"/>
      <w:r w:rsidRPr="00F60146">
        <w:rPr>
          <w:rFonts w:ascii="Times New Roman" w:hAnsi="Times New Roman" w:cs="Times New Roman"/>
          <w:i/>
          <w:color w:val="000000" w:themeColor="text1"/>
        </w:rPr>
        <w:t xml:space="preserve"> </w:t>
      </w:r>
      <w:proofErr w:type="spellStart"/>
      <w:r w:rsidRPr="00F60146">
        <w:rPr>
          <w:rFonts w:ascii="Times New Roman" w:hAnsi="Times New Roman" w:cs="Times New Roman"/>
          <w:i/>
          <w:color w:val="000000" w:themeColor="text1"/>
        </w:rPr>
        <w:t>orbita</w:t>
      </w:r>
      <w:proofErr w:type="spellEnd"/>
      <w:r w:rsidRPr="00F60146">
        <w:rPr>
          <w:rFonts w:ascii="Times New Roman" w:hAnsi="Times New Roman" w:cs="Times New Roman"/>
          <w:i/>
          <w:color w:val="000000" w:themeColor="text1"/>
        </w:rPr>
        <w:t>-</w:t>
      </w:r>
      <w:r w:rsidRPr="00F60146">
        <w:rPr>
          <w:rFonts w:ascii="Times New Roman" w:hAnsi="Times New Roman" w:cs="Times New Roman"/>
          <w:color w:val="000000" w:themeColor="text1"/>
        </w:rPr>
        <w:t xml:space="preserve">Can it be another high-value seafood product? </w:t>
      </w:r>
      <w:r w:rsidRPr="00F60146">
        <w:rPr>
          <w:rFonts w:ascii="Times New Roman" w:hAnsi="Times New Roman" w:cs="Times New Roman"/>
          <w:i/>
          <w:color w:val="000000" w:themeColor="text1"/>
        </w:rPr>
        <w:t>Food Chem.</w:t>
      </w:r>
      <w:r w:rsidRPr="00F60146">
        <w:rPr>
          <w:rFonts w:ascii="Times New Roman" w:hAnsi="Times New Roman" w:cs="Times New Roman"/>
          <w:color w:val="000000" w:themeColor="text1"/>
        </w:rPr>
        <w:t xml:space="preserve"> 266: 38-46.</w:t>
      </w:r>
    </w:p>
    <w:p w14:paraId="3F56F113" w14:textId="762AAD0F"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rPr>
        <w:t>Nongmaithem</w:t>
      </w:r>
      <w:proofErr w:type="spellEnd"/>
      <w:r w:rsidRPr="00F60146">
        <w:rPr>
          <w:rFonts w:ascii="Times New Roman" w:hAnsi="Times New Roman" w:cs="Times New Roman"/>
          <w:color w:val="000000" w:themeColor="text1"/>
        </w:rPr>
        <w:t xml:space="preserve">, B. D., </w:t>
      </w:r>
      <w:proofErr w:type="spellStart"/>
      <w:r w:rsidRPr="00F60146">
        <w:rPr>
          <w:rFonts w:ascii="Times New Roman" w:hAnsi="Times New Roman" w:cs="Times New Roman"/>
          <w:color w:val="000000" w:themeColor="text1"/>
        </w:rPr>
        <w:t>Mouatt</w:t>
      </w:r>
      <w:proofErr w:type="spellEnd"/>
      <w:r w:rsidRPr="00F60146">
        <w:rPr>
          <w:rFonts w:ascii="Times New Roman" w:hAnsi="Times New Roman" w:cs="Times New Roman"/>
          <w:color w:val="000000" w:themeColor="text1"/>
        </w:rPr>
        <w:t xml:space="preserve">, P., Smith, J., Rudd, D., Russell, M., Sullivan, </w:t>
      </w:r>
      <w:proofErr w:type="spellStart"/>
      <w:r w:rsidRPr="00F60146">
        <w:rPr>
          <w:rFonts w:ascii="Times New Roman" w:hAnsi="Times New Roman" w:cs="Times New Roman"/>
          <w:color w:val="000000" w:themeColor="text1"/>
        </w:rPr>
        <w:t>C.and</w:t>
      </w:r>
      <w:proofErr w:type="spellEnd"/>
      <w:r w:rsidRPr="00F60146">
        <w:rPr>
          <w:rFonts w:ascii="Times New Roman" w:hAnsi="Times New Roman" w:cs="Times New Roman"/>
          <w:color w:val="000000" w:themeColor="text1"/>
        </w:rPr>
        <w:t xml:space="preserve"> </w:t>
      </w:r>
      <w:proofErr w:type="spellStart"/>
      <w:r w:rsidRPr="00F60146">
        <w:rPr>
          <w:rFonts w:ascii="Times New Roman" w:hAnsi="Times New Roman" w:cs="Times New Roman"/>
          <w:color w:val="000000" w:themeColor="text1"/>
        </w:rPr>
        <w:t>Benkendorff</w:t>
      </w:r>
      <w:proofErr w:type="spellEnd"/>
      <w:r w:rsidRPr="00F60146">
        <w:rPr>
          <w:rFonts w:ascii="Times New Roman" w:hAnsi="Times New Roman" w:cs="Times New Roman"/>
          <w:color w:val="000000" w:themeColor="text1"/>
        </w:rPr>
        <w:t xml:space="preserve">, K. (2017). Volatile and bioactive compounds in opercula from </w:t>
      </w:r>
      <w:proofErr w:type="spellStart"/>
      <w:r w:rsidRPr="00F60146">
        <w:rPr>
          <w:rFonts w:ascii="Times New Roman" w:hAnsi="Times New Roman" w:cs="Times New Roman"/>
          <w:color w:val="000000" w:themeColor="text1"/>
        </w:rPr>
        <w:t>Muricidae</w:t>
      </w:r>
      <w:proofErr w:type="spellEnd"/>
      <w:r w:rsidRPr="00F60146">
        <w:rPr>
          <w:rFonts w:ascii="Times New Roman" w:hAnsi="Times New Roman" w:cs="Times New Roman"/>
          <w:color w:val="000000" w:themeColor="text1"/>
        </w:rPr>
        <w:t xml:space="preserve"> molluscs supports their use in ceremonial incense and traditional medicines. </w:t>
      </w:r>
      <w:proofErr w:type="spellStart"/>
      <w:r w:rsidRPr="00F60146">
        <w:rPr>
          <w:rFonts w:ascii="Times New Roman" w:hAnsi="Times New Roman" w:cs="Times New Roman"/>
          <w:i/>
          <w:iCs/>
          <w:color w:val="000000" w:themeColor="text1"/>
        </w:rPr>
        <w:t>Sci.Rep</w:t>
      </w:r>
      <w:proofErr w:type="spellEnd"/>
      <w:r w:rsidRPr="00F60146">
        <w:rPr>
          <w:rFonts w:ascii="Times New Roman" w:hAnsi="Times New Roman" w:cs="Times New Roman"/>
          <w:i/>
          <w:iCs/>
          <w:color w:val="000000" w:themeColor="text1"/>
        </w:rPr>
        <w:t>.</w:t>
      </w:r>
      <w:r w:rsidRPr="00F60146">
        <w:rPr>
          <w:rFonts w:ascii="Times New Roman" w:hAnsi="Times New Roman" w:cs="Times New Roman"/>
          <w:color w:val="000000" w:themeColor="text1"/>
        </w:rPr>
        <w:t> </w:t>
      </w:r>
      <w:r w:rsidRPr="00F60146">
        <w:rPr>
          <w:rFonts w:ascii="Times New Roman" w:hAnsi="Times New Roman" w:cs="Times New Roman"/>
          <w:iCs/>
          <w:color w:val="000000" w:themeColor="text1"/>
        </w:rPr>
        <w:t>7</w:t>
      </w:r>
      <w:r w:rsidRPr="00F60146">
        <w:rPr>
          <w:rFonts w:ascii="Times New Roman" w:hAnsi="Times New Roman" w:cs="Times New Roman"/>
          <w:color w:val="000000" w:themeColor="text1"/>
        </w:rPr>
        <w:t>(1): 17404.</w:t>
      </w:r>
    </w:p>
    <w:p w14:paraId="056B407F" w14:textId="77777777" w:rsidR="00F60146" w:rsidRPr="00F60146" w:rsidRDefault="00F60146" w:rsidP="00F60146">
      <w:pPr>
        <w:spacing w:line="360" w:lineRule="auto"/>
        <w:ind w:left="851" w:hanging="720"/>
        <w:jc w:val="both"/>
        <w:rPr>
          <w:rFonts w:ascii="Times New Roman" w:hAnsi="Times New Roman" w:cs="Times New Roman"/>
          <w:color w:val="000000" w:themeColor="text1"/>
        </w:rPr>
      </w:pPr>
      <w:proofErr w:type="spellStart"/>
      <w:r w:rsidRPr="00F60146">
        <w:rPr>
          <w:rFonts w:ascii="Times New Roman" w:hAnsi="Times New Roman" w:cs="Times New Roman"/>
          <w:color w:val="000000" w:themeColor="text1"/>
          <w:shd w:val="clear" w:color="auto" w:fill="FFFFFF"/>
        </w:rPr>
        <w:t>Nongmaithem</w:t>
      </w:r>
      <w:proofErr w:type="spellEnd"/>
      <w:r w:rsidRPr="00F60146">
        <w:rPr>
          <w:rFonts w:ascii="Times New Roman" w:hAnsi="Times New Roman" w:cs="Times New Roman"/>
          <w:color w:val="000000" w:themeColor="text1"/>
          <w:shd w:val="clear" w:color="auto" w:fill="FFFFFF"/>
        </w:rPr>
        <w:t xml:space="preserve">, B. D., </w:t>
      </w:r>
      <w:proofErr w:type="spellStart"/>
      <w:r w:rsidRPr="00F60146">
        <w:rPr>
          <w:rFonts w:ascii="Times New Roman" w:hAnsi="Times New Roman" w:cs="Times New Roman"/>
          <w:color w:val="000000" w:themeColor="text1"/>
          <w:shd w:val="clear" w:color="auto" w:fill="FFFFFF"/>
        </w:rPr>
        <w:t>Chungkham</w:t>
      </w:r>
      <w:proofErr w:type="spellEnd"/>
      <w:r w:rsidRPr="00F60146">
        <w:rPr>
          <w:rFonts w:ascii="Times New Roman" w:hAnsi="Times New Roman" w:cs="Times New Roman"/>
          <w:color w:val="000000" w:themeColor="text1"/>
          <w:shd w:val="clear" w:color="auto" w:fill="FFFFFF"/>
        </w:rPr>
        <w:t xml:space="preserve">, </w:t>
      </w:r>
      <w:proofErr w:type="spellStart"/>
      <w:r w:rsidRPr="00F60146">
        <w:rPr>
          <w:rFonts w:ascii="Times New Roman" w:hAnsi="Times New Roman" w:cs="Times New Roman"/>
          <w:color w:val="000000" w:themeColor="text1"/>
          <w:shd w:val="clear" w:color="auto" w:fill="FFFFFF"/>
        </w:rPr>
        <w:t>S.Ngangbam</w:t>
      </w:r>
      <w:proofErr w:type="spellEnd"/>
      <w:r w:rsidRPr="00F60146">
        <w:rPr>
          <w:rFonts w:ascii="Times New Roman" w:hAnsi="Times New Roman" w:cs="Times New Roman"/>
          <w:color w:val="000000" w:themeColor="text1"/>
          <w:shd w:val="clear" w:color="auto" w:fill="FFFFFF"/>
        </w:rPr>
        <w:t>, A.K. and  Sharma, N. (2024) Freshwater mollusc of northeast India and need for developing a sustainable farming practises for potential inclusion as a component of blue revolution.</w:t>
      </w:r>
      <w:r w:rsidRPr="00F60146">
        <w:rPr>
          <w:rFonts w:ascii="Times New Roman" w:hAnsi="Times New Roman" w:cs="Times New Roman"/>
          <w:color w:val="000000" w:themeColor="text1"/>
        </w:rPr>
        <w:t xml:space="preserve"> </w:t>
      </w:r>
      <w:r w:rsidRPr="00F60146">
        <w:rPr>
          <w:rFonts w:ascii="Times New Roman" w:hAnsi="Times New Roman" w:cs="Times New Roman"/>
          <w:i/>
          <w:color w:val="000000" w:themeColor="text1"/>
          <w:shd w:val="clear" w:color="auto" w:fill="FFFFFF"/>
        </w:rPr>
        <w:t>Eco. Env. &amp; Cons.</w:t>
      </w:r>
      <w:r w:rsidRPr="00F60146">
        <w:rPr>
          <w:rFonts w:ascii="Times New Roman" w:hAnsi="Times New Roman" w:cs="Times New Roman"/>
          <w:color w:val="000000" w:themeColor="text1"/>
          <w:shd w:val="clear" w:color="auto" w:fill="FFFFFF"/>
        </w:rPr>
        <w:t xml:space="preserve"> 30 (2): 454-461. </w:t>
      </w:r>
      <w:r w:rsidRPr="00F60146">
        <w:rPr>
          <w:rFonts w:ascii="Times New Roman" w:hAnsi="Times New Roman" w:cs="Times New Roman"/>
          <w:color w:val="000000" w:themeColor="text1"/>
        </w:rPr>
        <w:t>http://doi.org/10.53550/EEC.2024.v30i02.004</w:t>
      </w:r>
    </w:p>
    <w:p w14:paraId="7E95EC66" w14:textId="77777777" w:rsidR="00F60146" w:rsidRPr="00F60146" w:rsidRDefault="00F60146" w:rsidP="00F60146">
      <w:pPr>
        <w:spacing w:line="360" w:lineRule="auto"/>
        <w:ind w:left="851" w:hanging="720"/>
        <w:jc w:val="both"/>
        <w:rPr>
          <w:rFonts w:ascii="Times New Roman" w:hAnsi="Times New Roman" w:cs="Times New Roman"/>
          <w:color w:val="000000" w:themeColor="text1"/>
          <w:lang w:val="en-AU"/>
        </w:rPr>
      </w:pPr>
      <w:r w:rsidRPr="00F60146">
        <w:rPr>
          <w:rFonts w:ascii="Times New Roman" w:hAnsi="Times New Roman" w:cs="Times New Roman"/>
          <w:color w:val="000000" w:themeColor="text1"/>
          <w:lang w:val="en-AU"/>
        </w:rPr>
        <w:t>Prabhakar, A.K.</w:t>
      </w:r>
      <w:r w:rsidRPr="00F60146">
        <w:rPr>
          <w:rFonts w:ascii="Times New Roman" w:hAnsi="Times New Roman" w:cs="Times New Roman"/>
          <w:color w:val="000000" w:themeColor="text1"/>
          <w:lang w:val="en-US"/>
        </w:rPr>
        <w:t xml:space="preserve">and </w:t>
      </w:r>
      <w:r w:rsidRPr="00F60146">
        <w:rPr>
          <w:rFonts w:ascii="Times New Roman" w:hAnsi="Times New Roman" w:cs="Times New Roman"/>
          <w:color w:val="000000" w:themeColor="text1"/>
          <w:lang w:val="en-AU"/>
        </w:rPr>
        <w:t xml:space="preserve">Roy, S.P.(2009). Ethno-medicinal uses of some shell fishes by people of Kosi river basin of North-Bihar, India. </w:t>
      </w:r>
      <w:r w:rsidRPr="00F60146">
        <w:rPr>
          <w:rFonts w:ascii="Times New Roman" w:hAnsi="Times New Roman" w:cs="Times New Roman"/>
          <w:i/>
          <w:color w:val="000000" w:themeColor="text1"/>
          <w:lang w:val="en-AU"/>
        </w:rPr>
        <w:t>Stud. Ethno-Med.</w:t>
      </w:r>
      <w:r w:rsidRPr="00F60146">
        <w:rPr>
          <w:rFonts w:ascii="Times New Roman" w:hAnsi="Times New Roman" w:cs="Times New Roman"/>
          <w:color w:val="000000" w:themeColor="text1"/>
          <w:lang w:val="en-AU"/>
        </w:rPr>
        <w:t xml:space="preserve"> 3(1): 1-4.</w:t>
      </w:r>
    </w:p>
    <w:p w14:paraId="589B01F5" w14:textId="0F9ACC8A" w:rsidR="00F60146" w:rsidRPr="00F60146" w:rsidRDefault="00F60146" w:rsidP="00F60146">
      <w:pPr>
        <w:spacing w:line="360" w:lineRule="auto"/>
        <w:ind w:left="709" w:hanging="72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F60146">
        <w:rPr>
          <w:rFonts w:ascii="Times New Roman" w:hAnsi="Times New Roman" w:cs="Times New Roman"/>
          <w:color w:val="000000" w:themeColor="text1"/>
        </w:rPr>
        <w:t>Radis-Baptista, G. (2022). Nutraceuticals from Molluscs. In Marine-Based Bioactive Compounds. pp. 109-140. CRC Press.</w:t>
      </w:r>
    </w:p>
    <w:p w14:paraId="4DA70C6A" w14:textId="77777777" w:rsidR="00F60146" w:rsidRPr="00F60146" w:rsidRDefault="00F60146" w:rsidP="00F60146">
      <w:pPr>
        <w:spacing w:line="360" w:lineRule="auto"/>
        <w:ind w:left="709" w:hanging="720"/>
        <w:jc w:val="both"/>
        <w:rPr>
          <w:rFonts w:ascii="Times New Roman" w:hAnsi="Times New Roman" w:cs="Times New Roman"/>
          <w:color w:val="000000" w:themeColor="text1"/>
        </w:rPr>
      </w:pPr>
      <w:r w:rsidRPr="00F60146">
        <w:rPr>
          <w:rFonts w:ascii="Times New Roman" w:hAnsi="Times New Roman" w:cs="Times New Roman"/>
          <w:color w:val="000000" w:themeColor="text1"/>
        </w:rPr>
        <w:lastRenderedPageBreak/>
        <w:t xml:space="preserve">Rout, B., Mehta, N.K., Tripathi, H.H., Sharma, S., Majumdar, R.K. and Priyadarshini, B. 2022. Preliminary investigations on antimicrobial, antioxidant and nutritional properties of freshwater snail </w:t>
      </w:r>
      <w:proofErr w:type="spellStart"/>
      <w:r w:rsidRPr="00F60146">
        <w:rPr>
          <w:rFonts w:ascii="Times New Roman" w:hAnsi="Times New Roman" w:cs="Times New Roman"/>
          <w:i/>
          <w:iCs/>
          <w:color w:val="000000" w:themeColor="text1"/>
        </w:rPr>
        <w:t>Brotia</w:t>
      </w:r>
      <w:proofErr w:type="spellEnd"/>
      <w:r w:rsidRPr="00F60146">
        <w:rPr>
          <w:rFonts w:ascii="Times New Roman" w:hAnsi="Times New Roman" w:cs="Times New Roman"/>
          <w:i/>
          <w:iCs/>
          <w:color w:val="000000" w:themeColor="text1"/>
        </w:rPr>
        <w:t xml:space="preserve"> </w:t>
      </w:r>
      <w:proofErr w:type="spellStart"/>
      <w:r w:rsidRPr="00F60146">
        <w:rPr>
          <w:rFonts w:ascii="Times New Roman" w:hAnsi="Times New Roman" w:cs="Times New Roman"/>
          <w:i/>
          <w:iCs/>
          <w:color w:val="000000" w:themeColor="text1"/>
        </w:rPr>
        <w:t>costula</w:t>
      </w:r>
      <w:proofErr w:type="spellEnd"/>
      <w:r w:rsidRPr="00F60146">
        <w:rPr>
          <w:rFonts w:ascii="Times New Roman" w:hAnsi="Times New Roman" w:cs="Times New Roman"/>
          <w:color w:val="000000" w:themeColor="text1"/>
        </w:rPr>
        <w:t xml:space="preserve"> (Rafinesque, 1833). Indian J. Fish., 69(2): 100-110.</w:t>
      </w:r>
    </w:p>
    <w:p w14:paraId="1C941461" w14:textId="4EA3CE77" w:rsidR="00F60146" w:rsidRPr="00F60146" w:rsidRDefault="00F60146" w:rsidP="00F60146">
      <w:pPr>
        <w:spacing w:line="360" w:lineRule="auto"/>
        <w:ind w:left="709" w:hanging="720"/>
        <w:jc w:val="both"/>
        <w:rPr>
          <w:rFonts w:ascii="Times New Roman" w:hAnsi="Times New Roman" w:cs="Times New Roman"/>
          <w:color w:val="000000" w:themeColor="text1"/>
        </w:rPr>
      </w:pPr>
      <w:r w:rsidRPr="00F60146">
        <w:rPr>
          <w:rFonts w:ascii="Times New Roman" w:hAnsi="Times New Roman" w:cs="Times New Roman"/>
          <w:color w:val="000000" w:themeColor="text1"/>
        </w:rPr>
        <w:t xml:space="preserve">World Health Organization. (2022). UN Report: Global hunger numbers rose to as many as 828 million in 2021. World Health Organization (WHO): Geneva, Switzerland. </w:t>
      </w:r>
      <w:hyperlink r:id="rId47" w:history="1">
        <w:r w:rsidRPr="0037097E">
          <w:rPr>
            <w:rStyle w:val="Hyperlink"/>
            <w:rFonts w:ascii="Times New Roman" w:hAnsi="Times New Roman" w:cs="Times New Roman"/>
          </w:rPr>
          <w:t>https://www.who.int/news/item/06-072022-un-report—global-hunger-numbers-roseto-as-many-as-828-million-in-2021</w:t>
        </w:r>
      </w:hyperlink>
      <w:r>
        <w:rPr>
          <w:rFonts w:ascii="Times New Roman" w:hAnsi="Times New Roman" w:cs="Times New Roman"/>
          <w:color w:val="000000" w:themeColor="text1"/>
        </w:rPr>
        <w:t xml:space="preserve"> </w:t>
      </w:r>
      <w:r w:rsidRPr="00F60146">
        <w:rPr>
          <w:rFonts w:ascii="Times New Roman" w:hAnsi="Times New Roman" w:cs="Times New Roman"/>
          <w:color w:val="000000" w:themeColor="text1"/>
        </w:rPr>
        <w:t>(accessed 19 May 2025).</w:t>
      </w:r>
    </w:p>
    <w:p w14:paraId="6463638F" w14:textId="77777777" w:rsidR="00B40FC2" w:rsidRPr="00F60146" w:rsidRDefault="00B40FC2" w:rsidP="00F60146">
      <w:pPr>
        <w:spacing w:line="360" w:lineRule="auto"/>
        <w:jc w:val="both"/>
        <w:rPr>
          <w:rFonts w:ascii="Times New Roman" w:hAnsi="Times New Roman" w:cs="Times New Roman"/>
        </w:rPr>
      </w:pPr>
    </w:p>
    <w:sectPr w:rsidR="00B40FC2" w:rsidRPr="00F60146">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ul Chinwuba" w:date="2025-07-02T15:18:00Z" w:initials="PC">
    <w:p w14:paraId="79684286" w14:textId="0F40824F" w:rsidR="008403B8" w:rsidRDefault="008403B8">
      <w:pPr>
        <w:pStyle w:val="CommentText"/>
      </w:pPr>
      <w:r>
        <w:rPr>
          <w:rStyle w:val="CommentReference"/>
        </w:rPr>
        <w:annotationRef/>
      </w:r>
      <w:r>
        <w:t>Be consistent with the name, Always write the name in f</w:t>
      </w:r>
      <w:r w:rsidR="005F5D55">
        <w:t>u</w:t>
      </w:r>
      <w:r>
        <w:t>ll.</w:t>
      </w:r>
    </w:p>
  </w:comment>
  <w:comment w:id="9" w:author="Paul Chinwuba" w:date="2025-07-02T15:30:00Z" w:initials="PC">
    <w:p w14:paraId="7891864F" w14:textId="7671FB25" w:rsidR="000C3046" w:rsidRDefault="000C3046">
      <w:pPr>
        <w:pStyle w:val="CommentText"/>
      </w:pPr>
      <w:r>
        <w:rPr>
          <w:rStyle w:val="CommentReference"/>
        </w:rPr>
        <w:annotationRef/>
      </w:r>
      <w:r>
        <w:t xml:space="preserve">Check through, always </w:t>
      </w:r>
      <w:proofErr w:type="spellStart"/>
      <w:r>
        <w:t>italize</w:t>
      </w:r>
      <w:proofErr w:type="spellEnd"/>
      <w:r>
        <w:t xml:space="preserve"> et 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684286" w15:done="0"/>
  <w15:commentEx w15:paraId="789186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FF153E" w16cex:dateUtc="2025-07-02T14:18:00Z"/>
  <w16cex:commentExtensible w16cex:durableId="1456C235" w16cex:dateUtc="2025-07-02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684286" w16cid:durableId="6FFF153E"/>
  <w16cid:commentId w16cid:paraId="7891864F" w16cid:durableId="1456C2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20FD" w14:textId="77777777" w:rsidR="00ED5F49" w:rsidRDefault="00ED5F49" w:rsidP="00285D54">
      <w:pPr>
        <w:spacing w:after="0" w:line="240" w:lineRule="auto"/>
      </w:pPr>
      <w:r>
        <w:separator/>
      </w:r>
    </w:p>
  </w:endnote>
  <w:endnote w:type="continuationSeparator" w:id="0">
    <w:p w14:paraId="7FB9218F" w14:textId="77777777" w:rsidR="00ED5F49" w:rsidRDefault="00ED5F49" w:rsidP="0028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00FF" w14:textId="77777777" w:rsidR="00416407" w:rsidRDefault="00416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0303" w14:textId="77777777" w:rsidR="00416407" w:rsidRDefault="004164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72F0" w14:textId="77777777" w:rsidR="00416407" w:rsidRDefault="00416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E5DF" w14:textId="77777777" w:rsidR="00ED5F49" w:rsidRDefault="00ED5F49" w:rsidP="00285D54">
      <w:pPr>
        <w:spacing w:after="0" w:line="240" w:lineRule="auto"/>
      </w:pPr>
      <w:r>
        <w:separator/>
      </w:r>
    </w:p>
  </w:footnote>
  <w:footnote w:type="continuationSeparator" w:id="0">
    <w:p w14:paraId="39F80E7A" w14:textId="77777777" w:rsidR="00ED5F49" w:rsidRDefault="00ED5F49" w:rsidP="0028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46CF" w14:textId="4E1A5A66" w:rsidR="00416407" w:rsidRDefault="00000000">
    <w:pPr>
      <w:pStyle w:val="Header"/>
    </w:pPr>
    <w:r>
      <w:rPr>
        <w:noProof/>
      </w:rPr>
      <w:pict w14:anchorId="6419D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35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FEB9" w14:textId="485AA0A5" w:rsidR="00416407" w:rsidRDefault="00000000">
    <w:pPr>
      <w:pStyle w:val="Header"/>
    </w:pPr>
    <w:r>
      <w:rPr>
        <w:noProof/>
      </w:rPr>
      <w:pict w14:anchorId="5AFD7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35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E51C" w14:textId="194042DC" w:rsidR="00416407" w:rsidRDefault="00000000">
    <w:pPr>
      <w:pStyle w:val="Header"/>
    </w:pPr>
    <w:r>
      <w:rPr>
        <w:noProof/>
      </w:rPr>
      <w:pict w14:anchorId="037421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35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EED"/>
    <w:multiLevelType w:val="hybridMultilevel"/>
    <w:tmpl w:val="9D5AF15A"/>
    <w:lvl w:ilvl="0" w:tplc="C7B4D90C">
      <w:start w:val="1"/>
      <w:numFmt w:val="decimal"/>
      <w:lvlText w:val="%1"/>
      <w:lvlJc w:val="left"/>
      <w:pPr>
        <w:ind w:left="1205" w:hanging="805"/>
        <w:jc w:val="right"/>
      </w:pPr>
      <w:rPr>
        <w:rFonts w:ascii="Calibri" w:eastAsia="Calibri" w:hAnsi="Calibri" w:cs="Calibri" w:hint="default"/>
        <w:b w:val="0"/>
        <w:bCs w:val="0"/>
        <w:i w:val="0"/>
        <w:iCs w:val="0"/>
        <w:spacing w:val="0"/>
        <w:w w:val="100"/>
        <w:sz w:val="22"/>
        <w:szCs w:val="22"/>
        <w:lang w:val="en-US" w:eastAsia="en-US" w:bidi="ar-SA"/>
      </w:rPr>
    </w:lvl>
    <w:lvl w:ilvl="1" w:tplc="50043A0C">
      <w:numFmt w:val="bullet"/>
      <w:lvlText w:val="•"/>
      <w:lvlJc w:val="left"/>
      <w:pPr>
        <w:ind w:left="2086" w:hanging="805"/>
      </w:pPr>
      <w:rPr>
        <w:rFonts w:hint="default"/>
        <w:lang w:val="en-US" w:eastAsia="en-US" w:bidi="ar-SA"/>
      </w:rPr>
    </w:lvl>
    <w:lvl w:ilvl="2" w:tplc="30C666E8">
      <w:numFmt w:val="bullet"/>
      <w:lvlText w:val="•"/>
      <w:lvlJc w:val="left"/>
      <w:pPr>
        <w:ind w:left="2973" w:hanging="805"/>
      </w:pPr>
      <w:rPr>
        <w:rFonts w:hint="default"/>
        <w:lang w:val="en-US" w:eastAsia="en-US" w:bidi="ar-SA"/>
      </w:rPr>
    </w:lvl>
    <w:lvl w:ilvl="3" w:tplc="6922B2E2">
      <w:numFmt w:val="bullet"/>
      <w:lvlText w:val="•"/>
      <w:lvlJc w:val="left"/>
      <w:pPr>
        <w:ind w:left="3859" w:hanging="805"/>
      </w:pPr>
      <w:rPr>
        <w:rFonts w:hint="default"/>
        <w:lang w:val="en-US" w:eastAsia="en-US" w:bidi="ar-SA"/>
      </w:rPr>
    </w:lvl>
    <w:lvl w:ilvl="4" w:tplc="249CF3E4">
      <w:numFmt w:val="bullet"/>
      <w:lvlText w:val="•"/>
      <w:lvlJc w:val="left"/>
      <w:pPr>
        <w:ind w:left="4746" w:hanging="805"/>
      </w:pPr>
      <w:rPr>
        <w:rFonts w:hint="default"/>
        <w:lang w:val="en-US" w:eastAsia="en-US" w:bidi="ar-SA"/>
      </w:rPr>
    </w:lvl>
    <w:lvl w:ilvl="5" w:tplc="078CEBA6">
      <w:numFmt w:val="bullet"/>
      <w:lvlText w:val="•"/>
      <w:lvlJc w:val="left"/>
      <w:pPr>
        <w:ind w:left="5632" w:hanging="805"/>
      </w:pPr>
      <w:rPr>
        <w:rFonts w:hint="default"/>
        <w:lang w:val="en-US" w:eastAsia="en-US" w:bidi="ar-SA"/>
      </w:rPr>
    </w:lvl>
    <w:lvl w:ilvl="6" w:tplc="E548873C">
      <w:numFmt w:val="bullet"/>
      <w:lvlText w:val="•"/>
      <w:lvlJc w:val="left"/>
      <w:pPr>
        <w:ind w:left="6519" w:hanging="805"/>
      </w:pPr>
      <w:rPr>
        <w:rFonts w:hint="default"/>
        <w:lang w:val="en-US" w:eastAsia="en-US" w:bidi="ar-SA"/>
      </w:rPr>
    </w:lvl>
    <w:lvl w:ilvl="7" w:tplc="69322C5C">
      <w:numFmt w:val="bullet"/>
      <w:lvlText w:val="•"/>
      <w:lvlJc w:val="left"/>
      <w:pPr>
        <w:ind w:left="7405" w:hanging="805"/>
      </w:pPr>
      <w:rPr>
        <w:rFonts w:hint="default"/>
        <w:lang w:val="en-US" w:eastAsia="en-US" w:bidi="ar-SA"/>
      </w:rPr>
    </w:lvl>
    <w:lvl w:ilvl="8" w:tplc="319A571C">
      <w:numFmt w:val="bullet"/>
      <w:lvlText w:val="•"/>
      <w:lvlJc w:val="left"/>
      <w:pPr>
        <w:ind w:left="8292" w:hanging="805"/>
      </w:pPr>
      <w:rPr>
        <w:rFonts w:hint="default"/>
        <w:lang w:val="en-US" w:eastAsia="en-US" w:bidi="ar-SA"/>
      </w:rPr>
    </w:lvl>
  </w:abstractNum>
  <w:abstractNum w:abstractNumId="1" w15:restartNumberingAfterBreak="0">
    <w:nsid w:val="3FAA2A83"/>
    <w:multiLevelType w:val="multilevel"/>
    <w:tmpl w:val="1AEC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2194524">
    <w:abstractNumId w:val="1"/>
  </w:num>
  <w:num w:numId="2" w16cid:durableId="16875610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Chinwuba">
    <w15:presenceInfo w15:providerId="None" w15:userId="Paul Chinwuba"/>
  </w15:person>
  <w15:person w15:author="don king">
    <w15:presenceInfo w15:providerId="Windows Live" w15:userId="6db81266be376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FC2"/>
    <w:rsid w:val="00017057"/>
    <w:rsid w:val="0005286B"/>
    <w:rsid w:val="00055090"/>
    <w:rsid w:val="0006051A"/>
    <w:rsid w:val="0007078C"/>
    <w:rsid w:val="00096514"/>
    <w:rsid w:val="000A1C16"/>
    <w:rsid w:val="000B63CF"/>
    <w:rsid w:val="000B68A7"/>
    <w:rsid w:val="000B7E17"/>
    <w:rsid w:val="000C3046"/>
    <w:rsid w:val="000C7AD1"/>
    <w:rsid w:val="001271B0"/>
    <w:rsid w:val="00140B58"/>
    <w:rsid w:val="001446A4"/>
    <w:rsid w:val="0015008E"/>
    <w:rsid w:val="00161DBF"/>
    <w:rsid w:val="001C2DDD"/>
    <w:rsid w:val="001C5076"/>
    <w:rsid w:val="001E251E"/>
    <w:rsid w:val="001E63A6"/>
    <w:rsid w:val="001F3D38"/>
    <w:rsid w:val="00205534"/>
    <w:rsid w:val="0021482A"/>
    <w:rsid w:val="00216E27"/>
    <w:rsid w:val="00217BB6"/>
    <w:rsid w:val="00226AAA"/>
    <w:rsid w:val="002369B5"/>
    <w:rsid w:val="0027099A"/>
    <w:rsid w:val="00270A40"/>
    <w:rsid w:val="0027765D"/>
    <w:rsid w:val="00285D54"/>
    <w:rsid w:val="00294870"/>
    <w:rsid w:val="00297787"/>
    <w:rsid w:val="002B1376"/>
    <w:rsid w:val="002B5EE0"/>
    <w:rsid w:val="002D21EE"/>
    <w:rsid w:val="002D6760"/>
    <w:rsid w:val="003177B2"/>
    <w:rsid w:val="00332131"/>
    <w:rsid w:val="00332D65"/>
    <w:rsid w:val="00353C43"/>
    <w:rsid w:val="00353F94"/>
    <w:rsid w:val="00357B45"/>
    <w:rsid w:val="003762BA"/>
    <w:rsid w:val="003822F5"/>
    <w:rsid w:val="00384316"/>
    <w:rsid w:val="00384930"/>
    <w:rsid w:val="00397767"/>
    <w:rsid w:val="003A4325"/>
    <w:rsid w:val="003B1451"/>
    <w:rsid w:val="003B3425"/>
    <w:rsid w:val="003C4D45"/>
    <w:rsid w:val="003D1CC7"/>
    <w:rsid w:val="004108D0"/>
    <w:rsid w:val="00416407"/>
    <w:rsid w:val="0042305D"/>
    <w:rsid w:val="004322A0"/>
    <w:rsid w:val="00434B8A"/>
    <w:rsid w:val="00463B8C"/>
    <w:rsid w:val="004852A1"/>
    <w:rsid w:val="004A0120"/>
    <w:rsid w:val="004C177E"/>
    <w:rsid w:val="004C77F0"/>
    <w:rsid w:val="004D068E"/>
    <w:rsid w:val="00501DED"/>
    <w:rsid w:val="00512516"/>
    <w:rsid w:val="00530106"/>
    <w:rsid w:val="00533C30"/>
    <w:rsid w:val="00534251"/>
    <w:rsid w:val="005808C9"/>
    <w:rsid w:val="00583D2D"/>
    <w:rsid w:val="00583E2B"/>
    <w:rsid w:val="00587CFD"/>
    <w:rsid w:val="0059005C"/>
    <w:rsid w:val="005A6CA6"/>
    <w:rsid w:val="005B26D7"/>
    <w:rsid w:val="005B3670"/>
    <w:rsid w:val="005F11BB"/>
    <w:rsid w:val="005F1A9C"/>
    <w:rsid w:val="005F5D55"/>
    <w:rsid w:val="006321C1"/>
    <w:rsid w:val="00643239"/>
    <w:rsid w:val="00661B41"/>
    <w:rsid w:val="00694ACC"/>
    <w:rsid w:val="006B0AF8"/>
    <w:rsid w:val="006B7401"/>
    <w:rsid w:val="006C259D"/>
    <w:rsid w:val="006D11C9"/>
    <w:rsid w:val="006D24D6"/>
    <w:rsid w:val="006F588C"/>
    <w:rsid w:val="0070714A"/>
    <w:rsid w:val="007171C4"/>
    <w:rsid w:val="007455E2"/>
    <w:rsid w:val="007C2CD8"/>
    <w:rsid w:val="007C2CEB"/>
    <w:rsid w:val="007E49A8"/>
    <w:rsid w:val="007F3E32"/>
    <w:rsid w:val="00830210"/>
    <w:rsid w:val="008327D7"/>
    <w:rsid w:val="0083427F"/>
    <w:rsid w:val="008403B8"/>
    <w:rsid w:val="00847F7F"/>
    <w:rsid w:val="0086456A"/>
    <w:rsid w:val="00881703"/>
    <w:rsid w:val="00887D52"/>
    <w:rsid w:val="008E0100"/>
    <w:rsid w:val="008F3890"/>
    <w:rsid w:val="00911F44"/>
    <w:rsid w:val="009129DE"/>
    <w:rsid w:val="009659F8"/>
    <w:rsid w:val="00972E38"/>
    <w:rsid w:val="00983127"/>
    <w:rsid w:val="009A57CA"/>
    <w:rsid w:val="009A6505"/>
    <w:rsid w:val="009B0C1A"/>
    <w:rsid w:val="009C22A6"/>
    <w:rsid w:val="009E54CC"/>
    <w:rsid w:val="00A01F6E"/>
    <w:rsid w:val="00A0258B"/>
    <w:rsid w:val="00A37CC1"/>
    <w:rsid w:val="00A65F98"/>
    <w:rsid w:val="00A6757C"/>
    <w:rsid w:val="00A711D2"/>
    <w:rsid w:val="00A9056E"/>
    <w:rsid w:val="00AA0DF0"/>
    <w:rsid w:val="00AB0DA7"/>
    <w:rsid w:val="00AC781A"/>
    <w:rsid w:val="00AF59EE"/>
    <w:rsid w:val="00B10264"/>
    <w:rsid w:val="00B26503"/>
    <w:rsid w:val="00B40FC2"/>
    <w:rsid w:val="00B43DF9"/>
    <w:rsid w:val="00B6664F"/>
    <w:rsid w:val="00B71172"/>
    <w:rsid w:val="00B71919"/>
    <w:rsid w:val="00B76829"/>
    <w:rsid w:val="00B85C2E"/>
    <w:rsid w:val="00B96660"/>
    <w:rsid w:val="00BA451F"/>
    <w:rsid w:val="00BC07BD"/>
    <w:rsid w:val="00BC6A68"/>
    <w:rsid w:val="00BD49C7"/>
    <w:rsid w:val="00C0018F"/>
    <w:rsid w:val="00C039CA"/>
    <w:rsid w:val="00C0479E"/>
    <w:rsid w:val="00C105CA"/>
    <w:rsid w:val="00C12403"/>
    <w:rsid w:val="00C41C3E"/>
    <w:rsid w:val="00C5364E"/>
    <w:rsid w:val="00C636C5"/>
    <w:rsid w:val="00C864B0"/>
    <w:rsid w:val="00C92EF4"/>
    <w:rsid w:val="00CC0A97"/>
    <w:rsid w:val="00CE09A0"/>
    <w:rsid w:val="00D161FC"/>
    <w:rsid w:val="00D211AE"/>
    <w:rsid w:val="00D231A3"/>
    <w:rsid w:val="00D33A48"/>
    <w:rsid w:val="00D71DDE"/>
    <w:rsid w:val="00D75757"/>
    <w:rsid w:val="00DB14DF"/>
    <w:rsid w:val="00DB2C6F"/>
    <w:rsid w:val="00DB3FFE"/>
    <w:rsid w:val="00DB495A"/>
    <w:rsid w:val="00DC7CAB"/>
    <w:rsid w:val="00E31B95"/>
    <w:rsid w:val="00E32115"/>
    <w:rsid w:val="00E35AEA"/>
    <w:rsid w:val="00E362D0"/>
    <w:rsid w:val="00E42694"/>
    <w:rsid w:val="00E444C6"/>
    <w:rsid w:val="00E6502C"/>
    <w:rsid w:val="00E85B34"/>
    <w:rsid w:val="00E91869"/>
    <w:rsid w:val="00EB5871"/>
    <w:rsid w:val="00EC573B"/>
    <w:rsid w:val="00EC613B"/>
    <w:rsid w:val="00ED5F49"/>
    <w:rsid w:val="00EE711B"/>
    <w:rsid w:val="00F379C7"/>
    <w:rsid w:val="00F45023"/>
    <w:rsid w:val="00F45337"/>
    <w:rsid w:val="00F60146"/>
    <w:rsid w:val="00F82762"/>
    <w:rsid w:val="00F90914"/>
    <w:rsid w:val="00F926C5"/>
    <w:rsid w:val="00FB2294"/>
    <w:rsid w:val="00FB4B62"/>
    <w:rsid w:val="00FD0DEA"/>
    <w:rsid w:val="00FD23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27562"/>
  <w15:chartTrackingRefBased/>
  <w15:docId w15:val="{D675485E-4FDC-4E18-9868-AB666FDB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F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0F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0F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0F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0F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0F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0F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0F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0F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F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0F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0F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0F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0F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0F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F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F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FC2"/>
    <w:rPr>
      <w:rFonts w:eastAsiaTheme="majorEastAsia" w:cstheme="majorBidi"/>
      <w:color w:val="272727" w:themeColor="text1" w:themeTint="D8"/>
    </w:rPr>
  </w:style>
  <w:style w:type="paragraph" w:styleId="Title">
    <w:name w:val="Title"/>
    <w:basedOn w:val="Normal"/>
    <w:next w:val="Normal"/>
    <w:link w:val="TitleChar"/>
    <w:uiPriority w:val="10"/>
    <w:qFormat/>
    <w:rsid w:val="00B40F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F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F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0F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FC2"/>
    <w:pPr>
      <w:spacing w:before="160"/>
      <w:jc w:val="center"/>
    </w:pPr>
    <w:rPr>
      <w:i/>
      <w:iCs/>
      <w:color w:val="404040" w:themeColor="text1" w:themeTint="BF"/>
    </w:rPr>
  </w:style>
  <w:style w:type="character" w:customStyle="1" w:styleId="QuoteChar">
    <w:name w:val="Quote Char"/>
    <w:basedOn w:val="DefaultParagraphFont"/>
    <w:link w:val="Quote"/>
    <w:uiPriority w:val="29"/>
    <w:rsid w:val="00B40FC2"/>
    <w:rPr>
      <w:i/>
      <w:iCs/>
      <w:color w:val="404040" w:themeColor="text1" w:themeTint="BF"/>
    </w:rPr>
  </w:style>
  <w:style w:type="paragraph" w:styleId="ListParagraph">
    <w:name w:val="List Paragraph"/>
    <w:basedOn w:val="Normal"/>
    <w:uiPriority w:val="1"/>
    <w:qFormat/>
    <w:rsid w:val="00B40FC2"/>
    <w:pPr>
      <w:ind w:left="720"/>
      <w:contextualSpacing/>
    </w:pPr>
  </w:style>
  <w:style w:type="character" w:styleId="IntenseEmphasis">
    <w:name w:val="Intense Emphasis"/>
    <w:basedOn w:val="DefaultParagraphFont"/>
    <w:uiPriority w:val="21"/>
    <w:qFormat/>
    <w:rsid w:val="00B40FC2"/>
    <w:rPr>
      <w:i/>
      <w:iCs/>
      <w:color w:val="2F5496" w:themeColor="accent1" w:themeShade="BF"/>
    </w:rPr>
  </w:style>
  <w:style w:type="paragraph" w:styleId="IntenseQuote">
    <w:name w:val="Intense Quote"/>
    <w:basedOn w:val="Normal"/>
    <w:next w:val="Normal"/>
    <w:link w:val="IntenseQuoteChar"/>
    <w:uiPriority w:val="30"/>
    <w:qFormat/>
    <w:rsid w:val="00B40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0FC2"/>
    <w:rPr>
      <w:i/>
      <w:iCs/>
      <w:color w:val="2F5496" w:themeColor="accent1" w:themeShade="BF"/>
    </w:rPr>
  </w:style>
  <w:style w:type="character" w:styleId="IntenseReference">
    <w:name w:val="Intense Reference"/>
    <w:basedOn w:val="DefaultParagraphFont"/>
    <w:uiPriority w:val="32"/>
    <w:qFormat/>
    <w:rsid w:val="00B40FC2"/>
    <w:rPr>
      <w:b/>
      <w:bCs/>
      <w:smallCaps/>
      <w:color w:val="2F5496" w:themeColor="accent1" w:themeShade="BF"/>
      <w:spacing w:val="5"/>
    </w:rPr>
  </w:style>
  <w:style w:type="table" w:styleId="LightShading">
    <w:name w:val="Light Shading"/>
    <w:basedOn w:val="TableNormal"/>
    <w:uiPriority w:val="60"/>
    <w:semiHidden/>
    <w:unhideWhenUsed/>
    <w:rsid w:val="00B40F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B40FC2"/>
    <w:rPr>
      <w:color w:val="0563C1" w:themeColor="hyperlink"/>
      <w:u w:val="single"/>
    </w:rPr>
  </w:style>
  <w:style w:type="character" w:customStyle="1" w:styleId="UnresolvedMention1">
    <w:name w:val="Unresolved Mention1"/>
    <w:basedOn w:val="DefaultParagraphFont"/>
    <w:uiPriority w:val="99"/>
    <w:semiHidden/>
    <w:unhideWhenUsed/>
    <w:rsid w:val="00B40FC2"/>
    <w:rPr>
      <w:color w:val="605E5C"/>
      <w:shd w:val="clear" w:color="auto" w:fill="E1DFDD"/>
    </w:rPr>
  </w:style>
  <w:style w:type="table" w:styleId="TableGrid">
    <w:name w:val="Table Grid"/>
    <w:basedOn w:val="TableNormal"/>
    <w:uiPriority w:val="39"/>
    <w:rsid w:val="00B4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1F6E"/>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paragraph" w:styleId="Header">
    <w:name w:val="header"/>
    <w:basedOn w:val="Normal"/>
    <w:link w:val="HeaderChar"/>
    <w:uiPriority w:val="99"/>
    <w:unhideWhenUsed/>
    <w:rsid w:val="00285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D54"/>
  </w:style>
  <w:style w:type="paragraph" w:styleId="Footer">
    <w:name w:val="footer"/>
    <w:basedOn w:val="Normal"/>
    <w:link w:val="FooterChar"/>
    <w:uiPriority w:val="99"/>
    <w:unhideWhenUsed/>
    <w:rsid w:val="00285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D54"/>
  </w:style>
  <w:style w:type="character" w:styleId="Strong">
    <w:name w:val="Strong"/>
    <w:basedOn w:val="DefaultParagraphFont"/>
    <w:uiPriority w:val="22"/>
    <w:qFormat/>
    <w:rsid w:val="006B7401"/>
    <w:rPr>
      <w:b/>
      <w:bCs/>
    </w:rPr>
  </w:style>
  <w:style w:type="character" w:styleId="Emphasis">
    <w:name w:val="Emphasis"/>
    <w:basedOn w:val="DefaultParagraphFont"/>
    <w:uiPriority w:val="20"/>
    <w:qFormat/>
    <w:rsid w:val="006B7401"/>
    <w:rPr>
      <w:i/>
      <w:iCs/>
    </w:rPr>
  </w:style>
  <w:style w:type="character" w:styleId="UnresolvedMention">
    <w:name w:val="Unresolved Mention"/>
    <w:basedOn w:val="DefaultParagraphFont"/>
    <w:uiPriority w:val="99"/>
    <w:semiHidden/>
    <w:unhideWhenUsed/>
    <w:rsid w:val="00E91869"/>
    <w:rPr>
      <w:color w:val="605E5C"/>
      <w:shd w:val="clear" w:color="auto" w:fill="E1DFDD"/>
    </w:rPr>
  </w:style>
  <w:style w:type="character" w:styleId="CommentReference">
    <w:name w:val="annotation reference"/>
    <w:basedOn w:val="DefaultParagraphFont"/>
    <w:uiPriority w:val="99"/>
    <w:semiHidden/>
    <w:unhideWhenUsed/>
    <w:rsid w:val="008403B8"/>
    <w:rPr>
      <w:sz w:val="16"/>
      <w:szCs w:val="16"/>
    </w:rPr>
  </w:style>
  <w:style w:type="paragraph" w:styleId="CommentText">
    <w:name w:val="annotation text"/>
    <w:basedOn w:val="Normal"/>
    <w:link w:val="CommentTextChar"/>
    <w:uiPriority w:val="99"/>
    <w:semiHidden/>
    <w:unhideWhenUsed/>
    <w:rsid w:val="008403B8"/>
    <w:pPr>
      <w:spacing w:line="240" w:lineRule="auto"/>
    </w:pPr>
    <w:rPr>
      <w:sz w:val="20"/>
      <w:szCs w:val="20"/>
    </w:rPr>
  </w:style>
  <w:style w:type="character" w:customStyle="1" w:styleId="CommentTextChar">
    <w:name w:val="Comment Text Char"/>
    <w:basedOn w:val="DefaultParagraphFont"/>
    <w:link w:val="CommentText"/>
    <w:uiPriority w:val="99"/>
    <w:semiHidden/>
    <w:rsid w:val="008403B8"/>
    <w:rPr>
      <w:sz w:val="20"/>
      <w:szCs w:val="20"/>
    </w:rPr>
  </w:style>
  <w:style w:type="paragraph" w:styleId="CommentSubject">
    <w:name w:val="annotation subject"/>
    <w:basedOn w:val="CommentText"/>
    <w:next w:val="CommentText"/>
    <w:link w:val="CommentSubjectChar"/>
    <w:uiPriority w:val="99"/>
    <w:semiHidden/>
    <w:unhideWhenUsed/>
    <w:rsid w:val="008403B8"/>
    <w:rPr>
      <w:b/>
      <w:bCs/>
    </w:rPr>
  </w:style>
  <w:style w:type="character" w:customStyle="1" w:styleId="CommentSubjectChar">
    <w:name w:val="Comment Subject Char"/>
    <w:basedOn w:val="CommentTextChar"/>
    <w:link w:val="CommentSubject"/>
    <w:uiPriority w:val="99"/>
    <w:semiHidden/>
    <w:rsid w:val="008403B8"/>
    <w:rPr>
      <w:b/>
      <w:bCs/>
      <w:sz w:val="20"/>
      <w:szCs w:val="20"/>
    </w:rPr>
  </w:style>
  <w:style w:type="paragraph" w:styleId="Revision">
    <w:name w:val="Revision"/>
    <w:hidden/>
    <w:uiPriority w:val="99"/>
    <w:semiHidden/>
    <w:rsid w:val="008403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9035">
      <w:bodyDiv w:val="1"/>
      <w:marLeft w:val="0"/>
      <w:marRight w:val="0"/>
      <w:marTop w:val="0"/>
      <w:marBottom w:val="0"/>
      <w:divBdr>
        <w:top w:val="none" w:sz="0" w:space="0" w:color="auto"/>
        <w:left w:val="none" w:sz="0" w:space="0" w:color="auto"/>
        <w:bottom w:val="none" w:sz="0" w:space="0" w:color="auto"/>
        <w:right w:val="none" w:sz="0" w:space="0" w:color="auto"/>
      </w:divBdr>
    </w:div>
    <w:div w:id="299699403">
      <w:bodyDiv w:val="1"/>
      <w:marLeft w:val="0"/>
      <w:marRight w:val="0"/>
      <w:marTop w:val="0"/>
      <w:marBottom w:val="0"/>
      <w:divBdr>
        <w:top w:val="none" w:sz="0" w:space="0" w:color="auto"/>
        <w:left w:val="none" w:sz="0" w:space="0" w:color="auto"/>
        <w:bottom w:val="none" w:sz="0" w:space="0" w:color="auto"/>
        <w:right w:val="none" w:sz="0" w:space="0" w:color="auto"/>
      </w:divBdr>
    </w:div>
    <w:div w:id="581063521">
      <w:bodyDiv w:val="1"/>
      <w:marLeft w:val="0"/>
      <w:marRight w:val="0"/>
      <w:marTop w:val="0"/>
      <w:marBottom w:val="0"/>
      <w:divBdr>
        <w:top w:val="none" w:sz="0" w:space="0" w:color="auto"/>
        <w:left w:val="none" w:sz="0" w:space="0" w:color="auto"/>
        <w:bottom w:val="none" w:sz="0" w:space="0" w:color="auto"/>
        <w:right w:val="none" w:sz="0" w:space="0" w:color="auto"/>
      </w:divBdr>
    </w:div>
    <w:div w:id="651447369">
      <w:bodyDiv w:val="1"/>
      <w:marLeft w:val="0"/>
      <w:marRight w:val="0"/>
      <w:marTop w:val="0"/>
      <w:marBottom w:val="0"/>
      <w:divBdr>
        <w:top w:val="none" w:sz="0" w:space="0" w:color="auto"/>
        <w:left w:val="none" w:sz="0" w:space="0" w:color="auto"/>
        <w:bottom w:val="none" w:sz="0" w:space="0" w:color="auto"/>
        <w:right w:val="none" w:sz="0" w:space="0" w:color="auto"/>
      </w:divBdr>
    </w:div>
    <w:div w:id="656767154">
      <w:bodyDiv w:val="1"/>
      <w:marLeft w:val="0"/>
      <w:marRight w:val="0"/>
      <w:marTop w:val="0"/>
      <w:marBottom w:val="0"/>
      <w:divBdr>
        <w:top w:val="none" w:sz="0" w:space="0" w:color="auto"/>
        <w:left w:val="none" w:sz="0" w:space="0" w:color="auto"/>
        <w:bottom w:val="none" w:sz="0" w:space="0" w:color="auto"/>
        <w:right w:val="none" w:sz="0" w:space="0" w:color="auto"/>
      </w:divBdr>
    </w:div>
    <w:div w:id="850535487">
      <w:bodyDiv w:val="1"/>
      <w:marLeft w:val="0"/>
      <w:marRight w:val="0"/>
      <w:marTop w:val="0"/>
      <w:marBottom w:val="0"/>
      <w:divBdr>
        <w:top w:val="none" w:sz="0" w:space="0" w:color="auto"/>
        <w:left w:val="none" w:sz="0" w:space="0" w:color="auto"/>
        <w:bottom w:val="none" w:sz="0" w:space="0" w:color="auto"/>
        <w:right w:val="none" w:sz="0" w:space="0" w:color="auto"/>
      </w:divBdr>
    </w:div>
    <w:div w:id="1090350862">
      <w:bodyDiv w:val="1"/>
      <w:marLeft w:val="0"/>
      <w:marRight w:val="0"/>
      <w:marTop w:val="0"/>
      <w:marBottom w:val="0"/>
      <w:divBdr>
        <w:top w:val="none" w:sz="0" w:space="0" w:color="auto"/>
        <w:left w:val="none" w:sz="0" w:space="0" w:color="auto"/>
        <w:bottom w:val="none" w:sz="0" w:space="0" w:color="auto"/>
        <w:right w:val="none" w:sz="0" w:space="0" w:color="auto"/>
      </w:divBdr>
      <w:divsChild>
        <w:div w:id="832138413">
          <w:marLeft w:val="0"/>
          <w:marRight w:val="0"/>
          <w:marTop w:val="0"/>
          <w:marBottom w:val="0"/>
          <w:divBdr>
            <w:top w:val="none" w:sz="0" w:space="0" w:color="auto"/>
            <w:left w:val="none" w:sz="0" w:space="0" w:color="auto"/>
            <w:bottom w:val="none" w:sz="0" w:space="0" w:color="auto"/>
            <w:right w:val="none" w:sz="0" w:space="0" w:color="auto"/>
          </w:divBdr>
          <w:divsChild>
            <w:div w:id="2056158521">
              <w:marLeft w:val="0"/>
              <w:marRight w:val="0"/>
              <w:marTop w:val="0"/>
              <w:marBottom w:val="0"/>
              <w:divBdr>
                <w:top w:val="none" w:sz="0" w:space="0" w:color="auto"/>
                <w:left w:val="none" w:sz="0" w:space="0" w:color="auto"/>
                <w:bottom w:val="none" w:sz="0" w:space="0" w:color="auto"/>
                <w:right w:val="none" w:sz="0" w:space="0" w:color="auto"/>
              </w:divBdr>
              <w:divsChild>
                <w:div w:id="410273436">
                  <w:marLeft w:val="0"/>
                  <w:marRight w:val="0"/>
                  <w:marTop w:val="0"/>
                  <w:marBottom w:val="0"/>
                  <w:divBdr>
                    <w:top w:val="none" w:sz="0" w:space="0" w:color="auto"/>
                    <w:left w:val="none" w:sz="0" w:space="0" w:color="auto"/>
                    <w:bottom w:val="none" w:sz="0" w:space="0" w:color="auto"/>
                    <w:right w:val="none" w:sz="0" w:space="0" w:color="auto"/>
                  </w:divBdr>
                  <w:divsChild>
                    <w:div w:id="475684945">
                      <w:marLeft w:val="0"/>
                      <w:marRight w:val="0"/>
                      <w:marTop w:val="0"/>
                      <w:marBottom w:val="0"/>
                      <w:divBdr>
                        <w:top w:val="none" w:sz="0" w:space="0" w:color="auto"/>
                        <w:left w:val="none" w:sz="0" w:space="0" w:color="auto"/>
                        <w:bottom w:val="none" w:sz="0" w:space="0" w:color="auto"/>
                        <w:right w:val="none" w:sz="0" w:space="0" w:color="auto"/>
                      </w:divBdr>
                      <w:divsChild>
                        <w:div w:id="1653872035">
                          <w:marLeft w:val="0"/>
                          <w:marRight w:val="0"/>
                          <w:marTop w:val="0"/>
                          <w:marBottom w:val="0"/>
                          <w:divBdr>
                            <w:top w:val="none" w:sz="0" w:space="0" w:color="auto"/>
                            <w:left w:val="none" w:sz="0" w:space="0" w:color="auto"/>
                            <w:bottom w:val="none" w:sz="0" w:space="0" w:color="auto"/>
                            <w:right w:val="none" w:sz="0" w:space="0" w:color="auto"/>
                          </w:divBdr>
                          <w:divsChild>
                            <w:div w:id="1627196836">
                              <w:marLeft w:val="0"/>
                              <w:marRight w:val="0"/>
                              <w:marTop w:val="0"/>
                              <w:marBottom w:val="0"/>
                              <w:divBdr>
                                <w:top w:val="none" w:sz="0" w:space="0" w:color="auto"/>
                                <w:left w:val="none" w:sz="0" w:space="0" w:color="auto"/>
                                <w:bottom w:val="none" w:sz="0" w:space="0" w:color="auto"/>
                                <w:right w:val="none" w:sz="0" w:space="0" w:color="auto"/>
                              </w:divBdr>
                              <w:divsChild>
                                <w:div w:id="1115519364">
                                  <w:marLeft w:val="0"/>
                                  <w:marRight w:val="0"/>
                                  <w:marTop w:val="0"/>
                                  <w:marBottom w:val="0"/>
                                  <w:divBdr>
                                    <w:top w:val="none" w:sz="0" w:space="0" w:color="auto"/>
                                    <w:left w:val="none" w:sz="0" w:space="0" w:color="auto"/>
                                    <w:bottom w:val="none" w:sz="0" w:space="0" w:color="auto"/>
                                    <w:right w:val="none" w:sz="0" w:space="0" w:color="auto"/>
                                  </w:divBdr>
                                  <w:divsChild>
                                    <w:div w:id="20130480">
                                      <w:marLeft w:val="0"/>
                                      <w:marRight w:val="0"/>
                                      <w:marTop w:val="0"/>
                                      <w:marBottom w:val="0"/>
                                      <w:divBdr>
                                        <w:top w:val="none" w:sz="0" w:space="0" w:color="auto"/>
                                        <w:left w:val="none" w:sz="0" w:space="0" w:color="auto"/>
                                        <w:bottom w:val="none" w:sz="0" w:space="0" w:color="auto"/>
                                        <w:right w:val="none" w:sz="0" w:space="0" w:color="auto"/>
                                      </w:divBdr>
                                      <w:divsChild>
                                        <w:div w:id="762338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7601606">
      <w:bodyDiv w:val="1"/>
      <w:marLeft w:val="0"/>
      <w:marRight w:val="0"/>
      <w:marTop w:val="0"/>
      <w:marBottom w:val="0"/>
      <w:divBdr>
        <w:top w:val="none" w:sz="0" w:space="0" w:color="auto"/>
        <w:left w:val="none" w:sz="0" w:space="0" w:color="auto"/>
        <w:bottom w:val="none" w:sz="0" w:space="0" w:color="auto"/>
        <w:right w:val="none" w:sz="0" w:space="0" w:color="auto"/>
      </w:divBdr>
    </w:div>
    <w:div w:id="1235047768">
      <w:bodyDiv w:val="1"/>
      <w:marLeft w:val="0"/>
      <w:marRight w:val="0"/>
      <w:marTop w:val="0"/>
      <w:marBottom w:val="0"/>
      <w:divBdr>
        <w:top w:val="none" w:sz="0" w:space="0" w:color="auto"/>
        <w:left w:val="none" w:sz="0" w:space="0" w:color="auto"/>
        <w:bottom w:val="none" w:sz="0" w:space="0" w:color="auto"/>
        <w:right w:val="none" w:sz="0" w:space="0" w:color="auto"/>
      </w:divBdr>
    </w:div>
    <w:div w:id="1269124989">
      <w:bodyDiv w:val="1"/>
      <w:marLeft w:val="0"/>
      <w:marRight w:val="0"/>
      <w:marTop w:val="0"/>
      <w:marBottom w:val="0"/>
      <w:divBdr>
        <w:top w:val="none" w:sz="0" w:space="0" w:color="auto"/>
        <w:left w:val="none" w:sz="0" w:space="0" w:color="auto"/>
        <w:bottom w:val="none" w:sz="0" w:space="0" w:color="auto"/>
        <w:right w:val="none" w:sz="0" w:space="0" w:color="auto"/>
      </w:divBdr>
    </w:div>
    <w:div w:id="1434933802">
      <w:bodyDiv w:val="1"/>
      <w:marLeft w:val="0"/>
      <w:marRight w:val="0"/>
      <w:marTop w:val="0"/>
      <w:marBottom w:val="0"/>
      <w:divBdr>
        <w:top w:val="none" w:sz="0" w:space="0" w:color="auto"/>
        <w:left w:val="none" w:sz="0" w:space="0" w:color="auto"/>
        <w:bottom w:val="none" w:sz="0" w:space="0" w:color="auto"/>
        <w:right w:val="none" w:sz="0" w:space="0" w:color="auto"/>
      </w:divBdr>
    </w:div>
    <w:div w:id="1617325664">
      <w:bodyDiv w:val="1"/>
      <w:marLeft w:val="0"/>
      <w:marRight w:val="0"/>
      <w:marTop w:val="0"/>
      <w:marBottom w:val="0"/>
      <w:divBdr>
        <w:top w:val="none" w:sz="0" w:space="0" w:color="auto"/>
        <w:left w:val="none" w:sz="0" w:space="0" w:color="auto"/>
        <w:bottom w:val="none" w:sz="0" w:space="0" w:color="auto"/>
        <w:right w:val="none" w:sz="0" w:space="0" w:color="auto"/>
      </w:divBdr>
      <w:divsChild>
        <w:div w:id="339235885">
          <w:marLeft w:val="0"/>
          <w:marRight w:val="0"/>
          <w:marTop w:val="0"/>
          <w:marBottom w:val="0"/>
          <w:divBdr>
            <w:top w:val="none" w:sz="0" w:space="0" w:color="auto"/>
            <w:left w:val="none" w:sz="0" w:space="0" w:color="auto"/>
            <w:bottom w:val="none" w:sz="0" w:space="0" w:color="auto"/>
            <w:right w:val="none" w:sz="0" w:space="0" w:color="auto"/>
          </w:divBdr>
          <w:divsChild>
            <w:div w:id="80570289">
              <w:marLeft w:val="0"/>
              <w:marRight w:val="0"/>
              <w:marTop w:val="0"/>
              <w:marBottom w:val="0"/>
              <w:divBdr>
                <w:top w:val="none" w:sz="0" w:space="0" w:color="auto"/>
                <w:left w:val="none" w:sz="0" w:space="0" w:color="auto"/>
                <w:bottom w:val="none" w:sz="0" w:space="0" w:color="auto"/>
                <w:right w:val="none" w:sz="0" w:space="0" w:color="auto"/>
              </w:divBdr>
              <w:divsChild>
                <w:div w:id="836463003">
                  <w:marLeft w:val="0"/>
                  <w:marRight w:val="0"/>
                  <w:marTop w:val="0"/>
                  <w:marBottom w:val="0"/>
                  <w:divBdr>
                    <w:top w:val="none" w:sz="0" w:space="0" w:color="auto"/>
                    <w:left w:val="none" w:sz="0" w:space="0" w:color="auto"/>
                    <w:bottom w:val="none" w:sz="0" w:space="0" w:color="auto"/>
                    <w:right w:val="none" w:sz="0" w:space="0" w:color="auto"/>
                  </w:divBdr>
                  <w:divsChild>
                    <w:div w:id="687219389">
                      <w:marLeft w:val="0"/>
                      <w:marRight w:val="0"/>
                      <w:marTop w:val="0"/>
                      <w:marBottom w:val="0"/>
                      <w:divBdr>
                        <w:top w:val="none" w:sz="0" w:space="0" w:color="auto"/>
                        <w:left w:val="none" w:sz="0" w:space="0" w:color="auto"/>
                        <w:bottom w:val="none" w:sz="0" w:space="0" w:color="auto"/>
                        <w:right w:val="none" w:sz="0" w:space="0" w:color="auto"/>
                      </w:divBdr>
                      <w:divsChild>
                        <w:div w:id="1195536279">
                          <w:marLeft w:val="0"/>
                          <w:marRight w:val="0"/>
                          <w:marTop w:val="0"/>
                          <w:marBottom w:val="0"/>
                          <w:divBdr>
                            <w:top w:val="none" w:sz="0" w:space="0" w:color="auto"/>
                            <w:left w:val="none" w:sz="0" w:space="0" w:color="auto"/>
                            <w:bottom w:val="none" w:sz="0" w:space="0" w:color="auto"/>
                            <w:right w:val="none" w:sz="0" w:space="0" w:color="auto"/>
                          </w:divBdr>
                          <w:divsChild>
                            <w:div w:id="646979701">
                              <w:marLeft w:val="0"/>
                              <w:marRight w:val="0"/>
                              <w:marTop w:val="0"/>
                              <w:marBottom w:val="0"/>
                              <w:divBdr>
                                <w:top w:val="none" w:sz="0" w:space="0" w:color="auto"/>
                                <w:left w:val="none" w:sz="0" w:space="0" w:color="auto"/>
                                <w:bottom w:val="none" w:sz="0" w:space="0" w:color="auto"/>
                                <w:right w:val="none" w:sz="0" w:space="0" w:color="auto"/>
                              </w:divBdr>
                              <w:divsChild>
                                <w:div w:id="1358118310">
                                  <w:marLeft w:val="0"/>
                                  <w:marRight w:val="0"/>
                                  <w:marTop w:val="0"/>
                                  <w:marBottom w:val="0"/>
                                  <w:divBdr>
                                    <w:top w:val="none" w:sz="0" w:space="0" w:color="auto"/>
                                    <w:left w:val="none" w:sz="0" w:space="0" w:color="auto"/>
                                    <w:bottom w:val="none" w:sz="0" w:space="0" w:color="auto"/>
                                    <w:right w:val="none" w:sz="0" w:space="0" w:color="auto"/>
                                  </w:divBdr>
                                  <w:divsChild>
                                    <w:div w:id="1877814214">
                                      <w:marLeft w:val="0"/>
                                      <w:marRight w:val="0"/>
                                      <w:marTop w:val="0"/>
                                      <w:marBottom w:val="0"/>
                                      <w:divBdr>
                                        <w:top w:val="none" w:sz="0" w:space="0" w:color="auto"/>
                                        <w:left w:val="none" w:sz="0" w:space="0" w:color="auto"/>
                                        <w:bottom w:val="none" w:sz="0" w:space="0" w:color="auto"/>
                                        <w:right w:val="none" w:sz="0" w:space="0" w:color="auto"/>
                                      </w:divBdr>
                                      <w:divsChild>
                                        <w:div w:id="1658337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110002">
      <w:bodyDiv w:val="1"/>
      <w:marLeft w:val="0"/>
      <w:marRight w:val="0"/>
      <w:marTop w:val="0"/>
      <w:marBottom w:val="0"/>
      <w:divBdr>
        <w:top w:val="none" w:sz="0" w:space="0" w:color="auto"/>
        <w:left w:val="none" w:sz="0" w:space="0" w:color="auto"/>
        <w:bottom w:val="none" w:sz="0" w:space="0" w:color="auto"/>
        <w:right w:val="none" w:sz="0" w:space="0" w:color="auto"/>
      </w:divBdr>
    </w:div>
    <w:div w:id="1699356245">
      <w:bodyDiv w:val="1"/>
      <w:marLeft w:val="0"/>
      <w:marRight w:val="0"/>
      <w:marTop w:val="0"/>
      <w:marBottom w:val="0"/>
      <w:divBdr>
        <w:top w:val="none" w:sz="0" w:space="0" w:color="auto"/>
        <w:left w:val="none" w:sz="0" w:space="0" w:color="auto"/>
        <w:bottom w:val="none" w:sz="0" w:space="0" w:color="auto"/>
        <w:right w:val="none" w:sz="0" w:space="0" w:color="auto"/>
      </w:divBdr>
    </w:div>
    <w:div w:id="2011247325">
      <w:bodyDiv w:val="1"/>
      <w:marLeft w:val="0"/>
      <w:marRight w:val="0"/>
      <w:marTop w:val="0"/>
      <w:marBottom w:val="0"/>
      <w:divBdr>
        <w:top w:val="none" w:sz="0" w:space="0" w:color="auto"/>
        <w:left w:val="none" w:sz="0" w:space="0" w:color="auto"/>
        <w:bottom w:val="none" w:sz="0" w:space="0" w:color="auto"/>
        <w:right w:val="none" w:sz="0" w:space="0" w:color="auto"/>
      </w:divBdr>
    </w:div>
    <w:div w:id="209180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ustomXml" Target="ink/ink3.xml"/><Relationship Id="rId26" Type="http://schemas.openxmlformats.org/officeDocument/2006/relationships/customXml" Target="ink/ink11.xml"/><Relationship Id="rId39" Type="http://schemas.openxmlformats.org/officeDocument/2006/relationships/chart" Target="charts/chart1.xml"/><Relationship Id="rId21" Type="http://schemas.openxmlformats.org/officeDocument/2006/relationships/customXml" Target="ink/ink6.xml"/><Relationship Id="rId34" Type="http://schemas.openxmlformats.org/officeDocument/2006/relationships/image" Target="media/image13.png"/><Relationship Id="rId42" Type="http://schemas.openxmlformats.org/officeDocument/2006/relationships/image" Target="media/image19.png"/><Relationship Id="rId47" Type="http://schemas.openxmlformats.org/officeDocument/2006/relationships/hyperlink" Target="https://www.who.int/news/item/06-072022-un-report&#8212;global-hunger-numbers-roseto-as-many-as-828-million-in-2021" TargetMode="External"/><Relationship Id="rId50" Type="http://schemas.openxmlformats.org/officeDocument/2006/relationships/footer" Target="footer1.xml"/><Relationship Id="rId55" Type="http://schemas.microsoft.com/office/2011/relationships/people" Target="peop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customXml" Target="ink/ink1.xml"/><Relationship Id="rId29" Type="http://schemas.openxmlformats.org/officeDocument/2006/relationships/image" Target="media/image8.png"/><Relationship Id="rId11" Type="http://schemas.openxmlformats.org/officeDocument/2006/relationships/image" Target="media/image1.png"/><Relationship Id="rId24" Type="http://schemas.openxmlformats.org/officeDocument/2006/relationships/customXml" Target="ink/ink9.xml"/><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8.png"/><Relationship Id="rId45" Type="http://schemas.openxmlformats.org/officeDocument/2006/relationships/chart" Target="charts/chart4.xml"/><Relationship Id="rId53" Type="http://schemas.openxmlformats.org/officeDocument/2006/relationships/footer" Target="footer3.xml"/><Relationship Id="rId5" Type="http://schemas.openxmlformats.org/officeDocument/2006/relationships/footnotes" Target="footnotes.xml"/><Relationship Id="rId10" Type="http://schemas.microsoft.com/office/2018/08/relationships/commentsExtensible" Target="commentsExtensible.xml"/><Relationship Id="rId19" Type="http://schemas.openxmlformats.org/officeDocument/2006/relationships/customXml" Target="ink/ink4.xml"/><Relationship Id="rId31" Type="http://schemas.openxmlformats.org/officeDocument/2006/relationships/image" Target="media/image10.png"/><Relationship Id="rId44" Type="http://schemas.openxmlformats.org/officeDocument/2006/relationships/image" Target="media/image20.png"/><Relationship Id="rId52"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customXml" Target="ink/ink7.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chart" Target="charts/chart3.xml"/><Relationship Id="rId48" Type="http://schemas.openxmlformats.org/officeDocument/2006/relationships/header" Target="header1.xml"/><Relationship Id="rId56" Type="http://schemas.openxmlformats.org/officeDocument/2006/relationships/theme" Target="theme/theme1.xml"/><Relationship Id="rId8" Type="http://schemas.microsoft.com/office/2011/relationships/commentsExtended" Target="commentsExtended.xm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ustomXml" Target="ink/ink2.xml"/><Relationship Id="rId25" Type="http://schemas.openxmlformats.org/officeDocument/2006/relationships/customXml" Target="ink/ink10.xml"/><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image" Target="media/image21.png"/><Relationship Id="rId20" Type="http://schemas.openxmlformats.org/officeDocument/2006/relationships/customXml" Target="ink/ink5.xml"/><Relationship Id="rId41" Type="http://schemas.openxmlformats.org/officeDocument/2006/relationships/chart" Target="charts/chart2.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customXml" Target="ink/ink8.xml"/><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
          <c:y val="0"/>
          <c:w val="0.89917175769897972"/>
          <c:h val="0.7709551871454442"/>
        </c:manualLayout>
      </c:layout>
      <c:barChart>
        <c:barDir val="col"/>
        <c:grouping val="clustered"/>
        <c:varyColors val="0"/>
        <c:ser>
          <c:idx val="0"/>
          <c:order val="0"/>
          <c:spPr>
            <a:solidFill>
              <a:schemeClr val="accent5"/>
            </a:solidFill>
            <a:ln>
              <a:noFill/>
            </a:ln>
            <a:effectLst/>
          </c:spPr>
          <c:invertIfNegative val="0"/>
          <c:dLbls>
            <c:dLbl>
              <c:idx val="0"/>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F0C-4980-A48E-2623B6AF10E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2"/>
                <c:pt idx="0">
                  <c:v>M</c:v>
                </c:pt>
                <c:pt idx="1">
                  <c:v>F</c:v>
                </c:pt>
              </c:strCache>
            </c:strRef>
          </c:cat>
          <c:val>
            <c:numRef>
              <c:f>Sheet1!$B$2:$B$4</c:f>
              <c:numCache>
                <c:formatCode>General</c:formatCode>
                <c:ptCount val="3"/>
                <c:pt idx="0">
                  <c:v>45</c:v>
                </c:pt>
                <c:pt idx="1">
                  <c:v>60</c:v>
                </c:pt>
              </c:numCache>
            </c:numRef>
          </c:val>
          <c:extLst>
            <c:ext xmlns:c16="http://schemas.microsoft.com/office/drawing/2014/chart" uri="{C3380CC4-5D6E-409C-BE32-E72D297353CC}">
              <c16:uniqueId val="{00000000-2FF2-4980-92F3-32AA03E97A4D}"/>
            </c:ext>
          </c:extLst>
        </c:ser>
        <c:dLbls>
          <c:showLegendKey val="0"/>
          <c:showVal val="1"/>
          <c:showCatName val="0"/>
          <c:showSerName val="0"/>
          <c:showPercent val="0"/>
          <c:showBubbleSize val="0"/>
        </c:dLbls>
        <c:gapWidth val="150"/>
        <c:overlap val="-25"/>
        <c:axId val="78803328"/>
        <c:axId val="78868864"/>
      </c:barChart>
      <c:catAx>
        <c:axId val="78803328"/>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78868864"/>
        <c:crosses val="autoZero"/>
        <c:auto val="1"/>
        <c:lblAlgn val="ctr"/>
        <c:lblOffset val="100"/>
        <c:noMultiLvlLbl val="0"/>
      </c:catAx>
      <c:valAx>
        <c:axId val="78868864"/>
        <c:scaling>
          <c:orientation val="minMax"/>
        </c:scaling>
        <c:delete val="1"/>
        <c:axPos val="l"/>
        <c:numFmt formatCode="General" sourceLinked="1"/>
        <c:majorTickMark val="out"/>
        <c:minorTickMark val="none"/>
        <c:tickLblPos val="nextTo"/>
        <c:crossAx val="78803328"/>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sz="1100">
                <a:solidFill>
                  <a:schemeClr val="tx1"/>
                </a:solidFill>
                <a:latin typeface="Times New Roman" panose="02020603050405020304" pitchFamily="18" charset="0"/>
                <a:cs typeface="Times New Roman" panose="02020603050405020304" pitchFamily="18" charset="0"/>
              </a:rPr>
              <a:t>Knowledge</a:t>
            </a:r>
            <a:r>
              <a:rPr lang="en-IN" sz="1100" baseline="0">
                <a:solidFill>
                  <a:schemeClr val="tx1"/>
                </a:solidFill>
                <a:latin typeface="Times New Roman" panose="02020603050405020304" pitchFamily="18" charset="0"/>
                <a:cs typeface="Times New Roman" panose="02020603050405020304" pitchFamily="18" charset="0"/>
              </a:rPr>
              <a:t> of traditional medicinal uses of freshwater snails</a:t>
            </a:r>
            <a:endParaRPr lang="en-IN" sz="11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Sheet1!$A$10</c:f>
              <c:strCache>
                <c:ptCount val="1"/>
                <c:pt idx="0">
                  <c:v>Aware of medicinal use</c:v>
                </c:pt>
              </c:strCache>
            </c:strRef>
          </c:tx>
          <c:spPr>
            <a:solidFill>
              <a:schemeClr val="accent1"/>
            </a:solidFill>
            <a:ln>
              <a:noFill/>
            </a:ln>
            <a:effectLst/>
            <a:sp3d/>
          </c:spPr>
          <c:invertIfNegative val="0"/>
          <c:cat>
            <c:strRef>
              <c:f>Sheet1!$B$9:$C$9</c:f>
              <c:strCache>
                <c:ptCount val="2"/>
                <c:pt idx="0">
                  <c:v>Number of Respondents</c:v>
                </c:pt>
                <c:pt idx="1">
                  <c:v>Percentage (%)</c:v>
                </c:pt>
              </c:strCache>
            </c:strRef>
          </c:cat>
          <c:val>
            <c:numRef>
              <c:f>Sheet1!$B$10:$C$10</c:f>
              <c:numCache>
                <c:formatCode>General</c:formatCode>
                <c:ptCount val="2"/>
                <c:pt idx="0">
                  <c:v>218</c:v>
                </c:pt>
                <c:pt idx="1">
                  <c:v>72.67</c:v>
                </c:pt>
              </c:numCache>
            </c:numRef>
          </c:val>
          <c:extLst>
            <c:ext xmlns:c16="http://schemas.microsoft.com/office/drawing/2014/chart" uri="{C3380CC4-5D6E-409C-BE32-E72D297353CC}">
              <c16:uniqueId val="{00000000-3A65-4542-889F-27DDA846C7BC}"/>
            </c:ext>
          </c:extLst>
        </c:ser>
        <c:ser>
          <c:idx val="1"/>
          <c:order val="1"/>
          <c:tx>
            <c:strRef>
              <c:f>Sheet1!$A$11</c:f>
              <c:strCache>
                <c:ptCount val="1"/>
                <c:pt idx="0">
                  <c:v>Unaware of medicinal use</c:v>
                </c:pt>
              </c:strCache>
            </c:strRef>
          </c:tx>
          <c:spPr>
            <a:solidFill>
              <a:schemeClr val="accent2"/>
            </a:solidFill>
            <a:ln>
              <a:noFill/>
            </a:ln>
            <a:effectLst/>
            <a:sp3d/>
          </c:spPr>
          <c:invertIfNegative val="0"/>
          <c:cat>
            <c:strRef>
              <c:f>Sheet1!$B$9:$C$9</c:f>
              <c:strCache>
                <c:ptCount val="2"/>
                <c:pt idx="0">
                  <c:v>Number of Respondents</c:v>
                </c:pt>
                <c:pt idx="1">
                  <c:v>Percentage (%)</c:v>
                </c:pt>
              </c:strCache>
            </c:strRef>
          </c:cat>
          <c:val>
            <c:numRef>
              <c:f>Sheet1!$B$11:$C$11</c:f>
              <c:numCache>
                <c:formatCode>General</c:formatCode>
                <c:ptCount val="2"/>
                <c:pt idx="0">
                  <c:v>82</c:v>
                </c:pt>
                <c:pt idx="1">
                  <c:v>27.33</c:v>
                </c:pt>
              </c:numCache>
            </c:numRef>
          </c:val>
          <c:extLst>
            <c:ext xmlns:c16="http://schemas.microsoft.com/office/drawing/2014/chart" uri="{C3380CC4-5D6E-409C-BE32-E72D297353CC}">
              <c16:uniqueId val="{00000001-3A65-4542-889F-27DDA846C7BC}"/>
            </c:ext>
          </c:extLst>
        </c:ser>
        <c:dLbls>
          <c:showLegendKey val="0"/>
          <c:showVal val="0"/>
          <c:showCatName val="0"/>
          <c:showSerName val="0"/>
          <c:showPercent val="0"/>
          <c:showBubbleSize val="0"/>
        </c:dLbls>
        <c:gapWidth val="150"/>
        <c:shape val="box"/>
        <c:axId val="522428495"/>
        <c:axId val="522433295"/>
        <c:axId val="0"/>
      </c:bar3DChart>
      <c:catAx>
        <c:axId val="52242849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2433295"/>
        <c:crosses val="autoZero"/>
        <c:auto val="1"/>
        <c:lblAlgn val="ctr"/>
        <c:lblOffset val="100"/>
        <c:noMultiLvlLbl val="0"/>
      </c:catAx>
      <c:valAx>
        <c:axId val="52243329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428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sz="1100">
                <a:solidFill>
                  <a:schemeClr val="tx1"/>
                </a:solidFill>
                <a:latin typeface="Times New Roman" panose="02020603050405020304" pitchFamily="18" charset="0"/>
                <a:cs typeface="Times New Roman" panose="02020603050405020304" pitchFamily="18" charset="0"/>
              </a:rPr>
              <a:t>Reported</a:t>
            </a:r>
            <a:r>
              <a:rPr lang="en-IN" sz="1100" baseline="0">
                <a:solidFill>
                  <a:schemeClr val="tx1"/>
                </a:solidFill>
                <a:latin typeface="Times New Roman" panose="02020603050405020304" pitchFamily="18" charset="0"/>
                <a:cs typeface="Times New Roman" panose="02020603050405020304" pitchFamily="18" charset="0"/>
              </a:rPr>
              <a:t> traditional practices of freshwater snails</a:t>
            </a:r>
            <a:endParaRPr lang="en-IN" sz="11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Sheet1!$A$2</c:f>
              <c:strCache>
                <c:ptCount val="1"/>
                <c:pt idx="0">
                  <c:v>Snail mucus for skin infections and wound healing</c:v>
                </c:pt>
              </c:strCache>
            </c:strRef>
          </c:tx>
          <c:spPr>
            <a:solidFill>
              <a:schemeClr val="accent6"/>
            </a:solidFill>
            <a:ln>
              <a:noFill/>
            </a:ln>
            <a:effectLst/>
            <a:sp3d/>
          </c:spPr>
          <c:invertIfNegative val="0"/>
          <c:cat>
            <c:strRef>
              <c:f>Sheet1!$B$1</c:f>
              <c:strCache>
                <c:ptCount val="1"/>
                <c:pt idx="0">
                  <c:v>Number of Individuals</c:v>
                </c:pt>
              </c:strCache>
            </c:strRef>
          </c:cat>
          <c:val>
            <c:numRef>
              <c:f>Sheet1!$B$2</c:f>
              <c:numCache>
                <c:formatCode>General</c:formatCode>
                <c:ptCount val="1"/>
                <c:pt idx="0">
                  <c:v>218</c:v>
                </c:pt>
              </c:numCache>
            </c:numRef>
          </c:val>
          <c:extLst>
            <c:ext xmlns:c16="http://schemas.microsoft.com/office/drawing/2014/chart" uri="{C3380CC4-5D6E-409C-BE32-E72D297353CC}">
              <c16:uniqueId val="{00000000-7501-447E-BA54-9037AF3B6918}"/>
            </c:ext>
          </c:extLst>
        </c:ser>
        <c:ser>
          <c:idx val="1"/>
          <c:order val="1"/>
          <c:tx>
            <c:strRef>
              <c:f>Sheet1!$A$3</c:f>
              <c:strCache>
                <c:ptCount val="1"/>
                <c:pt idx="0">
                  <c:v>Boiled snail broth for inflammation and musculoskeletal issues</c:v>
                </c:pt>
              </c:strCache>
            </c:strRef>
          </c:tx>
          <c:spPr>
            <a:solidFill>
              <a:schemeClr val="accent5"/>
            </a:solidFill>
            <a:ln>
              <a:noFill/>
            </a:ln>
            <a:effectLst/>
            <a:sp3d/>
          </c:spPr>
          <c:invertIfNegative val="0"/>
          <c:cat>
            <c:strRef>
              <c:f>Sheet1!$B$1</c:f>
              <c:strCache>
                <c:ptCount val="1"/>
                <c:pt idx="0">
                  <c:v>Number of Individuals</c:v>
                </c:pt>
              </c:strCache>
            </c:strRef>
          </c:cat>
          <c:val>
            <c:numRef>
              <c:f>Sheet1!$B$3</c:f>
              <c:numCache>
                <c:formatCode>General</c:formatCode>
                <c:ptCount val="1"/>
                <c:pt idx="0">
                  <c:v>24</c:v>
                </c:pt>
              </c:numCache>
            </c:numRef>
          </c:val>
          <c:extLst>
            <c:ext xmlns:c16="http://schemas.microsoft.com/office/drawing/2014/chart" uri="{C3380CC4-5D6E-409C-BE32-E72D297353CC}">
              <c16:uniqueId val="{00000001-7501-447E-BA54-9037AF3B6918}"/>
            </c:ext>
          </c:extLst>
        </c:ser>
        <c:dLbls>
          <c:showLegendKey val="0"/>
          <c:showVal val="0"/>
          <c:showCatName val="0"/>
          <c:showSerName val="0"/>
          <c:showPercent val="0"/>
          <c:showBubbleSize val="0"/>
        </c:dLbls>
        <c:gapWidth val="150"/>
        <c:shape val="box"/>
        <c:axId val="515840415"/>
        <c:axId val="515835135"/>
        <c:axId val="0"/>
      </c:bar3DChart>
      <c:catAx>
        <c:axId val="51584041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5835135"/>
        <c:crosses val="autoZero"/>
        <c:auto val="1"/>
        <c:lblAlgn val="ctr"/>
        <c:lblOffset val="100"/>
        <c:noMultiLvlLbl val="0"/>
      </c:catAx>
      <c:valAx>
        <c:axId val="5158351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84041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000">
                <a:solidFill>
                  <a:schemeClr val="tx1"/>
                </a:solidFill>
                <a:latin typeface="Times New Roman" panose="02020603050405020304" pitchFamily="18" charset="0"/>
                <a:cs typeface="Times New Roman" panose="02020603050405020304" pitchFamily="18" charset="0"/>
              </a:rPr>
              <a:t>Knowledge</a:t>
            </a:r>
            <a:r>
              <a:rPr lang="en-US" sz="1000" baseline="0">
                <a:solidFill>
                  <a:schemeClr val="tx1"/>
                </a:solidFill>
                <a:latin typeface="Times New Roman" panose="02020603050405020304" pitchFamily="18" charset="0"/>
                <a:cs typeface="Times New Roman" panose="02020603050405020304" pitchFamily="18" charset="0"/>
              </a:rPr>
              <a:t> on value-added products of freshwater snails</a:t>
            </a:r>
            <a:endParaRPr lang="en-US" sz="10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Sheet1!$D$17</c:f>
              <c:strCache>
                <c:ptCount val="1"/>
                <c:pt idx="0">
                  <c:v>Number of Respondents</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1-8B4E-4FF2-8F45-0C631F432F4C}"/>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3-8B4E-4FF2-8F45-0C631F432F4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0"/>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Sheet1!$C$18:$C$19</c:f>
              <c:strCache>
                <c:ptCount val="2"/>
                <c:pt idx="0">
                  <c:v>Aware of value-added uses</c:v>
                </c:pt>
                <c:pt idx="1">
                  <c:v>Unaware of value-added uses</c:v>
                </c:pt>
              </c:strCache>
            </c:strRef>
          </c:cat>
          <c:val>
            <c:numRef>
              <c:f>Sheet1!$D$18:$D$19</c:f>
              <c:numCache>
                <c:formatCode>General</c:formatCode>
                <c:ptCount val="2"/>
                <c:pt idx="0">
                  <c:v>38</c:v>
                </c:pt>
                <c:pt idx="1">
                  <c:v>262</c:v>
                </c:pt>
              </c:numCache>
            </c:numRef>
          </c:val>
          <c:extLst>
            <c:ext xmlns:c16="http://schemas.microsoft.com/office/drawing/2014/chart" uri="{C3380CC4-5D6E-409C-BE32-E72D297353CC}">
              <c16:uniqueId val="{00000004-8B4E-4FF2-8F45-0C631F432F4C}"/>
            </c:ext>
          </c:extLst>
        </c:ser>
        <c:dLbls>
          <c:dLblPos val="outEnd"/>
          <c:showLegendKey val="0"/>
          <c:showVal val="0"/>
          <c:showCatName val="1"/>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8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2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0.33542</cdr:x>
      <cdr:y>0.83333</cdr:y>
    </cdr:from>
    <cdr:to>
      <cdr:x>0.53542</cdr:x>
      <cdr:y>1</cdr:y>
    </cdr:to>
    <cdr:sp macro="" textlink="">
      <cdr:nvSpPr>
        <cdr:cNvPr id="2" name="TextBox 1"/>
        <cdr:cNvSpPr txBox="1"/>
      </cdr:nvSpPr>
      <cdr:spPr>
        <a:xfrm xmlns:a="http://schemas.openxmlformats.org/drawingml/2006/main">
          <a:off x="1533525" y="2286000"/>
          <a:ext cx="914400" cy="4572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0.33333</cdr:x>
      <cdr:y>0.89583</cdr:y>
    </cdr:from>
    <cdr:to>
      <cdr:x>0.63333</cdr:x>
      <cdr:y>1</cdr:y>
    </cdr:to>
    <cdr:sp macro="" textlink="">
      <cdr:nvSpPr>
        <cdr:cNvPr id="3" name="TextBox 2"/>
        <cdr:cNvSpPr txBox="1"/>
      </cdr:nvSpPr>
      <cdr:spPr>
        <a:xfrm xmlns:a="http://schemas.openxmlformats.org/drawingml/2006/main">
          <a:off x="1524000" y="2457450"/>
          <a:ext cx="1371600" cy="28574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en-IN" sz="900"/>
            <a:t>Gender</a:t>
          </a:r>
        </a:p>
      </cdr:txBody>
    </cdr:sp>
  </cdr:relSizeAnchor>
  <cdr:relSizeAnchor xmlns:cdr="http://schemas.openxmlformats.org/drawingml/2006/chartDrawing">
    <cdr:from>
      <cdr:x>0</cdr:x>
      <cdr:y>0.38755</cdr:y>
    </cdr:from>
    <cdr:to>
      <cdr:x>0.30307</cdr:x>
      <cdr:y>0.77778</cdr:y>
    </cdr:to>
    <cdr:sp macro="" textlink="">
      <cdr:nvSpPr>
        <cdr:cNvPr id="4" name="TextBox 3"/>
        <cdr:cNvSpPr txBox="1"/>
      </cdr:nvSpPr>
      <cdr:spPr>
        <a:xfrm xmlns:a="http://schemas.openxmlformats.org/drawingml/2006/main" rot="16200000">
          <a:off x="-140515" y="744832"/>
          <a:ext cx="780043" cy="83978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IN" sz="1100"/>
            <a:t>% of Respondents</a:t>
          </a:r>
        </a:p>
      </cdr:txBody>
    </cdr:sp>
  </cdr:relSizeAnchor>
</c:userShape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16:52.906"/>
    </inkml:context>
    <inkml:brush xml:id="br0">
      <inkml:brushProperty name="width" value="0.05" units="cm"/>
      <inkml:brushProperty name="height" value="0.05" units="cm"/>
    </inkml:brush>
  </inkml:definitions>
  <inkml:trace contextRef="#ctx0" brushRef="#br0">0 384 23132,'16'-384'0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2:44.461"/>
    </inkml:context>
    <inkml:brush xml:id="br0">
      <inkml:brushProperty name="width" value="0.05" units="cm"/>
      <inkml:brushProperty name="height" value="0.05" units="cm"/>
    </inkml:brush>
  </inkml:definitions>
  <inkml:trace contextRef="#ctx0" brushRef="#br0">132 0 24575,'0'4'0,"-1"-1"0,0 2 0,1-1 0,-1-1 0,-2 1 0,2-2 0,0 2 0,-1-1 0,1 1 0,-4 3 0,-7 16 0,8-17 0,1 0 0,0 0 0,-1 0 0,1-2 0,-2 2 0,1-1 0,-1 0 0,1 0 0,-2-1 0,-10 8 0,-3 4 0,3 4-19,11-13-1327,-2 2-5480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3:08.186"/>
    </inkml:context>
    <inkml:brush xml:id="br0">
      <inkml:brushProperty name="width" value="0.05" units="cm"/>
      <inkml:brushProperty name="height" value="0.05" units="cm"/>
    </inkml:brush>
  </inkml:definitions>
  <inkml:trace contextRef="#ctx0" brushRef="#br0">1 0 24575,'7'0'0,"0"0"0,0 1 0,-1-1 0,1 1 0,8 3 0,-12-3 0,1 0 0,-2 1 0,2 0 0,-2-1 0,0 0 0,1 2 0,0-2 0,-1 1 0,0 1 0,1-2 0,-1 1 0,0 1 0,-1-1 0,4 4 0,42 60 0,-46-63 0,1-1 0,-1 0 0,1 1 0,1-1 0,-1 1 0,0-2 0,1 1 0,-1-1 0,6 3 0,25 12 0,-15-9 0,-13-6 0,0 1 0,1 0 0,-1-1 0,8 1 0,-7-2 0,-2 1 0,2 1 0,0-1 0,4 2 0,-8-1 0,1-1 0,-1 1 0,0-1 0,-1 1 0,2-1 0,-1 1 0,-1 0 0,0 0 0,2 0 0,-2 1 0,0-2 0,0 1 0,0 1 0,0-1 0,0 1 0,0-1 0,1 0 0,-1 3 0,1 5 0,-1-2 0,0 2 0,2 14 0,-6 13 0,3-29 0,-1 1 0,1-1 0,0 1 0,0-1 0,1 0 0,0 1 0,1-1 0,3 10 0,-2-14 0,-2-1 0,1 1 0,0-2 0,2 1 0,-2 0 0,0 0 0,2-1 0,-2 1 0,1-1 0,5 4 0,-3-4 0,-2 1 0,2 0 0,-1 1 0,0 0 0,5 6 0,3 7 0,2-1 0,23 22 0,-35-34 4,1-2 0,0 2-1,-1 0 1,0-1 0,0 1 0,1-1-1,-2 1 1,1 0 0,-1 0-1,0 0 1,1 1 0,-1-2 0,-1 2-1,1 2 1,0 10-116,-1 1 1,-1 19-1,0-7-974,0-15-5740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0:51.201"/>
    </inkml:context>
    <inkml:brush xml:id="br0">
      <inkml:brushProperty name="width" value="0.05" units="cm"/>
      <inkml:brushProperty name="height" value="0.05" units="cm"/>
    </inkml:brush>
  </inkml:definitions>
  <inkml:trace contextRef="#ctx0" brushRef="#br0">726 4932 24575,'0'-1'0,"0"-1"0,-1 1 0,1 0 0,0 0 0,-2 0 0,2-1 0,-1 1 0,0 0 0,1 0 0,-1 0 0,0-1 0,1 1 0,-1 1 0,0-1 0,-3-1 0,-15-13 0,-5 4 0,19 9 0,0 0 0,-1-1 0,1 1 0,0-2 0,-7-4 0,7 4 0,0-1 0,0 2 0,-1-1 0,0 2 0,0-1 0,-8-4 0,9 6 0,1-2 0,-1 1 0,0 0 0,2-1 0,-2 1 0,2-1 0,0 0 0,-1-1 0,1 2 0,-1-2 0,1-1 0,0 2 0,0-1 0,0 1 0,-2-7 0,4 9 0,0-2 0,0 1 0,-1 0 0,1 0 0,-1 1 0,0-1 0,1 1 0,-1-2 0,1 2 0,-2 0 0,1 0 0,1-2 0,-1 2 0,-1 1 0,1-1 0,0 0 0,-1-1 0,1 2 0,0-1 0,0 1 0,-4-1 0,-7 0 0,2-1 0,0 2 0,-15 3 0,4-2 0,-231 0 0,247-1 0,0 2 0,-1-1 0,1 0 0,-1 0 0,2 2 0,-2-1 0,-7 4 0,8-2 0,-1-2 0,0 0 0,0 1 0,-1-2 0,-8 3 0,13-4 0,-20 0 0,23 0 0,0 0 0,-1 0 0,1 0 0,0 0 0,-1 0 0,1 0 0,0 0 0,-1-2 0,1 2 0,0 0 0,-2 0 0,2-1 0,0 1 0,-1 0 0,1 0 0,0-1 0,0 1 0,-1 0 0,1 0 0,0-1 0,0 1 0,0-1 0,-1 1 0,1 0 0,0-2 0,0 2 0,0 0 0,0-1 0,0 1 0,0 0 0,0-1 0,0 1 0,0-1 0,0 1 0,0 0 0,0-1 0,0 1 0,0 0 0,0 0 0,0-2 0,0 2 0,1 0 0,-1-1 0,0 0 0,31-65 0,-25 50 0,0 1 0,19-30 0,-22 41 0,-1 0 0,-1-1 0,1 0 0,2-7 0,-3 7 0,0-1 0,1 1 0,4-9 0,19-23 0,34-45 0,-28 40 0,14-31 0,-42 69 0,-1 0 0,0 0 0,1 0 0,-1-1 0,0 0 0,-1 2 0,2-2 0,-2 0 0,-1 0 0,2-9 0,-1-3 0,-2-31 0,-1 14 0,3-4 0,0 25 0,-1-2 0,0 1 0,-1-1 0,-3-16 0,2 25 0,1 1 0,-2 1 0,-4-12 0,4 12 0,1-1 0,0 1 0,1 0 0,-2-1 0,2 0 0,-1-5 0,-1-18 0,2 0 0,1-1 0,3-29 0,-1 44 0,0 1 0,2 0 0,-1 0 0,2-1 0,11-20 0,-11 23 0,0 0 0,0-1 0,-1 1 0,0-2 0,-2 2 0,0-2 0,3-18 0,-5 17 0,-2-77 0,1 87 0,0 1 0,0-1 0,0 1 0,0-1 0,-1 0 0,0 2 0,0-2 0,1 1 0,-1 0 0,-1 0 0,-2-3 0,-12-18 0,12 14 0,1 1 0,0 0 0,1-1 0,0 1 0,1-1 0,0-1 0,1 2 0,0-1 0,0-1 0,1 2 0,0-2 0,1 1 0,2-17 0,-1 21 0,1 0 0,-1 1 0,5-10 0,-5 12 0,0-2 0,1 1 0,-2 0 0,1-1 0,0 0 0,1-6 0,-1-8 0,-1-32 0,-2 39 0,1 2 0,0-2 0,1 1 0,0 0 0,0-1 0,1 1 0,6-19 0,0 6 0,-1 0 0,-1 0 0,3-31 0,-6 28 0,-1 1 0,-4-36 0,2-29 0,2 84 0,0 0 0,-1-2 0,1 2 0,6-13 0,-4 11 0,-1 1 0,-1-1 0,4-11 0,-5 8 0,-1 7 0,1 0 0,0 1 0,-1 0 0,2-1 0,0 0 0,-1 0 0,0 2 0,1-2 0,5-6 0,-2 4 0,0 1 0,0 0 0,1 0 0,7-6 0,-1 1 0,-10 8 0,0-1 0,1 0 0,-1 1 0,0 0 0,0 0 0,0-1 0,-1-1 0,0 2 0,0-1 0,0 1 0,0-2 0,0-6 0,0 4 0,1 1 0,-1-2 0,3-7 0,1 5 0,-3 1 0,2 0 0,-2 0 0,-1-1 0,2-16 0,-2-50 0,-1-4 0,2 76 0,-2 0 0,1-1 0,0 3 0,1-3 0,-1 1 0,2 1 0,-2-1 0,1 1 0,0-1 0,2 2 0,-2-2 0,0 0 0,1 2 0,0-2 0,0 2 0,4-3 0,-3 2 0,-1 0 0,0 0 0,0 0 0,0 0 0,-1-1 0,2 0 0,-2 1 0,0-1 0,1 0 0,-1 0 0,0 0 0,2-6 0,-4 8 0,0 0 0,1-2 0,-1 2 0,0-1 0,0 0 0,-1 0 0,1 1 0,0-1 0,-2 1 0,2-2 0,-1 2 0,0 0 0,0-1 0,0 1 0,0-1 0,-2 1 0,2 0 0,0-1 0,-3-2 0,-4-4 0,0 0 0,-1 1 0,-13-9 0,-1-3 0,18 15 0,-1-2 0,0 1 0,2-2 0,-1 1 0,-1 0 0,3 0 0,-2 0 0,2-2 0,-3-8 0,3 9 0,2 6 0,0-1 0,0 0 0,-1 0 0,1 1 0,1-1 0,-1-4 0,1 6 0,0 0 0,0-1 0,0 1 0,0 0 0,0 0 0,1 0 0,-1-1 0,0 2 0,1-1 0,-1 0 0,2 0 0,-2 0 0,1 1 0,-1-2 0,1 2 0,-1-1 0,1 0 0,0 1 0,-1-1 0,1 1 0,1-3 0,1 1 0,-1 0 0,0-1 0,1 1 0,-1-1 0,0 0 0,0 2 0,0-3 0,0 2 0,-1-2 0,1 0 0,-1 2 0,1-2 0,-1 1 0,-1 0 0,1 0 0,0-7 0,0-4 0,-1-2 0,-1-21 0,0 9 0,0-324 0,2 191 0,-1 156 0,0 0 0,0 1 0,1-1 0,0 0 0,0 0 0,0 0 0,0 0 0,2 2 0,-1-2 0,0 0 0,3-4 0,-2 3 0,0 0 0,-1-2 0,0 2 0,0 0 0,2-13 0,-3 13 0,0 0 0,0 0 0,0 0 0,2 1 0,-1-1 0,0 0 0,0 1 0,6-8 0,-1 5 0,0 1 0,0-2 0,11-8 0,-2 4 0,-14 11 0,-1-1 0,2 1 0,-2 0 0,1-1 0,-1 1 0,0-1 0,1 1 0,-1-2 0,1-4 0,-1 4 0,0 1 0,1-1 0,0-1 0,3-3 0,10-17 0,-10 16 0,0 1 0,0-1 0,1 2 0,7-10 0,-12 16 0,-1 1 0,2-1 0,-2 1 0,1-1 0,-1 1 0,1 0 0,-1-1 0,1 1 0,0-2 0,-1 2 0,1 0 0,0-1 0,0 1 0,-1 0 0,2 0 0,-1 0 0,0-1 0,-1 1 0,1 0 0,0 0 0,0 0 0,-1 0 0,1 0 0,1 0 0,-1 1 0,0-1 0,0 0 0,-1 0 0,1 0 0,0 1 0,0-1 0,-1 0 0,2 2 0,-1-2 0,-1 1 0,1-1 0,-1 0 0,1 1 0,-1-1 0,1 1 0,-1-1 0,1 1 0,-1-1 0,1 2 0,-1-1 0,1 1 0,2 2 0,-1 1 0,0-1 0,-1 0 0,1 1 0,0 0 0,-1-1 0,0 8 0,0-7 0,-1 1 0,1 0 0,1-1 0,-1 0 0,0 1 0,1-1 0,-1-1 0,2 1 0,-1 0 0,0 0 0,1 0 0,0 0 0,1-1 0,0 0 0,-1 1 0,7 6 0,2-2 0,-1 0 0,19 11 0,-25-18 0,1 2 0,0-2 0,1 1 0,-2-1 0,2 1 0,-1-3 0,13 3 0,-15-3 0,0 0 0,2 1 0,-1-1 0,1 0 0,6-1 0,-11 1 0,0-1 0,0 1 0,0 0 0,1 0 0,0-1 0,-1 1 0,0-1 0,0 1 0,0-2 0,0 2 0,0-1 0,0 0 0,1 1 0,-1-1 0,-1 0 0,1-1 0,0 1 0,0 0 0,-1 0 0,1 0 0,0-3 0,10-22 0,-6 12 0,1 1 0,7-12 0,-2 4 0,-6 12 0,0-2 0,12-12 0,-14 20 0,-1 0 0,0 1 0,0-1 0,2 1 0,-2 0 0,1-1 0,0 2 0,0-1 0,1 0 0,-2 0 0,1 1 0,5-2 0,-4 2 0,0 0 0,1 0 0,-2-2 0,1 2 0,0-1 0,0 1 0,6-7 0,-8 6 0,0 0 0,-1-1 0,2 1 0,-2-1 0,1 1 0,-1 1 0,2-3 0,-2 2 0,0-1 0,0 0 0,0 0 0,0-4 0,2-4 0,-1-1 0,-1 3 0,0-3 0,-1-11 0,-1 13 0,1 1 0,1-2 0,0 1 0,0-1 0,4-12 0,-3 15 0,-1 0 0,0-2 0,1 2 0,-2-18 0,0 14 0,0 0 0,3-14 0,-3 22 0,1 2 0,-1-2 0,1 1 0,0 0 0,1 0 0,-1 0 0,1 1 0,-1-2 0,1 2 0,0-2 0,0 2 0,3-4 0,35-33 0,-34 33 0,-1 1 0,0 1 0,0-2 0,-2 0 0,2 0 0,5-11 0,14-41 0,-18 44 0,-1-1 0,2 1 0,12-22 0,-8 23 0,-1-1 0,16-12 0,-3 3 0,-3 3 0,-15 16 0,-1-1 0,2 0 0,-1 1 0,-2-2 0,2 1 0,-2 0 0,0-1 0,7-10 0,-6 7-227,0-1-1,-2 1 1,0-2-1,0 1 1,2-18-1,-4 14-6598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1:40.655"/>
    </inkml:context>
    <inkml:brush xml:id="br0">
      <inkml:brushProperty name="width" value="0.05292" units="cm"/>
      <inkml:brushProperty name="height" value="0.05292" units="cm"/>
    </inkml:brush>
  </inkml:definitions>
  <inkml:trace contextRef="#ctx0" brushRef="#br0">0 2992 24575,'1'-15'0,"-1"-1"0,2 0 0,5-22 0,-7 34 0,3-5 0,-1-1 0,0 0 0,1 1 0,1 0 0,4-10 0,1 0 0,-1-2 0,0 2 0,-2-1 0,-1-1 0,0 0 0,2-25 0,-6 40 0,0-1 0,1 0 0,0-1 0,1 1 0,0 0 0,4-7 0,27-38 0,-10 16 0,-14 23 0,-5 5 0,-1 2 0,0-1 0,0 1 0,0-1 0,-1 0 0,-1 0 0,1-2 0,0 2 0,-2 0 0,1-2 0,1-9 0,-3 11 0,0 0 0,1 1 0,0 0 0,-1-1 0,2-1 0,-1 4 0,2-4 0,-1 2 0,4-6 0,-1-2 0,8-24 0,3-9 0,-4 20 0,-7 14 0,-1 2 0,15-24 0,-15 28 0,1-1 0,0 1 0,1-1 0,0 1 0,-1 1 0,2-1 0,0 2 0,0-1 0,9-7 0,-8 8 0,-1 0 0,-1-1 0,1 0 0,-1 0 0,0-1 0,-1 0 0,0 0 0,7-11 0,13-17 0,-20 28 0,-1-1 0,8-12 0,6-10 0,-11 17 0,2-7 0,-8 20 0,-1 0 0,0-1 0,1 1 0,-1-1 0,1 1 0,-1-1 0,1 1 0,-1-1 0,2 1 0,-2 0 0,1-2 0,0 2 0,-1 0 0,1-1 0,-1 1 0,1 0 0,0 0 0,-1 0 0,1-1 0,2 1 0,-3 0 0,1 1 0,-1-1 0,1 0 0,-1 0 0,1 0 0,-1 1 0,1-1 0,-1 0 0,1 2 0,-1-2 0,2 0 0,-2 1 0,1-1 0,0 0 0,-1 1 0,0-1 0,1 1 0,-1-1 0,0 1 0,0-1 0,1 0 0,-1 2 0,0-2 0,0 1 0,0-1 0,1 1 0,-1 0 0,3 22 0,-2-22 0,-2 59 0,-1-46 0,2 0 0,0-1 0,2 2 0,-1-2 0,3 17 0,1-13 0,-4-11 0,0 0 0,1-1 0,-1 1 0,2 0 0,-1-2 0,0 2 0,7 8 0,-8-11 0,2 0 0,-2-1 0,1 0 0,0 0 0,1 0 0,0 0 0,-1 0 0,1 0 0,-1 0 0,1 0 0,0-1 0,0 0 0,-1 0 0,2 0 0,-2 1 0,1-1 0,0-1 0,0 1 0,1-1 0,-2 0 0,1 1 0,1-1 0,-1 0 0,-1-1 0,2 1 0,-1-1 0,1 1 0,-2-1 0,6-2 0,13-6 0,-16 6 0,-2 1 0,3 1 0,-1-2 0,-1 2 0,1 0 0,7-2 0,-12 3 0,1 0 0,0 0 0,1 0 0,-1 0 0,-1 0 0,1 0 0,0 2 0,0-2 0,-1 0 0,1 0 0,0 1 0,1-1 0,-2 0 0,1 1 0,0-1 0,0 1 0,0 0 0,0 1 0,0-1 0,-1 0 0,2 0 0,-1 2 0,-1-2 0,1 0 0,-1 0 0,1 2 0,-1-2 0,0 0 0,1 4 0,0 2 0,0 1 0,-1 1 0,-1 9 0,0-12 0,1 0 0,0 0 0,0 0 0,0 0 0,1 0 0,3 10 0,-4-15 0,1 0 0,-1 0 0,0 0 0,1 1 0,0-1 0,-1 0 0,1 0 0,-1 0 0,1 1 0,0-2 0,1 1 0,-1 0 0,-1 0 0,1-1 0,0 1 0,0 1 0,0-2 0,0 1 0,1-1 0,-1 1 0,0-1 0,1 1 0,-1-1 0,0 0 0,1 0 0,-1 1 0,0-1 0,0 0 0,0 0 0,1 0 0,-1 0 0,1 0 0,-1-1 0,0 1 0,2-1 0,1 1 0,-1-1 0,1 0 0,-1-2 0,0 2 0,1 0 0,-1-2 0,-1 2 0,2-1 0,-1-1 0,0 1 0,3-5 0,34-35 0,-38 39 0,1 1 0,-1-2 0,0 2 0,1-1 0,0 1 0,-1 1 0,2-2 0,-2 2 0,1-1 0,1 1 0,-2-2 0,3 2 0,-2 0 0,0 0 0,0-1 0,0 2 0,1-1 0,-1 1 0,1 0 0,0 0 0,-1 0 0,1 0 0,-1 0 0,1 0 0,-1 1 0,7 2 0,-9-2 0,2 0 0,-2 0 0,0 1 0,1-1 0,-1 0 0,0 0 0,1 0 0,-1 1 0,0-1 0,0 0 0,0 1 0,0 0 0,0 0 0,-1-1 0,3 4 0,7 31 0,-4-15 0,-3-11 0,-1 2 0,3 17 0,3 11 0,-7-38 0,1 2 0,-1-1 0,2 0 0,-2-1 0,1 2 0,0-2 0,1 1 0,-1-1 0,0 2 0,0-2 0,1-1 0,-1 2 0,1-2 0,0 1 0,0 0 0,0 0 0,0-1 0,0 0 0,1 1 0,-1-1 0,5 1 0,-6-2 0,0 1 0,2-1 0,-2 0 0,0 0 0,2 0 0,-2 0 0,0 0 0,2 0 0,-2-1 0,0 1 0,2-1 0,1 0 0,-3 0 0,0-1 0,-1 1 0,1 1 0,-1-1 0,1 0 0,0 0 0,-1-1 0,0 1 0,0-1 0,0 2 0,0-3 0,1 2 0,-1 0 0,-1-2 0,1 2 0,0-1 0,-1 1 0,1-1 0,0-2 0,2-6 0,-2 2 0,1-14 0,-2 15 0,0 1 0,1-1 0,0 1 0,0-2 0,2 1 0,2-8 0,-1 6 0,-2 0 0,1 0 0,0 1 0,1-18 0,-4 24 0,3-4 0,-2 0 0,1 1 0,0 0 0,1-1 0,-1 2 0,1-1 0,5-8 0,10-17 0,-12 18 0,1 2 0,0-1 0,0 1 0,0 0 0,1 1 0,2 0 0,9-9 0,9-11 0,20-16 0,-31 35 0,-15 8 0,1 1 0,0 0 0,-1 0 0,1 0 0,-1-2 0,-1 2 0,4-3 0,5-9 0,-1 1 0,15-26 0,-5 5 0,57-95 0,-51 83 0,15-23 0,-38 65 0,2 1 0,-2-2 0,0 2 0,6-5 0,6-5 0,4-6 0,4-4 0,-16 15 0,0 0 0,1 1 0,10-9 0,-10 9 0,0 0 0,0 0 0,6-10 0,16-15 0,-24 26 0,2-1 0,-1-1 0,5-7 0,-10 10 0,3 1 0,-3-1 0,0 0 0,1 1 0,0-1 0,-1 2 0,0-2 0,-1-1 0,1 2 0,0-7 0,-2-1 0,1 2 0,-1-1 0,-1-1 0,0 2 0,-1-1 0,-5-15 0,-2-6 0,10 28 0,-1 2 0,1-1 0,0-1 0,-1 1 0,1 1 0,0-2 0,0 1 0,0-1 0,1 1 0,-1-1 0,0 1 0,1 0 0,0-2 0,1-1 0,1 0 0,-1 1 0,0-1 0,5-4 0,-4 6 0,1-2 0,-2 0 0,1 0 0,0 2 0,1-8 0,0-1 0,-1 4 0,0-1 0,0 2 0,-1-1 0,-1-2 0,3-11 0,-4 19 0,0 1 0,-2-2 0,2 1 0,0 1 0,0 0 0,-1-2 0,1 1 0,-1 1 0,1-2 0,-1 2 0,1-1 0,-1 0 0,0 0 0,0 1 0,-1-2 0,1 2 0,0 0 0,0 0 0,0 0 0,-1-1 0,1 1 0,-1 0 0,0 0 0,1 0 0,0-1 0,-1 1 0,0 1 0,0-1 0,-4 0 0,-2-2 0,1 2 0,-1 0 0,0 0 0,0 0 0,0 1 0,-16 2 0,17-1 0,0-1 0,0 0 0,-1 0 0,2 0 0,-2 0 0,1-1 0,0 0 0,-11-5 0,15 5 0,2 1 0,-1-2 0,1 0 0,-1 1 0,0 0 0,0-2 0,1 2 0,0-1 0,0 0 0,0 0 0,0 1 0,-2-2 0,3 1 0,-1 0 0,0 0 0,1 0 0,-1 1 0,1-2 0,-1 1 0,1 0 0,0-1 0,0-3 0,-1 0 0,1-1 0,0 0 0,0 0 0,1 1 0,0-2 0,2-6 0,1 5 0,-1 1 0,2 1 0,-2 0 0,2-2 0,0 2 0,0 1 0,1-1 0,-1 1 0,11-10 0,-6 7 0,-1-2 0,12-16 0,-18 22 0,1 1 0,0-2 0,0 2 0,0-1 0,8-7 0,-9 11 0,-1-1 0,2 0 0,-1 0 0,1 1 0,-1 0 0,-1-1 0,2 1 0,0 0 0,0 0 0,6 0 0,-1-1 0,0 2 0,0 0 0,0 0 0,1 2 0,17 2 0,-26-2 0,0-2 0,1 0 0,-1 0 0,0 0 0,1 0 0,-1 0 0,0 0 0,0 0 0,0-2 0,0 2 0,0 0 0,1-1 0,-1 1 0,0 0 0,0-1 0,0 1 0,0-1 0,0 1 0,1-1 0,-1-1 0,0 1 0,0 1 0,-1-1 0,1 0 0,0 0 0,0-2 0,4-3 0,-2 0 0,1-1 0,3-11 0,-5 13 0,0-1 0,-1 1 0,7-8 0,8-5 0,-8 8 0,13-17 0,-20 24 0,1 0 0,0 2 0,-1-2 0,2 1 0,-1-1 0,0 1 0,2 1 0,-2-2 0,1 2 0,0-1 0,-1 1 0,1-1 0,0 1 0,0 0 0,0 0 0,0 1 0,0-1 0,5 1 0,6-2 0,-1 1 0,1 1 0,14 3 0,1-2 0,191-1 0,-207-1 0,1 1 0,-1-3 0,0 0 0,-1 0 0,14-6 0,-7 3 0,-1-3 0,-1 0 0,-1-1 0,19-13 0,-12 9 0,50-22 0,-56 27 0,-11 7 0,1-1 0,0 1 0,0 1 0,1 0 0,-1-1 0,10 0 0,48 4 0,-27 0 0,-21-4 0,3 1 0,24-7 0,-16 3 0,3-3 0,8-1 0,-36 9 0,1 0 0,-1-1 0,0 1 0,1 0 0,-1 1 0,0-1 0,0 1 0,0-1 0,5 3 0,-7-3 0,1 1 0,-1 0 0,1 0 0,-1-1 0,0 2 0,0-1 0,1 0 0,-1 0 0,0 2 0,0-2 0,0 0 0,-1 0 0,1 0 0,0 2 0,1-2 0,-1 0 0,-1 2 0,0-2 0,1 0 0,-1 0 0,0 2 0,1 1 0,0 6 0,-1-2 0,-1 21 0,0-17 0,1-8 0,0 0 0,0 0 0,0 0 0,1 0 0,-1 0 0,1 0 0,0 0 0,0-1 0,1 2 0,-1-1 0,1-1 0,1 6 0,0-8 0,-2 1 0,1 1 0,-1-1 0,1-1 0,1 2 0,-1-2 0,-1 1 0,1-1 0,1 1 0,-1-1 0,0 0 0,2 0 0,-2 0 0,0 1 0,0-2 0,1 1 0,0-1 0,-1 0 0,4 1 0,5 0 0,1 0 0,21 7 0,-29-6 0,0-1 0,-1 0 0,2 2 0,-2-1 0,1-1 0,-1 2 0,0-1 0,1 1 0,-1 0 0,1 0 0,2 4 0,15 24 0,-19-25 0,2-1 0,-1 1 0,2-1 0,-2 0 0,2-1 0,-1 1 0,5 5 0,15 8 0,33 18 0,-47-30 0,2 0 0,-2-1 0,1-1 0,-1 0 0,2 0 0,14 2 0,13-6 0,-34 0 0,2 0 0,0 0 0,-1 0 0,0 0 0,1 1 0,8 3 0,-13-3 0,-1 0 0,1-1 0,0 1 0,-1 0 0,0 1 0,0-1 0,2 0 0,-2 1 0,0 0 0,0-1 0,0 0 0,-1 1 0,1 0 0,0 0 0,0-1 0,-1 2 0,2 1 0,-1-1 0,0-2 0,0 1 0,0 1 0,0-1 0,0 1 0,1-1 0,0 0 0,-1 1 0,1-2 0,2 4 0,1-3 0,0 2 0,1-2 0,-2 1 0,2-1 0,0 0 0,-2 0 0,2 0 0,-1-1 0,1 0 0,7 1 0,1-1 0,0-1 0,28-3 0,-2-6 0,-15 2 0,-23 7 0,1 0 0,-1-2 0,0 1 0,0 1 0,-1-1 0,3 0 0,-3 1 0,1-1 0,1-1 0,-2 1 0,1-1 0,-1 1 0,1-1 0,0 1 0,0-1 0,1-3 0,0 1 0,-2 1 0,1-2 0,-1 1 0,1 0 0,-1-1 0,-1 1 0,3-8 0,27-119 0,-26 122 0,-1-2 0,2 1 0,-1 0 0,2 1 0,0-1 0,-1 2 0,10-11 0,55-56 0,-52 57 0,-9 8 0,1 2 0,-1 0 0,1 0 0,1 1 0,14-8 0,-17 11 0,-1 0 0,0 2 0,1-2 0,0 2 0,1 1 0,-1 0 0,2-1 0,12 1 0,324 2 0,-341-1 0,0-1 0,0 1 0,-1-1 0,1 1 0,1-1 0,-2-2 0,1 2 0,-1-1 0,1 1 0,-1-2 0,1 1 0,-1-2 0,0 2 0,0-1 0,0 0 0,-1-1 0,7-5 0,-6 5 0,0 0 0,0 1 0,0-1 0,1 0 0,-1 2 0,8-5 0,17-12 0,-9 2 0,1 0 0,0 1 0,0 3 0,2-1 0,36-15 0,3 0 0,-59 28 0,1-2 0,-1 2 0,-1-1 0,2-1 0,-2 1 0,1 0 0,0-1 0,3-3 0,-3 3 0,-1 0 0,0 1 0,1-1 0,-1 2 0,0-1 0,1-1 0,0 2 0,0-1 0,-1 1 0,6-2 0,4 0 0,4-2 0,19-8 0,-29 11 0,-2 0 0,0 0 0,0-1 0,0 1 0,0-2 0,0 2 0,-1-2 0,0 1 0,4-5 0,8-10 0,1 0 0,27-25 0,-42 42 0,0 0 0,2-1 0,-2 1 0,0 0 0,1 1 0,-1-1 0,2 0 0,-2 1 0,1-2 0,-1 2 0,1-1 0,1 1 0,-2 0 0,1-1 0,0 1 0,3 0 0,-4 0 0,0 1 0,0-1 0,0 0 0,1 1 0,-2-1 0,1 2 0,0-2 0,0 1 0,0 0 0,0-1 0,0 1 0,1 0 0,-2-1 0,1 2 0,-1-1 0,1 0 0,0 0 0,-1-1 0,1 1 0,-1 1 0,0-1 0,1 0 0,-1 0 0,0 0 0,1 1 0,-1-1 0,0 1 0,3 20 0,-2-2 0,0 1 0,-3 28 0,-1 4 0,3-36 0,0-5 0,2-1 0,-4 1 0,2-2 0,-1 2 0,-1-1 0,0 0 0,-1 0 0,-8 19 0,9-25 0,0-1 0,-1 1 0,0-1 0,1-1 0,-2 2 0,-4 2 0,4 0 0,-2 0 0,-1 1 0,1 2 0,-4 9 0,6-12 0,-5 15 0,6-19 0,2 2 0,-1-1 0,0 1 0,-1-2 0,1 1 0,0-1 0,-5 6 0,4-7 0,0 2 0,0-2 0,1 1 0,-1 0 0,1 0 0,0-1 0,1 2 0,-2-1 0,2 1 0,-1 0 0,1-1 0,0 0 0,0 0 0,1 2 0,-2-1 0,1-1 0,1 7 0,0 145 0,1-69 0,-1-69 0,-1-6 0,1 0 0,4 20 0,-3-27 0,-1-1 0,1 1 0,0 1 0,1-2 0,-1 1 0,1-1 0,0 1 0,0-2 0,0 2 0,1 0 0,4 4 0,-5-6 0,0 1 0,2-2 0,-2 1 0,1 1 0,-1-2 0,2 1 0,-1 0 0,0-1 0,0 1 0,0-1 0,4 1 0,2 0 0,0-1 0,16 2 0,-18-3 0,1 0 0,-1 1 0,0-1 0,1 1 0,-1 0 0,11 6 0,1 2 0,-2-1 0,23 16 0,-38-21 0,1-2 0,-2 1 0,1 1 0,-1-2 0,1 1 0,0 1 0,-1-1 0,0 1 0,0-1 0,0 0 0,0 1 0,0-1 0,1 1 0,-2-1 0,1 2 0,-1-2 0,1 4 0,-1 6 0,1 1 0,-2 18 0,0-10 0,-2 347 0,5-207 0,-2-157 0,0 1 0,-2 0 0,2 0 0,-1 0 0,0-1 0,0 1 0,-1 0 0,-3 6 0,-1 0 0,1-2 0,-9 12 0,6-10 0,-10 20 0,3-4 0,10-19 0,1 0 0,0 0 0,0 1 0,1-1 0,-1 1 0,2-1 0,0 2 0,-1-2 0,1 13 0,-6 48 0,5-40 0,-2 32 0,6 149 0,-1-206 0,0 0 0,0 1 0,2 0 0,-2-2 0,1 2 0,2 7 0,-3-11 0,1 2 0,0-2 0,-1 0 0,2 0 0,-1 0 0,0 1 0,0-1 0,0 1 0,0-1 0,0 1 0,0-1 0,1-1 0,-1 1 0,1 0 0,-1 0 0,0 1 0,2-2 0,-2 1 0,0-1 0,3 1 0,19 5 0,3 1 0,2 0 0,-1-1 0,41 2 0,-54-7 0,-2 0 0,2 1 0,0 1 0,12 5 0,24 4 0,-40-9 0,1-2 0,2 1 0,-2 2 0,1-1 0,15 7 0,-8-1 0,-14-8 0,-1 1 0,1-1 0,-2 2 0,2-1 0,-1 1 0,1-1 0,-2 0 0,2 2 0,-2-2 0,1 2 0,-1 0 0,1-1 0,2 6 0,-2-3 0,7 12 0,13 27 0,-22-39 0,2 1 0,-2 1 0,0-1 0,-1 0 0,1 2 0,-1-3 0,0 14 0,-2 253 0,1-266 0,-1 0 0,-1 0 0,1 1 0,-1-1 0,1 0 0,-1-1 0,-2 1 0,2 0 0,-1 1 0,-1-2 0,-4 7 0,-3 2 0,-1 1 0,1-1 0,-16 12 0,24-23 0,1-1 0,0 0 0,0 0 0,-1 1 0,2 0 0,-1-1 0,1 1 0,0-1 0,0 1 0,-1 0 0,1-1 0,0 1 0,1 1 0,-1-2 0,1 1 0,0-1 0,0 2 0,1 2 0,0 3 0,0 0 0,2 1 0,-1-3 0,0 2 0,2-2 0,4 12 0,-3-9 0,0 1 0,-1 0 0,0 0 0,-1 0 0,1 1 0,-3-1 0,1 2 0,-1 22 0,-1 157 0,-1-189 0,1 1 0,0-1 0,-1 1 0,0-1 0,0 1 0,-1-1 0,1 0 0,-1 1 0,1-2 0,-1 1 0,-1 1 0,1-1 0,0-1 0,-2 1 0,-2 4 0,1-2 0,-18 37 0,16-31 0,-11 24 0,1 1 0,13-29 0,-1 0 0,1 2 0,0 0 0,1-2 0,-4 15 0,4-12 0,-1-1 0,1 1 0,-11 16 0,5-8 0,3-7 0,-1-1 0,2 0 0,-15 11 0,11-10 0,1 0 0,-8 14 0,7-14 0,1 1 0,-2-1 0,1 0 0,-18 16 0,14-16 0,-28 36 0,31-39 0,-18 14 0,19-16 0,1-1 0,-2 3 0,-8 10 0,1-2 0,15-16 0,0 0 0,1 2 0,-2-2 0,2 1 0,-1 1 0,1-2 0,-2 1 0,2 1 0,0-1 0,0 0 0,0 1 0,0-2 0,0 3 0,-1-2 0,1 5 0,0 2 0,-1-2 0,0 1 0,-1 1 0,1-2 0,-7 12 0,7-13 11,-1-1 0,1 1 0,0-1-1,1 0 1,0 1 0,-2 10 0,3 35-568,0-36-327,0 0-5942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1:55.631"/>
    </inkml:context>
    <inkml:brush xml:id="br0">
      <inkml:brushProperty name="width" value="0.05" units="cm"/>
      <inkml:brushProperty name="height" value="0.05" units="cm"/>
    </inkml:brush>
  </inkml:definitions>
  <inkml:trace contextRef="#ctx0" brushRef="#br0">955 0 24575,'0'5'0,"-1"0"0,1-1 0,-1 1 0,-2 0 0,2 0 0,-1 0 0,1-2 0,-5 8 0,4-6 0,-2 2 0,2-1 0,-2 11 0,2-12 0,1 0 0,-1-1 0,1 0 0,0 1 0,-2-2 0,1 2 0,0-1 0,-5 5 0,6-5 0,-1 0 0,-1-1 0,2 1 0,0-1 0,0 1 0,-1 0 0,1-1 0,-1 1 0,2-1 0,-1 2 0,1-1 0,0-1 0,0 6 0,1 4 0,2-1 0,5 22 0,-5-19 0,3 7 0,-3-9 0,-1-1 0,1 1 0,0 22 0,-2-15 0,-3 88 0,2-105 0,0 0 0,-1-1 0,1 0 0,-1 1 0,0-1 0,-1 2 0,1-2 0,0 1 0,0-1 0,0 0 0,0 1 0,-1-1 0,0-1 0,0 2 0,0-2 0,1 2 0,-2-2 0,-2 2 0,-3 3 0,-1 0 0,0-1 0,-15 6 0,15-9 0,0 3 0,1-1 0,-14 9 0,20-11 0,-1 1 0,0 0 0,1-1 0,-1 1 0,1 1 0,1-2 0,-1 2 0,1-1 0,-2 1 0,2 0 0,0-2 0,0 2 0,-1 6 0,-1 4 0,2-1 0,0 21 0,1-31 0,-1 2 0,1 0 0,0-2 0,-1 2 0,0-1 0,0 1 0,-1-2 0,1 1 0,-1 1 0,1-2 0,-1 1 0,-3 3 0,-2 3 0,0-2 0,0 0 0,-13 10 0,12-9 0,-1 0 0,1 0 0,1 1 0,1-1 0,-13 21 0,3-3 0,11-20 0,0 1 0,-6 15 0,4-7 0,-1-2 0,-18 28 0,16-27 0,-16 31 0,20-32 0,-2-4 0,-15 24 0,13-21 0,-11 20 0,19-28 0,0-1 0,0 2 0,-1-1 0,1 1 0,1 0 0,0-1 0,-1 9 0,-2 8 0,-8 33 0,-1-1 0,11-39 0,1 24 0,1-30 0,0-1 0,0 0 0,-1 0 0,-1 0 0,1 0 0,0 0 0,-1 0 0,0 0 0,-4 7 0,-44 66 0,33-55 0,4-8 0,9-11 0,-1 2 0,0-2 0,0 0 0,-5 16 0,9-17 0,-2-1 0,1 0 0,0-1 0,-2 1 0,2 0 0,-1 0 0,-1 0 0,-5 6 0,-3-1 0,-20 17 0,-2-1 0,33-26 0,0 1 0,1-1 0,-2 2 0,1-1 0,0-1 0,1 1 0,-1-1 0,0 1 0,1 0 0,-1 1 0,1-2 0,-1 1 0,1 0 0,-2 0 0,2 0 0,0 1 0,-1-1 0,1 0 0,0 0 0,0 0 0,0 1 0,-1-1 0,1 0 0,0 0 0,1 0 0,-1 1 0,0-1 0,0 0 0,0-1 0,0 1 0,1 0 0,-1 1 0,2 1 0,1 1 0,0 1 0,1-1 0,-1 0 0,2 0 0,-2-1 0,9 4 0,-9-4 0,0 0 0,2 0 0,-2 1 0,1-1 0,-1 0 0,-1 1 0,5 5 0,-6-4 0,2-1 0,-2 2 0,1-1 0,-2 1 0,1-1 0,0 1 0,-1 8 0,-2 38 0,2-50 0,-1 1 0,1-1 0,0 1 0,-1-1 0,0 0 0,1 1 0,-1-1 0,-1 1 0,1-2 0,0 1 0,0 1 0,0-2 0,0 1 0,0 1 0,-2-2 0,2 0 0,-3 4 0,-1-3 0,2 1 0,-2-1 0,1 1 0,-2-2 0,1 1 0,1-1 0,-6 2 0,-7 2 0,-2 2 0,-32 14 0,49-19 0,0-1 0,0 1 0,0-2 0,1 3 0,-1-2 0,1 0 0,-2 1 0,2 0 0,0 0 0,0 0 0,0 0 0,0 0 0,0 0 0,-1 1 0,2-2 0,-1 1 0,0 1 0,1-1 0,-1-1 0,1 5 0,-1 6 0,0-1 0,1 0 0,2 13 0,-2-6 0,1 16 0,-1 93 0,-1-121 0,-1 1 0,1 1 0,-2-2 0,1 0 0,-1 1 0,0-2 0,0 2 0,-8 8 0,6-6 0,-1 0 0,2 0 0,-4 10 0,-13 34-1365,18-42-5461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2:16.159"/>
    </inkml:context>
    <inkml:brush xml:id="br0">
      <inkml:brushProperty name="width" value="0.05" units="cm"/>
      <inkml:brushProperty name="height" value="0.05" units="cm"/>
    </inkml:brush>
  </inkml:definitions>
  <inkml:trace contextRef="#ctx0" brushRef="#br0">253 0 24575,'0'6'0,"-1"-1"0,0 0 0,-2 1 0,2-2 0,-1 1 0,1 0 0,-3 0 0,2 0 0,0-2 0,-2 2 0,-4 7 0,-11 18 0,-33 78 0,23-30 0,4-32 0,15-29 0,-10 24 0,-17 38 0,30-64 0,4-11 0,-1 2 0,2-1 0,-1 1 0,0 0 0,1 0 0,1 0 0,-1 0 0,0 1 0,0 7 0,1 6 0,2 2 0,0-2 0,0 1 0,7 24 0,-3-6 0,-4-31 0,-1 2 0,1-2 0,2 1 0,-1-1 0,0 0 0,6 15 0,-5-14 0,0-1 0,0-1 0,-1 3 0,3 12 0,-4-13 0,1 0 0,1 0 0,-1 0 0,6 11 0,-6-15 0,3 3 0,-1 1 0,0-1 0,-1 2 0,1-2 0,-1 2 0,-1-1 0,3 19 0,-5-22 0,0-4 0,0 0 0,0 0 0,0 0 0,0 0 0,0 0 0,1 0 0,-1 1 0,0-2 0,1 1 0,0 1 0,-1-2 0,3 4 0,1-5-1365,-2-5-5461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2:28.542"/>
    </inkml:context>
    <inkml:brush xml:id="br0">
      <inkml:brushProperty name="width" value="0.05" units="cm"/>
      <inkml:brushProperty name="height" value="0.05" units="cm"/>
    </inkml:brush>
  </inkml:definitions>
  <inkml:trace contextRef="#ctx0" brushRef="#br0">1718 647 24575,'-12'0'0,"8"0"0,1 0 0,-1 2 0,0-2 0,-1-2 0,2 2 0,-2 0 0,2-1 0,-1 0 0,0 0 0,0 0 0,1-1 0,-1 1 0,1-1 0,0 1 0,-6-5 0,7 4 0,-2 0 0,-1-2 0,2 2 0,-1-2 0,0 1 0,1-1 0,0 1 0,0-2 0,-1 1 0,2-1 0,-1 2 0,0-2 0,1 0 0,-2-9 0,1 9 0,2 0 0,-1 1 0,1-2 0,-3 1 0,-2-7 0,3 9 0,2 1 0,-1 0 0,0-1 0,-1 1 0,2 1 0,-1-2 0,0 2 0,-1 0 0,0-2 0,1 2 0,-1 0 0,-2-1 0,-17-7 0,3 2 0,-33-10 0,44 15 0,0-2 0,1 2 0,-1-2 0,0-1 0,1 2 0,0-2 0,0-1 0,1 1 0,0 0 0,-11-11 0,12 8 0,0 1 0,0 0 0,-1 0 0,3-2 0,-2 1 0,-3-12 0,6 14 0,-2-1 0,-1-1 0,-7-12 0,-7-11 0,17 26 0,0 1 0,0 1 0,-1-2 0,1 1 0,-1 0 0,-1 0 0,2 2 0,-1-2 0,-1 0 0,1 1 0,-1 0 0,1 0 0,-5-2 0,-11-8 0,14 9 0,2 2 0,-2-2 0,2 2 0,-2-1 0,1 1 0,-1 1 0,2-2 0,-2 2 0,-7-2 0,-15-1 0,1 3 0,-40 3 0,11-1 0,11 1 0,-52-4 0,88 0 0,-1 1 0,1-2 0,0 1 0,0-2 0,-8-2 0,-6-3 0,13 5 0,1-1 0,0 2 0,-9-8 0,12 6 0,-1 2 0,-1-1 0,1 0 0,0 2 0,0-1 0,-13-3 0,-10 0 0,14 2 0,-2 0 0,-29 0 0,33 2 0,2 2 0,-1 0 0,-15 3 0,24-3 0,-1 1 0,0 0 0,0 0 0,1 1 0,0-1 0,-1 0 0,1 1 0,-1 0 0,1-1 0,0 1 0,-3 4 0,-13 12 0,16-13 0,0-2 0,-1 1 0,1-2 0,0 2 0,-1-2 0,0 1 0,0 0 0,0 0 0,-1-1 0,2 1 0,-2-2 0,1 1 0,-9 2 0,-10-2 0,2-1 0,-42-2 0,12-1 0,42 2 0,0 0 0,-1-1 0,-14-3 0,22 4 0,-1-1 0,1 0 0,0 1 0,-1-2 0,1 1 0,0 0 0,0 0 0,-1 0 0,1-2 0,1 2 0,-1 0 0,1-2 0,-2 2 0,2 0 0,-1-1 0,1-1 0,0 2 0,-3-5 0,-6-15 0,-17-32 0,26 49 0,-1 2 0,0-1 0,1 1 0,-1 0 0,-1-1 0,2 2 0,-1-1 0,0-1 0,-1 2 0,1-1 0,0 0 0,-2 0 0,2 1 0,0 0 0,0-1 0,-2 1 0,2 0 0,-1 1 0,-1-1 0,2 1 0,-2 0 0,-2-1 0,2-1-151,2 2-1,-1-1 0,0 0 0,0 0 1,1 0-1,-2-2 0,2 2 1,-6-5-1,0 0-6674</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2:34.827"/>
    </inkml:context>
    <inkml:brush xml:id="br0">
      <inkml:brushProperty name="width" value="0.05" units="cm"/>
      <inkml:brushProperty name="height" value="0.05" units="cm"/>
    </inkml:brush>
  </inkml:definitions>
  <inkml:trace contextRef="#ctx0" brushRef="#br0">860 275 24575,'-40'37'0,"4"-4"0,27-23 0,-2 0 0,-11 8 0,17-14 0,0-2 0,1 0 0,-1 0 0,1 0 0,-1 0 0,1 0 0,-1-1 0,1 0 0,-9 1 0,-27 0 0,29-2 0,0 0 0,-13 1 0,20 0 0,1 0 0,-1-1 0,1 1 0,0 1 0,-1-1 0,0 1 0,1-1 0,0 1 0,0 0 0,-5 4 0,2 0 0,0 0 0,1 0 0,-9 13 0,-2 3 0,14-20 0,-1-1 0,0 1 0,1 0 0,-1-1 0,0 2 0,1-2 0,-1 0 0,0 0 0,0 0 0,0 1 0,0-2 0,1 1 0,-3-1 0,3 1 0,-7-1 0,-5 0 0,0 0 0,-15-2 0,20-1 0,0 2 0,0-1 0,-2-2 0,2 2 0,0-2 0,1-1 0,-1 2 0,1-2 0,-12-10 0,-50-27 0,66 39 0,-5-2 0,1-1 0,-11-7 0,16 10 0,1 1 0,-1 0 0,1-2 0,0 2 0,0-2 0,-1 0 0,1 2 0,1-2 0,-2-4 0,-2-4 0,2-1 0,-1 1 0,1-1 0,-2-15 0,5 23 0,-1 2 0,0-1 0,0-1 0,-2 2 0,2-1 0,-1-1 0,1 1 0,-1 1 0,-1-1 0,1 1 0,-5-5 0,-1-2 0,6 5 0,0 1 0,-1-1 0,2 1 0,-1 0 0,1-1 0,-2-4 0,1 4 0,1 0 0,-1-1 0,1 1 0,-6-8 0,4 7 0,0 0 0,1 0 0,0 0 0,-1-1 0,1 1 0,1-1 0,-1-13 0,1 13 0,0 1 0,-1-1 0,1 0 0,-1 0 0,0 1 0,-5-11 0,6 14-62,0 2 0,-1 0 0,0-1 0,0 0 0,1 1 0,-1-1 0,0 1 0,0-1 0,1 1 0,-1 0 0,-1 0 0,1 1-1,0-1 1,1-1 0,-2 2 0,1-1 0,0 1 0,0 0 0,-1 0 0,1-1 0,-2 1 0,-9 0-6764</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2:38.743"/>
    </inkml:context>
    <inkml:brush xml:id="br0">
      <inkml:brushProperty name="width" value="0.05" units="cm"/>
      <inkml:brushProperty name="height" value="0.05" units="cm"/>
    </inkml:brush>
  </inkml:definitions>
  <inkml:trace contextRef="#ctx0" brushRef="#br0">295 0 24575,'-1'47'0,"0"-24"0,1 1 0,5 39 0,-5-63 0,0 1 0,0-1 0,0 0 0,0 0 0,0 0 0,0 2 0,0-2 0,0 0 0,1 0 0,-1 0 0,0 1 0,-1-1 0,1 0 0,0 0 0,0 0 0,0 0 0,0 1 0,0-1 0,0 0 0,0 0 0,0 0 0,0 1 0,0-1 0,0 0 0,0 0 0,-1 0 0,1 0 0,0 1 0,0-1 0,0 0 0,0 0 0,-2 0 0,-6-1 0,-14-14 0,13 9 0,5 3 0,0 1 0,0 1 0,0-2 0,0 2 0,0 0 0,0 0 0,0-1 0,0 1 0,0 1 0,-1 0 0,1-1 0,-1 1 0,2 1 0,-2-1 0,1 0 0,-5 3 0,4-2 0,-1 1 0,1 1 0,0-1 0,-1 0 0,1 2 0,0-2 0,1 2 0,-1 0 0,1-1 0,-1 2 0,-4 4 0,-9 13-106,9-11 221,-20 19 1,26-28-240,-1 1 0,1-1-1,0 0 1,-1 1 0,1-2 0,-2 1 0,2 0 0,-1-1-1,1 1 1,-2-2 0,-4 3 0,-2-2-6702</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6T12:22:41.866"/>
    </inkml:context>
    <inkml:brush xml:id="br0">
      <inkml:brushProperty name="width" value="0.05" units="cm"/>
      <inkml:brushProperty name="height" value="0.05" units="cm"/>
    </inkml:brush>
  </inkml:definitions>
  <inkml:trace contextRef="#ctx0" brushRef="#br0">1 0 24575,'-1'5'0,"2"-2"0,-1 2 0,0 0 0,1 0 0,-1-2 0,1 1 0,1 1 0,0-1 0,-1 0 0,0 1 0,1-3 0,3 8 0,-3-8 0,1 2 0,0-2 0,-1 0 0,1 1 0,0-1 0,0 0 0,-1 1 0,2-1 0,-1-1 0,0 2 0,1-2 0,-1 0 0,2 0 0,3 2 0,-5-2 0,-1-1 0,2 1 0,-2 0 0,0-1 0,0 2 0,1-1 0,0 0 0,-1 0 0,1 0 0,-1 2 0,0-2 0,-1 1 0,1 1 0,1-2 0,-1 1 0,0 1 0,-1-1 0,0 0 0,2 0 0,-2 0 0,0 0 0,0 2 0,1 2 0,7 15-1365,-4-11-5461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11</Pages>
  <Words>2734</Words>
  <Characters>15588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dc:creator>
  <cp:keywords/>
  <dc:description/>
  <cp:lastModifiedBy>Paul Chinwuba</cp:lastModifiedBy>
  <cp:revision>7</cp:revision>
  <dcterms:created xsi:type="dcterms:W3CDTF">2025-06-28T15:43:00Z</dcterms:created>
  <dcterms:modified xsi:type="dcterms:W3CDTF">2025-07-02T15:19:00Z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8bc94ee7-6265-439f-a309-17bd38526177</vt:lpwstr>
  </property>
</Properties>
</file>