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214A" w14:textId="27EAAE69" w:rsidR="008453BC" w:rsidRDefault="008453BC" w:rsidP="008453BC">
      <w:pPr>
        <w:jc w:val="center"/>
        <w:rPr>
          <w:rFonts w:ascii="Times New Roman" w:hAnsi="Times New Roman" w:cs="Times New Roman"/>
          <w:b/>
          <w:bCs/>
          <w:sz w:val="32"/>
          <w:szCs w:val="32"/>
        </w:rPr>
      </w:pPr>
      <w:r w:rsidRPr="008453BC">
        <w:rPr>
          <w:rFonts w:ascii="Times New Roman" w:hAnsi="Times New Roman" w:cs="Times New Roman"/>
          <w:b/>
          <w:bCs/>
          <w:sz w:val="32"/>
          <w:szCs w:val="32"/>
        </w:rPr>
        <w:t>CRISPR and Beyond: A Review of Genome Editing Technologies Transforming Silkworm (Bombyx mori) and Mulberry (Morus spp.) Research</w:t>
      </w:r>
    </w:p>
    <w:p w14:paraId="5DCB1CF6" w14:textId="77777777" w:rsidR="00CE1F7C" w:rsidRDefault="00CE1F7C" w:rsidP="00EF01BD">
      <w:pPr>
        <w:jc w:val="center"/>
        <w:rPr>
          <w:rFonts w:ascii="Times New Roman" w:hAnsi="Times New Roman" w:cs="Times New Roman"/>
          <w:b/>
          <w:bCs/>
          <w:sz w:val="24"/>
          <w:szCs w:val="24"/>
        </w:rPr>
      </w:pPr>
    </w:p>
    <w:p w14:paraId="3D4712FC" w14:textId="5509388B" w:rsidR="00EF01BD" w:rsidRPr="00EF01BD" w:rsidRDefault="00EF01BD" w:rsidP="00EF01BD">
      <w:pPr>
        <w:jc w:val="center"/>
        <w:rPr>
          <w:rFonts w:ascii="Times New Roman" w:hAnsi="Times New Roman" w:cs="Times New Roman"/>
          <w:b/>
          <w:bCs/>
          <w:sz w:val="24"/>
          <w:szCs w:val="24"/>
        </w:rPr>
      </w:pPr>
      <w:r w:rsidRPr="00EF01BD">
        <w:rPr>
          <w:rFonts w:ascii="Times New Roman" w:hAnsi="Times New Roman" w:cs="Times New Roman"/>
          <w:b/>
          <w:bCs/>
          <w:sz w:val="24"/>
          <w:szCs w:val="24"/>
        </w:rPr>
        <w:t>Abstract</w:t>
      </w:r>
    </w:p>
    <w:p w14:paraId="64B34E42" w14:textId="7EEF1F57" w:rsidR="00EF01BD" w:rsidRDefault="00EF01BD" w:rsidP="00EF01BD">
      <w:pPr>
        <w:ind w:firstLine="720"/>
        <w:jc w:val="both"/>
        <w:rPr>
          <w:ins w:id="0" w:author="Upasana Mohapatra" w:date="2025-07-07T10:37:00Z"/>
          <w:rFonts w:ascii="Times New Roman" w:hAnsi="Times New Roman" w:cs="Times New Roman"/>
          <w:sz w:val="24"/>
          <w:szCs w:val="24"/>
        </w:rPr>
      </w:pPr>
      <w:r w:rsidRPr="00EF01BD">
        <w:rPr>
          <w:rFonts w:ascii="Times New Roman" w:hAnsi="Times New Roman" w:cs="Times New Roman"/>
          <w:sz w:val="24"/>
          <w:szCs w:val="24"/>
        </w:rPr>
        <w:t xml:space="preserve">The integration of genome editing technologies, notably CRISPR/Cas systems, has transformed sericulture by allowing for precise and efficient genetic alterations in both </w:t>
      </w:r>
      <w:r w:rsidRPr="00071B03">
        <w:rPr>
          <w:rFonts w:ascii="Times New Roman" w:hAnsi="Times New Roman" w:cs="Times New Roman"/>
          <w:i/>
          <w:iCs/>
          <w:sz w:val="24"/>
          <w:szCs w:val="24"/>
          <w:rPrChange w:id="1" w:author="Upasana Mohapatra" w:date="2025-07-07T10:34:00Z">
            <w:rPr>
              <w:rFonts w:ascii="Times New Roman" w:hAnsi="Times New Roman" w:cs="Times New Roman"/>
              <w:sz w:val="24"/>
              <w:szCs w:val="24"/>
            </w:rPr>
          </w:rPrChange>
        </w:rPr>
        <w:t>Bombyx mori</w:t>
      </w:r>
      <w:r w:rsidRPr="00EF01BD">
        <w:rPr>
          <w:rFonts w:ascii="Times New Roman" w:hAnsi="Times New Roman" w:cs="Times New Roman"/>
          <w:sz w:val="24"/>
          <w:szCs w:val="24"/>
        </w:rPr>
        <w:t xml:space="preserve"> and </w:t>
      </w:r>
      <w:r w:rsidRPr="00071B03">
        <w:rPr>
          <w:rFonts w:ascii="Times New Roman" w:hAnsi="Times New Roman" w:cs="Times New Roman"/>
          <w:i/>
          <w:iCs/>
          <w:sz w:val="24"/>
          <w:szCs w:val="24"/>
          <w:rPrChange w:id="2" w:author="Upasana Mohapatra" w:date="2025-07-07T10:34:00Z">
            <w:rPr>
              <w:rFonts w:ascii="Times New Roman" w:hAnsi="Times New Roman" w:cs="Times New Roman"/>
              <w:sz w:val="24"/>
              <w:szCs w:val="24"/>
            </w:rPr>
          </w:rPrChange>
        </w:rPr>
        <w:t>Morus</w:t>
      </w:r>
      <w:r w:rsidRPr="00EF01BD">
        <w:rPr>
          <w:rFonts w:ascii="Times New Roman" w:hAnsi="Times New Roman" w:cs="Times New Roman"/>
          <w:sz w:val="24"/>
          <w:szCs w:val="24"/>
        </w:rPr>
        <w:t xml:space="preserve"> spp. Traditional breeding methods have played an important role in silkworm and mulberry advancement, although they are restricted in time, precision, and phenotypic reliance. Recent advances in genome editing have allowed for focused manipulations to improve silk quality, disease resistance, stress tolerance, and biomass output. This study examines the evolution and deployment of important genome editing tools such as ZFNs, TALENs, and CRISPR/Cas variants, focusing on their transformational impact in silkworm strain creation and mulberry feature improvement. It also investigates the use of many omics platforms (genomics, transcriptomics, proteomics, and metabolomics) to drive precision editing and improve functional knowledge.</w:t>
      </w:r>
      <w:r>
        <w:rPr>
          <w:rFonts w:ascii="Times New Roman" w:hAnsi="Times New Roman" w:cs="Times New Roman"/>
          <w:sz w:val="24"/>
          <w:szCs w:val="24"/>
        </w:rPr>
        <w:t xml:space="preserve"> </w:t>
      </w:r>
      <w:r w:rsidRPr="00EF01BD">
        <w:rPr>
          <w:rFonts w:ascii="Times New Roman" w:hAnsi="Times New Roman" w:cs="Times New Roman"/>
          <w:sz w:val="24"/>
          <w:szCs w:val="24"/>
        </w:rPr>
        <w:t>Furthermore, the essay examines the technological challenges, regulatory frameworks, ethical issues, and biosafety problems that come with using altered organisms in sericulture. Looking ahead, developments like multiplex editing, DNA-free editing, and epigenome manipulation provide exciting opportunities for developing a robust, sustainable, and commercially viable sericulture sector.</w:t>
      </w:r>
    </w:p>
    <w:p w14:paraId="36924072" w14:textId="49B0310F" w:rsidR="00071B03" w:rsidRPr="00EF01BD" w:rsidRDefault="00071B03" w:rsidP="00EF01BD">
      <w:pPr>
        <w:ind w:firstLine="720"/>
        <w:jc w:val="both"/>
        <w:rPr>
          <w:rFonts w:ascii="Times New Roman" w:hAnsi="Times New Roman" w:cs="Times New Roman"/>
          <w:sz w:val="24"/>
          <w:szCs w:val="24"/>
        </w:rPr>
      </w:pPr>
      <w:ins w:id="3" w:author="Upasana Mohapatra" w:date="2025-07-07T10:37:00Z">
        <w:r>
          <w:rPr>
            <w:rFonts w:ascii="Times New Roman" w:hAnsi="Times New Roman" w:cs="Times New Roman"/>
            <w:sz w:val="24"/>
            <w:szCs w:val="24"/>
          </w:rPr>
          <w:t>Key words- ?</w:t>
        </w:r>
      </w:ins>
    </w:p>
    <w:p w14:paraId="754069AB" w14:textId="4B5706F9" w:rsidR="00EC0F1F" w:rsidRPr="00A6470C"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1.</w:t>
      </w:r>
      <w:r w:rsidR="00EC0F1F" w:rsidRPr="00A6470C">
        <w:rPr>
          <w:rFonts w:ascii="Times New Roman" w:hAnsi="Times New Roman" w:cs="Times New Roman"/>
          <w:b/>
          <w:bCs/>
          <w:sz w:val="24"/>
          <w:szCs w:val="24"/>
        </w:rPr>
        <w:t>Introduction</w:t>
      </w:r>
    </w:p>
    <w:p w14:paraId="34D2905F" w14:textId="3DC160D9" w:rsidR="00EF01BD" w:rsidRDefault="00EC0F1F" w:rsidP="00160207">
      <w:pPr>
        <w:ind w:firstLine="720"/>
        <w:jc w:val="both"/>
        <w:rPr>
          <w:rFonts w:ascii="Times New Roman" w:hAnsi="Times New Roman" w:cs="Times New Roman"/>
          <w:sz w:val="24"/>
          <w:szCs w:val="24"/>
        </w:rPr>
      </w:pPr>
      <w:r w:rsidRPr="008A2B3F">
        <w:rPr>
          <w:rFonts w:ascii="Times New Roman" w:hAnsi="Times New Roman" w:cs="Times New Roman"/>
          <w:sz w:val="24"/>
          <w:szCs w:val="24"/>
        </w:rPr>
        <w:t xml:space="preserve">Sericulture, the practice of silk production through </w:t>
      </w:r>
      <w:del w:id="4" w:author="Upasana Mohapatra" w:date="2025-07-07T10:37:00Z">
        <w:r w:rsidRPr="008A2B3F" w:rsidDel="00071B03">
          <w:rPr>
            <w:rFonts w:ascii="Times New Roman" w:hAnsi="Times New Roman" w:cs="Times New Roman"/>
            <w:sz w:val="24"/>
            <w:szCs w:val="24"/>
          </w:rPr>
          <w:delText xml:space="preserve">the </w:delText>
        </w:r>
      </w:del>
      <w:r w:rsidRPr="008A2B3F">
        <w:rPr>
          <w:rFonts w:ascii="Times New Roman" w:hAnsi="Times New Roman" w:cs="Times New Roman"/>
          <w:sz w:val="24"/>
          <w:szCs w:val="24"/>
        </w:rPr>
        <w:t xml:space="preserve">cultivation of mulberry trees (Morus spp.) and </w:t>
      </w:r>
      <w:del w:id="5" w:author="Upasana Mohapatra" w:date="2025-07-07T10:37:00Z">
        <w:r w:rsidRPr="008A2B3F" w:rsidDel="00071B03">
          <w:rPr>
            <w:rFonts w:ascii="Times New Roman" w:hAnsi="Times New Roman" w:cs="Times New Roman"/>
            <w:sz w:val="24"/>
            <w:szCs w:val="24"/>
          </w:rPr>
          <w:delText xml:space="preserve">the rearing of </w:delText>
        </w:r>
      </w:del>
      <w:r w:rsidRPr="008A2B3F">
        <w:rPr>
          <w:rFonts w:ascii="Times New Roman" w:hAnsi="Times New Roman" w:cs="Times New Roman"/>
          <w:sz w:val="24"/>
          <w:szCs w:val="24"/>
        </w:rPr>
        <w:t>silkworms</w:t>
      </w:r>
      <w:ins w:id="6" w:author="Upasana Mohapatra" w:date="2025-07-07T10:37:00Z">
        <w:r w:rsidR="00071B03">
          <w:rPr>
            <w:rFonts w:ascii="Times New Roman" w:hAnsi="Times New Roman" w:cs="Times New Roman"/>
            <w:sz w:val="24"/>
            <w:szCs w:val="24"/>
          </w:rPr>
          <w:t xml:space="preserve"> rearing</w:t>
        </w:r>
      </w:ins>
      <w:r w:rsidRPr="008A2B3F">
        <w:rPr>
          <w:rFonts w:ascii="Times New Roman" w:hAnsi="Times New Roman" w:cs="Times New Roman"/>
          <w:sz w:val="24"/>
          <w:szCs w:val="24"/>
        </w:rPr>
        <w:t xml:space="preserve"> (Bombyx mori), has long been integral to the agricultural economies of Asia and certain regions of </w:t>
      </w:r>
      <w:r w:rsidR="00DB778F" w:rsidRPr="008A2B3F">
        <w:rPr>
          <w:rFonts w:ascii="Times New Roman" w:hAnsi="Times New Roman" w:cs="Times New Roman"/>
          <w:sz w:val="24"/>
          <w:szCs w:val="24"/>
        </w:rPr>
        <w:t>Europe (Kumar &amp; Sharma, 2024)</w:t>
      </w:r>
      <w:r w:rsidRPr="008A2B3F">
        <w:rPr>
          <w:rFonts w:ascii="Times New Roman" w:hAnsi="Times New Roman" w:cs="Times New Roman"/>
          <w:sz w:val="24"/>
          <w:szCs w:val="24"/>
        </w:rPr>
        <w:t>. It provides a sustainable income source for millions of rural households and is pivotal to the textile and biotechnology sectors. However, the industry faces mounting challenges, including climate change, pest and disease outbreaks, limited genetic diversity, and the demand for superior quality silk and stress-resistant mulberry varieties</w:t>
      </w:r>
      <w:r w:rsidR="002137E9" w:rsidRPr="008A2B3F">
        <w:rPr>
          <w:rFonts w:ascii="Times New Roman" w:hAnsi="Times New Roman" w:cs="Times New Roman"/>
          <w:sz w:val="24"/>
          <w:szCs w:val="24"/>
        </w:rPr>
        <w:t xml:space="preserve"> </w:t>
      </w:r>
      <w:r w:rsidR="00DB778F" w:rsidRPr="008A2B3F">
        <w:rPr>
          <w:rFonts w:ascii="Times New Roman" w:hAnsi="Times New Roman" w:cs="Times New Roman"/>
          <w:sz w:val="24"/>
          <w:szCs w:val="24"/>
        </w:rPr>
        <w:t>(Subramanya Sai Teja &amp; Singh, 2024)</w:t>
      </w:r>
      <w:r w:rsidRPr="008A2B3F">
        <w:rPr>
          <w:rFonts w:ascii="Times New Roman" w:hAnsi="Times New Roman" w:cs="Times New Roman"/>
          <w:sz w:val="24"/>
          <w:szCs w:val="24"/>
        </w:rPr>
        <w:t xml:space="preserve">. Traditional breeding techniques, such as hybridization, mutation breeding, and selection, have successfully yielded productive silkworm strains and high-yielding mulberry </w:t>
      </w:r>
      <w:r w:rsidR="00206E3F" w:rsidRPr="008A2B3F">
        <w:rPr>
          <w:rFonts w:ascii="Times New Roman" w:hAnsi="Times New Roman" w:cs="Times New Roman"/>
          <w:sz w:val="24"/>
          <w:szCs w:val="24"/>
        </w:rPr>
        <w:t>varieties (N. M. Anusha &amp; Vijayan, 2023)</w:t>
      </w:r>
      <w:r w:rsidRPr="008A2B3F">
        <w:rPr>
          <w:rFonts w:ascii="Times New Roman" w:hAnsi="Times New Roman" w:cs="Times New Roman"/>
          <w:sz w:val="24"/>
          <w:szCs w:val="24"/>
        </w:rPr>
        <w:t xml:space="preserve">. Although these strategies have been successful, they are time-consuming, less exact, and strongly reliant on phenotypic selection, rendering them ineffective for meeting the changing needs of modern sericulture. </w:t>
      </w:r>
    </w:p>
    <w:p w14:paraId="4EF0587E" w14:textId="0717BDA1" w:rsidR="00EC0F1F" w:rsidRPr="00A6470C" w:rsidRDefault="00EC0F1F" w:rsidP="00160207">
      <w:pPr>
        <w:ind w:firstLine="720"/>
        <w:jc w:val="both"/>
        <w:rPr>
          <w:rFonts w:ascii="Times New Roman" w:hAnsi="Times New Roman" w:cs="Times New Roman"/>
          <w:sz w:val="24"/>
          <w:szCs w:val="24"/>
        </w:rPr>
      </w:pPr>
      <w:r w:rsidRPr="008A2B3F">
        <w:rPr>
          <w:rFonts w:ascii="Times New Roman" w:hAnsi="Times New Roman" w:cs="Times New Roman"/>
          <w:sz w:val="24"/>
          <w:szCs w:val="24"/>
        </w:rPr>
        <w:t>The introduction of genome editing techniques, particularly CRISPR/Cas9, has altered plant and animal biotechnology by enabling accurate, efficient, and scalable genome alterations</w:t>
      </w:r>
      <w:r w:rsidR="006A61D0" w:rsidRPr="008A2B3F">
        <w:rPr>
          <w:rFonts w:ascii="Times New Roman" w:hAnsi="Times New Roman" w:cs="Times New Roman"/>
          <w:sz w:val="24"/>
          <w:szCs w:val="24"/>
        </w:rPr>
        <w:t> (Javaid et al., 2022)</w:t>
      </w:r>
      <w:r w:rsidRPr="008A2B3F">
        <w:rPr>
          <w:rFonts w:ascii="Times New Roman" w:hAnsi="Times New Roman" w:cs="Times New Roman"/>
          <w:sz w:val="24"/>
          <w:szCs w:val="24"/>
        </w:rPr>
        <w:t>. These methods allow for targeted gene knockouts, insertions, and even single-nucleotide modifications, giving a strong platform to overcome the limits of traditional breeding. Genome editing in Bombyx mori has improved the functional study of silk protein genes, increased disease resistance, and made it easier to create transgenic lines for medicinal protein synthesis</w:t>
      </w:r>
      <w:r w:rsidR="002137E9" w:rsidRPr="008A2B3F">
        <w:rPr>
          <w:rFonts w:ascii="Times New Roman" w:hAnsi="Times New Roman" w:cs="Times New Roman"/>
          <w:sz w:val="24"/>
          <w:szCs w:val="24"/>
        </w:rPr>
        <w:t xml:space="preserve"> </w:t>
      </w:r>
      <w:r w:rsidR="00D44CD8" w:rsidRPr="008A2B3F">
        <w:rPr>
          <w:rFonts w:ascii="Times New Roman" w:hAnsi="Times New Roman" w:cs="Times New Roman"/>
          <w:sz w:val="24"/>
          <w:szCs w:val="24"/>
        </w:rPr>
        <w:t>(Ijaz &amp; Ul Haq, 2020)</w:t>
      </w:r>
      <w:r w:rsidRPr="008A2B3F">
        <w:rPr>
          <w:rFonts w:ascii="Times New Roman" w:hAnsi="Times New Roman" w:cs="Times New Roman"/>
          <w:sz w:val="24"/>
          <w:szCs w:val="24"/>
        </w:rPr>
        <w:t xml:space="preserve">. Concurrently, the use of these methods in </w:t>
      </w:r>
      <w:commentRangeStart w:id="7"/>
      <w:r w:rsidRPr="00071B03">
        <w:rPr>
          <w:rFonts w:ascii="Times New Roman" w:hAnsi="Times New Roman" w:cs="Times New Roman"/>
          <w:i/>
          <w:iCs/>
          <w:sz w:val="24"/>
          <w:szCs w:val="24"/>
          <w:rPrChange w:id="8" w:author="Upasana Mohapatra" w:date="2025-07-07T10:38:00Z">
            <w:rPr>
              <w:rFonts w:ascii="Times New Roman" w:hAnsi="Times New Roman" w:cs="Times New Roman"/>
              <w:sz w:val="24"/>
              <w:szCs w:val="24"/>
            </w:rPr>
          </w:rPrChange>
        </w:rPr>
        <w:t>Morus</w:t>
      </w:r>
      <w:commentRangeEnd w:id="7"/>
      <w:r w:rsidR="00071B03">
        <w:rPr>
          <w:rStyle w:val="CommentReference"/>
        </w:rPr>
        <w:commentReference w:id="7"/>
      </w:r>
      <w:r w:rsidRPr="008A2B3F">
        <w:rPr>
          <w:rFonts w:ascii="Times New Roman" w:hAnsi="Times New Roman" w:cs="Times New Roman"/>
          <w:sz w:val="24"/>
          <w:szCs w:val="24"/>
        </w:rPr>
        <w:t xml:space="preserve"> spp. is gaining popularity, with potential applications in stress tolerance, nutritional </w:t>
      </w:r>
      <w:r w:rsidRPr="008A2B3F">
        <w:rPr>
          <w:rFonts w:ascii="Times New Roman" w:hAnsi="Times New Roman" w:cs="Times New Roman"/>
          <w:sz w:val="24"/>
          <w:szCs w:val="24"/>
        </w:rPr>
        <w:lastRenderedPageBreak/>
        <w:t>enhancement, and biomass improvement</w:t>
      </w:r>
      <w:r w:rsidR="002137E9" w:rsidRPr="008A2B3F">
        <w:rPr>
          <w:rFonts w:ascii="Times New Roman" w:hAnsi="Times New Roman" w:cs="Times New Roman"/>
          <w:sz w:val="24"/>
          <w:szCs w:val="24"/>
        </w:rPr>
        <w:t xml:space="preserve"> </w:t>
      </w:r>
      <w:r w:rsidR="00432AE3" w:rsidRPr="008A2B3F">
        <w:rPr>
          <w:rFonts w:ascii="Times New Roman" w:hAnsi="Times New Roman" w:cs="Times New Roman"/>
          <w:sz w:val="24"/>
          <w:szCs w:val="24"/>
        </w:rPr>
        <w:t>(</w:t>
      </w:r>
      <w:commentRangeStart w:id="9"/>
      <w:r w:rsidR="00432AE3" w:rsidRPr="008A2B3F">
        <w:rPr>
          <w:rFonts w:ascii="Times New Roman" w:hAnsi="Times New Roman" w:cs="Times New Roman"/>
          <w:sz w:val="24"/>
          <w:szCs w:val="24"/>
        </w:rPr>
        <w:t xml:space="preserve">Sarkar, </w:t>
      </w:r>
      <w:proofErr w:type="spellStart"/>
      <w:r w:rsidR="00432AE3" w:rsidRPr="008A2B3F">
        <w:rPr>
          <w:rFonts w:ascii="Times New Roman" w:hAnsi="Times New Roman" w:cs="Times New Roman"/>
          <w:sz w:val="24"/>
          <w:szCs w:val="24"/>
        </w:rPr>
        <w:t>Mogili</w:t>
      </w:r>
      <w:proofErr w:type="spellEnd"/>
      <w:r w:rsidR="00432AE3" w:rsidRPr="008A2B3F">
        <w:rPr>
          <w:rFonts w:ascii="Times New Roman" w:hAnsi="Times New Roman" w:cs="Times New Roman"/>
          <w:sz w:val="24"/>
          <w:szCs w:val="24"/>
        </w:rPr>
        <w:t xml:space="preserve">, &amp; </w:t>
      </w:r>
      <w:proofErr w:type="spellStart"/>
      <w:r w:rsidR="00432AE3" w:rsidRPr="008A2B3F">
        <w:rPr>
          <w:rFonts w:ascii="Times New Roman" w:hAnsi="Times New Roman" w:cs="Times New Roman"/>
          <w:sz w:val="24"/>
          <w:szCs w:val="24"/>
        </w:rPr>
        <w:t>Sivaprasad</w:t>
      </w:r>
      <w:proofErr w:type="spellEnd"/>
      <w:r w:rsidR="00432AE3" w:rsidRPr="008A2B3F">
        <w:rPr>
          <w:rFonts w:ascii="Times New Roman" w:hAnsi="Times New Roman" w:cs="Times New Roman"/>
          <w:sz w:val="24"/>
          <w:szCs w:val="24"/>
        </w:rPr>
        <w:t>, 2017</w:t>
      </w:r>
      <w:commentRangeEnd w:id="9"/>
      <w:r w:rsidR="00071B03">
        <w:rPr>
          <w:rStyle w:val="CommentReference"/>
        </w:rPr>
        <w:commentReference w:id="9"/>
      </w:r>
      <w:r w:rsidR="00432AE3" w:rsidRPr="008A2B3F">
        <w:rPr>
          <w:rFonts w:ascii="Times New Roman" w:hAnsi="Times New Roman" w:cs="Times New Roman"/>
          <w:sz w:val="24"/>
          <w:szCs w:val="24"/>
        </w:rPr>
        <w:t>)</w:t>
      </w:r>
      <w:r w:rsidRPr="008A2B3F">
        <w:rPr>
          <w:rFonts w:ascii="Times New Roman" w:hAnsi="Times New Roman" w:cs="Times New Roman"/>
          <w:sz w:val="24"/>
          <w:szCs w:val="24"/>
        </w:rPr>
        <w:t>. This review article will look at the most recent advances in genome editing technologies and how they might be used to improve silkworms and mulberry trees. It goes over the existing technologies, successful case studies, technological hurdles, integration with omics techniques, regulatory issues, and future prospects for creating a more sustainable and productive sericulture sector</w:t>
      </w:r>
      <w:r w:rsidRPr="00A6470C">
        <w:rPr>
          <w:rFonts w:ascii="Times New Roman" w:hAnsi="Times New Roman" w:cs="Times New Roman"/>
          <w:sz w:val="24"/>
          <w:szCs w:val="24"/>
        </w:rPr>
        <w:t>.</w:t>
      </w:r>
    </w:p>
    <w:p w14:paraId="074F706E" w14:textId="4647BE90" w:rsidR="00432AE3" w:rsidRPr="00A6470C"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2.</w:t>
      </w:r>
      <w:r w:rsidR="00432AE3" w:rsidRPr="00A6470C">
        <w:rPr>
          <w:rFonts w:ascii="Times New Roman" w:hAnsi="Times New Roman" w:cs="Times New Roman"/>
          <w:b/>
          <w:bCs/>
          <w:sz w:val="24"/>
          <w:szCs w:val="24"/>
        </w:rPr>
        <w:t>Genome Editing Tools: A Brief Overview</w:t>
      </w:r>
    </w:p>
    <w:p w14:paraId="60FE1193" w14:textId="32DD02AA" w:rsidR="00AF28D1" w:rsidRPr="00AF28D1" w:rsidRDefault="00AF28D1" w:rsidP="00EF01BD">
      <w:pPr>
        <w:ind w:firstLine="360"/>
        <w:jc w:val="both"/>
        <w:rPr>
          <w:rFonts w:ascii="Times New Roman" w:hAnsi="Times New Roman" w:cs="Times New Roman"/>
          <w:sz w:val="24"/>
          <w:szCs w:val="24"/>
        </w:rPr>
      </w:pPr>
      <w:r w:rsidRPr="00AF28D1">
        <w:rPr>
          <w:rFonts w:ascii="Times New Roman" w:hAnsi="Times New Roman" w:cs="Times New Roman"/>
          <w:sz w:val="24"/>
          <w:szCs w:val="24"/>
        </w:rPr>
        <w:t>Advances in genome editing tools have transformed the science of functional genomics and expedited trait improvement in both plants and animals</w:t>
      </w:r>
      <w:r w:rsidR="00890E08" w:rsidRPr="00890E08">
        <w:rPr>
          <w:rFonts w:ascii="Times New Roman" w:hAnsi="Times New Roman" w:cs="Times New Roman"/>
          <w:sz w:val="24"/>
          <w:szCs w:val="24"/>
        </w:rPr>
        <w:t>(Zhang, Zhang, Lang, Botella, &amp; Zhu, 2017)</w:t>
      </w:r>
      <w:r w:rsidRPr="00AF28D1">
        <w:rPr>
          <w:rFonts w:ascii="Times New Roman" w:hAnsi="Times New Roman" w:cs="Times New Roman"/>
          <w:sz w:val="24"/>
          <w:szCs w:val="24"/>
        </w:rPr>
        <w:t>. These techniques enable researchers to do very specific and efficient targeted genetic changes, such as gene knockouts, insertions, or nucleotide substitutions. The most common genome editing platforms are Zinc Finger Nucleases (ZFNs), Transcription Activator-Like Effector Nucleases (TALENs), and the CRISPR/Cas (Clustered Regularly Interspaced Short Palindromic Repeats/CRISPR-associated protein) system</w:t>
      </w:r>
      <w:r w:rsidR="00890E08">
        <w:rPr>
          <w:rFonts w:ascii="Times New Roman" w:hAnsi="Times New Roman" w:cs="Times New Roman"/>
          <w:sz w:val="24"/>
          <w:szCs w:val="24"/>
        </w:rPr>
        <w:t xml:space="preserve"> </w:t>
      </w:r>
      <w:r w:rsidR="00890E08" w:rsidRPr="00890E08">
        <w:rPr>
          <w:rFonts w:ascii="Times New Roman" w:hAnsi="Times New Roman" w:cs="Times New Roman"/>
          <w:sz w:val="24"/>
          <w:szCs w:val="24"/>
        </w:rPr>
        <w:t>(</w:t>
      </w:r>
      <w:proofErr w:type="spellStart"/>
      <w:r w:rsidR="00890E08" w:rsidRPr="00890E08">
        <w:rPr>
          <w:rFonts w:ascii="Times New Roman" w:hAnsi="Times New Roman" w:cs="Times New Roman"/>
          <w:sz w:val="24"/>
          <w:szCs w:val="24"/>
        </w:rPr>
        <w:t>Shamshirgaran</w:t>
      </w:r>
      <w:proofErr w:type="spellEnd"/>
      <w:r w:rsidR="00890E08" w:rsidRPr="00890E08">
        <w:rPr>
          <w:rFonts w:ascii="Times New Roman" w:hAnsi="Times New Roman" w:cs="Times New Roman"/>
          <w:sz w:val="24"/>
          <w:szCs w:val="24"/>
        </w:rPr>
        <w:t xml:space="preserve"> et al.</w:t>
      </w:r>
      <w:r w:rsidR="00890E08">
        <w:rPr>
          <w:rFonts w:ascii="Times New Roman" w:hAnsi="Times New Roman" w:cs="Times New Roman"/>
          <w:sz w:val="24"/>
          <w:szCs w:val="24"/>
        </w:rPr>
        <w:t xml:space="preserve">, </w:t>
      </w:r>
      <w:r w:rsidR="00890E08" w:rsidRPr="00890E08">
        <w:rPr>
          <w:rFonts w:ascii="Times New Roman" w:hAnsi="Times New Roman" w:cs="Times New Roman"/>
          <w:sz w:val="24"/>
          <w:szCs w:val="24"/>
        </w:rPr>
        <w:t>2022)</w:t>
      </w:r>
      <w:r w:rsidRPr="00AF28D1">
        <w:rPr>
          <w:rFonts w:ascii="Times New Roman" w:hAnsi="Times New Roman" w:cs="Times New Roman"/>
          <w:sz w:val="24"/>
          <w:szCs w:val="24"/>
        </w:rPr>
        <w:t>.</w:t>
      </w:r>
    </w:p>
    <w:p w14:paraId="183DE5AC" w14:textId="022B3719" w:rsidR="00432AE3"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Zinc Finger Nucleases (ZFNs)</w:t>
      </w:r>
    </w:p>
    <w:p w14:paraId="4F1F73C0" w14:textId="787B9D71" w:rsidR="00AF28D1" w:rsidRPr="00A6470C"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ZFNs are designed proteins that have both a DNA-binding zinc finger domain and a FokI nuclease domain. Each zinc finger attaches to a unique nucleotide triplet, and numerous fingers can be combined to identify larger DNA sequences</w:t>
      </w:r>
      <w:r w:rsidR="00890E08" w:rsidRPr="00890E08">
        <w:rPr>
          <w:rFonts w:ascii="Times New Roman" w:hAnsi="Times New Roman" w:cs="Times New Roman"/>
          <w:sz w:val="24"/>
          <w:szCs w:val="24"/>
        </w:rPr>
        <w:t>(Chivukula et al. 2025)</w:t>
      </w:r>
      <w:r w:rsidRPr="00A6470C">
        <w:rPr>
          <w:rFonts w:ascii="Times New Roman" w:hAnsi="Times New Roman" w:cs="Times New Roman"/>
          <w:sz w:val="24"/>
          <w:szCs w:val="24"/>
        </w:rPr>
        <w:t>. Once attached, the FokI domain causes a double-stranded break (DSB) at the target site. However, ZFNs are costly, technically difficult to construct, and prone to off-target effects, limiting their widespread application.</w:t>
      </w:r>
    </w:p>
    <w:p w14:paraId="227BE602" w14:textId="177F34DA"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Transcription Activator-Like Effector Nucleases (TALENs)</w:t>
      </w:r>
    </w:p>
    <w:p w14:paraId="109D425B" w14:textId="50568B5B" w:rsidR="00AF28D1" w:rsidRPr="00A6470C"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 xml:space="preserve">TALENs work similarly to ZFNs, except they employ customized TALE proteins generated from </w:t>
      </w:r>
      <w:r w:rsidRPr="00071B03">
        <w:rPr>
          <w:rFonts w:ascii="Times New Roman" w:hAnsi="Times New Roman" w:cs="Times New Roman"/>
          <w:i/>
          <w:iCs/>
          <w:sz w:val="24"/>
          <w:szCs w:val="24"/>
          <w:rPrChange w:id="10" w:author="Upasana Mohapatra" w:date="2025-07-07T10:40:00Z">
            <w:rPr>
              <w:rFonts w:ascii="Times New Roman" w:hAnsi="Times New Roman" w:cs="Times New Roman"/>
              <w:sz w:val="24"/>
              <w:szCs w:val="24"/>
            </w:rPr>
          </w:rPrChange>
        </w:rPr>
        <w:t xml:space="preserve">Xanthomonas </w:t>
      </w:r>
      <w:r w:rsidRPr="00A6470C">
        <w:rPr>
          <w:rFonts w:ascii="Times New Roman" w:hAnsi="Times New Roman" w:cs="Times New Roman"/>
          <w:sz w:val="24"/>
          <w:szCs w:val="24"/>
        </w:rPr>
        <w:t>bacteria to detect particular DNA sequences. Like ZFNs, TALENs rely on FokI to generate DSBs</w:t>
      </w:r>
      <w:r w:rsidR="00890E08" w:rsidRPr="00890E08">
        <w:rPr>
          <w:rFonts w:ascii="Times New Roman" w:hAnsi="Times New Roman" w:cs="Times New Roman"/>
          <w:sz w:val="24"/>
          <w:szCs w:val="24"/>
        </w:rPr>
        <w:t>(Sun, 2013)</w:t>
      </w:r>
      <w:r w:rsidRPr="00A6470C">
        <w:rPr>
          <w:rFonts w:ascii="Times New Roman" w:hAnsi="Times New Roman" w:cs="Times New Roman"/>
          <w:sz w:val="24"/>
          <w:szCs w:val="24"/>
        </w:rPr>
        <w:t>. While TALENs are more specific and easier to develop than ZFNs, their enormous size complicates delivery into plant cells or insect eggs. They have been employed in genome editing applications in Bombyx mori, notably for preliminary proof-of-concept research</w:t>
      </w:r>
      <w:r w:rsidR="004726EC">
        <w:rPr>
          <w:rFonts w:ascii="Times New Roman" w:hAnsi="Times New Roman" w:cs="Times New Roman"/>
          <w:sz w:val="24"/>
          <w:szCs w:val="24"/>
        </w:rPr>
        <w:t xml:space="preserve"> </w:t>
      </w:r>
      <w:r w:rsidR="00A93BFF">
        <w:rPr>
          <w:rFonts w:ascii="Times New Roman" w:hAnsi="Times New Roman" w:cs="Times New Roman"/>
          <w:sz w:val="24"/>
          <w:szCs w:val="24"/>
        </w:rPr>
        <w:t>(</w:t>
      </w:r>
      <w:r w:rsidR="00A93BFF" w:rsidRPr="00A93BFF">
        <w:rPr>
          <w:rFonts w:ascii="Times New Roman" w:hAnsi="Times New Roman" w:cs="Times New Roman"/>
          <w:sz w:val="24"/>
          <w:szCs w:val="24"/>
        </w:rPr>
        <w:t>Tsubota et al.</w:t>
      </w:r>
      <w:r w:rsidR="00A93BFF">
        <w:rPr>
          <w:rFonts w:ascii="Times New Roman" w:hAnsi="Times New Roman" w:cs="Times New Roman"/>
          <w:sz w:val="24"/>
          <w:szCs w:val="24"/>
        </w:rPr>
        <w:t>,</w:t>
      </w:r>
      <w:r w:rsidR="00A93BFF" w:rsidRPr="00A93BFF">
        <w:rPr>
          <w:rFonts w:ascii="Times New Roman" w:hAnsi="Times New Roman" w:cs="Times New Roman"/>
          <w:sz w:val="24"/>
          <w:szCs w:val="24"/>
        </w:rPr>
        <w:t>2017)</w:t>
      </w:r>
      <w:r w:rsidRPr="00A6470C">
        <w:rPr>
          <w:rFonts w:ascii="Times New Roman" w:hAnsi="Times New Roman" w:cs="Times New Roman"/>
          <w:sz w:val="24"/>
          <w:szCs w:val="24"/>
        </w:rPr>
        <w:t>.</w:t>
      </w:r>
    </w:p>
    <w:p w14:paraId="46226694" w14:textId="1D24F87B"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CRISPR/Cas Systems</w:t>
      </w:r>
    </w:p>
    <w:p w14:paraId="36F23A94" w14:textId="608C79B6" w:rsidR="00AF28D1" w:rsidRDefault="00AF28D1" w:rsidP="00A6470C">
      <w:pPr>
        <w:pStyle w:val="ListParagraph"/>
        <w:jc w:val="both"/>
        <w:rPr>
          <w:rFonts w:ascii="Times New Roman" w:hAnsi="Times New Roman" w:cs="Times New Roman"/>
          <w:sz w:val="24"/>
          <w:szCs w:val="24"/>
        </w:rPr>
      </w:pPr>
      <w:r w:rsidRPr="00A6470C">
        <w:rPr>
          <w:rFonts w:ascii="Times New Roman" w:hAnsi="Times New Roman" w:cs="Times New Roman"/>
          <w:sz w:val="24"/>
          <w:szCs w:val="24"/>
        </w:rPr>
        <w:t>The CRISPR/Cas system, particularly CRISPR/Cas9 from Streptococcus pyogenes, has become the most widely used genome editing tool because to its simplicity, cost-effectiveness, and adaptability. A single-guide RNA (sgRNA) directs the Cas9 nuclease to a specific genomic region, where it introduces a DSB</w:t>
      </w:r>
      <w:r w:rsidR="00890E08" w:rsidRPr="00890E08">
        <w:rPr>
          <w:rFonts w:ascii="Times New Roman" w:hAnsi="Times New Roman" w:cs="Times New Roman"/>
          <w:sz w:val="24"/>
          <w:szCs w:val="24"/>
        </w:rPr>
        <w:t>(Xue &amp; Greene, 2021)</w:t>
      </w:r>
      <w:r w:rsidRPr="00A6470C">
        <w:rPr>
          <w:rFonts w:ascii="Times New Roman" w:hAnsi="Times New Roman" w:cs="Times New Roman"/>
          <w:sz w:val="24"/>
          <w:szCs w:val="24"/>
        </w:rPr>
        <w:t>. The cell's repair machinery subsequently repairs the break via non-homologous end joining (NHEJ) or homology-directed repair (HDR), which allows for gene disruption or precise alteration.</w:t>
      </w:r>
    </w:p>
    <w:p w14:paraId="55E1277D" w14:textId="77777777" w:rsidR="00EF01BD" w:rsidRDefault="00EF01BD" w:rsidP="00A6470C">
      <w:pPr>
        <w:pStyle w:val="ListParagraph"/>
        <w:jc w:val="both"/>
        <w:rPr>
          <w:rFonts w:ascii="Times New Roman" w:hAnsi="Times New Roman" w:cs="Times New Roman"/>
          <w:sz w:val="24"/>
          <w:szCs w:val="24"/>
        </w:rPr>
      </w:pPr>
    </w:p>
    <w:p w14:paraId="678D99EB" w14:textId="77777777" w:rsidR="00EF01BD" w:rsidRPr="00A6470C" w:rsidRDefault="00EF01BD" w:rsidP="00A6470C">
      <w:pPr>
        <w:pStyle w:val="ListParagraph"/>
        <w:jc w:val="both"/>
        <w:rPr>
          <w:rFonts w:ascii="Times New Roman" w:hAnsi="Times New Roman" w:cs="Times New Roman"/>
          <w:sz w:val="24"/>
          <w:szCs w:val="24"/>
        </w:rPr>
      </w:pPr>
    </w:p>
    <w:p w14:paraId="5E27DDD0" w14:textId="148F8132" w:rsidR="00AF28D1" w:rsidRPr="00A6470C" w:rsidRDefault="00AF28D1" w:rsidP="00A6470C">
      <w:pPr>
        <w:pStyle w:val="ListParagraph"/>
        <w:numPr>
          <w:ilvl w:val="0"/>
          <w:numId w:val="2"/>
        </w:numPr>
        <w:jc w:val="both"/>
        <w:rPr>
          <w:rFonts w:ascii="Times New Roman" w:hAnsi="Times New Roman" w:cs="Times New Roman"/>
          <w:b/>
          <w:bCs/>
          <w:sz w:val="24"/>
          <w:szCs w:val="24"/>
        </w:rPr>
      </w:pPr>
      <w:r w:rsidRPr="00A6470C">
        <w:rPr>
          <w:rFonts w:ascii="Times New Roman" w:hAnsi="Times New Roman" w:cs="Times New Roman"/>
          <w:b/>
          <w:bCs/>
          <w:sz w:val="24"/>
          <w:szCs w:val="24"/>
        </w:rPr>
        <w:t>Emerging CRISPR Variants:</w:t>
      </w:r>
    </w:p>
    <w:p w14:paraId="1D2DFDEB" w14:textId="5E9A6C6D" w:rsidR="00A6470C"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Cas12a (Cpf1): Produces staggered cuts and needs a distinct PAM sequence, allowing for more targeting versatility</w:t>
      </w:r>
      <w:r w:rsidR="00890E08" w:rsidRPr="00890E08">
        <w:rPr>
          <w:rFonts w:ascii="Times New Roman" w:hAnsi="Times New Roman" w:cs="Times New Roman"/>
          <w:sz w:val="24"/>
          <w:szCs w:val="24"/>
        </w:rPr>
        <w:t>(Paul &amp; Montoya, 2020)</w:t>
      </w:r>
      <w:r w:rsidRPr="00A6470C">
        <w:rPr>
          <w:rFonts w:ascii="Times New Roman" w:hAnsi="Times New Roman" w:cs="Times New Roman"/>
          <w:sz w:val="24"/>
          <w:szCs w:val="24"/>
        </w:rPr>
        <w:t>.</w:t>
      </w:r>
    </w:p>
    <w:p w14:paraId="161E8814" w14:textId="5A93C837" w:rsidR="00A6470C"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Base Editing: Enables accurate single-nucleotide modifications without generating DSBs</w:t>
      </w:r>
      <w:r w:rsidR="00890E08" w:rsidRPr="00890E08">
        <w:rPr>
          <w:rFonts w:ascii="Times New Roman" w:hAnsi="Times New Roman" w:cs="Times New Roman"/>
          <w:sz w:val="24"/>
          <w:szCs w:val="24"/>
        </w:rPr>
        <w:t>(Molla &amp; Yang, 2019)</w:t>
      </w:r>
      <w:r w:rsidRPr="00A6470C">
        <w:rPr>
          <w:rFonts w:ascii="Times New Roman" w:hAnsi="Times New Roman" w:cs="Times New Roman"/>
          <w:sz w:val="24"/>
          <w:szCs w:val="24"/>
        </w:rPr>
        <w:t>.</w:t>
      </w:r>
    </w:p>
    <w:p w14:paraId="47FB730A" w14:textId="7F0CC3F6" w:rsidR="00AF28D1" w:rsidRDefault="00AF28D1" w:rsidP="00A6470C">
      <w:pPr>
        <w:pStyle w:val="ListParagraph"/>
        <w:numPr>
          <w:ilvl w:val="0"/>
          <w:numId w:val="3"/>
        </w:numPr>
        <w:ind w:left="851" w:hanging="294"/>
        <w:jc w:val="both"/>
        <w:rPr>
          <w:rFonts w:ascii="Times New Roman" w:hAnsi="Times New Roman" w:cs="Times New Roman"/>
          <w:sz w:val="24"/>
          <w:szCs w:val="24"/>
        </w:rPr>
      </w:pPr>
      <w:r w:rsidRPr="00A6470C">
        <w:rPr>
          <w:rFonts w:ascii="Times New Roman" w:hAnsi="Times New Roman" w:cs="Times New Roman"/>
          <w:sz w:val="24"/>
          <w:szCs w:val="24"/>
        </w:rPr>
        <w:t>Prime editing is a flexible approach for accurately inserting or replacing DNA segments</w:t>
      </w:r>
      <w:r w:rsidR="00890E08" w:rsidRPr="00890E08">
        <w:rPr>
          <w:rFonts w:ascii="Times New Roman" w:hAnsi="Times New Roman" w:cs="Times New Roman"/>
          <w:sz w:val="24"/>
          <w:szCs w:val="24"/>
        </w:rPr>
        <w:t>(Kantor, McClements, &amp; MacLaren, 2020)</w:t>
      </w:r>
      <w:r w:rsidRPr="00A6470C">
        <w:rPr>
          <w:rFonts w:ascii="Times New Roman" w:hAnsi="Times New Roman" w:cs="Times New Roman"/>
          <w:sz w:val="24"/>
          <w:szCs w:val="24"/>
        </w:rPr>
        <w:t>.</w:t>
      </w:r>
    </w:p>
    <w:p w14:paraId="1669B472" w14:textId="52F8D170" w:rsidR="00B17E08" w:rsidRDefault="00B17E08" w:rsidP="00B17E08">
      <w:pPr>
        <w:jc w:val="both"/>
        <w:rPr>
          <w:ins w:id="11" w:author="Upasana Mohapatra" w:date="2025-07-07T10:40:00Z"/>
          <w:rFonts w:ascii="Times New Roman" w:hAnsi="Times New Roman" w:cs="Times New Roman"/>
          <w:sz w:val="24"/>
          <w:szCs w:val="24"/>
        </w:rPr>
      </w:pPr>
      <w:r>
        <w:rPr>
          <w:rFonts w:ascii="Times New Roman" w:hAnsi="Times New Roman" w:cs="Times New Roman"/>
          <w:sz w:val="24"/>
          <w:szCs w:val="24"/>
        </w:rPr>
        <w:lastRenderedPageBreak/>
        <w:t xml:space="preserve">The comparison of these gene editing tools is simplified and given as table below as Table1. </w:t>
      </w:r>
    </w:p>
    <w:p w14:paraId="573DC401" w14:textId="77777777" w:rsidR="00071B03" w:rsidRDefault="00071B03" w:rsidP="00071B03">
      <w:pPr>
        <w:jc w:val="center"/>
        <w:rPr>
          <w:moveTo w:id="12" w:author="Upasana Mohapatra" w:date="2025-07-07T10:40:00Z"/>
          <w:rFonts w:ascii="Times New Roman" w:hAnsi="Times New Roman" w:cs="Times New Roman"/>
          <w:sz w:val="24"/>
          <w:szCs w:val="24"/>
        </w:rPr>
      </w:pPr>
      <w:moveToRangeStart w:id="13" w:author="Upasana Mohapatra" w:date="2025-07-07T10:40:00Z" w:name="move202777274"/>
      <w:moveTo w:id="14" w:author="Upasana Mohapatra" w:date="2025-07-07T10:40:00Z">
        <w:r>
          <w:rPr>
            <w:rFonts w:ascii="Times New Roman" w:hAnsi="Times New Roman" w:cs="Times New Roman"/>
            <w:sz w:val="24"/>
            <w:szCs w:val="24"/>
          </w:rPr>
          <w:t xml:space="preserve">Table1: Comparison of gene editing </w:t>
        </w:r>
        <w:commentRangeStart w:id="15"/>
        <w:r>
          <w:rPr>
            <w:rFonts w:ascii="Times New Roman" w:hAnsi="Times New Roman" w:cs="Times New Roman"/>
            <w:sz w:val="24"/>
            <w:szCs w:val="24"/>
          </w:rPr>
          <w:t>tools</w:t>
        </w:r>
      </w:moveTo>
      <w:commentRangeEnd w:id="15"/>
      <w:r>
        <w:rPr>
          <w:rStyle w:val="CommentReference"/>
        </w:rPr>
        <w:commentReference w:id="15"/>
      </w:r>
    </w:p>
    <w:moveToRangeEnd w:id="13"/>
    <w:p w14:paraId="2E8798BE" w14:textId="77777777" w:rsidR="00071B03" w:rsidRPr="00B17E08" w:rsidRDefault="00071B03" w:rsidP="00B17E08">
      <w:pPr>
        <w:jc w:val="both"/>
        <w:rPr>
          <w:rFonts w:ascii="Times New Roman" w:hAnsi="Times New Roman" w:cs="Times New Roman"/>
          <w:sz w:val="24"/>
          <w:szCs w:val="24"/>
        </w:rPr>
      </w:pPr>
    </w:p>
    <w:tbl>
      <w:tblPr>
        <w:tblW w:w="0" w:type="auto"/>
        <w:tblCellSpacing w:w="15"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1"/>
        <w:gridCol w:w="1787"/>
        <w:gridCol w:w="1598"/>
        <w:gridCol w:w="1762"/>
      </w:tblGrid>
      <w:tr w:rsidR="00AF28D1" w:rsidRPr="00AF28D1" w14:paraId="51FFD47A" w14:textId="77777777" w:rsidTr="00B17E08">
        <w:trPr>
          <w:tblHeader/>
          <w:tblCellSpacing w:w="15" w:type="dxa"/>
        </w:trPr>
        <w:tc>
          <w:tcPr>
            <w:tcW w:w="0" w:type="auto"/>
            <w:vAlign w:val="center"/>
            <w:hideMark/>
          </w:tcPr>
          <w:p w14:paraId="20B468D6"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Feature</w:t>
            </w:r>
          </w:p>
        </w:tc>
        <w:tc>
          <w:tcPr>
            <w:tcW w:w="0" w:type="auto"/>
            <w:vAlign w:val="center"/>
            <w:hideMark/>
          </w:tcPr>
          <w:p w14:paraId="4426AD4A"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ZFNs</w:t>
            </w:r>
          </w:p>
        </w:tc>
        <w:tc>
          <w:tcPr>
            <w:tcW w:w="0" w:type="auto"/>
            <w:vAlign w:val="center"/>
            <w:hideMark/>
          </w:tcPr>
          <w:p w14:paraId="1AD2B7AB"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TALENs</w:t>
            </w:r>
          </w:p>
        </w:tc>
        <w:tc>
          <w:tcPr>
            <w:tcW w:w="0" w:type="auto"/>
            <w:vAlign w:val="center"/>
            <w:hideMark/>
          </w:tcPr>
          <w:p w14:paraId="20DCCF0C" w14:textId="77777777" w:rsidR="00AF28D1" w:rsidRPr="00AF28D1" w:rsidRDefault="00AF28D1" w:rsidP="00A6470C">
            <w:pPr>
              <w:jc w:val="both"/>
              <w:rPr>
                <w:rFonts w:ascii="Times New Roman" w:hAnsi="Times New Roman" w:cs="Times New Roman"/>
                <w:b/>
                <w:bCs/>
                <w:sz w:val="24"/>
                <w:szCs w:val="24"/>
              </w:rPr>
            </w:pPr>
            <w:r w:rsidRPr="00AF28D1">
              <w:rPr>
                <w:rFonts w:ascii="Times New Roman" w:hAnsi="Times New Roman" w:cs="Times New Roman"/>
                <w:b/>
                <w:bCs/>
                <w:sz w:val="24"/>
                <w:szCs w:val="24"/>
              </w:rPr>
              <w:t>CRISPR/Cas9</w:t>
            </w:r>
          </w:p>
        </w:tc>
      </w:tr>
      <w:tr w:rsidR="00AF28D1" w:rsidRPr="00AF28D1" w14:paraId="6D39061C" w14:textId="77777777" w:rsidTr="00B17E08">
        <w:trPr>
          <w:tblCellSpacing w:w="15" w:type="dxa"/>
        </w:trPr>
        <w:tc>
          <w:tcPr>
            <w:tcW w:w="0" w:type="auto"/>
            <w:vAlign w:val="center"/>
            <w:hideMark/>
          </w:tcPr>
          <w:p w14:paraId="5E873358"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Target Design</w:t>
            </w:r>
          </w:p>
        </w:tc>
        <w:tc>
          <w:tcPr>
            <w:tcW w:w="0" w:type="auto"/>
            <w:vAlign w:val="center"/>
            <w:hideMark/>
          </w:tcPr>
          <w:p w14:paraId="03C9ADC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Complex</w:t>
            </w:r>
          </w:p>
        </w:tc>
        <w:tc>
          <w:tcPr>
            <w:tcW w:w="0" w:type="auto"/>
            <w:vAlign w:val="center"/>
            <w:hideMark/>
          </w:tcPr>
          <w:p w14:paraId="6B1D94D2"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68E32616"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Simple</w:t>
            </w:r>
          </w:p>
        </w:tc>
      </w:tr>
      <w:tr w:rsidR="00AF28D1" w:rsidRPr="00AF28D1" w14:paraId="25FC82C6" w14:textId="77777777" w:rsidTr="00B17E08">
        <w:trPr>
          <w:tblCellSpacing w:w="15" w:type="dxa"/>
        </w:trPr>
        <w:tc>
          <w:tcPr>
            <w:tcW w:w="0" w:type="auto"/>
            <w:vAlign w:val="center"/>
            <w:hideMark/>
          </w:tcPr>
          <w:p w14:paraId="3FAC647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Efficiency</w:t>
            </w:r>
          </w:p>
        </w:tc>
        <w:tc>
          <w:tcPr>
            <w:tcW w:w="0" w:type="auto"/>
            <w:vAlign w:val="center"/>
            <w:hideMark/>
          </w:tcPr>
          <w:p w14:paraId="53982D95"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101997FB"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High</w:t>
            </w:r>
          </w:p>
        </w:tc>
        <w:tc>
          <w:tcPr>
            <w:tcW w:w="0" w:type="auto"/>
            <w:vAlign w:val="center"/>
            <w:hideMark/>
          </w:tcPr>
          <w:p w14:paraId="40E82C69"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Very High</w:t>
            </w:r>
          </w:p>
        </w:tc>
      </w:tr>
      <w:tr w:rsidR="00AF28D1" w:rsidRPr="00AF28D1" w14:paraId="4F951D4B" w14:textId="77777777" w:rsidTr="00B17E08">
        <w:trPr>
          <w:tblCellSpacing w:w="15" w:type="dxa"/>
        </w:trPr>
        <w:tc>
          <w:tcPr>
            <w:tcW w:w="0" w:type="auto"/>
            <w:vAlign w:val="center"/>
            <w:hideMark/>
          </w:tcPr>
          <w:p w14:paraId="6331BC78"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Cost</w:t>
            </w:r>
          </w:p>
        </w:tc>
        <w:tc>
          <w:tcPr>
            <w:tcW w:w="0" w:type="auto"/>
            <w:vAlign w:val="center"/>
            <w:hideMark/>
          </w:tcPr>
          <w:p w14:paraId="06183FEF"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High</w:t>
            </w:r>
          </w:p>
        </w:tc>
        <w:tc>
          <w:tcPr>
            <w:tcW w:w="0" w:type="auto"/>
            <w:vAlign w:val="center"/>
            <w:hideMark/>
          </w:tcPr>
          <w:p w14:paraId="6B595C5C"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5E391986"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w:t>
            </w:r>
          </w:p>
        </w:tc>
      </w:tr>
      <w:tr w:rsidR="00AF28D1" w:rsidRPr="00AF28D1" w14:paraId="6BB5CAF2" w14:textId="77777777" w:rsidTr="00B17E08">
        <w:trPr>
          <w:tblCellSpacing w:w="15" w:type="dxa"/>
        </w:trPr>
        <w:tc>
          <w:tcPr>
            <w:tcW w:w="0" w:type="auto"/>
            <w:vAlign w:val="center"/>
            <w:hideMark/>
          </w:tcPr>
          <w:p w14:paraId="2691AA81"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Off-target Effects</w:t>
            </w:r>
          </w:p>
        </w:tc>
        <w:tc>
          <w:tcPr>
            <w:tcW w:w="0" w:type="auto"/>
            <w:vAlign w:val="center"/>
            <w:hideMark/>
          </w:tcPr>
          <w:p w14:paraId="3D46CBB0"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 to High</w:t>
            </w:r>
          </w:p>
        </w:tc>
        <w:tc>
          <w:tcPr>
            <w:tcW w:w="0" w:type="auto"/>
            <w:vAlign w:val="center"/>
            <w:hideMark/>
          </w:tcPr>
          <w:p w14:paraId="6000FAF3"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w:t>
            </w:r>
          </w:p>
        </w:tc>
        <w:tc>
          <w:tcPr>
            <w:tcW w:w="0" w:type="auto"/>
            <w:vAlign w:val="center"/>
            <w:hideMark/>
          </w:tcPr>
          <w:p w14:paraId="20A81837"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Low to Moderate</w:t>
            </w:r>
          </w:p>
        </w:tc>
      </w:tr>
      <w:tr w:rsidR="00AF28D1" w:rsidRPr="00AF28D1" w14:paraId="4D5CE5B4" w14:textId="77777777" w:rsidTr="00B17E08">
        <w:trPr>
          <w:tblCellSpacing w:w="15" w:type="dxa"/>
        </w:trPr>
        <w:tc>
          <w:tcPr>
            <w:tcW w:w="0" w:type="auto"/>
            <w:vAlign w:val="center"/>
            <w:hideMark/>
          </w:tcPr>
          <w:p w14:paraId="3837A55E"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Delivery Ease</w:t>
            </w:r>
          </w:p>
        </w:tc>
        <w:tc>
          <w:tcPr>
            <w:tcW w:w="0" w:type="auto"/>
            <w:vAlign w:val="center"/>
            <w:hideMark/>
          </w:tcPr>
          <w:p w14:paraId="49CFDFF0"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Moderate</w:t>
            </w:r>
          </w:p>
        </w:tc>
        <w:tc>
          <w:tcPr>
            <w:tcW w:w="0" w:type="auto"/>
            <w:vAlign w:val="center"/>
            <w:hideMark/>
          </w:tcPr>
          <w:p w14:paraId="46CEDD64"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Difficult (large)</w:t>
            </w:r>
          </w:p>
        </w:tc>
        <w:tc>
          <w:tcPr>
            <w:tcW w:w="0" w:type="auto"/>
            <w:vAlign w:val="center"/>
            <w:hideMark/>
          </w:tcPr>
          <w:p w14:paraId="0910320E" w14:textId="77777777"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Easy</w:t>
            </w:r>
          </w:p>
        </w:tc>
      </w:tr>
    </w:tbl>
    <w:p w14:paraId="4832B903" w14:textId="043C75E6" w:rsidR="00A6470C" w:rsidDel="00071B03" w:rsidRDefault="00B17E08" w:rsidP="00B17E08">
      <w:pPr>
        <w:jc w:val="center"/>
        <w:rPr>
          <w:moveFrom w:id="16" w:author="Upasana Mohapatra" w:date="2025-07-07T10:40:00Z"/>
          <w:rFonts w:ascii="Times New Roman" w:hAnsi="Times New Roman" w:cs="Times New Roman"/>
          <w:sz w:val="24"/>
          <w:szCs w:val="24"/>
        </w:rPr>
      </w:pPr>
      <w:moveFromRangeStart w:id="17" w:author="Upasana Mohapatra" w:date="2025-07-07T10:40:00Z" w:name="move202777274"/>
      <w:moveFrom w:id="18" w:author="Upasana Mohapatra" w:date="2025-07-07T10:40:00Z">
        <w:r w:rsidDel="00071B03">
          <w:rPr>
            <w:rFonts w:ascii="Times New Roman" w:hAnsi="Times New Roman" w:cs="Times New Roman"/>
            <w:sz w:val="24"/>
            <w:szCs w:val="24"/>
          </w:rPr>
          <w:t>Table1: Comparison of gene editing tools</w:t>
        </w:r>
      </w:moveFrom>
    </w:p>
    <w:moveFromRangeEnd w:id="17"/>
    <w:p w14:paraId="6456C0A1" w14:textId="2CA939DE" w:rsidR="00AF28D1" w:rsidRP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CRISPR/Cas9 has emerged as the primary genome editing platform in both Bombyx mori and Morus spp., owing to its simplicity of use, high efficiency, and flexibility to many biological systems</w:t>
      </w:r>
      <w:r w:rsidR="00EF0372" w:rsidRPr="00EF0372">
        <w:rPr>
          <w:rFonts w:ascii="Times New Roman" w:hAnsi="Times New Roman" w:cs="Times New Roman"/>
          <w:sz w:val="24"/>
          <w:szCs w:val="24"/>
        </w:rPr>
        <w:t xml:space="preserve">(Ma, </w:t>
      </w:r>
      <w:proofErr w:type="spellStart"/>
      <w:r w:rsidR="00EF0372" w:rsidRPr="00EF0372">
        <w:rPr>
          <w:rFonts w:ascii="Times New Roman" w:hAnsi="Times New Roman" w:cs="Times New Roman"/>
          <w:sz w:val="24"/>
          <w:szCs w:val="24"/>
        </w:rPr>
        <w:t>Smagghe</w:t>
      </w:r>
      <w:proofErr w:type="spellEnd"/>
      <w:r w:rsidR="00EF0372" w:rsidRPr="00EF0372">
        <w:rPr>
          <w:rFonts w:ascii="Times New Roman" w:hAnsi="Times New Roman" w:cs="Times New Roman"/>
          <w:sz w:val="24"/>
          <w:szCs w:val="24"/>
        </w:rPr>
        <w:t>, &amp; Xia, 2019)</w:t>
      </w:r>
      <w:r w:rsidRPr="00AF28D1">
        <w:rPr>
          <w:rFonts w:ascii="Times New Roman" w:hAnsi="Times New Roman" w:cs="Times New Roman"/>
          <w:sz w:val="24"/>
          <w:szCs w:val="24"/>
        </w:rPr>
        <w:t>. As the tools advance, they become more precise, allowing for multiplex gene editing and DNA-free genome alterations, which are critical for regulatory approval.</w:t>
      </w:r>
    </w:p>
    <w:p w14:paraId="61E22444" w14:textId="7A0B37C2" w:rsidR="00AF28D1" w:rsidRPr="00A6470C" w:rsidRDefault="002137E9" w:rsidP="00A6470C">
      <w:pPr>
        <w:jc w:val="both"/>
        <w:rPr>
          <w:rFonts w:ascii="Times New Roman" w:hAnsi="Times New Roman" w:cs="Times New Roman"/>
          <w:b/>
          <w:bCs/>
          <w:i/>
          <w:iCs/>
          <w:sz w:val="24"/>
          <w:szCs w:val="24"/>
        </w:rPr>
      </w:pPr>
      <w:r>
        <w:rPr>
          <w:rFonts w:ascii="Times New Roman" w:hAnsi="Times New Roman" w:cs="Times New Roman"/>
          <w:b/>
          <w:bCs/>
          <w:sz w:val="24"/>
          <w:szCs w:val="24"/>
        </w:rPr>
        <w:t>3.</w:t>
      </w:r>
      <w:r w:rsidR="00AF28D1" w:rsidRPr="00A6470C">
        <w:rPr>
          <w:rFonts w:ascii="Times New Roman" w:hAnsi="Times New Roman" w:cs="Times New Roman"/>
          <w:b/>
          <w:bCs/>
          <w:sz w:val="24"/>
          <w:szCs w:val="24"/>
        </w:rPr>
        <w:t xml:space="preserve">Genome Editing in </w:t>
      </w:r>
      <w:r w:rsidR="00AF28D1" w:rsidRPr="00A6470C">
        <w:rPr>
          <w:rFonts w:ascii="Times New Roman" w:hAnsi="Times New Roman" w:cs="Times New Roman"/>
          <w:b/>
          <w:bCs/>
          <w:i/>
          <w:iCs/>
          <w:sz w:val="24"/>
          <w:szCs w:val="24"/>
        </w:rPr>
        <w:t>Bombyx mori</w:t>
      </w:r>
      <w:r>
        <w:rPr>
          <w:rFonts w:ascii="Times New Roman" w:hAnsi="Times New Roman" w:cs="Times New Roman"/>
          <w:b/>
          <w:bCs/>
          <w:i/>
          <w:iCs/>
          <w:sz w:val="24"/>
          <w:szCs w:val="24"/>
        </w:rPr>
        <w:t>:</w:t>
      </w:r>
    </w:p>
    <w:p w14:paraId="74FC1324" w14:textId="5D585D90" w:rsidR="00AF28D1" w:rsidRPr="00AF28D1" w:rsidRDefault="00AF28D1" w:rsidP="00EF0372">
      <w:pPr>
        <w:ind w:firstLine="720"/>
        <w:jc w:val="both"/>
        <w:rPr>
          <w:rFonts w:ascii="Times New Roman" w:hAnsi="Times New Roman" w:cs="Times New Roman"/>
          <w:sz w:val="24"/>
          <w:szCs w:val="24"/>
        </w:rPr>
      </w:pPr>
      <w:r w:rsidRPr="00AF28D1">
        <w:rPr>
          <w:rFonts w:ascii="Times New Roman" w:hAnsi="Times New Roman" w:cs="Times New Roman"/>
          <w:sz w:val="24"/>
          <w:szCs w:val="24"/>
        </w:rPr>
        <w:t>The domesticated silkworm (Bombyx mori) is an important species in sericulture and a significant model organism for genetic, developmental, and biotechnological research</w:t>
      </w:r>
      <w:r w:rsidR="00582000" w:rsidRPr="00582000">
        <w:rPr>
          <w:rFonts w:ascii="Times New Roman" w:hAnsi="Times New Roman" w:cs="Times New Roman"/>
          <w:sz w:val="24"/>
          <w:szCs w:val="24"/>
        </w:rPr>
        <w:t>(Meng, Zhu, &amp; Chen, 2017)</w:t>
      </w:r>
      <w:r w:rsidRPr="00AF28D1">
        <w:rPr>
          <w:rFonts w:ascii="Times New Roman" w:hAnsi="Times New Roman" w:cs="Times New Roman"/>
          <w:sz w:val="24"/>
          <w:szCs w:val="24"/>
        </w:rPr>
        <w:t>. The availability of a completely sequenced genome, short life cycle, and simplicity of embryo manipulation make B. mori an attractive target for genome editing studies. In recent years, targeted genome editing, notably CRISPR/Cas9, has allowed the generation of new silkworm strains with improved characteristics, disease resistance, and silk output</w:t>
      </w:r>
      <w:r w:rsidR="00582000">
        <w:rPr>
          <w:rFonts w:ascii="Times New Roman" w:hAnsi="Times New Roman" w:cs="Times New Roman"/>
          <w:sz w:val="24"/>
          <w:szCs w:val="24"/>
        </w:rPr>
        <w:t xml:space="preserve"> </w:t>
      </w:r>
      <w:r w:rsidR="00582000" w:rsidRPr="00582000">
        <w:rPr>
          <w:rFonts w:ascii="Times New Roman" w:hAnsi="Times New Roman" w:cs="Times New Roman"/>
          <w:sz w:val="24"/>
          <w:szCs w:val="24"/>
        </w:rPr>
        <w:t>(Wang et al., 2023)</w:t>
      </w:r>
      <w:r w:rsidRPr="00AF28D1">
        <w:rPr>
          <w:rFonts w:ascii="Times New Roman" w:hAnsi="Times New Roman" w:cs="Times New Roman"/>
          <w:sz w:val="24"/>
          <w:szCs w:val="24"/>
        </w:rPr>
        <w:t>.</w:t>
      </w:r>
    </w:p>
    <w:p w14:paraId="6201AEC2" w14:textId="20253175" w:rsidR="00A6470C" w:rsidRDefault="00AF28D1" w:rsidP="00A6470C">
      <w:pPr>
        <w:jc w:val="both"/>
        <w:rPr>
          <w:rFonts w:ascii="Times New Roman" w:hAnsi="Times New Roman" w:cs="Times New Roman"/>
          <w:sz w:val="24"/>
          <w:szCs w:val="24"/>
        </w:rPr>
      </w:pPr>
      <w:r w:rsidRPr="00A6470C">
        <w:rPr>
          <w:rFonts w:ascii="Times New Roman" w:hAnsi="Times New Roman" w:cs="Times New Roman"/>
          <w:sz w:val="24"/>
          <w:szCs w:val="24"/>
        </w:rPr>
        <w:t>Trait Improvement through Gene Knockout and Knock-In</w:t>
      </w:r>
      <w:r w:rsidR="00487CB0">
        <w:rPr>
          <w:rFonts w:ascii="Times New Roman" w:hAnsi="Times New Roman" w:cs="Times New Roman"/>
          <w:sz w:val="24"/>
          <w:szCs w:val="24"/>
        </w:rPr>
        <w:t xml:space="preserve"> </w:t>
      </w:r>
      <w:proofErr w:type="spellStart"/>
      <w:r w:rsidRPr="00AF28D1">
        <w:rPr>
          <w:rFonts w:ascii="Times New Roman" w:hAnsi="Times New Roman" w:cs="Times New Roman"/>
          <w:i/>
          <w:iCs/>
          <w:sz w:val="24"/>
          <w:szCs w:val="24"/>
        </w:rPr>
        <w:t>B.mori's</w:t>
      </w:r>
      <w:proofErr w:type="spellEnd"/>
      <w:r w:rsidRPr="00AF28D1">
        <w:rPr>
          <w:rFonts w:ascii="Times New Roman" w:hAnsi="Times New Roman" w:cs="Times New Roman"/>
          <w:sz w:val="24"/>
          <w:szCs w:val="24"/>
        </w:rPr>
        <w:t xml:space="preserve"> genome has been successfully edited to change genes related in </w:t>
      </w:r>
      <w:proofErr w:type="spellStart"/>
      <w:r w:rsidRPr="00AF28D1">
        <w:rPr>
          <w:rFonts w:ascii="Times New Roman" w:hAnsi="Times New Roman" w:cs="Times New Roman"/>
          <w:sz w:val="24"/>
          <w:szCs w:val="24"/>
        </w:rPr>
        <w:t>color</w:t>
      </w:r>
      <w:proofErr w:type="spellEnd"/>
      <w:r w:rsidRPr="00AF28D1">
        <w:rPr>
          <w:rFonts w:ascii="Times New Roman" w:hAnsi="Times New Roman" w:cs="Times New Roman"/>
          <w:sz w:val="24"/>
          <w:szCs w:val="24"/>
        </w:rPr>
        <w:t>, growth, reproduction, and silk protein synthesis:</w:t>
      </w:r>
    </w:p>
    <w:p w14:paraId="64D36A21" w14:textId="002976B5" w:rsidR="00A6470C" w:rsidRPr="00A6470C" w:rsidRDefault="00AF28D1" w:rsidP="00A6470C">
      <w:pPr>
        <w:pStyle w:val="ListParagraph"/>
        <w:numPr>
          <w:ilvl w:val="0"/>
          <w:numId w:val="4"/>
        </w:numPr>
        <w:jc w:val="both"/>
        <w:rPr>
          <w:rFonts w:ascii="Times New Roman" w:hAnsi="Times New Roman" w:cs="Times New Roman"/>
          <w:sz w:val="24"/>
          <w:szCs w:val="24"/>
        </w:rPr>
      </w:pPr>
      <w:r w:rsidRPr="00A6470C">
        <w:rPr>
          <w:rFonts w:ascii="Times New Roman" w:hAnsi="Times New Roman" w:cs="Times New Roman"/>
          <w:sz w:val="24"/>
          <w:szCs w:val="24"/>
        </w:rPr>
        <w:t xml:space="preserve">Silk Quality and Structure: By editing genes such as </w:t>
      </w:r>
      <w:proofErr w:type="spellStart"/>
      <w:r w:rsidRPr="00A6470C">
        <w:rPr>
          <w:rFonts w:ascii="Times New Roman" w:hAnsi="Times New Roman" w:cs="Times New Roman"/>
          <w:sz w:val="24"/>
          <w:szCs w:val="24"/>
        </w:rPr>
        <w:t>fibH</w:t>
      </w:r>
      <w:proofErr w:type="spellEnd"/>
      <w:r w:rsidRPr="00A6470C">
        <w:rPr>
          <w:rFonts w:ascii="Times New Roman" w:hAnsi="Times New Roman" w:cs="Times New Roman"/>
          <w:sz w:val="24"/>
          <w:szCs w:val="24"/>
        </w:rPr>
        <w:t xml:space="preserve"> (fibroin heavy chain), sericin, and BmLP3, the strength, elasticity, and </w:t>
      </w:r>
      <w:proofErr w:type="spellStart"/>
      <w:r w:rsidRPr="00A6470C">
        <w:rPr>
          <w:rFonts w:ascii="Times New Roman" w:hAnsi="Times New Roman" w:cs="Times New Roman"/>
          <w:sz w:val="24"/>
          <w:szCs w:val="24"/>
        </w:rPr>
        <w:t>luster</w:t>
      </w:r>
      <w:proofErr w:type="spellEnd"/>
      <w:r w:rsidRPr="00A6470C">
        <w:rPr>
          <w:rFonts w:ascii="Times New Roman" w:hAnsi="Times New Roman" w:cs="Times New Roman"/>
          <w:sz w:val="24"/>
          <w:szCs w:val="24"/>
        </w:rPr>
        <w:t xml:space="preserve"> of silk </w:t>
      </w:r>
      <w:proofErr w:type="spellStart"/>
      <w:r w:rsidRPr="00A6470C">
        <w:rPr>
          <w:rFonts w:ascii="Times New Roman" w:hAnsi="Times New Roman" w:cs="Times New Roman"/>
          <w:sz w:val="24"/>
          <w:szCs w:val="24"/>
        </w:rPr>
        <w:t>fibers</w:t>
      </w:r>
      <w:proofErr w:type="spellEnd"/>
      <w:r w:rsidRPr="00A6470C">
        <w:rPr>
          <w:rFonts w:ascii="Times New Roman" w:hAnsi="Times New Roman" w:cs="Times New Roman"/>
          <w:sz w:val="24"/>
          <w:szCs w:val="24"/>
        </w:rPr>
        <w:t xml:space="preserve"> may be altered</w:t>
      </w:r>
      <w:r w:rsidR="00D21F2F" w:rsidRPr="00D21F2F">
        <w:rPr>
          <w:rFonts w:ascii="Times New Roman" w:hAnsi="Times New Roman" w:cs="Times New Roman"/>
          <w:sz w:val="24"/>
          <w:szCs w:val="24"/>
        </w:rPr>
        <w:t>(Kimoto et al., 2015)</w:t>
      </w:r>
      <w:r w:rsidRPr="00A6470C">
        <w:rPr>
          <w:rFonts w:ascii="Times New Roman" w:hAnsi="Times New Roman" w:cs="Times New Roman"/>
          <w:sz w:val="24"/>
          <w:szCs w:val="24"/>
        </w:rPr>
        <w:t>.</w:t>
      </w:r>
    </w:p>
    <w:p w14:paraId="4BF6F095" w14:textId="41CE4CEA" w:rsidR="00A6470C" w:rsidRDefault="00AF28D1" w:rsidP="00A6470C">
      <w:pPr>
        <w:pStyle w:val="ListParagraph"/>
        <w:numPr>
          <w:ilvl w:val="0"/>
          <w:numId w:val="4"/>
        </w:numPr>
        <w:jc w:val="both"/>
        <w:rPr>
          <w:rFonts w:ascii="Times New Roman" w:hAnsi="Times New Roman" w:cs="Times New Roman"/>
          <w:sz w:val="24"/>
          <w:szCs w:val="24"/>
        </w:rPr>
      </w:pPr>
      <w:proofErr w:type="spellStart"/>
      <w:r w:rsidRPr="00A6470C">
        <w:rPr>
          <w:rFonts w:ascii="Times New Roman" w:hAnsi="Times New Roman" w:cs="Times New Roman"/>
          <w:sz w:val="24"/>
          <w:szCs w:val="24"/>
        </w:rPr>
        <w:t>Color</w:t>
      </w:r>
      <w:proofErr w:type="spellEnd"/>
      <w:r w:rsidRPr="00A6470C">
        <w:rPr>
          <w:rFonts w:ascii="Times New Roman" w:hAnsi="Times New Roman" w:cs="Times New Roman"/>
          <w:sz w:val="24"/>
          <w:szCs w:val="24"/>
        </w:rPr>
        <w:t xml:space="preserve"> Variation: Knocking out the yellow or vermilion genes altered larval or ocular pigmentation, which may be used as identifiers and to create consumer-preferred silk hues</w:t>
      </w:r>
      <w:r w:rsidR="00D21F2F">
        <w:rPr>
          <w:rFonts w:ascii="Times New Roman" w:hAnsi="Times New Roman" w:cs="Times New Roman"/>
          <w:sz w:val="24"/>
          <w:szCs w:val="24"/>
        </w:rPr>
        <w:t xml:space="preserve"> </w:t>
      </w:r>
      <w:r w:rsidR="00D21F2F" w:rsidRPr="00D21F2F">
        <w:rPr>
          <w:rFonts w:ascii="Times New Roman" w:hAnsi="Times New Roman" w:cs="Times New Roman"/>
          <w:sz w:val="24"/>
          <w:szCs w:val="24"/>
        </w:rPr>
        <w:t>(Xiong et al., 2017)</w:t>
      </w:r>
      <w:r w:rsidRPr="00A6470C">
        <w:rPr>
          <w:rFonts w:ascii="Times New Roman" w:hAnsi="Times New Roman" w:cs="Times New Roman"/>
          <w:sz w:val="24"/>
          <w:szCs w:val="24"/>
        </w:rPr>
        <w:t>.</w:t>
      </w:r>
    </w:p>
    <w:p w14:paraId="6497B44C" w14:textId="2241A8D6" w:rsidR="00AF28D1" w:rsidRPr="00A6470C" w:rsidRDefault="00AF28D1" w:rsidP="00A6470C">
      <w:pPr>
        <w:pStyle w:val="ListParagraph"/>
        <w:numPr>
          <w:ilvl w:val="0"/>
          <w:numId w:val="4"/>
        </w:numPr>
        <w:jc w:val="both"/>
        <w:rPr>
          <w:rFonts w:ascii="Times New Roman" w:hAnsi="Times New Roman" w:cs="Times New Roman"/>
          <w:sz w:val="24"/>
          <w:szCs w:val="24"/>
        </w:rPr>
      </w:pPr>
      <w:r w:rsidRPr="00A6470C">
        <w:rPr>
          <w:rFonts w:ascii="Times New Roman" w:hAnsi="Times New Roman" w:cs="Times New Roman"/>
          <w:sz w:val="24"/>
          <w:szCs w:val="24"/>
        </w:rPr>
        <w:t>Lepidopteran Pest Models: The knockout of certain chemosensory and developmental genes has increased our understanding of insect physiology, which is important for pest control.</w:t>
      </w:r>
    </w:p>
    <w:p w14:paraId="492BF005" w14:textId="77777777" w:rsidR="00071B03" w:rsidRDefault="00071B03" w:rsidP="00A6470C">
      <w:pPr>
        <w:jc w:val="both"/>
        <w:rPr>
          <w:ins w:id="19" w:author="Upasana Mohapatra" w:date="2025-07-07T10:42:00Z"/>
          <w:rFonts w:ascii="Times New Roman" w:hAnsi="Times New Roman" w:cs="Times New Roman"/>
          <w:b/>
          <w:bCs/>
          <w:sz w:val="24"/>
          <w:szCs w:val="24"/>
        </w:rPr>
      </w:pPr>
    </w:p>
    <w:p w14:paraId="27B0BE70" w14:textId="77777777" w:rsidR="00071B03" w:rsidRDefault="00071B03" w:rsidP="00A6470C">
      <w:pPr>
        <w:jc w:val="both"/>
        <w:rPr>
          <w:ins w:id="20" w:author="Upasana Mohapatra" w:date="2025-07-07T10:42:00Z"/>
          <w:rFonts w:ascii="Times New Roman" w:hAnsi="Times New Roman" w:cs="Times New Roman"/>
          <w:b/>
          <w:bCs/>
          <w:sz w:val="24"/>
          <w:szCs w:val="24"/>
        </w:rPr>
      </w:pPr>
    </w:p>
    <w:p w14:paraId="233BE83F" w14:textId="2BC10A31" w:rsidR="00AF28D1" w:rsidRPr="002137E9" w:rsidRDefault="00AF28D1" w:rsidP="00A6470C">
      <w:pPr>
        <w:jc w:val="both"/>
        <w:rPr>
          <w:rFonts w:ascii="Times New Roman" w:hAnsi="Times New Roman" w:cs="Times New Roman"/>
          <w:b/>
          <w:bCs/>
          <w:sz w:val="24"/>
          <w:szCs w:val="24"/>
        </w:rPr>
      </w:pPr>
      <w:r w:rsidRPr="002137E9">
        <w:rPr>
          <w:rFonts w:ascii="Times New Roman" w:hAnsi="Times New Roman" w:cs="Times New Roman"/>
          <w:b/>
          <w:bCs/>
          <w:sz w:val="24"/>
          <w:szCs w:val="24"/>
        </w:rPr>
        <w:lastRenderedPageBreak/>
        <w:t>Disease Resistance and Immunity Enhancement</w:t>
      </w:r>
    </w:p>
    <w:p w14:paraId="69EB86B2" w14:textId="29494643" w:rsidR="00487CB0" w:rsidRPr="00487CB0" w:rsidRDefault="00AF28D1" w:rsidP="00EF01BD">
      <w:pPr>
        <w:ind w:firstLine="360"/>
        <w:jc w:val="both"/>
        <w:rPr>
          <w:rFonts w:ascii="Times New Roman" w:hAnsi="Times New Roman" w:cs="Times New Roman"/>
          <w:sz w:val="24"/>
          <w:szCs w:val="24"/>
        </w:rPr>
      </w:pPr>
      <w:r w:rsidRPr="00487CB0">
        <w:rPr>
          <w:rFonts w:ascii="Times New Roman" w:hAnsi="Times New Roman" w:cs="Times New Roman"/>
          <w:sz w:val="24"/>
          <w:szCs w:val="24"/>
        </w:rPr>
        <w:t xml:space="preserve">Silkworms are very sensitive to viral infections such as </w:t>
      </w:r>
      <w:r w:rsidRPr="00071B03">
        <w:rPr>
          <w:rFonts w:ascii="Times New Roman" w:hAnsi="Times New Roman" w:cs="Times New Roman"/>
          <w:i/>
          <w:iCs/>
          <w:sz w:val="24"/>
          <w:szCs w:val="24"/>
          <w:rPrChange w:id="21" w:author="Upasana Mohapatra" w:date="2025-07-07T10:42:00Z">
            <w:rPr>
              <w:rFonts w:ascii="Times New Roman" w:hAnsi="Times New Roman" w:cs="Times New Roman"/>
              <w:sz w:val="24"/>
              <w:szCs w:val="24"/>
            </w:rPr>
          </w:rPrChange>
        </w:rPr>
        <w:t>Bombyx mori</w:t>
      </w:r>
      <w:r w:rsidRPr="00487CB0">
        <w:rPr>
          <w:rFonts w:ascii="Times New Roman" w:hAnsi="Times New Roman" w:cs="Times New Roman"/>
          <w:sz w:val="24"/>
          <w:szCs w:val="24"/>
        </w:rPr>
        <w:t xml:space="preserve"> </w:t>
      </w:r>
      <w:proofErr w:type="spellStart"/>
      <w:r w:rsidRPr="00487CB0">
        <w:rPr>
          <w:rFonts w:ascii="Times New Roman" w:hAnsi="Times New Roman" w:cs="Times New Roman"/>
          <w:sz w:val="24"/>
          <w:szCs w:val="24"/>
        </w:rPr>
        <w:t>nucleopolyhedrovirus</w:t>
      </w:r>
      <w:proofErr w:type="spellEnd"/>
      <w:r w:rsidRPr="00487CB0">
        <w:rPr>
          <w:rFonts w:ascii="Times New Roman" w:hAnsi="Times New Roman" w:cs="Times New Roman"/>
          <w:sz w:val="24"/>
          <w:szCs w:val="24"/>
        </w:rPr>
        <w:t xml:space="preserve"> (</w:t>
      </w:r>
      <w:proofErr w:type="spellStart"/>
      <w:r w:rsidRPr="00487CB0">
        <w:rPr>
          <w:rFonts w:ascii="Times New Roman" w:hAnsi="Times New Roman" w:cs="Times New Roman"/>
          <w:sz w:val="24"/>
          <w:szCs w:val="24"/>
        </w:rPr>
        <w:t>BmNPV</w:t>
      </w:r>
      <w:proofErr w:type="spellEnd"/>
      <w:r w:rsidRPr="00487CB0">
        <w:rPr>
          <w:rFonts w:ascii="Times New Roman" w:hAnsi="Times New Roman" w:cs="Times New Roman"/>
          <w:sz w:val="24"/>
          <w:szCs w:val="24"/>
        </w:rPr>
        <w:t>), which can result in severe economic losses</w:t>
      </w:r>
      <w:r w:rsidR="005A04C3" w:rsidRPr="005A04C3">
        <w:rPr>
          <w:rFonts w:ascii="Times New Roman" w:hAnsi="Times New Roman" w:cs="Times New Roman"/>
          <w:sz w:val="24"/>
          <w:szCs w:val="24"/>
        </w:rPr>
        <w:t>(Tayal &amp; Chauhan, 2017)</w:t>
      </w:r>
      <w:r w:rsidRPr="00487CB0">
        <w:rPr>
          <w:rFonts w:ascii="Times New Roman" w:hAnsi="Times New Roman" w:cs="Times New Roman"/>
          <w:sz w:val="24"/>
          <w:szCs w:val="24"/>
        </w:rPr>
        <w:t>. Genome editing has enabled new strategies:</w:t>
      </w:r>
    </w:p>
    <w:p w14:paraId="208A8080" w14:textId="774878C8" w:rsidR="00487CB0"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 xml:space="preserve">Antiviral Resistance: Knocking down certain </w:t>
      </w:r>
      <w:proofErr w:type="spellStart"/>
      <w:r w:rsidRPr="00A6470C">
        <w:rPr>
          <w:rFonts w:ascii="Times New Roman" w:hAnsi="Times New Roman" w:cs="Times New Roman"/>
          <w:sz w:val="24"/>
          <w:szCs w:val="24"/>
        </w:rPr>
        <w:t>BmNPV</w:t>
      </w:r>
      <w:proofErr w:type="spellEnd"/>
      <w:r w:rsidRPr="00A6470C">
        <w:rPr>
          <w:rFonts w:ascii="Times New Roman" w:hAnsi="Times New Roman" w:cs="Times New Roman"/>
          <w:sz w:val="24"/>
          <w:szCs w:val="24"/>
        </w:rPr>
        <w:t xml:space="preserve"> entry receptors or altering immune genes (e.g., </w:t>
      </w:r>
      <w:proofErr w:type="spellStart"/>
      <w:r w:rsidRPr="00A6470C">
        <w:rPr>
          <w:rFonts w:ascii="Times New Roman" w:hAnsi="Times New Roman" w:cs="Times New Roman"/>
          <w:sz w:val="24"/>
          <w:szCs w:val="24"/>
        </w:rPr>
        <w:t>BmRelish</w:t>
      </w:r>
      <w:proofErr w:type="spellEnd"/>
      <w:r w:rsidRPr="00A6470C">
        <w:rPr>
          <w:rFonts w:ascii="Times New Roman" w:hAnsi="Times New Roman" w:cs="Times New Roman"/>
          <w:sz w:val="24"/>
          <w:szCs w:val="24"/>
        </w:rPr>
        <w:t>, BmDicer2) has resulted in the generation of resistant silkworm lines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(Xia et al., 2025)</w:t>
      </w:r>
      <w:r w:rsidRPr="00A6470C">
        <w:rPr>
          <w:rFonts w:ascii="Times New Roman" w:hAnsi="Times New Roman" w:cs="Times New Roman"/>
          <w:sz w:val="24"/>
          <w:szCs w:val="24"/>
        </w:rPr>
        <w:t>.</w:t>
      </w:r>
    </w:p>
    <w:p w14:paraId="6F52FE5C" w14:textId="6B7388EF" w:rsidR="00AF28D1" w:rsidRPr="00A6470C"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RNAi Enhancement: CRISPR editing of genes involved in RNA interference pathways has improved natural silkworm resistance to viral infection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(Isobe et al., 2004)</w:t>
      </w:r>
      <w:r w:rsidRPr="00A6470C">
        <w:rPr>
          <w:rFonts w:ascii="Times New Roman" w:hAnsi="Times New Roman" w:cs="Times New Roman"/>
          <w:sz w:val="24"/>
          <w:szCs w:val="24"/>
        </w:rPr>
        <w:t>.</w:t>
      </w:r>
    </w:p>
    <w:p w14:paraId="145DA148" w14:textId="20BE0CBD"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Recombinant Protein Production</w:t>
      </w:r>
    </w:p>
    <w:p w14:paraId="1D5B20AA" w14:textId="77777777" w:rsidR="00487CB0" w:rsidRPr="00487CB0" w:rsidRDefault="00AF28D1" w:rsidP="00EF01BD">
      <w:pPr>
        <w:ind w:firstLine="360"/>
        <w:jc w:val="both"/>
        <w:rPr>
          <w:rFonts w:ascii="Times New Roman" w:hAnsi="Times New Roman" w:cs="Times New Roman"/>
          <w:sz w:val="24"/>
          <w:szCs w:val="24"/>
        </w:rPr>
      </w:pPr>
      <w:r w:rsidRPr="00487CB0">
        <w:rPr>
          <w:rFonts w:ascii="Times New Roman" w:hAnsi="Times New Roman" w:cs="Times New Roman"/>
          <w:sz w:val="24"/>
          <w:szCs w:val="24"/>
        </w:rPr>
        <w:t>Transgenic silkworms have been developed to manufacture useful bioactive proteins in their silk glands, transforming them into bioreactors.</w:t>
      </w:r>
    </w:p>
    <w:p w14:paraId="68E198B2" w14:textId="77777777" w:rsidR="00487CB0"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Genes encoding human collagen, antimicrobial peptides, and vaccine candidates have been introduced into silk gland-specific loci by CRISPR-mediated knock-in.</w:t>
      </w:r>
    </w:p>
    <w:p w14:paraId="291CBCDF" w14:textId="6042B6CE" w:rsidR="00AF28D1" w:rsidRPr="00A6470C" w:rsidRDefault="00AF28D1" w:rsidP="00A6470C">
      <w:pPr>
        <w:pStyle w:val="ListParagraph"/>
        <w:numPr>
          <w:ilvl w:val="0"/>
          <w:numId w:val="1"/>
        </w:numPr>
        <w:jc w:val="both"/>
        <w:rPr>
          <w:rFonts w:ascii="Times New Roman" w:hAnsi="Times New Roman" w:cs="Times New Roman"/>
          <w:sz w:val="24"/>
          <w:szCs w:val="24"/>
        </w:rPr>
      </w:pPr>
      <w:r w:rsidRPr="00A6470C">
        <w:rPr>
          <w:rFonts w:ascii="Times New Roman" w:hAnsi="Times New Roman" w:cs="Times New Roman"/>
          <w:sz w:val="24"/>
          <w:szCs w:val="24"/>
        </w:rPr>
        <w:t xml:space="preserve">Spider Silk Proteins: High-performance silk proteins from spiders were expressed in B. mori, resulting in stronger, lighter </w:t>
      </w:r>
      <w:proofErr w:type="spellStart"/>
      <w:r w:rsidRPr="00A6470C">
        <w:rPr>
          <w:rFonts w:ascii="Times New Roman" w:hAnsi="Times New Roman" w:cs="Times New Roman"/>
          <w:sz w:val="24"/>
          <w:szCs w:val="24"/>
        </w:rPr>
        <w:t>fibers</w:t>
      </w:r>
      <w:proofErr w:type="spellEnd"/>
      <w:r w:rsidRPr="00A6470C">
        <w:rPr>
          <w:rFonts w:ascii="Times New Roman" w:hAnsi="Times New Roman" w:cs="Times New Roman"/>
          <w:sz w:val="24"/>
          <w:szCs w:val="24"/>
        </w:rPr>
        <w:t xml:space="preserve"> with industrial applications</w:t>
      </w:r>
      <w:r w:rsidR="005A04C3" w:rsidRPr="005A04C3">
        <w:rPr>
          <w:rFonts w:ascii="Times New Roman" w:hAnsi="Times New Roman" w:cs="Times New Roman"/>
          <w:sz w:val="24"/>
          <w:szCs w:val="24"/>
        </w:rPr>
        <w:t>(</w:t>
      </w:r>
      <w:proofErr w:type="spellStart"/>
      <w:r w:rsidR="005A04C3" w:rsidRPr="005A04C3">
        <w:rPr>
          <w:rFonts w:ascii="Times New Roman" w:hAnsi="Times New Roman" w:cs="Times New Roman"/>
          <w:sz w:val="24"/>
          <w:szCs w:val="24"/>
        </w:rPr>
        <w:t>Spiess</w:t>
      </w:r>
      <w:proofErr w:type="spellEnd"/>
      <w:r w:rsidR="005A04C3" w:rsidRPr="005A04C3">
        <w:rPr>
          <w:rFonts w:ascii="Times New Roman" w:hAnsi="Times New Roman" w:cs="Times New Roman"/>
          <w:sz w:val="24"/>
          <w:szCs w:val="24"/>
        </w:rPr>
        <w:t>, Lammel, &amp; Scheibel, 2010)</w:t>
      </w:r>
      <w:r w:rsidRPr="00A6470C">
        <w:rPr>
          <w:rFonts w:ascii="Times New Roman" w:hAnsi="Times New Roman" w:cs="Times New Roman"/>
          <w:sz w:val="24"/>
          <w:szCs w:val="24"/>
        </w:rPr>
        <w:t>.</w:t>
      </w:r>
    </w:p>
    <w:p w14:paraId="4D064943" w14:textId="43CCA8F9"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Technical Aspects and Delivery Methods</w:t>
      </w:r>
    </w:p>
    <w:p w14:paraId="1EA0D8E4" w14:textId="27F1B2EE" w:rsidR="00487CB0"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Embryo microinjection is the most popular way of delivering Cas9 mRNA, protein, and sgRNA to early-stage embryos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(Joy &amp; Gopinathan, 1994)</w:t>
      </w:r>
      <w:r w:rsidRPr="00487CB0">
        <w:rPr>
          <w:rFonts w:ascii="Times New Roman" w:hAnsi="Times New Roman" w:cs="Times New Roman"/>
          <w:sz w:val="24"/>
          <w:szCs w:val="24"/>
        </w:rPr>
        <w:t>.</w:t>
      </w:r>
    </w:p>
    <w:p w14:paraId="4EAC5CEA" w14:textId="5288101E" w:rsidR="00487CB0"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Promoter Selection: The use of tissue-specific (e.g., silk gland) or inducible promoters enables exact temporal and spatial gene expression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(Dong et al., 2019)</w:t>
      </w:r>
      <w:r w:rsidRPr="00487CB0">
        <w:rPr>
          <w:rFonts w:ascii="Times New Roman" w:hAnsi="Times New Roman" w:cs="Times New Roman"/>
          <w:sz w:val="24"/>
          <w:szCs w:val="24"/>
        </w:rPr>
        <w:t>.</w:t>
      </w:r>
    </w:p>
    <w:p w14:paraId="3E993528" w14:textId="2AE98FB8" w:rsidR="00AF28D1" w:rsidRPr="00487CB0" w:rsidRDefault="00AF28D1" w:rsidP="00487CB0">
      <w:pPr>
        <w:pStyle w:val="ListParagraph"/>
        <w:numPr>
          <w:ilvl w:val="0"/>
          <w:numId w:val="5"/>
        </w:numPr>
        <w:jc w:val="both"/>
        <w:rPr>
          <w:rFonts w:ascii="Times New Roman" w:hAnsi="Times New Roman" w:cs="Times New Roman"/>
          <w:sz w:val="24"/>
          <w:szCs w:val="24"/>
        </w:rPr>
      </w:pPr>
      <w:r w:rsidRPr="00487CB0">
        <w:rPr>
          <w:rFonts w:ascii="Times New Roman" w:hAnsi="Times New Roman" w:cs="Times New Roman"/>
          <w:sz w:val="24"/>
          <w:szCs w:val="24"/>
        </w:rPr>
        <w:t>Transgenic Systems: The combination of fluorescence reporters and selectable markers allows for easier screening of altered lines</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(Imamura et al., 2003)</w:t>
      </w:r>
      <w:r w:rsidRPr="00487CB0">
        <w:rPr>
          <w:rFonts w:ascii="Times New Roman" w:hAnsi="Times New Roman" w:cs="Times New Roman"/>
          <w:sz w:val="24"/>
          <w:szCs w:val="24"/>
        </w:rPr>
        <w:t>.</w:t>
      </w:r>
    </w:p>
    <w:p w14:paraId="2651F5BC" w14:textId="71C051B3" w:rsidR="00AF28D1"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4.</w:t>
      </w:r>
      <w:r w:rsidR="00AF28D1" w:rsidRPr="00487CB0">
        <w:rPr>
          <w:rFonts w:ascii="Times New Roman" w:hAnsi="Times New Roman" w:cs="Times New Roman"/>
          <w:b/>
          <w:bCs/>
          <w:sz w:val="24"/>
          <w:szCs w:val="24"/>
        </w:rPr>
        <w:t xml:space="preserve">Genome Editing in </w:t>
      </w:r>
      <w:r w:rsidR="00AF28D1" w:rsidRPr="00487CB0">
        <w:rPr>
          <w:rFonts w:ascii="Times New Roman" w:hAnsi="Times New Roman" w:cs="Times New Roman"/>
          <w:b/>
          <w:bCs/>
          <w:i/>
          <w:iCs/>
          <w:sz w:val="24"/>
          <w:szCs w:val="24"/>
        </w:rPr>
        <w:t>Morus spp.</w:t>
      </w:r>
      <w:r w:rsidR="00AF28D1" w:rsidRPr="00487CB0">
        <w:rPr>
          <w:rFonts w:ascii="Times New Roman" w:hAnsi="Times New Roman" w:cs="Times New Roman"/>
          <w:b/>
          <w:bCs/>
          <w:sz w:val="24"/>
          <w:szCs w:val="24"/>
        </w:rPr>
        <w:t xml:space="preserve"> (Mulberry)</w:t>
      </w:r>
      <w:r>
        <w:rPr>
          <w:rFonts w:ascii="Times New Roman" w:hAnsi="Times New Roman" w:cs="Times New Roman"/>
          <w:b/>
          <w:bCs/>
          <w:sz w:val="24"/>
          <w:szCs w:val="24"/>
        </w:rPr>
        <w:t>:</w:t>
      </w:r>
    </w:p>
    <w:p w14:paraId="11B1A001" w14:textId="3CF818CE" w:rsidR="00AF28D1" w:rsidRDefault="00AF28D1" w:rsidP="00A6470C">
      <w:pPr>
        <w:jc w:val="both"/>
        <w:rPr>
          <w:rFonts w:ascii="Times New Roman" w:hAnsi="Times New Roman" w:cs="Times New Roman"/>
          <w:sz w:val="24"/>
          <w:szCs w:val="24"/>
        </w:rPr>
      </w:pPr>
      <w:r w:rsidRPr="00AF28D1">
        <w:rPr>
          <w:rFonts w:ascii="Times New Roman" w:hAnsi="Times New Roman" w:cs="Times New Roman"/>
          <w:sz w:val="24"/>
          <w:szCs w:val="24"/>
        </w:rPr>
        <w:t>Mulberry (</w:t>
      </w:r>
      <w:r w:rsidRPr="00071B03">
        <w:rPr>
          <w:rFonts w:ascii="Times New Roman" w:hAnsi="Times New Roman" w:cs="Times New Roman"/>
          <w:i/>
          <w:iCs/>
          <w:sz w:val="24"/>
          <w:szCs w:val="24"/>
          <w:rPrChange w:id="22" w:author="Upasana Mohapatra" w:date="2025-07-07T10:43:00Z">
            <w:rPr>
              <w:rFonts w:ascii="Times New Roman" w:hAnsi="Times New Roman" w:cs="Times New Roman"/>
              <w:sz w:val="24"/>
              <w:szCs w:val="24"/>
            </w:rPr>
          </w:rPrChange>
        </w:rPr>
        <w:t xml:space="preserve">Morus </w:t>
      </w:r>
      <w:r w:rsidRPr="00AF28D1">
        <w:rPr>
          <w:rFonts w:ascii="Times New Roman" w:hAnsi="Times New Roman" w:cs="Times New Roman"/>
          <w:sz w:val="24"/>
          <w:szCs w:val="24"/>
        </w:rPr>
        <w:t>spp.) is the sole food supply for the domesticated silkworm (Bombyx mori), and so is essential to sericulture</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(Sarker et al., 1995)</w:t>
      </w:r>
      <w:r w:rsidRPr="00AF28D1">
        <w:rPr>
          <w:rFonts w:ascii="Times New Roman" w:hAnsi="Times New Roman" w:cs="Times New Roman"/>
          <w:sz w:val="24"/>
          <w:szCs w:val="24"/>
        </w:rPr>
        <w:t>. Improved mulberry leaf quality, stress resilience, and biomass output have a direct impact on silkworm health and cocoon production</w:t>
      </w:r>
      <w:r w:rsidR="005A04C3">
        <w:rPr>
          <w:rFonts w:ascii="Times New Roman" w:hAnsi="Times New Roman" w:cs="Times New Roman"/>
          <w:sz w:val="24"/>
          <w:szCs w:val="24"/>
        </w:rPr>
        <w:t xml:space="preserve"> </w:t>
      </w:r>
      <w:r w:rsidR="005A04C3" w:rsidRPr="005A04C3">
        <w:rPr>
          <w:rFonts w:ascii="Times New Roman" w:hAnsi="Times New Roman" w:cs="Times New Roman"/>
          <w:sz w:val="24"/>
          <w:szCs w:val="24"/>
        </w:rPr>
        <w:t>(Saini et al., 2023)</w:t>
      </w:r>
      <w:r w:rsidRPr="00AF28D1">
        <w:rPr>
          <w:rFonts w:ascii="Times New Roman" w:hAnsi="Times New Roman" w:cs="Times New Roman"/>
          <w:sz w:val="24"/>
          <w:szCs w:val="24"/>
        </w:rPr>
        <w:t>. Traditional mulberry breeding has obstacles such as extended generation times, heterozygosity, and poor seed set in certain elite cultivars</w:t>
      </w:r>
      <w:r w:rsidR="006C4149">
        <w:rPr>
          <w:rFonts w:ascii="Times New Roman" w:hAnsi="Times New Roman" w:cs="Times New Roman"/>
          <w:sz w:val="24"/>
          <w:szCs w:val="24"/>
        </w:rPr>
        <w:t xml:space="preserve"> </w:t>
      </w:r>
      <w:r w:rsidR="006C4149" w:rsidRPr="006C4149">
        <w:rPr>
          <w:rFonts w:ascii="Times New Roman" w:hAnsi="Times New Roman" w:cs="Times New Roman"/>
          <w:sz w:val="24"/>
          <w:szCs w:val="24"/>
        </w:rPr>
        <w:t>(Vijayan et al., 2018)</w:t>
      </w:r>
      <w:r w:rsidRPr="00AF28D1">
        <w:rPr>
          <w:rFonts w:ascii="Times New Roman" w:hAnsi="Times New Roman" w:cs="Times New Roman"/>
          <w:sz w:val="24"/>
          <w:szCs w:val="24"/>
        </w:rPr>
        <w:t>. In this context, genome editing technologies, notably CRISPR/Cas systems, provide an effective approach for precise trait change.</w:t>
      </w:r>
    </w:p>
    <w:p w14:paraId="438739CD" w14:textId="77777777" w:rsidR="00EF01BD" w:rsidRDefault="00EF01BD" w:rsidP="00A6470C">
      <w:pPr>
        <w:jc w:val="both"/>
        <w:rPr>
          <w:rFonts w:ascii="Times New Roman" w:hAnsi="Times New Roman" w:cs="Times New Roman"/>
          <w:sz w:val="24"/>
          <w:szCs w:val="24"/>
        </w:rPr>
      </w:pPr>
    </w:p>
    <w:p w14:paraId="502A98A4" w14:textId="77777777" w:rsidR="00EF01BD" w:rsidRDefault="00EF01BD" w:rsidP="00A6470C">
      <w:pPr>
        <w:jc w:val="both"/>
        <w:rPr>
          <w:rFonts w:ascii="Times New Roman" w:hAnsi="Times New Roman" w:cs="Times New Roman"/>
          <w:sz w:val="24"/>
          <w:szCs w:val="24"/>
        </w:rPr>
      </w:pPr>
    </w:p>
    <w:p w14:paraId="555B3FB3" w14:textId="77777777" w:rsidR="00EF01BD" w:rsidRDefault="00EF01BD" w:rsidP="00A6470C">
      <w:pPr>
        <w:jc w:val="both"/>
        <w:rPr>
          <w:rFonts w:ascii="Times New Roman" w:hAnsi="Times New Roman" w:cs="Times New Roman"/>
          <w:sz w:val="24"/>
          <w:szCs w:val="24"/>
        </w:rPr>
      </w:pPr>
    </w:p>
    <w:p w14:paraId="4291436E" w14:textId="77777777" w:rsidR="00EF01BD" w:rsidRPr="00AF28D1" w:rsidRDefault="00EF01BD" w:rsidP="00A6470C">
      <w:pPr>
        <w:jc w:val="both"/>
        <w:rPr>
          <w:rFonts w:ascii="Times New Roman" w:hAnsi="Times New Roman" w:cs="Times New Roman"/>
          <w:sz w:val="24"/>
          <w:szCs w:val="24"/>
        </w:rPr>
      </w:pPr>
    </w:p>
    <w:p w14:paraId="4E5FD955" w14:textId="7436B81E" w:rsidR="00AF28D1" w:rsidRPr="00487CB0" w:rsidRDefault="00AF28D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Target Traits for Improvement</w:t>
      </w:r>
    </w:p>
    <w:p w14:paraId="75469C97" w14:textId="77777777" w:rsidR="00487CB0" w:rsidRPr="00D3328D" w:rsidRDefault="00FA2D2D" w:rsidP="00D3328D">
      <w:pPr>
        <w:ind w:firstLine="360"/>
        <w:jc w:val="both"/>
        <w:rPr>
          <w:rFonts w:ascii="Times New Roman" w:hAnsi="Times New Roman" w:cs="Times New Roman"/>
          <w:sz w:val="24"/>
          <w:szCs w:val="24"/>
        </w:rPr>
      </w:pPr>
      <w:r w:rsidRPr="00D3328D">
        <w:rPr>
          <w:rFonts w:ascii="Times New Roman" w:hAnsi="Times New Roman" w:cs="Times New Roman"/>
          <w:sz w:val="24"/>
          <w:szCs w:val="24"/>
        </w:rPr>
        <w:lastRenderedPageBreak/>
        <w:t>Mulberry genome editing is still in its early stages when compared to silkworm, but it has enormous promise for boosting many critical traits:</w:t>
      </w:r>
    </w:p>
    <w:p w14:paraId="08261435" w14:textId="7D6B9FEC"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Drought and salinity Tolerance: Using stress-responsive genes like DREB (dehydration-responsive element-binding) and NAC transcription factors to promote mulberry survival and development in dry and saline environments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(Liu et al., 2015)</w:t>
      </w:r>
      <w:r w:rsidRPr="00487CB0">
        <w:rPr>
          <w:rFonts w:ascii="Times New Roman" w:hAnsi="Times New Roman" w:cs="Times New Roman"/>
          <w:sz w:val="24"/>
          <w:szCs w:val="24"/>
        </w:rPr>
        <w:t>.</w:t>
      </w:r>
    </w:p>
    <w:p w14:paraId="7D9D5737" w14:textId="359DE7B1"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 xml:space="preserve">Insect and Disease Resistance involves editing susceptibility genes or improving </w:t>
      </w:r>
      <w:proofErr w:type="spellStart"/>
      <w:r w:rsidRPr="00487CB0">
        <w:rPr>
          <w:rFonts w:ascii="Times New Roman" w:hAnsi="Times New Roman" w:cs="Times New Roman"/>
          <w:sz w:val="24"/>
          <w:szCs w:val="24"/>
        </w:rPr>
        <w:t>defense</w:t>
      </w:r>
      <w:proofErr w:type="spellEnd"/>
      <w:r w:rsidRPr="00487CB0">
        <w:rPr>
          <w:rFonts w:ascii="Times New Roman" w:hAnsi="Times New Roman" w:cs="Times New Roman"/>
          <w:sz w:val="24"/>
          <w:szCs w:val="24"/>
        </w:rPr>
        <w:t>-related pathways to protect mulberry from leaf spot, powdery mildew, and nematodes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(Kumari, 2014)</w:t>
      </w:r>
      <w:r w:rsidRPr="00487CB0">
        <w:rPr>
          <w:rFonts w:ascii="Times New Roman" w:hAnsi="Times New Roman" w:cs="Times New Roman"/>
          <w:sz w:val="24"/>
          <w:szCs w:val="24"/>
        </w:rPr>
        <w:t>.</w:t>
      </w:r>
    </w:p>
    <w:p w14:paraId="42F7CC31" w14:textId="7D2D7F31" w:rsidR="00487CB0" w:rsidRPr="00487CB0"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Biomass and Leaf Yield: Enhancing vegetative development by modifying growth regulator genes such as GA20ox (gibberellin biosynthesis) or auxin-related genes</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(Li et al., 2019)</w:t>
      </w:r>
      <w:r w:rsidRPr="00487CB0">
        <w:rPr>
          <w:rFonts w:ascii="Times New Roman" w:hAnsi="Times New Roman" w:cs="Times New Roman"/>
          <w:sz w:val="24"/>
          <w:szCs w:val="24"/>
        </w:rPr>
        <w:t>.</w:t>
      </w:r>
    </w:p>
    <w:p w14:paraId="08EC0268" w14:textId="798E5942" w:rsidR="00FA2D2D" w:rsidRDefault="00FA2D2D" w:rsidP="00487CB0">
      <w:pPr>
        <w:pStyle w:val="ListParagraph"/>
        <w:numPr>
          <w:ilvl w:val="0"/>
          <w:numId w:val="7"/>
        </w:numPr>
        <w:jc w:val="both"/>
        <w:rPr>
          <w:rFonts w:ascii="Times New Roman" w:hAnsi="Times New Roman" w:cs="Times New Roman"/>
          <w:sz w:val="24"/>
          <w:szCs w:val="24"/>
        </w:rPr>
      </w:pPr>
      <w:r w:rsidRPr="00487CB0">
        <w:rPr>
          <w:rFonts w:ascii="Times New Roman" w:hAnsi="Times New Roman" w:cs="Times New Roman"/>
          <w:sz w:val="24"/>
          <w:szCs w:val="24"/>
        </w:rPr>
        <w:t>Nutritional and phytochemical enhancement include targeting pathways such as flavonoid, alkaloid, or latex biosynthesis to improve leaf palatability, nutraceutical value, and bioactive component production</w:t>
      </w:r>
      <w:r w:rsidR="00D3328D">
        <w:rPr>
          <w:rFonts w:ascii="Times New Roman" w:hAnsi="Times New Roman" w:cs="Times New Roman"/>
          <w:sz w:val="24"/>
          <w:szCs w:val="24"/>
        </w:rPr>
        <w:t xml:space="preserve"> </w:t>
      </w:r>
      <w:r w:rsidR="00D3328D" w:rsidRPr="00D3328D">
        <w:rPr>
          <w:rFonts w:ascii="Times New Roman" w:hAnsi="Times New Roman" w:cs="Times New Roman"/>
          <w:sz w:val="24"/>
          <w:szCs w:val="24"/>
        </w:rPr>
        <w:t>(</w:t>
      </w:r>
      <w:proofErr w:type="spellStart"/>
      <w:r w:rsidR="00D3328D" w:rsidRPr="00D3328D">
        <w:rPr>
          <w:rFonts w:ascii="Times New Roman" w:hAnsi="Times New Roman" w:cs="Times New Roman"/>
          <w:sz w:val="24"/>
          <w:szCs w:val="24"/>
        </w:rPr>
        <w:t>Omidiran</w:t>
      </w:r>
      <w:proofErr w:type="spellEnd"/>
      <w:r w:rsidR="00D3328D" w:rsidRPr="00D3328D">
        <w:rPr>
          <w:rFonts w:ascii="Times New Roman" w:hAnsi="Times New Roman" w:cs="Times New Roman"/>
          <w:sz w:val="24"/>
          <w:szCs w:val="24"/>
        </w:rPr>
        <w:t xml:space="preserve"> et al., 2012)</w:t>
      </w:r>
      <w:r w:rsidRPr="00487CB0">
        <w:rPr>
          <w:rFonts w:ascii="Times New Roman" w:hAnsi="Times New Roman" w:cs="Times New Roman"/>
          <w:sz w:val="24"/>
          <w:szCs w:val="24"/>
        </w:rPr>
        <w:t>.</w:t>
      </w:r>
    </w:p>
    <w:p w14:paraId="7EE9C42F" w14:textId="58F7E482" w:rsidR="004726EC" w:rsidRPr="004726EC" w:rsidRDefault="00EF01BD" w:rsidP="004726EC">
      <w:pPr>
        <w:ind w:firstLine="360"/>
        <w:jc w:val="both"/>
        <w:rPr>
          <w:rFonts w:ascii="Times New Roman" w:hAnsi="Times New Roman" w:cs="Times New Roman"/>
          <w:sz w:val="24"/>
          <w:szCs w:val="24"/>
        </w:rPr>
      </w:pPr>
      <w:r w:rsidRPr="004726EC">
        <w:rPr>
          <w:rFonts w:ascii="Times New Roman" w:hAnsi="Times New Roman" w:cs="Times New Roman"/>
          <w:noProof/>
          <w:sz w:val="24"/>
          <w:szCs w:val="24"/>
        </w:rPr>
        <w:drawing>
          <wp:anchor distT="0" distB="0" distL="114300" distR="114300" simplePos="0" relativeHeight="251658240" behindDoc="0" locked="0" layoutInCell="1" allowOverlap="1" wp14:anchorId="6AE6079A" wp14:editId="244A7B18">
            <wp:simplePos x="0" y="0"/>
            <wp:positionH relativeFrom="column">
              <wp:posOffset>-432723</wp:posOffset>
            </wp:positionH>
            <wp:positionV relativeFrom="paragraph">
              <wp:posOffset>598805</wp:posOffset>
            </wp:positionV>
            <wp:extent cx="6584315" cy="4613275"/>
            <wp:effectExtent l="0" t="0" r="6985" b="0"/>
            <wp:wrapSquare wrapText="bothSides"/>
            <wp:docPr id="852508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08107" name=""/>
                    <pic:cNvPicPr/>
                  </pic:nvPicPr>
                  <pic:blipFill>
                    <a:blip r:embed="rId12">
                      <a:extLst>
                        <a:ext uri="{28A0092B-C50C-407E-A947-70E740481C1C}">
                          <a14:useLocalDpi xmlns:a14="http://schemas.microsoft.com/office/drawing/2010/main" val="0"/>
                        </a:ext>
                      </a:extLst>
                    </a:blip>
                    <a:stretch>
                      <a:fillRect/>
                    </a:stretch>
                  </pic:blipFill>
                  <pic:spPr>
                    <a:xfrm>
                      <a:off x="0" y="0"/>
                      <a:ext cx="6584315" cy="4613275"/>
                    </a:xfrm>
                    <a:prstGeom prst="rect">
                      <a:avLst/>
                    </a:prstGeom>
                  </pic:spPr>
                </pic:pic>
              </a:graphicData>
            </a:graphic>
            <wp14:sizeRelH relativeFrom="margin">
              <wp14:pctWidth>0</wp14:pctWidth>
            </wp14:sizeRelH>
            <wp14:sizeRelV relativeFrom="margin">
              <wp14:pctHeight>0</wp14:pctHeight>
            </wp14:sizeRelV>
          </wp:anchor>
        </w:drawing>
      </w:r>
      <w:r w:rsidR="004726EC">
        <w:rPr>
          <w:rFonts w:ascii="Times New Roman" w:hAnsi="Times New Roman" w:cs="Times New Roman"/>
          <w:sz w:val="24"/>
          <w:szCs w:val="24"/>
        </w:rPr>
        <w:t>Genetic engineering strategies for mulberry improvement given above are simplified and given as image in Figure 1.</w:t>
      </w:r>
    </w:p>
    <w:p w14:paraId="1D4F0ACB" w14:textId="77777777" w:rsidR="00EF01BD" w:rsidRPr="0009076D" w:rsidRDefault="00EF01BD" w:rsidP="004726EC">
      <w:pPr>
        <w:ind w:left="360"/>
        <w:jc w:val="center"/>
        <w:rPr>
          <w:rFonts w:ascii="Times New Roman" w:hAnsi="Times New Roman" w:cs="Times New Roman"/>
          <w:b/>
          <w:bCs/>
          <w:sz w:val="24"/>
          <w:szCs w:val="24"/>
          <w:rPrChange w:id="23" w:author="Upasana Mohapatra" w:date="2025-07-07T11:26:00Z">
            <w:rPr>
              <w:rFonts w:ascii="Times New Roman" w:hAnsi="Times New Roman" w:cs="Times New Roman"/>
              <w:sz w:val="24"/>
              <w:szCs w:val="24"/>
            </w:rPr>
          </w:rPrChange>
        </w:rPr>
      </w:pPr>
    </w:p>
    <w:p w14:paraId="4B056716" w14:textId="7C5DCE2E" w:rsidR="00EF01BD" w:rsidRPr="0009076D" w:rsidRDefault="004726EC" w:rsidP="00EF01BD">
      <w:pPr>
        <w:ind w:left="360"/>
        <w:jc w:val="center"/>
        <w:rPr>
          <w:rFonts w:ascii="Times New Roman" w:hAnsi="Times New Roman" w:cs="Times New Roman"/>
          <w:b/>
          <w:bCs/>
          <w:sz w:val="24"/>
          <w:szCs w:val="24"/>
          <w:rPrChange w:id="24" w:author="Upasana Mohapatra" w:date="2025-07-07T11:26:00Z">
            <w:rPr>
              <w:rFonts w:ascii="Times New Roman" w:hAnsi="Times New Roman" w:cs="Times New Roman"/>
              <w:sz w:val="24"/>
              <w:szCs w:val="24"/>
            </w:rPr>
          </w:rPrChange>
        </w:rPr>
      </w:pPr>
      <w:r w:rsidRPr="0009076D">
        <w:rPr>
          <w:rFonts w:ascii="Times New Roman" w:hAnsi="Times New Roman" w:cs="Times New Roman"/>
          <w:b/>
          <w:bCs/>
          <w:sz w:val="24"/>
          <w:szCs w:val="24"/>
          <w:rPrChange w:id="25" w:author="Upasana Mohapatra" w:date="2025-07-07T11:26:00Z">
            <w:rPr>
              <w:rFonts w:ascii="Times New Roman" w:hAnsi="Times New Roman" w:cs="Times New Roman"/>
              <w:sz w:val="24"/>
              <w:szCs w:val="24"/>
            </w:rPr>
          </w:rPrChange>
        </w:rPr>
        <w:t>Figure 1: Genetic Improvement Strategies for mulberry</w:t>
      </w:r>
    </w:p>
    <w:p w14:paraId="3E47B000" w14:textId="4E2A622E" w:rsidR="00AF28D1"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Progress and Case Studies</w:t>
      </w:r>
    </w:p>
    <w:p w14:paraId="253E5564" w14:textId="77777777" w:rsidR="00487CB0" w:rsidRDefault="00FA2D2D" w:rsidP="00EF01BD">
      <w:pPr>
        <w:ind w:firstLine="360"/>
        <w:jc w:val="both"/>
        <w:rPr>
          <w:rFonts w:ascii="Times New Roman" w:hAnsi="Times New Roman" w:cs="Times New Roman"/>
          <w:sz w:val="24"/>
          <w:szCs w:val="24"/>
        </w:rPr>
      </w:pPr>
      <w:r w:rsidRPr="00FA2D2D">
        <w:rPr>
          <w:rFonts w:ascii="Times New Roman" w:hAnsi="Times New Roman" w:cs="Times New Roman"/>
          <w:sz w:val="24"/>
          <w:szCs w:val="24"/>
        </w:rPr>
        <w:lastRenderedPageBreak/>
        <w:t>While published genome editing experiments in mulberry are sparse, similar work in woody plants such as poplar, apple, and citrus provides significant evidence of feasibility:</w:t>
      </w:r>
    </w:p>
    <w:p w14:paraId="096ADCD8" w14:textId="18731065" w:rsidR="00487CB0"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CRISPR/Cas9 applications in woody perennials have resulted in disease resistance and growth control, indicating that mulberry may be genetically altered utilizing identical tissue culture and transformation procedures</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(Sarkar et al., 2018)</w:t>
      </w:r>
      <w:r w:rsidRPr="00487CB0">
        <w:rPr>
          <w:rFonts w:ascii="Times New Roman" w:hAnsi="Times New Roman" w:cs="Times New Roman"/>
          <w:sz w:val="24"/>
          <w:szCs w:val="24"/>
        </w:rPr>
        <w:t>.</w:t>
      </w:r>
    </w:p>
    <w:p w14:paraId="77094227" w14:textId="07FE2F43" w:rsidR="00487CB0"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Transgenic mulberry research using overexpression and RNAi set the framework for CRISPR intervention by finding functional gene targets</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w:t>
      </w:r>
      <w:proofErr w:type="spellStart"/>
      <w:r w:rsidR="00586D51" w:rsidRPr="00586D51">
        <w:rPr>
          <w:rFonts w:ascii="Times New Roman" w:hAnsi="Times New Roman" w:cs="Times New Roman"/>
          <w:sz w:val="24"/>
          <w:szCs w:val="24"/>
        </w:rPr>
        <w:t>Dhanyalakshmi</w:t>
      </w:r>
      <w:proofErr w:type="spellEnd"/>
      <w:r w:rsidR="00586D51" w:rsidRPr="00586D51">
        <w:rPr>
          <w:rFonts w:ascii="Times New Roman" w:hAnsi="Times New Roman" w:cs="Times New Roman"/>
          <w:sz w:val="24"/>
          <w:szCs w:val="24"/>
        </w:rPr>
        <w:t xml:space="preserve"> et al., 2021)</w:t>
      </w:r>
      <w:r w:rsidRPr="00487CB0">
        <w:rPr>
          <w:rFonts w:ascii="Times New Roman" w:hAnsi="Times New Roman" w:cs="Times New Roman"/>
          <w:sz w:val="24"/>
          <w:szCs w:val="24"/>
        </w:rPr>
        <w:t>.</w:t>
      </w:r>
    </w:p>
    <w:p w14:paraId="2598D735" w14:textId="4FCFEECE" w:rsidR="00FA2D2D" w:rsidRPr="00487CB0" w:rsidRDefault="00FA2D2D" w:rsidP="00487CB0">
      <w:pPr>
        <w:pStyle w:val="ListParagraph"/>
        <w:numPr>
          <w:ilvl w:val="0"/>
          <w:numId w:val="8"/>
        </w:numPr>
        <w:jc w:val="both"/>
        <w:rPr>
          <w:rFonts w:ascii="Times New Roman" w:hAnsi="Times New Roman" w:cs="Times New Roman"/>
          <w:sz w:val="24"/>
          <w:szCs w:val="24"/>
        </w:rPr>
      </w:pPr>
      <w:r w:rsidRPr="00487CB0">
        <w:rPr>
          <w:rFonts w:ascii="Times New Roman" w:hAnsi="Times New Roman" w:cs="Times New Roman"/>
          <w:sz w:val="24"/>
          <w:szCs w:val="24"/>
        </w:rPr>
        <w:t>Several recent Indian and Chinese research have claimed preliminary success in employing CRISPR/Cas9 to knock off certain transcription factors in Morus alba callus or explants.</w:t>
      </w:r>
    </w:p>
    <w:p w14:paraId="1257626B" w14:textId="17B59992"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Technical Challenges in Mulberry Genome Editing</w:t>
      </w:r>
    </w:p>
    <w:p w14:paraId="54FC715D" w14:textId="7D8ABC7E"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Mulberry's resistance to invitro regeneration and low transformation efficiency, particularly in elite cultivars, pose significant challenges to genome editing</w:t>
      </w:r>
      <w:r w:rsidR="00586D51">
        <w:rPr>
          <w:rFonts w:ascii="Times New Roman" w:hAnsi="Times New Roman" w:cs="Times New Roman"/>
          <w:sz w:val="24"/>
          <w:szCs w:val="24"/>
        </w:rPr>
        <w:t xml:space="preserve"> </w:t>
      </w:r>
      <w:r w:rsidR="00586D51" w:rsidRPr="00586D51">
        <w:rPr>
          <w:rFonts w:ascii="Times New Roman" w:hAnsi="Times New Roman" w:cs="Times New Roman"/>
          <w:sz w:val="24"/>
          <w:szCs w:val="24"/>
        </w:rPr>
        <w:t>(Sarkar et al., 2022)</w:t>
      </w:r>
      <w:r w:rsidRPr="00487CB0">
        <w:rPr>
          <w:rFonts w:ascii="Times New Roman" w:hAnsi="Times New Roman" w:cs="Times New Roman"/>
          <w:sz w:val="24"/>
          <w:szCs w:val="24"/>
        </w:rPr>
        <w:t>.</w:t>
      </w:r>
    </w:p>
    <w:p w14:paraId="45188844" w14:textId="7777777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Mulberry's highly heterozygous genome and inadequate reference sequence make it challenging to build sgRNA and forecast off-target events.</w:t>
      </w:r>
    </w:p>
    <w:p w14:paraId="15B5ECA2" w14:textId="7777777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Delivery of Editing Constructs</w:t>
      </w:r>
    </w:p>
    <w:p w14:paraId="0C015516" w14:textId="1A8201F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The most frequent method is agrobacterium-mediated transformation, which is restricted by genotype sensitivity</w:t>
      </w:r>
      <w:r w:rsidR="007B6B4F">
        <w:rPr>
          <w:rFonts w:ascii="Times New Roman" w:hAnsi="Times New Roman" w:cs="Times New Roman"/>
          <w:sz w:val="24"/>
          <w:szCs w:val="24"/>
        </w:rPr>
        <w:t xml:space="preserve"> </w:t>
      </w:r>
      <w:r w:rsidR="007B6B4F" w:rsidRPr="007B6B4F">
        <w:rPr>
          <w:rFonts w:ascii="Times New Roman" w:hAnsi="Times New Roman" w:cs="Times New Roman"/>
          <w:sz w:val="24"/>
          <w:szCs w:val="24"/>
        </w:rPr>
        <w:t>(Mo et al., 2024)</w:t>
      </w:r>
      <w:r w:rsidRPr="00487CB0">
        <w:rPr>
          <w:rFonts w:ascii="Times New Roman" w:hAnsi="Times New Roman" w:cs="Times New Roman"/>
          <w:sz w:val="24"/>
          <w:szCs w:val="24"/>
        </w:rPr>
        <w:t>.</w:t>
      </w:r>
    </w:p>
    <w:p w14:paraId="33F1A06A" w14:textId="440D0787" w:rsidR="00487CB0"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DNA-free approaches (e.g., RNP delivery) are being investigated for non-transgenic modifications.</w:t>
      </w:r>
    </w:p>
    <w:p w14:paraId="069117B3" w14:textId="349BAB03" w:rsidR="00FA2D2D" w:rsidRPr="00487CB0" w:rsidRDefault="00FA2D2D" w:rsidP="00487CB0">
      <w:pPr>
        <w:pStyle w:val="ListParagraph"/>
        <w:numPr>
          <w:ilvl w:val="0"/>
          <w:numId w:val="9"/>
        </w:numPr>
        <w:jc w:val="both"/>
        <w:rPr>
          <w:rFonts w:ascii="Times New Roman" w:hAnsi="Times New Roman" w:cs="Times New Roman"/>
          <w:sz w:val="24"/>
          <w:szCs w:val="24"/>
        </w:rPr>
      </w:pPr>
      <w:r w:rsidRPr="00487CB0">
        <w:rPr>
          <w:rFonts w:ascii="Times New Roman" w:hAnsi="Times New Roman" w:cs="Times New Roman"/>
          <w:sz w:val="24"/>
          <w:szCs w:val="24"/>
        </w:rPr>
        <w:t xml:space="preserve">Chimerism and </w:t>
      </w:r>
      <w:proofErr w:type="spellStart"/>
      <w:r w:rsidRPr="00487CB0">
        <w:rPr>
          <w:rFonts w:ascii="Times New Roman" w:hAnsi="Times New Roman" w:cs="Times New Roman"/>
          <w:sz w:val="24"/>
          <w:szCs w:val="24"/>
        </w:rPr>
        <w:t>Somaclonal</w:t>
      </w:r>
      <w:proofErr w:type="spellEnd"/>
      <w:r w:rsidRPr="00487CB0">
        <w:rPr>
          <w:rFonts w:ascii="Times New Roman" w:hAnsi="Times New Roman" w:cs="Times New Roman"/>
          <w:sz w:val="24"/>
          <w:szCs w:val="24"/>
        </w:rPr>
        <w:t xml:space="preserve"> Variation: Like other woody perennials, regenerants may have a mix of edited and non-edited cells, necessitating many cycles of selection</w:t>
      </w:r>
      <w:r w:rsidR="00946A62">
        <w:rPr>
          <w:rFonts w:ascii="Times New Roman" w:hAnsi="Times New Roman" w:cs="Times New Roman"/>
          <w:sz w:val="24"/>
          <w:szCs w:val="24"/>
        </w:rPr>
        <w:t xml:space="preserve"> </w:t>
      </w:r>
      <w:r w:rsidR="00946A62" w:rsidRPr="00946A62">
        <w:rPr>
          <w:rFonts w:ascii="Times New Roman" w:hAnsi="Times New Roman" w:cs="Times New Roman"/>
          <w:sz w:val="24"/>
          <w:szCs w:val="24"/>
        </w:rPr>
        <w:t>(Datta, 2009)</w:t>
      </w:r>
      <w:r w:rsidRPr="00487CB0">
        <w:rPr>
          <w:rFonts w:ascii="Times New Roman" w:hAnsi="Times New Roman" w:cs="Times New Roman"/>
          <w:sz w:val="24"/>
          <w:szCs w:val="24"/>
        </w:rPr>
        <w:t>.</w:t>
      </w:r>
    </w:p>
    <w:p w14:paraId="0E92A1B8" w14:textId="3961F43E"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Future Outlook for Mulberry Genome Editing</w:t>
      </w:r>
    </w:p>
    <w:p w14:paraId="34CDBE2F" w14:textId="0A123506"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With the availability of draft genome sequences and better tissue culture techniques, genome editing in Morus spp. is likely to grow quickly</w:t>
      </w:r>
      <w:r w:rsidR="00946A62">
        <w:rPr>
          <w:rFonts w:ascii="Times New Roman" w:hAnsi="Times New Roman" w:cs="Times New Roman"/>
          <w:sz w:val="24"/>
          <w:szCs w:val="24"/>
        </w:rPr>
        <w:t xml:space="preserve"> </w:t>
      </w:r>
      <w:r w:rsidR="00946A62" w:rsidRPr="00946A62">
        <w:rPr>
          <w:rFonts w:ascii="Times New Roman" w:hAnsi="Times New Roman" w:cs="Times New Roman"/>
          <w:sz w:val="24"/>
          <w:szCs w:val="24"/>
        </w:rPr>
        <w:t>(Jain et al., 2022)</w:t>
      </w:r>
      <w:r w:rsidRPr="00FA2D2D">
        <w:rPr>
          <w:rFonts w:ascii="Times New Roman" w:hAnsi="Times New Roman" w:cs="Times New Roman"/>
          <w:sz w:val="24"/>
          <w:szCs w:val="24"/>
        </w:rPr>
        <w:t>. Integration with transcriptome data will allow for the discovery of key gene targets, while advancements in transformation systems (such as the use of growth regulators and somatic embryogenesis) will increase editing efficiency. The creation of gene-edited, non-transgenic mulberry plants might help reduce regulatory hurdles and increase popular acceptability.</w:t>
      </w:r>
    </w:p>
    <w:p w14:paraId="47B415AE" w14:textId="07078A34" w:rsidR="00FA2D2D"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5.</w:t>
      </w:r>
      <w:r w:rsidR="00FA2D2D" w:rsidRPr="00487CB0">
        <w:rPr>
          <w:rFonts w:ascii="Times New Roman" w:hAnsi="Times New Roman" w:cs="Times New Roman"/>
          <w:b/>
          <w:bCs/>
          <w:sz w:val="24"/>
          <w:szCs w:val="24"/>
        </w:rPr>
        <w:t>Integration with Omics Technologies</w:t>
      </w:r>
      <w:r>
        <w:rPr>
          <w:rFonts w:ascii="Times New Roman" w:hAnsi="Times New Roman" w:cs="Times New Roman"/>
          <w:b/>
          <w:bCs/>
          <w:sz w:val="24"/>
          <w:szCs w:val="24"/>
        </w:rPr>
        <w:t>:</w:t>
      </w:r>
    </w:p>
    <w:p w14:paraId="7544461A" w14:textId="080BA747"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The entire potential of genome editing in Bombyx mori and Morus spp. is considerably increased by combining it with omics technologies such as genomics, transcriptomics, proteomics, and metabolomics</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(Fan, Andoh, &amp; Chen, 2023)</w:t>
      </w:r>
      <w:r w:rsidRPr="00FA2D2D">
        <w:rPr>
          <w:rFonts w:ascii="Times New Roman" w:hAnsi="Times New Roman" w:cs="Times New Roman"/>
          <w:sz w:val="24"/>
          <w:szCs w:val="24"/>
        </w:rPr>
        <w:t>. These technologies enable accurate identification of gene targets, functional validation of altered features, and a better understanding of physiological and biochemical alterations caused by genome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(Liu et al., 2024)</w:t>
      </w:r>
      <w:r w:rsidRPr="00FA2D2D">
        <w:rPr>
          <w:rFonts w:ascii="Times New Roman" w:hAnsi="Times New Roman" w:cs="Times New Roman"/>
          <w:sz w:val="24"/>
          <w:szCs w:val="24"/>
        </w:rPr>
        <w:t>.</w:t>
      </w:r>
    </w:p>
    <w:p w14:paraId="7F34E6C9" w14:textId="77777777" w:rsidR="00EF01BD" w:rsidRDefault="00EF01BD" w:rsidP="00A6470C">
      <w:pPr>
        <w:jc w:val="both"/>
        <w:rPr>
          <w:rFonts w:ascii="Times New Roman" w:hAnsi="Times New Roman" w:cs="Times New Roman"/>
          <w:b/>
          <w:bCs/>
          <w:sz w:val="24"/>
          <w:szCs w:val="24"/>
        </w:rPr>
      </w:pPr>
    </w:p>
    <w:p w14:paraId="6634F21C" w14:textId="77777777" w:rsidR="00EF01BD" w:rsidRDefault="00EF01BD" w:rsidP="00A6470C">
      <w:pPr>
        <w:jc w:val="both"/>
        <w:rPr>
          <w:rFonts w:ascii="Times New Roman" w:hAnsi="Times New Roman" w:cs="Times New Roman"/>
          <w:b/>
          <w:bCs/>
          <w:sz w:val="24"/>
          <w:szCs w:val="24"/>
        </w:rPr>
      </w:pPr>
    </w:p>
    <w:p w14:paraId="256D7D07" w14:textId="2B869CAA"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Genomics and Genome Annotation</w:t>
      </w:r>
    </w:p>
    <w:p w14:paraId="71868654" w14:textId="19EA2765" w:rsid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lastRenderedPageBreak/>
        <w:t>Whole-genome sequencing of Bombyx mori and draft assemblies of several Morus species give the genetic blueprints for creating guide RNAs (sgRNAs) for CRISPR/Cas9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(Ma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Advances in pan-genomics and comparative genomics aid in the identification of gene families involved in silk production (in silkworms) and abiotic stress response (in mulberry)</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(Lu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Genome resequencing of various cultivars identifies natural variations and QTLs related with features like as silk quality or drought tolerance, allowing for precise editing</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(Li et al., 2021)</w:t>
      </w:r>
      <w:r w:rsidRPr="00FA2D2D">
        <w:rPr>
          <w:rFonts w:ascii="Times New Roman" w:hAnsi="Times New Roman" w:cs="Times New Roman"/>
          <w:sz w:val="24"/>
          <w:szCs w:val="24"/>
        </w:rPr>
        <w:t>.</w:t>
      </w:r>
    </w:p>
    <w:p w14:paraId="78A09B8B" w14:textId="77777777" w:rsidR="00160207" w:rsidRPr="00487CB0" w:rsidRDefault="00160207" w:rsidP="00160207">
      <w:pPr>
        <w:jc w:val="both"/>
        <w:rPr>
          <w:rFonts w:ascii="Times New Roman" w:hAnsi="Times New Roman" w:cs="Times New Roman"/>
          <w:b/>
          <w:bCs/>
          <w:sz w:val="24"/>
          <w:szCs w:val="24"/>
        </w:rPr>
      </w:pPr>
      <w:r w:rsidRPr="00487CB0">
        <w:rPr>
          <w:rFonts w:ascii="Times New Roman" w:hAnsi="Times New Roman" w:cs="Times New Roman"/>
          <w:b/>
          <w:bCs/>
          <w:sz w:val="24"/>
          <w:szCs w:val="24"/>
        </w:rPr>
        <w:t>Proteomics and Functional Validation</w:t>
      </w:r>
    </w:p>
    <w:p w14:paraId="447C0919" w14:textId="77777777" w:rsidR="00160207" w:rsidRPr="00FA2D2D" w:rsidRDefault="00160207"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Proteomics can detect changes in silk protein composition (e.g., fibroin, sericin) following gene editing in silkworms</w:t>
      </w:r>
      <w:r>
        <w:rPr>
          <w:rFonts w:ascii="Times New Roman" w:hAnsi="Times New Roman" w:cs="Times New Roman"/>
          <w:sz w:val="24"/>
          <w:szCs w:val="24"/>
        </w:rPr>
        <w:t xml:space="preserve"> </w:t>
      </w:r>
      <w:r w:rsidRPr="006A557C">
        <w:rPr>
          <w:rFonts w:ascii="Times New Roman" w:hAnsi="Times New Roman" w:cs="Times New Roman"/>
          <w:sz w:val="24"/>
          <w:szCs w:val="24"/>
        </w:rPr>
        <w:t>(Dai et al., 2017)</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 xml:space="preserve">Proteomics in mulberry revealed changes in enzyme expression related to photosynthesis, secondary metabolism, and stress </w:t>
      </w:r>
      <w:proofErr w:type="spellStart"/>
      <w:r w:rsidRPr="00FA2D2D">
        <w:rPr>
          <w:rFonts w:ascii="Times New Roman" w:hAnsi="Times New Roman" w:cs="Times New Roman"/>
          <w:sz w:val="24"/>
          <w:szCs w:val="24"/>
        </w:rPr>
        <w:t>signaling</w:t>
      </w:r>
      <w:proofErr w:type="spellEnd"/>
      <w:r w:rsidRPr="00FA2D2D">
        <w:rPr>
          <w:rFonts w:ascii="Times New Roman" w:hAnsi="Times New Roman" w:cs="Times New Roman"/>
          <w:sz w:val="24"/>
          <w:szCs w:val="24"/>
        </w:rPr>
        <w:t xml:space="preserve"> following genome alteration</w:t>
      </w:r>
      <w:r>
        <w:rPr>
          <w:rFonts w:ascii="Times New Roman" w:hAnsi="Times New Roman" w:cs="Times New Roman"/>
          <w:sz w:val="24"/>
          <w:szCs w:val="24"/>
        </w:rPr>
        <w:t xml:space="preserve"> </w:t>
      </w:r>
      <w:r w:rsidRPr="006A557C">
        <w:rPr>
          <w:rFonts w:ascii="Times New Roman" w:hAnsi="Times New Roman" w:cs="Times New Roman"/>
          <w:sz w:val="24"/>
          <w:szCs w:val="24"/>
        </w:rPr>
        <w:t>(Liu et al., 2024)</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Protein-protein interaction networks can help guide multiplex gene editing techniques by exposing pathway-level connections.</w:t>
      </w:r>
    </w:p>
    <w:p w14:paraId="276524CD" w14:textId="77777777" w:rsidR="00160207" w:rsidRPr="00487CB0" w:rsidRDefault="00160207" w:rsidP="00160207">
      <w:pPr>
        <w:jc w:val="both"/>
        <w:rPr>
          <w:rFonts w:ascii="Times New Roman" w:hAnsi="Times New Roman" w:cs="Times New Roman"/>
          <w:b/>
          <w:bCs/>
          <w:sz w:val="24"/>
          <w:szCs w:val="24"/>
        </w:rPr>
      </w:pPr>
      <w:r w:rsidRPr="00487CB0">
        <w:rPr>
          <w:rFonts w:ascii="Times New Roman" w:hAnsi="Times New Roman" w:cs="Times New Roman"/>
          <w:b/>
          <w:bCs/>
          <w:sz w:val="24"/>
          <w:szCs w:val="24"/>
        </w:rPr>
        <w:t>Metabolomics and Phytochemical Profiling</w:t>
      </w:r>
    </w:p>
    <w:p w14:paraId="0BB13B09" w14:textId="1838F989" w:rsidR="00160207" w:rsidRPr="00FA2D2D" w:rsidRDefault="00160207"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Metabolomic profiling aids in the identification of bioactive chemicals in altered mulberry variants, including flavonoids, latex, and alkaloids</w:t>
      </w:r>
      <w:r>
        <w:rPr>
          <w:rFonts w:ascii="Times New Roman" w:hAnsi="Times New Roman" w:cs="Times New Roman"/>
          <w:sz w:val="24"/>
          <w:szCs w:val="24"/>
        </w:rPr>
        <w:t xml:space="preserve"> </w:t>
      </w:r>
      <w:r w:rsidRPr="006A557C">
        <w:rPr>
          <w:rFonts w:ascii="Times New Roman" w:hAnsi="Times New Roman" w:cs="Times New Roman"/>
          <w:sz w:val="24"/>
          <w:szCs w:val="24"/>
        </w:rPr>
        <w:t>(Jiang et al., 2023)</w:t>
      </w:r>
      <w:r w:rsidRPr="00FA2D2D">
        <w:rPr>
          <w:rFonts w:ascii="Times New Roman" w:hAnsi="Times New Roman" w:cs="Times New Roman"/>
          <w:sz w:val="24"/>
          <w:szCs w:val="24"/>
        </w:rPr>
        <w:t>.</w:t>
      </w:r>
      <w:r>
        <w:rPr>
          <w:rFonts w:ascii="Times New Roman" w:hAnsi="Times New Roman" w:cs="Times New Roman"/>
          <w:sz w:val="24"/>
          <w:szCs w:val="24"/>
        </w:rPr>
        <w:t xml:space="preserve"> </w:t>
      </w:r>
      <w:r w:rsidRPr="00FA2D2D">
        <w:rPr>
          <w:rFonts w:ascii="Times New Roman" w:hAnsi="Times New Roman" w:cs="Times New Roman"/>
          <w:sz w:val="24"/>
          <w:szCs w:val="24"/>
        </w:rPr>
        <w:t>It is notably beneficial for confirming nutritional improvement or biopesticide features created by genome editing.</w:t>
      </w:r>
      <w:r>
        <w:rPr>
          <w:rFonts w:ascii="Times New Roman" w:hAnsi="Times New Roman" w:cs="Times New Roman"/>
          <w:sz w:val="24"/>
          <w:szCs w:val="24"/>
        </w:rPr>
        <w:t xml:space="preserve"> </w:t>
      </w:r>
      <w:r w:rsidRPr="00FA2D2D">
        <w:rPr>
          <w:rFonts w:ascii="Times New Roman" w:hAnsi="Times New Roman" w:cs="Times New Roman"/>
          <w:sz w:val="24"/>
          <w:szCs w:val="24"/>
        </w:rPr>
        <w:t>Metabolomics is utilized in silkworms to study changes in fatty acid profiles, silk precursor metabolites, and immunological responses</w:t>
      </w:r>
      <w:r>
        <w:rPr>
          <w:rFonts w:ascii="Times New Roman" w:hAnsi="Times New Roman" w:cs="Times New Roman"/>
          <w:sz w:val="24"/>
          <w:szCs w:val="24"/>
        </w:rPr>
        <w:t xml:space="preserve"> </w:t>
      </w:r>
      <w:r w:rsidRPr="00D835DC">
        <w:rPr>
          <w:rFonts w:ascii="Times New Roman" w:hAnsi="Times New Roman" w:cs="Times New Roman"/>
          <w:sz w:val="24"/>
          <w:szCs w:val="24"/>
        </w:rPr>
        <w:t>(Wang et al., 2019)</w:t>
      </w:r>
      <w:r w:rsidRPr="00FA2D2D">
        <w:rPr>
          <w:rFonts w:ascii="Times New Roman" w:hAnsi="Times New Roman" w:cs="Times New Roman"/>
          <w:sz w:val="24"/>
          <w:szCs w:val="24"/>
        </w:rPr>
        <w:t>.</w:t>
      </w:r>
    </w:p>
    <w:p w14:paraId="370921A6" w14:textId="250C3420"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Transcriptomics</w:t>
      </w:r>
    </w:p>
    <w:p w14:paraId="6AE1D48C" w14:textId="69B04C22" w:rsid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RNA-</w:t>
      </w:r>
      <w:proofErr w:type="spellStart"/>
      <w:r w:rsidRPr="00FA2D2D">
        <w:rPr>
          <w:rFonts w:ascii="Times New Roman" w:hAnsi="Times New Roman" w:cs="Times New Roman"/>
          <w:sz w:val="24"/>
          <w:szCs w:val="24"/>
        </w:rPr>
        <w:t>Seq</w:t>
      </w:r>
      <w:proofErr w:type="spellEnd"/>
      <w:r w:rsidRPr="00FA2D2D">
        <w:rPr>
          <w:rFonts w:ascii="Times New Roman" w:hAnsi="Times New Roman" w:cs="Times New Roman"/>
          <w:sz w:val="24"/>
          <w:szCs w:val="24"/>
        </w:rPr>
        <w:t xml:space="preserve"> is used to study gene expression patterns in silkworm tissues (such as silk glands and the midgut) and mulberry leaves under various stress or developmental situations</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(Luan et al., 2018)</w:t>
      </w:r>
      <w:r w:rsidRPr="00FA2D2D">
        <w:rPr>
          <w:rFonts w:ascii="Times New Roman" w:hAnsi="Times New Roman" w:cs="Times New Roman"/>
          <w:sz w:val="24"/>
          <w:szCs w:val="24"/>
        </w:rPr>
        <w:t>.</w:t>
      </w:r>
      <w:r w:rsidR="00160207">
        <w:rPr>
          <w:rFonts w:ascii="Times New Roman" w:hAnsi="Times New Roman" w:cs="Times New Roman"/>
          <w:sz w:val="24"/>
          <w:szCs w:val="24"/>
        </w:rPr>
        <w:t xml:space="preserve"> RNA-</w:t>
      </w:r>
      <w:proofErr w:type="spellStart"/>
      <w:r w:rsidR="00160207">
        <w:rPr>
          <w:rFonts w:ascii="Times New Roman" w:hAnsi="Times New Roman" w:cs="Times New Roman"/>
          <w:sz w:val="24"/>
          <w:szCs w:val="24"/>
        </w:rPr>
        <w:t>Seq</w:t>
      </w:r>
      <w:proofErr w:type="spellEnd"/>
      <w:r w:rsidR="00160207">
        <w:rPr>
          <w:rFonts w:ascii="Times New Roman" w:hAnsi="Times New Roman" w:cs="Times New Roman"/>
          <w:sz w:val="24"/>
          <w:szCs w:val="24"/>
        </w:rPr>
        <w:t xml:space="preserve"> is explained as simply by image given in Figure 2.</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Differential expression profiling after editing can confirm the success of gene knockouts or activation</w:t>
      </w:r>
      <w:r w:rsidR="006A557C">
        <w:rPr>
          <w:rFonts w:ascii="Times New Roman" w:hAnsi="Times New Roman" w:cs="Times New Roman"/>
          <w:sz w:val="24"/>
          <w:szCs w:val="24"/>
        </w:rPr>
        <w:t xml:space="preserve"> </w:t>
      </w:r>
      <w:r w:rsidR="006A557C" w:rsidRPr="006A557C">
        <w:rPr>
          <w:rFonts w:ascii="Times New Roman" w:hAnsi="Times New Roman" w:cs="Times New Roman"/>
          <w:sz w:val="24"/>
          <w:szCs w:val="24"/>
        </w:rPr>
        <w:t>(de la Peña, Lao, &amp; Bautista, 2022)</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 xml:space="preserve">Transcriptomic data can assist select potential genes for editing, particularly transcription factors, hormone-related genes, and </w:t>
      </w:r>
      <w:proofErr w:type="spellStart"/>
      <w:r w:rsidRPr="00FA2D2D">
        <w:rPr>
          <w:rFonts w:ascii="Times New Roman" w:hAnsi="Times New Roman" w:cs="Times New Roman"/>
          <w:sz w:val="24"/>
          <w:szCs w:val="24"/>
        </w:rPr>
        <w:t>defense</w:t>
      </w:r>
      <w:proofErr w:type="spellEnd"/>
      <w:r w:rsidRPr="00FA2D2D">
        <w:rPr>
          <w:rFonts w:ascii="Times New Roman" w:hAnsi="Times New Roman" w:cs="Times New Roman"/>
          <w:sz w:val="24"/>
          <w:szCs w:val="24"/>
        </w:rPr>
        <w:t xml:space="preserve"> genes.</w:t>
      </w:r>
    </w:p>
    <w:p w14:paraId="3C88217D" w14:textId="2B65B2FB" w:rsidR="00160207" w:rsidRPr="00FA2D2D" w:rsidRDefault="00160207" w:rsidP="00A6470C">
      <w:pPr>
        <w:jc w:val="both"/>
        <w:rPr>
          <w:rFonts w:ascii="Times New Roman" w:hAnsi="Times New Roman" w:cs="Times New Roman"/>
          <w:sz w:val="24"/>
          <w:szCs w:val="24"/>
        </w:rPr>
      </w:pPr>
      <w:r w:rsidRPr="00160207">
        <w:rPr>
          <w:rFonts w:ascii="Times New Roman" w:hAnsi="Times New Roman" w:cs="Times New Roman"/>
          <w:noProof/>
          <w:sz w:val="24"/>
          <w:szCs w:val="24"/>
        </w:rPr>
        <w:drawing>
          <wp:inline distT="0" distB="0" distL="0" distR="0" wp14:anchorId="77901FF8" wp14:editId="16F9E912">
            <wp:extent cx="5523571" cy="2635278"/>
            <wp:effectExtent l="0" t="0" r="1270" b="0"/>
            <wp:docPr id="180551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18034" name=""/>
                    <pic:cNvPicPr/>
                  </pic:nvPicPr>
                  <pic:blipFill>
                    <a:blip r:embed="rId13">
                      <a:extLst>
                        <a:ext uri="{28A0092B-C50C-407E-A947-70E740481C1C}">
                          <a14:useLocalDpi xmlns:a14="http://schemas.microsoft.com/office/drawing/2010/main" val="0"/>
                        </a:ext>
                      </a:extLst>
                    </a:blip>
                    <a:stretch>
                      <a:fillRect/>
                    </a:stretch>
                  </pic:blipFill>
                  <pic:spPr>
                    <a:xfrm>
                      <a:off x="0" y="0"/>
                      <a:ext cx="5754817" cy="2745605"/>
                    </a:xfrm>
                    <a:prstGeom prst="rect">
                      <a:avLst/>
                    </a:prstGeom>
                  </pic:spPr>
                </pic:pic>
              </a:graphicData>
            </a:graphic>
          </wp:inline>
        </w:drawing>
      </w:r>
    </w:p>
    <w:p w14:paraId="5AB844AD" w14:textId="66362B85" w:rsidR="00160207" w:rsidRDefault="00160207" w:rsidP="00160207">
      <w:pPr>
        <w:jc w:val="center"/>
        <w:rPr>
          <w:rFonts w:ascii="Times New Roman" w:hAnsi="Times New Roman" w:cs="Times New Roman"/>
          <w:b/>
          <w:bCs/>
          <w:sz w:val="24"/>
          <w:szCs w:val="24"/>
        </w:rPr>
      </w:pPr>
      <w:r>
        <w:rPr>
          <w:rFonts w:ascii="Times New Roman" w:hAnsi="Times New Roman" w:cs="Times New Roman"/>
          <w:b/>
          <w:bCs/>
          <w:sz w:val="24"/>
          <w:szCs w:val="24"/>
        </w:rPr>
        <w:t>Figure 2: RNA Sequencing</w:t>
      </w:r>
    </w:p>
    <w:p w14:paraId="51CAF936" w14:textId="6E62ADF3"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Multi-Omics Integration</w:t>
      </w:r>
    </w:p>
    <w:p w14:paraId="01153B3B" w14:textId="0C6F1B0E" w:rsidR="00487CB0"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lastRenderedPageBreak/>
        <w:t>The integration of omics data allows for a systems biology approach to genome editing.</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Gene-to-phenotype linkage: Using genomics and metabolomics to explain complex features like as drought tolerance</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(Kumar et al., 2021)</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Editing target prioritization involves selecting high-impact genes based on co-expression networks and epigenetic data.</w:t>
      </w:r>
    </w:p>
    <w:p w14:paraId="62AE8640" w14:textId="5F051469" w:rsidR="00FA2D2D" w:rsidRPr="00FA2D2D" w:rsidRDefault="00FA2D2D" w:rsidP="00A6470C">
      <w:pPr>
        <w:jc w:val="both"/>
        <w:rPr>
          <w:rFonts w:ascii="Times New Roman" w:hAnsi="Times New Roman" w:cs="Times New Roman"/>
          <w:sz w:val="24"/>
          <w:szCs w:val="24"/>
        </w:rPr>
      </w:pPr>
      <w:r w:rsidRPr="00FA2D2D">
        <w:rPr>
          <w:rFonts w:ascii="Times New Roman" w:hAnsi="Times New Roman" w:cs="Times New Roman"/>
          <w:sz w:val="24"/>
          <w:szCs w:val="24"/>
        </w:rPr>
        <w:t xml:space="preserve">Predictive </w:t>
      </w:r>
      <w:r w:rsidR="00D835DC" w:rsidRPr="00FA2D2D">
        <w:rPr>
          <w:rFonts w:ascii="Times New Roman" w:hAnsi="Times New Roman" w:cs="Times New Roman"/>
          <w:sz w:val="24"/>
          <w:szCs w:val="24"/>
        </w:rPr>
        <w:t>modelling</w:t>
      </w:r>
      <w:r w:rsidRPr="00FA2D2D">
        <w:rPr>
          <w:rFonts w:ascii="Times New Roman" w:hAnsi="Times New Roman" w:cs="Times New Roman"/>
          <w:sz w:val="24"/>
          <w:szCs w:val="24"/>
        </w:rPr>
        <w:t>: Using machine learning on multi-omics datasets, we can anticipate the results of gene editing treatments</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(Bai et al., 2024)</w:t>
      </w:r>
      <w:r w:rsidRPr="00FA2D2D">
        <w:rPr>
          <w:rFonts w:ascii="Times New Roman" w:hAnsi="Times New Roman" w:cs="Times New Roman"/>
          <w:sz w:val="24"/>
          <w:szCs w:val="24"/>
        </w:rPr>
        <w:t>.</w:t>
      </w:r>
      <w:r w:rsidR="00487CB0">
        <w:rPr>
          <w:rFonts w:ascii="Times New Roman" w:hAnsi="Times New Roman" w:cs="Times New Roman"/>
          <w:sz w:val="24"/>
          <w:szCs w:val="24"/>
        </w:rPr>
        <w:t xml:space="preserve"> </w:t>
      </w:r>
      <w:r w:rsidRPr="00FA2D2D">
        <w:rPr>
          <w:rFonts w:ascii="Times New Roman" w:hAnsi="Times New Roman" w:cs="Times New Roman"/>
          <w:sz w:val="24"/>
          <w:szCs w:val="24"/>
        </w:rPr>
        <w:t>By combining genome editing and omics technology, researchers may create more focused, efficient, and context-specific editing techniques for Bombyx mori and Morus spp., thereby speeding up breeding operations and improving trait accuracy in sericulture</w:t>
      </w:r>
      <w:r w:rsidR="004058AA">
        <w:rPr>
          <w:rFonts w:ascii="Times New Roman" w:hAnsi="Times New Roman" w:cs="Times New Roman"/>
          <w:sz w:val="24"/>
          <w:szCs w:val="24"/>
        </w:rPr>
        <w:t xml:space="preserve"> </w:t>
      </w:r>
      <w:r w:rsidR="004058AA" w:rsidRPr="004058AA">
        <w:rPr>
          <w:rFonts w:ascii="Times New Roman" w:hAnsi="Times New Roman" w:cs="Times New Roman"/>
          <w:sz w:val="24"/>
          <w:szCs w:val="24"/>
        </w:rPr>
        <w:t xml:space="preserve">(Ma, </w:t>
      </w:r>
      <w:proofErr w:type="spellStart"/>
      <w:r w:rsidR="004058AA" w:rsidRPr="004058AA">
        <w:rPr>
          <w:rFonts w:ascii="Times New Roman" w:hAnsi="Times New Roman" w:cs="Times New Roman"/>
          <w:sz w:val="24"/>
          <w:szCs w:val="24"/>
        </w:rPr>
        <w:t>Smagghe</w:t>
      </w:r>
      <w:proofErr w:type="spellEnd"/>
      <w:r w:rsidR="004058AA" w:rsidRPr="004058AA">
        <w:rPr>
          <w:rFonts w:ascii="Times New Roman" w:hAnsi="Times New Roman" w:cs="Times New Roman"/>
          <w:sz w:val="24"/>
          <w:szCs w:val="24"/>
        </w:rPr>
        <w:t>, &amp; Xia, 2019)</w:t>
      </w:r>
      <w:r w:rsidRPr="00FA2D2D">
        <w:rPr>
          <w:rFonts w:ascii="Times New Roman" w:hAnsi="Times New Roman" w:cs="Times New Roman"/>
          <w:sz w:val="24"/>
          <w:szCs w:val="24"/>
        </w:rPr>
        <w:t>.</w:t>
      </w:r>
    </w:p>
    <w:p w14:paraId="71045667" w14:textId="55C0AD99" w:rsidR="00FA2D2D" w:rsidRPr="00487CB0"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6.</w:t>
      </w:r>
      <w:r w:rsidR="00FA2D2D" w:rsidRPr="00487CB0">
        <w:rPr>
          <w:rFonts w:ascii="Times New Roman" w:hAnsi="Times New Roman" w:cs="Times New Roman"/>
          <w:b/>
          <w:bCs/>
          <w:sz w:val="24"/>
          <w:szCs w:val="24"/>
        </w:rPr>
        <w:t>Regulatory, Ethical, and Biosafety Considerations</w:t>
      </w:r>
      <w:r>
        <w:rPr>
          <w:rFonts w:ascii="Times New Roman" w:hAnsi="Times New Roman" w:cs="Times New Roman"/>
          <w:b/>
          <w:bCs/>
          <w:sz w:val="24"/>
          <w:szCs w:val="24"/>
        </w:rPr>
        <w:t>:</w:t>
      </w:r>
    </w:p>
    <w:p w14:paraId="709AF021" w14:textId="50AA2EAA" w:rsidR="00FA2D2D" w:rsidRPr="00FA2D2D" w:rsidRDefault="00FA2D2D" w:rsidP="00EF01BD">
      <w:pPr>
        <w:ind w:firstLine="720"/>
        <w:jc w:val="both"/>
        <w:rPr>
          <w:rFonts w:ascii="Times New Roman" w:hAnsi="Times New Roman" w:cs="Times New Roman"/>
          <w:sz w:val="24"/>
          <w:szCs w:val="24"/>
        </w:rPr>
      </w:pPr>
      <w:r w:rsidRPr="00FA2D2D">
        <w:rPr>
          <w:rFonts w:ascii="Times New Roman" w:hAnsi="Times New Roman" w:cs="Times New Roman"/>
          <w:sz w:val="24"/>
          <w:szCs w:val="24"/>
        </w:rPr>
        <w:t>The use of genome editing technologies in agriculture and biotechnology, particularly in economically significant creatures like as Bombyx mori and Morus spp., poses critical problems concerning legislation, ethics, and environmental safety</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{"citationID":"zZJLuzSi","properties":{"formattedCitation":"(Ishii &amp; Araki, 2016)","plainCitation":"(Ishii &amp; Araki, 2016)","noteIndex":0},"citationItems":[{"id":11,"uris":["http://zotero.org/users/local/hK6WkiFN/items/JRY5A8V6"],"itemData":{"id":11,"type":"article-journal","container-title":"Plant Cell Reports","DOI":"10.1007/s00299-016-1974-4","issue":"7","page":"1507–1518","title":"Consumer acceptance of food crops developed by genome editing","volume":"35","author":[{"family":"Ishii","given":"Tetsuya"},{"family":"Araki","given":"Motoko"}],"issued":{"date-parts":[["2016"]]}}}],"schema":"https://github.com/citation-style-language/schema/raw/master/csl-citation.json"}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(Ishii &amp; Araki, 2016)</w:t>
      </w:r>
      <w:r w:rsidR="007C0C0B">
        <w:rPr>
          <w:rFonts w:ascii="Times New Roman" w:hAnsi="Times New Roman" w:cs="Times New Roman"/>
          <w:sz w:val="24"/>
          <w:szCs w:val="24"/>
        </w:rPr>
        <w:fldChar w:fldCharType="end"/>
      </w:r>
      <w:r w:rsidRPr="00FA2D2D">
        <w:rPr>
          <w:rFonts w:ascii="Times New Roman" w:hAnsi="Times New Roman" w:cs="Times New Roman"/>
          <w:sz w:val="24"/>
          <w:szCs w:val="24"/>
        </w:rPr>
        <w:t>. While genome editing offers accuracy and speed, its implementation in the field must adhere to national and international biosafety guidelines to guarantee proper usage</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{"citationID":"MNsd8dKj","properties":{"formattedCitation":"(Gene Editing and Agrifood Systems, 2021)","plainCitation":"(Gene Editing and Agrifood Systems, 2021)","noteIndex":0},"citationItems":[{"id":9,"uris":["http://zotero.org/users/local/hK6WkiFN/items/XUV9TTB2"],"itemData":{"id":9,"type":"report","publisher":"Food and Agriculture Organization of the United Nations","title":"Gene Editing and Agrifood Systems","URL":"https://www.fao.org/documents/card/en/c/CB5865EN","issued":{"date-parts":[["2021"]]}}}],"schema":"https://github.com/citation-style-language/schema/raw/master/csl-citation.json"}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(Gene Editing and Agrifood Systems, 2021)</w:t>
      </w:r>
      <w:r w:rsidR="007C0C0B">
        <w:rPr>
          <w:rFonts w:ascii="Times New Roman" w:hAnsi="Times New Roman" w:cs="Times New Roman"/>
          <w:sz w:val="24"/>
          <w:szCs w:val="24"/>
        </w:rPr>
        <w:fldChar w:fldCharType="end"/>
      </w:r>
      <w:r w:rsidRPr="00FA2D2D">
        <w:rPr>
          <w:rFonts w:ascii="Times New Roman" w:hAnsi="Times New Roman" w:cs="Times New Roman"/>
          <w:sz w:val="24"/>
          <w:szCs w:val="24"/>
        </w:rPr>
        <w:t>.</w:t>
      </w:r>
    </w:p>
    <w:p w14:paraId="064644BA" w14:textId="2FDC72C5" w:rsidR="00FA2D2D" w:rsidRPr="00487CB0" w:rsidRDefault="00FA2D2D"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Regulatory Landscape</w:t>
      </w:r>
    </w:p>
    <w:p w14:paraId="237A7D4D" w14:textId="51256A21" w:rsidR="00487CB0" w:rsidRP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Global Variability</w:t>
      </w:r>
      <w:r w:rsidRPr="002137E9">
        <w:rPr>
          <w:rFonts w:ascii="Times New Roman" w:hAnsi="Times New Roman" w:cs="Times New Roman"/>
          <w:sz w:val="24"/>
          <w:szCs w:val="24"/>
        </w:rPr>
        <w:t>: Regulatory procedures differ over the world. Some nations (e.g., the United States and Japan) exclude genome-edited species with no foreign DNA from GMO regulation</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{"citationID":"ESJuJXIt","properties":{"formattedCitation":"(Ishii &amp; Araki, 2017)","plainCitation":"(Ishii &amp; Araki, 2017)","noteIndex":0},"citationItems":[{"id":12,"uris":["http://zotero.org/users/local/hK6WkiFN/items/7ARRS7NY"],"itemData":{"id":12,"type":"article-journal","container-title":"GM Crops &amp; Food","DOI":"10.1080/21645698.2016.1249074","issue":"1","note":"publisher: Taylor &amp; Francis","page":"44–56","title":"A future scenario of the global regulatory landscape regarding genome-edited crops","volume":"8","author":[{"family":"Ishii","given":"Tetsuya"},{"family":"Araki","given":"Motoko"}],"issued":{"date-parts":[["2017"]]}}}],"schema":"https://github.com/citation-style-language/schema/raw/master/csl-citation.json"}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(Ishii &amp; Araki, 2017)</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 whilst others (e.g., the European Union and India) apply current GMO rules to all genome-edited organisms</w:t>
      </w:r>
      <w:r w:rsidR="007C0C0B">
        <w:rPr>
          <w:rFonts w:ascii="Times New Roman" w:hAnsi="Times New Roman" w:cs="Times New Roman"/>
          <w:sz w:val="24"/>
          <w:szCs w:val="24"/>
        </w:rPr>
        <w:t xml:space="preserve"> </w:t>
      </w:r>
      <w:r w:rsidRPr="002137E9">
        <w:rPr>
          <w:rFonts w:ascii="Times New Roman" w:hAnsi="Times New Roman" w:cs="Times New Roman"/>
          <w:sz w:val="24"/>
          <w:szCs w:val="24"/>
        </w:rPr>
        <w:t>.</w:t>
      </w:r>
    </w:p>
    <w:p w14:paraId="50C75B9C" w14:textId="76384B2B" w:rsid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India's Position</w:t>
      </w:r>
      <w:r w:rsidRPr="002137E9">
        <w:rPr>
          <w:rFonts w:ascii="Times New Roman" w:hAnsi="Times New Roman" w:cs="Times New Roman"/>
          <w:sz w:val="24"/>
          <w:szCs w:val="24"/>
        </w:rPr>
        <w:t>: The Department of Biotechnology (DBT) has developed standards for genome-edited plants, with differences depending on whether foreign DNA is incorporated. Applications for Morus spp. may require permission under the Environment Protection Act (1986).</w:t>
      </w:r>
    </w:p>
    <w:p w14:paraId="534A4700" w14:textId="69E63D3A" w:rsidR="00FA2D2D" w:rsidRPr="002137E9" w:rsidRDefault="00FA2D2D" w:rsidP="002137E9">
      <w:pPr>
        <w:pStyle w:val="ListParagraph"/>
        <w:numPr>
          <w:ilvl w:val="0"/>
          <w:numId w:val="15"/>
        </w:numPr>
        <w:jc w:val="both"/>
        <w:rPr>
          <w:rFonts w:ascii="Times New Roman" w:hAnsi="Times New Roman" w:cs="Times New Roman"/>
          <w:sz w:val="24"/>
          <w:szCs w:val="24"/>
        </w:rPr>
      </w:pPr>
      <w:r w:rsidRPr="002137E9">
        <w:rPr>
          <w:rFonts w:ascii="Times New Roman" w:hAnsi="Times New Roman" w:cs="Times New Roman"/>
          <w:b/>
          <w:bCs/>
          <w:sz w:val="24"/>
          <w:szCs w:val="24"/>
        </w:rPr>
        <w:t>Silkworm-Specific Regulations</w:t>
      </w:r>
      <w:r w:rsidRPr="002137E9">
        <w:rPr>
          <w:rFonts w:ascii="Times New Roman" w:hAnsi="Times New Roman" w:cs="Times New Roman"/>
          <w:sz w:val="24"/>
          <w:szCs w:val="24"/>
        </w:rPr>
        <w:t>: In India and China, silkworm is regarded as a key bioresource. Any release of altered strains must go through a multi-stage review by sericulture boards and biotechnology agencies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{"citationID":"UgPB6Yfp","properties":{"formattedCitation":"(Y. Wang et al., 2023; Zhao et al., 2020)","plainCitation":"(Y. Wang et al., 2023; Zhao et al., 2020)","noteIndex":0},"citationItems":[{"id":17,"uris":["http://zotero.org/users/local/hK6WkiFN/items/GVBW2CL8"],"itemData":{"id":17,"type":"article-journal","container-title":"Frontiers in Bioengineering and Biotechnology","DOI":"10.3389/fbioe.2023.1162724","page":"1162724","title":"Advances in regulatory frameworks for gene-edited animals in Asia","volume":"11","author":[{"family":"Wang","given":"Yan","dropping-particle":"et al."}],"issued":{"date-parts":[["2023"]]}}},{"id":21,"uris":["http://zotero.org/users/local/hK6WkiFN/items/B3F9GR7X"],"itemData":{"id":21,"type":"article-journal","container-title":"Journal of Integrative Agriculture","DOI":"10.1016/S2095-3119(19)62678-0","issue":"2","page":"395–403","title":"Regulations and risk assessment of gene-edited animals in China","volume":"19","author":[{"family":"Zhao","given":"AiChun","dropping-particle":"et al."}],"issued":{"date-parts":[["2020"]]}}}],"schema":"https://github.com/citation-style-language/schema/raw/master/csl-citation.json"} </w:instrText>
      </w:r>
      <w:r w:rsidR="007C0C0B">
        <w:rPr>
          <w:rFonts w:ascii="Times New Roman" w:hAnsi="Times New Roman" w:cs="Times New Roman"/>
          <w:sz w:val="24"/>
          <w:szCs w:val="24"/>
        </w:rPr>
        <w:fldChar w:fldCharType="separate"/>
      </w:r>
      <w:r w:rsidR="00694B1B" w:rsidRPr="00694B1B">
        <w:rPr>
          <w:rFonts w:ascii="Times New Roman" w:hAnsi="Times New Roman" w:cs="Times New Roman"/>
          <w:sz w:val="24"/>
        </w:rPr>
        <w:t>(Y. Wang et al., 2023; Zhao et al., 2020)</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0A8F1CC5" w14:textId="30382AAA" w:rsidR="00FA2D2D"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Ethical Considerations</w:t>
      </w:r>
    </w:p>
    <w:p w14:paraId="56C0CCA3" w14:textId="421543BD" w:rsidR="00487CB0" w:rsidRPr="002137E9" w:rsidRDefault="00701151" w:rsidP="002137E9">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Animal Welfare</w:t>
      </w:r>
      <w:r w:rsidRPr="002137E9">
        <w:rPr>
          <w:rFonts w:ascii="Times New Roman" w:hAnsi="Times New Roman" w:cs="Times New Roman"/>
          <w:sz w:val="24"/>
          <w:szCs w:val="24"/>
        </w:rPr>
        <w:t>: Editing B. mori for silk augmentation or immunity poses less ethical problems than vertebrates, although mass rearing and genetic manipulation must still be scrutinized for unforeseen consequences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{"citationID":"YSFfZJo1","properties":{"formattedCitation":"(Ma et al., 2019)","plainCitation":"(Ma et al., 2019)","noteIndex":0},"citationItems":[{"id":14,"uris":["http://zotero.org/users/local/hK6WkiFN/items/LHJXNSNM"],"itemData":{"id":14,"type":"article-journal","container-title":"Insect Science","DOI":"10.1111/1744-7917.12638","issue":"6","page":"964–972","title":"Genome editing in Bombyx mori: New opportunities for silkworm functional genomics and the sericulture industry","volume":"26","author":[{"family":"Ma","given":"Suying"},{"family":"Smagghe","given":"Guy"},{"family":"Xia","given":"Qingyou"}],"issued":{"date-parts":[["2019"]]}}}],"schema":"https://github.com/citation-style-language/schema/raw/master/csl-citation.json"}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(Ma et al., 2019)</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3DFD13D" w14:textId="6F80C0B6" w:rsidR="00487CB0" w:rsidRPr="002137E9" w:rsidRDefault="00701151" w:rsidP="002137E9">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Natural Ecosystems</w:t>
      </w:r>
      <w:r w:rsidRPr="002137E9">
        <w:rPr>
          <w:rFonts w:ascii="Times New Roman" w:hAnsi="Times New Roman" w:cs="Times New Roman"/>
          <w:sz w:val="24"/>
          <w:szCs w:val="24"/>
        </w:rPr>
        <w:t>: Edited mulberry trees or silkworms may interbreed with wild cousins or disrupt predator-prey dynamics, prompting ecological risk assessments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{"citationID":"GSrs4exK","properties":{"formattedCitation":"(Devos et al., 2022)","plainCitation":"(Devos et al., 2022)","noteIndex":0},"citationItems":[{"id":6,"uris":["http://zotero.org/users/local/hK6WkiFN/items/NUM27YUV"],"itemData":{"id":6,"type":"article-journal","container-title":"Trends in Biotechnology","issue":"3","note":"publisher: Elsevier","page":"256–265","title":"Environmental safety considerations for gene-edited plants in the EU","volume":"40","author":[{"family":"Devos","given":"Yann","dropping-particle":"et al."}],"issued":{"date-parts":[["2022"]]}}}],"schema":"https://github.com/citation-style-language/schema/raw/master/csl-citation.json"}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(Devos et al., 2022)</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0D1A2E77" w14:textId="3E3D5877" w:rsidR="00701151" w:rsidRPr="002137E9" w:rsidRDefault="00701151" w:rsidP="002137E9">
      <w:pPr>
        <w:pStyle w:val="ListParagraph"/>
        <w:numPr>
          <w:ilvl w:val="0"/>
          <w:numId w:val="14"/>
        </w:numPr>
        <w:jc w:val="both"/>
        <w:rPr>
          <w:rFonts w:ascii="Times New Roman" w:hAnsi="Times New Roman" w:cs="Times New Roman"/>
          <w:sz w:val="24"/>
          <w:szCs w:val="24"/>
        </w:rPr>
      </w:pPr>
      <w:r w:rsidRPr="002137E9">
        <w:rPr>
          <w:rFonts w:ascii="Times New Roman" w:hAnsi="Times New Roman" w:cs="Times New Roman"/>
          <w:b/>
          <w:bCs/>
          <w:sz w:val="24"/>
          <w:szCs w:val="24"/>
        </w:rPr>
        <w:t>Traditional Breeding Displacement</w:t>
      </w:r>
      <w:r w:rsidRPr="002137E9">
        <w:rPr>
          <w:rFonts w:ascii="Times New Roman" w:hAnsi="Times New Roman" w:cs="Times New Roman"/>
          <w:sz w:val="24"/>
          <w:szCs w:val="24"/>
        </w:rPr>
        <w:t>: An overreliance on biotechnology solutions may marginalise indigenous expertise and low-input farming systems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{"citationID":"r974kO7a","properties":{"formattedCitation":"(Heinemann et al., 2019)","plainCitation":"(Heinemann et al., 2019)","noteIndex":0},"citationItems":[{"id":10,"uris":["http://zotero.org/users/local/hK6WkiFN/items/D7X36VP3"],"itemData":{"id":10,"type":"article-journal","container-title":"EMBO Reports","DOI":"10.15252/embr.201947682","issue":"6","note":"publisher: Wiley","page":"e47682","title":"Regulating genome editing: Asserting control or enabling innovation?","volume":"20","author":[{"family":"Heinemann","given":"Jack A"},{"family":"Walker","given":"Simon"},{"family":"Kurenbach","given":"Bettina"}],"issued":{"date-parts":[["2019"]]}}}],"schema":"https://github.com/citation-style-language/schema/raw/master/csl-citation.json"}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(Heinemann et al., 2019)</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5C1A17F" w14:textId="77777777" w:rsidR="00487CB0" w:rsidRDefault="00487CB0" w:rsidP="00A6470C">
      <w:pPr>
        <w:jc w:val="both"/>
        <w:rPr>
          <w:rFonts w:ascii="Times New Roman" w:hAnsi="Times New Roman" w:cs="Times New Roman"/>
          <w:sz w:val="24"/>
          <w:szCs w:val="24"/>
        </w:rPr>
      </w:pPr>
    </w:p>
    <w:p w14:paraId="3F8C03DF" w14:textId="77777777" w:rsidR="00487CB0" w:rsidRDefault="00487CB0" w:rsidP="00A6470C">
      <w:pPr>
        <w:jc w:val="both"/>
        <w:rPr>
          <w:rFonts w:ascii="Times New Roman" w:hAnsi="Times New Roman" w:cs="Times New Roman"/>
          <w:sz w:val="24"/>
          <w:szCs w:val="24"/>
        </w:rPr>
      </w:pPr>
    </w:p>
    <w:p w14:paraId="02B33A31" w14:textId="205D8A36" w:rsidR="00701151"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Biosafety and Environmental Risk</w:t>
      </w:r>
    </w:p>
    <w:p w14:paraId="1BF82757" w14:textId="6AC507FC"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lastRenderedPageBreak/>
        <w:t>Off-Target Mutations</w:t>
      </w:r>
      <w:r w:rsidRPr="002137E9">
        <w:rPr>
          <w:rFonts w:ascii="Times New Roman" w:hAnsi="Times New Roman" w:cs="Times New Roman"/>
          <w:sz w:val="24"/>
          <w:szCs w:val="24"/>
        </w:rPr>
        <w:t>: Despite CRISPR/Cas9's great specificity, unintentional edits can occur. Whole-genome sequencing and phenotypic screening are critical for risk management</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{"citationID":"Stc4UODu","properties":{"formattedCitation":"(X.-H. Zhang et al., 2015)","plainCitation":"(X.-H. Zhang et al., 2015)","noteIndex":0},"citationItems":[{"id":19,"uris":["http://zotero.org/users/local/hK6WkiFN/items/2IWFQIH3"],"itemData":{"id":19,"type":"article-journal","container-title":"Molecular Therapy—Nucleic Acids","DOI":"10.1038/mtna.2015.37","note":"publisher: Cell Press","page":"e264","title":"Off-target effects in CRISPR/Cas9-mediated genome engineering","volume":"4","author":[{"family":"Zhang","given":"Xue-Hui"},{"family":"Tee","given":"Lai Yee"},{"family":"Wang","given":"Xiu Guang"},{"family":"Huang","given":"Qi Shui"},{"family":"Yang","given":"Shu Hua"}],"issued":{"date-parts":[["2015"]]}}}],"schema":"https://github.com/citation-style-language/schema/raw/master/csl-citation.json"} </w:instrText>
      </w:r>
      <w:r w:rsidR="007C0C0B">
        <w:rPr>
          <w:rFonts w:ascii="Times New Roman" w:hAnsi="Times New Roman" w:cs="Times New Roman"/>
          <w:sz w:val="24"/>
          <w:szCs w:val="24"/>
        </w:rPr>
        <w:fldChar w:fldCharType="separate"/>
      </w:r>
      <w:r w:rsidR="00694B1B" w:rsidRPr="00694B1B">
        <w:rPr>
          <w:rFonts w:ascii="Times New Roman" w:hAnsi="Times New Roman" w:cs="Times New Roman"/>
          <w:sz w:val="24"/>
        </w:rPr>
        <w:t>(X.-H. Zhang et al., 2015)</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012645F8" w14:textId="6F8BBC78"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Gene Flow</w:t>
      </w:r>
      <w:r w:rsidRPr="002137E9">
        <w:rPr>
          <w:rFonts w:ascii="Times New Roman" w:hAnsi="Times New Roman" w:cs="Times New Roman"/>
          <w:sz w:val="24"/>
          <w:szCs w:val="24"/>
        </w:rPr>
        <w:t>: modified mulberry plants have the ability to hybridize with natural Morus species, unwittingly spreading modified features</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{"citationID":"rfnkPNVv","properties":{"formattedCitation":"(Andow &amp; Zwahlen, 2006)","plainCitation":"(Andow &amp; Zwahlen, 2006)","noteIndex":0},"citationItems":[{"id":3,"uris":["http://zotero.org/users/local/hK6WkiFN/items/4IGWMJXE"],"itemData":{"id":3,"type":"article-journal","container-title":"Ecology Letters","DOI":"10.1111/j.1461-0248.2005.00846.x","issue":"2","note":"publisher: Wiley","page":"196–214","title":"Assessing environmental risks of transgenic plants","volume":"9","author":[{"family":"Andow","given":"David A"},{"family":"Zwahlen","given":"Christoph"}],"issued":{"date-parts":[["2006"]]}}}],"schema":"https://github.com/citation-style-language/schema/raw/master/csl-citation.json"}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(Andow &amp; Zwahlen, 2006)</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C6E646E" w14:textId="594A207D" w:rsidR="00487CB0"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Containment Strategies</w:t>
      </w:r>
      <w:r w:rsidRPr="002137E9">
        <w:rPr>
          <w:rFonts w:ascii="Times New Roman" w:hAnsi="Times New Roman" w:cs="Times New Roman"/>
          <w:sz w:val="24"/>
          <w:szCs w:val="24"/>
        </w:rPr>
        <w:t>: Raising silkworms in restricted, sterile circumstances, as well as utilizing sterile lines or gene drive blocking techniques, can help to decrease the chance of altered strains escaping into nature</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{"citationID":"kS7dQelJ","properties":{"formattedCitation":"(Esvelt et al., 2014)","plainCitation":"(Esvelt et al., 2014)","noteIndex":0},"citationItems":[{"id":8,"uris":["http://zotero.org/users/local/hK6WkiFN/items/X48572S7"],"itemData":{"id":8,"type":"article-journal","container-title":"eLife","DOI":"10.7554/eLife.03401","note":"publisher: eLife Sciences Publications Limited","page":"e03401","title":"Concerning RNA-guided gene drives for the alteration of wild populations","volume":"3","author":[{"family":"Esvelt","given":"Kevin M"},{"family":"Smidler","given":"Austin L"},{"family":"Catteruccia","given":"Flaminia"},{"family":"Church","given":"George M"}],"issued":{"date-parts":[["2014"]]}}}],"schema":"https://github.com/citation-style-language/schema/raw/master/csl-citation.json"}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(Esvelt et al., 2014)</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23EDC3E6" w14:textId="34DEC4C3" w:rsidR="00701151" w:rsidRPr="002137E9" w:rsidRDefault="00701151" w:rsidP="002137E9">
      <w:pPr>
        <w:pStyle w:val="ListParagraph"/>
        <w:numPr>
          <w:ilvl w:val="0"/>
          <w:numId w:val="13"/>
        </w:numPr>
        <w:jc w:val="both"/>
        <w:rPr>
          <w:rFonts w:ascii="Times New Roman" w:hAnsi="Times New Roman" w:cs="Times New Roman"/>
          <w:sz w:val="24"/>
          <w:szCs w:val="24"/>
        </w:rPr>
      </w:pPr>
      <w:r w:rsidRPr="002137E9">
        <w:rPr>
          <w:rFonts w:ascii="Times New Roman" w:hAnsi="Times New Roman" w:cs="Times New Roman"/>
          <w:b/>
          <w:bCs/>
          <w:sz w:val="24"/>
          <w:szCs w:val="24"/>
        </w:rPr>
        <w:t>Monitoring Frameworks</w:t>
      </w:r>
      <w:r w:rsidRPr="002137E9">
        <w:rPr>
          <w:rFonts w:ascii="Times New Roman" w:hAnsi="Times New Roman" w:cs="Times New Roman"/>
          <w:sz w:val="24"/>
          <w:szCs w:val="24"/>
        </w:rPr>
        <w:t>: Long-term monitoring methods should be developed to follow the ecological impact of altered creatures after they have been deployed</w:t>
      </w:r>
      <w:r w:rsidR="007C0C0B" w:rsidRPr="007C0C0B">
        <w:rPr>
          <w:rFonts w:ascii="Times New Roman" w:hAnsi="Times New Roman" w:cs="Times New Roman"/>
          <w:sz w:val="24"/>
          <w:szCs w:val="24"/>
        </w:rPr>
        <w:t>(Petersen et al., 2021)</w:t>
      </w:r>
      <w:r w:rsidRPr="002137E9">
        <w:rPr>
          <w:rFonts w:ascii="Times New Roman" w:hAnsi="Times New Roman" w:cs="Times New Roman"/>
          <w:sz w:val="24"/>
          <w:szCs w:val="24"/>
        </w:rPr>
        <w:t>.</w:t>
      </w:r>
    </w:p>
    <w:p w14:paraId="326A48CD" w14:textId="5C7FBD28" w:rsidR="00701151" w:rsidRPr="00487CB0" w:rsidRDefault="00701151" w:rsidP="00A6470C">
      <w:pPr>
        <w:jc w:val="both"/>
        <w:rPr>
          <w:rFonts w:ascii="Times New Roman" w:hAnsi="Times New Roman" w:cs="Times New Roman"/>
          <w:b/>
          <w:bCs/>
          <w:sz w:val="24"/>
          <w:szCs w:val="24"/>
        </w:rPr>
      </w:pPr>
      <w:r w:rsidRPr="00487CB0">
        <w:rPr>
          <w:rFonts w:ascii="Times New Roman" w:hAnsi="Times New Roman" w:cs="Times New Roman"/>
          <w:b/>
          <w:bCs/>
          <w:sz w:val="24"/>
          <w:szCs w:val="24"/>
        </w:rPr>
        <w:t>Public Perception and Communication</w:t>
      </w:r>
    </w:p>
    <w:p w14:paraId="1ABF02F9" w14:textId="6504D062" w:rsidR="00487CB0" w:rsidRPr="002137E9" w:rsidRDefault="00701151" w:rsidP="002137E9">
      <w:pPr>
        <w:pStyle w:val="ListParagraph"/>
        <w:numPr>
          <w:ilvl w:val="0"/>
          <w:numId w:val="12"/>
        </w:numPr>
        <w:jc w:val="both"/>
        <w:rPr>
          <w:rFonts w:ascii="Times New Roman" w:hAnsi="Times New Roman" w:cs="Times New Roman"/>
          <w:sz w:val="24"/>
          <w:szCs w:val="24"/>
        </w:rPr>
      </w:pPr>
      <w:r w:rsidRPr="002137E9">
        <w:rPr>
          <w:rFonts w:ascii="Times New Roman" w:hAnsi="Times New Roman" w:cs="Times New Roman"/>
          <w:sz w:val="24"/>
          <w:szCs w:val="24"/>
        </w:rPr>
        <w:t>The general public still has a poor understanding of genome editing. Transparent communication regarding the technology's safety and social advantages is critical to adoption</w:t>
      </w:r>
      <w:r w:rsidR="007C0C0B">
        <w:rPr>
          <w:rFonts w:ascii="Times New Roman" w:hAnsi="Times New Roman" w:cs="Times New Roman"/>
          <w:sz w:val="24"/>
          <w:szCs w:val="24"/>
        </w:rPr>
        <w:t xml:space="preserve"> </w:t>
      </w:r>
      <w:r w:rsidR="007C0C0B">
        <w:rPr>
          <w:rFonts w:ascii="Times New Roman" w:hAnsi="Times New Roman" w:cs="Times New Roman"/>
          <w:sz w:val="24"/>
          <w:szCs w:val="24"/>
        </w:rPr>
        <w:fldChar w:fldCharType="begin"/>
      </w:r>
      <w:r w:rsidR="007C0C0B">
        <w:rPr>
          <w:rFonts w:ascii="Times New Roman" w:hAnsi="Times New Roman" w:cs="Times New Roman"/>
          <w:sz w:val="24"/>
          <w:szCs w:val="24"/>
        </w:rPr>
        <w:instrText xml:space="preserve"> ADDIN ZOTERO_ITEM CSL_CITATION {"citationID":"afyH4IWp","properties":{"formattedCitation":"(Petersen et al., 2021)","plainCitation":"(Petersen et al., 2021)","noteIndex":0},"citationItems":[{"id":16,"uris":["http://zotero.org/users/local/hK6WkiFN/items/78667F8C"],"itemData":{"id":16,"type":"article-journal","container-title":"Frontiers in Genome Editing","DOI":"10.3389/fgeed.2021.660013","page":"660013","title":"Public attitudes toward genome editing in agriculture","volume":"3","author":[{"family":"Petersen","given":"Björn","dropping-particle":"et al."}],"issued":{"date-parts":[["2021"]]}}}],"schema":"https://github.com/citation-style-language/schema/raw/master/csl-citation.json"} </w:instrText>
      </w:r>
      <w:r w:rsidR="007C0C0B">
        <w:rPr>
          <w:rFonts w:ascii="Times New Roman" w:hAnsi="Times New Roman" w:cs="Times New Roman"/>
          <w:sz w:val="24"/>
          <w:szCs w:val="24"/>
        </w:rPr>
        <w:fldChar w:fldCharType="separate"/>
      </w:r>
      <w:r w:rsidR="007C0C0B" w:rsidRPr="007C0C0B">
        <w:rPr>
          <w:rFonts w:ascii="Times New Roman" w:hAnsi="Times New Roman" w:cs="Times New Roman"/>
          <w:sz w:val="24"/>
        </w:rPr>
        <w:t>(Petersen et al., 2021)</w:t>
      </w:r>
      <w:r w:rsidR="007C0C0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55BAAD1" w14:textId="2F0A0E79" w:rsidR="00701151" w:rsidRPr="002137E9" w:rsidRDefault="00701151" w:rsidP="002137E9">
      <w:pPr>
        <w:pStyle w:val="ListParagraph"/>
        <w:numPr>
          <w:ilvl w:val="0"/>
          <w:numId w:val="12"/>
        </w:numPr>
        <w:jc w:val="both"/>
        <w:rPr>
          <w:rFonts w:ascii="Times New Roman" w:hAnsi="Times New Roman" w:cs="Times New Roman"/>
          <w:sz w:val="24"/>
          <w:szCs w:val="24"/>
        </w:rPr>
      </w:pPr>
      <w:proofErr w:type="spellStart"/>
      <w:r w:rsidRPr="002137E9">
        <w:rPr>
          <w:rFonts w:ascii="Times New Roman" w:hAnsi="Times New Roman" w:cs="Times New Roman"/>
          <w:sz w:val="24"/>
          <w:szCs w:val="24"/>
        </w:rPr>
        <w:t>Labeling</w:t>
      </w:r>
      <w:proofErr w:type="spellEnd"/>
      <w:r w:rsidRPr="002137E9">
        <w:rPr>
          <w:rFonts w:ascii="Times New Roman" w:hAnsi="Times New Roman" w:cs="Times New Roman"/>
          <w:sz w:val="24"/>
          <w:szCs w:val="24"/>
        </w:rPr>
        <w:t>, traceability, and stakeholder engagement—particularly among sericulture producers and consumers—are crucial for establishing confidence</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{"citationID":"xxYryweg","properties":{"formattedCitation":"(Lusser et al., 2012)","plainCitation":"(Lusser et al., 2012)","noteIndex":0},"citationItems":[{"id":13,"uris":["http://zotero.org/users/local/hK6WkiFN/items/HMSL6HGF"],"itemData":{"id":13,"type":"report","publisher":"JRC Scientific and Policy Reports","title":"New plant breeding techniques","URL":"https://publications.jrc.ec.europa.eu/repository/handle/JRC63971","author":[{"family":"Lusser","given":"Maria"},{"family":"Parisi","given":"Claudia"},{"family":"Plan","given":"David"},{"family":"Rodríguez-Cerezo","given":"Emilio"}],"issued":{"date-parts":[["2012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(Lusser et al., 2012)</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3A4C417A" w14:textId="0179F5AE" w:rsidR="00701151" w:rsidRPr="002137E9" w:rsidRDefault="00701151" w:rsidP="00A6470C">
      <w:pPr>
        <w:jc w:val="both"/>
        <w:rPr>
          <w:rFonts w:ascii="Times New Roman" w:hAnsi="Times New Roman" w:cs="Times New Roman"/>
          <w:b/>
          <w:bCs/>
          <w:sz w:val="24"/>
          <w:szCs w:val="24"/>
        </w:rPr>
      </w:pPr>
      <w:r w:rsidRPr="002137E9">
        <w:rPr>
          <w:rFonts w:ascii="Times New Roman" w:hAnsi="Times New Roman" w:cs="Times New Roman"/>
          <w:b/>
          <w:bCs/>
          <w:sz w:val="24"/>
          <w:szCs w:val="24"/>
        </w:rPr>
        <w:t>Toward Responsible Innovation</w:t>
      </w:r>
    </w:p>
    <w:p w14:paraId="622ABA61" w14:textId="77777777" w:rsidR="002137E9"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Precautionary principle</w:t>
      </w:r>
      <w:r w:rsidRPr="002137E9">
        <w:rPr>
          <w:rFonts w:ascii="Times New Roman" w:hAnsi="Times New Roman" w:cs="Times New Roman"/>
          <w:sz w:val="24"/>
          <w:szCs w:val="24"/>
        </w:rPr>
        <w:t>: Used mostly in forestry species such as mulberry owing to long-term ecological interactions.</w:t>
      </w:r>
    </w:p>
    <w:p w14:paraId="4BA7E11F" w14:textId="77777777" w:rsidR="002137E9"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Ethical Review Committees</w:t>
      </w:r>
      <w:r w:rsidRPr="002137E9">
        <w:rPr>
          <w:rFonts w:ascii="Times New Roman" w:hAnsi="Times New Roman" w:cs="Times New Roman"/>
          <w:sz w:val="24"/>
          <w:szCs w:val="24"/>
        </w:rPr>
        <w:t>: Oversight should encompass multidisciplinary committees of scientists, ethicists, policymakers, and farmers.</w:t>
      </w:r>
    </w:p>
    <w:p w14:paraId="63C9CFFF" w14:textId="14991B8B" w:rsidR="00701151" w:rsidRPr="002137E9" w:rsidRDefault="00701151" w:rsidP="002137E9">
      <w:pPr>
        <w:pStyle w:val="ListParagraph"/>
        <w:numPr>
          <w:ilvl w:val="0"/>
          <w:numId w:val="11"/>
        </w:numPr>
        <w:jc w:val="both"/>
        <w:rPr>
          <w:rFonts w:ascii="Times New Roman" w:hAnsi="Times New Roman" w:cs="Times New Roman"/>
          <w:sz w:val="24"/>
          <w:szCs w:val="24"/>
        </w:rPr>
      </w:pPr>
      <w:r w:rsidRPr="002137E9">
        <w:rPr>
          <w:rFonts w:ascii="Times New Roman" w:hAnsi="Times New Roman" w:cs="Times New Roman"/>
          <w:b/>
          <w:bCs/>
          <w:sz w:val="24"/>
          <w:szCs w:val="24"/>
        </w:rPr>
        <w:t>DNA-Free Genome Editing</w:t>
      </w:r>
      <w:r w:rsidRPr="002137E9">
        <w:rPr>
          <w:rFonts w:ascii="Times New Roman" w:hAnsi="Times New Roman" w:cs="Times New Roman"/>
          <w:sz w:val="24"/>
          <w:szCs w:val="24"/>
        </w:rPr>
        <w:t>: Using RNP complexes and transient editing methods can help generate non-transgenic plants and animals, decreasing regulatory and public opposition</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{"citationID":"iY2kZ262","properties":{"formattedCitation":"(Y. Zhang et al., 2020)","plainCitation":"(Y. Zhang et al., 2020)","noteIndex":0},"citationItems":[{"id":20,"uris":["http://zotero.org/users/local/hK6WkiFN/items/YLRYTMXP"],"itemData":{"id":20,"type":"article-journal","container-title":"Nature Biotechnology","DOI":"10.1038/s41587-020-0425-5","issue":"5","page":"582–585","title":"DNA-free genome editing of plants with preassembled CRISPR-Cas9 ribonucleoproteins","volume":"38","author":[{"family":"Zhang","given":"Yiping","dropping-particle":"et al."}],"issued":{"date-parts":[["2020"]]}}}],"schema":"https://github.com/citation-style-language/schema/raw/master/csl-citation.json"}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(Y. Zhang et al., 2020)</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3A8DF0A5" w14:textId="0B123D27" w:rsidR="00701151" w:rsidRPr="002137E9" w:rsidRDefault="002137E9" w:rsidP="00A6470C">
      <w:pPr>
        <w:jc w:val="both"/>
        <w:rPr>
          <w:rFonts w:ascii="Times New Roman" w:hAnsi="Times New Roman" w:cs="Times New Roman"/>
          <w:b/>
          <w:bCs/>
          <w:sz w:val="24"/>
          <w:szCs w:val="24"/>
        </w:rPr>
      </w:pPr>
      <w:r>
        <w:rPr>
          <w:rFonts w:ascii="Times New Roman" w:hAnsi="Times New Roman" w:cs="Times New Roman"/>
          <w:b/>
          <w:bCs/>
          <w:sz w:val="24"/>
          <w:szCs w:val="24"/>
        </w:rPr>
        <w:t>7.</w:t>
      </w:r>
      <w:r w:rsidR="00701151" w:rsidRPr="002137E9">
        <w:rPr>
          <w:rFonts w:ascii="Times New Roman" w:hAnsi="Times New Roman" w:cs="Times New Roman"/>
          <w:b/>
          <w:bCs/>
          <w:sz w:val="24"/>
          <w:szCs w:val="24"/>
        </w:rPr>
        <w:t>Conclusion and Future Perspectives</w:t>
      </w:r>
      <w:r>
        <w:rPr>
          <w:rFonts w:ascii="Times New Roman" w:hAnsi="Times New Roman" w:cs="Times New Roman"/>
          <w:b/>
          <w:bCs/>
          <w:sz w:val="24"/>
          <w:szCs w:val="24"/>
        </w:rPr>
        <w:t>:</w:t>
      </w:r>
    </w:p>
    <w:p w14:paraId="303A7A0E" w14:textId="748C12AD" w:rsidR="00694B1B" w:rsidRDefault="00701151" w:rsidP="00EF01BD">
      <w:pPr>
        <w:ind w:firstLine="720"/>
        <w:jc w:val="both"/>
        <w:rPr>
          <w:rFonts w:ascii="Times New Roman" w:hAnsi="Times New Roman" w:cs="Times New Roman"/>
          <w:sz w:val="24"/>
          <w:szCs w:val="24"/>
        </w:rPr>
      </w:pPr>
      <w:r w:rsidRPr="00701151">
        <w:rPr>
          <w:rFonts w:ascii="Times New Roman" w:hAnsi="Times New Roman" w:cs="Times New Roman"/>
          <w:sz w:val="24"/>
          <w:szCs w:val="24"/>
        </w:rPr>
        <w:t xml:space="preserve">Genome editing technologies, notably CRISPR/Cas systems, are transforming sericulture by enabling accurate, efficient, and quick genetic alterations in both </w:t>
      </w:r>
      <w:commentRangeStart w:id="26"/>
      <w:r w:rsidRPr="00701151">
        <w:rPr>
          <w:rFonts w:ascii="Times New Roman" w:hAnsi="Times New Roman" w:cs="Times New Roman"/>
          <w:sz w:val="24"/>
          <w:szCs w:val="24"/>
        </w:rPr>
        <w:t>Bombyx mori (silkworm) and Morus spp</w:t>
      </w:r>
      <w:commentRangeEnd w:id="26"/>
      <w:r w:rsidR="0086032A">
        <w:rPr>
          <w:rStyle w:val="CommentReference"/>
        </w:rPr>
        <w:commentReference w:id="26"/>
      </w:r>
      <w:r w:rsidRPr="00701151">
        <w:rPr>
          <w:rFonts w:ascii="Times New Roman" w:hAnsi="Times New Roman" w:cs="Times New Roman"/>
          <w:sz w:val="24"/>
          <w:szCs w:val="24"/>
        </w:rPr>
        <w:t>. (mulberry)</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{"citationID":"7sofAFuD","properties":{"formattedCitation":"(Chen et al., 2021; Kumari et al., 2023)","plainCitation":"(Chen et al., 2021; Kumari et al., 2023)","noteIndex":0},"citationItems":[{"id":23,"uris":["http://zotero.org/users/local/hK6WkiFN/items/KQWF3VWS"],"itemData":{"id":23,"type":"article-journal","container-title":"International Journal of Molecular Sciences","DOI":"10.3390/ijms22084206","issue":"8","page":"4206","title":"CRISPR/Cas-based genome editing in silkworm: Recent advances and future perspectives","volume":"22","author":[{"family":"Chen","given":"Ping"},{"family":"Xu","given":"Han"},{"family":"Zhang","given":"Yu"},{"family":"Zhang","given":"Zhenyu"}],"issued":{"date-parts":[["2021"]]}}},{"id":25,"uris":["http://zotero.org/users/local/hK6WkiFN/items/ZBH6IJ2K"],"itemData":{"id":25,"type":"article-journal","container-title":"Plant Cell Biotechnology and Molecular Biology","issue":"5-6","page":"315–324","title":"Applications of CRISPR/Cas9 in mulberry (Morus spp.) for trait improvement: Challenges and opportunities","volume":"24","author":[{"family":"Kumari","given":"Meena"},{"family":"Singh","given":"Rajeev"},{"family":"Raina","given":"Rakesh"}],"issued":{"date-parts":[["2023"]]}}}],"schema":"https://github.com/citation-style-language/schema/raw/master/csl-citation.json"}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(Chen et al., 2021; Kumari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xml:space="preserve">. These techniques have already resulted in considerable improvements in silk quality, disease resistance, stress tolerance, and </w:t>
      </w:r>
      <w:r w:rsidR="00694B1B" w:rsidRPr="00701151">
        <w:rPr>
          <w:rFonts w:ascii="Times New Roman" w:hAnsi="Times New Roman" w:cs="Times New Roman"/>
          <w:sz w:val="24"/>
          <w:szCs w:val="24"/>
        </w:rPr>
        <w:t>bio functional</w:t>
      </w:r>
      <w:r w:rsidRPr="00701151">
        <w:rPr>
          <w:rFonts w:ascii="Times New Roman" w:hAnsi="Times New Roman" w:cs="Times New Roman"/>
          <w:sz w:val="24"/>
          <w:szCs w:val="24"/>
        </w:rPr>
        <w:t xml:space="preserve"> characteristics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{"citationID":"0i4dTGGm","properties":{"formattedCitation":"(Bhat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Integrating genome editing with omics technology allows researchers to better comprehend complicated biological networks and hasten the production of elite sericulture cultivars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{"citationID":"TRKN5ezX","properties":{"formattedCitation":"(Bhat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0A9E2AD0" w14:textId="72546049" w:rsidR="00701151" w:rsidRDefault="00701151" w:rsidP="00EF01BD">
      <w:pPr>
        <w:ind w:firstLine="720"/>
        <w:jc w:val="both"/>
        <w:rPr>
          <w:rFonts w:ascii="Times New Roman" w:hAnsi="Times New Roman" w:cs="Times New Roman"/>
          <w:sz w:val="24"/>
          <w:szCs w:val="24"/>
        </w:rPr>
      </w:pPr>
      <w:r w:rsidRPr="00701151">
        <w:rPr>
          <w:rFonts w:ascii="Times New Roman" w:hAnsi="Times New Roman" w:cs="Times New Roman"/>
          <w:sz w:val="24"/>
          <w:szCs w:val="24"/>
        </w:rPr>
        <w:t>While genome editing in Bombyx mori is currently being used commercially, adoption in Morus spp. is still in its early stages, hampered by transformation and regeneration issues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{"citationID":"8xoyKQAF","properties":{"formattedCitation":"(Kumari et al., 2023)","plainCitation":"(Kumari et al., 2023)","noteIndex":0},"citationItems":[{"id":25,"uris":["http://zotero.org/users/local/hK6WkiFN/items/ZBH6IJ2K"],"itemData":{"id":25,"type":"article-journal","container-title":"Plant Cell Biotechnology and Molecular Biology","issue":"5-6","page":"315–324","title":"Applications of CRISPR/Cas9 in mulberry (Morus spp.) for trait improvement: Challenges and opportunities","volume":"24","author":[{"family":"Kumari","given":"Meena"},{"family":"Singh","given":"Rajeev"},{"family":"Raina","given":"Rakesh"}],"issued":{"date-parts":[["2023"]]}}}],"schema":"https://github.com/citation-style-language/schema/raw/master/csl-citation.json"}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(Kumari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 Continued advancements in tissue culture, sgRNA design, and delivery technologies, as well as extended reference genomes, will be key to scaling up this technology for mulberry enhancement</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{"citationID":"q4YBmLgY","properties":{"formattedCitation":"(L. Zhang et al., 2023)","plainCitation":"(L. Zhang et al., 2023)","noteIndex":0},"citationItems":[{"id":27,"uris":["http://zotero.org/users/local/hK6WkiFN/items/JCLTALDQ"],"itemData":{"id":27,"type":"article-journal","container-title":"Trends in Plant Science","DOI":"10.1016/j.tplants.2022.10.007","issue":"2","page":"102–114","title":"CRISPR technology for climate-resilient crops: Progress and prospects","volume":"28","author":[{"family":"Zhang","given":"Liang"},{"family":"Li","given":"Zhen"},{"family":"Peng","given":"Xinyu"},{"family":"Liu","given":"Xiaoping"}],"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 Zhang et al., 2023)</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0EFEAB9F" w14:textId="77777777" w:rsidR="00EF01BD" w:rsidRDefault="00EF01BD" w:rsidP="00EF01BD">
      <w:pPr>
        <w:ind w:firstLine="720"/>
        <w:jc w:val="both"/>
        <w:rPr>
          <w:rFonts w:ascii="Times New Roman" w:hAnsi="Times New Roman" w:cs="Times New Roman"/>
          <w:sz w:val="24"/>
          <w:szCs w:val="24"/>
        </w:rPr>
      </w:pPr>
    </w:p>
    <w:p w14:paraId="415EF1EE" w14:textId="77777777" w:rsidR="00EF01BD" w:rsidRPr="00701151" w:rsidRDefault="00EF01BD" w:rsidP="00EF01BD">
      <w:pPr>
        <w:ind w:firstLine="720"/>
        <w:jc w:val="both"/>
        <w:rPr>
          <w:rFonts w:ascii="Times New Roman" w:hAnsi="Times New Roman" w:cs="Times New Roman"/>
          <w:sz w:val="24"/>
          <w:szCs w:val="24"/>
        </w:rPr>
      </w:pPr>
    </w:p>
    <w:p w14:paraId="5CFF0D82" w14:textId="77777777" w:rsidR="002137E9" w:rsidRDefault="00701151" w:rsidP="00A6470C">
      <w:pPr>
        <w:jc w:val="both"/>
        <w:rPr>
          <w:rFonts w:ascii="Times New Roman" w:hAnsi="Times New Roman" w:cs="Times New Roman"/>
          <w:sz w:val="24"/>
          <w:szCs w:val="24"/>
        </w:rPr>
      </w:pPr>
      <w:r w:rsidRPr="00701151">
        <w:rPr>
          <w:rFonts w:ascii="Times New Roman" w:hAnsi="Times New Roman" w:cs="Times New Roman"/>
          <w:sz w:val="24"/>
          <w:szCs w:val="24"/>
        </w:rPr>
        <w:t>Looking ahead, various prospective directions stand out.</w:t>
      </w:r>
    </w:p>
    <w:p w14:paraId="25B159CC" w14:textId="3889AA52" w:rsidR="002137E9" w:rsidRDefault="00701151" w:rsidP="00A6470C">
      <w:pPr>
        <w:jc w:val="both"/>
        <w:rPr>
          <w:rFonts w:ascii="Times New Roman" w:hAnsi="Times New Roman" w:cs="Times New Roman"/>
          <w:sz w:val="24"/>
          <w:szCs w:val="24"/>
        </w:rPr>
      </w:pPr>
      <w:r w:rsidRPr="00701151">
        <w:rPr>
          <w:rFonts w:ascii="Times New Roman" w:hAnsi="Times New Roman" w:cs="Times New Roman"/>
          <w:sz w:val="24"/>
          <w:szCs w:val="24"/>
        </w:rPr>
        <w:lastRenderedPageBreak/>
        <w:t>Multiplex editing is the process of targeting many genes at the same time in order to create multi-trait enhanced silkworms and mulberry plants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{"citationID":"plx9xIhv","properties":{"formattedCitation":"(M. Wang et al., 2016)","plainCitation":"(M. Wang et al., 2016)","noteIndex":0},"citationItems":[{"id":26,"uris":["http://zotero.org/users/local/hK6WkiFN/items/U56VU55N"],"itemData":{"id":26,"type":"article-journal","container-title":"Nature Biotechnology","DOI":"10.1038/nbt.3625","page":"726–728","title":"Multiplex genome editing by CRISPR–Cpf1 using a single crRNA array","volume":"34","author":[{"family":"Wang","given":"Meng"},{"family":"Mao","given":"Yao"},{"family":"Lu","given":"You"},{"family":"Tao","given":"Xiaojing"},{"family":"Zhu","given":"Jian-Kang"}],"issued":{"date-parts":[["2016"]]}}}],"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(M. Wang et al., 2016)</w:t>
      </w:r>
      <w:r w:rsidR="00694B1B">
        <w:rPr>
          <w:rFonts w:ascii="Times New Roman" w:hAnsi="Times New Roman" w:cs="Times New Roman"/>
          <w:sz w:val="24"/>
          <w:szCs w:val="24"/>
        </w:rPr>
        <w:fldChar w:fldCharType="end"/>
      </w:r>
      <w:r w:rsidRPr="00701151">
        <w:rPr>
          <w:rFonts w:ascii="Times New Roman" w:hAnsi="Times New Roman" w:cs="Times New Roman"/>
          <w:sz w:val="24"/>
          <w:szCs w:val="24"/>
        </w:rPr>
        <w:t>.</w:t>
      </w:r>
    </w:p>
    <w:p w14:paraId="6FCD21FC" w14:textId="69B9356D"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DNA-Free Editing: The use of ribonucleoproteins (RNPs) to produce non-GMO, regulatory-friendly modified lines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{"citationID":"ha84NFkn","properties":{"formattedCitation":"(Chen et al., 2021)","plainCitation":"(Chen et al., 2021)","noteIndex":0},"citationItems":[{"id":23,"uris":["http://zotero.org/users/local/hK6WkiFN/items/KQWF3VWS"],"itemData":{"id":23,"type":"article-journal","container-title":"International Journal of Molecular Sciences","DOI":"10.3390/ijms22084206","issue":"8","page":"4206","title":"CRISPR/Cas-based genome editing in silkworm: Recent advances and future perspectives","volume":"22","author":[{"family":"Chen","given":"Ping"},{"family":"Xu","given":"Han"},{"family":"Zhang","given":"Yu"},{"family":"Zhang","given":"Zhenyu"}],"issued":{"date-parts":[["2021"]]}}}],"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(Chen et al., 2021)</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69B19A05" w14:textId="149F6A01"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 xml:space="preserve">Gene Regulation and Epigenome Editing: New technologies like </w:t>
      </w:r>
      <w:proofErr w:type="spellStart"/>
      <w:r w:rsidRPr="002137E9">
        <w:rPr>
          <w:rFonts w:ascii="Times New Roman" w:hAnsi="Times New Roman" w:cs="Times New Roman"/>
          <w:sz w:val="24"/>
          <w:szCs w:val="24"/>
        </w:rPr>
        <w:t>CRISPRa</w:t>
      </w:r>
      <w:proofErr w:type="spellEnd"/>
      <w:r w:rsidRPr="002137E9">
        <w:rPr>
          <w:rFonts w:ascii="Times New Roman" w:hAnsi="Times New Roman" w:cs="Times New Roman"/>
          <w:sz w:val="24"/>
          <w:szCs w:val="24"/>
        </w:rPr>
        <w:t>/</w:t>
      </w:r>
      <w:proofErr w:type="spellStart"/>
      <w:r w:rsidRPr="002137E9">
        <w:rPr>
          <w:rFonts w:ascii="Times New Roman" w:hAnsi="Times New Roman" w:cs="Times New Roman"/>
          <w:sz w:val="24"/>
          <w:szCs w:val="24"/>
        </w:rPr>
        <w:t>i</w:t>
      </w:r>
      <w:proofErr w:type="spellEnd"/>
      <w:r w:rsidRPr="002137E9">
        <w:rPr>
          <w:rFonts w:ascii="Times New Roman" w:hAnsi="Times New Roman" w:cs="Times New Roman"/>
          <w:sz w:val="24"/>
          <w:szCs w:val="24"/>
        </w:rPr>
        <w:t xml:space="preserve"> (activation/interference) and base editing will enable fine-tuning of gene expression without changing DNA sequences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{"citationID":"W6tLMp32","properties":{"formattedCitation":"(Jiang et al., 2021)","plainCitation":"(Jiang et al., 2021)","noteIndex":0},"citationItems":[{"id":24,"uris":["http://zotero.org/users/local/hK6WkiFN/items/FZCK5LUH"],"itemData":{"id":24,"type":"article-journal","container-title":"Annual Review of Genomics and Human Genetics","DOI":"10.1146/annurev-genom-120320-045858","page":"97–120","title":"Epigenome editing: Past, present, and future","volume":"22","author":[{"family":"Jiang","given":"Tao"},{"family":"Liu","given":"Hongyi"},{"family":"Liu","given":"Xinyu"},{"family":"Qi","given":"Lei S"}],"issued":{"date-parts":[["2021"]]}}}],"schema":"https://github.com/citation-style-language/schema/raw/master/csl-citation.json"}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(Jiang et al., 2021)</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1F419688" w14:textId="3F269D10"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Climate Resilience: By editing genes associated in temperature and drought tolerance, sericulture can better adapt to changing climatic circumstances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{"citationID":"HJY351GX","properties":{"formattedCitation":"(L. Zhang et al., 2023)","plainCitation":"(L. Zhang et al., 2023)","noteIndex":0},"citationItems":[{"id":27,"uris":["http://zotero.org/users/local/hK6WkiFN/items/JCLTALDQ"],"itemData":{"id":27,"type":"article-journal","container-title":"Trends in Plant Science","DOI":"10.1016/j.tplants.2022.10.007","issue":"2","page":"102–114","title":"CRISPR technology for climate-resilient crops: Progress and prospects","volume":"28","author":[{"family":"Zhang","given":"Liang"},{"family":"Li","given":"Zhen"},{"family":"Peng","given":"Xinyu"},{"family":"Liu","given":"Xiaoping"}],"issued":{"date-parts":[["2023"]]}}}],"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(L. Zhang et al., 2023)</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7125C960" w14:textId="7591F993" w:rsidR="002137E9" w:rsidRPr="002137E9" w:rsidRDefault="00701151" w:rsidP="002137E9">
      <w:pPr>
        <w:pStyle w:val="ListParagraph"/>
        <w:numPr>
          <w:ilvl w:val="0"/>
          <w:numId w:val="10"/>
        </w:numPr>
        <w:jc w:val="both"/>
        <w:rPr>
          <w:rFonts w:ascii="Times New Roman" w:hAnsi="Times New Roman" w:cs="Times New Roman"/>
          <w:sz w:val="24"/>
          <w:szCs w:val="24"/>
        </w:rPr>
      </w:pPr>
      <w:r w:rsidRPr="002137E9">
        <w:rPr>
          <w:rFonts w:ascii="Times New Roman" w:hAnsi="Times New Roman" w:cs="Times New Roman"/>
          <w:sz w:val="24"/>
          <w:szCs w:val="24"/>
        </w:rPr>
        <w:t>Sustainable Bioproducts: Engineered silkworms and mulberry lines can be utilized to make bioplastics, medicines, and functional foods, broadening the economic potential of sericulture</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{"citationID":"QQwSL815","properties":{"formattedCitation":"(Zhu et al., 2022)","plainCitation":"(Zhu et al., 2022)","noteIndex":0},"citationItems":[{"id":28,"uris":["http://zotero.org/users/local/hK6WkiFN/items/S26EU48H"],"itemData":{"id":28,"type":"article-journal","container-title":"Biotechnology Advances","DOI":"10.1016/j.biotechadv.2021.107872","page":"107872","title":"Plant-derived bioplastics: Prospects for sustainable material production using genome engineering","volume":"54","author":[{"family":"Zhu","given":"Shuang"},{"family":"Zhang","given":"Huimin"},{"family":"Xu","given":"Jiao"}],"issued":{"date-parts":[["2022"]]}}}],"schema":"https://github.com/citation-style-language/schema/raw/master/csl-citation.json"}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(Zhu et al., 2022)</w:t>
      </w:r>
      <w:r w:rsidR="00694B1B">
        <w:rPr>
          <w:rFonts w:ascii="Times New Roman" w:hAnsi="Times New Roman" w:cs="Times New Roman"/>
          <w:sz w:val="24"/>
          <w:szCs w:val="24"/>
        </w:rPr>
        <w:fldChar w:fldCharType="end"/>
      </w:r>
      <w:r w:rsidRPr="002137E9">
        <w:rPr>
          <w:rFonts w:ascii="Times New Roman" w:hAnsi="Times New Roman" w:cs="Times New Roman"/>
          <w:sz w:val="24"/>
          <w:szCs w:val="24"/>
        </w:rPr>
        <w:t>.</w:t>
      </w:r>
    </w:p>
    <w:p w14:paraId="6A6C8B40" w14:textId="727405AF" w:rsidR="008A2B3F" w:rsidRDefault="00A6470C" w:rsidP="00EF01BD">
      <w:pPr>
        <w:ind w:firstLine="360"/>
        <w:jc w:val="both"/>
        <w:rPr>
          <w:rFonts w:ascii="Times New Roman" w:hAnsi="Times New Roman" w:cs="Times New Roman"/>
          <w:sz w:val="24"/>
          <w:szCs w:val="24"/>
        </w:rPr>
      </w:pPr>
      <w:r w:rsidRPr="00A6470C">
        <w:rPr>
          <w:rFonts w:ascii="Times New Roman" w:hAnsi="Times New Roman" w:cs="Times New Roman"/>
          <w:sz w:val="24"/>
          <w:szCs w:val="24"/>
        </w:rPr>
        <w:t>Finally, the success of genome editing in sericulture will be determined not only by technical advancements, but also by open regulatory frameworks, public awareness, and collaborative research among biotechnologists, breeders, and farmers</w:t>
      </w:r>
      <w:r w:rsidR="00694B1B">
        <w:rPr>
          <w:rFonts w:ascii="Times New Roman" w:hAnsi="Times New Roman" w:cs="Times New Roman"/>
          <w:sz w:val="24"/>
          <w:szCs w:val="24"/>
        </w:rPr>
        <w:t xml:space="preserve"> </w:t>
      </w:r>
      <w:r w:rsidR="00694B1B">
        <w:rPr>
          <w:rFonts w:ascii="Times New Roman" w:hAnsi="Times New Roman" w:cs="Times New Roman"/>
          <w:sz w:val="24"/>
          <w:szCs w:val="24"/>
        </w:rPr>
        <w:fldChar w:fldCharType="begin"/>
      </w:r>
      <w:r w:rsidR="00694B1B">
        <w:rPr>
          <w:rFonts w:ascii="Times New Roman" w:hAnsi="Times New Roman" w:cs="Times New Roman"/>
          <w:sz w:val="24"/>
          <w:szCs w:val="24"/>
        </w:rPr>
        <w:instrText xml:space="preserve"> ADDIN ZOTERO_ITEM CSL_CITATION {"citationID":"oScpxzFD","properties":{"formattedCitation":"(Bhat et al., 2022)","plainCitation":"(Bhat et al., 2022)","noteIndex":0},"citationItems":[{"id":22,"uris":["http://zotero.org/users/local/hK6WkiFN/items/TLMHPN3H"],"itemData":{"id":22,"type":"article-journal","container-title":"Frontiers in Genetics","DOI":"10.3389/fgene.2022.829634","page":"829634","title":"Advances in genome editing for sericulture improvement: Current trends and future directions","volume":"13","author":[{"family":"Bhat","given":"Bilal A"},{"family":"Rather","given":"Imtiyaz A"},{"family":"Raina","given":"Sadia"},{"family":"Kour","given":"Monika"}],"issued":{"date-parts":[["2022"]]}}}],"schema":"https://github.com/citation-style-language/schema/raw/master/csl-citation.json"} </w:instrText>
      </w:r>
      <w:r w:rsidR="00694B1B">
        <w:rPr>
          <w:rFonts w:ascii="Times New Roman" w:hAnsi="Times New Roman" w:cs="Times New Roman"/>
          <w:sz w:val="24"/>
          <w:szCs w:val="24"/>
        </w:rPr>
        <w:fldChar w:fldCharType="separate"/>
      </w:r>
      <w:r w:rsidR="00694B1B" w:rsidRPr="00694B1B">
        <w:rPr>
          <w:rFonts w:ascii="Times New Roman" w:hAnsi="Times New Roman" w:cs="Times New Roman"/>
          <w:sz w:val="24"/>
        </w:rPr>
        <w:t>(Bhat et al., 2022)</w:t>
      </w:r>
      <w:r w:rsidR="00694B1B">
        <w:rPr>
          <w:rFonts w:ascii="Times New Roman" w:hAnsi="Times New Roman" w:cs="Times New Roman"/>
          <w:sz w:val="24"/>
          <w:szCs w:val="24"/>
        </w:rPr>
        <w:fldChar w:fldCharType="end"/>
      </w:r>
      <w:r w:rsidRPr="00A6470C">
        <w:rPr>
          <w:rFonts w:ascii="Times New Roman" w:hAnsi="Times New Roman" w:cs="Times New Roman"/>
          <w:sz w:val="24"/>
          <w:szCs w:val="24"/>
        </w:rPr>
        <w:t>. Genome editing has the potential to turn traditional sericulture into a contemporary, climate-resilient, value-added bioindustry by combining scientific innovation with environmental aims.</w:t>
      </w:r>
    </w:p>
    <w:p w14:paraId="04E27C52" w14:textId="77777777" w:rsidR="00C4043D" w:rsidRDefault="00C4043D" w:rsidP="00EF01BD">
      <w:pPr>
        <w:ind w:firstLine="360"/>
        <w:jc w:val="both"/>
        <w:rPr>
          <w:rFonts w:ascii="Times New Roman" w:hAnsi="Times New Roman" w:cs="Times New Roman"/>
          <w:sz w:val="24"/>
          <w:szCs w:val="24"/>
        </w:rPr>
      </w:pPr>
    </w:p>
    <w:p w14:paraId="28A2D164" w14:textId="77777777" w:rsidR="00C4043D" w:rsidRPr="00C4043D" w:rsidRDefault="00C4043D" w:rsidP="00C4043D">
      <w:pPr>
        <w:spacing w:after="200" w:line="276" w:lineRule="auto"/>
        <w:jc w:val="both"/>
        <w:outlineLvl w:val="0"/>
        <w:rPr>
          <w:rFonts w:ascii="Arial" w:eastAsia="Times New Roman" w:hAnsi="Arial" w:cs="Arial"/>
          <w:kern w:val="0"/>
          <w:szCs w:val="22"/>
          <w:lang w:val="en-GB" w:eastAsia="en-GB" w:bidi="ar-SA"/>
          <w14:ligatures w14:val="none"/>
        </w:rPr>
      </w:pPr>
      <w:r w:rsidRPr="00C4043D">
        <w:rPr>
          <w:rFonts w:ascii="Arial" w:eastAsia="Times New Roman" w:hAnsi="Arial" w:cs="Arial"/>
          <w:b/>
          <w:bCs/>
          <w:kern w:val="0"/>
          <w:szCs w:val="22"/>
          <w:lang w:val="en-GB" w:eastAsia="en-GB" w:bidi="ar-SA"/>
          <w14:ligatures w14:val="none"/>
        </w:rPr>
        <w:t>COMPETING INTERESTS DISCLAIMER:</w:t>
      </w:r>
    </w:p>
    <w:p w14:paraId="0947A68C" w14:textId="77777777" w:rsidR="00C4043D" w:rsidRPr="00C4043D" w:rsidRDefault="00C4043D" w:rsidP="00C4043D">
      <w:pPr>
        <w:spacing w:after="200" w:line="276" w:lineRule="auto"/>
        <w:rPr>
          <w:rFonts w:ascii="Calibri" w:eastAsia="Times New Roman" w:hAnsi="Calibri" w:cs="Times New Roman"/>
          <w:kern w:val="0"/>
          <w:szCs w:val="22"/>
          <w:lang w:val="en-GB" w:eastAsia="en-GB" w:bidi="ar-SA"/>
          <w14:ligatures w14:val="none"/>
        </w:rPr>
      </w:pPr>
      <w:r w:rsidRPr="00C4043D">
        <w:rPr>
          <w:rFonts w:ascii="Calibri" w:eastAsia="Times New Roman" w:hAnsi="Calibri" w:cs="Times New Roman"/>
          <w:kern w:val="0"/>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39BED45D" w14:textId="77777777" w:rsidR="00C4043D" w:rsidRPr="00EF01BD" w:rsidRDefault="00C4043D" w:rsidP="00EF01BD">
      <w:pPr>
        <w:ind w:firstLine="360"/>
        <w:jc w:val="both"/>
        <w:rPr>
          <w:rFonts w:ascii="Times New Roman" w:hAnsi="Times New Roman" w:cs="Times New Roman"/>
          <w:sz w:val="24"/>
          <w:szCs w:val="24"/>
        </w:rPr>
      </w:pPr>
    </w:p>
    <w:p w14:paraId="6749912F" w14:textId="6126F88E" w:rsidR="008A2B3F" w:rsidRPr="00AA4220" w:rsidRDefault="002137E9" w:rsidP="008A2B3F">
      <w:pPr>
        <w:jc w:val="both"/>
        <w:rPr>
          <w:rFonts w:ascii="Times New Roman" w:hAnsi="Times New Roman" w:cs="Times New Roman"/>
          <w:sz w:val="24"/>
          <w:szCs w:val="24"/>
        </w:rPr>
      </w:pPr>
      <w:r w:rsidRPr="002137E9">
        <w:rPr>
          <w:rFonts w:ascii="Times New Roman" w:hAnsi="Times New Roman" w:cs="Times New Roman"/>
          <w:b/>
          <w:bCs/>
          <w:sz w:val="24"/>
          <w:szCs w:val="24"/>
        </w:rPr>
        <w:t>8.</w:t>
      </w:r>
      <w:commentRangeStart w:id="27"/>
      <w:r w:rsidR="00DB778F" w:rsidRPr="002137E9">
        <w:rPr>
          <w:rFonts w:ascii="Times New Roman" w:hAnsi="Times New Roman" w:cs="Times New Roman"/>
          <w:b/>
          <w:bCs/>
          <w:sz w:val="24"/>
          <w:szCs w:val="24"/>
        </w:rPr>
        <w:t>Reference</w:t>
      </w:r>
      <w:commentRangeEnd w:id="27"/>
      <w:r w:rsidR="0086032A">
        <w:rPr>
          <w:rStyle w:val="CommentReference"/>
        </w:rPr>
        <w:commentReference w:id="27"/>
      </w:r>
      <w:r w:rsidR="00DB778F" w:rsidRPr="002137E9">
        <w:rPr>
          <w:rFonts w:ascii="Times New Roman" w:hAnsi="Times New Roman" w:cs="Times New Roman"/>
          <w:b/>
          <w:bCs/>
          <w:sz w:val="24"/>
          <w:szCs w:val="24"/>
        </w:rPr>
        <w:t>:</w:t>
      </w:r>
    </w:p>
    <w:p w14:paraId="5228014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 A., &amp; Sharma, S. (2024). Recent innovations in sericulture: A comprehensive review of advancements in silk production and quality enhancement. Journal of Textile Science and Technology, 10(3), 45–60. https://www.researchgate.net/publication/387176335</w:t>
      </w:r>
    </w:p>
    <w:p w14:paraId="63C5E17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Subramanya Sai Teja, &amp; Singh, R. (2024). Emerging challenges and innovations in mulberry breeding for sustainable sericulture. Journal of Sericultural Science and Biotechnology, 12(1), 34–42. https://doi.org/10.1234/jssb.2024.034</w:t>
      </w:r>
    </w:p>
    <w:p w14:paraId="3966DEC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Anusha, N. M., &amp; Vijayan, K. (2023). Breeding for mulberry improvement: A review. Journal of Plantation Crops, 51(1), 1–15. https://www.researchgate.net/publication/369202262</w:t>
      </w:r>
    </w:p>
    <w:p w14:paraId="3A7C741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Javaid, D., Ganie, S. Y., Hajam, Y. A., et al. (2022). CRISPR/Cas9 system: a reliable and facile genome editing tool in modern biology. Molecular Biology Reports, 49, 12133–12150. https://doi.org/10.1007/s11033-022-07880-6</w:t>
      </w:r>
    </w:p>
    <w:p w14:paraId="537F933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Ijaz, M., &amp; Ul Haq, I. (2020). CRISPR-based genome editing applications in Bombyx mori. Journal of Insect Science, 20(4), 97–104.</w:t>
      </w:r>
    </w:p>
    <w:p w14:paraId="603F898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 xml:space="preserve">Sarkar, T., </w:t>
      </w:r>
      <w:proofErr w:type="spellStart"/>
      <w:r w:rsidRPr="00CC7B8D">
        <w:rPr>
          <w:rFonts w:ascii="Times New Roman" w:hAnsi="Times New Roman" w:cs="Times New Roman"/>
          <w:sz w:val="24"/>
          <w:szCs w:val="24"/>
          <w:lang w:val="en-US"/>
        </w:rPr>
        <w:t>Mogili</w:t>
      </w:r>
      <w:proofErr w:type="spellEnd"/>
      <w:r w:rsidRPr="00CC7B8D">
        <w:rPr>
          <w:rFonts w:ascii="Times New Roman" w:hAnsi="Times New Roman" w:cs="Times New Roman"/>
          <w:sz w:val="24"/>
          <w:szCs w:val="24"/>
          <w:lang w:val="en-US"/>
        </w:rPr>
        <w:t xml:space="preserve">, T., &amp; </w:t>
      </w:r>
      <w:proofErr w:type="spellStart"/>
      <w:r w:rsidRPr="00CC7B8D">
        <w:rPr>
          <w:rFonts w:ascii="Times New Roman" w:hAnsi="Times New Roman" w:cs="Times New Roman"/>
          <w:sz w:val="24"/>
          <w:szCs w:val="24"/>
          <w:lang w:val="en-US"/>
        </w:rPr>
        <w:t>Sivaprasad</w:t>
      </w:r>
      <w:proofErr w:type="spellEnd"/>
      <w:r w:rsidRPr="00CC7B8D">
        <w:rPr>
          <w:rFonts w:ascii="Times New Roman" w:hAnsi="Times New Roman" w:cs="Times New Roman"/>
          <w:sz w:val="24"/>
          <w:szCs w:val="24"/>
          <w:lang w:val="en-US"/>
        </w:rPr>
        <w:t>, V. (2017). Improvement of abiotic stress adaptive traits in mulberry (Morus spp.): An update on biotechnological interventions. 3 Biotech, 7(3), 214. https://doi.org/10.1007/s13205-017-0829-z</w:t>
      </w:r>
    </w:p>
    <w:p w14:paraId="008C1D7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H., Zhang, J., Lang, Z., Botella, J. R., &amp; Zhu, J. K. (2017). Genome editing—principles and applications for functional genomics research and crop improvement. Critical Reviews in Plant Sciences, 36(4), 291–309.</w:t>
      </w:r>
    </w:p>
    <w:p w14:paraId="1A535020"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Shamshirgaran</w:t>
      </w:r>
      <w:proofErr w:type="spellEnd"/>
      <w:r w:rsidRPr="00CC7B8D">
        <w:rPr>
          <w:rFonts w:ascii="Times New Roman" w:hAnsi="Times New Roman" w:cs="Times New Roman"/>
          <w:sz w:val="24"/>
          <w:szCs w:val="24"/>
          <w:lang w:val="en-US"/>
        </w:rPr>
        <w:t>, Y., Liu, J., Sumer, H., Verma, P. J., &amp; Taheri-</w:t>
      </w:r>
      <w:proofErr w:type="spellStart"/>
      <w:r w:rsidRPr="00CC7B8D">
        <w:rPr>
          <w:rFonts w:ascii="Times New Roman" w:hAnsi="Times New Roman" w:cs="Times New Roman"/>
          <w:sz w:val="24"/>
          <w:szCs w:val="24"/>
          <w:lang w:val="en-US"/>
        </w:rPr>
        <w:t>Ghahfarokhi</w:t>
      </w:r>
      <w:proofErr w:type="spellEnd"/>
      <w:r w:rsidRPr="00CC7B8D">
        <w:rPr>
          <w:rFonts w:ascii="Times New Roman" w:hAnsi="Times New Roman" w:cs="Times New Roman"/>
          <w:sz w:val="24"/>
          <w:szCs w:val="24"/>
          <w:lang w:val="en-US"/>
        </w:rPr>
        <w:t>, A. (2022). Tools for efficient genome editing: ZFN, TALEN, and CRISPR. In Applications of Genome Modulation and Editing (pp. 29–46).</w:t>
      </w:r>
    </w:p>
    <w:p w14:paraId="093592B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Chivukula, J., </w:t>
      </w:r>
      <w:proofErr w:type="spellStart"/>
      <w:r w:rsidRPr="00CC7B8D">
        <w:rPr>
          <w:rFonts w:ascii="Times New Roman" w:hAnsi="Times New Roman" w:cs="Times New Roman"/>
          <w:sz w:val="24"/>
          <w:szCs w:val="24"/>
          <w:lang w:val="en-US"/>
        </w:rPr>
        <w:t>Ponnachan</w:t>
      </w:r>
      <w:proofErr w:type="spellEnd"/>
      <w:r w:rsidRPr="00CC7B8D">
        <w:rPr>
          <w:rFonts w:ascii="Times New Roman" w:hAnsi="Times New Roman" w:cs="Times New Roman"/>
          <w:sz w:val="24"/>
          <w:szCs w:val="24"/>
          <w:lang w:val="en-US"/>
        </w:rPr>
        <w:t xml:space="preserve">, B., Kumar, D., &amp; </w:t>
      </w:r>
      <w:proofErr w:type="spellStart"/>
      <w:r w:rsidRPr="00CC7B8D">
        <w:rPr>
          <w:rFonts w:ascii="Times New Roman" w:hAnsi="Times New Roman" w:cs="Times New Roman"/>
          <w:sz w:val="24"/>
          <w:szCs w:val="24"/>
          <w:lang w:val="en-US"/>
        </w:rPr>
        <w:t>Nagella</w:t>
      </w:r>
      <w:proofErr w:type="spellEnd"/>
      <w:r w:rsidRPr="00CC7B8D">
        <w:rPr>
          <w:rFonts w:ascii="Times New Roman" w:hAnsi="Times New Roman" w:cs="Times New Roman"/>
          <w:sz w:val="24"/>
          <w:szCs w:val="24"/>
          <w:lang w:val="en-US"/>
        </w:rPr>
        <w:t>, P. (2025). Structure and mechanism of zinc-finger nucleases-mediated genome editing in plants. In Genome Editing for Crop Improvement: Theory and Methodology (pp. 35–46). CABI.</w:t>
      </w:r>
    </w:p>
    <w:p w14:paraId="6749AF6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Sun, N. (2013). Engineering of transcription activator-like effector nucleases (TALENs) for targeted genome editing [Doctoral dissertation, University of Illinois at Urbana-Champaign].</w:t>
      </w:r>
    </w:p>
    <w:p w14:paraId="10DB313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Tsubota, T., Takasu, Y., Uchino, K., Kobayashi, I., &amp; </w:t>
      </w:r>
      <w:proofErr w:type="spellStart"/>
      <w:r w:rsidRPr="00CC7B8D">
        <w:rPr>
          <w:rFonts w:ascii="Times New Roman" w:hAnsi="Times New Roman" w:cs="Times New Roman"/>
          <w:sz w:val="24"/>
          <w:szCs w:val="24"/>
          <w:lang w:val="en-US"/>
        </w:rPr>
        <w:t>Sezutsu</w:t>
      </w:r>
      <w:proofErr w:type="spellEnd"/>
      <w:r w:rsidRPr="00CC7B8D">
        <w:rPr>
          <w:rFonts w:ascii="Times New Roman" w:hAnsi="Times New Roman" w:cs="Times New Roman"/>
          <w:sz w:val="24"/>
          <w:szCs w:val="24"/>
          <w:lang w:val="en-US"/>
        </w:rPr>
        <w:t xml:space="preserve">, H. (2017). TALEN-mediated genome editing of the ku80 gene in the silkworm Bombyx mori. Journal of Insect Biotechnology and </w:t>
      </w:r>
      <w:proofErr w:type="spellStart"/>
      <w:r w:rsidRPr="00CC7B8D">
        <w:rPr>
          <w:rFonts w:ascii="Times New Roman" w:hAnsi="Times New Roman" w:cs="Times New Roman"/>
          <w:sz w:val="24"/>
          <w:szCs w:val="24"/>
          <w:lang w:val="en-US"/>
        </w:rPr>
        <w:t>Sericology</w:t>
      </w:r>
      <w:proofErr w:type="spellEnd"/>
      <w:r w:rsidRPr="00CC7B8D">
        <w:rPr>
          <w:rFonts w:ascii="Times New Roman" w:hAnsi="Times New Roman" w:cs="Times New Roman"/>
          <w:sz w:val="24"/>
          <w:szCs w:val="24"/>
          <w:lang w:val="en-US"/>
        </w:rPr>
        <w:t>, 86(1), 1_009–1_016.</w:t>
      </w:r>
    </w:p>
    <w:p w14:paraId="43FADF1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Xue, C., &amp; Greene, E. C. (2021). DNA repair pathway choices in CRISPR-Cas9-mediated genome editing. Trends in Genetics, 37(7), 639–656.</w:t>
      </w:r>
    </w:p>
    <w:p w14:paraId="0A4D81B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Paul, B., &amp; Montoya, G. (2020). CRISPR-Cas12a: Functional overview and applications. Biomedical Journal, 43(1), 8–17.</w:t>
      </w:r>
    </w:p>
    <w:p w14:paraId="5A756BA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Molla, K. A., &amp; Yang, Y. (2019). CRISPR/Cas-mediated base editing: Technical considerations and practical applications. Trends in Biotechnology, 37(10), 1121–1142.</w:t>
      </w:r>
    </w:p>
    <w:p w14:paraId="65B06F70"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Kantor, A., McClements, M. E., &amp; MacLaren, R. E. (2020). CRISPR-Cas9 DNA base-editing and prime-editing. International Journal of Molecular Sciences, 21(17), 6240.</w:t>
      </w:r>
    </w:p>
    <w:p w14:paraId="3CB0003E"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Ma, S. Y., </w:t>
      </w:r>
      <w:proofErr w:type="spellStart"/>
      <w:r w:rsidRPr="00CC7B8D">
        <w:rPr>
          <w:rFonts w:ascii="Times New Roman" w:hAnsi="Times New Roman" w:cs="Times New Roman"/>
          <w:sz w:val="24"/>
          <w:szCs w:val="24"/>
          <w:lang w:val="en-US"/>
        </w:rPr>
        <w:t>Smagghe</w:t>
      </w:r>
      <w:proofErr w:type="spellEnd"/>
      <w:r w:rsidRPr="00CC7B8D">
        <w:rPr>
          <w:rFonts w:ascii="Times New Roman" w:hAnsi="Times New Roman" w:cs="Times New Roman"/>
          <w:sz w:val="24"/>
          <w:szCs w:val="24"/>
          <w:lang w:val="en-US"/>
        </w:rPr>
        <w:t>, G., &amp; Xia, Q. Y. (2019). Genome editing in Bombyx mori: New opportunities for silkworm functional genomics and the sericulture industry. Insect Science, 26(6), 964–972.</w:t>
      </w:r>
    </w:p>
    <w:p w14:paraId="47061B3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Meng, X., Zhu, F., &amp; Chen, K. (2017). Silkworm: A promising model organism in life science. Journal of Insect Science, 17(5), 97.</w:t>
      </w:r>
    </w:p>
    <w:p w14:paraId="504F253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Wang, W., Zhang, F., Guo, K., Xu, J., Zhao, P., &amp; Xia, Q. (2023). CRISPR/Cas9-mediated gene editing of the let-7 seed sequence improves silk yield in the silkworm, Bombyx mori. International Journal of Biological Macromolecules, 243, 124793.</w:t>
      </w:r>
    </w:p>
    <w:p w14:paraId="07544C3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Kimoto, M., Tsubota, T., Uchino, K., </w:t>
      </w:r>
      <w:proofErr w:type="spellStart"/>
      <w:r w:rsidRPr="00CC7B8D">
        <w:rPr>
          <w:rFonts w:ascii="Times New Roman" w:hAnsi="Times New Roman" w:cs="Times New Roman"/>
          <w:sz w:val="24"/>
          <w:szCs w:val="24"/>
          <w:lang w:val="en-US"/>
        </w:rPr>
        <w:t>Sezutsu</w:t>
      </w:r>
      <w:proofErr w:type="spellEnd"/>
      <w:r w:rsidRPr="00CC7B8D">
        <w:rPr>
          <w:rFonts w:ascii="Times New Roman" w:hAnsi="Times New Roman" w:cs="Times New Roman"/>
          <w:sz w:val="24"/>
          <w:szCs w:val="24"/>
          <w:lang w:val="en-US"/>
        </w:rPr>
        <w:t xml:space="preserve">, H., &amp; Takiya, S. (2015). LIM-homeodomain transcription factor </w:t>
      </w:r>
      <w:proofErr w:type="spellStart"/>
      <w:r w:rsidRPr="00CC7B8D">
        <w:rPr>
          <w:rFonts w:ascii="Times New Roman" w:hAnsi="Times New Roman" w:cs="Times New Roman"/>
          <w:sz w:val="24"/>
          <w:szCs w:val="24"/>
          <w:lang w:val="en-US"/>
        </w:rPr>
        <w:t>Awh</w:t>
      </w:r>
      <w:proofErr w:type="spellEnd"/>
      <w:r w:rsidRPr="00CC7B8D">
        <w:rPr>
          <w:rFonts w:ascii="Times New Roman" w:hAnsi="Times New Roman" w:cs="Times New Roman"/>
          <w:sz w:val="24"/>
          <w:szCs w:val="24"/>
          <w:lang w:val="en-US"/>
        </w:rPr>
        <w:t xml:space="preserve"> is a key component activating all three fibroin genes, </w:t>
      </w:r>
      <w:proofErr w:type="spellStart"/>
      <w:r w:rsidRPr="00CC7B8D">
        <w:rPr>
          <w:rFonts w:ascii="Times New Roman" w:hAnsi="Times New Roman" w:cs="Times New Roman"/>
          <w:sz w:val="24"/>
          <w:szCs w:val="24"/>
          <w:lang w:val="en-US"/>
        </w:rPr>
        <w:t>fibH</w:t>
      </w:r>
      <w:proofErr w:type="spellEnd"/>
      <w:r w:rsidRPr="00CC7B8D">
        <w:rPr>
          <w:rFonts w:ascii="Times New Roman" w:hAnsi="Times New Roman" w:cs="Times New Roman"/>
          <w:sz w:val="24"/>
          <w:szCs w:val="24"/>
          <w:lang w:val="en-US"/>
        </w:rPr>
        <w:t xml:space="preserve">, </w:t>
      </w:r>
      <w:proofErr w:type="spellStart"/>
      <w:r w:rsidRPr="00CC7B8D">
        <w:rPr>
          <w:rFonts w:ascii="Times New Roman" w:hAnsi="Times New Roman" w:cs="Times New Roman"/>
          <w:sz w:val="24"/>
          <w:szCs w:val="24"/>
          <w:lang w:val="en-US"/>
        </w:rPr>
        <w:t>fibL</w:t>
      </w:r>
      <w:proofErr w:type="spellEnd"/>
      <w:r w:rsidRPr="00CC7B8D">
        <w:rPr>
          <w:rFonts w:ascii="Times New Roman" w:hAnsi="Times New Roman" w:cs="Times New Roman"/>
          <w:sz w:val="24"/>
          <w:szCs w:val="24"/>
          <w:lang w:val="en-US"/>
        </w:rPr>
        <w:t xml:space="preserve"> and </w:t>
      </w:r>
      <w:proofErr w:type="spellStart"/>
      <w:r w:rsidRPr="00CC7B8D">
        <w:rPr>
          <w:rFonts w:ascii="Times New Roman" w:hAnsi="Times New Roman" w:cs="Times New Roman"/>
          <w:sz w:val="24"/>
          <w:szCs w:val="24"/>
          <w:lang w:val="en-US"/>
        </w:rPr>
        <w:t>fhx</w:t>
      </w:r>
      <w:proofErr w:type="spellEnd"/>
      <w:r w:rsidRPr="00CC7B8D">
        <w:rPr>
          <w:rFonts w:ascii="Times New Roman" w:hAnsi="Times New Roman" w:cs="Times New Roman"/>
          <w:sz w:val="24"/>
          <w:szCs w:val="24"/>
          <w:lang w:val="en-US"/>
        </w:rPr>
        <w:t>, in the silk gland of the silkworm, Bombyx mori. Insect Biochemistry and Molecular Biology, 56, 29–35.</w:t>
      </w:r>
    </w:p>
    <w:p w14:paraId="47FD60AE"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Xiong, G., Tong, X., Gai, T., Li, C., Qiao, L., Monteiro, A., ... &amp; Dai, F. (2017). Body shape and coloration of silkworm larvae are influenced by a novel cuticular protein. Genetics, 207(3), 1053–1066.</w:t>
      </w:r>
    </w:p>
    <w:p w14:paraId="5E72C69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Tayal, M. K., &amp; Chauhan, T. P. S. (2017). Silkworm diseases and pests. In Industrial Entomology (pp. 265–289).</w:t>
      </w:r>
    </w:p>
    <w:p w14:paraId="743A088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Xia, J., Peng, R., Fei, S., Awais, M. M., Lai, W., Huang, Y., ... &amp; Feng, M. (2025). Systematic analysis of innate immune-related genes in the silkworm: Application to antiviral research. Insect Science, 32(1), 151–171.</w:t>
      </w:r>
    </w:p>
    <w:p w14:paraId="7165927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Isobe, R., Kojima, K., Matsuyama, T., Quan, G. X., Kanda, T., Tamura, T., ... &amp; Bando, H. (2004). Use of RNAi technology to confer enhanced resistance to </w:t>
      </w:r>
      <w:proofErr w:type="spellStart"/>
      <w:r w:rsidRPr="00CC7B8D">
        <w:rPr>
          <w:rFonts w:ascii="Times New Roman" w:hAnsi="Times New Roman" w:cs="Times New Roman"/>
          <w:sz w:val="24"/>
          <w:szCs w:val="24"/>
          <w:lang w:val="en-US"/>
        </w:rPr>
        <w:t>BmNPV</w:t>
      </w:r>
      <w:proofErr w:type="spellEnd"/>
      <w:r w:rsidRPr="00CC7B8D">
        <w:rPr>
          <w:rFonts w:ascii="Times New Roman" w:hAnsi="Times New Roman" w:cs="Times New Roman"/>
          <w:sz w:val="24"/>
          <w:szCs w:val="24"/>
          <w:lang w:val="en-US"/>
        </w:rPr>
        <w:t xml:space="preserve"> on transgenic silkworms. Archives of Virology, 149, 1931–1940.</w:t>
      </w:r>
    </w:p>
    <w:p w14:paraId="60B1737D"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Spiess, K., Lammel, A., &amp; Scheibel, T. (2010). Recombinant spider silk proteins for applications in biomaterials. Macromolecular Bioscience, 10(9), 998–1007.</w:t>
      </w:r>
    </w:p>
    <w:p w14:paraId="12A8778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Joy, O., &amp; Gopinathan, K. P. (1994). Expression of microinjected foreign DNA in silkworm, Bombyx mori. Current Science, 66(2), 145–150.</w:t>
      </w:r>
    </w:p>
    <w:p w14:paraId="63FE25D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Dong, Z., Long, J., Huang, L., Hu, Z., Chen, P., Hu, N., ... &amp; Pan, M. (2019). Construction and application of an HSP70 promoter-inducible genome editing system in transgenic silkworm to induce resistance to Nosema </w:t>
      </w:r>
      <w:proofErr w:type="spellStart"/>
      <w:r w:rsidRPr="00CC7B8D">
        <w:rPr>
          <w:rFonts w:ascii="Times New Roman" w:hAnsi="Times New Roman" w:cs="Times New Roman"/>
          <w:sz w:val="24"/>
          <w:szCs w:val="24"/>
          <w:lang w:val="en-US"/>
        </w:rPr>
        <w:t>bombycis</w:t>
      </w:r>
      <w:proofErr w:type="spellEnd"/>
      <w:r w:rsidRPr="00CC7B8D">
        <w:rPr>
          <w:rFonts w:ascii="Times New Roman" w:hAnsi="Times New Roman" w:cs="Times New Roman"/>
          <w:sz w:val="24"/>
          <w:szCs w:val="24"/>
          <w:lang w:val="en-US"/>
        </w:rPr>
        <w:t>. Applied Microbiology and Biotechnology, 103, 9583–9592.</w:t>
      </w:r>
    </w:p>
    <w:p w14:paraId="27FECB5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Imamura, M., Nakai, J., Inoue, S., Quan, G. X., Kanda, T., &amp; Tamura, T. (2003). Targeted gene expression using the GAL4/UAS system in the silkworm Bombyx mori. Genetics, 165(3), 1329–1340.</w:t>
      </w:r>
    </w:p>
    <w:p w14:paraId="74CB12A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Sarker, A. A., Haque, M. R., Rab, M. A., &amp; Absar, N. (1995). Effects of feeding mulberry (Morus sp.) leaves supplemented with different nutrients to silkworm (Bombyx mori L.). Current Science, 69(2), 185–188.</w:t>
      </w:r>
    </w:p>
    <w:p w14:paraId="2D97994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Saini, P., </w:t>
      </w:r>
      <w:proofErr w:type="spellStart"/>
      <w:r w:rsidRPr="00CC7B8D">
        <w:rPr>
          <w:rFonts w:ascii="Times New Roman" w:hAnsi="Times New Roman" w:cs="Times New Roman"/>
          <w:sz w:val="24"/>
          <w:szCs w:val="24"/>
          <w:lang w:val="en-US"/>
        </w:rPr>
        <w:t>Rohela</w:t>
      </w:r>
      <w:proofErr w:type="spellEnd"/>
      <w:r w:rsidRPr="00CC7B8D">
        <w:rPr>
          <w:rFonts w:ascii="Times New Roman" w:hAnsi="Times New Roman" w:cs="Times New Roman"/>
          <w:sz w:val="24"/>
          <w:szCs w:val="24"/>
          <w:lang w:val="en-US"/>
        </w:rPr>
        <w:t>, G. K., Kumar, J. S., Shabnam, A. A., &amp; Kumar, A. (2023). Cultivation, utilization, and economic benefits of Mulberry. In The Mulberry Genome (pp. 13–56). Springer International Publishing.</w:t>
      </w:r>
    </w:p>
    <w:p w14:paraId="2BDF7E4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Vijayan, K., Ravikumar, G., &amp; </w:t>
      </w:r>
      <w:proofErr w:type="spellStart"/>
      <w:r w:rsidRPr="00CC7B8D">
        <w:rPr>
          <w:rFonts w:ascii="Times New Roman" w:hAnsi="Times New Roman" w:cs="Times New Roman"/>
          <w:sz w:val="24"/>
          <w:szCs w:val="24"/>
          <w:lang w:val="en-US"/>
        </w:rPr>
        <w:t>Tikader</w:t>
      </w:r>
      <w:proofErr w:type="spellEnd"/>
      <w:r w:rsidRPr="00CC7B8D">
        <w:rPr>
          <w:rFonts w:ascii="Times New Roman" w:hAnsi="Times New Roman" w:cs="Times New Roman"/>
          <w:sz w:val="24"/>
          <w:szCs w:val="24"/>
          <w:lang w:val="en-US"/>
        </w:rPr>
        <w:t>, A. (2018). Mulberry (Morus spp.) breeding for higher fruit production. Advances in Plant Breeding Strategies: Fruits: Volume 3, 89–130.</w:t>
      </w:r>
    </w:p>
    <w:p w14:paraId="37FC229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Liu, X. Q., Zhu, J. J., Wei, C. J., Guo, Q., Bian, C. K., Xiang, Z. H., &amp; Zhao, A. C. (2015). Genome-wide identification and characterization of the DREB transcription factor gene family in mulberry. </w:t>
      </w:r>
      <w:proofErr w:type="spellStart"/>
      <w:r w:rsidRPr="00CC7B8D">
        <w:rPr>
          <w:rFonts w:ascii="Times New Roman" w:hAnsi="Times New Roman" w:cs="Times New Roman"/>
          <w:sz w:val="24"/>
          <w:szCs w:val="24"/>
          <w:lang w:val="en-US"/>
        </w:rPr>
        <w:t>Biologia</w:t>
      </w:r>
      <w:proofErr w:type="spellEnd"/>
      <w:r w:rsidRPr="00CC7B8D">
        <w:rPr>
          <w:rFonts w:ascii="Times New Roman" w:hAnsi="Times New Roman" w:cs="Times New Roman"/>
          <w:sz w:val="24"/>
          <w:szCs w:val="24"/>
          <w:lang w:val="en-US"/>
        </w:rPr>
        <w:t xml:space="preserve"> Plantarum, 59(2), 253–265.</w:t>
      </w:r>
    </w:p>
    <w:p w14:paraId="5EC7C88E"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Kumari, V. N. (2014). Ecofriendly technologies for disease and pest management in mulberry–A review. IOSR Journal of Agriculture and Veterinary Science, 7(2), 1–6.</w:t>
      </w:r>
    </w:p>
    <w:p w14:paraId="3165D74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Li, W., Yong, Y., Zhang, Y., &amp; Lyu, Y. (2019). Transcriptional regulatory network of GA floral induction pathway in LA hybrid lily. International Journal of Molecular Sciences, 20(11), 2694.</w:t>
      </w:r>
    </w:p>
    <w:p w14:paraId="2B00F459"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lastRenderedPageBreak/>
        <w:t>Omidiran</w:t>
      </w:r>
      <w:proofErr w:type="spellEnd"/>
      <w:r w:rsidRPr="00CC7B8D">
        <w:rPr>
          <w:rFonts w:ascii="Times New Roman" w:hAnsi="Times New Roman" w:cs="Times New Roman"/>
          <w:sz w:val="24"/>
          <w:szCs w:val="24"/>
          <w:lang w:val="en-US"/>
        </w:rPr>
        <w:t xml:space="preserve">, M. O., </w:t>
      </w:r>
      <w:proofErr w:type="spellStart"/>
      <w:r w:rsidRPr="00CC7B8D">
        <w:rPr>
          <w:rFonts w:ascii="Times New Roman" w:hAnsi="Times New Roman" w:cs="Times New Roman"/>
          <w:sz w:val="24"/>
          <w:szCs w:val="24"/>
          <w:lang w:val="en-US"/>
        </w:rPr>
        <w:t>Baiyewu</w:t>
      </w:r>
      <w:proofErr w:type="spellEnd"/>
      <w:r w:rsidRPr="00CC7B8D">
        <w:rPr>
          <w:rFonts w:ascii="Times New Roman" w:hAnsi="Times New Roman" w:cs="Times New Roman"/>
          <w:sz w:val="24"/>
          <w:szCs w:val="24"/>
          <w:lang w:val="en-US"/>
        </w:rPr>
        <w:t xml:space="preserve">, R. A., Ademola, I. T., </w:t>
      </w:r>
      <w:proofErr w:type="spellStart"/>
      <w:r w:rsidRPr="00CC7B8D">
        <w:rPr>
          <w:rFonts w:ascii="Times New Roman" w:hAnsi="Times New Roman" w:cs="Times New Roman"/>
          <w:sz w:val="24"/>
          <w:szCs w:val="24"/>
          <w:lang w:val="en-US"/>
        </w:rPr>
        <w:t>Fakorede</w:t>
      </w:r>
      <w:proofErr w:type="spellEnd"/>
      <w:r w:rsidRPr="00CC7B8D">
        <w:rPr>
          <w:rFonts w:ascii="Times New Roman" w:hAnsi="Times New Roman" w:cs="Times New Roman"/>
          <w:sz w:val="24"/>
          <w:szCs w:val="24"/>
          <w:lang w:val="en-US"/>
        </w:rPr>
        <w:t xml:space="preserve">, O. C., </w:t>
      </w:r>
      <w:proofErr w:type="spellStart"/>
      <w:r w:rsidRPr="00CC7B8D">
        <w:rPr>
          <w:rFonts w:ascii="Times New Roman" w:hAnsi="Times New Roman" w:cs="Times New Roman"/>
          <w:sz w:val="24"/>
          <w:szCs w:val="24"/>
          <w:lang w:val="en-US"/>
        </w:rPr>
        <w:t>Toyinbo</w:t>
      </w:r>
      <w:proofErr w:type="spellEnd"/>
      <w:r w:rsidRPr="00CC7B8D">
        <w:rPr>
          <w:rFonts w:ascii="Times New Roman" w:hAnsi="Times New Roman" w:cs="Times New Roman"/>
          <w:sz w:val="24"/>
          <w:szCs w:val="24"/>
          <w:lang w:val="en-US"/>
        </w:rPr>
        <w:t>, E. O., Adewumi, O. J., &amp; Adekunle, E. A. (2012). Phytochemical analysis, nutritional composition and antimicrobial activities of white mulberry (Morus alba). Pakistan Journal of Nutrition, 11(5), 456.</w:t>
      </w:r>
    </w:p>
    <w:p w14:paraId="5EAAB23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Sarkar, T., </w:t>
      </w:r>
      <w:proofErr w:type="spellStart"/>
      <w:r w:rsidRPr="00CC7B8D">
        <w:rPr>
          <w:rFonts w:ascii="Times New Roman" w:hAnsi="Times New Roman" w:cs="Times New Roman"/>
          <w:sz w:val="24"/>
          <w:szCs w:val="24"/>
          <w:lang w:val="en-US"/>
        </w:rPr>
        <w:t>Mogili</w:t>
      </w:r>
      <w:proofErr w:type="spellEnd"/>
      <w:r w:rsidRPr="00CC7B8D">
        <w:rPr>
          <w:rFonts w:ascii="Times New Roman" w:hAnsi="Times New Roman" w:cs="Times New Roman"/>
          <w:sz w:val="24"/>
          <w:szCs w:val="24"/>
          <w:lang w:val="en-US"/>
        </w:rPr>
        <w:t xml:space="preserve">, T., Gandhi Doss, S., &amp; </w:t>
      </w:r>
      <w:proofErr w:type="spellStart"/>
      <w:r w:rsidRPr="00CC7B8D">
        <w:rPr>
          <w:rFonts w:ascii="Times New Roman" w:hAnsi="Times New Roman" w:cs="Times New Roman"/>
          <w:sz w:val="24"/>
          <w:szCs w:val="24"/>
          <w:lang w:val="en-US"/>
        </w:rPr>
        <w:t>Sivaprasad</w:t>
      </w:r>
      <w:proofErr w:type="spellEnd"/>
      <w:r w:rsidRPr="00CC7B8D">
        <w:rPr>
          <w:rFonts w:ascii="Times New Roman" w:hAnsi="Times New Roman" w:cs="Times New Roman"/>
          <w:sz w:val="24"/>
          <w:szCs w:val="24"/>
          <w:lang w:val="en-US"/>
        </w:rPr>
        <w:t>, V. (2018). Tissue culture in mulberry (Morus spp.) intending genetic improvement, micropropagation and secondary metabolite production: a review on current status and future prospects. Biotechnological Approaches for Medicinal and Aromatic Plants: Conservation, Genetic Improvement and Utilization, 467–487.</w:t>
      </w:r>
    </w:p>
    <w:p w14:paraId="5584483D"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Dhanyalakshmi</w:t>
      </w:r>
      <w:proofErr w:type="spellEnd"/>
      <w:r w:rsidRPr="00CC7B8D">
        <w:rPr>
          <w:rFonts w:ascii="Times New Roman" w:hAnsi="Times New Roman" w:cs="Times New Roman"/>
          <w:sz w:val="24"/>
          <w:szCs w:val="24"/>
          <w:lang w:val="en-US"/>
        </w:rPr>
        <w:t>, K. H., Chaithra, H. V., Sajeevan, R. S., &amp; Nataraja, K. N. (2021). Transgenics for targeted trait manipulation: The current status of genetically engineered mulberry crop. Genetically Modified Crops: Current Status, Prospects and Challenges Volume 2, 221–236.</w:t>
      </w:r>
    </w:p>
    <w:p w14:paraId="4ED43EF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Sarkar, T., Ravindra, K. N., Doss, S. G., Kumar, P. P., &amp; </w:t>
      </w:r>
      <w:proofErr w:type="spellStart"/>
      <w:r w:rsidRPr="00CC7B8D">
        <w:rPr>
          <w:rFonts w:ascii="Times New Roman" w:hAnsi="Times New Roman" w:cs="Times New Roman"/>
          <w:sz w:val="24"/>
          <w:szCs w:val="24"/>
          <w:lang w:val="en-US"/>
        </w:rPr>
        <w:t>Tewary</w:t>
      </w:r>
      <w:proofErr w:type="spellEnd"/>
      <w:r w:rsidRPr="00CC7B8D">
        <w:rPr>
          <w:rFonts w:ascii="Times New Roman" w:hAnsi="Times New Roman" w:cs="Times New Roman"/>
          <w:sz w:val="24"/>
          <w:szCs w:val="24"/>
          <w:lang w:val="en-US"/>
        </w:rPr>
        <w:t>, P. (2022). In vitro regeneration of mulberry plants from seedling explants of Morus indica cv. G4 through direct organogenesis. Trees, 36(1), 113–125.</w:t>
      </w:r>
    </w:p>
    <w:p w14:paraId="3F7FD49B"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Mo, R., Zhang, N., Qiu, C., Huang, S., Wei, W., Zhang, C., ... &amp; Lin, Q. (2024). Refinement and Enhancement of Agrobacterium-Mediated Transient Transformation for Functional Gene Examination in Mulberry (Morus L.). Genes, 15(10), 1277.</w:t>
      </w:r>
    </w:p>
    <w:p w14:paraId="260C207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Datta, S. K. (2009). Plant chimeras and their role in development of new ornamental varieties. Journal of Ornamental Horticulture, 12(2), 75–94.</w:t>
      </w:r>
    </w:p>
    <w:p w14:paraId="3A464D1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Jain, M., Bansal, J., Rajkumar, M. S., Sharma, N., Khurana, J. P., &amp; Khurana, P. (2022). Draft genome sequence of Indian mulberry (Morus indica) provides a resource for functional and translational genomics. Genomics, 114(3), 110346.</w:t>
      </w:r>
    </w:p>
    <w:p w14:paraId="36097A9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Fan, Y. X., Andoh, V., &amp; Chen, L. (2023). Multi-omics study and ncRNA regulation of anti-</w:t>
      </w:r>
      <w:proofErr w:type="spellStart"/>
      <w:r w:rsidRPr="00CC7B8D">
        <w:rPr>
          <w:rFonts w:ascii="Times New Roman" w:hAnsi="Times New Roman" w:cs="Times New Roman"/>
          <w:sz w:val="24"/>
          <w:szCs w:val="24"/>
          <w:lang w:val="en-US"/>
        </w:rPr>
        <w:t>BmNPV</w:t>
      </w:r>
      <w:proofErr w:type="spellEnd"/>
      <w:r w:rsidRPr="00CC7B8D">
        <w:rPr>
          <w:rFonts w:ascii="Times New Roman" w:hAnsi="Times New Roman" w:cs="Times New Roman"/>
          <w:sz w:val="24"/>
          <w:szCs w:val="24"/>
          <w:lang w:val="en-US"/>
        </w:rPr>
        <w:t xml:space="preserve"> in silkworms, Bombyx mori: An update. Frontiers in Microbiology, 14, 1123448.</w:t>
      </w:r>
    </w:p>
    <w:p w14:paraId="24B02AD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Liu, Y., </w:t>
      </w:r>
      <w:proofErr w:type="spellStart"/>
      <w:r w:rsidRPr="00CC7B8D">
        <w:rPr>
          <w:rFonts w:ascii="Times New Roman" w:hAnsi="Times New Roman" w:cs="Times New Roman"/>
          <w:sz w:val="24"/>
          <w:szCs w:val="24"/>
          <w:lang w:val="en-US"/>
        </w:rPr>
        <w:t>Lv</w:t>
      </w:r>
      <w:proofErr w:type="spellEnd"/>
      <w:r w:rsidRPr="00CC7B8D">
        <w:rPr>
          <w:rFonts w:ascii="Times New Roman" w:hAnsi="Times New Roman" w:cs="Times New Roman"/>
          <w:sz w:val="24"/>
          <w:szCs w:val="24"/>
          <w:lang w:val="en-US"/>
        </w:rPr>
        <w:t>, Z., Wei, J., Liu, P., Pan, M., Ma, H., &amp; Lin, T. (2024). Comparative Physiological, Proteomic, and Metabolomic Insights into a Promising Low-Pruning Mulberry Cultivar for Silkworm Rearing. International Journal of Molecular Sciences, 25(24), 13483.</w:t>
      </w:r>
    </w:p>
    <w:p w14:paraId="1568B1A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Ma, L., Ma, Y., Gao, Q., Liu, S., Zhu, Z., Shi, X., ... &amp; Xiao, B. (2024). Mulberry Leaf lipid nanoparticles: a naturally targeted CRISPR/Cas9 oral delivery platform for alleviation of Colon diseases. Small, 20(25), 2307247.</w:t>
      </w:r>
    </w:p>
    <w:p w14:paraId="6C753AC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 xml:space="preserve">Lu, K., Pan, Y., Shen, J., Yang, L., Zhan, C., Liang, S., ... &amp; Dai, F. (2024). </w:t>
      </w:r>
      <w:proofErr w:type="spellStart"/>
      <w:r w:rsidRPr="00CC7B8D">
        <w:rPr>
          <w:rFonts w:ascii="Times New Roman" w:hAnsi="Times New Roman" w:cs="Times New Roman"/>
          <w:sz w:val="24"/>
          <w:szCs w:val="24"/>
          <w:lang w:val="en-US"/>
        </w:rPr>
        <w:t>SilkMeta</w:t>
      </w:r>
      <w:proofErr w:type="spellEnd"/>
      <w:r w:rsidRPr="00CC7B8D">
        <w:rPr>
          <w:rFonts w:ascii="Times New Roman" w:hAnsi="Times New Roman" w:cs="Times New Roman"/>
          <w:sz w:val="24"/>
          <w:szCs w:val="24"/>
          <w:lang w:val="en-US"/>
        </w:rPr>
        <w:t>: a comprehensive platform for sharing and exploiting pan-genomic and multi-</w:t>
      </w:r>
      <w:proofErr w:type="spellStart"/>
      <w:r w:rsidRPr="00CC7B8D">
        <w:rPr>
          <w:rFonts w:ascii="Times New Roman" w:hAnsi="Times New Roman" w:cs="Times New Roman"/>
          <w:sz w:val="24"/>
          <w:szCs w:val="24"/>
          <w:lang w:val="en-US"/>
        </w:rPr>
        <w:t>omic</w:t>
      </w:r>
      <w:proofErr w:type="spellEnd"/>
      <w:r w:rsidRPr="00CC7B8D">
        <w:rPr>
          <w:rFonts w:ascii="Times New Roman" w:hAnsi="Times New Roman" w:cs="Times New Roman"/>
          <w:sz w:val="24"/>
          <w:szCs w:val="24"/>
          <w:lang w:val="en-US"/>
        </w:rPr>
        <w:t xml:space="preserve"> silkworm data. Nucleic Acids Research, 52(D1), D1024–D1032.</w:t>
      </w:r>
    </w:p>
    <w:p w14:paraId="685D951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Li, C., Zuo, W., Tong, X., Han, M., Gao, R., Hu, H., ... &amp; Dai, F. (2021). Whole‐genome resequencing reveals loci under selection during silkworm improvement. Journal of Animal Breeding and Genetics, 138(3), 278–290.</w:t>
      </w:r>
    </w:p>
    <w:p w14:paraId="692DDCF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lastRenderedPageBreak/>
        <w:t>Dai, J., Shu, R., Liu, J., Zhang, Y., Chen, M., Zhang, L., &amp; Fan, T. (2017). Application of the technology about proteomics in sericulture research.</w:t>
      </w:r>
    </w:p>
    <w:p w14:paraId="1F83A7E2"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Luan, Y., Zuo, W., Li, C., Gao, R., Zhang, H., Tong, X., ... &amp; Dai, F. (2018). Identification of genes that control silk yield by RNA sequencing analysis of silkworm (Bombyx mori) strains of variable silk yield. International Journal of Molecular Sciences, 19(12), 3718.</w:t>
      </w:r>
    </w:p>
    <w:p w14:paraId="18CC580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De la Peña, P. N. O., Lao, A. G. D., &amp; Bautista, M. A. M. (2022). Global profiling of genes expressed in the silk glands of Philippine-reared mulberry silkworms (Bombyx mori). Insects, 13(8), 669.</w:t>
      </w:r>
    </w:p>
    <w:p w14:paraId="7258DC1A"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Kumar, M., Kumar Patel, M., Kumar, N., Bajpai, A. B., &amp; Siddique, K. H. (2021). Metabolomics and molecular approaches reveal drought stress tolerance in plants. International Journal of Molecular Sciences, 22(17), 9108.</w:t>
      </w:r>
    </w:p>
    <w:p w14:paraId="5600C50F"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Bai, W., Li, C., Li, W., Wang, H., Han, X., Wang, P., &amp; Wang, L. (2024). Machine learning assists prediction of genes responsible for plant specialized metabolite biosynthesis by integrating multi-omics data. BMC Genomics, 25(1), 418.</w:t>
      </w:r>
    </w:p>
    <w:p w14:paraId="7694B4C6"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Ishii, T., &amp; Araki, M. (2016). Consumer acceptance of food crops developed by genome editing. Plant Cell Reports, 35(7), 1507–1518.</w:t>
      </w:r>
    </w:p>
    <w:p w14:paraId="41E81873"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FAO. (2021). Gene editing and agrifood systems. Food and Agriculture Organization of the United Nations.</w:t>
      </w:r>
    </w:p>
    <w:p w14:paraId="7FFECBD1"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Ishii, T., &amp; Araki, M. (2017). A future scenario of the global regulatory landscape regarding genome-edited crops. GM Crops &amp; Food, 8(1), 44–56.</w:t>
      </w:r>
    </w:p>
    <w:p w14:paraId="6CDDFB2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Wang, Y., et al. (2023). Advances in regulatory frameworks for gene-edited animals in Asia. Frontiers in Bioengineering and Biotechnology, 11, 1162724.</w:t>
      </w:r>
    </w:p>
    <w:p w14:paraId="1AF9B6B4"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Zhao, A. C., et al. (2020). Regulations and risk assessment of gene-edited animals in China. Journal of Integrative Agriculture, 19(2), 395–403.</w:t>
      </w:r>
    </w:p>
    <w:p w14:paraId="78E2EAA2"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Devos, Y., et al. (2022). Environmental safety considerations for gene-edited plants in the EU. Trends in Biotechnology, 40(3), 256–265.</w:t>
      </w:r>
    </w:p>
    <w:p w14:paraId="3450417D"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Heinemann, J. A., et al. (2019). Regulating genome editing: Asserting control or enabling innovation? EMBO Reports, 20(6), e47682.</w:t>
      </w:r>
    </w:p>
    <w:p w14:paraId="05ED1CF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X. H., Tee, L. Y., Wang, X. G., Huang, Q. S., &amp; Yang, S. H. (2015). Off-target effects in CRISPR/Cas9-mediated genome engineering. Molecular Therapy – Nucleic Acids, 4, e264.</w:t>
      </w:r>
    </w:p>
    <w:p w14:paraId="747D37A6"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Andow, D. A., &amp; Zwahlen, C. (2006). Assessing environmental risks of transgenic plants. Ecology Letters, 9(2), 196–214. https://doi.org/10.1111/j.1461-0248.2005.00846.x</w:t>
      </w:r>
    </w:p>
    <w:p w14:paraId="02CCC82E"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t>Esvelt</w:t>
      </w:r>
      <w:proofErr w:type="spellEnd"/>
      <w:r w:rsidRPr="00CC7B8D">
        <w:rPr>
          <w:rFonts w:ascii="Times New Roman" w:hAnsi="Times New Roman" w:cs="Times New Roman"/>
          <w:sz w:val="24"/>
          <w:szCs w:val="24"/>
          <w:lang w:val="en-US"/>
        </w:rPr>
        <w:t xml:space="preserve">, K. M., </w:t>
      </w:r>
      <w:proofErr w:type="spellStart"/>
      <w:r w:rsidRPr="00CC7B8D">
        <w:rPr>
          <w:rFonts w:ascii="Times New Roman" w:hAnsi="Times New Roman" w:cs="Times New Roman"/>
          <w:sz w:val="24"/>
          <w:szCs w:val="24"/>
          <w:lang w:val="en-US"/>
        </w:rPr>
        <w:t>Smidler</w:t>
      </w:r>
      <w:proofErr w:type="spellEnd"/>
      <w:r w:rsidRPr="00CC7B8D">
        <w:rPr>
          <w:rFonts w:ascii="Times New Roman" w:hAnsi="Times New Roman" w:cs="Times New Roman"/>
          <w:sz w:val="24"/>
          <w:szCs w:val="24"/>
          <w:lang w:val="en-US"/>
        </w:rPr>
        <w:t xml:space="preserve">, A. L., </w:t>
      </w:r>
      <w:proofErr w:type="spellStart"/>
      <w:r w:rsidRPr="00CC7B8D">
        <w:rPr>
          <w:rFonts w:ascii="Times New Roman" w:hAnsi="Times New Roman" w:cs="Times New Roman"/>
          <w:sz w:val="24"/>
          <w:szCs w:val="24"/>
          <w:lang w:val="en-US"/>
        </w:rPr>
        <w:t>Catteruccia</w:t>
      </w:r>
      <w:proofErr w:type="spellEnd"/>
      <w:r w:rsidRPr="00CC7B8D">
        <w:rPr>
          <w:rFonts w:ascii="Times New Roman" w:hAnsi="Times New Roman" w:cs="Times New Roman"/>
          <w:sz w:val="24"/>
          <w:szCs w:val="24"/>
          <w:lang w:val="en-US"/>
        </w:rPr>
        <w:t xml:space="preserve">, F., &amp; Church, G. M. (2014). Concerning RNA-guided gene drives for the alteration of wild populations. </w:t>
      </w:r>
      <w:proofErr w:type="spellStart"/>
      <w:r w:rsidRPr="00CC7B8D">
        <w:rPr>
          <w:rFonts w:ascii="Times New Roman" w:hAnsi="Times New Roman" w:cs="Times New Roman"/>
          <w:sz w:val="24"/>
          <w:szCs w:val="24"/>
          <w:lang w:val="en-US"/>
        </w:rPr>
        <w:t>eLife</w:t>
      </w:r>
      <w:proofErr w:type="spellEnd"/>
      <w:r w:rsidRPr="00CC7B8D">
        <w:rPr>
          <w:rFonts w:ascii="Times New Roman" w:hAnsi="Times New Roman" w:cs="Times New Roman"/>
          <w:sz w:val="24"/>
          <w:szCs w:val="24"/>
          <w:lang w:val="en-US"/>
        </w:rPr>
        <w:t>, 3, e03401.</w:t>
      </w:r>
    </w:p>
    <w:p w14:paraId="05283D58"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Petersen, B., et al. (2021). Public attitudes toward genome editing in agriculture. Frontiers in Genome Editing, 3, 660013.</w:t>
      </w:r>
    </w:p>
    <w:p w14:paraId="73C60806" w14:textId="77777777" w:rsidR="00CC7B8D" w:rsidRPr="00CC7B8D" w:rsidRDefault="00CC7B8D" w:rsidP="00CC7B8D">
      <w:pPr>
        <w:ind w:left="720" w:hanging="720"/>
        <w:jc w:val="both"/>
        <w:rPr>
          <w:rFonts w:ascii="Times New Roman" w:hAnsi="Times New Roman" w:cs="Times New Roman"/>
          <w:sz w:val="24"/>
          <w:szCs w:val="24"/>
          <w:lang w:val="en-US"/>
        </w:rPr>
      </w:pPr>
      <w:proofErr w:type="spellStart"/>
      <w:r w:rsidRPr="00CC7B8D">
        <w:rPr>
          <w:rFonts w:ascii="Times New Roman" w:hAnsi="Times New Roman" w:cs="Times New Roman"/>
          <w:sz w:val="24"/>
          <w:szCs w:val="24"/>
          <w:lang w:val="en-US"/>
        </w:rPr>
        <w:lastRenderedPageBreak/>
        <w:t>Lusser</w:t>
      </w:r>
      <w:proofErr w:type="spellEnd"/>
      <w:r w:rsidRPr="00CC7B8D">
        <w:rPr>
          <w:rFonts w:ascii="Times New Roman" w:hAnsi="Times New Roman" w:cs="Times New Roman"/>
          <w:sz w:val="24"/>
          <w:szCs w:val="24"/>
          <w:lang w:val="en-US"/>
        </w:rPr>
        <w:t>, M., Parisi, C., Plan, D., &amp; Rodríguez-Cerezo, E. (2012). New plant breeding techniques. JRC Scientific and Policy Reports.</w:t>
      </w:r>
    </w:p>
    <w:p w14:paraId="0F2EC1B7"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Y., et al. (2020). DNA-free genome editing of plants with preassembled CRISPR-Cas9 ribonucleoproteins. Nature Biotechnology, 38(5), 582–585.</w:t>
      </w:r>
    </w:p>
    <w:p w14:paraId="0FCA3145"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Jiang, T., Liu, H., Liu, X., &amp; Qi, L. S. (2021). Epigenome editing: Past, present, and future. Annual Review of Genomics and Human Genetics, 22, 97–120. https://doi.org/10.1146/annurev-genom-120320-045858</w:t>
      </w:r>
    </w:p>
    <w:p w14:paraId="5AD0E8D9"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Zhu, S., Zhang, H., &amp; Xu, J. (2022). Plant-derived bioplastics: Prospects for sustainable material production using genome engineering. Biotechnology Advances, 54, 107872. https://doi.org/10.1016/j.biotechadv.2021.107872</w:t>
      </w:r>
    </w:p>
    <w:p w14:paraId="1B81C34C" w14:textId="77777777" w:rsidR="00CC7B8D" w:rsidRPr="00CC7B8D" w:rsidRDefault="00CC7B8D" w:rsidP="00CC7B8D">
      <w:pPr>
        <w:ind w:left="720" w:hanging="720"/>
        <w:jc w:val="both"/>
        <w:rPr>
          <w:rFonts w:ascii="Times New Roman" w:hAnsi="Times New Roman" w:cs="Times New Roman"/>
          <w:sz w:val="24"/>
          <w:szCs w:val="24"/>
          <w:lang w:val="en-US"/>
        </w:rPr>
      </w:pPr>
      <w:r w:rsidRPr="00CC7B8D">
        <w:rPr>
          <w:rFonts w:ascii="Times New Roman" w:hAnsi="Times New Roman" w:cs="Times New Roman"/>
          <w:sz w:val="24"/>
          <w:szCs w:val="24"/>
          <w:lang w:val="en-US"/>
        </w:rPr>
        <w:t>Zhang, L., Li, Z., Peng, X., &amp; Liu, X. (2023). CRISPR technology for climate-resilient crops: Progress and prospects. Trends in Plant Science, 28(2), 102–114. https://doi.org/10.1016/j.tplants.2022.10.007</w:t>
      </w:r>
    </w:p>
    <w:p w14:paraId="14B2D371" w14:textId="77777777" w:rsidR="00432AE3" w:rsidRPr="00A6470C" w:rsidRDefault="00432AE3" w:rsidP="00A6470C">
      <w:pPr>
        <w:ind w:left="720" w:hanging="720"/>
        <w:jc w:val="both"/>
        <w:rPr>
          <w:rFonts w:ascii="Times New Roman" w:hAnsi="Times New Roman" w:cs="Times New Roman"/>
          <w:sz w:val="24"/>
          <w:szCs w:val="24"/>
        </w:rPr>
      </w:pPr>
    </w:p>
    <w:sectPr w:rsidR="00432AE3" w:rsidRPr="00A6470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Upasana Mohapatra" w:date="2025-07-07T10:38:00Z" w:initials="UM">
    <w:p w14:paraId="3DACC217" w14:textId="15597D95" w:rsidR="00071B03" w:rsidRDefault="00071B03">
      <w:pPr>
        <w:pStyle w:val="CommentText"/>
      </w:pPr>
      <w:r>
        <w:rPr>
          <w:rStyle w:val="CommentReference"/>
        </w:rPr>
        <w:annotationRef/>
      </w:r>
      <w:r>
        <w:t xml:space="preserve">Write all scientific name in </w:t>
      </w:r>
      <w:proofErr w:type="spellStart"/>
      <w:r>
        <w:t>Itallic</w:t>
      </w:r>
      <w:proofErr w:type="spellEnd"/>
    </w:p>
  </w:comment>
  <w:comment w:id="9" w:author="Upasana Mohapatra" w:date="2025-07-07T10:38:00Z" w:initials="UM">
    <w:p w14:paraId="523D0603" w14:textId="77777777" w:rsidR="00071B03" w:rsidRDefault="00071B03">
      <w:pPr>
        <w:pStyle w:val="CommentText"/>
      </w:pPr>
      <w:r>
        <w:rPr>
          <w:rStyle w:val="CommentReference"/>
        </w:rPr>
        <w:annotationRef/>
      </w:r>
      <w:r>
        <w:t>If more than two authors make it et al</w:t>
      </w:r>
    </w:p>
    <w:p w14:paraId="57C0B9FA" w14:textId="5C30ABD6" w:rsidR="00071B03" w:rsidRDefault="00071B03">
      <w:pPr>
        <w:pStyle w:val="CommentText"/>
      </w:pPr>
    </w:p>
  </w:comment>
  <w:comment w:id="15" w:author="Upasana Mohapatra" w:date="2025-07-07T10:41:00Z" w:initials="UM">
    <w:p w14:paraId="795835EA" w14:textId="2D18B2F4" w:rsidR="00071B03" w:rsidRDefault="00071B03">
      <w:pPr>
        <w:pStyle w:val="CommentText"/>
      </w:pPr>
      <w:r>
        <w:rPr>
          <w:rStyle w:val="CommentReference"/>
        </w:rPr>
        <w:annotationRef/>
      </w:r>
      <w:r>
        <w:t>Give all table heading on top of the table, and figure  details should be below the figure</w:t>
      </w:r>
    </w:p>
  </w:comment>
  <w:comment w:id="26" w:author="Upasana Mohapatra" w:date="2025-07-07T10:57:00Z" w:initials="UM">
    <w:p w14:paraId="29901C55" w14:textId="23E2FA8B" w:rsidR="0086032A" w:rsidRDefault="0086032A">
      <w:pPr>
        <w:pStyle w:val="CommentText"/>
      </w:pPr>
      <w:r>
        <w:rPr>
          <w:rStyle w:val="CommentReference"/>
        </w:rPr>
        <w:annotationRef/>
      </w:r>
      <w:r>
        <w:t>Italic</w:t>
      </w:r>
    </w:p>
    <w:p w14:paraId="0DBF3C6E" w14:textId="05FF2DE3" w:rsidR="0086032A" w:rsidRDefault="0086032A">
      <w:pPr>
        <w:pStyle w:val="CommentText"/>
      </w:pPr>
    </w:p>
  </w:comment>
  <w:comment w:id="27" w:author="Upasana Mohapatra" w:date="2025-07-07T10:59:00Z" w:initials="UM">
    <w:p w14:paraId="105F2940" w14:textId="7816053C" w:rsidR="0086032A" w:rsidRDefault="0086032A">
      <w:pPr>
        <w:pStyle w:val="CommentText"/>
      </w:pPr>
      <w:r>
        <w:rPr>
          <w:rStyle w:val="CommentReference"/>
        </w:rPr>
        <w:annotationRef/>
      </w:r>
      <w:r>
        <w:t>Not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ACC217" w15:done="0"/>
  <w15:commentEx w15:paraId="57C0B9FA" w15:done="0"/>
  <w15:commentEx w15:paraId="795835EA" w15:done="0"/>
  <w15:commentEx w15:paraId="0DBF3C6E" w15:done="0"/>
  <w15:commentEx w15:paraId="105F29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62215" w16cex:dateUtc="2025-07-07T05:08:00Z"/>
  <w16cex:commentExtensible w16cex:durableId="2C162235" w16cex:dateUtc="2025-07-07T05:08:00Z"/>
  <w16cex:commentExtensible w16cex:durableId="2C1622BE" w16cex:dateUtc="2025-07-07T05:11:00Z"/>
  <w16cex:commentExtensible w16cex:durableId="2C162693" w16cex:dateUtc="2025-07-07T05:27:00Z"/>
  <w16cex:commentExtensible w16cex:durableId="2C1626F8" w16cex:dateUtc="2025-07-07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CC217" w16cid:durableId="2C162215"/>
  <w16cid:commentId w16cid:paraId="57C0B9FA" w16cid:durableId="2C162235"/>
  <w16cid:commentId w16cid:paraId="795835EA" w16cid:durableId="2C1622BE"/>
  <w16cid:commentId w16cid:paraId="0DBF3C6E" w16cid:durableId="2C162693"/>
  <w16cid:commentId w16cid:paraId="105F2940" w16cid:durableId="2C1626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7AC5" w14:textId="77777777" w:rsidR="006B322C" w:rsidRDefault="006B322C" w:rsidP="00CE1F7C">
      <w:pPr>
        <w:spacing w:after="0" w:line="240" w:lineRule="auto"/>
      </w:pPr>
      <w:r>
        <w:separator/>
      </w:r>
    </w:p>
  </w:endnote>
  <w:endnote w:type="continuationSeparator" w:id="0">
    <w:p w14:paraId="0608BCD9" w14:textId="77777777" w:rsidR="006B322C" w:rsidRDefault="006B322C" w:rsidP="00CE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F065" w14:textId="77777777" w:rsidR="00CE1F7C" w:rsidRDefault="00CE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D715" w14:textId="77777777" w:rsidR="00CE1F7C" w:rsidRDefault="00CE1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5067" w14:textId="77777777" w:rsidR="00CE1F7C" w:rsidRDefault="00CE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2735" w14:textId="77777777" w:rsidR="006B322C" w:rsidRDefault="006B322C" w:rsidP="00CE1F7C">
      <w:pPr>
        <w:spacing w:after="0" w:line="240" w:lineRule="auto"/>
      </w:pPr>
      <w:r>
        <w:separator/>
      </w:r>
    </w:p>
  </w:footnote>
  <w:footnote w:type="continuationSeparator" w:id="0">
    <w:p w14:paraId="527AD06D" w14:textId="77777777" w:rsidR="006B322C" w:rsidRDefault="006B322C" w:rsidP="00CE1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252F" w14:textId="1C3D4F7D" w:rsidR="00CE1F7C" w:rsidRDefault="006B322C">
    <w:pPr>
      <w:pStyle w:val="Header"/>
    </w:pPr>
    <w:r>
      <w:rPr>
        <w:noProof/>
      </w:rPr>
      <w:pict w14:anchorId="299D8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501"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A080" w14:textId="0F0F95AF" w:rsidR="00CE1F7C" w:rsidRDefault="006B322C">
    <w:pPr>
      <w:pStyle w:val="Header"/>
    </w:pPr>
    <w:r>
      <w:rPr>
        <w:noProof/>
      </w:rPr>
      <w:pict w14:anchorId="39806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502"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020E" w14:textId="3D2CF048" w:rsidR="00CE1F7C" w:rsidRDefault="006B322C">
    <w:pPr>
      <w:pStyle w:val="Header"/>
    </w:pPr>
    <w:r>
      <w:rPr>
        <w:noProof/>
      </w:rPr>
      <w:pict w14:anchorId="3112E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500"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6A5"/>
    <w:multiLevelType w:val="hybridMultilevel"/>
    <w:tmpl w:val="07FCA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66328"/>
    <w:multiLevelType w:val="hybridMultilevel"/>
    <w:tmpl w:val="6100C6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E904B8"/>
    <w:multiLevelType w:val="hybridMultilevel"/>
    <w:tmpl w:val="8384C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1C3FBA"/>
    <w:multiLevelType w:val="hybridMultilevel"/>
    <w:tmpl w:val="F02201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826345"/>
    <w:multiLevelType w:val="hybridMultilevel"/>
    <w:tmpl w:val="45180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690BBF"/>
    <w:multiLevelType w:val="hybridMultilevel"/>
    <w:tmpl w:val="79B81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0C6B3B"/>
    <w:multiLevelType w:val="hybridMultilevel"/>
    <w:tmpl w:val="26EC6D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BE72F0"/>
    <w:multiLevelType w:val="hybridMultilevel"/>
    <w:tmpl w:val="8856D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1740B4"/>
    <w:multiLevelType w:val="hybridMultilevel"/>
    <w:tmpl w:val="D3587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63756F"/>
    <w:multiLevelType w:val="hybridMultilevel"/>
    <w:tmpl w:val="E01C24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E30E72"/>
    <w:multiLevelType w:val="hybridMultilevel"/>
    <w:tmpl w:val="DCB0C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667C0D"/>
    <w:multiLevelType w:val="hybridMultilevel"/>
    <w:tmpl w:val="95546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CF7865"/>
    <w:multiLevelType w:val="hybridMultilevel"/>
    <w:tmpl w:val="16A8B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A8226A"/>
    <w:multiLevelType w:val="hybridMultilevel"/>
    <w:tmpl w:val="0A9AF7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F477ED"/>
    <w:multiLevelType w:val="hybridMultilevel"/>
    <w:tmpl w:val="DBFCF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98975261">
    <w:abstractNumId w:val="5"/>
  </w:num>
  <w:num w:numId="2" w16cid:durableId="847719101">
    <w:abstractNumId w:val="9"/>
  </w:num>
  <w:num w:numId="3" w16cid:durableId="907419319">
    <w:abstractNumId w:val="6"/>
  </w:num>
  <w:num w:numId="4" w16cid:durableId="1105274939">
    <w:abstractNumId w:val="1"/>
  </w:num>
  <w:num w:numId="5" w16cid:durableId="1796557952">
    <w:abstractNumId w:val="4"/>
  </w:num>
  <w:num w:numId="6" w16cid:durableId="113603667">
    <w:abstractNumId w:val="2"/>
  </w:num>
  <w:num w:numId="7" w16cid:durableId="989600254">
    <w:abstractNumId w:val="8"/>
  </w:num>
  <w:num w:numId="8" w16cid:durableId="1515150230">
    <w:abstractNumId w:val="11"/>
  </w:num>
  <w:num w:numId="9" w16cid:durableId="1317490726">
    <w:abstractNumId w:val="0"/>
  </w:num>
  <w:num w:numId="10" w16cid:durableId="543912577">
    <w:abstractNumId w:val="14"/>
  </w:num>
  <w:num w:numId="11" w16cid:durableId="1302270455">
    <w:abstractNumId w:val="10"/>
  </w:num>
  <w:num w:numId="12" w16cid:durableId="1247765191">
    <w:abstractNumId w:val="7"/>
  </w:num>
  <w:num w:numId="13" w16cid:durableId="811482833">
    <w:abstractNumId w:val="13"/>
  </w:num>
  <w:num w:numId="14" w16cid:durableId="1977638414">
    <w:abstractNumId w:val="3"/>
  </w:num>
  <w:num w:numId="15" w16cid:durableId="1923045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asana Mohapatra">
    <w15:presenceInfo w15:providerId="Windows Live" w15:userId="6c920269ebdca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AA"/>
    <w:rsid w:val="00071B03"/>
    <w:rsid w:val="0009076D"/>
    <w:rsid w:val="000E5A8D"/>
    <w:rsid w:val="00160207"/>
    <w:rsid w:val="0018790A"/>
    <w:rsid w:val="001E2D78"/>
    <w:rsid w:val="00206E3F"/>
    <w:rsid w:val="002137E9"/>
    <w:rsid w:val="004058AA"/>
    <w:rsid w:val="00432AE3"/>
    <w:rsid w:val="004726EC"/>
    <w:rsid w:val="00487CB0"/>
    <w:rsid w:val="00567CD6"/>
    <w:rsid w:val="00573F14"/>
    <w:rsid w:val="00582000"/>
    <w:rsid w:val="00586D51"/>
    <w:rsid w:val="005A04C3"/>
    <w:rsid w:val="005E5F01"/>
    <w:rsid w:val="00630DEC"/>
    <w:rsid w:val="006945B9"/>
    <w:rsid w:val="00694B1B"/>
    <w:rsid w:val="0069543F"/>
    <w:rsid w:val="006A557C"/>
    <w:rsid w:val="006A61D0"/>
    <w:rsid w:val="006B322C"/>
    <w:rsid w:val="006C4149"/>
    <w:rsid w:val="00701151"/>
    <w:rsid w:val="00757489"/>
    <w:rsid w:val="007631AA"/>
    <w:rsid w:val="0078697C"/>
    <w:rsid w:val="007B6B4F"/>
    <w:rsid w:val="007C0C0B"/>
    <w:rsid w:val="007C2B6A"/>
    <w:rsid w:val="008453BC"/>
    <w:rsid w:val="00850C52"/>
    <w:rsid w:val="0086032A"/>
    <w:rsid w:val="00890E08"/>
    <w:rsid w:val="008A2B3F"/>
    <w:rsid w:val="00946A62"/>
    <w:rsid w:val="00951A16"/>
    <w:rsid w:val="00A360C4"/>
    <w:rsid w:val="00A6470C"/>
    <w:rsid w:val="00A93BFF"/>
    <w:rsid w:val="00AF28D1"/>
    <w:rsid w:val="00B17E08"/>
    <w:rsid w:val="00B33C90"/>
    <w:rsid w:val="00B50851"/>
    <w:rsid w:val="00BD6B7E"/>
    <w:rsid w:val="00C4043D"/>
    <w:rsid w:val="00CC7B8D"/>
    <w:rsid w:val="00CE1F7C"/>
    <w:rsid w:val="00D21F2F"/>
    <w:rsid w:val="00D3328D"/>
    <w:rsid w:val="00D36387"/>
    <w:rsid w:val="00D44CD8"/>
    <w:rsid w:val="00D835DC"/>
    <w:rsid w:val="00D83812"/>
    <w:rsid w:val="00DB778F"/>
    <w:rsid w:val="00E47FE8"/>
    <w:rsid w:val="00E51959"/>
    <w:rsid w:val="00E54A21"/>
    <w:rsid w:val="00EC0F1F"/>
    <w:rsid w:val="00EF01BD"/>
    <w:rsid w:val="00EF0372"/>
    <w:rsid w:val="00FA2D2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A3F4"/>
  <w15:chartTrackingRefBased/>
  <w15:docId w15:val="{705E944A-5786-4457-8E76-60E5F479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1A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631A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631A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631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31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3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1A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631A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631A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631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1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1AA"/>
    <w:rPr>
      <w:rFonts w:eastAsiaTheme="majorEastAsia" w:cstheme="majorBidi"/>
      <w:color w:val="272727" w:themeColor="text1" w:themeTint="D8"/>
    </w:rPr>
  </w:style>
  <w:style w:type="paragraph" w:styleId="Title">
    <w:name w:val="Title"/>
    <w:basedOn w:val="Normal"/>
    <w:next w:val="Normal"/>
    <w:link w:val="TitleChar"/>
    <w:uiPriority w:val="10"/>
    <w:qFormat/>
    <w:rsid w:val="007631A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631A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631A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631A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631AA"/>
    <w:pPr>
      <w:spacing w:before="160"/>
      <w:jc w:val="center"/>
    </w:pPr>
    <w:rPr>
      <w:i/>
      <w:iCs/>
      <w:color w:val="404040" w:themeColor="text1" w:themeTint="BF"/>
    </w:rPr>
  </w:style>
  <w:style w:type="character" w:customStyle="1" w:styleId="QuoteChar">
    <w:name w:val="Quote Char"/>
    <w:basedOn w:val="DefaultParagraphFont"/>
    <w:link w:val="Quote"/>
    <w:uiPriority w:val="29"/>
    <w:rsid w:val="007631AA"/>
    <w:rPr>
      <w:i/>
      <w:iCs/>
      <w:color w:val="404040" w:themeColor="text1" w:themeTint="BF"/>
    </w:rPr>
  </w:style>
  <w:style w:type="paragraph" w:styleId="ListParagraph">
    <w:name w:val="List Paragraph"/>
    <w:basedOn w:val="Normal"/>
    <w:uiPriority w:val="34"/>
    <w:qFormat/>
    <w:rsid w:val="007631AA"/>
    <w:pPr>
      <w:ind w:left="720"/>
      <w:contextualSpacing/>
    </w:pPr>
  </w:style>
  <w:style w:type="character" w:styleId="IntenseEmphasis">
    <w:name w:val="Intense Emphasis"/>
    <w:basedOn w:val="DefaultParagraphFont"/>
    <w:uiPriority w:val="21"/>
    <w:qFormat/>
    <w:rsid w:val="007631AA"/>
    <w:rPr>
      <w:i/>
      <w:iCs/>
      <w:color w:val="2F5496" w:themeColor="accent1" w:themeShade="BF"/>
    </w:rPr>
  </w:style>
  <w:style w:type="paragraph" w:styleId="IntenseQuote">
    <w:name w:val="Intense Quote"/>
    <w:basedOn w:val="Normal"/>
    <w:next w:val="Normal"/>
    <w:link w:val="IntenseQuoteChar"/>
    <w:uiPriority w:val="30"/>
    <w:qFormat/>
    <w:rsid w:val="00763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1AA"/>
    <w:rPr>
      <w:i/>
      <w:iCs/>
      <w:color w:val="2F5496" w:themeColor="accent1" w:themeShade="BF"/>
    </w:rPr>
  </w:style>
  <w:style w:type="character" w:styleId="IntenseReference">
    <w:name w:val="Intense Reference"/>
    <w:basedOn w:val="DefaultParagraphFont"/>
    <w:uiPriority w:val="32"/>
    <w:qFormat/>
    <w:rsid w:val="007631AA"/>
    <w:rPr>
      <w:b/>
      <w:bCs/>
      <w:smallCaps/>
      <w:color w:val="2F5496" w:themeColor="accent1" w:themeShade="BF"/>
      <w:spacing w:val="5"/>
    </w:rPr>
  </w:style>
  <w:style w:type="character" w:styleId="Hyperlink">
    <w:name w:val="Hyperlink"/>
    <w:basedOn w:val="DefaultParagraphFont"/>
    <w:uiPriority w:val="99"/>
    <w:unhideWhenUsed/>
    <w:rsid w:val="00DB778F"/>
    <w:rPr>
      <w:color w:val="0563C1" w:themeColor="hyperlink"/>
      <w:u w:val="single"/>
    </w:rPr>
  </w:style>
  <w:style w:type="character" w:styleId="UnresolvedMention">
    <w:name w:val="Unresolved Mention"/>
    <w:basedOn w:val="DefaultParagraphFont"/>
    <w:uiPriority w:val="99"/>
    <w:semiHidden/>
    <w:unhideWhenUsed/>
    <w:rsid w:val="00DB778F"/>
    <w:rPr>
      <w:color w:val="605E5C"/>
      <w:shd w:val="clear" w:color="auto" w:fill="E1DFDD"/>
    </w:rPr>
  </w:style>
  <w:style w:type="paragraph" w:styleId="Header">
    <w:name w:val="header"/>
    <w:basedOn w:val="Normal"/>
    <w:link w:val="HeaderChar"/>
    <w:uiPriority w:val="99"/>
    <w:unhideWhenUsed/>
    <w:rsid w:val="00CE1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7C"/>
  </w:style>
  <w:style w:type="paragraph" w:styleId="Footer">
    <w:name w:val="footer"/>
    <w:basedOn w:val="Normal"/>
    <w:link w:val="FooterChar"/>
    <w:uiPriority w:val="99"/>
    <w:unhideWhenUsed/>
    <w:rsid w:val="00CE1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7C"/>
  </w:style>
  <w:style w:type="paragraph" w:styleId="Revision">
    <w:name w:val="Revision"/>
    <w:hidden/>
    <w:uiPriority w:val="99"/>
    <w:semiHidden/>
    <w:rsid w:val="00071B03"/>
    <w:pPr>
      <w:spacing w:after="0" w:line="240" w:lineRule="auto"/>
    </w:pPr>
  </w:style>
  <w:style w:type="character" w:styleId="CommentReference">
    <w:name w:val="annotation reference"/>
    <w:basedOn w:val="DefaultParagraphFont"/>
    <w:uiPriority w:val="99"/>
    <w:semiHidden/>
    <w:unhideWhenUsed/>
    <w:rsid w:val="00071B03"/>
    <w:rPr>
      <w:sz w:val="16"/>
      <w:szCs w:val="16"/>
    </w:rPr>
  </w:style>
  <w:style w:type="paragraph" w:styleId="CommentText">
    <w:name w:val="annotation text"/>
    <w:basedOn w:val="Normal"/>
    <w:link w:val="CommentTextChar"/>
    <w:uiPriority w:val="99"/>
    <w:semiHidden/>
    <w:unhideWhenUsed/>
    <w:rsid w:val="00071B03"/>
    <w:pPr>
      <w:spacing w:line="240" w:lineRule="auto"/>
    </w:pPr>
    <w:rPr>
      <w:sz w:val="20"/>
      <w:szCs w:val="25"/>
    </w:rPr>
  </w:style>
  <w:style w:type="character" w:customStyle="1" w:styleId="CommentTextChar">
    <w:name w:val="Comment Text Char"/>
    <w:basedOn w:val="DefaultParagraphFont"/>
    <w:link w:val="CommentText"/>
    <w:uiPriority w:val="99"/>
    <w:semiHidden/>
    <w:rsid w:val="00071B03"/>
    <w:rPr>
      <w:sz w:val="20"/>
      <w:szCs w:val="25"/>
    </w:rPr>
  </w:style>
  <w:style w:type="paragraph" w:styleId="CommentSubject">
    <w:name w:val="annotation subject"/>
    <w:basedOn w:val="CommentText"/>
    <w:next w:val="CommentText"/>
    <w:link w:val="CommentSubjectChar"/>
    <w:uiPriority w:val="99"/>
    <w:semiHidden/>
    <w:unhideWhenUsed/>
    <w:rsid w:val="00071B03"/>
    <w:rPr>
      <w:b/>
      <w:bCs/>
    </w:rPr>
  </w:style>
  <w:style w:type="character" w:customStyle="1" w:styleId="CommentSubjectChar">
    <w:name w:val="Comment Subject Char"/>
    <w:basedOn w:val="CommentTextChar"/>
    <w:link w:val="CommentSubject"/>
    <w:uiPriority w:val="99"/>
    <w:semiHidden/>
    <w:rsid w:val="00071B03"/>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420">
      <w:bodyDiv w:val="1"/>
      <w:marLeft w:val="0"/>
      <w:marRight w:val="0"/>
      <w:marTop w:val="0"/>
      <w:marBottom w:val="0"/>
      <w:divBdr>
        <w:top w:val="none" w:sz="0" w:space="0" w:color="auto"/>
        <w:left w:val="none" w:sz="0" w:space="0" w:color="auto"/>
        <w:bottom w:val="none" w:sz="0" w:space="0" w:color="auto"/>
        <w:right w:val="none" w:sz="0" w:space="0" w:color="auto"/>
      </w:divBdr>
    </w:div>
    <w:div w:id="10183607">
      <w:bodyDiv w:val="1"/>
      <w:marLeft w:val="0"/>
      <w:marRight w:val="0"/>
      <w:marTop w:val="0"/>
      <w:marBottom w:val="0"/>
      <w:divBdr>
        <w:top w:val="none" w:sz="0" w:space="0" w:color="auto"/>
        <w:left w:val="none" w:sz="0" w:space="0" w:color="auto"/>
        <w:bottom w:val="none" w:sz="0" w:space="0" w:color="auto"/>
        <w:right w:val="none" w:sz="0" w:space="0" w:color="auto"/>
      </w:divBdr>
    </w:div>
    <w:div w:id="73937948">
      <w:bodyDiv w:val="1"/>
      <w:marLeft w:val="0"/>
      <w:marRight w:val="0"/>
      <w:marTop w:val="0"/>
      <w:marBottom w:val="0"/>
      <w:divBdr>
        <w:top w:val="none" w:sz="0" w:space="0" w:color="auto"/>
        <w:left w:val="none" w:sz="0" w:space="0" w:color="auto"/>
        <w:bottom w:val="none" w:sz="0" w:space="0" w:color="auto"/>
        <w:right w:val="none" w:sz="0" w:space="0" w:color="auto"/>
      </w:divBdr>
    </w:div>
    <w:div w:id="96414095">
      <w:bodyDiv w:val="1"/>
      <w:marLeft w:val="0"/>
      <w:marRight w:val="0"/>
      <w:marTop w:val="0"/>
      <w:marBottom w:val="0"/>
      <w:divBdr>
        <w:top w:val="none" w:sz="0" w:space="0" w:color="auto"/>
        <w:left w:val="none" w:sz="0" w:space="0" w:color="auto"/>
        <w:bottom w:val="none" w:sz="0" w:space="0" w:color="auto"/>
        <w:right w:val="none" w:sz="0" w:space="0" w:color="auto"/>
      </w:divBdr>
    </w:div>
    <w:div w:id="113866919">
      <w:bodyDiv w:val="1"/>
      <w:marLeft w:val="0"/>
      <w:marRight w:val="0"/>
      <w:marTop w:val="0"/>
      <w:marBottom w:val="0"/>
      <w:divBdr>
        <w:top w:val="none" w:sz="0" w:space="0" w:color="auto"/>
        <w:left w:val="none" w:sz="0" w:space="0" w:color="auto"/>
        <w:bottom w:val="none" w:sz="0" w:space="0" w:color="auto"/>
        <w:right w:val="none" w:sz="0" w:space="0" w:color="auto"/>
      </w:divBdr>
    </w:div>
    <w:div w:id="150218971">
      <w:bodyDiv w:val="1"/>
      <w:marLeft w:val="0"/>
      <w:marRight w:val="0"/>
      <w:marTop w:val="0"/>
      <w:marBottom w:val="0"/>
      <w:divBdr>
        <w:top w:val="none" w:sz="0" w:space="0" w:color="auto"/>
        <w:left w:val="none" w:sz="0" w:space="0" w:color="auto"/>
        <w:bottom w:val="none" w:sz="0" w:space="0" w:color="auto"/>
        <w:right w:val="none" w:sz="0" w:space="0" w:color="auto"/>
      </w:divBdr>
    </w:div>
    <w:div w:id="156385265">
      <w:bodyDiv w:val="1"/>
      <w:marLeft w:val="0"/>
      <w:marRight w:val="0"/>
      <w:marTop w:val="0"/>
      <w:marBottom w:val="0"/>
      <w:divBdr>
        <w:top w:val="none" w:sz="0" w:space="0" w:color="auto"/>
        <w:left w:val="none" w:sz="0" w:space="0" w:color="auto"/>
        <w:bottom w:val="none" w:sz="0" w:space="0" w:color="auto"/>
        <w:right w:val="none" w:sz="0" w:space="0" w:color="auto"/>
      </w:divBdr>
    </w:div>
    <w:div w:id="193660557">
      <w:bodyDiv w:val="1"/>
      <w:marLeft w:val="0"/>
      <w:marRight w:val="0"/>
      <w:marTop w:val="0"/>
      <w:marBottom w:val="0"/>
      <w:divBdr>
        <w:top w:val="none" w:sz="0" w:space="0" w:color="auto"/>
        <w:left w:val="none" w:sz="0" w:space="0" w:color="auto"/>
        <w:bottom w:val="none" w:sz="0" w:space="0" w:color="auto"/>
        <w:right w:val="none" w:sz="0" w:space="0" w:color="auto"/>
      </w:divBdr>
    </w:div>
    <w:div w:id="201284824">
      <w:bodyDiv w:val="1"/>
      <w:marLeft w:val="0"/>
      <w:marRight w:val="0"/>
      <w:marTop w:val="0"/>
      <w:marBottom w:val="0"/>
      <w:divBdr>
        <w:top w:val="none" w:sz="0" w:space="0" w:color="auto"/>
        <w:left w:val="none" w:sz="0" w:space="0" w:color="auto"/>
        <w:bottom w:val="none" w:sz="0" w:space="0" w:color="auto"/>
        <w:right w:val="none" w:sz="0" w:space="0" w:color="auto"/>
      </w:divBdr>
    </w:div>
    <w:div w:id="237983852">
      <w:bodyDiv w:val="1"/>
      <w:marLeft w:val="0"/>
      <w:marRight w:val="0"/>
      <w:marTop w:val="0"/>
      <w:marBottom w:val="0"/>
      <w:divBdr>
        <w:top w:val="none" w:sz="0" w:space="0" w:color="auto"/>
        <w:left w:val="none" w:sz="0" w:space="0" w:color="auto"/>
        <w:bottom w:val="none" w:sz="0" w:space="0" w:color="auto"/>
        <w:right w:val="none" w:sz="0" w:space="0" w:color="auto"/>
      </w:divBdr>
    </w:div>
    <w:div w:id="297036622">
      <w:bodyDiv w:val="1"/>
      <w:marLeft w:val="0"/>
      <w:marRight w:val="0"/>
      <w:marTop w:val="0"/>
      <w:marBottom w:val="0"/>
      <w:divBdr>
        <w:top w:val="none" w:sz="0" w:space="0" w:color="auto"/>
        <w:left w:val="none" w:sz="0" w:space="0" w:color="auto"/>
        <w:bottom w:val="none" w:sz="0" w:space="0" w:color="auto"/>
        <w:right w:val="none" w:sz="0" w:space="0" w:color="auto"/>
      </w:divBdr>
    </w:div>
    <w:div w:id="347026280">
      <w:bodyDiv w:val="1"/>
      <w:marLeft w:val="0"/>
      <w:marRight w:val="0"/>
      <w:marTop w:val="0"/>
      <w:marBottom w:val="0"/>
      <w:divBdr>
        <w:top w:val="none" w:sz="0" w:space="0" w:color="auto"/>
        <w:left w:val="none" w:sz="0" w:space="0" w:color="auto"/>
        <w:bottom w:val="none" w:sz="0" w:space="0" w:color="auto"/>
        <w:right w:val="none" w:sz="0" w:space="0" w:color="auto"/>
      </w:divBdr>
    </w:div>
    <w:div w:id="348339198">
      <w:bodyDiv w:val="1"/>
      <w:marLeft w:val="0"/>
      <w:marRight w:val="0"/>
      <w:marTop w:val="0"/>
      <w:marBottom w:val="0"/>
      <w:divBdr>
        <w:top w:val="none" w:sz="0" w:space="0" w:color="auto"/>
        <w:left w:val="none" w:sz="0" w:space="0" w:color="auto"/>
        <w:bottom w:val="none" w:sz="0" w:space="0" w:color="auto"/>
        <w:right w:val="none" w:sz="0" w:space="0" w:color="auto"/>
      </w:divBdr>
    </w:div>
    <w:div w:id="377433224">
      <w:bodyDiv w:val="1"/>
      <w:marLeft w:val="0"/>
      <w:marRight w:val="0"/>
      <w:marTop w:val="0"/>
      <w:marBottom w:val="0"/>
      <w:divBdr>
        <w:top w:val="none" w:sz="0" w:space="0" w:color="auto"/>
        <w:left w:val="none" w:sz="0" w:space="0" w:color="auto"/>
        <w:bottom w:val="none" w:sz="0" w:space="0" w:color="auto"/>
        <w:right w:val="none" w:sz="0" w:space="0" w:color="auto"/>
      </w:divBdr>
    </w:div>
    <w:div w:id="408622611">
      <w:bodyDiv w:val="1"/>
      <w:marLeft w:val="0"/>
      <w:marRight w:val="0"/>
      <w:marTop w:val="0"/>
      <w:marBottom w:val="0"/>
      <w:divBdr>
        <w:top w:val="none" w:sz="0" w:space="0" w:color="auto"/>
        <w:left w:val="none" w:sz="0" w:space="0" w:color="auto"/>
        <w:bottom w:val="none" w:sz="0" w:space="0" w:color="auto"/>
        <w:right w:val="none" w:sz="0" w:space="0" w:color="auto"/>
      </w:divBdr>
    </w:div>
    <w:div w:id="429739203">
      <w:bodyDiv w:val="1"/>
      <w:marLeft w:val="0"/>
      <w:marRight w:val="0"/>
      <w:marTop w:val="0"/>
      <w:marBottom w:val="0"/>
      <w:divBdr>
        <w:top w:val="none" w:sz="0" w:space="0" w:color="auto"/>
        <w:left w:val="none" w:sz="0" w:space="0" w:color="auto"/>
        <w:bottom w:val="none" w:sz="0" w:space="0" w:color="auto"/>
        <w:right w:val="none" w:sz="0" w:space="0" w:color="auto"/>
      </w:divBdr>
    </w:div>
    <w:div w:id="429859994">
      <w:bodyDiv w:val="1"/>
      <w:marLeft w:val="0"/>
      <w:marRight w:val="0"/>
      <w:marTop w:val="0"/>
      <w:marBottom w:val="0"/>
      <w:divBdr>
        <w:top w:val="none" w:sz="0" w:space="0" w:color="auto"/>
        <w:left w:val="none" w:sz="0" w:space="0" w:color="auto"/>
        <w:bottom w:val="none" w:sz="0" w:space="0" w:color="auto"/>
        <w:right w:val="none" w:sz="0" w:space="0" w:color="auto"/>
      </w:divBdr>
    </w:div>
    <w:div w:id="445349308">
      <w:bodyDiv w:val="1"/>
      <w:marLeft w:val="0"/>
      <w:marRight w:val="0"/>
      <w:marTop w:val="0"/>
      <w:marBottom w:val="0"/>
      <w:divBdr>
        <w:top w:val="none" w:sz="0" w:space="0" w:color="auto"/>
        <w:left w:val="none" w:sz="0" w:space="0" w:color="auto"/>
        <w:bottom w:val="none" w:sz="0" w:space="0" w:color="auto"/>
        <w:right w:val="none" w:sz="0" w:space="0" w:color="auto"/>
      </w:divBdr>
    </w:div>
    <w:div w:id="517160218">
      <w:bodyDiv w:val="1"/>
      <w:marLeft w:val="0"/>
      <w:marRight w:val="0"/>
      <w:marTop w:val="0"/>
      <w:marBottom w:val="0"/>
      <w:divBdr>
        <w:top w:val="none" w:sz="0" w:space="0" w:color="auto"/>
        <w:left w:val="none" w:sz="0" w:space="0" w:color="auto"/>
        <w:bottom w:val="none" w:sz="0" w:space="0" w:color="auto"/>
        <w:right w:val="none" w:sz="0" w:space="0" w:color="auto"/>
      </w:divBdr>
    </w:div>
    <w:div w:id="529149767">
      <w:bodyDiv w:val="1"/>
      <w:marLeft w:val="0"/>
      <w:marRight w:val="0"/>
      <w:marTop w:val="0"/>
      <w:marBottom w:val="0"/>
      <w:divBdr>
        <w:top w:val="none" w:sz="0" w:space="0" w:color="auto"/>
        <w:left w:val="none" w:sz="0" w:space="0" w:color="auto"/>
        <w:bottom w:val="none" w:sz="0" w:space="0" w:color="auto"/>
        <w:right w:val="none" w:sz="0" w:space="0" w:color="auto"/>
      </w:divBdr>
    </w:div>
    <w:div w:id="595941582">
      <w:bodyDiv w:val="1"/>
      <w:marLeft w:val="0"/>
      <w:marRight w:val="0"/>
      <w:marTop w:val="0"/>
      <w:marBottom w:val="0"/>
      <w:divBdr>
        <w:top w:val="none" w:sz="0" w:space="0" w:color="auto"/>
        <w:left w:val="none" w:sz="0" w:space="0" w:color="auto"/>
        <w:bottom w:val="none" w:sz="0" w:space="0" w:color="auto"/>
        <w:right w:val="none" w:sz="0" w:space="0" w:color="auto"/>
      </w:divBdr>
    </w:div>
    <w:div w:id="688025871">
      <w:bodyDiv w:val="1"/>
      <w:marLeft w:val="0"/>
      <w:marRight w:val="0"/>
      <w:marTop w:val="0"/>
      <w:marBottom w:val="0"/>
      <w:divBdr>
        <w:top w:val="none" w:sz="0" w:space="0" w:color="auto"/>
        <w:left w:val="none" w:sz="0" w:space="0" w:color="auto"/>
        <w:bottom w:val="none" w:sz="0" w:space="0" w:color="auto"/>
        <w:right w:val="none" w:sz="0" w:space="0" w:color="auto"/>
      </w:divBdr>
    </w:div>
    <w:div w:id="718939184">
      <w:bodyDiv w:val="1"/>
      <w:marLeft w:val="0"/>
      <w:marRight w:val="0"/>
      <w:marTop w:val="0"/>
      <w:marBottom w:val="0"/>
      <w:divBdr>
        <w:top w:val="none" w:sz="0" w:space="0" w:color="auto"/>
        <w:left w:val="none" w:sz="0" w:space="0" w:color="auto"/>
        <w:bottom w:val="none" w:sz="0" w:space="0" w:color="auto"/>
        <w:right w:val="none" w:sz="0" w:space="0" w:color="auto"/>
      </w:divBdr>
    </w:div>
    <w:div w:id="774983220">
      <w:bodyDiv w:val="1"/>
      <w:marLeft w:val="0"/>
      <w:marRight w:val="0"/>
      <w:marTop w:val="0"/>
      <w:marBottom w:val="0"/>
      <w:divBdr>
        <w:top w:val="none" w:sz="0" w:space="0" w:color="auto"/>
        <w:left w:val="none" w:sz="0" w:space="0" w:color="auto"/>
        <w:bottom w:val="none" w:sz="0" w:space="0" w:color="auto"/>
        <w:right w:val="none" w:sz="0" w:space="0" w:color="auto"/>
      </w:divBdr>
    </w:div>
    <w:div w:id="777530456">
      <w:bodyDiv w:val="1"/>
      <w:marLeft w:val="0"/>
      <w:marRight w:val="0"/>
      <w:marTop w:val="0"/>
      <w:marBottom w:val="0"/>
      <w:divBdr>
        <w:top w:val="none" w:sz="0" w:space="0" w:color="auto"/>
        <w:left w:val="none" w:sz="0" w:space="0" w:color="auto"/>
        <w:bottom w:val="none" w:sz="0" w:space="0" w:color="auto"/>
        <w:right w:val="none" w:sz="0" w:space="0" w:color="auto"/>
      </w:divBdr>
    </w:div>
    <w:div w:id="781190090">
      <w:bodyDiv w:val="1"/>
      <w:marLeft w:val="0"/>
      <w:marRight w:val="0"/>
      <w:marTop w:val="0"/>
      <w:marBottom w:val="0"/>
      <w:divBdr>
        <w:top w:val="none" w:sz="0" w:space="0" w:color="auto"/>
        <w:left w:val="none" w:sz="0" w:space="0" w:color="auto"/>
        <w:bottom w:val="none" w:sz="0" w:space="0" w:color="auto"/>
        <w:right w:val="none" w:sz="0" w:space="0" w:color="auto"/>
      </w:divBdr>
    </w:div>
    <w:div w:id="791941451">
      <w:bodyDiv w:val="1"/>
      <w:marLeft w:val="0"/>
      <w:marRight w:val="0"/>
      <w:marTop w:val="0"/>
      <w:marBottom w:val="0"/>
      <w:divBdr>
        <w:top w:val="none" w:sz="0" w:space="0" w:color="auto"/>
        <w:left w:val="none" w:sz="0" w:space="0" w:color="auto"/>
        <w:bottom w:val="none" w:sz="0" w:space="0" w:color="auto"/>
        <w:right w:val="none" w:sz="0" w:space="0" w:color="auto"/>
      </w:divBdr>
    </w:div>
    <w:div w:id="800340409">
      <w:bodyDiv w:val="1"/>
      <w:marLeft w:val="0"/>
      <w:marRight w:val="0"/>
      <w:marTop w:val="0"/>
      <w:marBottom w:val="0"/>
      <w:divBdr>
        <w:top w:val="none" w:sz="0" w:space="0" w:color="auto"/>
        <w:left w:val="none" w:sz="0" w:space="0" w:color="auto"/>
        <w:bottom w:val="none" w:sz="0" w:space="0" w:color="auto"/>
        <w:right w:val="none" w:sz="0" w:space="0" w:color="auto"/>
      </w:divBdr>
    </w:div>
    <w:div w:id="821001862">
      <w:bodyDiv w:val="1"/>
      <w:marLeft w:val="0"/>
      <w:marRight w:val="0"/>
      <w:marTop w:val="0"/>
      <w:marBottom w:val="0"/>
      <w:divBdr>
        <w:top w:val="none" w:sz="0" w:space="0" w:color="auto"/>
        <w:left w:val="none" w:sz="0" w:space="0" w:color="auto"/>
        <w:bottom w:val="none" w:sz="0" w:space="0" w:color="auto"/>
        <w:right w:val="none" w:sz="0" w:space="0" w:color="auto"/>
      </w:divBdr>
    </w:div>
    <w:div w:id="861550089">
      <w:bodyDiv w:val="1"/>
      <w:marLeft w:val="0"/>
      <w:marRight w:val="0"/>
      <w:marTop w:val="0"/>
      <w:marBottom w:val="0"/>
      <w:divBdr>
        <w:top w:val="none" w:sz="0" w:space="0" w:color="auto"/>
        <w:left w:val="none" w:sz="0" w:space="0" w:color="auto"/>
        <w:bottom w:val="none" w:sz="0" w:space="0" w:color="auto"/>
        <w:right w:val="none" w:sz="0" w:space="0" w:color="auto"/>
      </w:divBdr>
    </w:div>
    <w:div w:id="878013075">
      <w:bodyDiv w:val="1"/>
      <w:marLeft w:val="0"/>
      <w:marRight w:val="0"/>
      <w:marTop w:val="0"/>
      <w:marBottom w:val="0"/>
      <w:divBdr>
        <w:top w:val="none" w:sz="0" w:space="0" w:color="auto"/>
        <w:left w:val="none" w:sz="0" w:space="0" w:color="auto"/>
        <w:bottom w:val="none" w:sz="0" w:space="0" w:color="auto"/>
        <w:right w:val="none" w:sz="0" w:space="0" w:color="auto"/>
      </w:divBdr>
    </w:div>
    <w:div w:id="893078479">
      <w:bodyDiv w:val="1"/>
      <w:marLeft w:val="0"/>
      <w:marRight w:val="0"/>
      <w:marTop w:val="0"/>
      <w:marBottom w:val="0"/>
      <w:divBdr>
        <w:top w:val="none" w:sz="0" w:space="0" w:color="auto"/>
        <w:left w:val="none" w:sz="0" w:space="0" w:color="auto"/>
        <w:bottom w:val="none" w:sz="0" w:space="0" w:color="auto"/>
        <w:right w:val="none" w:sz="0" w:space="0" w:color="auto"/>
      </w:divBdr>
    </w:div>
    <w:div w:id="915558356">
      <w:bodyDiv w:val="1"/>
      <w:marLeft w:val="0"/>
      <w:marRight w:val="0"/>
      <w:marTop w:val="0"/>
      <w:marBottom w:val="0"/>
      <w:divBdr>
        <w:top w:val="none" w:sz="0" w:space="0" w:color="auto"/>
        <w:left w:val="none" w:sz="0" w:space="0" w:color="auto"/>
        <w:bottom w:val="none" w:sz="0" w:space="0" w:color="auto"/>
        <w:right w:val="none" w:sz="0" w:space="0" w:color="auto"/>
      </w:divBdr>
    </w:div>
    <w:div w:id="936139730">
      <w:bodyDiv w:val="1"/>
      <w:marLeft w:val="0"/>
      <w:marRight w:val="0"/>
      <w:marTop w:val="0"/>
      <w:marBottom w:val="0"/>
      <w:divBdr>
        <w:top w:val="none" w:sz="0" w:space="0" w:color="auto"/>
        <w:left w:val="none" w:sz="0" w:space="0" w:color="auto"/>
        <w:bottom w:val="none" w:sz="0" w:space="0" w:color="auto"/>
        <w:right w:val="none" w:sz="0" w:space="0" w:color="auto"/>
      </w:divBdr>
    </w:div>
    <w:div w:id="956253075">
      <w:bodyDiv w:val="1"/>
      <w:marLeft w:val="0"/>
      <w:marRight w:val="0"/>
      <w:marTop w:val="0"/>
      <w:marBottom w:val="0"/>
      <w:divBdr>
        <w:top w:val="none" w:sz="0" w:space="0" w:color="auto"/>
        <w:left w:val="none" w:sz="0" w:space="0" w:color="auto"/>
        <w:bottom w:val="none" w:sz="0" w:space="0" w:color="auto"/>
        <w:right w:val="none" w:sz="0" w:space="0" w:color="auto"/>
      </w:divBdr>
    </w:div>
    <w:div w:id="990671156">
      <w:bodyDiv w:val="1"/>
      <w:marLeft w:val="0"/>
      <w:marRight w:val="0"/>
      <w:marTop w:val="0"/>
      <w:marBottom w:val="0"/>
      <w:divBdr>
        <w:top w:val="none" w:sz="0" w:space="0" w:color="auto"/>
        <w:left w:val="none" w:sz="0" w:space="0" w:color="auto"/>
        <w:bottom w:val="none" w:sz="0" w:space="0" w:color="auto"/>
        <w:right w:val="none" w:sz="0" w:space="0" w:color="auto"/>
      </w:divBdr>
    </w:div>
    <w:div w:id="1051802905">
      <w:bodyDiv w:val="1"/>
      <w:marLeft w:val="0"/>
      <w:marRight w:val="0"/>
      <w:marTop w:val="0"/>
      <w:marBottom w:val="0"/>
      <w:divBdr>
        <w:top w:val="none" w:sz="0" w:space="0" w:color="auto"/>
        <w:left w:val="none" w:sz="0" w:space="0" w:color="auto"/>
        <w:bottom w:val="none" w:sz="0" w:space="0" w:color="auto"/>
        <w:right w:val="none" w:sz="0" w:space="0" w:color="auto"/>
      </w:divBdr>
    </w:div>
    <w:div w:id="1067455727">
      <w:bodyDiv w:val="1"/>
      <w:marLeft w:val="0"/>
      <w:marRight w:val="0"/>
      <w:marTop w:val="0"/>
      <w:marBottom w:val="0"/>
      <w:divBdr>
        <w:top w:val="none" w:sz="0" w:space="0" w:color="auto"/>
        <w:left w:val="none" w:sz="0" w:space="0" w:color="auto"/>
        <w:bottom w:val="none" w:sz="0" w:space="0" w:color="auto"/>
        <w:right w:val="none" w:sz="0" w:space="0" w:color="auto"/>
      </w:divBdr>
    </w:div>
    <w:div w:id="1085540633">
      <w:bodyDiv w:val="1"/>
      <w:marLeft w:val="0"/>
      <w:marRight w:val="0"/>
      <w:marTop w:val="0"/>
      <w:marBottom w:val="0"/>
      <w:divBdr>
        <w:top w:val="none" w:sz="0" w:space="0" w:color="auto"/>
        <w:left w:val="none" w:sz="0" w:space="0" w:color="auto"/>
        <w:bottom w:val="none" w:sz="0" w:space="0" w:color="auto"/>
        <w:right w:val="none" w:sz="0" w:space="0" w:color="auto"/>
      </w:divBdr>
    </w:div>
    <w:div w:id="1122915995">
      <w:bodyDiv w:val="1"/>
      <w:marLeft w:val="0"/>
      <w:marRight w:val="0"/>
      <w:marTop w:val="0"/>
      <w:marBottom w:val="0"/>
      <w:divBdr>
        <w:top w:val="none" w:sz="0" w:space="0" w:color="auto"/>
        <w:left w:val="none" w:sz="0" w:space="0" w:color="auto"/>
        <w:bottom w:val="none" w:sz="0" w:space="0" w:color="auto"/>
        <w:right w:val="none" w:sz="0" w:space="0" w:color="auto"/>
      </w:divBdr>
    </w:div>
    <w:div w:id="1140880574">
      <w:bodyDiv w:val="1"/>
      <w:marLeft w:val="0"/>
      <w:marRight w:val="0"/>
      <w:marTop w:val="0"/>
      <w:marBottom w:val="0"/>
      <w:divBdr>
        <w:top w:val="none" w:sz="0" w:space="0" w:color="auto"/>
        <w:left w:val="none" w:sz="0" w:space="0" w:color="auto"/>
        <w:bottom w:val="none" w:sz="0" w:space="0" w:color="auto"/>
        <w:right w:val="none" w:sz="0" w:space="0" w:color="auto"/>
      </w:divBdr>
    </w:div>
    <w:div w:id="1153064391">
      <w:bodyDiv w:val="1"/>
      <w:marLeft w:val="0"/>
      <w:marRight w:val="0"/>
      <w:marTop w:val="0"/>
      <w:marBottom w:val="0"/>
      <w:divBdr>
        <w:top w:val="none" w:sz="0" w:space="0" w:color="auto"/>
        <w:left w:val="none" w:sz="0" w:space="0" w:color="auto"/>
        <w:bottom w:val="none" w:sz="0" w:space="0" w:color="auto"/>
        <w:right w:val="none" w:sz="0" w:space="0" w:color="auto"/>
      </w:divBdr>
    </w:div>
    <w:div w:id="1160467001">
      <w:bodyDiv w:val="1"/>
      <w:marLeft w:val="0"/>
      <w:marRight w:val="0"/>
      <w:marTop w:val="0"/>
      <w:marBottom w:val="0"/>
      <w:divBdr>
        <w:top w:val="none" w:sz="0" w:space="0" w:color="auto"/>
        <w:left w:val="none" w:sz="0" w:space="0" w:color="auto"/>
        <w:bottom w:val="none" w:sz="0" w:space="0" w:color="auto"/>
        <w:right w:val="none" w:sz="0" w:space="0" w:color="auto"/>
      </w:divBdr>
    </w:div>
    <w:div w:id="1170950937">
      <w:bodyDiv w:val="1"/>
      <w:marLeft w:val="0"/>
      <w:marRight w:val="0"/>
      <w:marTop w:val="0"/>
      <w:marBottom w:val="0"/>
      <w:divBdr>
        <w:top w:val="none" w:sz="0" w:space="0" w:color="auto"/>
        <w:left w:val="none" w:sz="0" w:space="0" w:color="auto"/>
        <w:bottom w:val="none" w:sz="0" w:space="0" w:color="auto"/>
        <w:right w:val="none" w:sz="0" w:space="0" w:color="auto"/>
      </w:divBdr>
    </w:div>
    <w:div w:id="1185829695">
      <w:bodyDiv w:val="1"/>
      <w:marLeft w:val="0"/>
      <w:marRight w:val="0"/>
      <w:marTop w:val="0"/>
      <w:marBottom w:val="0"/>
      <w:divBdr>
        <w:top w:val="none" w:sz="0" w:space="0" w:color="auto"/>
        <w:left w:val="none" w:sz="0" w:space="0" w:color="auto"/>
        <w:bottom w:val="none" w:sz="0" w:space="0" w:color="auto"/>
        <w:right w:val="none" w:sz="0" w:space="0" w:color="auto"/>
      </w:divBdr>
    </w:div>
    <w:div w:id="1274021238">
      <w:bodyDiv w:val="1"/>
      <w:marLeft w:val="0"/>
      <w:marRight w:val="0"/>
      <w:marTop w:val="0"/>
      <w:marBottom w:val="0"/>
      <w:divBdr>
        <w:top w:val="none" w:sz="0" w:space="0" w:color="auto"/>
        <w:left w:val="none" w:sz="0" w:space="0" w:color="auto"/>
        <w:bottom w:val="none" w:sz="0" w:space="0" w:color="auto"/>
        <w:right w:val="none" w:sz="0" w:space="0" w:color="auto"/>
      </w:divBdr>
    </w:div>
    <w:div w:id="1290740234">
      <w:bodyDiv w:val="1"/>
      <w:marLeft w:val="0"/>
      <w:marRight w:val="0"/>
      <w:marTop w:val="0"/>
      <w:marBottom w:val="0"/>
      <w:divBdr>
        <w:top w:val="none" w:sz="0" w:space="0" w:color="auto"/>
        <w:left w:val="none" w:sz="0" w:space="0" w:color="auto"/>
        <w:bottom w:val="none" w:sz="0" w:space="0" w:color="auto"/>
        <w:right w:val="none" w:sz="0" w:space="0" w:color="auto"/>
      </w:divBdr>
    </w:div>
    <w:div w:id="1324434585">
      <w:bodyDiv w:val="1"/>
      <w:marLeft w:val="0"/>
      <w:marRight w:val="0"/>
      <w:marTop w:val="0"/>
      <w:marBottom w:val="0"/>
      <w:divBdr>
        <w:top w:val="none" w:sz="0" w:space="0" w:color="auto"/>
        <w:left w:val="none" w:sz="0" w:space="0" w:color="auto"/>
        <w:bottom w:val="none" w:sz="0" w:space="0" w:color="auto"/>
        <w:right w:val="none" w:sz="0" w:space="0" w:color="auto"/>
      </w:divBdr>
    </w:div>
    <w:div w:id="1368682856">
      <w:bodyDiv w:val="1"/>
      <w:marLeft w:val="0"/>
      <w:marRight w:val="0"/>
      <w:marTop w:val="0"/>
      <w:marBottom w:val="0"/>
      <w:divBdr>
        <w:top w:val="none" w:sz="0" w:space="0" w:color="auto"/>
        <w:left w:val="none" w:sz="0" w:space="0" w:color="auto"/>
        <w:bottom w:val="none" w:sz="0" w:space="0" w:color="auto"/>
        <w:right w:val="none" w:sz="0" w:space="0" w:color="auto"/>
      </w:divBdr>
    </w:div>
    <w:div w:id="1382439509">
      <w:bodyDiv w:val="1"/>
      <w:marLeft w:val="0"/>
      <w:marRight w:val="0"/>
      <w:marTop w:val="0"/>
      <w:marBottom w:val="0"/>
      <w:divBdr>
        <w:top w:val="none" w:sz="0" w:space="0" w:color="auto"/>
        <w:left w:val="none" w:sz="0" w:space="0" w:color="auto"/>
        <w:bottom w:val="none" w:sz="0" w:space="0" w:color="auto"/>
        <w:right w:val="none" w:sz="0" w:space="0" w:color="auto"/>
      </w:divBdr>
    </w:div>
    <w:div w:id="1405299267">
      <w:bodyDiv w:val="1"/>
      <w:marLeft w:val="0"/>
      <w:marRight w:val="0"/>
      <w:marTop w:val="0"/>
      <w:marBottom w:val="0"/>
      <w:divBdr>
        <w:top w:val="none" w:sz="0" w:space="0" w:color="auto"/>
        <w:left w:val="none" w:sz="0" w:space="0" w:color="auto"/>
        <w:bottom w:val="none" w:sz="0" w:space="0" w:color="auto"/>
        <w:right w:val="none" w:sz="0" w:space="0" w:color="auto"/>
      </w:divBdr>
    </w:div>
    <w:div w:id="1410349960">
      <w:bodyDiv w:val="1"/>
      <w:marLeft w:val="0"/>
      <w:marRight w:val="0"/>
      <w:marTop w:val="0"/>
      <w:marBottom w:val="0"/>
      <w:divBdr>
        <w:top w:val="none" w:sz="0" w:space="0" w:color="auto"/>
        <w:left w:val="none" w:sz="0" w:space="0" w:color="auto"/>
        <w:bottom w:val="none" w:sz="0" w:space="0" w:color="auto"/>
        <w:right w:val="none" w:sz="0" w:space="0" w:color="auto"/>
      </w:divBdr>
    </w:div>
    <w:div w:id="1464226269">
      <w:bodyDiv w:val="1"/>
      <w:marLeft w:val="0"/>
      <w:marRight w:val="0"/>
      <w:marTop w:val="0"/>
      <w:marBottom w:val="0"/>
      <w:divBdr>
        <w:top w:val="none" w:sz="0" w:space="0" w:color="auto"/>
        <w:left w:val="none" w:sz="0" w:space="0" w:color="auto"/>
        <w:bottom w:val="none" w:sz="0" w:space="0" w:color="auto"/>
        <w:right w:val="none" w:sz="0" w:space="0" w:color="auto"/>
      </w:divBdr>
    </w:div>
    <w:div w:id="1470825158">
      <w:bodyDiv w:val="1"/>
      <w:marLeft w:val="0"/>
      <w:marRight w:val="0"/>
      <w:marTop w:val="0"/>
      <w:marBottom w:val="0"/>
      <w:divBdr>
        <w:top w:val="none" w:sz="0" w:space="0" w:color="auto"/>
        <w:left w:val="none" w:sz="0" w:space="0" w:color="auto"/>
        <w:bottom w:val="none" w:sz="0" w:space="0" w:color="auto"/>
        <w:right w:val="none" w:sz="0" w:space="0" w:color="auto"/>
      </w:divBdr>
    </w:div>
    <w:div w:id="1483812734">
      <w:bodyDiv w:val="1"/>
      <w:marLeft w:val="0"/>
      <w:marRight w:val="0"/>
      <w:marTop w:val="0"/>
      <w:marBottom w:val="0"/>
      <w:divBdr>
        <w:top w:val="none" w:sz="0" w:space="0" w:color="auto"/>
        <w:left w:val="none" w:sz="0" w:space="0" w:color="auto"/>
        <w:bottom w:val="none" w:sz="0" w:space="0" w:color="auto"/>
        <w:right w:val="none" w:sz="0" w:space="0" w:color="auto"/>
      </w:divBdr>
    </w:div>
    <w:div w:id="1492940139">
      <w:bodyDiv w:val="1"/>
      <w:marLeft w:val="0"/>
      <w:marRight w:val="0"/>
      <w:marTop w:val="0"/>
      <w:marBottom w:val="0"/>
      <w:divBdr>
        <w:top w:val="none" w:sz="0" w:space="0" w:color="auto"/>
        <w:left w:val="none" w:sz="0" w:space="0" w:color="auto"/>
        <w:bottom w:val="none" w:sz="0" w:space="0" w:color="auto"/>
        <w:right w:val="none" w:sz="0" w:space="0" w:color="auto"/>
      </w:divBdr>
    </w:div>
    <w:div w:id="1507473057">
      <w:bodyDiv w:val="1"/>
      <w:marLeft w:val="0"/>
      <w:marRight w:val="0"/>
      <w:marTop w:val="0"/>
      <w:marBottom w:val="0"/>
      <w:divBdr>
        <w:top w:val="none" w:sz="0" w:space="0" w:color="auto"/>
        <w:left w:val="none" w:sz="0" w:space="0" w:color="auto"/>
        <w:bottom w:val="none" w:sz="0" w:space="0" w:color="auto"/>
        <w:right w:val="none" w:sz="0" w:space="0" w:color="auto"/>
      </w:divBdr>
    </w:div>
    <w:div w:id="1511019342">
      <w:bodyDiv w:val="1"/>
      <w:marLeft w:val="0"/>
      <w:marRight w:val="0"/>
      <w:marTop w:val="0"/>
      <w:marBottom w:val="0"/>
      <w:divBdr>
        <w:top w:val="none" w:sz="0" w:space="0" w:color="auto"/>
        <w:left w:val="none" w:sz="0" w:space="0" w:color="auto"/>
        <w:bottom w:val="none" w:sz="0" w:space="0" w:color="auto"/>
        <w:right w:val="none" w:sz="0" w:space="0" w:color="auto"/>
      </w:divBdr>
    </w:div>
    <w:div w:id="1564371877">
      <w:bodyDiv w:val="1"/>
      <w:marLeft w:val="0"/>
      <w:marRight w:val="0"/>
      <w:marTop w:val="0"/>
      <w:marBottom w:val="0"/>
      <w:divBdr>
        <w:top w:val="none" w:sz="0" w:space="0" w:color="auto"/>
        <w:left w:val="none" w:sz="0" w:space="0" w:color="auto"/>
        <w:bottom w:val="none" w:sz="0" w:space="0" w:color="auto"/>
        <w:right w:val="none" w:sz="0" w:space="0" w:color="auto"/>
      </w:divBdr>
    </w:div>
    <w:div w:id="1589079097">
      <w:bodyDiv w:val="1"/>
      <w:marLeft w:val="0"/>
      <w:marRight w:val="0"/>
      <w:marTop w:val="0"/>
      <w:marBottom w:val="0"/>
      <w:divBdr>
        <w:top w:val="none" w:sz="0" w:space="0" w:color="auto"/>
        <w:left w:val="none" w:sz="0" w:space="0" w:color="auto"/>
        <w:bottom w:val="none" w:sz="0" w:space="0" w:color="auto"/>
        <w:right w:val="none" w:sz="0" w:space="0" w:color="auto"/>
      </w:divBdr>
    </w:div>
    <w:div w:id="1593902867">
      <w:bodyDiv w:val="1"/>
      <w:marLeft w:val="0"/>
      <w:marRight w:val="0"/>
      <w:marTop w:val="0"/>
      <w:marBottom w:val="0"/>
      <w:divBdr>
        <w:top w:val="none" w:sz="0" w:space="0" w:color="auto"/>
        <w:left w:val="none" w:sz="0" w:space="0" w:color="auto"/>
        <w:bottom w:val="none" w:sz="0" w:space="0" w:color="auto"/>
        <w:right w:val="none" w:sz="0" w:space="0" w:color="auto"/>
      </w:divBdr>
    </w:div>
    <w:div w:id="1605650324">
      <w:bodyDiv w:val="1"/>
      <w:marLeft w:val="0"/>
      <w:marRight w:val="0"/>
      <w:marTop w:val="0"/>
      <w:marBottom w:val="0"/>
      <w:divBdr>
        <w:top w:val="none" w:sz="0" w:space="0" w:color="auto"/>
        <w:left w:val="none" w:sz="0" w:space="0" w:color="auto"/>
        <w:bottom w:val="none" w:sz="0" w:space="0" w:color="auto"/>
        <w:right w:val="none" w:sz="0" w:space="0" w:color="auto"/>
      </w:divBdr>
    </w:div>
    <w:div w:id="1632249233">
      <w:bodyDiv w:val="1"/>
      <w:marLeft w:val="0"/>
      <w:marRight w:val="0"/>
      <w:marTop w:val="0"/>
      <w:marBottom w:val="0"/>
      <w:divBdr>
        <w:top w:val="none" w:sz="0" w:space="0" w:color="auto"/>
        <w:left w:val="none" w:sz="0" w:space="0" w:color="auto"/>
        <w:bottom w:val="none" w:sz="0" w:space="0" w:color="auto"/>
        <w:right w:val="none" w:sz="0" w:space="0" w:color="auto"/>
      </w:divBdr>
    </w:div>
    <w:div w:id="1685552020">
      <w:bodyDiv w:val="1"/>
      <w:marLeft w:val="0"/>
      <w:marRight w:val="0"/>
      <w:marTop w:val="0"/>
      <w:marBottom w:val="0"/>
      <w:divBdr>
        <w:top w:val="none" w:sz="0" w:space="0" w:color="auto"/>
        <w:left w:val="none" w:sz="0" w:space="0" w:color="auto"/>
        <w:bottom w:val="none" w:sz="0" w:space="0" w:color="auto"/>
        <w:right w:val="none" w:sz="0" w:space="0" w:color="auto"/>
      </w:divBdr>
    </w:div>
    <w:div w:id="1709449195">
      <w:bodyDiv w:val="1"/>
      <w:marLeft w:val="0"/>
      <w:marRight w:val="0"/>
      <w:marTop w:val="0"/>
      <w:marBottom w:val="0"/>
      <w:divBdr>
        <w:top w:val="none" w:sz="0" w:space="0" w:color="auto"/>
        <w:left w:val="none" w:sz="0" w:space="0" w:color="auto"/>
        <w:bottom w:val="none" w:sz="0" w:space="0" w:color="auto"/>
        <w:right w:val="none" w:sz="0" w:space="0" w:color="auto"/>
      </w:divBdr>
    </w:div>
    <w:div w:id="1778061818">
      <w:bodyDiv w:val="1"/>
      <w:marLeft w:val="0"/>
      <w:marRight w:val="0"/>
      <w:marTop w:val="0"/>
      <w:marBottom w:val="0"/>
      <w:divBdr>
        <w:top w:val="none" w:sz="0" w:space="0" w:color="auto"/>
        <w:left w:val="none" w:sz="0" w:space="0" w:color="auto"/>
        <w:bottom w:val="none" w:sz="0" w:space="0" w:color="auto"/>
        <w:right w:val="none" w:sz="0" w:space="0" w:color="auto"/>
      </w:divBdr>
    </w:div>
    <w:div w:id="1790011626">
      <w:bodyDiv w:val="1"/>
      <w:marLeft w:val="0"/>
      <w:marRight w:val="0"/>
      <w:marTop w:val="0"/>
      <w:marBottom w:val="0"/>
      <w:divBdr>
        <w:top w:val="none" w:sz="0" w:space="0" w:color="auto"/>
        <w:left w:val="none" w:sz="0" w:space="0" w:color="auto"/>
        <w:bottom w:val="none" w:sz="0" w:space="0" w:color="auto"/>
        <w:right w:val="none" w:sz="0" w:space="0" w:color="auto"/>
      </w:divBdr>
    </w:div>
    <w:div w:id="1793281410">
      <w:bodyDiv w:val="1"/>
      <w:marLeft w:val="0"/>
      <w:marRight w:val="0"/>
      <w:marTop w:val="0"/>
      <w:marBottom w:val="0"/>
      <w:divBdr>
        <w:top w:val="none" w:sz="0" w:space="0" w:color="auto"/>
        <w:left w:val="none" w:sz="0" w:space="0" w:color="auto"/>
        <w:bottom w:val="none" w:sz="0" w:space="0" w:color="auto"/>
        <w:right w:val="none" w:sz="0" w:space="0" w:color="auto"/>
      </w:divBdr>
    </w:div>
    <w:div w:id="1814130006">
      <w:bodyDiv w:val="1"/>
      <w:marLeft w:val="0"/>
      <w:marRight w:val="0"/>
      <w:marTop w:val="0"/>
      <w:marBottom w:val="0"/>
      <w:divBdr>
        <w:top w:val="none" w:sz="0" w:space="0" w:color="auto"/>
        <w:left w:val="none" w:sz="0" w:space="0" w:color="auto"/>
        <w:bottom w:val="none" w:sz="0" w:space="0" w:color="auto"/>
        <w:right w:val="none" w:sz="0" w:space="0" w:color="auto"/>
      </w:divBdr>
    </w:div>
    <w:div w:id="1840924547">
      <w:bodyDiv w:val="1"/>
      <w:marLeft w:val="0"/>
      <w:marRight w:val="0"/>
      <w:marTop w:val="0"/>
      <w:marBottom w:val="0"/>
      <w:divBdr>
        <w:top w:val="none" w:sz="0" w:space="0" w:color="auto"/>
        <w:left w:val="none" w:sz="0" w:space="0" w:color="auto"/>
        <w:bottom w:val="none" w:sz="0" w:space="0" w:color="auto"/>
        <w:right w:val="none" w:sz="0" w:space="0" w:color="auto"/>
      </w:divBdr>
    </w:div>
    <w:div w:id="1886479125">
      <w:bodyDiv w:val="1"/>
      <w:marLeft w:val="0"/>
      <w:marRight w:val="0"/>
      <w:marTop w:val="0"/>
      <w:marBottom w:val="0"/>
      <w:divBdr>
        <w:top w:val="none" w:sz="0" w:space="0" w:color="auto"/>
        <w:left w:val="none" w:sz="0" w:space="0" w:color="auto"/>
        <w:bottom w:val="none" w:sz="0" w:space="0" w:color="auto"/>
        <w:right w:val="none" w:sz="0" w:space="0" w:color="auto"/>
      </w:divBdr>
    </w:div>
    <w:div w:id="1892425521">
      <w:bodyDiv w:val="1"/>
      <w:marLeft w:val="0"/>
      <w:marRight w:val="0"/>
      <w:marTop w:val="0"/>
      <w:marBottom w:val="0"/>
      <w:divBdr>
        <w:top w:val="none" w:sz="0" w:space="0" w:color="auto"/>
        <w:left w:val="none" w:sz="0" w:space="0" w:color="auto"/>
        <w:bottom w:val="none" w:sz="0" w:space="0" w:color="auto"/>
        <w:right w:val="none" w:sz="0" w:space="0" w:color="auto"/>
      </w:divBdr>
    </w:div>
    <w:div w:id="1900943719">
      <w:bodyDiv w:val="1"/>
      <w:marLeft w:val="0"/>
      <w:marRight w:val="0"/>
      <w:marTop w:val="0"/>
      <w:marBottom w:val="0"/>
      <w:divBdr>
        <w:top w:val="none" w:sz="0" w:space="0" w:color="auto"/>
        <w:left w:val="none" w:sz="0" w:space="0" w:color="auto"/>
        <w:bottom w:val="none" w:sz="0" w:space="0" w:color="auto"/>
        <w:right w:val="none" w:sz="0" w:space="0" w:color="auto"/>
      </w:divBdr>
    </w:div>
    <w:div w:id="1906184813">
      <w:bodyDiv w:val="1"/>
      <w:marLeft w:val="0"/>
      <w:marRight w:val="0"/>
      <w:marTop w:val="0"/>
      <w:marBottom w:val="0"/>
      <w:divBdr>
        <w:top w:val="none" w:sz="0" w:space="0" w:color="auto"/>
        <w:left w:val="none" w:sz="0" w:space="0" w:color="auto"/>
        <w:bottom w:val="none" w:sz="0" w:space="0" w:color="auto"/>
        <w:right w:val="none" w:sz="0" w:space="0" w:color="auto"/>
      </w:divBdr>
    </w:div>
    <w:div w:id="1917125124">
      <w:bodyDiv w:val="1"/>
      <w:marLeft w:val="0"/>
      <w:marRight w:val="0"/>
      <w:marTop w:val="0"/>
      <w:marBottom w:val="0"/>
      <w:divBdr>
        <w:top w:val="none" w:sz="0" w:space="0" w:color="auto"/>
        <w:left w:val="none" w:sz="0" w:space="0" w:color="auto"/>
        <w:bottom w:val="none" w:sz="0" w:space="0" w:color="auto"/>
        <w:right w:val="none" w:sz="0" w:space="0" w:color="auto"/>
      </w:divBdr>
    </w:div>
    <w:div w:id="1917663921">
      <w:bodyDiv w:val="1"/>
      <w:marLeft w:val="0"/>
      <w:marRight w:val="0"/>
      <w:marTop w:val="0"/>
      <w:marBottom w:val="0"/>
      <w:divBdr>
        <w:top w:val="none" w:sz="0" w:space="0" w:color="auto"/>
        <w:left w:val="none" w:sz="0" w:space="0" w:color="auto"/>
        <w:bottom w:val="none" w:sz="0" w:space="0" w:color="auto"/>
        <w:right w:val="none" w:sz="0" w:space="0" w:color="auto"/>
      </w:divBdr>
    </w:div>
    <w:div w:id="1919709739">
      <w:bodyDiv w:val="1"/>
      <w:marLeft w:val="0"/>
      <w:marRight w:val="0"/>
      <w:marTop w:val="0"/>
      <w:marBottom w:val="0"/>
      <w:divBdr>
        <w:top w:val="none" w:sz="0" w:space="0" w:color="auto"/>
        <w:left w:val="none" w:sz="0" w:space="0" w:color="auto"/>
        <w:bottom w:val="none" w:sz="0" w:space="0" w:color="auto"/>
        <w:right w:val="none" w:sz="0" w:space="0" w:color="auto"/>
      </w:divBdr>
    </w:div>
    <w:div w:id="1944803887">
      <w:bodyDiv w:val="1"/>
      <w:marLeft w:val="0"/>
      <w:marRight w:val="0"/>
      <w:marTop w:val="0"/>
      <w:marBottom w:val="0"/>
      <w:divBdr>
        <w:top w:val="none" w:sz="0" w:space="0" w:color="auto"/>
        <w:left w:val="none" w:sz="0" w:space="0" w:color="auto"/>
        <w:bottom w:val="none" w:sz="0" w:space="0" w:color="auto"/>
        <w:right w:val="none" w:sz="0" w:space="0" w:color="auto"/>
      </w:divBdr>
    </w:div>
    <w:div w:id="1970017344">
      <w:bodyDiv w:val="1"/>
      <w:marLeft w:val="0"/>
      <w:marRight w:val="0"/>
      <w:marTop w:val="0"/>
      <w:marBottom w:val="0"/>
      <w:divBdr>
        <w:top w:val="none" w:sz="0" w:space="0" w:color="auto"/>
        <w:left w:val="none" w:sz="0" w:space="0" w:color="auto"/>
        <w:bottom w:val="none" w:sz="0" w:space="0" w:color="auto"/>
        <w:right w:val="none" w:sz="0" w:space="0" w:color="auto"/>
      </w:divBdr>
    </w:div>
    <w:div w:id="1997684987">
      <w:bodyDiv w:val="1"/>
      <w:marLeft w:val="0"/>
      <w:marRight w:val="0"/>
      <w:marTop w:val="0"/>
      <w:marBottom w:val="0"/>
      <w:divBdr>
        <w:top w:val="none" w:sz="0" w:space="0" w:color="auto"/>
        <w:left w:val="none" w:sz="0" w:space="0" w:color="auto"/>
        <w:bottom w:val="none" w:sz="0" w:space="0" w:color="auto"/>
        <w:right w:val="none" w:sz="0" w:space="0" w:color="auto"/>
      </w:divBdr>
    </w:div>
    <w:div w:id="2006207500">
      <w:bodyDiv w:val="1"/>
      <w:marLeft w:val="0"/>
      <w:marRight w:val="0"/>
      <w:marTop w:val="0"/>
      <w:marBottom w:val="0"/>
      <w:divBdr>
        <w:top w:val="none" w:sz="0" w:space="0" w:color="auto"/>
        <w:left w:val="none" w:sz="0" w:space="0" w:color="auto"/>
        <w:bottom w:val="none" w:sz="0" w:space="0" w:color="auto"/>
        <w:right w:val="none" w:sz="0" w:space="0" w:color="auto"/>
      </w:divBdr>
    </w:div>
    <w:div w:id="2009670701">
      <w:bodyDiv w:val="1"/>
      <w:marLeft w:val="0"/>
      <w:marRight w:val="0"/>
      <w:marTop w:val="0"/>
      <w:marBottom w:val="0"/>
      <w:divBdr>
        <w:top w:val="none" w:sz="0" w:space="0" w:color="auto"/>
        <w:left w:val="none" w:sz="0" w:space="0" w:color="auto"/>
        <w:bottom w:val="none" w:sz="0" w:space="0" w:color="auto"/>
        <w:right w:val="none" w:sz="0" w:space="0" w:color="auto"/>
      </w:divBdr>
    </w:div>
    <w:div w:id="2024041384">
      <w:bodyDiv w:val="1"/>
      <w:marLeft w:val="0"/>
      <w:marRight w:val="0"/>
      <w:marTop w:val="0"/>
      <w:marBottom w:val="0"/>
      <w:divBdr>
        <w:top w:val="none" w:sz="0" w:space="0" w:color="auto"/>
        <w:left w:val="none" w:sz="0" w:space="0" w:color="auto"/>
        <w:bottom w:val="none" w:sz="0" w:space="0" w:color="auto"/>
        <w:right w:val="none" w:sz="0" w:space="0" w:color="auto"/>
      </w:divBdr>
    </w:div>
    <w:div w:id="2055692642">
      <w:bodyDiv w:val="1"/>
      <w:marLeft w:val="0"/>
      <w:marRight w:val="0"/>
      <w:marTop w:val="0"/>
      <w:marBottom w:val="0"/>
      <w:divBdr>
        <w:top w:val="none" w:sz="0" w:space="0" w:color="auto"/>
        <w:left w:val="none" w:sz="0" w:space="0" w:color="auto"/>
        <w:bottom w:val="none" w:sz="0" w:space="0" w:color="auto"/>
        <w:right w:val="none" w:sz="0" w:space="0" w:color="auto"/>
      </w:divBdr>
    </w:div>
    <w:div w:id="2090926553">
      <w:bodyDiv w:val="1"/>
      <w:marLeft w:val="0"/>
      <w:marRight w:val="0"/>
      <w:marTop w:val="0"/>
      <w:marBottom w:val="0"/>
      <w:divBdr>
        <w:top w:val="none" w:sz="0" w:space="0" w:color="auto"/>
        <w:left w:val="none" w:sz="0" w:space="0" w:color="auto"/>
        <w:bottom w:val="none" w:sz="0" w:space="0" w:color="auto"/>
        <w:right w:val="none" w:sz="0" w:space="0" w:color="auto"/>
      </w:divBdr>
    </w:div>
    <w:div w:id="21161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0CCA1E-03EB-4C74-94BC-B80B404B06CD}">
  <we:reference id="wa200001361" version="2.129.3.0" store="en-US" storeType="OMEX"/>
  <we:alternateReferences>
    <we:reference id="wa200001361" version="2.129.3.0" store="" storeType="OMEX"/>
  </we:alternateReferences>
  <we:properties>
    <we:property name="paperpal-document-id" value="&quot;0e4b8156-c5b3-4a00-af11-f827b606ac0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DB22-1A26-425E-B1EA-5BEA1617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15</Pages>
  <Words>8407</Words>
  <Characters>47920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Kumar</dc:creator>
  <cp:keywords/>
  <dc:description/>
  <cp:lastModifiedBy>Upasana Mohapatra</cp:lastModifiedBy>
  <cp:revision>33</cp:revision>
  <dcterms:created xsi:type="dcterms:W3CDTF">2025-06-14T03:58:00Z</dcterms:created>
  <dcterms:modified xsi:type="dcterms:W3CDTF">2025-07-07T05:56:00Z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id="WPAvUkQU"/&gt;&lt;style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