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0B39" w14:textId="77777777" w:rsidR="00511D6B" w:rsidRPr="00511D6B" w:rsidRDefault="00511D6B" w:rsidP="00511D6B">
      <w:pPr>
        <w:jc w:val="right"/>
        <w:rPr>
          <w:rFonts w:ascii="Times New Roman" w:hAnsi="Times New Roman" w:cs="Times New Roman"/>
          <w:b/>
          <w:bCs/>
          <w:i/>
          <w:iCs/>
          <w:sz w:val="40"/>
          <w:szCs w:val="28"/>
          <w:u w:val="single"/>
        </w:rPr>
      </w:pPr>
      <w:r w:rsidRPr="00511D6B">
        <w:rPr>
          <w:rFonts w:ascii="Times New Roman" w:hAnsi="Times New Roman" w:cs="Times New Roman"/>
          <w:b/>
          <w:bCs/>
          <w:i/>
          <w:iCs/>
          <w:sz w:val="40"/>
          <w:szCs w:val="28"/>
          <w:u w:val="single"/>
        </w:rPr>
        <w:t>Review Article</w:t>
      </w:r>
    </w:p>
    <w:p w14:paraId="160B6979" w14:textId="03DAB9BA" w:rsidR="004D3A81" w:rsidRPr="0065023C" w:rsidRDefault="004D3A81" w:rsidP="00C26E49">
      <w:pPr>
        <w:jc w:val="right"/>
        <w:rPr>
          <w:rFonts w:ascii="Times New Roman" w:hAnsi="Times New Roman" w:cs="Times New Roman"/>
          <w:b/>
          <w:sz w:val="40"/>
          <w:szCs w:val="28"/>
        </w:rPr>
      </w:pPr>
      <w:r w:rsidRPr="0065023C">
        <w:rPr>
          <w:rFonts w:ascii="Times New Roman" w:hAnsi="Times New Roman" w:cs="Times New Roman"/>
          <w:b/>
          <w:sz w:val="40"/>
          <w:szCs w:val="28"/>
        </w:rPr>
        <w:t xml:space="preserve">Recent advancement in </w:t>
      </w:r>
      <w:ins w:id="0" w:author="SureshBabu Ganapa" w:date="2025-06-28T13:46:00Z" w16du:dateUtc="2025-06-28T08:16:00Z">
        <w:r w:rsidR="003E7019">
          <w:rPr>
            <w:rFonts w:ascii="Times New Roman" w:hAnsi="Times New Roman" w:cs="Times New Roman"/>
            <w:b/>
            <w:sz w:val="40"/>
            <w:szCs w:val="28"/>
          </w:rPr>
          <w:t>p</w:t>
        </w:r>
      </w:ins>
      <w:del w:id="1" w:author="SureshBabu Ganapa" w:date="2025-06-28T13:46:00Z" w16du:dateUtc="2025-06-28T08:16:00Z">
        <w:r w:rsidRPr="0065023C" w:rsidDel="003E7019">
          <w:rPr>
            <w:rFonts w:ascii="Times New Roman" w:hAnsi="Times New Roman" w:cs="Times New Roman"/>
            <w:b/>
            <w:sz w:val="40"/>
            <w:szCs w:val="28"/>
          </w:rPr>
          <w:delText>P</w:delText>
        </w:r>
      </w:del>
      <w:r w:rsidRPr="0065023C">
        <w:rPr>
          <w:rFonts w:ascii="Times New Roman" w:hAnsi="Times New Roman" w:cs="Times New Roman"/>
          <w:b/>
          <w:sz w:val="40"/>
          <w:szCs w:val="28"/>
        </w:rPr>
        <w:t xml:space="preserve">lant </w:t>
      </w:r>
      <w:ins w:id="2" w:author="SureshBabu Ganapa" w:date="2025-06-28T13:46:00Z" w16du:dateUtc="2025-06-28T08:16:00Z">
        <w:r w:rsidR="003E7019">
          <w:rPr>
            <w:rFonts w:ascii="Times New Roman" w:hAnsi="Times New Roman" w:cs="Times New Roman"/>
            <w:b/>
            <w:sz w:val="40"/>
            <w:szCs w:val="28"/>
          </w:rPr>
          <w:t>b</w:t>
        </w:r>
      </w:ins>
      <w:del w:id="3" w:author="SureshBabu Ganapa" w:date="2025-06-28T13:46:00Z" w16du:dateUtc="2025-06-28T08:16:00Z">
        <w:r w:rsidRPr="0065023C" w:rsidDel="003E7019">
          <w:rPr>
            <w:rFonts w:ascii="Times New Roman" w:hAnsi="Times New Roman" w:cs="Times New Roman"/>
            <w:b/>
            <w:sz w:val="40"/>
            <w:szCs w:val="28"/>
          </w:rPr>
          <w:delText>B</w:delText>
        </w:r>
      </w:del>
      <w:r w:rsidRPr="0065023C">
        <w:rPr>
          <w:rFonts w:ascii="Times New Roman" w:hAnsi="Times New Roman" w:cs="Times New Roman"/>
          <w:b/>
          <w:sz w:val="40"/>
          <w:szCs w:val="28"/>
        </w:rPr>
        <w:t xml:space="preserve">iotechnology to mitigate concurrent </w:t>
      </w:r>
      <w:del w:id="4" w:author="SureshBabu Ganapa" w:date="2025-06-28T13:46:00Z" w16du:dateUtc="2025-06-28T08:16:00Z">
        <w:r w:rsidRPr="0065023C" w:rsidDel="003E7019">
          <w:rPr>
            <w:rFonts w:ascii="Times New Roman" w:hAnsi="Times New Roman" w:cs="Times New Roman"/>
            <w:b/>
            <w:sz w:val="40"/>
            <w:szCs w:val="28"/>
          </w:rPr>
          <w:delText xml:space="preserve">&amp; </w:delText>
        </w:r>
      </w:del>
      <w:ins w:id="5" w:author="SureshBabu Ganapa" w:date="2025-06-28T13:46:00Z" w16du:dateUtc="2025-06-28T08:16:00Z">
        <w:r w:rsidR="003E7019">
          <w:rPr>
            <w:rFonts w:ascii="Times New Roman" w:hAnsi="Times New Roman" w:cs="Times New Roman"/>
            <w:b/>
            <w:sz w:val="40"/>
            <w:szCs w:val="28"/>
          </w:rPr>
          <w:t>and</w:t>
        </w:r>
        <w:r w:rsidR="003E7019" w:rsidRPr="0065023C">
          <w:rPr>
            <w:rFonts w:ascii="Times New Roman" w:hAnsi="Times New Roman" w:cs="Times New Roman"/>
            <w:b/>
            <w:sz w:val="40"/>
            <w:szCs w:val="28"/>
          </w:rPr>
          <w:t xml:space="preserve"> </w:t>
        </w:r>
      </w:ins>
      <w:r w:rsidRPr="0065023C">
        <w:rPr>
          <w:rFonts w:ascii="Times New Roman" w:hAnsi="Times New Roman" w:cs="Times New Roman"/>
          <w:b/>
          <w:sz w:val="40"/>
          <w:szCs w:val="28"/>
        </w:rPr>
        <w:t xml:space="preserve">emerging challenges in </w:t>
      </w:r>
      <w:ins w:id="6" w:author="SureshBabu Ganapa" w:date="2025-06-28T13:46:00Z" w16du:dateUtc="2025-06-28T08:16:00Z">
        <w:r w:rsidR="003E7019">
          <w:rPr>
            <w:rFonts w:ascii="Times New Roman" w:hAnsi="Times New Roman" w:cs="Times New Roman"/>
            <w:b/>
            <w:sz w:val="40"/>
            <w:szCs w:val="28"/>
          </w:rPr>
          <w:t>c</w:t>
        </w:r>
      </w:ins>
      <w:del w:id="7" w:author="SureshBabu Ganapa" w:date="2025-06-28T13:46:00Z" w16du:dateUtc="2025-06-28T08:16:00Z">
        <w:r w:rsidRPr="0065023C" w:rsidDel="003E7019">
          <w:rPr>
            <w:rFonts w:ascii="Times New Roman" w:hAnsi="Times New Roman" w:cs="Times New Roman"/>
            <w:b/>
            <w:sz w:val="40"/>
            <w:szCs w:val="28"/>
          </w:rPr>
          <w:delText>C</w:delText>
        </w:r>
      </w:del>
      <w:r w:rsidRPr="0065023C">
        <w:rPr>
          <w:rFonts w:ascii="Times New Roman" w:hAnsi="Times New Roman" w:cs="Times New Roman"/>
          <w:b/>
          <w:sz w:val="40"/>
          <w:szCs w:val="28"/>
        </w:rPr>
        <w:t xml:space="preserve">rop </w:t>
      </w:r>
      <w:del w:id="8" w:author="SureshBabu Ganapa" w:date="2025-06-28T13:47:00Z" w16du:dateUtc="2025-06-28T08:17:00Z">
        <w:r w:rsidRPr="0065023C" w:rsidDel="003E7019">
          <w:rPr>
            <w:rFonts w:ascii="Times New Roman" w:hAnsi="Times New Roman" w:cs="Times New Roman"/>
            <w:b/>
            <w:sz w:val="40"/>
            <w:szCs w:val="28"/>
          </w:rPr>
          <w:delText>I</w:delText>
        </w:r>
      </w:del>
      <w:ins w:id="9" w:author="SureshBabu Ganapa" w:date="2025-06-28T13:47:00Z" w16du:dateUtc="2025-06-28T08:17:00Z">
        <w:r w:rsidR="003E7019">
          <w:rPr>
            <w:rFonts w:ascii="Times New Roman" w:hAnsi="Times New Roman" w:cs="Times New Roman"/>
            <w:b/>
            <w:sz w:val="40"/>
            <w:szCs w:val="28"/>
          </w:rPr>
          <w:t>i</w:t>
        </w:r>
      </w:ins>
      <w:r w:rsidRPr="0065023C">
        <w:rPr>
          <w:rFonts w:ascii="Times New Roman" w:hAnsi="Times New Roman" w:cs="Times New Roman"/>
          <w:b/>
          <w:sz w:val="40"/>
          <w:szCs w:val="28"/>
        </w:rPr>
        <w:t>mprovements</w:t>
      </w:r>
    </w:p>
    <w:p w14:paraId="1572324A" w14:textId="4D7CC441" w:rsidR="00E44E42" w:rsidRDefault="00E44E42" w:rsidP="00E44E42">
      <w:pPr>
        <w:spacing w:after="0"/>
        <w:jc w:val="right"/>
        <w:rPr>
          <w:rStyle w:val="Hyperlink"/>
          <w:rFonts w:ascii="Times New Roman" w:hAnsi="Times New Roman" w:cs="Times New Roman"/>
          <w:color w:val="auto"/>
          <w:sz w:val="24"/>
          <w:szCs w:val="24"/>
          <w:u w:val="none"/>
        </w:rPr>
      </w:pPr>
    </w:p>
    <w:p w14:paraId="58FFFEB3" w14:textId="77777777" w:rsidR="00E44E42" w:rsidRDefault="00E44E42" w:rsidP="00E44E42">
      <w:pPr>
        <w:spacing w:after="0"/>
        <w:jc w:val="both"/>
        <w:rPr>
          <w:rStyle w:val="Hyperlink"/>
          <w:rFonts w:ascii="Times New Roman" w:hAnsi="Times New Roman" w:cs="Times New Roman"/>
          <w:color w:val="auto"/>
          <w:sz w:val="24"/>
          <w:szCs w:val="24"/>
          <w:u w:val="none"/>
        </w:rPr>
      </w:pPr>
    </w:p>
    <w:p w14:paraId="6FDAED3F" w14:textId="77777777" w:rsidR="006009AD" w:rsidRDefault="00CC3C2B" w:rsidP="00E44E42">
      <w:pPr>
        <w:spacing w:after="0"/>
        <w:jc w:val="both"/>
        <w:rPr>
          <w:rFonts w:ascii="Times New Roman" w:hAnsi="Times New Roman" w:cs="Times New Roman"/>
          <w:b/>
          <w:sz w:val="28"/>
          <w:szCs w:val="28"/>
        </w:rPr>
      </w:pPr>
      <w:r>
        <w:rPr>
          <w:rFonts w:ascii="Times New Roman" w:hAnsi="Times New Roman" w:cs="Times New Roman"/>
          <w:b/>
          <w:sz w:val="28"/>
          <w:szCs w:val="28"/>
        </w:rPr>
        <w:t>ABSTRACT</w:t>
      </w:r>
    </w:p>
    <w:p w14:paraId="3CCC6A05" w14:textId="357506A6" w:rsidR="00E76FCE" w:rsidRPr="00F90AB0" w:rsidRDefault="00D37B61"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Adverse climate change and exploding population is a threat to the </w:t>
      </w:r>
      <w:r w:rsidR="00BD43B0" w:rsidRPr="00F90AB0">
        <w:rPr>
          <w:rFonts w:ascii="Times New Roman" w:hAnsi="Times New Roman" w:cs="Times New Roman"/>
          <w:sz w:val="24"/>
          <w:szCs w:val="24"/>
        </w:rPr>
        <w:t>sustenance</w:t>
      </w:r>
      <w:r w:rsidRPr="00F90AB0">
        <w:rPr>
          <w:rFonts w:ascii="Times New Roman" w:hAnsi="Times New Roman" w:cs="Times New Roman"/>
          <w:sz w:val="24"/>
          <w:szCs w:val="24"/>
        </w:rPr>
        <w:t xml:space="preserve"> of the mankind on the planet. </w:t>
      </w:r>
      <w:r w:rsidR="00BD43B0" w:rsidRPr="00F90AB0">
        <w:rPr>
          <w:rFonts w:ascii="Times New Roman" w:hAnsi="Times New Roman" w:cs="Times New Roman"/>
          <w:sz w:val="24"/>
          <w:szCs w:val="24"/>
        </w:rPr>
        <w:t>Recent and conventional system of agriculture finds insufficient to feed the burgeoning population.</w:t>
      </w:r>
      <w:r w:rsidR="005B3DE6" w:rsidRPr="00F90AB0">
        <w:rPr>
          <w:rFonts w:ascii="Times New Roman" w:hAnsi="Times New Roman" w:cs="Times New Roman"/>
          <w:sz w:val="24"/>
          <w:szCs w:val="24"/>
        </w:rPr>
        <w:t>Traditional plant breeding needs integration of smart tools and techniques for speedy crop improvements to be in tandem with the fast growing population rate.</w:t>
      </w:r>
      <w:r w:rsidR="00BD43B0" w:rsidRPr="00F90AB0">
        <w:rPr>
          <w:rFonts w:ascii="Times New Roman" w:hAnsi="Times New Roman" w:cs="Times New Roman"/>
          <w:sz w:val="24"/>
          <w:szCs w:val="24"/>
        </w:rPr>
        <w:t xml:space="preserve"> The integration of plant biotechnology and agriculture has solved the purpose to a great extent and holds much potential to address the challenges for the sustenance of the life. </w:t>
      </w:r>
      <w:r w:rsidR="005B3DE6" w:rsidRPr="00F90AB0">
        <w:rPr>
          <w:rFonts w:ascii="Times New Roman" w:hAnsi="Times New Roman" w:cs="Times New Roman"/>
          <w:sz w:val="24"/>
          <w:szCs w:val="24"/>
        </w:rPr>
        <w:t xml:space="preserve">The use of recent and advanced tools and techniques of </w:t>
      </w:r>
      <w:ins w:id="10" w:author="SureshBabu Ganapa" w:date="2025-06-28T13:48:00Z" w16du:dateUtc="2025-06-28T08:18:00Z">
        <w:r w:rsidR="003E7019">
          <w:rPr>
            <w:rFonts w:ascii="Times New Roman" w:hAnsi="Times New Roman" w:cs="Times New Roman"/>
            <w:sz w:val="24"/>
            <w:szCs w:val="24"/>
          </w:rPr>
          <w:t>b</w:t>
        </w:r>
      </w:ins>
      <w:del w:id="11" w:author="SureshBabu Ganapa" w:date="2025-06-28T13:48:00Z" w16du:dateUtc="2025-06-28T08:18:00Z">
        <w:r w:rsidR="005B3DE6" w:rsidRPr="00F90AB0" w:rsidDel="003E7019">
          <w:rPr>
            <w:rFonts w:ascii="Times New Roman" w:hAnsi="Times New Roman" w:cs="Times New Roman"/>
            <w:sz w:val="24"/>
            <w:szCs w:val="24"/>
          </w:rPr>
          <w:delText>B</w:delText>
        </w:r>
      </w:del>
      <w:r w:rsidR="005B3DE6" w:rsidRPr="00F90AB0">
        <w:rPr>
          <w:rFonts w:ascii="Times New Roman" w:hAnsi="Times New Roman" w:cs="Times New Roman"/>
          <w:sz w:val="24"/>
          <w:szCs w:val="24"/>
        </w:rPr>
        <w:t>iotechnology is an alternative way to ameliorate the env</w:t>
      </w:r>
      <w:r w:rsidR="00AF61DC">
        <w:rPr>
          <w:rFonts w:ascii="Times New Roman" w:hAnsi="Times New Roman" w:cs="Times New Roman"/>
          <w:sz w:val="24"/>
          <w:szCs w:val="24"/>
        </w:rPr>
        <w:t>ironment and agricultural system</w:t>
      </w:r>
      <w:r w:rsidR="005B3DE6" w:rsidRPr="00F90AB0">
        <w:rPr>
          <w:rFonts w:ascii="Times New Roman" w:hAnsi="Times New Roman" w:cs="Times New Roman"/>
          <w:sz w:val="24"/>
          <w:szCs w:val="24"/>
        </w:rPr>
        <w:t xml:space="preserve"> in the light of concurrent challenges.</w:t>
      </w:r>
      <w:r w:rsidR="00AF61DC">
        <w:rPr>
          <w:rFonts w:ascii="Times New Roman" w:hAnsi="Times New Roman" w:cs="Times New Roman"/>
          <w:sz w:val="24"/>
          <w:szCs w:val="24"/>
        </w:rPr>
        <w:t xml:space="preserve"> </w:t>
      </w:r>
      <w:r w:rsidR="00BD43B0" w:rsidRPr="00F90AB0">
        <w:rPr>
          <w:rFonts w:ascii="Times New Roman" w:hAnsi="Times New Roman" w:cs="Times New Roman"/>
          <w:sz w:val="24"/>
          <w:szCs w:val="24"/>
        </w:rPr>
        <w:t xml:space="preserve">Therefore, researchers are exploring new advances in </w:t>
      </w:r>
      <w:r w:rsidR="00AF61DC">
        <w:rPr>
          <w:rFonts w:ascii="Times New Roman" w:hAnsi="Times New Roman" w:cs="Times New Roman"/>
          <w:sz w:val="24"/>
          <w:szCs w:val="24"/>
        </w:rPr>
        <w:t>plant biotechnology to serve</w:t>
      </w:r>
      <w:r w:rsidR="00BD43B0" w:rsidRPr="00F90AB0">
        <w:rPr>
          <w:rFonts w:ascii="Times New Roman" w:hAnsi="Times New Roman" w:cs="Times New Roman"/>
          <w:sz w:val="24"/>
          <w:szCs w:val="24"/>
        </w:rPr>
        <w:t xml:space="preserve"> the agriculture in more promising way. In this review, </w:t>
      </w:r>
      <w:r w:rsidR="0045114D" w:rsidRPr="00F90AB0">
        <w:rPr>
          <w:rFonts w:ascii="Times New Roman" w:hAnsi="Times New Roman" w:cs="Times New Roman"/>
          <w:sz w:val="24"/>
          <w:szCs w:val="24"/>
        </w:rPr>
        <w:t xml:space="preserve">article we have tried to incorporate the recent advancement in </w:t>
      </w:r>
      <w:r w:rsidR="00BD43B0" w:rsidRPr="00F90AB0">
        <w:rPr>
          <w:rFonts w:ascii="Times New Roman" w:hAnsi="Times New Roman" w:cs="Times New Roman"/>
          <w:sz w:val="24"/>
          <w:szCs w:val="24"/>
        </w:rPr>
        <w:t xml:space="preserve">plant </w:t>
      </w:r>
      <w:r w:rsidR="00DC1BE2" w:rsidRPr="00F90AB0">
        <w:rPr>
          <w:rFonts w:ascii="Times New Roman" w:hAnsi="Times New Roman" w:cs="Times New Roman"/>
          <w:sz w:val="24"/>
          <w:szCs w:val="24"/>
        </w:rPr>
        <w:t>biotechnology and</w:t>
      </w:r>
      <w:r w:rsidR="0045114D" w:rsidRPr="00F90AB0">
        <w:rPr>
          <w:rFonts w:ascii="Times New Roman" w:hAnsi="Times New Roman" w:cs="Times New Roman"/>
          <w:sz w:val="24"/>
          <w:szCs w:val="24"/>
        </w:rPr>
        <w:t xml:space="preserve"> its intervention in agriculture for the improvement of crops </w:t>
      </w:r>
      <w:r w:rsidR="00BD43B0" w:rsidRPr="00F90AB0">
        <w:rPr>
          <w:rFonts w:ascii="Times New Roman" w:hAnsi="Times New Roman" w:cs="Times New Roman"/>
          <w:sz w:val="24"/>
          <w:szCs w:val="24"/>
        </w:rPr>
        <w:t xml:space="preserve">with changing technology &amp; future perspective.  </w:t>
      </w:r>
    </w:p>
    <w:p w14:paraId="090C1D75" w14:textId="2750E801" w:rsidR="0065023C" w:rsidRDefault="0065023C" w:rsidP="006009AD">
      <w:pPr>
        <w:spacing w:after="0"/>
        <w:jc w:val="both"/>
        <w:rPr>
          <w:rFonts w:ascii="Times New Roman" w:hAnsi="Times New Roman" w:cs="Times New Roman"/>
          <w:sz w:val="24"/>
          <w:szCs w:val="24"/>
          <w:shd w:val="clear" w:color="auto" w:fill="FFFFFF"/>
        </w:rPr>
      </w:pPr>
      <w:r w:rsidRPr="0065023C">
        <w:rPr>
          <w:rFonts w:ascii="Times New Roman" w:hAnsi="Times New Roman" w:cs="Times New Roman"/>
          <w:sz w:val="24"/>
          <w:szCs w:val="24"/>
          <w:shd w:val="clear" w:color="auto" w:fill="FFFFFF"/>
        </w:rPr>
        <w:t>Keywords:</w:t>
      </w:r>
      <w:ins w:id="12" w:author="SureshBabu Ganapa" w:date="2025-06-28T13:48:00Z" w16du:dateUtc="2025-06-28T08:18:00Z">
        <w:r w:rsidR="003E7019">
          <w:rPr>
            <w:rFonts w:ascii="Times New Roman" w:hAnsi="Times New Roman" w:cs="Times New Roman"/>
            <w:sz w:val="24"/>
            <w:szCs w:val="24"/>
            <w:shd w:val="clear" w:color="auto" w:fill="FFFFFF"/>
          </w:rPr>
          <w:t xml:space="preserve"> please </w:t>
        </w:r>
      </w:ins>
      <w:ins w:id="13" w:author="SureshBabu Ganapa" w:date="2025-06-28T13:49:00Z" w16du:dateUtc="2025-06-28T08:19:00Z">
        <w:r w:rsidR="003E7019">
          <w:rPr>
            <w:rFonts w:ascii="Times New Roman" w:hAnsi="Times New Roman" w:cs="Times New Roman"/>
            <w:sz w:val="24"/>
            <w:szCs w:val="24"/>
            <w:shd w:val="clear" w:color="auto" w:fill="FFFFFF"/>
          </w:rPr>
          <w:t xml:space="preserve">make sure to </w:t>
        </w:r>
      </w:ins>
      <w:ins w:id="14" w:author="SureshBabu Ganapa" w:date="2025-06-28T13:48:00Z" w16du:dateUtc="2025-06-28T08:18:00Z">
        <w:r w:rsidR="003E7019">
          <w:rPr>
            <w:rFonts w:ascii="Times New Roman" w:hAnsi="Times New Roman" w:cs="Times New Roman"/>
            <w:sz w:val="24"/>
            <w:szCs w:val="24"/>
            <w:shd w:val="clear" w:color="auto" w:fill="FFFFFF"/>
          </w:rPr>
          <w:t>ment</w:t>
        </w:r>
      </w:ins>
      <w:ins w:id="15" w:author="SureshBabu Ganapa" w:date="2025-06-28T13:49:00Z" w16du:dateUtc="2025-06-28T08:19:00Z">
        <w:r w:rsidR="003E7019">
          <w:rPr>
            <w:rFonts w:ascii="Times New Roman" w:hAnsi="Times New Roman" w:cs="Times New Roman"/>
            <w:sz w:val="24"/>
            <w:szCs w:val="24"/>
            <w:shd w:val="clear" w:color="auto" w:fill="FFFFFF"/>
          </w:rPr>
          <w:t>ion keywords without fail before publication</w:t>
        </w:r>
      </w:ins>
    </w:p>
    <w:p w14:paraId="30D2CA9A" w14:textId="77777777" w:rsidR="000944A0" w:rsidRPr="0065023C" w:rsidRDefault="000944A0" w:rsidP="006009AD">
      <w:pPr>
        <w:spacing w:after="0"/>
        <w:jc w:val="both"/>
        <w:rPr>
          <w:rFonts w:ascii="Times New Roman" w:hAnsi="Times New Roman" w:cs="Times New Roman"/>
          <w:b/>
          <w:sz w:val="24"/>
          <w:szCs w:val="24"/>
        </w:rPr>
      </w:pPr>
    </w:p>
    <w:p w14:paraId="21B33928" w14:textId="77777777" w:rsidR="006009AD"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00CC3C2B">
        <w:rPr>
          <w:rFonts w:ascii="Times New Roman" w:hAnsi="Times New Roman" w:cs="Times New Roman"/>
          <w:b/>
          <w:sz w:val="24"/>
          <w:szCs w:val="24"/>
        </w:rPr>
        <w:t>INTRODUCTION</w:t>
      </w:r>
    </w:p>
    <w:p w14:paraId="73A48ABF" w14:textId="77777777" w:rsidR="00E27975" w:rsidRPr="00F90AB0" w:rsidRDefault="007D7AEC"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It is expected that the </w:t>
      </w:r>
      <w:r w:rsidR="00982314" w:rsidRPr="00F90AB0">
        <w:rPr>
          <w:rFonts w:ascii="Times New Roman" w:hAnsi="Times New Roman" w:cs="Times New Roman"/>
          <w:sz w:val="24"/>
          <w:szCs w:val="24"/>
        </w:rPr>
        <w:t>population</w:t>
      </w:r>
      <w:r w:rsidRPr="00F90AB0">
        <w:rPr>
          <w:rFonts w:ascii="Times New Roman" w:hAnsi="Times New Roman" w:cs="Times New Roman"/>
          <w:sz w:val="24"/>
          <w:szCs w:val="24"/>
        </w:rPr>
        <w:t xml:space="preserve"> of the world may</w:t>
      </w:r>
      <w:r w:rsidR="00982314" w:rsidRPr="00F90AB0">
        <w:rPr>
          <w:rFonts w:ascii="Times New Roman" w:hAnsi="Times New Roman" w:cs="Times New Roman"/>
          <w:sz w:val="24"/>
          <w:szCs w:val="24"/>
        </w:rPr>
        <w:t xml:space="preserve"> reach nine and half billion by 2030, </w:t>
      </w:r>
      <w:r w:rsidRPr="00F90AB0">
        <w:rPr>
          <w:rFonts w:ascii="Times New Roman" w:hAnsi="Times New Roman" w:cs="Times New Roman"/>
          <w:sz w:val="24"/>
          <w:szCs w:val="24"/>
        </w:rPr>
        <w:t xml:space="preserve">with disproportionately higher surge in both </w:t>
      </w:r>
      <w:r w:rsidR="00982314" w:rsidRPr="00F90AB0">
        <w:rPr>
          <w:rFonts w:ascii="Times New Roman" w:hAnsi="Times New Roman" w:cs="Times New Roman"/>
          <w:sz w:val="24"/>
          <w:szCs w:val="24"/>
        </w:rPr>
        <w:t>developing and underdevelop</w:t>
      </w:r>
      <w:r w:rsidRPr="00F90AB0">
        <w:rPr>
          <w:rFonts w:ascii="Times New Roman" w:hAnsi="Times New Roman" w:cs="Times New Roman"/>
          <w:sz w:val="24"/>
          <w:szCs w:val="24"/>
        </w:rPr>
        <w:t xml:space="preserve">ed nations. Migration of </w:t>
      </w:r>
      <w:r w:rsidR="00982314" w:rsidRPr="00F90AB0">
        <w:rPr>
          <w:rFonts w:ascii="Times New Roman" w:hAnsi="Times New Roman" w:cs="Times New Roman"/>
          <w:sz w:val="24"/>
          <w:szCs w:val="24"/>
        </w:rPr>
        <w:t xml:space="preserve">rural </w:t>
      </w:r>
      <w:r w:rsidRPr="00F90AB0">
        <w:rPr>
          <w:rFonts w:ascii="Times New Roman" w:hAnsi="Times New Roman" w:cs="Times New Roman"/>
          <w:sz w:val="24"/>
          <w:szCs w:val="24"/>
        </w:rPr>
        <w:t>population into urban areas for so called a better standard of living</w:t>
      </w:r>
      <w:r w:rsidR="000E1407" w:rsidRPr="00F90AB0">
        <w:rPr>
          <w:rFonts w:ascii="Times New Roman" w:hAnsi="Times New Roman" w:cs="Times New Roman"/>
          <w:sz w:val="24"/>
          <w:szCs w:val="24"/>
        </w:rPr>
        <w:t xml:space="preserve"> has put the limited </w:t>
      </w:r>
      <w:r w:rsidR="00982314" w:rsidRPr="00F90AB0">
        <w:rPr>
          <w:rFonts w:ascii="Times New Roman" w:hAnsi="Times New Roman" w:cs="Times New Roman"/>
          <w:sz w:val="24"/>
          <w:szCs w:val="24"/>
        </w:rPr>
        <w:t>resources under extreme pres</w:t>
      </w:r>
      <w:r w:rsidR="000E1407" w:rsidRPr="00F90AB0">
        <w:rPr>
          <w:rFonts w:ascii="Times New Roman" w:hAnsi="Times New Roman" w:cs="Times New Roman"/>
          <w:sz w:val="24"/>
          <w:szCs w:val="24"/>
        </w:rPr>
        <w:t>sure and population density</w:t>
      </w:r>
      <w:r w:rsidR="00982314" w:rsidRPr="00F90AB0">
        <w:rPr>
          <w:rFonts w:ascii="Times New Roman" w:hAnsi="Times New Roman" w:cs="Times New Roman"/>
          <w:sz w:val="24"/>
          <w:szCs w:val="24"/>
        </w:rPr>
        <w:t xml:space="preserve">. This </w:t>
      </w:r>
      <w:r w:rsidR="00D37B61" w:rsidRPr="00F90AB0">
        <w:rPr>
          <w:rFonts w:ascii="Times New Roman" w:hAnsi="Times New Roman" w:cs="Times New Roman"/>
          <w:sz w:val="24"/>
          <w:szCs w:val="24"/>
        </w:rPr>
        <w:t xml:space="preserve">not only brings the national economy under risk and but </w:t>
      </w:r>
      <w:r w:rsidR="00982314" w:rsidRPr="00F90AB0">
        <w:rPr>
          <w:rFonts w:ascii="Times New Roman" w:hAnsi="Times New Roman" w:cs="Times New Roman"/>
          <w:sz w:val="24"/>
          <w:szCs w:val="24"/>
        </w:rPr>
        <w:t>exacerbates the challenges associated with sustainable agricultur</w:t>
      </w:r>
      <w:r w:rsidR="00D37B61" w:rsidRPr="00F90AB0">
        <w:rPr>
          <w:rFonts w:ascii="Times New Roman" w:hAnsi="Times New Roman" w:cs="Times New Roman"/>
          <w:sz w:val="24"/>
          <w:szCs w:val="24"/>
        </w:rPr>
        <w:t>e</w:t>
      </w:r>
      <w:r w:rsidR="00982314" w:rsidRPr="00F90AB0">
        <w:rPr>
          <w:rFonts w:ascii="Times New Roman" w:hAnsi="Times New Roman" w:cs="Times New Roman"/>
          <w:sz w:val="24"/>
          <w:szCs w:val="24"/>
        </w:rPr>
        <w:t>. Modern ag</w:t>
      </w:r>
      <w:r w:rsidR="00D37B61" w:rsidRPr="00F90AB0">
        <w:rPr>
          <w:rFonts w:ascii="Times New Roman" w:hAnsi="Times New Roman" w:cs="Times New Roman"/>
          <w:sz w:val="24"/>
          <w:szCs w:val="24"/>
        </w:rPr>
        <w:t>riculture is facing plethora of challenges such as climate</w:t>
      </w:r>
      <w:r w:rsidR="00982314" w:rsidRPr="00F90AB0">
        <w:rPr>
          <w:rFonts w:ascii="Times New Roman" w:hAnsi="Times New Roman" w:cs="Times New Roman"/>
          <w:sz w:val="24"/>
          <w:szCs w:val="24"/>
        </w:rPr>
        <w:t xml:space="preserve"> change, s</w:t>
      </w:r>
      <w:r w:rsidR="00D37B61" w:rsidRPr="00F90AB0">
        <w:rPr>
          <w:rFonts w:ascii="Times New Roman" w:hAnsi="Times New Roman" w:cs="Times New Roman"/>
          <w:sz w:val="24"/>
          <w:szCs w:val="24"/>
        </w:rPr>
        <w:t xml:space="preserve">oil management, </w:t>
      </w:r>
      <w:r w:rsidR="00982314" w:rsidRPr="00F90AB0">
        <w:rPr>
          <w:rFonts w:ascii="Times New Roman" w:hAnsi="Times New Roman" w:cs="Times New Roman"/>
          <w:sz w:val="24"/>
          <w:szCs w:val="24"/>
        </w:rPr>
        <w:t xml:space="preserve">crop </w:t>
      </w:r>
      <w:r w:rsidR="00D37B61" w:rsidRPr="00F90AB0">
        <w:rPr>
          <w:rFonts w:ascii="Times New Roman" w:hAnsi="Times New Roman" w:cs="Times New Roman"/>
          <w:sz w:val="24"/>
          <w:szCs w:val="24"/>
        </w:rPr>
        <w:t>maintenance and rising global soil biodiversity. In this context</w:t>
      </w:r>
      <w:r w:rsidR="00982314" w:rsidRPr="00F90AB0">
        <w:rPr>
          <w:rFonts w:ascii="Times New Roman" w:hAnsi="Times New Roman" w:cs="Times New Roman"/>
          <w:sz w:val="24"/>
          <w:szCs w:val="24"/>
        </w:rPr>
        <w:t>, the available ar</w:t>
      </w:r>
      <w:r w:rsidR="00D37B61" w:rsidRPr="00F90AB0">
        <w:rPr>
          <w:rFonts w:ascii="Times New Roman" w:hAnsi="Times New Roman" w:cs="Times New Roman"/>
          <w:sz w:val="24"/>
          <w:szCs w:val="24"/>
        </w:rPr>
        <w:t xml:space="preserve">ea for cultivation is shrinking rapidly. This poses a </w:t>
      </w:r>
      <w:r w:rsidR="00982314" w:rsidRPr="00F90AB0">
        <w:rPr>
          <w:rFonts w:ascii="Times New Roman" w:hAnsi="Times New Roman" w:cs="Times New Roman"/>
          <w:sz w:val="24"/>
          <w:szCs w:val="24"/>
        </w:rPr>
        <w:t>question of nut</w:t>
      </w:r>
      <w:r w:rsidR="00D37B61" w:rsidRPr="00F90AB0">
        <w:rPr>
          <w:rFonts w:ascii="Times New Roman" w:hAnsi="Times New Roman" w:cs="Times New Roman"/>
          <w:sz w:val="24"/>
          <w:szCs w:val="24"/>
        </w:rPr>
        <w:t xml:space="preserve">rition and food security to serve burgeoning </w:t>
      </w:r>
      <w:r w:rsidR="00982314" w:rsidRPr="00F90AB0">
        <w:rPr>
          <w:rFonts w:ascii="Times New Roman" w:hAnsi="Times New Roman" w:cs="Times New Roman"/>
          <w:sz w:val="24"/>
          <w:szCs w:val="24"/>
        </w:rPr>
        <w:t xml:space="preserve">population all over the world. </w:t>
      </w:r>
      <w:r w:rsidR="00D37B61" w:rsidRPr="00F90AB0">
        <w:rPr>
          <w:rFonts w:ascii="Times New Roman" w:hAnsi="Times New Roman" w:cs="Times New Roman"/>
          <w:sz w:val="24"/>
          <w:szCs w:val="24"/>
        </w:rPr>
        <w:t xml:space="preserve">This has also given birth to another problem, </w:t>
      </w:r>
      <w:r w:rsidR="00982314" w:rsidRPr="00F90AB0">
        <w:rPr>
          <w:rFonts w:ascii="Times New Roman" w:hAnsi="Times New Roman" w:cs="Times New Roman"/>
          <w:sz w:val="24"/>
          <w:szCs w:val="24"/>
        </w:rPr>
        <w:t>the issue of maln</w:t>
      </w:r>
      <w:r w:rsidR="00D37B61" w:rsidRPr="00F90AB0">
        <w:rPr>
          <w:rFonts w:ascii="Times New Roman" w:hAnsi="Times New Roman" w:cs="Times New Roman"/>
          <w:sz w:val="24"/>
          <w:szCs w:val="24"/>
        </w:rPr>
        <w:t xml:space="preserve">utrition. The upcoming decades may face </w:t>
      </w:r>
      <w:r w:rsidR="00982314" w:rsidRPr="00F90AB0">
        <w:rPr>
          <w:rFonts w:ascii="Times New Roman" w:hAnsi="Times New Roman" w:cs="Times New Roman"/>
          <w:sz w:val="24"/>
          <w:szCs w:val="24"/>
        </w:rPr>
        <w:t xml:space="preserve">many differences, disturbances and disparities </w:t>
      </w:r>
      <w:r w:rsidR="00D37B61" w:rsidRPr="00F90AB0">
        <w:rPr>
          <w:rFonts w:ascii="Times New Roman" w:hAnsi="Times New Roman" w:cs="Times New Roman"/>
          <w:sz w:val="24"/>
          <w:szCs w:val="24"/>
        </w:rPr>
        <w:t xml:space="preserve">unlike past decades. These issues have to be addressed </w:t>
      </w:r>
      <w:r w:rsidR="00982314" w:rsidRPr="00F90AB0">
        <w:rPr>
          <w:rFonts w:ascii="Times New Roman" w:hAnsi="Times New Roman" w:cs="Times New Roman"/>
          <w:sz w:val="24"/>
          <w:szCs w:val="24"/>
        </w:rPr>
        <w:t xml:space="preserve">and worked one after the other with immediate effect </w:t>
      </w:r>
      <w:r w:rsidR="00D37B61" w:rsidRPr="00F90AB0">
        <w:rPr>
          <w:rFonts w:ascii="Times New Roman" w:hAnsi="Times New Roman" w:cs="Times New Roman"/>
          <w:sz w:val="24"/>
          <w:szCs w:val="24"/>
        </w:rPr>
        <w:t xml:space="preserve">for smooth maintenance of life </w:t>
      </w:r>
      <w:r w:rsidR="00E73DEC" w:rsidRPr="00F90AB0">
        <w:rPr>
          <w:rFonts w:ascii="Times New Roman" w:hAnsi="Times New Roman" w:cs="Times New Roman"/>
          <w:sz w:val="24"/>
          <w:szCs w:val="24"/>
        </w:rPr>
        <w:t>(</w:t>
      </w:r>
      <w:proofErr w:type="spellStart"/>
      <w:r w:rsidR="00397073" w:rsidRPr="00F90AB0">
        <w:rPr>
          <w:rFonts w:ascii="Times New Roman" w:hAnsi="Times New Roman" w:cs="Times New Roman"/>
          <w:sz w:val="24"/>
          <w:szCs w:val="24"/>
        </w:rPr>
        <w:t>Suchith</w:t>
      </w:r>
      <w:proofErr w:type="spellEnd"/>
      <w:r w:rsidR="00397073" w:rsidRPr="00F90AB0">
        <w:rPr>
          <w:rFonts w:ascii="Times New Roman" w:hAnsi="Times New Roman" w:cs="Times New Roman"/>
          <w:sz w:val="24"/>
          <w:szCs w:val="24"/>
        </w:rPr>
        <w:t xml:space="preserve"> Kumar, 2024)</w:t>
      </w:r>
      <w:r w:rsidR="00982314" w:rsidRPr="00F90AB0">
        <w:rPr>
          <w:rFonts w:ascii="Times New Roman" w:hAnsi="Times New Roman" w:cs="Times New Roman"/>
          <w:sz w:val="24"/>
          <w:szCs w:val="24"/>
        </w:rPr>
        <w:t>.</w:t>
      </w:r>
      <w:r w:rsidR="00D37B61" w:rsidRPr="00F90AB0">
        <w:rPr>
          <w:rFonts w:ascii="Times New Roman" w:hAnsi="Times New Roman" w:cs="Times New Roman"/>
          <w:sz w:val="24"/>
          <w:szCs w:val="24"/>
        </w:rPr>
        <w:t>Recent advent in Plant Biotechnology can serve the agriculture to the great extent to mitigate mentioned concurrent &amp; emerging challenges</w:t>
      </w:r>
      <w:r w:rsidR="00686557" w:rsidRPr="00F90AB0">
        <w:rPr>
          <w:rFonts w:ascii="Times New Roman" w:hAnsi="Times New Roman" w:cs="Times New Roman"/>
          <w:sz w:val="24"/>
          <w:szCs w:val="24"/>
        </w:rPr>
        <w:t>.</w:t>
      </w:r>
    </w:p>
    <w:p w14:paraId="0A6BABB7" w14:textId="77777777" w:rsidR="006009AD" w:rsidRDefault="00483989" w:rsidP="001438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D30DD1">
        <w:rPr>
          <w:rFonts w:ascii="Times New Roman" w:eastAsia="Times New Roman" w:hAnsi="Times New Roman" w:cs="Times New Roman"/>
          <w:b/>
          <w:sz w:val="24"/>
          <w:szCs w:val="24"/>
        </w:rPr>
        <w:t>CONVENTIONAL AND MUTATION BREEDING</w:t>
      </w:r>
    </w:p>
    <w:p w14:paraId="5FA7355D" w14:textId="77777777" w:rsidR="002A3A3D" w:rsidRDefault="00BD43B0" w:rsidP="001438D1">
      <w:pPr>
        <w:spacing w:after="0"/>
        <w:jc w:val="both"/>
        <w:rPr>
          <w:rFonts w:ascii="Times New Roman" w:eastAsia="Times New Roman" w:hAnsi="Times New Roman" w:cs="Times New Roman"/>
          <w:sz w:val="24"/>
          <w:szCs w:val="24"/>
        </w:rPr>
      </w:pPr>
      <w:r w:rsidRPr="00F90AB0">
        <w:rPr>
          <w:rFonts w:ascii="Times New Roman" w:eastAsia="Times New Roman" w:hAnsi="Times New Roman" w:cs="Times New Roman"/>
          <w:sz w:val="24"/>
          <w:szCs w:val="24"/>
        </w:rPr>
        <w:lastRenderedPageBreak/>
        <w:t xml:space="preserve">Mutation breeding is one of the </w:t>
      </w:r>
      <w:r w:rsidR="000F7A03" w:rsidRPr="00F90AB0">
        <w:rPr>
          <w:rFonts w:ascii="Times New Roman" w:eastAsia="Times New Roman" w:hAnsi="Times New Roman" w:cs="Times New Roman"/>
          <w:sz w:val="24"/>
          <w:szCs w:val="24"/>
        </w:rPr>
        <w:t>ways</w:t>
      </w:r>
      <w:r w:rsidRPr="00F90AB0">
        <w:rPr>
          <w:rFonts w:ascii="Times New Roman" w:eastAsia="Times New Roman" w:hAnsi="Times New Roman" w:cs="Times New Roman"/>
          <w:sz w:val="24"/>
          <w:szCs w:val="24"/>
        </w:rPr>
        <w:t xml:space="preserve"> of crop improvement utilizing </w:t>
      </w:r>
      <w:r w:rsidR="002A3A3D" w:rsidRPr="00F90AB0">
        <w:rPr>
          <w:rFonts w:ascii="Times New Roman" w:eastAsia="Times New Roman" w:hAnsi="Times New Roman" w:cs="Times New Roman"/>
          <w:sz w:val="24"/>
          <w:szCs w:val="24"/>
        </w:rPr>
        <w:t>phys</w:t>
      </w:r>
      <w:r w:rsidR="000F7A03" w:rsidRPr="00F90AB0">
        <w:rPr>
          <w:rFonts w:ascii="Times New Roman" w:eastAsia="Times New Roman" w:hAnsi="Times New Roman" w:cs="Times New Roman"/>
          <w:sz w:val="24"/>
          <w:szCs w:val="24"/>
        </w:rPr>
        <w:t>ical, chemical</w:t>
      </w:r>
      <w:r w:rsidR="00F129E4" w:rsidRPr="00F90AB0">
        <w:rPr>
          <w:rFonts w:ascii="Times New Roman" w:eastAsia="Times New Roman" w:hAnsi="Times New Roman" w:cs="Times New Roman"/>
          <w:sz w:val="24"/>
          <w:szCs w:val="24"/>
        </w:rPr>
        <w:t>, biological and</w:t>
      </w:r>
      <w:r w:rsidR="000F7A03" w:rsidRPr="00F90AB0">
        <w:rPr>
          <w:rFonts w:ascii="Times New Roman" w:eastAsia="Times New Roman" w:hAnsi="Times New Roman" w:cs="Times New Roman"/>
          <w:sz w:val="24"/>
          <w:szCs w:val="24"/>
        </w:rPr>
        <w:t xml:space="preserve"> other ways to bring and induce </w:t>
      </w:r>
      <w:r w:rsidR="002A3A3D" w:rsidRPr="00F90AB0">
        <w:rPr>
          <w:rFonts w:ascii="Times New Roman" w:eastAsia="Times New Roman" w:hAnsi="Times New Roman" w:cs="Times New Roman"/>
          <w:sz w:val="24"/>
          <w:szCs w:val="24"/>
        </w:rPr>
        <w:t>mut</w:t>
      </w:r>
      <w:r w:rsidR="00F129E4" w:rsidRPr="00F90AB0">
        <w:rPr>
          <w:rFonts w:ascii="Times New Roman" w:eastAsia="Times New Roman" w:hAnsi="Times New Roman" w:cs="Times New Roman"/>
          <w:sz w:val="24"/>
          <w:szCs w:val="24"/>
        </w:rPr>
        <w:t xml:space="preserve">ations in plant genetic structure leading with the development of crop varieties with desired traits. It has developedmany </w:t>
      </w:r>
      <w:r w:rsidR="002A3A3D" w:rsidRPr="00F90AB0">
        <w:rPr>
          <w:rFonts w:ascii="Times New Roman" w:eastAsia="Times New Roman" w:hAnsi="Times New Roman" w:cs="Times New Roman"/>
          <w:sz w:val="24"/>
          <w:szCs w:val="24"/>
        </w:rPr>
        <w:t xml:space="preserve">superior plant varieties and </w:t>
      </w:r>
      <w:r w:rsidR="00F129E4" w:rsidRPr="00F90AB0">
        <w:rPr>
          <w:rFonts w:ascii="Times New Roman" w:eastAsia="Times New Roman" w:hAnsi="Times New Roman" w:cs="Times New Roman"/>
          <w:sz w:val="24"/>
          <w:szCs w:val="24"/>
        </w:rPr>
        <w:t>has been widely used to bring desirable traits in the crop of interest</w:t>
      </w:r>
      <w:r w:rsidR="00686557" w:rsidRPr="00F90AB0">
        <w:rPr>
          <w:rFonts w:ascii="Times New Roman" w:eastAsia="Times New Roman" w:hAnsi="Times New Roman" w:cs="Times New Roman"/>
          <w:sz w:val="24"/>
          <w:szCs w:val="24"/>
        </w:rPr>
        <w:t xml:space="preserve"> (Ma et al., 2021)</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 xml:space="preserve">Physical </w:t>
      </w:r>
      <w:r w:rsidR="00686557" w:rsidRPr="00F90AB0">
        <w:rPr>
          <w:rFonts w:ascii="Times New Roman" w:eastAsia="Times New Roman" w:hAnsi="Times New Roman" w:cs="Times New Roman"/>
          <w:sz w:val="24"/>
          <w:szCs w:val="24"/>
        </w:rPr>
        <w:t>stimulations such</w:t>
      </w:r>
      <w:r w:rsidR="00F129E4" w:rsidRPr="00F90AB0">
        <w:rPr>
          <w:rFonts w:ascii="Times New Roman" w:eastAsia="Times New Roman" w:hAnsi="Times New Roman" w:cs="Times New Roman"/>
          <w:sz w:val="24"/>
          <w:szCs w:val="24"/>
        </w:rPr>
        <w:t xml:space="preserve"> as </w:t>
      </w:r>
      <w:r w:rsidR="002A3A3D" w:rsidRPr="00F90AB0">
        <w:rPr>
          <w:rFonts w:ascii="Times New Roman" w:eastAsia="Times New Roman" w:hAnsi="Times New Roman" w:cs="Times New Roman"/>
          <w:sz w:val="24"/>
          <w:szCs w:val="24"/>
        </w:rPr>
        <w:t>X-rays, α- and β-particles</w:t>
      </w:r>
      <w:r w:rsidR="00F129E4" w:rsidRPr="00F90AB0">
        <w:rPr>
          <w:rFonts w:ascii="Times New Roman" w:eastAsia="Times New Roman" w:hAnsi="Times New Roman" w:cs="Times New Roman"/>
          <w:sz w:val="24"/>
          <w:szCs w:val="24"/>
        </w:rPr>
        <w:t xml:space="preserve">, fast neutrons, and UV light </w:t>
      </w:r>
      <w:r w:rsidR="002A3A3D" w:rsidRPr="00F90AB0">
        <w:rPr>
          <w:rFonts w:ascii="Times New Roman" w:eastAsia="Times New Roman" w:hAnsi="Times New Roman" w:cs="Times New Roman"/>
          <w:sz w:val="24"/>
          <w:szCs w:val="24"/>
        </w:rPr>
        <w:t>lead to chromosome changes</w:t>
      </w:r>
      <w:r w:rsidR="00F129E4" w:rsidRPr="00F90AB0">
        <w:rPr>
          <w:rFonts w:ascii="Times New Roman" w:eastAsia="Times New Roman" w:hAnsi="Times New Roman" w:cs="Times New Roman"/>
          <w:sz w:val="24"/>
          <w:szCs w:val="24"/>
        </w:rPr>
        <w:t xml:space="preserve"> to induce mutation. In the same way, chemical treatments such as </w:t>
      </w:r>
      <w:r w:rsidR="002A3A3D" w:rsidRPr="00F90AB0">
        <w:rPr>
          <w:rFonts w:ascii="Times New Roman" w:eastAsia="Times New Roman" w:hAnsi="Times New Roman" w:cs="Times New Roman"/>
          <w:sz w:val="24"/>
          <w:szCs w:val="24"/>
        </w:rPr>
        <w:t>ethy</w:t>
      </w:r>
      <w:r w:rsidR="00F129E4" w:rsidRPr="00F90AB0">
        <w:rPr>
          <w:rFonts w:ascii="Times New Roman" w:eastAsia="Times New Roman" w:hAnsi="Times New Roman" w:cs="Times New Roman"/>
          <w:sz w:val="24"/>
          <w:szCs w:val="24"/>
        </w:rPr>
        <w:t xml:space="preserve">l methane sulfonate, </w:t>
      </w:r>
      <w:r w:rsidR="002A3A3D" w:rsidRPr="00F90AB0">
        <w:rPr>
          <w:rFonts w:ascii="Times New Roman" w:eastAsia="Times New Roman" w:hAnsi="Times New Roman" w:cs="Times New Roman"/>
          <w:sz w:val="24"/>
          <w:szCs w:val="24"/>
        </w:rPr>
        <w:t>typically cause point mutations</w:t>
      </w:r>
      <w:r w:rsidR="0045114D" w:rsidRPr="00F90AB0">
        <w:rPr>
          <w:rFonts w:ascii="Times New Roman" w:eastAsia="Times New Roman" w:hAnsi="Times New Roman" w:cs="Times New Roman"/>
          <w:sz w:val="24"/>
          <w:szCs w:val="24"/>
        </w:rPr>
        <w:t xml:space="preserve"> (Shamshad et al., 2023)</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Particularly in the horticultural crops, m</w:t>
      </w:r>
      <w:r w:rsidR="002A3A3D" w:rsidRPr="00F90AB0">
        <w:rPr>
          <w:rFonts w:ascii="Times New Roman" w:eastAsia="Times New Roman" w:hAnsi="Times New Roman" w:cs="Times New Roman"/>
          <w:sz w:val="24"/>
          <w:szCs w:val="24"/>
        </w:rPr>
        <w:t>utation is an important breeding tool for cre</w:t>
      </w:r>
      <w:r w:rsidR="00F129E4" w:rsidRPr="00F90AB0">
        <w:rPr>
          <w:rFonts w:ascii="Times New Roman" w:eastAsia="Times New Roman" w:hAnsi="Times New Roman" w:cs="Times New Roman"/>
          <w:sz w:val="24"/>
          <w:szCs w:val="24"/>
        </w:rPr>
        <w:t xml:space="preserve">ating variability and selection. Mutation breeding provides serves as an approach </w:t>
      </w:r>
      <w:r w:rsidR="002A3A3D" w:rsidRPr="00F90AB0">
        <w:rPr>
          <w:rFonts w:ascii="Times New Roman" w:eastAsia="Times New Roman" w:hAnsi="Times New Roman" w:cs="Times New Roman"/>
          <w:sz w:val="24"/>
          <w:szCs w:val="24"/>
        </w:rPr>
        <w:t>for the improvement of traits like dwarf plant, earliness, tolerance and resistance to various diseases and pests within short period of time</w:t>
      </w:r>
      <w:r w:rsidR="00686557" w:rsidRPr="00F90AB0">
        <w:rPr>
          <w:rFonts w:ascii="Times New Roman" w:hAnsi="Times New Roman" w:cs="Times New Roman"/>
          <w:shd w:val="clear" w:color="auto" w:fill="FFFFFF"/>
        </w:rPr>
        <w:t>(Dattatray et al., 2025)</w:t>
      </w:r>
      <w:r w:rsidR="002A3A3D" w:rsidRPr="00F90AB0">
        <w:rPr>
          <w:rFonts w:ascii="Times New Roman" w:eastAsia="Times New Roman" w:hAnsi="Times New Roman" w:cs="Times New Roman"/>
          <w:sz w:val="24"/>
          <w:szCs w:val="24"/>
        </w:rPr>
        <w:t>. Mutant identification or selectio</w:t>
      </w:r>
      <w:r w:rsidR="00F129E4" w:rsidRPr="00F90AB0">
        <w:rPr>
          <w:rFonts w:ascii="Times New Roman" w:eastAsia="Times New Roman" w:hAnsi="Times New Roman" w:cs="Times New Roman"/>
          <w:sz w:val="24"/>
          <w:szCs w:val="24"/>
        </w:rPr>
        <w:t xml:space="preserve">n at the genotypic level, with the integration of </w:t>
      </w:r>
      <w:r w:rsidR="002A3A3D" w:rsidRPr="00F90AB0">
        <w:rPr>
          <w:rFonts w:ascii="Times New Roman" w:eastAsia="Times New Roman" w:hAnsi="Times New Roman" w:cs="Times New Roman"/>
          <w:sz w:val="24"/>
          <w:szCs w:val="24"/>
        </w:rPr>
        <w:t>new te</w:t>
      </w:r>
      <w:r w:rsidR="00F129E4" w:rsidRPr="00F90AB0">
        <w:rPr>
          <w:rFonts w:ascii="Times New Roman" w:eastAsia="Times New Roman" w:hAnsi="Times New Roman" w:cs="Times New Roman"/>
          <w:sz w:val="24"/>
          <w:szCs w:val="24"/>
        </w:rPr>
        <w:t xml:space="preserve">chnologies, has advanced and surpassed the conventional the </w:t>
      </w:r>
      <w:r w:rsidR="002A3A3D" w:rsidRPr="00F90AB0">
        <w:rPr>
          <w:rFonts w:ascii="Times New Roman" w:eastAsia="Times New Roman" w:hAnsi="Times New Roman" w:cs="Times New Roman"/>
          <w:sz w:val="24"/>
          <w:szCs w:val="24"/>
        </w:rPr>
        <w:t xml:space="preserve">mutations </w:t>
      </w:r>
      <w:r w:rsidR="00F129E4" w:rsidRPr="00F90AB0">
        <w:rPr>
          <w:rFonts w:ascii="Times New Roman" w:eastAsia="Times New Roman" w:hAnsi="Times New Roman" w:cs="Times New Roman"/>
          <w:sz w:val="24"/>
          <w:szCs w:val="24"/>
        </w:rPr>
        <w:t>breeding utilized in fruit crops</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 xml:space="preserve">Recently, the </w:t>
      </w:r>
      <w:r w:rsidR="002A3A3D" w:rsidRPr="00F90AB0">
        <w:rPr>
          <w:rFonts w:ascii="Times New Roman" w:eastAsia="Times New Roman" w:hAnsi="Times New Roman" w:cs="Times New Roman"/>
          <w:i/>
          <w:sz w:val="24"/>
          <w:szCs w:val="24"/>
        </w:rPr>
        <w:t>In vitro</w:t>
      </w:r>
      <w:r w:rsidR="00F129E4" w:rsidRPr="00F90AB0">
        <w:rPr>
          <w:rFonts w:ascii="Times New Roman" w:eastAsia="Times New Roman" w:hAnsi="Times New Roman" w:cs="Times New Roman"/>
          <w:sz w:val="24"/>
          <w:szCs w:val="24"/>
        </w:rPr>
        <w:t xml:space="preserve"> culture in association with induced</w:t>
      </w:r>
      <w:r w:rsidR="00497641" w:rsidRPr="00F90AB0">
        <w:rPr>
          <w:rFonts w:ascii="Times New Roman" w:eastAsia="Times New Roman" w:hAnsi="Times New Roman" w:cs="Times New Roman"/>
          <w:sz w:val="24"/>
          <w:szCs w:val="24"/>
        </w:rPr>
        <w:t xml:space="preserve"> mutation has </w:t>
      </w:r>
      <w:r w:rsidR="002A3A3D" w:rsidRPr="00F90AB0">
        <w:rPr>
          <w:rFonts w:ascii="Times New Roman" w:eastAsia="Times New Roman" w:hAnsi="Times New Roman" w:cs="Times New Roman"/>
          <w:sz w:val="24"/>
          <w:szCs w:val="24"/>
        </w:rPr>
        <w:t>speed</w:t>
      </w:r>
      <w:r w:rsidR="00497641" w:rsidRPr="00F90AB0">
        <w:rPr>
          <w:rFonts w:ascii="Times New Roman" w:eastAsia="Times New Roman" w:hAnsi="Times New Roman" w:cs="Times New Roman"/>
          <w:sz w:val="24"/>
          <w:szCs w:val="24"/>
        </w:rPr>
        <w:t>ed</w:t>
      </w:r>
      <w:r w:rsidR="002A3A3D" w:rsidRPr="00F90AB0">
        <w:rPr>
          <w:rFonts w:ascii="Times New Roman" w:eastAsia="Times New Roman" w:hAnsi="Times New Roman" w:cs="Times New Roman"/>
          <w:sz w:val="24"/>
          <w:szCs w:val="24"/>
        </w:rPr>
        <w:t xml:space="preserve"> up </w:t>
      </w:r>
      <w:r w:rsidR="00497641" w:rsidRPr="00F90AB0">
        <w:rPr>
          <w:rFonts w:ascii="Times New Roman" w:eastAsia="Times New Roman" w:hAnsi="Times New Roman" w:cs="Times New Roman"/>
          <w:sz w:val="24"/>
          <w:szCs w:val="24"/>
        </w:rPr>
        <w:t xml:space="preserve">the breeding program for more </w:t>
      </w:r>
      <w:r w:rsidR="002A3A3D" w:rsidRPr="00F90AB0">
        <w:rPr>
          <w:rFonts w:ascii="Times New Roman" w:eastAsia="Times New Roman" w:hAnsi="Times New Roman" w:cs="Times New Roman"/>
          <w:sz w:val="24"/>
          <w:szCs w:val="24"/>
        </w:rPr>
        <w:t>genetic variations or for m</w:t>
      </w:r>
      <w:r w:rsidR="00497641" w:rsidRPr="00F90AB0">
        <w:rPr>
          <w:rFonts w:ascii="Times New Roman" w:eastAsia="Times New Roman" w:hAnsi="Times New Roman" w:cs="Times New Roman"/>
          <w:sz w:val="24"/>
          <w:szCs w:val="24"/>
        </w:rPr>
        <w:t xml:space="preserve">ultiplication. It has also led to the </w:t>
      </w:r>
      <w:r w:rsidR="002A3A3D" w:rsidRPr="00F90AB0">
        <w:rPr>
          <w:rFonts w:ascii="Times New Roman" w:eastAsia="Times New Roman" w:hAnsi="Times New Roman" w:cs="Times New Roman"/>
          <w:sz w:val="24"/>
          <w:szCs w:val="24"/>
        </w:rPr>
        <w:t>development of commercial variet</w:t>
      </w:r>
      <w:r w:rsidR="00497641" w:rsidRPr="00F90AB0">
        <w:rPr>
          <w:rFonts w:ascii="Times New Roman" w:eastAsia="Times New Roman" w:hAnsi="Times New Roman" w:cs="Times New Roman"/>
          <w:sz w:val="24"/>
          <w:szCs w:val="24"/>
        </w:rPr>
        <w:t xml:space="preserve">ies for the sake of </w:t>
      </w:r>
      <w:r w:rsidR="002A3A3D" w:rsidRPr="00F90AB0">
        <w:rPr>
          <w:rFonts w:ascii="Times New Roman" w:eastAsia="Times New Roman" w:hAnsi="Times New Roman" w:cs="Times New Roman"/>
          <w:sz w:val="24"/>
          <w:szCs w:val="24"/>
        </w:rPr>
        <w:t>nutritional security</w:t>
      </w:r>
      <w:r w:rsidR="00686557" w:rsidRPr="00F90AB0">
        <w:rPr>
          <w:rFonts w:ascii="Times New Roman" w:eastAsia="Times New Roman" w:hAnsi="Times New Roman" w:cs="Times New Roman"/>
          <w:sz w:val="24"/>
          <w:szCs w:val="24"/>
        </w:rPr>
        <w:t xml:space="preserve"> (</w:t>
      </w:r>
      <w:r w:rsidR="002A3A3D" w:rsidRPr="00F90AB0">
        <w:rPr>
          <w:rFonts w:ascii="Times New Roman" w:eastAsia="Times New Roman" w:hAnsi="Times New Roman" w:cs="Times New Roman"/>
          <w:sz w:val="24"/>
          <w:szCs w:val="24"/>
        </w:rPr>
        <w:t>Karishma et al., 2025).</w:t>
      </w:r>
    </w:p>
    <w:p w14:paraId="2CB71F3B" w14:textId="77777777" w:rsidR="00AF61DC" w:rsidRPr="00F90AB0" w:rsidRDefault="00AF61DC" w:rsidP="001438D1">
      <w:pPr>
        <w:spacing w:after="0"/>
        <w:jc w:val="both"/>
        <w:rPr>
          <w:rFonts w:ascii="Times New Roman" w:eastAsia="Times New Roman" w:hAnsi="Times New Roman" w:cs="Times New Roman"/>
          <w:sz w:val="24"/>
          <w:szCs w:val="24"/>
        </w:rPr>
      </w:pPr>
    </w:p>
    <w:p w14:paraId="0835EA3C" w14:textId="77777777" w:rsidR="00D30DD1" w:rsidRPr="00F90AB0" w:rsidRDefault="00483989"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D30DD1">
        <w:rPr>
          <w:rFonts w:ascii="Times New Roman" w:hAnsi="Times New Roman" w:cs="Times New Roman"/>
          <w:b/>
          <w:sz w:val="24"/>
          <w:szCs w:val="24"/>
        </w:rPr>
        <w:t>INTERVENTION OF PLANTY BIOTECHNOLOGY IN TREDITIONAL AGRICULTURE PRACTICE</w:t>
      </w:r>
    </w:p>
    <w:p w14:paraId="1767C46F" w14:textId="77777777" w:rsidR="005406E9" w:rsidRPr="00F90AB0" w:rsidRDefault="009D21C3" w:rsidP="001438D1">
      <w:pPr>
        <w:jc w:val="both"/>
        <w:rPr>
          <w:rFonts w:ascii="Times New Roman" w:hAnsi="Times New Roman" w:cs="Times New Roman"/>
          <w:sz w:val="24"/>
          <w:szCs w:val="24"/>
        </w:rPr>
      </w:pPr>
      <w:r w:rsidRPr="00F90AB0">
        <w:rPr>
          <w:rFonts w:ascii="Times New Roman" w:hAnsi="Times New Roman" w:cs="Times New Roman"/>
          <w:sz w:val="24"/>
          <w:szCs w:val="24"/>
        </w:rPr>
        <w:t>Conventional</w:t>
      </w:r>
      <w:r w:rsidR="005B3DE6" w:rsidRPr="00F90AB0">
        <w:rPr>
          <w:rFonts w:ascii="Times New Roman" w:hAnsi="Times New Roman" w:cs="Times New Roman"/>
          <w:sz w:val="24"/>
          <w:szCs w:val="24"/>
        </w:rPr>
        <w:t xml:space="preserve"> agriculture rendered</w:t>
      </w:r>
      <w:r w:rsidRPr="00F90AB0">
        <w:rPr>
          <w:rFonts w:ascii="Times New Roman" w:hAnsi="Times New Roman" w:cs="Times New Roman"/>
          <w:sz w:val="24"/>
          <w:szCs w:val="24"/>
        </w:rPr>
        <w:t xml:space="preserve"> indiscriminate use of </w:t>
      </w:r>
      <w:r w:rsidR="005B3DE6" w:rsidRPr="00F90AB0">
        <w:rPr>
          <w:rFonts w:ascii="Times New Roman" w:hAnsi="Times New Roman" w:cs="Times New Roman"/>
          <w:sz w:val="24"/>
          <w:szCs w:val="24"/>
        </w:rPr>
        <w:t xml:space="preserve">chemical </w:t>
      </w:r>
      <w:r w:rsidRPr="00F90AB0">
        <w:rPr>
          <w:rFonts w:ascii="Times New Roman" w:hAnsi="Times New Roman" w:cs="Times New Roman"/>
          <w:sz w:val="24"/>
          <w:szCs w:val="24"/>
        </w:rPr>
        <w:t>fertilizer, herbicides a</w:t>
      </w:r>
      <w:r w:rsidR="005B3DE6" w:rsidRPr="00F90AB0">
        <w:rPr>
          <w:rFonts w:ascii="Times New Roman" w:hAnsi="Times New Roman" w:cs="Times New Roman"/>
          <w:sz w:val="24"/>
          <w:szCs w:val="24"/>
        </w:rPr>
        <w:t>nd pesticides without taking concern of pollution, particularly soil and water</w:t>
      </w:r>
      <w:r w:rsidRPr="00F90AB0">
        <w:rPr>
          <w:rFonts w:ascii="Times New Roman" w:hAnsi="Times New Roman" w:cs="Times New Roman"/>
          <w:sz w:val="24"/>
          <w:szCs w:val="24"/>
        </w:rPr>
        <w:t xml:space="preserve">.  </w:t>
      </w:r>
      <w:r w:rsidR="005B3DE6" w:rsidRPr="00F90AB0">
        <w:rPr>
          <w:rFonts w:ascii="Times New Roman" w:hAnsi="Times New Roman" w:cs="Times New Roman"/>
          <w:sz w:val="24"/>
          <w:szCs w:val="24"/>
        </w:rPr>
        <w:t xml:space="preserve">Plant </w:t>
      </w:r>
      <w:r w:rsidRPr="00F90AB0">
        <w:rPr>
          <w:rFonts w:ascii="Times New Roman" w:hAnsi="Times New Roman" w:cs="Times New Roman"/>
          <w:sz w:val="24"/>
          <w:szCs w:val="24"/>
        </w:rPr>
        <w:t>Biote</w:t>
      </w:r>
      <w:r w:rsidR="005B3DE6" w:rsidRPr="00F90AB0">
        <w:rPr>
          <w:rFonts w:ascii="Times New Roman" w:hAnsi="Times New Roman" w:cs="Times New Roman"/>
          <w:sz w:val="24"/>
          <w:szCs w:val="24"/>
        </w:rPr>
        <w:t xml:space="preserve">chnology </w:t>
      </w:r>
      <w:r w:rsidRPr="00F90AB0">
        <w:rPr>
          <w:rFonts w:ascii="Times New Roman" w:hAnsi="Times New Roman" w:cs="Times New Roman"/>
          <w:sz w:val="24"/>
          <w:szCs w:val="24"/>
        </w:rPr>
        <w:t>help to minimize the use of fert</w:t>
      </w:r>
      <w:r w:rsidR="005B3DE6" w:rsidRPr="00F90AB0">
        <w:rPr>
          <w:rFonts w:ascii="Times New Roman" w:hAnsi="Times New Roman" w:cs="Times New Roman"/>
          <w:sz w:val="24"/>
          <w:szCs w:val="24"/>
        </w:rPr>
        <w:t>ilizer and pesticide and tends to rehabilitate soil</w:t>
      </w:r>
      <w:r w:rsidRPr="00F90AB0">
        <w:rPr>
          <w:rFonts w:ascii="Times New Roman" w:hAnsi="Times New Roman" w:cs="Times New Roman"/>
          <w:sz w:val="24"/>
          <w:szCs w:val="24"/>
        </w:rPr>
        <w:t>, air, and water quality</w:t>
      </w:r>
      <w:r w:rsidR="005B3DE6" w:rsidRPr="00F90AB0">
        <w:rPr>
          <w:rFonts w:ascii="Times New Roman" w:hAnsi="Times New Roman" w:cs="Times New Roman"/>
          <w:sz w:val="24"/>
          <w:szCs w:val="24"/>
        </w:rPr>
        <w:t xml:space="preserve">, the important component of world ecosystem </w:t>
      </w:r>
      <w:r w:rsidR="00EB39A5" w:rsidRPr="00F90AB0">
        <w:rPr>
          <w:rFonts w:ascii="Times New Roman" w:hAnsi="Times New Roman" w:cs="Times New Roman"/>
          <w:sz w:val="24"/>
          <w:szCs w:val="24"/>
        </w:rPr>
        <w:t xml:space="preserve">(Zafar et al., 2024) </w:t>
      </w:r>
      <w:r w:rsidR="005B3DE6" w:rsidRPr="00F90AB0">
        <w:rPr>
          <w:rFonts w:ascii="Times New Roman" w:hAnsi="Times New Roman" w:cs="Times New Roman"/>
          <w:sz w:val="24"/>
          <w:szCs w:val="24"/>
        </w:rPr>
        <w:t xml:space="preserve">Hence plant </w:t>
      </w:r>
      <w:r w:rsidRPr="00F90AB0">
        <w:rPr>
          <w:rFonts w:ascii="Times New Roman" w:hAnsi="Times New Roman" w:cs="Times New Roman"/>
          <w:sz w:val="24"/>
          <w:szCs w:val="24"/>
        </w:rPr>
        <w:t>Biotechnolog</w:t>
      </w:r>
      <w:r w:rsidR="005B3DE6" w:rsidRPr="00F90AB0">
        <w:rPr>
          <w:rFonts w:ascii="Times New Roman" w:hAnsi="Times New Roman" w:cs="Times New Roman"/>
          <w:sz w:val="24"/>
          <w:szCs w:val="24"/>
        </w:rPr>
        <w:t>y is very crucial and decisive</w:t>
      </w:r>
      <w:r w:rsidRPr="00F90AB0">
        <w:rPr>
          <w:rFonts w:ascii="Times New Roman" w:hAnsi="Times New Roman" w:cs="Times New Roman"/>
          <w:sz w:val="24"/>
          <w:szCs w:val="24"/>
        </w:rPr>
        <w:t xml:space="preserve"> in direction of sustainable agriculture.</w:t>
      </w:r>
    </w:p>
    <w:p w14:paraId="02E7987D" w14:textId="77777777" w:rsidR="005406E9" w:rsidRPr="00F90AB0" w:rsidRDefault="005406E9" w:rsidP="00483989">
      <w:pPr>
        <w:jc w:val="both"/>
        <w:rPr>
          <w:rFonts w:ascii="Times New Roman" w:hAnsi="Times New Roman" w:cs="Times New Roman"/>
          <w:sz w:val="24"/>
          <w:szCs w:val="24"/>
        </w:rPr>
      </w:pPr>
      <w:r w:rsidRPr="00F90AB0">
        <w:rPr>
          <w:rFonts w:ascii="Times New Roman" w:hAnsi="Times New Roman" w:cs="Times New Roman"/>
          <w:sz w:val="24"/>
          <w:szCs w:val="24"/>
        </w:rPr>
        <w:t>The Tissue culture technology is playing pivotal role to generate millions of copy of any lite varieties within limited space and time. This technology also helps germplasm</w:t>
      </w:r>
      <w:r w:rsidR="00514F56" w:rsidRPr="00F90AB0">
        <w:rPr>
          <w:rFonts w:ascii="Times New Roman" w:hAnsi="Times New Roman" w:cs="Times New Roman"/>
          <w:sz w:val="24"/>
          <w:szCs w:val="24"/>
        </w:rPr>
        <w:t xml:space="preserve"> for long-term</w:t>
      </w:r>
      <w:r w:rsidRPr="00F90AB0">
        <w:rPr>
          <w:rFonts w:ascii="Times New Roman" w:hAnsi="Times New Roman" w:cs="Times New Roman"/>
          <w:sz w:val="24"/>
          <w:szCs w:val="24"/>
        </w:rPr>
        <w:t xml:space="preserve">, particularly of </w:t>
      </w:r>
      <w:proofErr w:type="spellStart"/>
      <w:r w:rsidRPr="00F90AB0">
        <w:rPr>
          <w:rFonts w:ascii="Times New Roman" w:hAnsi="Times New Roman" w:cs="Times New Roman"/>
          <w:sz w:val="24"/>
          <w:szCs w:val="24"/>
        </w:rPr>
        <w:t>vegatatively</w:t>
      </w:r>
      <w:proofErr w:type="spellEnd"/>
      <w:r w:rsidRPr="00F90AB0">
        <w:rPr>
          <w:rFonts w:ascii="Times New Roman" w:hAnsi="Times New Roman" w:cs="Times New Roman"/>
          <w:sz w:val="24"/>
          <w:szCs w:val="24"/>
        </w:rPr>
        <w:t xml:space="preserve"> propagated </w:t>
      </w:r>
      <w:proofErr w:type="spellStart"/>
      <w:proofErr w:type="gramStart"/>
      <w:r w:rsidR="00514F56" w:rsidRPr="00F90AB0">
        <w:rPr>
          <w:rFonts w:ascii="Times New Roman" w:hAnsi="Times New Roman" w:cs="Times New Roman"/>
          <w:sz w:val="24"/>
          <w:szCs w:val="24"/>
        </w:rPr>
        <w:t>crops.</w:t>
      </w:r>
      <w:r w:rsidRPr="00F90AB0">
        <w:rPr>
          <w:rFonts w:ascii="Times New Roman" w:hAnsi="Times New Roman" w:cs="Times New Roman"/>
          <w:sz w:val="24"/>
          <w:szCs w:val="24"/>
        </w:rPr>
        <w:t>This</w:t>
      </w:r>
      <w:proofErr w:type="spellEnd"/>
      <w:proofErr w:type="gramEnd"/>
      <w:r w:rsidRPr="00F90AB0">
        <w:rPr>
          <w:rFonts w:ascii="Times New Roman" w:hAnsi="Times New Roman" w:cs="Times New Roman"/>
          <w:sz w:val="24"/>
          <w:szCs w:val="24"/>
        </w:rPr>
        <w:t xml:space="preserve"> is essential to enrich and maintain the biodiversity of the crops (Kumar et al.</w:t>
      </w:r>
      <w:del w:id="16" w:author="SureshBabu Ganapa" w:date="2025-06-28T13:49:00Z" w16du:dateUtc="2025-06-28T08:19:00Z">
        <w:r w:rsidRPr="00F90AB0" w:rsidDel="003E7019">
          <w:rPr>
            <w:rFonts w:ascii="Times New Roman" w:hAnsi="Times New Roman" w:cs="Times New Roman"/>
            <w:sz w:val="24"/>
            <w:szCs w:val="24"/>
          </w:rPr>
          <w:delText>.</w:delText>
        </w:r>
      </w:del>
      <w:r w:rsidRPr="00F90AB0">
        <w:rPr>
          <w:rFonts w:ascii="Times New Roman" w:hAnsi="Times New Roman" w:cs="Times New Roman"/>
          <w:sz w:val="24"/>
          <w:szCs w:val="24"/>
        </w:rPr>
        <w:t>, 2018).Tissue culture technologies have multifaceted applications in the development and conservation of germplasm. It helps to utilize the geneti</w:t>
      </w:r>
      <w:r w:rsidR="00061B6B" w:rsidRPr="00F90AB0">
        <w:rPr>
          <w:rFonts w:ascii="Times New Roman" w:hAnsi="Times New Roman" w:cs="Times New Roman"/>
          <w:sz w:val="24"/>
          <w:szCs w:val="24"/>
        </w:rPr>
        <w:t xml:space="preserve">c variability in crops though </w:t>
      </w:r>
      <w:r w:rsidRPr="00F90AB0">
        <w:rPr>
          <w:rFonts w:ascii="Times New Roman" w:hAnsi="Times New Roman" w:cs="Times New Roman"/>
          <w:i/>
          <w:sz w:val="24"/>
          <w:szCs w:val="24"/>
        </w:rPr>
        <w:t>in vitro</w:t>
      </w:r>
      <w:r w:rsidRPr="00F90AB0">
        <w:rPr>
          <w:rFonts w:ascii="Times New Roman" w:hAnsi="Times New Roman" w:cs="Times New Roman"/>
          <w:sz w:val="24"/>
          <w:szCs w:val="24"/>
        </w:rPr>
        <w:t xml:space="preserve"> pollination and embryo r</w:t>
      </w:r>
      <w:r w:rsidR="00061B6B" w:rsidRPr="00F90AB0">
        <w:rPr>
          <w:rFonts w:ascii="Times New Roman" w:hAnsi="Times New Roman" w:cs="Times New Roman"/>
          <w:sz w:val="24"/>
          <w:szCs w:val="24"/>
        </w:rPr>
        <w:t>escue for distant hybridization. In addition, haploids, doubled haploids and polyploids can also be developed through tissue culture technology</w:t>
      </w:r>
      <w:r w:rsidR="00514F56" w:rsidRPr="00F90AB0">
        <w:rPr>
          <w:rFonts w:ascii="Times New Roman" w:hAnsi="Times New Roman" w:cs="Times New Roman"/>
          <w:sz w:val="24"/>
          <w:szCs w:val="24"/>
        </w:rPr>
        <w:t xml:space="preserve">. Moreover, tissue culture technology has potential for </w:t>
      </w:r>
      <w:r w:rsidRPr="00F90AB0">
        <w:rPr>
          <w:rFonts w:ascii="Times New Roman" w:hAnsi="Times New Roman" w:cs="Times New Roman"/>
          <w:sz w:val="24"/>
          <w:szCs w:val="24"/>
        </w:rPr>
        <w:t xml:space="preserve">in vitro mutagenesis, somaclonal variation, in vitro selection, protoplast fusion for producing somatic hybrids, and </w:t>
      </w:r>
      <w:r w:rsidR="00514F56" w:rsidRPr="00F90AB0">
        <w:rPr>
          <w:rFonts w:ascii="Times New Roman" w:hAnsi="Times New Roman" w:cs="Times New Roman"/>
          <w:sz w:val="24"/>
          <w:szCs w:val="24"/>
        </w:rPr>
        <w:t xml:space="preserve">regeneration of gene manipulated explants for genetically modified are the and doing well in agriculture </w:t>
      </w:r>
      <w:r w:rsidRPr="00F90AB0">
        <w:rPr>
          <w:rFonts w:ascii="Times New Roman" w:hAnsi="Times New Roman" w:cs="Times New Roman"/>
          <w:sz w:val="24"/>
          <w:szCs w:val="24"/>
        </w:rPr>
        <w:t>(Pathirana et al., 2024).</w:t>
      </w:r>
    </w:p>
    <w:p w14:paraId="09D1B5CD" w14:textId="77777777" w:rsidR="00BC39F3" w:rsidRPr="00F90AB0" w:rsidRDefault="005B3DE6" w:rsidP="00483989">
      <w:pPr>
        <w:jc w:val="both"/>
        <w:rPr>
          <w:rFonts w:ascii="Times New Roman" w:hAnsi="Times New Roman" w:cs="Times New Roman"/>
          <w:sz w:val="24"/>
          <w:szCs w:val="24"/>
        </w:rPr>
      </w:pPr>
      <w:r w:rsidRPr="00F90AB0">
        <w:rPr>
          <w:rFonts w:ascii="Times New Roman" w:hAnsi="Times New Roman" w:cs="Times New Roman"/>
          <w:sz w:val="24"/>
          <w:szCs w:val="24"/>
        </w:rPr>
        <w:t xml:space="preserve">The recent </w:t>
      </w:r>
      <w:r w:rsidR="009D21C3" w:rsidRPr="00F90AB0">
        <w:rPr>
          <w:rFonts w:ascii="Times New Roman" w:hAnsi="Times New Roman" w:cs="Times New Roman"/>
          <w:sz w:val="24"/>
          <w:szCs w:val="24"/>
        </w:rPr>
        <w:t xml:space="preserve">advancements in </w:t>
      </w:r>
      <w:r w:rsidRPr="00F90AB0">
        <w:rPr>
          <w:rFonts w:ascii="Times New Roman" w:hAnsi="Times New Roman" w:cs="Times New Roman"/>
          <w:sz w:val="24"/>
          <w:szCs w:val="24"/>
        </w:rPr>
        <w:t xml:space="preserve">plant </w:t>
      </w:r>
      <w:r w:rsidR="009D21C3" w:rsidRPr="00F90AB0">
        <w:rPr>
          <w:rFonts w:ascii="Times New Roman" w:hAnsi="Times New Roman" w:cs="Times New Roman"/>
          <w:sz w:val="24"/>
          <w:szCs w:val="24"/>
        </w:rPr>
        <w:t>biotechnological research have elucidated the underlying molecular path of various metabolic processes</w:t>
      </w:r>
      <w:r w:rsidRPr="00F90AB0">
        <w:rPr>
          <w:rFonts w:ascii="Times New Roman" w:hAnsi="Times New Roman" w:cs="Times New Roman"/>
          <w:sz w:val="24"/>
          <w:szCs w:val="24"/>
        </w:rPr>
        <w:t>to develop various high-yielding and stress-tolerant crop varieties too. This h</w:t>
      </w:r>
      <w:r w:rsidR="00773D18" w:rsidRPr="00F90AB0">
        <w:rPr>
          <w:rFonts w:ascii="Times New Roman" w:hAnsi="Times New Roman" w:cs="Times New Roman"/>
          <w:sz w:val="24"/>
          <w:szCs w:val="24"/>
        </w:rPr>
        <w:t xml:space="preserve">as resulted in good return of </w:t>
      </w:r>
      <w:r w:rsidR="005406E9" w:rsidRPr="00F90AB0">
        <w:rPr>
          <w:rFonts w:ascii="Times New Roman" w:hAnsi="Times New Roman" w:cs="Times New Roman"/>
          <w:sz w:val="24"/>
          <w:szCs w:val="24"/>
        </w:rPr>
        <w:t>yield alongwith precision</w:t>
      </w:r>
      <w:r w:rsidR="009D21C3" w:rsidRPr="00F90AB0">
        <w:rPr>
          <w:rFonts w:ascii="Times New Roman" w:hAnsi="Times New Roman" w:cs="Times New Roman"/>
          <w:sz w:val="24"/>
          <w:szCs w:val="24"/>
        </w:rPr>
        <w:t xml:space="preserve"> agriculture. </w:t>
      </w:r>
      <w:proofErr w:type="spellStart"/>
      <w:r w:rsidR="00514F56" w:rsidRPr="00F90AB0">
        <w:rPr>
          <w:rFonts w:ascii="Times New Roman" w:hAnsi="Times New Roman" w:cs="Times New Roman"/>
          <w:sz w:val="24"/>
          <w:szCs w:val="24"/>
        </w:rPr>
        <w:t>Gene</w:t>
      </w:r>
      <w:r w:rsidR="007467B3" w:rsidRPr="00F90AB0">
        <w:rPr>
          <w:rFonts w:ascii="Times New Roman" w:hAnsi="Times New Roman" w:cs="Times New Roman"/>
          <w:sz w:val="24"/>
          <w:szCs w:val="24"/>
        </w:rPr>
        <w:t>manipulation</w:t>
      </w:r>
      <w:proofErr w:type="spellEnd"/>
      <w:r w:rsidR="007467B3" w:rsidRPr="00F90AB0">
        <w:rPr>
          <w:rFonts w:ascii="Times New Roman" w:hAnsi="Times New Roman" w:cs="Times New Roman"/>
          <w:sz w:val="24"/>
          <w:szCs w:val="24"/>
        </w:rPr>
        <w:t>, marker-assisted selection</w:t>
      </w:r>
      <w:r w:rsidR="005406E9" w:rsidRPr="00F90AB0">
        <w:rPr>
          <w:rFonts w:ascii="Times New Roman" w:hAnsi="Times New Roman" w:cs="Times New Roman"/>
          <w:sz w:val="24"/>
          <w:szCs w:val="24"/>
        </w:rPr>
        <w:t xml:space="preserve"> and molecular breeding, plant transformation and genomics</w:t>
      </w:r>
      <w:r w:rsidR="00514F56" w:rsidRPr="00F90AB0">
        <w:rPr>
          <w:rFonts w:ascii="Times New Roman" w:hAnsi="Times New Roman" w:cs="Times New Roman"/>
          <w:sz w:val="24"/>
          <w:szCs w:val="24"/>
        </w:rPr>
        <w:t xml:space="preserve"> are recent techniques of Plant biotechnologies involved in developing novel variety and</w:t>
      </w:r>
      <w:r w:rsidR="00F90AB0">
        <w:rPr>
          <w:rFonts w:ascii="Times New Roman" w:hAnsi="Times New Roman" w:cs="Times New Roman"/>
          <w:sz w:val="24"/>
          <w:szCs w:val="24"/>
        </w:rPr>
        <w:t xml:space="preserve"> nearly isogenic variety. </w:t>
      </w:r>
      <w:r w:rsidR="00BC39F3" w:rsidRPr="00F90AB0">
        <w:rPr>
          <w:rFonts w:ascii="Times New Roman" w:hAnsi="Times New Roman" w:cs="Times New Roman"/>
          <w:sz w:val="24"/>
          <w:szCs w:val="24"/>
        </w:rPr>
        <w:t xml:space="preserve">Genetic mapping is helpful in the screening for essential traits which was difficult to be done using traditional breeding. Marker </w:t>
      </w:r>
      <w:r w:rsidR="00BC39F3" w:rsidRPr="00F90AB0">
        <w:rPr>
          <w:rFonts w:ascii="Times New Roman" w:hAnsi="Times New Roman" w:cs="Times New Roman"/>
          <w:sz w:val="24"/>
          <w:szCs w:val="24"/>
        </w:rPr>
        <w:lastRenderedPageBreak/>
        <w:t>assisted selection has been proved as a facilitative tool of biotechnology, through which we are able to shorten the period required in the development of the variety</w:t>
      </w:r>
      <w:r w:rsidR="00680AB9" w:rsidRPr="00F90AB0">
        <w:rPr>
          <w:rFonts w:ascii="Times New Roman" w:hAnsi="Times New Roman" w:cs="Times New Roman"/>
          <w:sz w:val="24"/>
          <w:szCs w:val="24"/>
        </w:rPr>
        <w:t xml:space="preserve"> (</w:t>
      </w:r>
      <w:r w:rsidR="00882CF7" w:rsidRPr="00F90AB0">
        <w:rPr>
          <w:rFonts w:ascii="Times New Roman" w:hAnsi="Times New Roman" w:cs="Times New Roman"/>
          <w:sz w:val="24"/>
          <w:szCs w:val="24"/>
        </w:rPr>
        <w:t>Kumar et</w:t>
      </w:r>
      <w:r w:rsidR="00680AB9" w:rsidRPr="00F90AB0">
        <w:rPr>
          <w:rFonts w:ascii="Times New Roman" w:hAnsi="Times New Roman" w:cs="Times New Roman"/>
          <w:sz w:val="24"/>
          <w:szCs w:val="24"/>
        </w:rPr>
        <w:t xml:space="preserve"> al., 2024)</w:t>
      </w:r>
      <w:r w:rsidR="00BC39F3" w:rsidRPr="00F90AB0">
        <w:rPr>
          <w:rFonts w:ascii="Times New Roman" w:hAnsi="Times New Roman" w:cs="Times New Roman"/>
          <w:sz w:val="24"/>
          <w:szCs w:val="24"/>
        </w:rPr>
        <w:t xml:space="preserve">. </w:t>
      </w:r>
    </w:p>
    <w:p w14:paraId="4D382A67" w14:textId="77777777" w:rsidR="009D21C3" w:rsidRPr="00F90AB0" w:rsidRDefault="007541BD" w:rsidP="00483989">
      <w:pPr>
        <w:jc w:val="both"/>
        <w:rPr>
          <w:rFonts w:ascii="Times New Roman" w:hAnsi="Times New Roman" w:cs="Times New Roman"/>
          <w:sz w:val="24"/>
          <w:szCs w:val="24"/>
        </w:rPr>
      </w:pPr>
      <w:r w:rsidRPr="00F90AB0">
        <w:rPr>
          <w:rFonts w:ascii="Times New Roman" w:hAnsi="Times New Roman" w:cs="Times New Roman"/>
          <w:sz w:val="24"/>
          <w:szCs w:val="24"/>
        </w:rPr>
        <w:t>Molecular markers helps in the characterization of germplasm and finding out duplicates and gaps in collections, while h</w:t>
      </w:r>
      <w:r w:rsidR="007467B3" w:rsidRPr="00F90AB0">
        <w:rPr>
          <w:rFonts w:ascii="Times New Roman" w:hAnsi="Times New Roman" w:cs="Times New Roman"/>
          <w:sz w:val="24"/>
          <w:szCs w:val="24"/>
        </w:rPr>
        <w:t>igh-resoluti</w:t>
      </w:r>
      <w:r w:rsidRPr="00F90AB0">
        <w:rPr>
          <w:rFonts w:ascii="Times New Roman" w:hAnsi="Times New Roman" w:cs="Times New Roman"/>
          <w:sz w:val="24"/>
          <w:szCs w:val="24"/>
        </w:rPr>
        <w:t xml:space="preserve">on genetic analysis is useful in </w:t>
      </w:r>
      <w:r w:rsidR="007467B3" w:rsidRPr="00F90AB0">
        <w:rPr>
          <w:rFonts w:ascii="Times New Roman" w:hAnsi="Times New Roman" w:cs="Times New Roman"/>
          <w:sz w:val="24"/>
          <w:szCs w:val="24"/>
        </w:rPr>
        <w:t>physical mapping and positional gene clonin</w:t>
      </w:r>
      <w:r w:rsidRPr="00F90AB0">
        <w:rPr>
          <w:rFonts w:ascii="Times New Roman" w:hAnsi="Times New Roman" w:cs="Times New Roman"/>
          <w:sz w:val="24"/>
          <w:szCs w:val="24"/>
        </w:rPr>
        <w:t xml:space="preserve">g  of desirable trait </w:t>
      </w:r>
      <w:r w:rsidR="00AB02BB" w:rsidRPr="00F90AB0">
        <w:rPr>
          <w:rFonts w:ascii="Times New Roman" w:hAnsi="Times New Roman" w:cs="Times New Roman"/>
          <w:sz w:val="24"/>
          <w:szCs w:val="24"/>
        </w:rPr>
        <w:t>(</w:t>
      </w:r>
      <w:proofErr w:type="spellStart"/>
      <w:r w:rsidR="0039086E" w:rsidRPr="00F90AB0">
        <w:rPr>
          <w:rFonts w:ascii="Times New Roman" w:hAnsi="Times New Roman" w:cs="Times New Roman"/>
          <w:sz w:val="24"/>
          <w:szCs w:val="24"/>
        </w:rPr>
        <w:t>Hamdon</w:t>
      </w:r>
      <w:proofErr w:type="spellEnd"/>
      <w:r w:rsidR="0039086E" w:rsidRPr="00F90AB0">
        <w:rPr>
          <w:rFonts w:ascii="Times New Roman" w:hAnsi="Times New Roman" w:cs="Times New Roman"/>
          <w:sz w:val="24"/>
          <w:szCs w:val="24"/>
        </w:rPr>
        <w:t xml:space="preserve"> et al., 2022)</w:t>
      </w:r>
      <w:r w:rsidRPr="00F90AB0">
        <w:rPr>
          <w:rFonts w:ascii="Times New Roman" w:hAnsi="Times New Roman" w:cs="Times New Roman"/>
          <w:sz w:val="24"/>
          <w:szCs w:val="24"/>
        </w:rPr>
        <w:t xml:space="preserve">. It has become an integral part in </w:t>
      </w:r>
      <w:r w:rsidR="007467B3" w:rsidRPr="00F90AB0">
        <w:rPr>
          <w:rFonts w:ascii="Times New Roman" w:hAnsi="Times New Roman" w:cs="Times New Roman"/>
          <w:sz w:val="24"/>
          <w:szCs w:val="24"/>
        </w:rPr>
        <w:t xml:space="preserve">some breeding programs </w:t>
      </w:r>
      <w:r w:rsidRPr="00F90AB0">
        <w:rPr>
          <w:rFonts w:ascii="Times New Roman" w:hAnsi="Times New Roman" w:cs="Times New Roman"/>
          <w:sz w:val="24"/>
          <w:szCs w:val="24"/>
        </w:rPr>
        <w:t>when used for the early rejection of undesirable</w:t>
      </w:r>
      <w:r w:rsidR="007467B3" w:rsidRPr="00F90AB0">
        <w:rPr>
          <w:rFonts w:ascii="Times New Roman" w:hAnsi="Times New Roman" w:cs="Times New Roman"/>
          <w:sz w:val="24"/>
          <w:szCs w:val="24"/>
        </w:rPr>
        <w:t xml:space="preserve"> perennial crops s</w:t>
      </w:r>
      <w:r w:rsidRPr="00F90AB0">
        <w:rPr>
          <w:rFonts w:ascii="Times New Roman" w:hAnsi="Times New Roman" w:cs="Times New Roman"/>
          <w:sz w:val="24"/>
          <w:szCs w:val="24"/>
        </w:rPr>
        <w:t>uch as, early rejection of male vines in</w:t>
      </w:r>
      <w:r w:rsidR="007467B3" w:rsidRPr="00F90AB0">
        <w:rPr>
          <w:rFonts w:ascii="Times New Roman" w:hAnsi="Times New Roman" w:cs="Times New Roman"/>
          <w:sz w:val="24"/>
          <w:szCs w:val="24"/>
        </w:rPr>
        <w:t xml:space="preserve"> hybrid popul</w:t>
      </w:r>
      <w:r w:rsidRPr="00F90AB0">
        <w:rPr>
          <w:rFonts w:ascii="Times New Roman" w:hAnsi="Times New Roman" w:cs="Times New Roman"/>
          <w:sz w:val="24"/>
          <w:szCs w:val="24"/>
        </w:rPr>
        <w:t>ations and screening in kiwifruit through</w:t>
      </w:r>
      <w:r w:rsidR="0039086E" w:rsidRPr="00F90AB0">
        <w:rPr>
          <w:rFonts w:ascii="Times New Roman" w:hAnsi="Times New Roman" w:cs="Times New Roman"/>
          <w:sz w:val="24"/>
          <w:szCs w:val="24"/>
        </w:rPr>
        <w:t xml:space="preserve"> marker-assisted selection (</w:t>
      </w:r>
      <w:proofErr w:type="spellStart"/>
      <w:r w:rsidR="0039086E" w:rsidRPr="00F90AB0">
        <w:rPr>
          <w:rFonts w:ascii="Times New Roman" w:hAnsi="Times New Roman" w:cs="Times New Roman"/>
          <w:sz w:val="24"/>
          <w:szCs w:val="24"/>
        </w:rPr>
        <w:t>Numan</w:t>
      </w:r>
      <w:r w:rsidRPr="00F90AB0">
        <w:rPr>
          <w:rFonts w:ascii="Times New Roman" w:hAnsi="Times New Roman" w:cs="Times New Roman"/>
          <w:sz w:val="24"/>
          <w:szCs w:val="24"/>
        </w:rPr>
        <w:t>et</w:t>
      </w:r>
      <w:proofErr w:type="spellEnd"/>
      <w:r w:rsidRPr="00F90AB0">
        <w:rPr>
          <w:rFonts w:ascii="Times New Roman" w:hAnsi="Times New Roman" w:cs="Times New Roman"/>
          <w:sz w:val="24"/>
          <w:szCs w:val="24"/>
        </w:rPr>
        <w:t xml:space="preserve"> al., 2021; Tigist et al., 20</w:t>
      </w:r>
      <w:r w:rsidR="0039086E" w:rsidRPr="00F90AB0">
        <w:rPr>
          <w:rFonts w:ascii="Times New Roman" w:hAnsi="Times New Roman" w:cs="Times New Roman"/>
          <w:sz w:val="24"/>
          <w:szCs w:val="24"/>
        </w:rPr>
        <w:t>23)</w:t>
      </w:r>
      <w:r w:rsidRPr="00F90AB0">
        <w:rPr>
          <w:rFonts w:ascii="Times New Roman" w:hAnsi="Times New Roman" w:cs="Times New Roman"/>
          <w:sz w:val="24"/>
          <w:szCs w:val="24"/>
        </w:rPr>
        <w:t>. The</w:t>
      </w:r>
      <w:r w:rsidR="007467B3" w:rsidRPr="00F90AB0">
        <w:rPr>
          <w:rFonts w:ascii="Times New Roman" w:hAnsi="Times New Roman" w:cs="Times New Roman"/>
          <w:sz w:val="24"/>
          <w:szCs w:val="24"/>
        </w:rPr>
        <w:t xml:space="preserve"> develo</w:t>
      </w:r>
      <w:r w:rsidRPr="00F90AB0">
        <w:rPr>
          <w:rFonts w:ascii="Times New Roman" w:hAnsi="Times New Roman" w:cs="Times New Roman"/>
          <w:sz w:val="24"/>
          <w:szCs w:val="24"/>
        </w:rPr>
        <w:t>pment of saturated linkage maps in different crops</w:t>
      </w:r>
      <w:r w:rsidR="007467B3" w:rsidRPr="00F90AB0">
        <w:rPr>
          <w:rFonts w:ascii="Times New Roman" w:hAnsi="Times New Roman" w:cs="Times New Roman"/>
          <w:sz w:val="24"/>
          <w:szCs w:val="24"/>
        </w:rPr>
        <w:t xml:space="preserve"> and pyramiding genes </w:t>
      </w:r>
      <w:r w:rsidRPr="00F90AB0">
        <w:rPr>
          <w:rFonts w:ascii="Times New Roman" w:hAnsi="Times New Roman" w:cs="Times New Roman"/>
          <w:sz w:val="24"/>
          <w:szCs w:val="24"/>
        </w:rPr>
        <w:t>through multiple gene introgressions has only become possibleby high resolution genetic analysis (</w:t>
      </w:r>
      <w:r w:rsidR="0039086E" w:rsidRPr="00F90AB0">
        <w:rPr>
          <w:rFonts w:ascii="Times New Roman" w:hAnsi="Times New Roman" w:cs="Times New Roman"/>
          <w:sz w:val="24"/>
          <w:szCs w:val="24"/>
        </w:rPr>
        <w:t>Purdy et al., 2023; Adly et al., 2023)</w:t>
      </w:r>
      <w:r w:rsidR="007467B3" w:rsidRPr="00F90AB0">
        <w:rPr>
          <w:rFonts w:ascii="Times New Roman" w:hAnsi="Times New Roman" w:cs="Times New Roman"/>
          <w:sz w:val="24"/>
          <w:szCs w:val="24"/>
        </w:rPr>
        <w:t xml:space="preserve">. </w:t>
      </w:r>
      <w:r w:rsidR="00BC39F3" w:rsidRPr="00F90AB0">
        <w:rPr>
          <w:rFonts w:ascii="Times New Roman" w:hAnsi="Times New Roman" w:cs="Times New Roman"/>
          <w:sz w:val="24"/>
          <w:szCs w:val="24"/>
        </w:rPr>
        <w:t>Development of Genetically modified crops is unavoidable choice. That is why, d</w:t>
      </w:r>
      <w:r w:rsidR="007467B3" w:rsidRPr="00F90AB0">
        <w:rPr>
          <w:rFonts w:ascii="Times New Roman" w:hAnsi="Times New Roman" w:cs="Times New Roman"/>
          <w:sz w:val="24"/>
          <w:szCs w:val="24"/>
        </w:rPr>
        <w:t>e</w:t>
      </w:r>
      <w:r w:rsidR="00BC39F3" w:rsidRPr="00F90AB0">
        <w:rPr>
          <w:rFonts w:ascii="Times New Roman" w:hAnsi="Times New Roman" w:cs="Times New Roman"/>
          <w:sz w:val="24"/>
          <w:szCs w:val="24"/>
        </w:rPr>
        <w:t xml:space="preserve">spite the protest of genetically modified crops and strict regulation, </w:t>
      </w:r>
      <w:r w:rsidR="007467B3" w:rsidRPr="00F90AB0">
        <w:rPr>
          <w:rFonts w:ascii="Times New Roman" w:hAnsi="Times New Roman" w:cs="Times New Roman"/>
          <w:sz w:val="24"/>
          <w:szCs w:val="24"/>
        </w:rPr>
        <w:t>transgenic varieties of maize, soybean, rapeseed, cotton, tomat</w:t>
      </w:r>
      <w:r w:rsidR="00BC39F3" w:rsidRPr="00F90AB0">
        <w:rPr>
          <w:rFonts w:ascii="Times New Roman" w:hAnsi="Times New Roman" w:cs="Times New Roman"/>
          <w:sz w:val="24"/>
          <w:szCs w:val="24"/>
        </w:rPr>
        <w:t xml:space="preserve">o, potato, papaya, etc. are being cultivated </w:t>
      </w:r>
      <w:r w:rsidR="007467B3" w:rsidRPr="00F90AB0">
        <w:rPr>
          <w:rFonts w:ascii="Times New Roman" w:hAnsi="Times New Roman" w:cs="Times New Roman"/>
          <w:sz w:val="24"/>
          <w:szCs w:val="24"/>
        </w:rPr>
        <w:t>o</w:t>
      </w:r>
      <w:r w:rsidR="00BC39F3" w:rsidRPr="00F90AB0">
        <w:rPr>
          <w:rFonts w:ascii="Times New Roman" w:hAnsi="Times New Roman" w:cs="Times New Roman"/>
          <w:sz w:val="24"/>
          <w:szCs w:val="24"/>
        </w:rPr>
        <w:t xml:space="preserve">ver 190 million hectares in more than 25 countries. It is benefitting </w:t>
      </w:r>
      <w:r w:rsidR="007467B3" w:rsidRPr="00F90AB0">
        <w:rPr>
          <w:rFonts w:ascii="Times New Roman" w:hAnsi="Times New Roman" w:cs="Times New Roman"/>
          <w:sz w:val="24"/>
          <w:szCs w:val="24"/>
        </w:rPr>
        <w:t>17 million farmer</w:t>
      </w:r>
      <w:r w:rsidR="00BC39F3" w:rsidRPr="00F90AB0">
        <w:rPr>
          <w:rFonts w:ascii="Times New Roman" w:hAnsi="Times New Roman" w:cs="Times New Roman"/>
          <w:sz w:val="24"/>
          <w:szCs w:val="24"/>
        </w:rPr>
        <w:t>s in addition to</w:t>
      </w:r>
      <w:r w:rsidR="007467B3" w:rsidRPr="00F90AB0">
        <w:rPr>
          <w:rFonts w:ascii="Times New Roman" w:hAnsi="Times New Roman" w:cs="Times New Roman"/>
          <w:sz w:val="24"/>
          <w:szCs w:val="24"/>
        </w:rPr>
        <w:t xml:space="preserve"> environme</w:t>
      </w:r>
      <w:r w:rsidR="00BC39F3" w:rsidRPr="00F90AB0">
        <w:rPr>
          <w:rFonts w:ascii="Times New Roman" w:hAnsi="Times New Roman" w:cs="Times New Roman"/>
          <w:sz w:val="24"/>
          <w:szCs w:val="24"/>
        </w:rPr>
        <w:t>ntal benefits despite of</w:t>
      </w:r>
      <w:r w:rsidR="0039086E" w:rsidRPr="00F90AB0">
        <w:rPr>
          <w:rFonts w:ascii="Times New Roman" w:hAnsi="Times New Roman" w:cs="Times New Roman"/>
          <w:sz w:val="24"/>
          <w:szCs w:val="24"/>
        </w:rPr>
        <w:t xml:space="preserve"> social controversy (</w:t>
      </w:r>
      <w:proofErr w:type="spellStart"/>
      <w:r w:rsidR="0039086E" w:rsidRPr="00F90AB0">
        <w:rPr>
          <w:rFonts w:ascii="Times New Roman" w:hAnsi="Times New Roman" w:cs="Times New Roman"/>
          <w:sz w:val="24"/>
          <w:szCs w:val="24"/>
        </w:rPr>
        <w:t>Dreiseitl</w:t>
      </w:r>
      <w:proofErr w:type="spellEnd"/>
      <w:r w:rsidR="0039086E" w:rsidRPr="00F90AB0">
        <w:rPr>
          <w:rFonts w:ascii="Times New Roman" w:hAnsi="Times New Roman" w:cs="Times New Roman"/>
          <w:sz w:val="24"/>
          <w:szCs w:val="24"/>
        </w:rPr>
        <w:t xml:space="preserve"> et al., 2021)</w:t>
      </w:r>
      <w:r w:rsidR="007467B3" w:rsidRPr="00F90AB0">
        <w:rPr>
          <w:rFonts w:ascii="Times New Roman" w:hAnsi="Times New Roman" w:cs="Times New Roman"/>
          <w:sz w:val="24"/>
          <w:szCs w:val="24"/>
        </w:rPr>
        <w:t>.</w:t>
      </w:r>
      <w:r w:rsidR="00BC39F3" w:rsidRPr="00F90AB0">
        <w:rPr>
          <w:rFonts w:ascii="Times New Roman" w:hAnsi="Times New Roman" w:cs="Times New Roman"/>
          <w:sz w:val="24"/>
          <w:szCs w:val="24"/>
        </w:rPr>
        <w:t xml:space="preserve">Thus </w:t>
      </w:r>
      <w:r w:rsidR="009D21C3" w:rsidRPr="00F90AB0">
        <w:rPr>
          <w:rFonts w:ascii="Times New Roman" w:hAnsi="Times New Roman" w:cs="Times New Roman"/>
          <w:sz w:val="24"/>
          <w:szCs w:val="24"/>
        </w:rPr>
        <w:t>Agr</w:t>
      </w:r>
      <w:r w:rsidR="00BC39F3" w:rsidRPr="00F90AB0">
        <w:rPr>
          <w:rFonts w:ascii="Times New Roman" w:hAnsi="Times New Roman" w:cs="Times New Roman"/>
          <w:sz w:val="24"/>
          <w:szCs w:val="24"/>
        </w:rPr>
        <w:t xml:space="preserve">icultural biotechnology has multifaceted </w:t>
      </w:r>
      <w:r w:rsidR="009D21C3" w:rsidRPr="00F90AB0">
        <w:rPr>
          <w:rFonts w:ascii="Times New Roman" w:hAnsi="Times New Roman" w:cs="Times New Roman"/>
          <w:sz w:val="24"/>
          <w:szCs w:val="24"/>
        </w:rPr>
        <w:t>poten</w:t>
      </w:r>
      <w:r w:rsidR="00BC39F3" w:rsidRPr="00F90AB0">
        <w:rPr>
          <w:rFonts w:ascii="Times New Roman" w:hAnsi="Times New Roman" w:cs="Times New Roman"/>
          <w:sz w:val="24"/>
          <w:szCs w:val="24"/>
        </w:rPr>
        <w:t>tial to sort-out</w:t>
      </w:r>
      <w:r w:rsidR="00AE1018" w:rsidRPr="00F90AB0">
        <w:rPr>
          <w:rFonts w:ascii="Times New Roman" w:hAnsi="Times New Roman" w:cs="Times New Roman"/>
          <w:sz w:val="24"/>
          <w:szCs w:val="24"/>
        </w:rPr>
        <w:t xml:space="preserve"> major challenges in sustainable way </w:t>
      </w:r>
      <w:r w:rsidR="009D21C3" w:rsidRPr="00F90AB0">
        <w:rPr>
          <w:rFonts w:ascii="Times New Roman" w:hAnsi="Times New Roman" w:cs="Times New Roman"/>
          <w:sz w:val="24"/>
          <w:szCs w:val="24"/>
        </w:rPr>
        <w:t xml:space="preserve">such as </w:t>
      </w:r>
      <w:r w:rsidR="00AE1018" w:rsidRPr="00F90AB0">
        <w:rPr>
          <w:rFonts w:ascii="Times New Roman" w:hAnsi="Times New Roman" w:cs="Times New Roman"/>
          <w:sz w:val="24"/>
          <w:szCs w:val="24"/>
        </w:rPr>
        <w:t>growing enough food within limited space without loss of usable lands and with limited resources despite of water scarcity</w:t>
      </w:r>
      <w:r w:rsidR="009D21C3" w:rsidRPr="00F90AB0">
        <w:rPr>
          <w:rFonts w:ascii="Times New Roman" w:hAnsi="Times New Roman" w:cs="Times New Roman"/>
          <w:sz w:val="24"/>
          <w:szCs w:val="24"/>
        </w:rPr>
        <w:t xml:space="preserve"> under </w:t>
      </w:r>
      <w:r w:rsidR="00AE1018" w:rsidRPr="00F90AB0">
        <w:rPr>
          <w:rFonts w:ascii="Times New Roman" w:hAnsi="Times New Roman" w:cs="Times New Roman"/>
          <w:sz w:val="24"/>
          <w:szCs w:val="24"/>
        </w:rPr>
        <w:t xml:space="preserve">different environmental stress such as </w:t>
      </w:r>
      <w:r w:rsidR="009D21C3" w:rsidRPr="00F90AB0">
        <w:rPr>
          <w:rFonts w:ascii="Times New Roman" w:hAnsi="Times New Roman" w:cs="Times New Roman"/>
          <w:sz w:val="24"/>
          <w:szCs w:val="24"/>
        </w:rPr>
        <w:t>droug</w:t>
      </w:r>
      <w:r w:rsidR="00AE1018" w:rsidRPr="00F90AB0">
        <w:rPr>
          <w:rFonts w:ascii="Times New Roman" w:hAnsi="Times New Roman" w:cs="Times New Roman"/>
          <w:sz w:val="24"/>
          <w:szCs w:val="24"/>
        </w:rPr>
        <w:t xml:space="preserve">ht, salinity, high temperature and by minimal use of chemical </w:t>
      </w:r>
      <w:r w:rsidR="009D21C3" w:rsidRPr="00F90AB0">
        <w:rPr>
          <w:rFonts w:ascii="Times New Roman" w:hAnsi="Times New Roman" w:cs="Times New Roman"/>
          <w:sz w:val="24"/>
          <w:szCs w:val="24"/>
        </w:rPr>
        <w:t xml:space="preserve">fertilizer and pesticides (Das  et al., 2023). </w:t>
      </w:r>
    </w:p>
    <w:p w14:paraId="7EBF9356" w14:textId="77777777" w:rsidR="003611EE" w:rsidRPr="00F90AB0" w:rsidRDefault="009D269C" w:rsidP="001438D1">
      <w:pPr>
        <w:jc w:val="center"/>
        <w:rPr>
          <w:rFonts w:ascii="Times New Roman" w:hAnsi="Times New Roman" w:cs="Times New Roman"/>
          <w:sz w:val="24"/>
          <w:szCs w:val="24"/>
        </w:rPr>
      </w:pPr>
      <w:r w:rsidRPr="00F90AB0">
        <w:rPr>
          <w:rFonts w:ascii="Times New Roman" w:hAnsi="Times New Roman" w:cs="Times New Roman"/>
          <w:noProof/>
          <w:sz w:val="24"/>
          <w:szCs w:val="24"/>
          <w:lang w:val="en-IN" w:eastAsia="en-IN"/>
        </w:rPr>
        <w:drawing>
          <wp:inline distT="0" distB="0" distL="0" distR="0" wp14:anchorId="0C400120" wp14:editId="0E77E83E">
            <wp:extent cx="5731510" cy="3899928"/>
            <wp:effectExtent l="0" t="0" r="0" b="0"/>
            <wp:docPr id="1" name="Picture 1" descr="C:\Users\santo\OneDrive\Desktop\sgsgsgsgs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sgsgsgsgss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99928"/>
                    </a:xfrm>
                    <a:prstGeom prst="rect">
                      <a:avLst/>
                    </a:prstGeom>
                    <a:noFill/>
                    <a:ln>
                      <a:noFill/>
                    </a:ln>
                  </pic:spPr>
                </pic:pic>
              </a:graphicData>
            </a:graphic>
          </wp:inline>
        </w:drawing>
      </w:r>
    </w:p>
    <w:p w14:paraId="16844AAC" w14:textId="371ADD02" w:rsidR="00C11BB8" w:rsidRPr="007C497C" w:rsidRDefault="007C497C" w:rsidP="001438D1">
      <w:pPr>
        <w:jc w:val="both"/>
        <w:rPr>
          <w:rFonts w:ascii="Times New Roman" w:hAnsi="Times New Roman" w:cs="Times New Roman"/>
          <w:b/>
          <w:sz w:val="24"/>
          <w:szCs w:val="24"/>
        </w:rPr>
      </w:pPr>
      <w:r w:rsidRPr="007C497C">
        <w:rPr>
          <w:rFonts w:ascii="Times New Roman" w:hAnsi="Times New Roman" w:cs="Times New Roman"/>
          <w:b/>
          <w:sz w:val="24"/>
          <w:szCs w:val="24"/>
        </w:rPr>
        <w:t>Fig. 1.</w:t>
      </w:r>
      <w:r w:rsidR="00C11BB8" w:rsidRPr="007C497C">
        <w:rPr>
          <w:rFonts w:ascii="Times New Roman" w:hAnsi="Times New Roman" w:cs="Times New Roman"/>
          <w:b/>
          <w:sz w:val="24"/>
          <w:szCs w:val="24"/>
        </w:rPr>
        <w:t xml:space="preserve"> Rising horizon of </w:t>
      </w:r>
      <w:ins w:id="17" w:author="SureshBabu Ganapa" w:date="2025-06-28T13:50:00Z" w16du:dateUtc="2025-06-28T08:20:00Z">
        <w:r w:rsidR="003E7019">
          <w:rPr>
            <w:rFonts w:ascii="Times New Roman" w:hAnsi="Times New Roman" w:cs="Times New Roman"/>
            <w:b/>
            <w:sz w:val="24"/>
            <w:szCs w:val="24"/>
          </w:rPr>
          <w:t>p</w:t>
        </w:r>
      </w:ins>
      <w:del w:id="18" w:author="SureshBabu Ganapa" w:date="2025-06-28T13:50:00Z" w16du:dateUtc="2025-06-28T08:20:00Z">
        <w:r w:rsidR="00C11BB8" w:rsidRPr="007C497C" w:rsidDel="003E7019">
          <w:rPr>
            <w:rFonts w:ascii="Times New Roman" w:hAnsi="Times New Roman" w:cs="Times New Roman"/>
            <w:b/>
            <w:sz w:val="24"/>
            <w:szCs w:val="24"/>
          </w:rPr>
          <w:delText>P</w:delText>
        </w:r>
      </w:del>
      <w:r w:rsidR="00C11BB8" w:rsidRPr="007C497C">
        <w:rPr>
          <w:rFonts w:ascii="Times New Roman" w:hAnsi="Times New Roman" w:cs="Times New Roman"/>
          <w:b/>
          <w:sz w:val="24"/>
          <w:szCs w:val="24"/>
        </w:rPr>
        <w:t xml:space="preserve">lant </w:t>
      </w:r>
      <w:ins w:id="19" w:author="SureshBabu Ganapa" w:date="2025-06-28T13:50:00Z" w16du:dateUtc="2025-06-28T08:20:00Z">
        <w:r w:rsidR="003E7019">
          <w:rPr>
            <w:rFonts w:ascii="Times New Roman" w:hAnsi="Times New Roman" w:cs="Times New Roman"/>
            <w:b/>
            <w:sz w:val="24"/>
            <w:szCs w:val="24"/>
          </w:rPr>
          <w:t>b</w:t>
        </w:r>
      </w:ins>
      <w:del w:id="20" w:author="SureshBabu Ganapa" w:date="2025-06-28T13:50:00Z" w16du:dateUtc="2025-06-28T08:20:00Z">
        <w:r w:rsidR="00C11BB8" w:rsidRPr="007C497C" w:rsidDel="003E7019">
          <w:rPr>
            <w:rFonts w:ascii="Times New Roman" w:hAnsi="Times New Roman" w:cs="Times New Roman"/>
            <w:b/>
            <w:sz w:val="24"/>
            <w:szCs w:val="24"/>
          </w:rPr>
          <w:delText>B</w:delText>
        </w:r>
      </w:del>
      <w:r w:rsidR="00C11BB8" w:rsidRPr="007C497C">
        <w:rPr>
          <w:rFonts w:ascii="Times New Roman" w:hAnsi="Times New Roman" w:cs="Times New Roman"/>
          <w:b/>
          <w:sz w:val="24"/>
          <w:szCs w:val="24"/>
        </w:rPr>
        <w:t>iotechnology and its advancement to deal with crop improvements and allied factors.</w:t>
      </w:r>
    </w:p>
    <w:p w14:paraId="6C3168D8" w14:textId="77777777" w:rsidR="009D21C3" w:rsidRPr="00F90AB0" w:rsidRDefault="00AE1018" w:rsidP="001438D1">
      <w:pPr>
        <w:jc w:val="both"/>
        <w:rPr>
          <w:rFonts w:ascii="Times New Roman" w:hAnsi="Times New Roman" w:cs="Times New Roman"/>
          <w:sz w:val="24"/>
          <w:szCs w:val="24"/>
        </w:rPr>
      </w:pPr>
      <w:r w:rsidRPr="00F90AB0">
        <w:rPr>
          <w:rFonts w:ascii="Times New Roman" w:hAnsi="Times New Roman" w:cs="Times New Roman"/>
          <w:sz w:val="24"/>
          <w:szCs w:val="24"/>
        </w:rPr>
        <w:lastRenderedPageBreak/>
        <w:t>Fortified foods through the involvement of plant biotechnology are the f</w:t>
      </w:r>
      <w:r w:rsidR="009D21C3" w:rsidRPr="00F90AB0">
        <w:rPr>
          <w:rFonts w:ascii="Times New Roman" w:hAnsi="Times New Roman" w:cs="Times New Roman"/>
          <w:sz w:val="24"/>
          <w:szCs w:val="24"/>
        </w:rPr>
        <w:t xml:space="preserve">uture </w:t>
      </w:r>
      <w:r w:rsidRPr="00F90AB0">
        <w:rPr>
          <w:rFonts w:ascii="Times New Roman" w:hAnsi="Times New Roman" w:cs="Times New Roman"/>
          <w:sz w:val="24"/>
          <w:szCs w:val="24"/>
        </w:rPr>
        <w:t xml:space="preserve">scope advancements. It may enable to avail </w:t>
      </w:r>
      <w:r w:rsidR="009D21C3" w:rsidRPr="00F90AB0">
        <w:rPr>
          <w:rFonts w:ascii="Times New Roman" w:hAnsi="Times New Roman" w:cs="Times New Roman"/>
          <w:sz w:val="24"/>
          <w:szCs w:val="24"/>
        </w:rPr>
        <w:t>consumers with nut</w:t>
      </w:r>
      <w:r w:rsidRPr="00F90AB0">
        <w:rPr>
          <w:rFonts w:ascii="Times New Roman" w:hAnsi="Times New Roman" w:cs="Times New Roman"/>
          <w:sz w:val="24"/>
          <w:szCs w:val="24"/>
        </w:rPr>
        <w:t>ritionally enriched foods with good shelf life. P</w:t>
      </w:r>
      <w:r w:rsidR="009D21C3" w:rsidRPr="00F90AB0">
        <w:rPr>
          <w:rFonts w:ascii="Times New Roman" w:hAnsi="Times New Roman" w:cs="Times New Roman"/>
          <w:sz w:val="24"/>
          <w:szCs w:val="24"/>
        </w:rPr>
        <w:t xml:space="preserve">roduction of new medicines </w:t>
      </w:r>
      <w:r w:rsidRPr="00F90AB0">
        <w:rPr>
          <w:rFonts w:ascii="Times New Roman" w:hAnsi="Times New Roman" w:cs="Times New Roman"/>
          <w:sz w:val="24"/>
          <w:szCs w:val="24"/>
        </w:rPr>
        <w:t xml:space="preserve">such as plant-based vaccines and </w:t>
      </w:r>
      <w:r w:rsidR="00DE5EDB" w:rsidRPr="00F90AB0">
        <w:rPr>
          <w:rFonts w:ascii="Times New Roman" w:hAnsi="Times New Roman" w:cs="Times New Roman"/>
          <w:sz w:val="24"/>
          <w:szCs w:val="24"/>
        </w:rPr>
        <w:t>antibodies through</w:t>
      </w:r>
      <w:r w:rsidRPr="00F90AB0">
        <w:rPr>
          <w:rFonts w:ascii="Times New Roman" w:hAnsi="Times New Roman" w:cs="Times New Roman"/>
          <w:sz w:val="24"/>
          <w:szCs w:val="24"/>
        </w:rPr>
        <w:t xml:space="preserve"> genetically engineered crops </w:t>
      </w:r>
      <w:r w:rsidR="00DE5EDB" w:rsidRPr="00F90AB0">
        <w:rPr>
          <w:rFonts w:ascii="Times New Roman" w:hAnsi="Times New Roman" w:cs="Times New Roman"/>
          <w:sz w:val="24"/>
          <w:szCs w:val="24"/>
        </w:rPr>
        <w:t xml:space="preserve">and </w:t>
      </w:r>
      <w:r w:rsidR="009D21C3" w:rsidRPr="00F90AB0">
        <w:rPr>
          <w:rFonts w:ascii="Times New Roman" w:hAnsi="Times New Roman" w:cs="Times New Roman"/>
          <w:sz w:val="24"/>
          <w:szCs w:val="24"/>
        </w:rPr>
        <w:t>new sustainable plant-made pharmaceutical industry</w:t>
      </w:r>
      <w:r w:rsidR="00DE5EDB" w:rsidRPr="00F90AB0">
        <w:rPr>
          <w:rFonts w:ascii="Times New Roman" w:hAnsi="Times New Roman" w:cs="Times New Roman"/>
          <w:sz w:val="24"/>
          <w:szCs w:val="24"/>
        </w:rPr>
        <w:t xml:space="preserve"> are emerging </w:t>
      </w:r>
      <w:r w:rsidRPr="00F90AB0">
        <w:rPr>
          <w:rFonts w:ascii="Times New Roman" w:hAnsi="Times New Roman" w:cs="Times New Roman"/>
          <w:sz w:val="24"/>
          <w:szCs w:val="24"/>
        </w:rPr>
        <w:t>promise of plant biotechnology.</w:t>
      </w:r>
    </w:p>
    <w:p w14:paraId="3E9027CC" w14:textId="60ECECC1"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w:t>
      </w:r>
      <w:r w:rsidR="00D30DD1">
        <w:rPr>
          <w:rFonts w:ascii="Times New Roman" w:hAnsi="Times New Roman" w:cs="Times New Roman"/>
          <w:b/>
          <w:sz w:val="24"/>
          <w:szCs w:val="24"/>
        </w:rPr>
        <w:t xml:space="preserve">THE MAJOR </w:t>
      </w:r>
      <w:ins w:id="21" w:author="SureshBabu Ganapa" w:date="2025-06-28T13:50:00Z" w16du:dateUtc="2025-06-28T08:20:00Z">
        <w:r w:rsidR="003E7019">
          <w:rPr>
            <w:rFonts w:ascii="Times New Roman" w:hAnsi="Times New Roman" w:cs="Times New Roman"/>
            <w:b/>
            <w:sz w:val="24"/>
            <w:szCs w:val="24"/>
          </w:rPr>
          <w:t>B</w:t>
        </w:r>
      </w:ins>
      <w:del w:id="22" w:author="SureshBabu Ganapa" w:date="2025-06-28T13:50:00Z" w16du:dateUtc="2025-06-28T08:20:00Z">
        <w:r w:rsidR="00D30DD1" w:rsidDel="003E7019">
          <w:rPr>
            <w:rFonts w:ascii="Times New Roman" w:hAnsi="Times New Roman" w:cs="Times New Roman"/>
            <w:b/>
            <w:sz w:val="24"/>
            <w:szCs w:val="24"/>
          </w:rPr>
          <w:delText>N</w:delText>
        </w:r>
      </w:del>
      <w:r w:rsidR="00D30DD1">
        <w:rPr>
          <w:rFonts w:ascii="Times New Roman" w:hAnsi="Times New Roman" w:cs="Times New Roman"/>
          <w:b/>
          <w:sz w:val="24"/>
          <w:szCs w:val="24"/>
        </w:rPr>
        <w:t>REAKTHROUGH OF PLANT BIOTECHNOLOGY</w:t>
      </w:r>
    </w:p>
    <w:p w14:paraId="3B53845E" w14:textId="77777777" w:rsidR="00C11BB8" w:rsidRPr="00F90AB0" w:rsidRDefault="009D21C3"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Biotechnology has </w:t>
      </w:r>
      <w:r w:rsidR="00DE5EDB" w:rsidRPr="00F90AB0">
        <w:rPr>
          <w:rFonts w:ascii="Times New Roman" w:hAnsi="Times New Roman" w:cs="Times New Roman"/>
          <w:sz w:val="24"/>
          <w:szCs w:val="24"/>
        </w:rPr>
        <w:t xml:space="preserve">some splendid contribution in agriculture. It had led </w:t>
      </w:r>
      <w:r w:rsidRPr="00F90AB0">
        <w:rPr>
          <w:rFonts w:ascii="Times New Roman" w:hAnsi="Times New Roman" w:cs="Times New Roman"/>
          <w:sz w:val="24"/>
          <w:szCs w:val="24"/>
        </w:rPr>
        <w:t xml:space="preserve">the development of few </w:t>
      </w:r>
      <w:r w:rsidR="00DE5EDB" w:rsidRPr="00F90AB0">
        <w:rPr>
          <w:rFonts w:ascii="Times New Roman" w:hAnsi="Times New Roman" w:cs="Times New Roman"/>
          <w:sz w:val="24"/>
          <w:szCs w:val="24"/>
        </w:rPr>
        <w:t xml:space="preserve">resistant crops variety against </w:t>
      </w:r>
      <w:r w:rsidRPr="00F90AB0">
        <w:rPr>
          <w:rFonts w:ascii="Times New Roman" w:hAnsi="Times New Roman" w:cs="Times New Roman"/>
          <w:sz w:val="24"/>
          <w:szCs w:val="24"/>
        </w:rPr>
        <w:t xml:space="preserve">devastating diseases. </w:t>
      </w:r>
    </w:p>
    <w:p w14:paraId="0E09DA06" w14:textId="77777777" w:rsidR="00C11BB8" w:rsidRPr="00F90AB0" w:rsidRDefault="00C11BB8" w:rsidP="001438D1">
      <w:pPr>
        <w:jc w:val="both"/>
        <w:rPr>
          <w:rFonts w:ascii="Times New Roman" w:hAnsi="Times New Roman" w:cs="Times New Roman"/>
          <w:b/>
          <w:sz w:val="24"/>
          <w:szCs w:val="24"/>
        </w:rPr>
      </w:pPr>
      <w:r w:rsidRPr="00F90AB0">
        <w:rPr>
          <w:rFonts w:ascii="Times New Roman" w:hAnsi="Times New Roman" w:cs="Times New Roman"/>
          <w:b/>
          <w:sz w:val="24"/>
          <w:szCs w:val="24"/>
        </w:rPr>
        <w:t>Table 1. Important GM crops with area of cultivation in different countries are ment</w:t>
      </w:r>
      <w:r w:rsidR="006009AD">
        <w:rPr>
          <w:rFonts w:ascii="Times New Roman" w:hAnsi="Times New Roman" w:cs="Times New Roman"/>
          <w:b/>
          <w:sz w:val="24"/>
          <w:szCs w:val="24"/>
        </w:rPr>
        <w:t>ioned below (Aziz et al., 2022)</w:t>
      </w:r>
    </w:p>
    <w:tbl>
      <w:tblPr>
        <w:tblStyle w:val="TableGrid"/>
        <w:tblW w:w="9180" w:type="dxa"/>
        <w:tblLook w:val="04A0" w:firstRow="1" w:lastRow="0" w:firstColumn="1" w:lastColumn="0" w:noHBand="0" w:noVBand="1"/>
      </w:tblPr>
      <w:tblGrid>
        <w:gridCol w:w="817"/>
        <w:gridCol w:w="1559"/>
        <w:gridCol w:w="1843"/>
        <w:gridCol w:w="3686"/>
        <w:gridCol w:w="1275"/>
      </w:tblGrid>
      <w:tr w:rsidR="00C11BB8" w:rsidRPr="00F90AB0" w14:paraId="30B10769" w14:textId="77777777" w:rsidTr="00F1489A">
        <w:tc>
          <w:tcPr>
            <w:tcW w:w="817" w:type="dxa"/>
          </w:tcPr>
          <w:p w14:paraId="2AFDE3C9"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S. N.</w:t>
            </w:r>
          </w:p>
        </w:tc>
        <w:tc>
          <w:tcPr>
            <w:tcW w:w="1559" w:type="dxa"/>
          </w:tcPr>
          <w:p w14:paraId="6918540F"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Country</w:t>
            </w:r>
          </w:p>
        </w:tc>
        <w:tc>
          <w:tcPr>
            <w:tcW w:w="1843" w:type="dxa"/>
          </w:tcPr>
          <w:p w14:paraId="655DAC92"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Continent</w:t>
            </w:r>
          </w:p>
        </w:tc>
        <w:tc>
          <w:tcPr>
            <w:tcW w:w="3686" w:type="dxa"/>
          </w:tcPr>
          <w:p w14:paraId="55B2572C"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Common GM Crops</w:t>
            </w:r>
          </w:p>
        </w:tc>
        <w:tc>
          <w:tcPr>
            <w:tcW w:w="1275" w:type="dxa"/>
          </w:tcPr>
          <w:p w14:paraId="35C70FAC"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Area (</w:t>
            </w:r>
            <w:proofErr w:type="spellStart"/>
            <w:r w:rsidRPr="00F90AB0">
              <w:rPr>
                <w:rFonts w:ascii="Times New Roman" w:hAnsi="Times New Roman" w:cs="Times New Roman"/>
                <w:b/>
                <w:sz w:val="24"/>
                <w:szCs w:val="24"/>
              </w:rPr>
              <w:t>Mha</w:t>
            </w:r>
            <w:proofErr w:type="spellEnd"/>
            <w:r w:rsidRPr="00F90AB0">
              <w:rPr>
                <w:rFonts w:ascii="Times New Roman" w:hAnsi="Times New Roman" w:cs="Times New Roman"/>
                <w:b/>
                <w:sz w:val="24"/>
                <w:szCs w:val="24"/>
              </w:rPr>
              <w:t>)</w:t>
            </w:r>
          </w:p>
        </w:tc>
      </w:tr>
      <w:tr w:rsidR="00C11BB8" w:rsidRPr="00F90AB0" w14:paraId="090D02CC" w14:textId="77777777" w:rsidTr="00F1489A">
        <w:tc>
          <w:tcPr>
            <w:tcW w:w="817" w:type="dxa"/>
          </w:tcPr>
          <w:p w14:paraId="12761D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w:t>
            </w:r>
          </w:p>
        </w:tc>
        <w:tc>
          <w:tcPr>
            <w:tcW w:w="1559" w:type="dxa"/>
          </w:tcPr>
          <w:p w14:paraId="58523B6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Costa Rica</w:t>
            </w:r>
          </w:p>
        </w:tc>
        <w:tc>
          <w:tcPr>
            <w:tcW w:w="1843" w:type="dxa"/>
          </w:tcPr>
          <w:p w14:paraId="65BEA3F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5DA5B6C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and cotton</w:t>
            </w:r>
          </w:p>
        </w:tc>
        <w:tc>
          <w:tcPr>
            <w:tcW w:w="1275" w:type="dxa"/>
          </w:tcPr>
          <w:p w14:paraId="39623EB9"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7A9D4C8A" w14:textId="77777777" w:rsidTr="00F1489A">
        <w:tc>
          <w:tcPr>
            <w:tcW w:w="817" w:type="dxa"/>
          </w:tcPr>
          <w:p w14:paraId="5330F97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w:t>
            </w:r>
          </w:p>
        </w:tc>
        <w:tc>
          <w:tcPr>
            <w:tcW w:w="1559" w:type="dxa"/>
          </w:tcPr>
          <w:p w14:paraId="18DE39C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Ethiopia</w:t>
            </w:r>
          </w:p>
        </w:tc>
        <w:tc>
          <w:tcPr>
            <w:tcW w:w="1843" w:type="dxa"/>
          </w:tcPr>
          <w:p w14:paraId="205B0C9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5FFFB8E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706555E6"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5DCF2196" w14:textId="77777777" w:rsidTr="00F1489A">
        <w:tc>
          <w:tcPr>
            <w:tcW w:w="817" w:type="dxa"/>
          </w:tcPr>
          <w:p w14:paraId="7F8E513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3</w:t>
            </w:r>
          </w:p>
        </w:tc>
        <w:tc>
          <w:tcPr>
            <w:tcW w:w="1559" w:type="dxa"/>
          </w:tcPr>
          <w:p w14:paraId="11CF0B1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Eswatini</w:t>
            </w:r>
          </w:p>
        </w:tc>
        <w:tc>
          <w:tcPr>
            <w:tcW w:w="1843" w:type="dxa"/>
          </w:tcPr>
          <w:p w14:paraId="4EE95649"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689FFBB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5C87B8F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3F045299" w14:textId="77777777" w:rsidTr="00F1489A">
        <w:tc>
          <w:tcPr>
            <w:tcW w:w="817" w:type="dxa"/>
          </w:tcPr>
          <w:p w14:paraId="6E48532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4</w:t>
            </w:r>
          </w:p>
        </w:tc>
        <w:tc>
          <w:tcPr>
            <w:tcW w:w="1559" w:type="dxa"/>
          </w:tcPr>
          <w:p w14:paraId="67A9F87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Nigeria</w:t>
            </w:r>
          </w:p>
        </w:tc>
        <w:tc>
          <w:tcPr>
            <w:tcW w:w="1843" w:type="dxa"/>
          </w:tcPr>
          <w:p w14:paraId="7EAD172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515D7ED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Cowpea</w:t>
            </w:r>
          </w:p>
        </w:tc>
        <w:tc>
          <w:tcPr>
            <w:tcW w:w="1275" w:type="dxa"/>
          </w:tcPr>
          <w:p w14:paraId="0AD8ECE2"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4699260C" w14:textId="77777777" w:rsidTr="00F1489A">
        <w:tc>
          <w:tcPr>
            <w:tcW w:w="817" w:type="dxa"/>
          </w:tcPr>
          <w:p w14:paraId="23E18FC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5</w:t>
            </w:r>
          </w:p>
        </w:tc>
        <w:tc>
          <w:tcPr>
            <w:tcW w:w="1559" w:type="dxa"/>
          </w:tcPr>
          <w:p w14:paraId="1F5570C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Bangladesh</w:t>
            </w:r>
          </w:p>
        </w:tc>
        <w:tc>
          <w:tcPr>
            <w:tcW w:w="1843" w:type="dxa"/>
          </w:tcPr>
          <w:p w14:paraId="2BD35D1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66A68E3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Eggplant</w:t>
            </w:r>
          </w:p>
        </w:tc>
        <w:tc>
          <w:tcPr>
            <w:tcW w:w="1275" w:type="dxa"/>
          </w:tcPr>
          <w:p w14:paraId="1EABF9C1"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72B5A946" w14:textId="77777777" w:rsidTr="00F1489A">
        <w:tc>
          <w:tcPr>
            <w:tcW w:w="817" w:type="dxa"/>
          </w:tcPr>
          <w:p w14:paraId="7C5578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6</w:t>
            </w:r>
          </w:p>
        </w:tc>
        <w:tc>
          <w:tcPr>
            <w:tcW w:w="1559" w:type="dxa"/>
          </w:tcPr>
          <w:p w14:paraId="75F892F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Indonesia</w:t>
            </w:r>
          </w:p>
        </w:tc>
        <w:tc>
          <w:tcPr>
            <w:tcW w:w="1843" w:type="dxa"/>
          </w:tcPr>
          <w:p w14:paraId="5C2A99F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6960A3C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 xml:space="preserve">Cotton </w:t>
            </w:r>
          </w:p>
        </w:tc>
        <w:tc>
          <w:tcPr>
            <w:tcW w:w="1275" w:type="dxa"/>
          </w:tcPr>
          <w:p w14:paraId="3B7781A7"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4633803D" w14:textId="77777777" w:rsidTr="00F1489A">
        <w:tc>
          <w:tcPr>
            <w:tcW w:w="817" w:type="dxa"/>
          </w:tcPr>
          <w:p w14:paraId="3E2BD8D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7</w:t>
            </w:r>
          </w:p>
        </w:tc>
        <w:tc>
          <w:tcPr>
            <w:tcW w:w="1559" w:type="dxa"/>
          </w:tcPr>
          <w:p w14:paraId="3329A37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Portugal</w:t>
            </w:r>
          </w:p>
        </w:tc>
        <w:tc>
          <w:tcPr>
            <w:tcW w:w="1843" w:type="dxa"/>
          </w:tcPr>
          <w:p w14:paraId="5F70E8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Europe</w:t>
            </w:r>
          </w:p>
        </w:tc>
        <w:tc>
          <w:tcPr>
            <w:tcW w:w="3686" w:type="dxa"/>
          </w:tcPr>
          <w:p w14:paraId="09902E3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7B494D9D"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6323611B" w14:textId="77777777" w:rsidTr="00F1489A">
        <w:tc>
          <w:tcPr>
            <w:tcW w:w="817" w:type="dxa"/>
          </w:tcPr>
          <w:p w14:paraId="40CB75E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8</w:t>
            </w:r>
          </w:p>
        </w:tc>
        <w:tc>
          <w:tcPr>
            <w:tcW w:w="1559" w:type="dxa"/>
          </w:tcPr>
          <w:p w14:paraId="587725A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Malawi</w:t>
            </w:r>
          </w:p>
        </w:tc>
        <w:tc>
          <w:tcPr>
            <w:tcW w:w="1843" w:type="dxa"/>
          </w:tcPr>
          <w:p w14:paraId="6DEBCEA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0A64DBB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cowpea, and banana</w:t>
            </w:r>
          </w:p>
        </w:tc>
        <w:tc>
          <w:tcPr>
            <w:tcW w:w="1275" w:type="dxa"/>
          </w:tcPr>
          <w:p w14:paraId="5A4D50D8"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2DE4BB29" w14:textId="77777777" w:rsidTr="00F1489A">
        <w:tc>
          <w:tcPr>
            <w:tcW w:w="817" w:type="dxa"/>
          </w:tcPr>
          <w:p w14:paraId="5F51459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9</w:t>
            </w:r>
          </w:p>
        </w:tc>
        <w:tc>
          <w:tcPr>
            <w:tcW w:w="1559" w:type="dxa"/>
          </w:tcPr>
          <w:p w14:paraId="4BE68FB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Chile</w:t>
            </w:r>
          </w:p>
        </w:tc>
        <w:tc>
          <w:tcPr>
            <w:tcW w:w="1843" w:type="dxa"/>
          </w:tcPr>
          <w:p w14:paraId="6724104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6D90975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Rapeseed, soybean, and maize</w:t>
            </w:r>
          </w:p>
        </w:tc>
        <w:tc>
          <w:tcPr>
            <w:tcW w:w="1275" w:type="dxa"/>
          </w:tcPr>
          <w:p w14:paraId="5F0A6C2C"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7B700D57" w14:textId="77777777" w:rsidTr="00F1489A">
        <w:tc>
          <w:tcPr>
            <w:tcW w:w="817" w:type="dxa"/>
          </w:tcPr>
          <w:p w14:paraId="3AECF24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10</w:t>
            </w:r>
          </w:p>
        </w:tc>
        <w:tc>
          <w:tcPr>
            <w:tcW w:w="1559" w:type="dxa"/>
          </w:tcPr>
          <w:p w14:paraId="2F186F1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Honduras</w:t>
            </w:r>
          </w:p>
        </w:tc>
        <w:tc>
          <w:tcPr>
            <w:tcW w:w="1843" w:type="dxa"/>
          </w:tcPr>
          <w:p w14:paraId="576A3CD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21ABDCA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593C5AB1"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2D47B29E" w14:textId="77777777" w:rsidTr="00F1489A">
        <w:tc>
          <w:tcPr>
            <w:tcW w:w="817" w:type="dxa"/>
          </w:tcPr>
          <w:p w14:paraId="14BCC90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11</w:t>
            </w:r>
          </w:p>
        </w:tc>
        <w:tc>
          <w:tcPr>
            <w:tcW w:w="1559" w:type="dxa"/>
          </w:tcPr>
          <w:p w14:paraId="2978E64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Vietnam</w:t>
            </w:r>
          </w:p>
        </w:tc>
        <w:tc>
          <w:tcPr>
            <w:tcW w:w="1843" w:type="dxa"/>
          </w:tcPr>
          <w:p w14:paraId="1E27691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68F6964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56EF16BA"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14:paraId="0D36379E" w14:textId="77777777" w:rsidTr="00F1489A">
        <w:tc>
          <w:tcPr>
            <w:tcW w:w="817" w:type="dxa"/>
          </w:tcPr>
          <w:p w14:paraId="329C111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12</w:t>
            </w:r>
          </w:p>
        </w:tc>
        <w:tc>
          <w:tcPr>
            <w:tcW w:w="1559" w:type="dxa"/>
          </w:tcPr>
          <w:p w14:paraId="28489A5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Colombia</w:t>
            </w:r>
          </w:p>
        </w:tc>
        <w:tc>
          <w:tcPr>
            <w:tcW w:w="1843" w:type="dxa"/>
          </w:tcPr>
          <w:p w14:paraId="0454CBA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441672C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and maize</w:t>
            </w:r>
          </w:p>
        </w:tc>
        <w:tc>
          <w:tcPr>
            <w:tcW w:w="1275" w:type="dxa"/>
          </w:tcPr>
          <w:p w14:paraId="2C3F233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14:paraId="130B7344" w14:textId="77777777" w:rsidTr="00F1489A">
        <w:tc>
          <w:tcPr>
            <w:tcW w:w="817" w:type="dxa"/>
          </w:tcPr>
          <w:p w14:paraId="740064F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13</w:t>
            </w:r>
          </w:p>
        </w:tc>
        <w:tc>
          <w:tcPr>
            <w:tcW w:w="1559" w:type="dxa"/>
          </w:tcPr>
          <w:p w14:paraId="4E2D426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Spain</w:t>
            </w:r>
          </w:p>
        </w:tc>
        <w:tc>
          <w:tcPr>
            <w:tcW w:w="1843" w:type="dxa"/>
          </w:tcPr>
          <w:p w14:paraId="39591C9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Europe</w:t>
            </w:r>
          </w:p>
        </w:tc>
        <w:tc>
          <w:tcPr>
            <w:tcW w:w="3686" w:type="dxa"/>
          </w:tcPr>
          <w:p w14:paraId="2AAACF6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75E2A61C"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14:paraId="6EF13697" w14:textId="77777777" w:rsidTr="00F1489A">
        <w:tc>
          <w:tcPr>
            <w:tcW w:w="817" w:type="dxa"/>
          </w:tcPr>
          <w:p w14:paraId="3951AB2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14</w:t>
            </w:r>
          </w:p>
        </w:tc>
        <w:tc>
          <w:tcPr>
            <w:tcW w:w="1559" w:type="dxa"/>
          </w:tcPr>
          <w:p w14:paraId="0D20D56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Mexico</w:t>
            </w:r>
          </w:p>
        </w:tc>
        <w:tc>
          <w:tcPr>
            <w:tcW w:w="1843" w:type="dxa"/>
          </w:tcPr>
          <w:p w14:paraId="3FA6E9F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016B838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and cotton</w:t>
            </w:r>
          </w:p>
        </w:tc>
        <w:tc>
          <w:tcPr>
            <w:tcW w:w="1275" w:type="dxa"/>
          </w:tcPr>
          <w:p w14:paraId="14A09141"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0.2</w:t>
            </w:r>
          </w:p>
        </w:tc>
      </w:tr>
      <w:tr w:rsidR="00C11BB8" w:rsidRPr="00F90AB0" w14:paraId="0A887C32" w14:textId="77777777" w:rsidTr="00F1489A">
        <w:tc>
          <w:tcPr>
            <w:tcW w:w="817" w:type="dxa"/>
          </w:tcPr>
          <w:p w14:paraId="36C82B3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15</w:t>
            </w:r>
          </w:p>
        </w:tc>
        <w:tc>
          <w:tcPr>
            <w:tcW w:w="1559" w:type="dxa"/>
          </w:tcPr>
          <w:p w14:paraId="382FA67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Sudan</w:t>
            </w:r>
          </w:p>
        </w:tc>
        <w:tc>
          <w:tcPr>
            <w:tcW w:w="1843" w:type="dxa"/>
          </w:tcPr>
          <w:p w14:paraId="17110A6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03C7F01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2852C627"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0.2</w:t>
            </w:r>
          </w:p>
        </w:tc>
      </w:tr>
      <w:tr w:rsidR="00C11BB8" w:rsidRPr="00F90AB0" w14:paraId="7A045264" w14:textId="77777777" w:rsidTr="00F1489A">
        <w:tc>
          <w:tcPr>
            <w:tcW w:w="817" w:type="dxa"/>
          </w:tcPr>
          <w:p w14:paraId="31113C3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16</w:t>
            </w:r>
          </w:p>
        </w:tc>
        <w:tc>
          <w:tcPr>
            <w:tcW w:w="1559" w:type="dxa"/>
          </w:tcPr>
          <w:p w14:paraId="7D3FF0B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Myanmar</w:t>
            </w:r>
          </w:p>
        </w:tc>
        <w:tc>
          <w:tcPr>
            <w:tcW w:w="1843" w:type="dxa"/>
          </w:tcPr>
          <w:p w14:paraId="19022AB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032D9C1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07CA615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0.3</w:t>
            </w:r>
          </w:p>
        </w:tc>
      </w:tr>
      <w:tr w:rsidR="00C11BB8" w:rsidRPr="00F90AB0" w14:paraId="58BBA524" w14:textId="77777777" w:rsidTr="00F1489A">
        <w:tc>
          <w:tcPr>
            <w:tcW w:w="817" w:type="dxa"/>
          </w:tcPr>
          <w:p w14:paraId="12D9C1B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17</w:t>
            </w:r>
          </w:p>
        </w:tc>
        <w:tc>
          <w:tcPr>
            <w:tcW w:w="1559" w:type="dxa"/>
          </w:tcPr>
          <w:p w14:paraId="46E9CD6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Australia</w:t>
            </w:r>
          </w:p>
        </w:tc>
        <w:tc>
          <w:tcPr>
            <w:tcW w:w="1843" w:type="dxa"/>
          </w:tcPr>
          <w:p w14:paraId="127A5B5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Australia</w:t>
            </w:r>
          </w:p>
        </w:tc>
        <w:tc>
          <w:tcPr>
            <w:tcW w:w="3686" w:type="dxa"/>
          </w:tcPr>
          <w:p w14:paraId="7B0EC76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Rapeseed and cotton</w:t>
            </w:r>
          </w:p>
        </w:tc>
        <w:tc>
          <w:tcPr>
            <w:tcW w:w="1275" w:type="dxa"/>
          </w:tcPr>
          <w:p w14:paraId="0105DB5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0.8</w:t>
            </w:r>
          </w:p>
        </w:tc>
      </w:tr>
      <w:tr w:rsidR="00C11BB8" w:rsidRPr="00F90AB0" w14:paraId="4ABF4F83" w14:textId="77777777" w:rsidTr="00F1489A">
        <w:tc>
          <w:tcPr>
            <w:tcW w:w="817" w:type="dxa"/>
          </w:tcPr>
          <w:p w14:paraId="31BB337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18</w:t>
            </w:r>
          </w:p>
        </w:tc>
        <w:tc>
          <w:tcPr>
            <w:tcW w:w="1559" w:type="dxa"/>
          </w:tcPr>
          <w:p w14:paraId="75B1416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Philippines</w:t>
            </w:r>
          </w:p>
        </w:tc>
        <w:tc>
          <w:tcPr>
            <w:tcW w:w="1843" w:type="dxa"/>
          </w:tcPr>
          <w:p w14:paraId="2C27E87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120DC61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 xml:space="preserve">Maize </w:t>
            </w:r>
          </w:p>
        </w:tc>
        <w:tc>
          <w:tcPr>
            <w:tcW w:w="1275" w:type="dxa"/>
          </w:tcPr>
          <w:p w14:paraId="357453CA"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0.6</w:t>
            </w:r>
          </w:p>
        </w:tc>
      </w:tr>
      <w:tr w:rsidR="00C11BB8" w:rsidRPr="00F90AB0" w14:paraId="673946F6" w14:textId="77777777" w:rsidTr="00F1489A">
        <w:tc>
          <w:tcPr>
            <w:tcW w:w="817" w:type="dxa"/>
          </w:tcPr>
          <w:p w14:paraId="285A3A5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19</w:t>
            </w:r>
          </w:p>
        </w:tc>
        <w:tc>
          <w:tcPr>
            <w:tcW w:w="1559" w:type="dxa"/>
          </w:tcPr>
          <w:p w14:paraId="287D0F1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Uruguay</w:t>
            </w:r>
          </w:p>
        </w:tc>
        <w:tc>
          <w:tcPr>
            <w:tcW w:w="1843" w:type="dxa"/>
          </w:tcPr>
          <w:p w14:paraId="60B7FBD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0D45E3F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 and soybean</w:t>
            </w:r>
          </w:p>
        </w:tc>
        <w:tc>
          <w:tcPr>
            <w:tcW w:w="1275" w:type="dxa"/>
          </w:tcPr>
          <w:p w14:paraId="4D483C2C"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1.3</w:t>
            </w:r>
          </w:p>
        </w:tc>
      </w:tr>
      <w:tr w:rsidR="00C11BB8" w:rsidRPr="00F90AB0" w14:paraId="09B7C85A" w14:textId="77777777" w:rsidTr="00F1489A">
        <w:tc>
          <w:tcPr>
            <w:tcW w:w="817" w:type="dxa"/>
          </w:tcPr>
          <w:p w14:paraId="1B64498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20</w:t>
            </w:r>
          </w:p>
        </w:tc>
        <w:tc>
          <w:tcPr>
            <w:tcW w:w="1559" w:type="dxa"/>
          </w:tcPr>
          <w:p w14:paraId="7166553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Bolivia</w:t>
            </w:r>
          </w:p>
        </w:tc>
        <w:tc>
          <w:tcPr>
            <w:tcW w:w="1843" w:type="dxa"/>
          </w:tcPr>
          <w:p w14:paraId="7DDF817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0276502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w:t>
            </w:r>
          </w:p>
        </w:tc>
        <w:tc>
          <w:tcPr>
            <w:tcW w:w="1275" w:type="dxa"/>
          </w:tcPr>
          <w:p w14:paraId="0FECC7C0"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1.3</w:t>
            </w:r>
          </w:p>
        </w:tc>
      </w:tr>
      <w:tr w:rsidR="00C11BB8" w:rsidRPr="00F90AB0" w14:paraId="5C70B6A0" w14:textId="77777777" w:rsidTr="00F1489A">
        <w:tc>
          <w:tcPr>
            <w:tcW w:w="817" w:type="dxa"/>
          </w:tcPr>
          <w:p w14:paraId="6A8DE6A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21</w:t>
            </w:r>
          </w:p>
        </w:tc>
        <w:tc>
          <w:tcPr>
            <w:tcW w:w="1559" w:type="dxa"/>
          </w:tcPr>
          <w:p w14:paraId="60D5A8B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Africa</w:t>
            </w:r>
          </w:p>
        </w:tc>
        <w:tc>
          <w:tcPr>
            <w:tcW w:w="1843" w:type="dxa"/>
          </w:tcPr>
          <w:p w14:paraId="7FB5985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74A14B9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soybean, and maize</w:t>
            </w:r>
          </w:p>
        </w:tc>
        <w:tc>
          <w:tcPr>
            <w:tcW w:w="1275" w:type="dxa"/>
          </w:tcPr>
          <w:p w14:paraId="6ADDDCE9"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2.7</w:t>
            </w:r>
          </w:p>
        </w:tc>
      </w:tr>
      <w:tr w:rsidR="00C11BB8" w:rsidRPr="00F90AB0" w14:paraId="77B693BD" w14:textId="77777777" w:rsidTr="00F1489A">
        <w:tc>
          <w:tcPr>
            <w:tcW w:w="817" w:type="dxa"/>
          </w:tcPr>
          <w:p w14:paraId="6B1B0C3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22</w:t>
            </w:r>
          </w:p>
        </w:tc>
        <w:tc>
          <w:tcPr>
            <w:tcW w:w="1559" w:type="dxa"/>
          </w:tcPr>
          <w:p w14:paraId="07AF752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Pakistan</w:t>
            </w:r>
          </w:p>
        </w:tc>
        <w:tc>
          <w:tcPr>
            <w:tcW w:w="1843" w:type="dxa"/>
          </w:tcPr>
          <w:p w14:paraId="712DA889"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7FA794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5AF4ADA6"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2.8</w:t>
            </w:r>
          </w:p>
        </w:tc>
      </w:tr>
      <w:tr w:rsidR="00C11BB8" w:rsidRPr="00F90AB0" w14:paraId="085906B5" w14:textId="77777777" w:rsidTr="00F1489A">
        <w:tc>
          <w:tcPr>
            <w:tcW w:w="817" w:type="dxa"/>
          </w:tcPr>
          <w:p w14:paraId="324EC31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23</w:t>
            </w:r>
          </w:p>
        </w:tc>
        <w:tc>
          <w:tcPr>
            <w:tcW w:w="1559" w:type="dxa"/>
          </w:tcPr>
          <w:p w14:paraId="129EB53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China</w:t>
            </w:r>
          </w:p>
        </w:tc>
        <w:tc>
          <w:tcPr>
            <w:tcW w:w="1843" w:type="dxa"/>
          </w:tcPr>
          <w:p w14:paraId="6D9A44A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5249E1A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Tomato, sweet pepper cotton, papaya, and poplar</w:t>
            </w:r>
          </w:p>
        </w:tc>
        <w:tc>
          <w:tcPr>
            <w:tcW w:w="1275" w:type="dxa"/>
          </w:tcPr>
          <w:p w14:paraId="776211FD"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2.9</w:t>
            </w:r>
          </w:p>
        </w:tc>
      </w:tr>
      <w:tr w:rsidR="00C11BB8" w:rsidRPr="00F90AB0" w14:paraId="329E7841" w14:textId="77777777" w:rsidTr="00F1489A">
        <w:tc>
          <w:tcPr>
            <w:tcW w:w="817" w:type="dxa"/>
          </w:tcPr>
          <w:p w14:paraId="5A63018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24</w:t>
            </w:r>
          </w:p>
        </w:tc>
        <w:tc>
          <w:tcPr>
            <w:tcW w:w="1559" w:type="dxa"/>
          </w:tcPr>
          <w:p w14:paraId="233E859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Paraguay</w:t>
            </w:r>
          </w:p>
        </w:tc>
        <w:tc>
          <w:tcPr>
            <w:tcW w:w="1843" w:type="dxa"/>
          </w:tcPr>
          <w:p w14:paraId="3097BAC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47E49A9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 soybean, and cotton</w:t>
            </w:r>
          </w:p>
        </w:tc>
        <w:tc>
          <w:tcPr>
            <w:tcW w:w="1275" w:type="dxa"/>
          </w:tcPr>
          <w:p w14:paraId="280A6A58"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3.8</w:t>
            </w:r>
          </w:p>
        </w:tc>
      </w:tr>
      <w:tr w:rsidR="00C11BB8" w:rsidRPr="00F90AB0" w14:paraId="0949F727" w14:textId="77777777" w:rsidTr="00F1489A">
        <w:tc>
          <w:tcPr>
            <w:tcW w:w="817" w:type="dxa"/>
          </w:tcPr>
          <w:p w14:paraId="047817A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25</w:t>
            </w:r>
          </w:p>
        </w:tc>
        <w:tc>
          <w:tcPr>
            <w:tcW w:w="1559" w:type="dxa"/>
          </w:tcPr>
          <w:p w14:paraId="0E2F2FF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India</w:t>
            </w:r>
          </w:p>
        </w:tc>
        <w:tc>
          <w:tcPr>
            <w:tcW w:w="1843" w:type="dxa"/>
          </w:tcPr>
          <w:p w14:paraId="434EE9B9"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4569286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6E3F310F"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11.6</w:t>
            </w:r>
          </w:p>
        </w:tc>
      </w:tr>
      <w:tr w:rsidR="00C11BB8" w:rsidRPr="00F90AB0" w14:paraId="6F73E85F" w14:textId="77777777" w:rsidTr="00F1489A">
        <w:tc>
          <w:tcPr>
            <w:tcW w:w="817" w:type="dxa"/>
          </w:tcPr>
          <w:p w14:paraId="759B397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26</w:t>
            </w:r>
          </w:p>
        </w:tc>
        <w:tc>
          <w:tcPr>
            <w:tcW w:w="1559" w:type="dxa"/>
          </w:tcPr>
          <w:p w14:paraId="5EF8106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Canada</w:t>
            </w:r>
          </w:p>
        </w:tc>
        <w:tc>
          <w:tcPr>
            <w:tcW w:w="1843" w:type="dxa"/>
          </w:tcPr>
          <w:p w14:paraId="6D9908D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22F420E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sugar beet, rapeseed, and maize</w:t>
            </w:r>
          </w:p>
        </w:tc>
        <w:tc>
          <w:tcPr>
            <w:tcW w:w="1275" w:type="dxa"/>
          </w:tcPr>
          <w:p w14:paraId="0A9E2165"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12.5</w:t>
            </w:r>
          </w:p>
        </w:tc>
      </w:tr>
      <w:tr w:rsidR="00C11BB8" w:rsidRPr="00F90AB0" w14:paraId="399DDAAD" w14:textId="77777777" w:rsidTr="00F1489A">
        <w:tc>
          <w:tcPr>
            <w:tcW w:w="817" w:type="dxa"/>
          </w:tcPr>
          <w:p w14:paraId="4CA665B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27</w:t>
            </w:r>
          </w:p>
        </w:tc>
        <w:tc>
          <w:tcPr>
            <w:tcW w:w="1559" w:type="dxa"/>
          </w:tcPr>
          <w:p w14:paraId="269827C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Argentina</w:t>
            </w:r>
          </w:p>
        </w:tc>
        <w:tc>
          <w:tcPr>
            <w:tcW w:w="1843" w:type="dxa"/>
          </w:tcPr>
          <w:p w14:paraId="363A7CB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7CCE811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soybean, and maize</w:t>
            </w:r>
          </w:p>
        </w:tc>
        <w:tc>
          <w:tcPr>
            <w:tcW w:w="1275" w:type="dxa"/>
          </w:tcPr>
          <w:p w14:paraId="193C4E8B"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24</w:t>
            </w:r>
          </w:p>
        </w:tc>
      </w:tr>
      <w:tr w:rsidR="00C11BB8" w:rsidRPr="00F90AB0" w14:paraId="2AB04EF8" w14:textId="77777777" w:rsidTr="00F1489A">
        <w:tc>
          <w:tcPr>
            <w:tcW w:w="817" w:type="dxa"/>
          </w:tcPr>
          <w:p w14:paraId="77DAF0D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lastRenderedPageBreak/>
              <w:t>28</w:t>
            </w:r>
          </w:p>
        </w:tc>
        <w:tc>
          <w:tcPr>
            <w:tcW w:w="1559" w:type="dxa"/>
          </w:tcPr>
          <w:p w14:paraId="2555773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Brazil</w:t>
            </w:r>
          </w:p>
        </w:tc>
        <w:tc>
          <w:tcPr>
            <w:tcW w:w="1843" w:type="dxa"/>
          </w:tcPr>
          <w:p w14:paraId="5ACA509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1E83919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cotton, and maize</w:t>
            </w:r>
          </w:p>
        </w:tc>
        <w:tc>
          <w:tcPr>
            <w:tcW w:w="1275" w:type="dxa"/>
          </w:tcPr>
          <w:p w14:paraId="38763A88"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52.8</w:t>
            </w:r>
          </w:p>
        </w:tc>
      </w:tr>
      <w:tr w:rsidR="00C11BB8" w:rsidRPr="00F90AB0" w14:paraId="7A6606F2" w14:textId="77777777" w:rsidTr="00F1489A">
        <w:tc>
          <w:tcPr>
            <w:tcW w:w="817" w:type="dxa"/>
          </w:tcPr>
          <w:p w14:paraId="48D2589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29</w:t>
            </w:r>
          </w:p>
        </w:tc>
        <w:tc>
          <w:tcPr>
            <w:tcW w:w="1559" w:type="dxa"/>
          </w:tcPr>
          <w:p w14:paraId="489D39D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United States</w:t>
            </w:r>
          </w:p>
        </w:tc>
        <w:tc>
          <w:tcPr>
            <w:tcW w:w="1843" w:type="dxa"/>
          </w:tcPr>
          <w:p w14:paraId="52C02A7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312B119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papaya, alfalfa, sugar beet, rapeseed, soybean, maize, and squash</w:t>
            </w:r>
          </w:p>
        </w:tc>
        <w:tc>
          <w:tcPr>
            <w:tcW w:w="1275" w:type="dxa"/>
          </w:tcPr>
          <w:p w14:paraId="5C4FBF2D"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71.5</w:t>
            </w:r>
          </w:p>
        </w:tc>
      </w:tr>
    </w:tbl>
    <w:p w14:paraId="37257DCE" w14:textId="77777777" w:rsidR="00C11BB8" w:rsidRPr="00F90AB0" w:rsidRDefault="00C11BB8" w:rsidP="001438D1">
      <w:pPr>
        <w:jc w:val="both"/>
        <w:rPr>
          <w:rFonts w:ascii="Times New Roman" w:hAnsi="Times New Roman" w:cs="Times New Roman"/>
          <w:b/>
          <w:sz w:val="24"/>
          <w:szCs w:val="24"/>
        </w:rPr>
      </w:pPr>
    </w:p>
    <w:p w14:paraId="34582679" w14:textId="544D98F2" w:rsidR="005A5EF8" w:rsidRPr="00F90AB0" w:rsidRDefault="00DE5EDB" w:rsidP="00483989">
      <w:pPr>
        <w:jc w:val="both"/>
        <w:rPr>
          <w:rFonts w:ascii="Times New Roman" w:hAnsi="Times New Roman" w:cs="Times New Roman"/>
          <w:sz w:val="24"/>
          <w:szCs w:val="24"/>
        </w:rPr>
      </w:pPr>
      <w:r w:rsidRPr="00F90AB0">
        <w:rPr>
          <w:rFonts w:ascii="Times New Roman" w:hAnsi="Times New Roman" w:cs="Times New Roman"/>
          <w:sz w:val="24"/>
          <w:szCs w:val="24"/>
        </w:rPr>
        <w:t>T</w:t>
      </w:r>
      <w:r w:rsidR="009D21C3" w:rsidRPr="00F90AB0">
        <w:rPr>
          <w:rFonts w:ascii="Times New Roman" w:hAnsi="Times New Roman" w:cs="Times New Roman"/>
          <w:sz w:val="24"/>
          <w:szCs w:val="24"/>
        </w:rPr>
        <w:t>he development of genetically engineered rain</w:t>
      </w:r>
      <w:r w:rsidRPr="00F90AB0">
        <w:rPr>
          <w:rFonts w:ascii="Times New Roman" w:hAnsi="Times New Roman" w:cs="Times New Roman"/>
          <w:sz w:val="24"/>
          <w:szCs w:val="24"/>
        </w:rPr>
        <w:t>bow papayas resistant to the papaya ring spot virus revived and brought sea change in Hawaiian papaya industry</w:t>
      </w:r>
      <w:r w:rsidR="009D21C3" w:rsidRPr="00F90AB0">
        <w:rPr>
          <w:rFonts w:ascii="Times New Roman" w:hAnsi="Times New Roman" w:cs="Times New Roman"/>
          <w:sz w:val="24"/>
          <w:szCs w:val="24"/>
        </w:rPr>
        <w:t>(Gonsalves, 2006). Simil</w:t>
      </w:r>
      <w:r w:rsidRPr="00F90AB0">
        <w:rPr>
          <w:rFonts w:ascii="Times New Roman" w:hAnsi="Times New Roman" w:cs="Times New Roman"/>
          <w:sz w:val="24"/>
          <w:szCs w:val="24"/>
        </w:rPr>
        <w:t xml:space="preserve">ar kind of effort in research is being made </w:t>
      </w:r>
      <w:r w:rsidR="009D21C3" w:rsidRPr="00F90AB0">
        <w:rPr>
          <w:rFonts w:ascii="Times New Roman" w:hAnsi="Times New Roman" w:cs="Times New Roman"/>
          <w:sz w:val="24"/>
          <w:szCs w:val="24"/>
        </w:rPr>
        <w:t xml:space="preserve">for </w:t>
      </w:r>
      <w:r w:rsidRPr="00F90AB0">
        <w:rPr>
          <w:rFonts w:ascii="Times New Roman" w:hAnsi="Times New Roman" w:cs="Times New Roman"/>
          <w:sz w:val="24"/>
          <w:szCs w:val="24"/>
        </w:rPr>
        <w:t xml:space="preserve">virus threatened </w:t>
      </w:r>
      <w:r w:rsidR="009D21C3" w:rsidRPr="00F90AB0">
        <w:rPr>
          <w:rFonts w:ascii="Times New Roman" w:hAnsi="Times New Roman" w:cs="Times New Roman"/>
          <w:sz w:val="24"/>
          <w:szCs w:val="24"/>
        </w:rPr>
        <w:t>potatoes, squash, an</w:t>
      </w:r>
      <w:r w:rsidRPr="00F90AB0">
        <w:rPr>
          <w:rFonts w:ascii="Times New Roman" w:hAnsi="Times New Roman" w:cs="Times New Roman"/>
          <w:sz w:val="24"/>
          <w:szCs w:val="24"/>
        </w:rPr>
        <w:t>d tomatoes etc</w:t>
      </w:r>
      <w:r w:rsidR="009D21C3" w:rsidRPr="00F90AB0">
        <w:rPr>
          <w:rFonts w:ascii="Times New Roman" w:hAnsi="Times New Roman" w:cs="Times New Roman"/>
          <w:sz w:val="24"/>
          <w:szCs w:val="24"/>
        </w:rPr>
        <w:t xml:space="preserve">. This Biotech based crops </w:t>
      </w:r>
      <w:r w:rsidRPr="00F90AB0">
        <w:rPr>
          <w:rFonts w:ascii="Times New Roman" w:hAnsi="Times New Roman" w:cs="Times New Roman"/>
          <w:sz w:val="24"/>
          <w:szCs w:val="24"/>
        </w:rPr>
        <w:t>has enormous potential to enhance socio economic status of farmers by higher income resulting from enhanced</w:t>
      </w:r>
      <w:r w:rsidR="009D21C3" w:rsidRPr="00F90AB0">
        <w:rPr>
          <w:rFonts w:ascii="Times New Roman" w:hAnsi="Times New Roman" w:cs="Times New Roman"/>
          <w:sz w:val="24"/>
          <w:szCs w:val="24"/>
        </w:rPr>
        <w:t xml:space="preserve"> nutrient use </w:t>
      </w:r>
      <w:r w:rsidRPr="00F90AB0">
        <w:rPr>
          <w:rFonts w:ascii="Times New Roman" w:hAnsi="Times New Roman" w:cs="Times New Roman"/>
          <w:sz w:val="24"/>
          <w:szCs w:val="24"/>
        </w:rPr>
        <w:t xml:space="preserve">efficiency and yield, improved nutritional profile, developed </w:t>
      </w:r>
      <w:r w:rsidR="009D21C3" w:rsidRPr="00F90AB0">
        <w:rPr>
          <w:rFonts w:ascii="Times New Roman" w:hAnsi="Times New Roman" w:cs="Times New Roman"/>
          <w:sz w:val="24"/>
          <w:szCs w:val="24"/>
        </w:rPr>
        <w:t>resistance to biotic and abiotic stress etc</w:t>
      </w:r>
      <w:r w:rsidRPr="00F90AB0">
        <w:rPr>
          <w:rFonts w:ascii="Times New Roman" w:hAnsi="Times New Roman" w:cs="Times New Roman"/>
          <w:sz w:val="24"/>
          <w:szCs w:val="24"/>
        </w:rPr>
        <w:t xml:space="preserve"> in </w:t>
      </w:r>
      <w:del w:id="23" w:author="SureshBabu Ganapa" w:date="2025-06-28T13:51:00Z" w16du:dateUtc="2025-06-28T08:21:00Z">
        <w:r w:rsidRPr="00F90AB0" w:rsidDel="003E7019">
          <w:rPr>
            <w:rFonts w:ascii="Times New Roman" w:hAnsi="Times New Roman" w:cs="Times New Roman"/>
            <w:sz w:val="24"/>
            <w:szCs w:val="24"/>
          </w:rPr>
          <w:delText>those crop</w:delText>
        </w:r>
      </w:del>
      <w:ins w:id="24" w:author="SureshBabu Ganapa" w:date="2025-06-28T13:51:00Z" w16du:dateUtc="2025-06-28T08:21:00Z">
        <w:r w:rsidR="003E7019" w:rsidRPr="00F90AB0">
          <w:rPr>
            <w:rFonts w:ascii="Times New Roman" w:hAnsi="Times New Roman" w:cs="Times New Roman"/>
            <w:sz w:val="24"/>
            <w:szCs w:val="24"/>
          </w:rPr>
          <w:t>those crops</w:t>
        </w:r>
      </w:ins>
      <w:r w:rsidR="009D21C3" w:rsidRPr="00F90AB0">
        <w:rPr>
          <w:rFonts w:ascii="Times New Roman" w:hAnsi="Times New Roman" w:cs="Times New Roman"/>
          <w:sz w:val="24"/>
          <w:szCs w:val="24"/>
        </w:rPr>
        <w:t>.</w:t>
      </w:r>
      <w:ins w:id="25" w:author="SureshBabu Ganapa" w:date="2025-06-28T13:51:00Z" w16du:dateUtc="2025-06-28T08:21:00Z">
        <w:r w:rsidR="003E7019">
          <w:rPr>
            <w:rFonts w:ascii="Times New Roman" w:hAnsi="Times New Roman" w:cs="Times New Roman"/>
            <w:sz w:val="24"/>
            <w:szCs w:val="24"/>
          </w:rPr>
          <w:t xml:space="preserve"> </w:t>
        </w:r>
      </w:ins>
      <w:r w:rsidRPr="00F90AB0">
        <w:rPr>
          <w:rFonts w:ascii="Times New Roman" w:hAnsi="Times New Roman" w:cs="Times New Roman"/>
        </w:rPr>
        <w:t xml:space="preserve">According to one report, </w:t>
      </w:r>
      <w:r w:rsidRPr="00F90AB0">
        <w:rPr>
          <w:rFonts w:ascii="Times New Roman" w:hAnsi="Times New Roman" w:cs="Times New Roman"/>
          <w:sz w:val="24"/>
          <w:szCs w:val="24"/>
        </w:rPr>
        <w:t>genetically modified technology</w:t>
      </w:r>
      <w:r w:rsidR="001735FC" w:rsidRPr="00F90AB0">
        <w:rPr>
          <w:rFonts w:ascii="Times New Roman" w:hAnsi="Times New Roman" w:cs="Times New Roman"/>
          <w:sz w:val="24"/>
          <w:szCs w:val="24"/>
        </w:rPr>
        <w:t xml:space="preserve"> was adopted </w:t>
      </w:r>
      <w:r w:rsidR="009D21C3" w:rsidRPr="00F90AB0">
        <w:rPr>
          <w:rFonts w:ascii="Times New Roman" w:hAnsi="Times New Roman" w:cs="Times New Roman"/>
          <w:sz w:val="24"/>
          <w:szCs w:val="24"/>
        </w:rPr>
        <w:t>in 76 countries and regions globally</w:t>
      </w:r>
      <w:r w:rsidR="001735FC" w:rsidRPr="00F90AB0">
        <w:rPr>
          <w:rFonts w:ascii="Times New Roman" w:hAnsi="Times New Roman" w:cs="Times New Roman"/>
          <w:sz w:val="24"/>
          <w:szCs w:val="24"/>
        </w:rPr>
        <w:t xml:space="preserve"> in the year 2023. </w:t>
      </w:r>
      <w:r w:rsidR="009D21C3" w:rsidRPr="00F90AB0">
        <w:rPr>
          <w:rFonts w:ascii="Times New Roman" w:hAnsi="Times New Roman" w:cs="Times New Roman"/>
          <w:sz w:val="24"/>
          <w:szCs w:val="24"/>
        </w:rPr>
        <w:t>206.3 million hectares of G</w:t>
      </w:r>
      <w:r w:rsidR="001735FC" w:rsidRPr="00F90AB0">
        <w:rPr>
          <w:rFonts w:ascii="Times New Roman" w:hAnsi="Times New Roman" w:cs="Times New Roman"/>
          <w:sz w:val="24"/>
          <w:szCs w:val="24"/>
        </w:rPr>
        <w:t xml:space="preserve">enetically Modified crops were cultivated </w:t>
      </w:r>
      <w:r w:rsidR="009D21C3" w:rsidRPr="00F90AB0">
        <w:rPr>
          <w:rFonts w:ascii="Times New Roman" w:hAnsi="Times New Roman" w:cs="Times New Roman"/>
          <w:sz w:val="24"/>
          <w:szCs w:val="24"/>
        </w:rPr>
        <w:t>in 27 coun</w:t>
      </w:r>
      <w:r w:rsidR="001735FC" w:rsidRPr="00F90AB0">
        <w:rPr>
          <w:rFonts w:ascii="Times New Roman" w:hAnsi="Times New Roman" w:cs="Times New Roman"/>
          <w:sz w:val="24"/>
          <w:szCs w:val="24"/>
        </w:rPr>
        <w:t xml:space="preserve">tries and regions. It exhibited </w:t>
      </w:r>
      <w:r w:rsidR="009D21C3" w:rsidRPr="00F90AB0">
        <w:rPr>
          <w:rFonts w:ascii="Times New Roman" w:hAnsi="Times New Roman" w:cs="Times New Roman"/>
          <w:sz w:val="24"/>
          <w:szCs w:val="24"/>
        </w:rPr>
        <w:t>3.05% growth over th</w:t>
      </w:r>
      <w:r w:rsidR="00BE0A49" w:rsidRPr="00F90AB0">
        <w:rPr>
          <w:rFonts w:ascii="Times New Roman" w:hAnsi="Times New Roman" w:cs="Times New Roman"/>
          <w:sz w:val="24"/>
          <w:szCs w:val="24"/>
        </w:rPr>
        <w:t>e previous year (</w:t>
      </w:r>
      <w:proofErr w:type="spellStart"/>
      <w:r w:rsidR="00BE0A49" w:rsidRPr="00F90AB0">
        <w:rPr>
          <w:rFonts w:ascii="Times New Roman" w:hAnsi="Times New Roman" w:cs="Times New Roman"/>
          <w:sz w:val="24"/>
          <w:szCs w:val="24"/>
        </w:rPr>
        <w:t>Agbio</w:t>
      </w:r>
      <w:proofErr w:type="spellEnd"/>
      <w:r w:rsidR="00BE0A49" w:rsidRPr="00F90AB0">
        <w:rPr>
          <w:rFonts w:ascii="Times New Roman" w:hAnsi="Times New Roman" w:cs="Times New Roman"/>
          <w:sz w:val="24"/>
          <w:szCs w:val="24"/>
        </w:rPr>
        <w:t xml:space="preserve"> Investor, </w:t>
      </w:r>
      <w:r w:rsidR="009D21C3" w:rsidRPr="00F90AB0">
        <w:rPr>
          <w:rFonts w:ascii="Times New Roman" w:hAnsi="Times New Roman" w:cs="Times New Roman"/>
          <w:sz w:val="24"/>
          <w:szCs w:val="24"/>
        </w:rPr>
        <w:t xml:space="preserve">2024). The planting area of GM crops </w:t>
      </w:r>
      <w:r w:rsidR="001735FC" w:rsidRPr="00F90AB0">
        <w:rPr>
          <w:rFonts w:ascii="Times New Roman" w:hAnsi="Times New Roman" w:cs="Times New Roman"/>
          <w:sz w:val="24"/>
          <w:szCs w:val="24"/>
        </w:rPr>
        <w:t xml:space="preserve">is expanding day by day. It has expanded 121 times since 1996, and it accounts for </w:t>
      </w:r>
      <w:r w:rsidR="009D21C3" w:rsidRPr="00F90AB0">
        <w:rPr>
          <w:rFonts w:ascii="Times New Roman" w:hAnsi="Times New Roman" w:cs="Times New Roman"/>
          <w:sz w:val="24"/>
          <w:szCs w:val="24"/>
        </w:rPr>
        <w:t>13.38% of the t</w:t>
      </w:r>
      <w:r w:rsidR="001735FC" w:rsidRPr="00F90AB0">
        <w:rPr>
          <w:rFonts w:ascii="Times New Roman" w:hAnsi="Times New Roman" w:cs="Times New Roman"/>
          <w:sz w:val="24"/>
          <w:szCs w:val="24"/>
        </w:rPr>
        <w:t>otal 1,542 million hectares, the global farm land area with a total exceed of</w:t>
      </w:r>
      <w:r w:rsidR="009D21C3" w:rsidRPr="00F90AB0">
        <w:rPr>
          <w:rFonts w:ascii="Times New Roman" w:hAnsi="Times New Roman" w:cs="Times New Roman"/>
          <w:sz w:val="24"/>
          <w:szCs w:val="24"/>
        </w:rPr>
        <w:t xml:space="preserve"> 3.4 billion hectares.</w:t>
      </w:r>
    </w:p>
    <w:p w14:paraId="34C8B33E" w14:textId="77777777"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00D30DD1">
        <w:rPr>
          <w:rFonts w:ascii="Times New Roman" w:hAnsi="Times New Roman" w:cs="Times New Roman"/>
          <w:b/>
          <w:sz w:val="24"/>
          <w:szCs w:val="24"/>
        </w:rPr>
        <w:t>AGRICULTURE NEEDS BALANCED APPROACH</w:t>
      </w:r>
    </w:p>
    <w:p w14:paraId="12912FB6" w14:textId="5611C714" w:rsidR="009D21C3" w:rsidRPr="00F90AB0" w:rsidRDefault="005061FA" w:rsidP="001438D1">
      <w:pPr>
        <w:jc w:val="both"/>
        <w:rPr>
          <w:rFonts w:ascii="Times New Roman" w:hAnsi="Times New Roman" w:cs="Times New Roman"/>
          <w:sz w:val="24"/>
          <w:szCs w:val="24"/>
        </w:rPr>
      </w:pPr>
      <w:r w:rsidRPr="00F90AB0">
        <w:rPr>
          <w:rFonts w:ascii="Times New Roman" w:hAnsi="Times New Roman" w:cs="Times New Roman"/>
          <w:sz w:val="24"/>
          <w:szCs w:val="24"/>
        </w:rPr>
        <w:t>T</w:t>
      </w:r>
      <w:r w:rsidR="009D21C3" w:rsidRPr="00F90AB0">
        <w:rPr>
          <w:rFonts w:ascii="Times New Roman" w:hAnsi="Times New Roman" w:cs="Times New Roman"/>
          <w:sz w:val="24"/>
          <w:szCs w:val="24"/>
        </w:rPr>
        <w:t>here is worldwide conflict over the adoption and acceptance of transgenic crop de</w:t>
      </w:r>
      <w:r w:rsidRPr="00F90AB0">
        <w:rPr>
          <w:rFonts w:ascii="Times New Roman" w:hAnsi="Times New Roman" w:cs="Times New Roman"/>
          <w:sz w:val="24"/>
          <w:szCs w:val="24"/>
        </w:rPr>
        <w:t>veloped by biotechnological approaches</w:t>
      </w:r>
      <w:r w:rsidR="009D21C3" w:rsidRPr="00F90AB0">
        <w:rPr>
          <w:rFonts w:ascii="Times New Roman" w:hAnsi="Times New Roman" w:cs="Times New Roman"/>
          <w:sz w:val="24"/>
          <w:szCs w:val="24"/>
        </w:rPr>
        <w:t xml:space="preserve">. </w:t>
      </w:r>
      <w:r w:rsidRPr="00F90AB0">
        <w:rPr>
          <w:rFonts w:ascii="Times New Roman" w:hAnsi="Times New Roman" w:cs="Times New Roman"/>
          <w:sz w:val="24"/>
          <w:szCs w:val="24"/>
        </w:rPr>
        <w:t xml:space="preserve">But as of now, </w:t>
      </w:r>
      <w:ins w:id="26" w:author="SureshBabu Ganapa" w:date="2025-06-28T13:51:00Z" w16du:dateUtc="2025-06-28T08:21:00Z">
        <w:r w:rsidR="003E7019">
          <w:rPr>
            <w:rFonts w:ascii="Times New Roman" w:hAnsi="Times New Roman" w:cs="Times New Roman"/>
            <w:sz w:val="24"/>
            <w:szCs w:val="24"/>
          </w:rPr>
          <w:t>p</w:t>
        </w:r>
      </w:ins>
      <w:del w:id="27" w:author="SureshBabu Ganapa" w:date="2025-06-28T13:51:00Z" w16du:dateUtc="2025-06-28T08:21:00Z">
        <w:r w:rsidRPr="00F90AB0" w:rsidDel="003E7019">
          <w:rPr>
            <w:rFonts w:ascii="Times New Roman" w:hAnsi="Times New Roman" w:cs="Times New Roman"/>
            <w:sz w:val="24"/>
            <w:szCs w:val="24"/>
          </w:rPr>
          <w:delText>P</w:delText>
        </w:r>
      </w:del>
      <w:r w:rsidRPr="00F90AB0">
        <w:rPr>
          <w:rFonts w:ascii="Times New Roman" w:hAnsi="Times New Roman" w:cs="Times New Roman"/>
          <w:sz w:val="24"/>
          <w:szCs w:val="24"/>
        </w:rPr>
        <w:t xml:space="preserve">lant </w:t>
      </w:r>
      <w:del w:id="28" w:author="SureshBabu Ganapa" w:date="2025-06-28T13:51:00Z" w16du:dateUtc="2025-06-28T08:21:00Z">
        <w:r w:rsidRPr="00F90AB0" w:rsidDel="003E7019">
          <w:rPr>
            <w:rFonts w:ascii="Times New Roman" w:hAnsi="Times New Roman" w:cs="Times New Roman"/>
            <w:sz w:val="24"/>
            <w:szCs w:val="24"/>
          </w:rPr>
          <w:delText>B</w:delText>
        </w:r>
      </w:del>
      <w:ins w:id="29" w:author="SureshBabu Ganapa" w:date="2025-06-28T13:51:00Z" w16du:dateUtc="2025-06-28T08:21:00Z">
        <w:r w:rsidR="003E7019">
          <w:rPr>
            <w:rFonts w:ascii="Times New Roman" w:hAnsi="Times New Roman" w:cs="Times New Roman"/>
            <w:sz w:val="24"/>
            <w:szCs w:val="24"/>
          </w:rPr>
          <w:t>b</w:t>
        </w:r>
      </w:ins>
      <w:r w:rsidRPr="00F90AB0">
        <w:rPr>
          <w:rFonts w:ascii="Times New Roman" w:hAnsi="Times New Roman" w:cs="Times New Roman"/>
          <w:sz w:val="24"/>
          <w:szCs w:val="24"/>
        </w:rPr>
        <w:t>iotechnology tools seem to be the only option for the agricultural scientist for the development of any crop as per changing climatic conditions and exploding population. Therefore, balance approach of biotechnology and agriculture need to be adopted in the interest of growing population abiding strict regulatory framework and environmental concern. The</w:t>
      </w:r>
      <w:r w:rsidR="009D21C3" w:rsidRPr="00F90AB0">
        <w:rPr>
          <w:rFonts w:ascii="Times New Roman" w:hAnsi="Times New Roman" w:cs="Times New Roman"/>
          <w:sz w:val="24"/>
          <w:szCs w:val="24"/>
        </w:rPr>
        <w:t xml:space="preserve"> impact analysis of genetically modi</w:t>
      </w:r>
      <w:r w:rsidR="008F65FC" w:rsidRPr="00F90AB0">
        <w:rPr>
          <w:rFonts w:ascii="Times New Roman" w:hAnsi="Times New Roman" w:cs="Times New Roman"/>
          <w:sz w:val="24"/>
          <w:szCs w:val="24"/>
        </w:rPr>
        <w:t xml:space="preserve">fied crop is also being done, but no major untoward </w:t>
      </w:r>
      <w:r w:rsidRPr="00F90AB0">
        <w:rPr>
          <w:rFonts w:ascii="Times New Roman" w:hAnsi="Times New Roman" w:cs="Times New Roman"/>
          <w:sz w:val="24"/>
          <w:szCs w:val="24"/>
        </w:rPr>
        <w:t>effect of genetically modifie</w:t>
      </w:r>
      <w:r w:rsidR="008F65FC" w:rsidRPr="00F90AB0">
        <w:rPr>
          <w:rFonts w:ascii="Times New Roman" w:hAnsi="Times New Roman" w:cs="Times New Roman"/>
          <w:sz w:val="24"/>
          <w:szCs w:val="24"/>
        </w:rPr>
        <w:t xml:space="preserve">d crops has came to the notice </w:t>
      </w:r>
      <w:r w:rsidRPr="00F90AB0">
        <w:rPr>
          <w:rFonts w:ascii="Times New Roman" w:hAnsi="Times New Roman" w:cs="Times New Roman"/>
          <w:sz w:val="24"/>
          <w:szCs w:val="24"/>
        </w:rPr>
        <w:t>yet</w:t>
      </w:r>
      <w:r w:rsidR="002D787A" w:rsidRPr="00F90AB0">
        <w:rPr>
          <w:rFonts w:ascii="Times New Roman" w:hAnsi="Times New Roman" w:cs="Times New Roman"/>
          <w:sz w:val="24"/>
          <w:szCs w:val="24"/>
        </w:rPr>
        <w:t xml:space="preserve"> (Raman et al., 2017)</w:t>
      </w:r>
      <w:r w:rsidR="009D21C3" w:rsidRPr="00F90AB0">
        <w:rPr>
          <w:rFonts w:ascii="Times New Roman" w:hAnsi="Times New Roman" w:cs="Times New Roman"/>
          <w:sz w:val="24"/>
          <w:szCs w:val="24"/>
        </w:rPr>
        <w:t xml:space="preserve">. Ongoing research in biotechnology is expected to bring forth many </w:t>
      </w:r>
      <w:r w:rsidR="008F65FC" w:rsidRPr="00F90AB0">
        <w:rPr>
          <w:rFonts w:ascii="Times New Roman" w:hAnsi="Times New Roman" w:cs="Times New Roman"/>
          <w:sz w:val="24"/>
          <w:szCs w:val="24"/>
        </w:rPr>
        <w:t xml:space="preserve">more types of crops with various traits and utility </w:t>
      </w:r>
      <w:r w:rsidR="009D21C3" w:rsidRPr="00F90AB0">
        <w:rPr>
          <w:rFonts w:ascii="Times New Roman" w:hAnsi="Times New Roman" w:cs="Times New Roman"/>
          <w:sz w:val="24"/>
          <w:szCs w:val="24"/>
        </w:rPr>
        <w:t xml:space="preserve">in agriculture. The recent surge in biotechnology has enabled the development of molecular tools to identify crucial traits such as increased yield, pest resistance, drought resistance, and herbicide resistance, which can be subsequently modified in crops for the desired traits. </w:t>
      </w:r>
      <w:r w:rsidR="008F65FC" w:rsidRPr="00F90AB0">
        <w:rPr>
          <w:rFonts w:ascii="Times New Roman" w:hAnsi="Times New Roman" w:cs="Times New Roman"/>
          <w:sz w:val="24"/>
          <w:szCs w:val="24"/>
        </w:rPr>
        <w:t>That farmers used to employ selective breeding to bring desirable changes in plants for centuries</w:t>
      </w:r>
      <w:del w:id="30" w:author="SureshBabu Ganapa" w:date="2025-06-28T13:51:00Z" w16du:dateUtc="2025-06-28T08:21:00Z">
        <w:r w:rsidR="008F65FC" w:rsidRPr="00F90AB0" w:rsidDel="003E7019">
          <w:rPr>
            <w:rFonts w:ascii="Times New Roman" w:hAnsi="Times New Roman" w:cs="Times New Roman"/>
            <w:sz w:val="24"/>
            <w:szCs w:val="24"/>
          </w:rPr>
          <w:delText>,</w:delText>
        </w:r>
      </w:del>
      <w:r w:rsidR="008F65FC" w:rsidRPr="00F90AB0">
        <w:rPr>
          <w:rFonts w:ascii="Times New Roman" w:hAnsi="Times New Roman" w:cs="Times New Roman"/>
          <w:sz w:val="24"/>
          <w:szCs w:val="24"/>
        </w:rPr>
        <w:t>.</w:t>
      </w:r>
    </w:p>
    <w:p w14:paraId="66E018F4" w14:textId="77777777" w:rsidR="009D21C3" w:rsidRPr="00F90AB0" w:rsidRDefault="008F65FC" w:rsidP="00483989">
      <w:pPr>
        <w:jc w:val="both"/>
        <w:rPr>
          <w:rFonts w:ascii="Times New Roman" w:hAnsi="Times New Roman" w:cs="Times New Roman"/>
          <w:sz w:val="24"/>
          <w:szCs w:val="24"/>
        </w:rPr>
      </w:pPr>
      <w:r w:rsidRPr="00F90AB0">
        <w:rPr>
          <w:rFonts w:ascii="Times New Roman" w:hAnsi="Times New Roman" w:cs="Times New Roman"/>
          <w:sz w:val="24"/>
          <w:szCs w:val="24"/>
        </w:rPr>
        <w:t xml:space="preserve">Biotechnology can </w:t>
      </w:r>
      <w:r w:rsidR="009D21C3" w:rsidRPr="00F90AB0">
        <w:rPr>
          <w:rFonts w:ascii="Times New Roman" w:hAnsi="Times New Roman" w:cs="Times New Roman"/>
          <w:sz w:val="24"/>
          <w:szCs w:val="24"/>
        </w:rPr>
        <w:t>improve the soil q</w:t>
      </w:r>
      <w:r w:rsidRPr="00F90AB0">
        <w:rPr>
          <w:rFonts w:ascii="Times New Roman" w:hAnsi="Times New Roman" w:cs="Times New Roman"/>
          <w:sz w:val="24"/>
          <w:szCs w:val="24"/>
        </w:rPr>
        <w:t>uality through phyto-remediation. It can</w:t>
      </w:r>
      <w:r w:rsidR="009D21C3" w:rsidRPr="00F90AB0">
        <w:rPr>
          <w:rFonts w:ascii="Times New Roman" w:hAnsi="Times New Roman" w:cs="Times New Roman"/>
          <w:sz w:val="24"/>
          <w:szCs w:val="24"/>
        </w:rPr>
        <w:t xml:space="preserve"> help conserve natural resources, enhanc</w:t>
      </w:r>
      <w:r w:rsidRPr="00F90AB0">
        <w:rPr>
          <w:rFonts w:ascii="Times New Roman" w:hAnsi="Times New Roman" w:cs="Times New Roman"/>
          <w:sz w:val="24"/>
          <w:szCs w:val="24"/>
        </w:rPr>
        <w:t>e nutrient use efficiency</w:t>
      </w:r>
      <w:r w:rsidR="009D21C3" w:rsidRPr="00F90AB0">
        <w:rPr>
          <w:rFonts w:ascii="Times New Roman" w:hAnsi="Times New Roman" w:cs="Times New Roman"/>
          <w:sz w:val="24"/>
          <w:szCs w:val="24"/>
        </w:rPr>
        <w:t>, reduc</w:t>
      </w:r>
      <w:r w:rsidRPr="00F90AB0">
        <w:rPr>
          <w:rFonts w:ascii="Times New Roman" w:hAnsi="Times New Roman" w:cs="Times New Roman"/>
          <w:sz w:val="24"/>
          <w:szCs w:val="24"/>
        </w:rPr>
        <w:t>e nutrient runoff and increase</w:t>
      </w:r>
      <w:r w:rsidR="009D21C3" w:rsidRPr="00F90AB0">
        <w:rPr>
          <w:rFonts w:ascii="Times New Roman" w:hAnsi="Times New Roman" w:cs="Times New Roman"/>
          <w:sz w:val="24"/>
          <w:szCs w:val="24"/>
        </w:rPr>
        <w:t xml:space="preserve"> organic carbon sequestration</w:t>
      </w:r>
      <w:r w:rsidRPr="00F90AB0">
        <w:rPr>
          <w:rFonts w:ascii="Times New Roman" w:hAnsi="Times New Roman" w:cs="Times New Roman"/>
          <w:sz w:val="24"/>
          <w:szCs w:val="24"/>
        </w:rPr>
        <w:t xml:space="preserve"> in soil. Good soil quality can produce dense </w:t>
      </w:r>
      <w:r w:rsidR="009D21C3" w:rsidRPr="00F90AB0">
        <w:rPr>
          <w:rFonts w:ascii="Times New Roman" w:hAnsi="Times New Roman" w:cs="Times New Roman"/>
          <w:sz w:val="24"/>
          <w:szCs w:val="24"/>
        </w:rPr>
        <w:t>crops thri</w:t>
      </w:r>
      <w:r w:rsidRPr="00F90AB0">
        <w:rPr>
          <w:rFonts w:ascii="Times New Roman" w:hAnsi="Times New Roman" w:cs="Times New Roman"/>
          <w:sz w:val="24"/>
          <w:szCs w:val="24"/>
        </w:rPr>
        <w:t xml:space="preserve">ving in harsh environments. But </w:t>
      </w:r>
      <w:r w:rsidR="009D21C3" w:rsidRPr="00F90AB0">
        <w:rPr>
          <w:rFonts w:ascii="Times New Roman" w:hAnsi="Times New Roman" w:cs="Times New Roman"/>
          <w:sz w:val="24"/>
          <w:szCs w:val="24"/>
        </w:rPr>
        <w:t>minimal inputs of fuel, labor, fertiliz</w:t>
      </w:r>
      <w:r w:rsidRPr="00F90AB0">
        <w:rPr>
          <w:rFonts w:ascii="Times New Roman" w:hAnsi="Times New Roman" w:cs="Times New Roman"/>
          <w:sz w:val="24"/>
          <w:szCs w:val="24"/>
        </w:rPr>
        <w:t>er, and water must be complemented and encouraged by conventional agriculture practices</w:t>
      </w:r>
      <w:r w:rsidR="002D787A" w:rsidRPr="00F90AB0">
        <w:rPr>
          <w:rFonts w:ascii="Times New Roman" w:hAnsi="Times New Roman" w:cs="Times New Roman"/>
          <w:sz w:val="24"/>
          <w:szCs w:val="24"/>
        </w:rPr>
        <w:t xml:space="preserve"> (Das et al., 2023)</w:t>
      </w:r>
      <w:r w:rsidRPr="00F90AB0">
        <w:rPr>
          <w:rFonts w:ascii="Times New Roman" w:hAnsi="Times New Roman" w:cs="Times New Roman"/>
          <w:sz w:val="24"/>
          <w:szCs w:val="24"/>
        </w:rPr>
        <w:t>.</w:t>
      </w:r>
      <w:r w:rsidR="009D21C3" w:rsidRPr="00F90AB0">
        <w:rPr>
          <w:rFonts w:ascii="Times New Roman" w:hAnsi="Times New Roman" w:cs="Times New Roman"/>
          <w:sz w:val="24"/>
          <w:szCs w:val="24"/>
        </w:rPr>
        <w:t>Production of bio fertilizer mediated by biotechnological approaches is one of sweetest example of good integration in biotechnology and conventional agriculture.  By genetic modification, the nutritional profile of crops can be improved, and herbicide, pest, and disease-resistant varieties can be produced in more precise and quicker way than conventional way</w:t>
      </w:r>
      <w:r w:rsidR="00770EB9" w:rsidRPr="00F90AB0">
        <w:rPr>
          <w:rFonts w:ascii="Times New Roman" w:hAnsi="Times New Roman" w:cs="Times New Roman"/>
          <w:sz w:val="24"/>
          <w:szCs w:val="24"/>
        </w:rPr>
        <w:t xml:space="preserve"> (</w:t>
      </w:r>
      <w:proofErr w:type="spellStart"/>
      <w:r w:rsidR="00770EB9" w:rsidRPr="00F90AB0">
        <w:rPr>
          <w:rFonts w:ascii="Times New Roman" w:hAnsi="Times New Roman" w:cs="Times New Roman"/>
          <w:sz w:val="24"/>
          <w:szCs w:val="24"/>
        </w:rPr>
        <w:t>Mmbando</w:t>
      </w:r>
      <w:proofErr w:type="spellEnd"/>
      <w:r w:rsidR="00770EB9" w:rsidRPr="00F90AB0">
        <w:rPr>
          <w:rFonts w:ascii="Times New Roman" w:hAnsi="Times New Roman" w:cs="Times New Roman"/>
          <w:sz w:val="24"/>
          <w:szCs w:val="24"/>
        </w:rPr>
        <w:t xml:space="preserve"> et al., 2025)</w:t>
      </w:r>
      <w:r w:rsidR="009D21C3" w:rsidRPr="00F90AB0">
        <w:rPr>
          <w:rFonts w:ascii="Times New Roman" w:hAnsi="Times New Roman" w:cs="Times New Roman"/>
          <w:sz w:val="24"/>
          <w:szCs w:val="24"/>
        </w:rPr>
        <w:t xml:space="preserve">.  </w:t>
      </w:r>
    </w:p>
    <w:p w14:paraId="3E2A3F8D" w14:textId="77777777" w:rsidR="00987D82" w:rsidRDefault="00987D82" w:rsidP="00483989">
      <w:p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6. CHALLENGES AND FUTURE DIRECTIONS OF AGRICULTUTAL BIOTECHNOLOGY IN OVERCOMING ABIOTIC AND BIOTIC STRESS</w:t>
      </w:r>
    </w:p>
    <w:p w14:paraId="75D4E82D" w14:textId="77777777" w:rsidR="00A30AED"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Although plant </w:t>
      </w:r>
      <w:r w:rsidR="00637D8B" w:rsidRPr="00F90AB0">
        <w:rPr>
          <w:rFonts w:ascii="Times New Roman" w:hAnsi="Times New Roman" w:cs="Times New Roman"/>
          <w:sz w:val="24"/>
          <w:szCs w:val="24"/>
        </w:rPr>
        <w:t>systems have</w:t>
      </w:r>
      <w:r w:rsidRPr="00F90AB0">
        <w:rPr>
          <w:rFonts w:ascii="Times New Roman" w:hAnsi="Times New Roman" w:cs="Times New Roman"/>
          <w:sz w:val="24"/>
          <w:szCs w:val="24"/>
        </w:rPr>
        <w:t xml:space="preserve"> been endowed with </w:t>
      </w:r>
      <w:r w:rsidR="00637D8B" w:rsidRPr="00F90AB0">
        <w:rPr>
          <w:rFonts w:ascii="Times New Roman" w:hAnsi="Times New Roman" w:cs="Times New Roman"/>
          <w:sz w:val="24"/>
          <w:szCs w:val="24"/>
        </w:rPr>
        <w:t>many natural resistance mechanisms</w:t>
      </w:r>
      <w:r w:rsidRPr="00F90AB0">
        <w:rPr>
          <w:rFonts w:ascii="Times New Roman" w:hAnsi="Times New Roman" w:cs="Times New Roman"/>
          <w:sz w:val="24"/>
          <w:szCs w:val="24"/>
        </w:rPr>
        <w:t xml:space="preserve"> against the stress, but</w:t>
      </w:r>
      <w:r w:rsidR="00637D8B" w:rsidRPr="00F90AB0">
        <w:rPr>
          <w:rFonts w:ascii="Times New Roman" w:hAnsi="Times New Roman" w:cs="Times New Roman"/>
          <w:sz w:val="24"/>
          <w:szCs w:val="24"/>
        </w:rPr>
        <w:t xml:space="preserve"> due to sudden climatic changes, </w:t>
      </w:r>
      <w:r w:rsidRPr="00F90AB0">
        <w:rPr>
          <w:rFonts w:ascii="Times New Roman" w:hAnsi="Times New Roman" w:cs="Times New Roman"/>
          <w:sz w:val="24"/>
          <w:szCs w:val="24"/>
        </w:rPr>
        <w:t xml:space="preserve">sensitive plants fail to cope up with </w:t>
      </w:r>
      <w:r w:rsidR="00637D8B" w:rsidRPr="00F90AB0">
        <w:rPr>
          <w:rFonts w:ascii="Times New Roman" w:hAnsi="Times New Roman" w:cs="Times New Roman"/>
          <w:sz w:val="24"/>
          <w:szCs w:val="24"/>
        </w:rPr>
        <w:t>natural stresses</w:t>
      </w:r>
      <w:r w:rsidRPr="00F90AB0">
        <w:rPr>
          <w:rFonts w:ascii="Times New Roman" w:hAnsi="Times New Roman" w:cs="Times New Roman"/>
          <w:sz w:val="24"/>
          <w:szCs w:val="24"/>
        </w:rPr>
        <w:t xml:space="preserve">. Despite of the much advancement in the </w:t>
      </w:r>
      <w:r w:rsidR="00637D8B" w:rsidRPr="00F90AB0">
        <w:rPr>
          <w:rFonts w:ascii="Times New Roman" w:hAnsi="Times New Roman" w:cs="Times New Roman"/>
          <w:sz w:val="24"/>
          <w:szCs w:val="24"/>
        </w:rPr>
        <w:t>Plant Biotechnology &amp;</w:t>
      </w:r>
      <w:r w:rsidRPr="00F90AB0">
        <w:rPr>
          <w:rFonts w:ascii="Times New Roman" w:hAnsi="Times New Roman" w:cs="Times New Roman"/>
          <w:sz w:val="24"/>
          <w:szCs w:val="24"/>
        </w:rPr>
        <w:t xml:space="preserve">Molecular </w:t>
      </w:r>
      <w:r w:rsidR="00637D8B" w:rsidRPr="00F90AB0">
        <w:rPr>
          <w:rFonts w:ascii="Times New Roman" w:hAnsi="Times New Roman" w:cs="Times New Roman"/>
          <w:sz w:val="24"/>
          <w:szCs w:val="24"/>
        </w:rPr>
        <w:t xml:space="preserve">Breeding and their utilization in the </w:t>
      </w:r>
      <w:r w:rsidRPr="00F90AB0">
        <w:rPr>
          <w:rFonts w:ascii="Times New Roman" w:hAnsi="Times New Roman" w:cs="Times New Roman"/>
          <w:sz w:val="24"/>
          <w:szCs w:val="24"/>
        </w:rPr>
        <w:t>develop</w:t>
      </w:r>
      <w:r w:rsidR="00637D8B" w:rsidRPr="00F90AB0">
        <w:rPr>
          <w:rFonts w:ascii="Times New Roman" w:hAnsi="Times New Roman" w:cs="Times New Roman"/>
          <w:sz w:val="24"/>
          <w:szCs w:val="24"/>
        </w:rPr>
        <w:t>ment of</w:t>
      </w:r>
      <w:r w:rsidRPr="00F90AB0">
        <w:rPr>
          <w:rFonts w:ascii="Times New Roman" w:hAnsi="Times New Roman" w:cs="Times New Roman"/>
          <w:sz w:val="24"/>
          <w:szCs w:val="24"/>
        </w:rPr>
        <w:t xml:space="preserve"> biotic</w:t>
      </w:r>
      <w:r w:rsidR="00637D8B" w:rsidRPr="00F90AB0">
        <w:rPr>
          <w:rFonts w:ascii="Times New Roman" w:hAnsi="Times New Roman" w:cs="Times New Roman"/>
          <w:sz w:val="24"/>
          <w:szCs w:val="24"/>
        </w:rPr>
        <w:t xml:space="preserve"> and abiotic resistant plant, </w:t>
      </w:r>
      <w:r w:rsidRPr="00F90AB0">
        <w:rPr>
          <w:rFonts w:ascii="Times New Roman" w:hAnsi="Times New Roman" w:cs="Times New Roman"/>
          <w:sz w:val="24"/>
          <w:szCs w:val="24"/>
        </w:rPr>
        <w:t>challenges</w:t>
      </w:r>
      <w:r w:rsidR="00637D8B" w:rsidRPr="00F90AB0">
        <w:rPr>
          <w:rFonts w:ascii="Times New Roman" w:hAnsi="Times New Roman" w:cs="Times New Roman"/>
          <w:sz w:val="24"/>
          <w:szCs w:val="24"/>
        </w:rPr>
        <w:t xml:space="preserve"> are many</w:t>
      </w:r>
      <w:r w:rsidRPr="00F90AB0">
        <w:rPr>
          <w:rFonts w:ascii="Times New Roman" w:hAnsi="Times New Roman" w:cs="Times New Roman"/>
          <w:sz w:val="24"/>
          <w:szCs w:val="24"/>
        </w:rPr>
        <w:t>. Traditional breeding strategi</w:t>
      </w:r>
      <w:r w:rsidR="00637D8B" w:rsidRPr="00F90AB0">
        <w:rPr>
          <w:rFonts w:ascii="Times New Roman" w:hAnsi="Times New Roman" w:cs="Times New Roman"/>
          <w:sz w:val="24"/>
          <w:szCs w:val="24"/>
        </w:rPr>
        <w:t>es are lagging behind</w:t>
      </w:r>
      <w:r w:rsidRPr="00F90AB0">
        <w:rPr>
          <w:rFonts w:ascii="Times New Roman" w:hAnsi="Times New Roman" w:cs="Times New Roman"/>
          <w:sz w:val="24"/>
          <w:szCs w:val="24"/>
        </w:rPr>
        <w:t xml:space="preserve"> to modify or manipulate gene</w:t>
      </w:r>
      <w:r w:rsidR="00637D8B" w:rsidRPr="00F90AB0">
        <w:rPr>
          <w:rFonts w:ascii="Times New Roman" w:hAnsi="Times New Roman" w:cs="Times New Roman"/>
          <w:sz w:val="24"/>
          <w:szCs w:val="24"/>
        </w:rPr>
        <w:t xml:space="preserve">tic architecture to face </w:t>
      </w:r>
      <w:r w:rsidRPr="00F90AB0">
        <w:rPr>
          <w:rFonts w:ascii="Times New Roman" w:hAnsi="Times New Roman" w:cs="Times New Roman"/>
          <w:sz w:val="24"/>
          <w:szCs w:val="24"/>
        </w:rPr>
        <w:t>either biotic or abiotic stress</w:t>
      </w:r>
      <w:r w:rsidR="00324A01" w:rsidRPr="00F90AB0">
        <w:rPr>
          <w:rFonts w:ascii="Times New Roman" w:hAnsi="Times New Roman" w:cs="Times New Roman"/>
          <w:sz w:val="24"/>
          <w:szCs w:val="24"/>
        </w:rPr>
        <w:t xml:space="preserve"> (</w:t>
      </w:r>
      <w:proofErr w:type="spellStart"/>
      <w:r w:rsidR="00324A01" w:rsidRPr="00F90AB0">
        <w:rPr>
          <w:rFonts w:ascii="Times New Roman" w:hAnsi="Times New Roman" w:cs="Times New Roman"/>
          <w:sz w:val="24"/>
          <w:szCs w:val="24"/>
        </w:rPr>
        <w:t>Tohidfar</w:t>
      </w:r>
      <w:proofErr w:type="spellEnd"/>
      <w:r w:rsidR="00324A01" w:rsidRPr="00F90AB0">
        <w:rPr>
          <w:rFonts w:ascii="Times New Roman" w:hAnsi="Times New Roman" w:cs="Times New Roman"/>
          <w:sz w:val="24"/>
          <w:szCs w:val="24"/>
        </w:rPr>
        <w:t xml:space="preserve"> and Khosravi, 2015)</w:t>
      </w:r>
      <w:r w:rsidRPr="00F90AB0">
        <w:rPr>
          <w:rFonts w:ascii="Times New Roman" w:hAnsi="Times New Roman" w:cs="Times New Roman"/>
          <w:sz w:val="24"/>
          <w:szCs w:val="24"/>
        </w:rPr>
        <w:t>. The maj</w:t>
      </w:r>
      <w:r w:rsidR="00637D8B" w:rsidRPr="00F90AB0">
        <w:rPr>
          <w:rFonts w:ascii="Times New Roman" w:hAnsi="Times New Roman" w:cs="Times New Roman"/>
          <w:sz w:val="24"/>
          <w:szCs w:val="24"/>
        </w:rPr>
        <w:t>or obstacle in the path of stress resistance in agriculture is that the crop has to face complex responses. But the p</w:t>
      </w:r>
      <w:r w:rsidRPr="00F90AB0">
        <w:rPr>
          <w:rFonts w:ascii="Times New Roman" w:hAnsi="Times New Roman" w:cs="Times New Roman"/>
          <w:sz w:val="24"/>
          <w:szCs w:val="24"/>
        </w:rPr>
        <w:t>lants respond to multiple stresses differently than fa</w:t>
      </w:r>
      <w:r w:rsidR="00637D8B" w:rsidRPr="00F90AB0">
        <w:rPr>
          <w:rFonts w:ascii="Times New Roman" w:hAnsi="Times New Roman" w:cs="Times New Roman"/>
          <w:sz w:val="24"/>
          <w:szCs w:val="24"/>
        </w:rPr>
        <w:t xml:space="preserve">cing individual stresses. Therefore, </w:t>
      </w:r>
      <w:r w:rsidRPr="00F90AB0">
        <w:rPr>
          <w:rFonts w:ascii="Times New Roman" w:hAnsi="Times New Roman" w:cs="Times New Roman"/>
          <w:sz w:val="24"/>
          <w:szCs w:val="24"/>
        </w:rPr>
        <w:t xml:space="preserve">complex stresses are controlled by network of various </w:t>
      </w:r>
      <w:r w:rsidR="00846214" w:rsidRPr="00F90AB0">
        <w:rPr>
          <w:rFonts w:ascii="Times New Roman" w:hAnsi="Times New Roman" w:cs="Times New Roman"/>
          <w:sz w:val="24"/>
          <w:szCs w:val="24"/>
        </w:rPr>
        <w:t>signaling</w:t>
      </w:r>
      <w:r w:rsidR="00637D8B" w:rsidRPr="00F90AB0">
        <w:rPr>
          <w:rFonts w:ascii="Times New Roman" w:hAnsi="Times New Roman" w:cs="Times New Roman"/>
          <w:sz w:val="24"/>
          <w:szCs w:val="24"/>
        </w:rPr>
        <w:t xml:space="preserve"> pathways system that </w:t>
      </w:r>
      <w:r w:rsidRPr="00F90AB0">
        <w:rPr>
          <w:rFonts w:ascii="Times New Roman" w:hAnsi="Times New Roman" w:cs="Times New Roman"/>
          <w:sz w:val="24"/>
          <w:szCs w:val="24"/>
        </w:rPr>
        <w:t xml:space="preserve">crosstalk, interact and restrict each other.  </w:t>
      </w:r>
      <w:r w:rsidR="00637D8B" w:rsidRPr="00F90AB0">
        <w:rPr>
          <w:rFonts w:ascii="Times New Roman" w:hAnsi="Times New Roman" w:cs="Times New Roman"/>
          <w:sz w:val="24"/>
          <w:szCs w:val="24"/>
        </w:rPr>
        <w:t>Here, dilemma is that, t</w:t>
      </w:r>
      <w:r w:rsidRPr="00F90AB0">
        <w:rPr>
          <w:rFonts w:ascii="Times New Roman" w:hAnsi="Times New Roman" w:cs="Times New Roman"/>
          <w:sz w:val="24"/>
          <w:szCs w:val="24"/>
        </w:rPr>
        <w:t xml:space="preserve">he </w:t>
      </w:r>
      <w:r w:rsidR="00637D8B" w:rsidRPr="00F90AB0">
        <w:rPr>
          <w:rFonts w:ascii="Times New Roman" w:hAnsi="Times New Roman" w:cs="Times New Roman"/>
          <w:sz w:val="24"/>
          <w:szCs w:val="24"/>
        </w:rPr>
        <w:t xml:space="preserve">genetic </w:t>
      </w:r>
      <w:r w:rsidRPr="00F90AB0">
        <w:rPr>
          <w:rFonts w:ascii="Times New Roman" w:hAnsi="Times New Roman" w:cs="Times New Roman"/>
          <w:sz w:val="24"/>
          <w:szCs w:val="24"/>
        </w:rPr>
        <w:t xml:space="preserve">manipulation in this complex </w:t>
      </w:r>
      <w:r w:rsidR="00846214" w:rsidRPr="00F90AB0">
        <w:rPr>
          <w:rFonts w:ascii="Times New Roman" w:hAnsi="Times New Roman" w:cs="Times New Roman"/>
          <w:sz w:val="24"/>
          <w:szCs w:val="24"/>
        </w:rPr>
        <w:t>signaling</w:t>
      </w:r>
      <w:r w:rsidRPr="00F90AB0">
        <w:rPr>
          <w:rFonts w:ascii="Times New Roman" w:hAnsi="Times New Roman" w:cs="Times New Roman"/>
          <w:sz w:val="24"/>
          <w:szCs w:val="24"/>
        </w:rPr>
        <w:t xml:space="preserve"> pathw</w:t>
      </w:r>
      <w:r w:rsidR="00637D8B" w:rsidRPr="00F90AB0">
        <w:rPr>
          <w:rFonts w:ascii="Times New Roman" w:hAnsi="Times New Roman" w:cs="Times New Roman"/>
          <w:sz w:val="24"/>
          <w:szCs w:val="24"/>
        </w:rPr>
        <w:t>ay can either reduce or enhance resistance</w:t>
      </w:r>
      <w:r w:rsidRPr="00F90AB0">
        <w:rPr>
          <w:rFonts w:ascii="Times New Roman" w:hAnsi="Times New Roman" w:cs="Times New Roman"/>
          <w:sz w:val="24"/>
          <w:szCs w:val="24"/>
        </w:rPr>
        <w:t xml:space="preserve"> to biotic pests or pathogens, and vice versa. Another major challenges in this direction is that there are plenty of environme</w:t>
      </w:r>
      <w:r w:rsidR="00637D8B" w:rsidRPr="00F90AB0">
        <w:rPr>
          <w:rFonts w:ascii="Times New Roman" w:hAnsi="Times New Roman" w:cs="Times New Roman"/>
          <w:sz w:val="24"/>
          <w:szCs w:val="24"/>
        </w:rPr>
        <w:t>ntal factors in both biotic and a biotic stress.</w:t>
      </w:r>
      <w:r w:rsidRPr="00F90AB0">
        <w:rPr>
          <w:rFonts w:ascii="Times New Roman" w:hAnsi="Times New Roman" w:cs="Times New Roman"/>
          <w:sz w:val="24"/>
          <w:szCs w:val="24"/>
        </w:rPr>
        <w:t>Bi</w:t>
      </w:r>
      <w:r w:rsidR="00A30AED" w:rsidRPr="00F90AB0">
        <w:rPr>
          <w:rFonts w:ascii="Times New Roman" w:hAnsi="Times New Roman" w:cs="Times New Roman"/>
          <w:sz w:val="24"/>
          <w:szCs w:val="24"/>
        </w:rPr>
        <w:t>otic factors include virus, bacteria, fungi</w:t>
      </w:r>
      <w:r w:rsidRPr="00F90AB0">
        <w:rPr>
          <w:rFonts w:ascii="Times New Roman" w:hAnsi="Times New Roman" w:cs="Times New Roman"/>
          <w:sz w:val="24"/>
          <w:szCs w:val="24"/>
        </w:rPr>
        <w:t>, insect &amp; pests, and d</w:t>
      </w:r>
      <w:r w:rsidR="00A30AED" w:rsidRPr="00F90AB0">
        <w:rPr>
          <w:rFonts w:ascii="Times New Roman" w:hAnsi="Times New Roman" w:cs="Times New Roman"/>
          <w:sz w:val="24"/>
          <w:szCs w:val="24"/>
        </w:rPr>
        <w:t>irect animal and human intervention</w:t>
      </w:r>
      <w:r w:rsidRPr="00F90AB0">
        <w:rPr>
          <w:rFonts w:ascii="Times New Roman" w:hAnsi="Times New Roman" w:cs="Times New Roman"/>
          <w:sz w:val="24"/>
          <w:szCs w:val="24"/>
        </w:rPr>
        <w:t xml:space="preserve">. </w:t>
      </w:r>
      <w:r w:rsidR="00A30AED" w:rsidRPr="00F90AB0">
        <w:rPr>
          <w:rFonts w:ascii="Times New Roman" w:hAnsi="Times New Roman" w:cs="Times New Roman"/>
          <w:sz w:val="24"/>
          <w:szCs w:val="24"/>
        </w:rPr>
        <w:t>Similarly, t</w:t>
      </w:r>
      <w:r w:rsidRPr="00F90AB0">
        <w:rPr>
          <w:rFonts w:ascii="Times New Roman" w:hAnsi="Times New Roman" w:cs="Times New Roman"/>
          <w:sz w:val="24"/>
          <w:szCs w:val="24"/>
        </w:rPr>
        <w:t>he list of abiot</w:t>
      </w:r>
      <w:r w:rsidR="00A30AED" w:rsidRPr="00F90AB0">
        <w:rPr>
          <w:rFonts w:ascii="Times New Roman" w:hAnsi="Times New Roman" w:cs="Times New Roman"/>
          <w:sz w:val="24"/>
          <w:szCs w:val="24"/>
        </w:rPr>
        <w:t>ic stress include, c</w:t>
      </w:r>
      <w:r w:rsidRPr="00F90AB0">
        <w:rPr>
          <w:rFonts w:ascii="Times New Roman" w:hAnsi="Times New Roman" w:cs="Times New Roman"/>
          <w:sz w:val="24"/>
          <w:szCs w:val="24"/>
        </w:rPr>
        <w:t>limatic changes, air and soil pollution, magnetic fields, temperatures, drought, submergence, heavy metals toxicity and saline condition. Tackling of all these stresses requir</w:t>
      </w:r>
      <w:r w:rsidR="00A30AED" w:rsidRPr="00F90AB0">
        <w:rPr>
          <w:rFonts w:ascii="Times New Roman" w:hAnsi="Times New Roman" w:cs="Times New Roman"/>
          <w:sz w:val="24"/>
          <w:szCs w:val="24"/>
        </w:rPr>
        <w:t xml:space="preserve">e multi-dimensional and diligent approach including </w:t>
      </w:r>
      <w:r w:rsidRPr="00F90AB0">
        <w:rPr>
          <w:rFonts w:ascii="Times New Roman" w:hAnsi="Times New Roman" w:cs="Times New Roman"/>
          <w:sz w:val="24"/>
          <w:szCs w:val="24"/>
        </w:rPr>
        <w:t xml:space="preserve">conventional </w:t>
      </w:r>
      <w:r w:rsidR="00A30AED" w:rsidRPr="00F90AB0">
        <w:rPr>
          <w:rFonts w:ascii="Times New Roman" w:hAnsi="Times New Roman" w:cs="Times New Roman"/>
          <w:sz w:val="24"/>
          <w:szCs w:val="24"/>
        </w:rPr>
        <w:t xml:space="preserve">and smart </w:t>
      </w:r>
      <w:r w:rsidRPr="00F90AB0">
        <w:rPr>
          <w:rFonts w:ascii="Times New Roman" w:hAnsi="Times New Roman" w:cs="Times New Roman"/>
          <w:sz w:val="24"/>
          <w:szCs w:val="24"/>
        </w:rPr>
        <w:t>breeding prog</w:t>
      </w:r>
      <w:r w:rsidR="00A30AED" w:rsidRPr="00F90AB0">
        <w:rPr>
          <w:rFonts w:ascii="Times New Roman" w:hAnsi="Times New Roman" w:cs="Times New Roman"/>
          <w:sz w:val="24"/>
          <w:szCs w:val="24"/>
        </w:rPr>
        <w:t xml:space="preserve">rams in integration with </w:t>
      </w:r>
      <w:r w:rsidRPr="00F90AB0">
        <w:rPr>
          <w:rFonts w:ascii="Times New Roman" w:hAnsi="Times New Roman" w:cs="Times New Roman"/>
          <w:sz w:val="24"/>
          <w:szCs w:val="24"/>
        </w:rPr>
        <w:t>genetic engineering and genome edit</w:t>
      </w:r>
      <w:r w:rsidR="00A30AED" w:rsidRPr="00F90AB0">
        <w:rPr>
          <w:rFonts w:ascii="Times New Roman" w:hAnsi="Times New Roman" w:cs="Times New Roman"/>
          <w:sz w:val="24"/>
          <w:szCs w:val="24"/>
        </w:rPr>
        <w:t>ing</w:t>
      </w:r>
      <w:r w:rsidR="00543C54" w:rsidRPr="00F90AB0">
        <w:rPr>
          <w:rFonts w:ascii="Times New Roman" w:hAnsi="Times New Roman" w:cs="Times New Roman"/>
          <w:sz w:val="24"/>
          <w:szCs w:val="24"/>
        </w:rPr>
        <w:t xml:space="preserve"> (</w:t>
      </w:r>
      <w:proofErr w:type="spellStart"/>
      <w:r w:rsidR="00543C54" w:rsidRPr="00F90AB0">
        <w:rPr>
          <w:rFonts w:ascii="Times New Roman" w:hAnsi="Times New Roman" w:cs="Times New Roman"/>
          <w:sz w:val="24"/>
          <w:szCs w:val="24"/>
        </w:rPr>
        <w:t>S</w:t>
      </w:r>
      <w:r w:rsidR="00770EB9" w:rsidRPr="00F90AB0">
        <w:rPr>
          <w:rFonts w:ascii="Times New Roman" w:hAnsi="Times New Roman" w:cs="Times New Roman"/>
          <w:sz w:val="24"/>
          <w:szCs w:val="24"/>
        </w:rPr>
        <w:t>helake</w:t>
      </w:r>
      <w:proofErr w:type="spellEnd"/>
      <w:r w:rsidR="00770EB9" w:rsidRPr="00F90AB0">
        <w:rPr>
          <w:rFonts w:ascii="Times New Roman" w:hAnsi="Times New Roman" w:cs="Times New Roman"/>
          <w:sz w:val="24"/>
          <w:szCs w:val="24"/>
        </w:rPr>
        <w:t xml:space="preserve"> et al., 2024)</w:t>
      </w:r>
      <w:r w:rsidRPr="00F90AB0">
        <w:rPr>
          <w:rFonts w:ascii="Times New Roman" w:hAnsi="Times New Roman" w:cs="Times New Roman"/>
          <w:sz w:val="24"/>
          <w:szCs w:val="24"/>
        </w:rPr>
        <w:t xml:space="preserve">. </w:t>
      </w:r>
    </w:p>
    <w:p w14:paraId="03DBEC08" w14:textId="77777777"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D30DD1">
        <w:rPr>
          <w:rFonts w:ascii="Times New Roman" w:hAnsi="Times New Roman" w:cs="Times New Roman"/>
          <w:b/>
          <w:sz w:val="24"/>
          <w:szCs w:val="24"/>
        </w:rPr>
        <w:t>FUTURE DIRECTION TO BIOTIC AND ABIOTIC DTRESS IN PLANT</w:t>
      </w:r>
    </w:p>
    <w:p w14:paraId="26FA8EC1" w14:textId="77777777" w:rsidR="002432B6" w:rsidRPr="00F90AB0" w:rsidRDefault="00846214" w:rsidP="002055EB">
      <w:pPr>
        <w:spacing w:after="0"/>
        <w:jc w:val="both"/>
        <w:rPr>
          <w:rFonts w:ascii="Times New Roman" w:hAnsi="Times New Roman" w:cs="Times New Roman"/>
          <w:sz w:val="24"/>
          <w:szCs w:val="24"/>
        </w:rPr>
      </w:pPr>
      <w:r w:rsidRPr="00F90AB0">
        <w:rPr>
          <w:rFonts w:ascii="Times New Roman" w:hAnsi="Times New Roman" w:cs="Times New Roman"/>
          <w:sz w:val="24"/>
          <w:szCs w:val="24"/>
        </w:rPr>
        <w:t>Therole of Genetic enginee</w:t>
      </w:r>
      <w:r w:rsidR="006748DE" w:rsidRPr="00F90AB0">
        <w:rPr>
          <w:rFonts w:ascii="Times New Roman" w:hAnsi="Times New Roman" w:cs="Times New Roman"/>
          <w:sz w:val="24"/>
          <w:szCs w:val="24"/>
        </w:rPr>
        <w:t>ring in the crop improvement</w:t>
      </w:r>
      <w:r w:rsidRPr="00F90AB0">
        <w:rPr>
          <w:rFonts w:ascii="Times New Roman" w:hAnsi="Times New Roman" w:cs="Times New Roman"/>
          <w:sz w:val="24"/>
          <w:szCs w:val="24"/>
        </w:rPr>
        <w:t xml:space="preserve"> of</w:t>
      </w:r>
      <w:r w:rsidR="0044725F" w:rsidRPr="00F90AB0">
        <w:rPr>
          <w:rFonts w:ascii="Times New Roman" w:hAnsi="Times New Roman" w:cs="Times New Roman"/>
          <w:sz w:val="24"/>
          <w:szCs w:val="24"/>
        </w:rPr>
        <w:t xml:space="preserve"> many crops such as maize, rice, cotton, and canola and others</w:t>
      </w:r>
      <w:r w:rsidRPr="00F90AB0">
        <w:rPr>
          <w:rFonts w:ascii="Times New Roman" w:hAnsi="Times New Roman" w:cs="Times New Roman"/>
          <w:sz w:val="24"/>
          <w:szCs w:val="24"/>
        </w:rPr>
        <w:t xml:space="preserve"> has already been validated. The identification of candidate</w:t>
      </w:r>
      <w:r w:rsidR="0044725F" w:rsidRPr="00F90AB0">
        <w:rPr>
          <w:rFonts w:ascii="Times New Roman" w:hAnsi="Times New Roman" w:cs="Times New Roman"/>
          <w:sz w:val="24"/>
          <w:szCs w:val="24"/>
        </w:rPr>
        <w:t xml:space="preserve"> genes against the</w:t>
      </w:r>
      <w:r w:rsidRPr="00F90AB0">
        <w:rPr>
          <w:rFonts w:ascii="Times New Roman" w:hAnsi="Times New Roman" w:cs="Times New Roman"/>
          <w:sz w:val="24"/>
          <w:szCs w:val="24"/>
        </w:rPr>
        <w:t xml:space="preserve"> both kind of stress and further</w:t>
      </w:r>
      <w:r w:rsidR="006748DE" w:rsidRPr="00F90AB0">
        <w:rPr>
          <w:rFonts w:ascii="Times New Roman" w:hAnsi="Times New Roman" w:cs="Times New Roman"/>
          <w:sz w:val="24"/>
          <w:szCs w:val="24"/>
        </w:rPr>
        <w:t xml:space="preserve"> theirover expression</w:t>
      </w:r>
      <w:r w:rsidRPr="00F90AB0">
        <w:rPr>
          <w:rFonts w:ascii="Times New Roman" w:hAnsi="Times New Roman" w:cs="Times New Roman"/>
          <w:sz w:val="24"/>
          <w:szCs w:val="24"/>
        </w:rPr>
        <w:t xml:space="preserve"> or introgression in the sensitiv</w:t>
      </w:r>
      <w:r w:rsidR="006748DE" w:rsidRPr="00F90AB0">
        <w:rPr>
          <w:rFonts w:ascii="Times New Roman" w:hAnsi="Times New Roman" w:cs="Times New Roman"/>
          <w:sz w:val="24"/>
          <w:szCs w:val="24"/>
        </w:rPr>
        <w:t xml:space="preserve">e plant species is the most common </w:t>
      </w:r>
      <w:r w:rsidR="0044725F" w:rsidRPr="00F90AB0">
        <w:rPr>
          <w:rFonts w:ascii="Times New Roman" w:hAnsi="Times New Roman" w:cs="Times New Roman"/>
          <w:sz w:val="24"/>
          <w:szCs w:val="24"/>
        </w:rPr>
        <w:t>approach</w:t>
      </w:r>
      <w:r w:rsidR="006748DE" w:rsidRPr="00F90AB0">
        <w:rPr>
          <w:rFonts w:ascii="Times New Roman" w:hAnsi="Times New Roman" w:cs="Times New Roman"/>
          <w:sz w:val="24"/>
          <w:szCs w:val="24"/>
        </w:rPr>
        <w:t xml:space="preserve"> and way</w:t>
      </w:r>
      <w:r w:rsidRPr="00F90AB0">
        <w:rPr>
          <w:rFonts w:ascii="Times New Roman" w:hAnsi="Times New Roman" w:cs="Times New Roman"/>
          <w:sz w:val="24"/>
          <w:szCs w:val="24"/>
        </w:rPr>
        <w:t xml:space="preserve"> now a day. </w:t>
      </w:r>
      <w:r w:rsidR="006748DE" w:rsidRPr="00F90AB0">
        <w:rPr>
          <w:rFonts w:ascii="Times New Roman" w:hAnsi="Times New Roman" w:cs="Times New Roman"/>
          <w:sz w:val="24"/>
          <w:szCs w:val="24"/>
        </w:rPr>
        <w:t>One complexity associated with stress tolerance</w:t>
      </w:r>
      <w:r w:rsidRPr="00F90AB0">
        <w:rPr>
          <w:rFonts w:ascii="Times New Roman" w:hAnsi="Times New Roman" w:cs="Times New Roman"/>
          <w:sz w:val="24"/>
          <w:szCs w:val="24"/>
        </w:rPr>
        <w:t xml:space="preserve"> is that positive effect in one </w:t>
      </w:r>
      <w:r w:rsidR="0044725F" w:rsidRPr="00F90AB0">
        <w:rPr>
          <w:rFonts w:ascii="Times New Roman" w:hAnsi="Times New Roman" w:cs="Times New Roman"/>
          <w:sz w:val="24"/>
          <w:szCs w:val="24"/>
        </w:rPr>
        <w:t>plant genotype might not be</w:t>
      </w:r>
      <w:r w:rsidRPr="00F90AB0">
        <w:rPr>
          <w:rFonts w:ascii="Times New Roman" w:hAnsi="Times New Roman" w:cs="Times New Roman"/>
          <w:sz w:val="24"/>
          <w:szCs w:val="24"/>
        </w:rPr>
        <w:t xml:space="preserve"> positive for</w:t>
      </w:r>
      <w:r w:rsidR="0044725F" w:rsidRPr="00F90AB0">
        <w:rPr>
          <w:rFonts w:ascii="Times New Roman" w:hAnsi="Times New Roman" w:cs="Times New Roman"/>
          <w:sz w:val="24"/>
          <w:szCs w:val="24"/>
        </w:rPr>
        <w:t xml:space="preserve"> other </w:t>
      </w:r>
      <w:r w:rsidR="006748DE" w:rsidRPr="00F90AB0">
        <w:rPr>
          <w:rFonts w:ascii="Times New Roman" w:hAnsi="Times New Roman" w:cs="Times New Roman"/>
          <w:sz w:val="24"/>
          <w:szCs w:val="24"/>
        </w:rPr>
        <w:t xml:space="preserve">plant and specific </w:t>
      </w:r>
      <w:r w:rsidR="002432B6" w:rsidRPr="00F90AB0">
        <w:rPr>
          <w:rFonts w:ascii="Times New Roman" w:hAnsi="Times New Roman" w:cs="Times New Roman"/>
          <w:sz w:val="24"/>
          <w:szCs w:val="24"/>
        </w:rPr>
        <w:t>external abiotic</w:t>
      </w:r>
      <w:r w:rsidRPr="00F90AB0">
        <w:rPr>
          <w:rFonts w:ascii="Times New Roman" w:hAnsi="Times New Roman" w:cs="Times New Roman"/>
          <w:sz w:val="24"/>
          <w:szCs w:val="24"/>
        </w:rPr>
        <w:t xml:space="preserve"> or biotic</w:t>
      </w:r>
      <w:r w:rsidR="006748DE" w:rsidRPr="00F90AB0">
        <w:rPr>
          <w:rFonts w:ascii="Times New Roman" w:hAnsi="Times New Roman" w:cs="Times New Roman"/>
          <w:sz w:val="24"/>
          <w:szCs w:val="24"/>
        </w:rPr>
        <w:t xml:space="preserve"> stress</w:t>
      </w:r>
      <w:r w:rsidRPr="00F90AB0">
        <w:rPr>
          <w:rFonts w:ascii="Times New Roman" w:hAnsi="Times New Roman" w:cs="Times New Roman"/>
          <w:sz w:val="24"/>
          <w:szCs w:val="24"/>
        </w:rPr>
        <w:t xml:space="preserve">, might </w:t>
      </w:r>
      <w:r w:rsidR="0044725F" w:rsidRPr="00F90AB0">
        <w:rPr>
          <w:rFonts w:ascii="Times New Roman" w:hAnsi="Times New Roman" w:cs="Times New Roman"/>
          <w:sz w:val="24"/>
          <w:szCs w:val="24"/>
        </w:rPr>
        <w:t>e</w:t>
      </w:r>
      <w:r w:rsidR="006748DE" w:rsidRPr="00F90AB0">
        <w:rPr>
          <w:rFonts w:ascii="Times New Roman" w:hAnsi="Times New Roman" w:cs="Times New Roman"/>
          <w:sz w:val="24"/>
          <w:szCs w:val="24"/>
        </w:rPr>
        <w:t>xacerbate</w:t>
      </w:r>
      <w:r w:rsidRPr="00F90AB0">
        <w:rPr>
          <w:rFonts w:ascii="Times New Roman" w:hAnsi="Times New Roman" w:cs="Times New Roman"/>
          <w:sz w:val="24"/>
          <w:szCs w:val="24"/>
        </w:rPr>
        <w:t xml:space="preserve"> a stress condition to the crop depending upon the plants genetic structure and acquired </w:t>
      </w:r>
      <w:r w:rsidR="002432B6" w:rsidRPr="00F90AB0">
        <w:rPr>
          <w:rFonts w:ascii="Times New Roman" w:hAnsi="Times New Roman" w:cs="Times New Roman"/>
          <w:sz w:val="24"/>
          <w:szCs w:val="24"/>
        </w:rPr>
        <w:t>response</w:t>
      </w:r>
      <w:r w:rsidR="006748DE" w:rsidRPr="00F90AB0">
        <w:rPr>
          <w:rFonts w:ascii="Times New Roman" w:hAnsi="Times New Roman" w:cs="Times New Roman"/>
          <w:sz w:val="24"/>
          <w:szCs w:val="24"/>
        </w:rPr>
        <w:t xml:space="preserve"> as stated above</w:t>
      </w:r>
      <w:r w:rsidR="002432B6" w:rsidRPr="00F90AB0">
        <w:rPr>
          <w:rFonts w:ascii="Times New Roman" w:hAnsi="Times New Roman" w:cs="Times New Roman"/>
          <w:sz w:val="24"/>
          <w:szCs w:val="24"/>
        </w:rPr>
        <w:t xml:space="preserve">. Both </w:t>
      </w:r>
      <w:r w:rsidR="006748DE" w:rsidRPr="00F90AB0">
        <w:rPr>
          <w:rFonts w:ascii="Times New Roman" w:hAnsi="Times New Roman" w:cs="Times New Roman"/>
          <w:sz w:val="24"/>
          <w:szCs w:val="24"/>
        </w:rPr>
        <w:t xml:space="preserve">abiotic as well as </w:t>
      </w:r>
      <w:r w:rsidR="002432B6" w:rsidRPr="00F90AB0">
        <w:rPr>
          <w:rFonts w:ascii="Times New Roman" w:hAnsi="Times New Roman" w:cs="Times New Roman"/>
          <w:sz w:val="24"/>
          <w:szCs w:val="24"/>
        </w:rPr>
        <w:t>biotic stresses are</w:t>
      </w:r>
      <w:r w:rsidR="006748DE" w:rsidRPr="00F90AB0">
        <w:rPr>
          <w:rFonts w:ascii="Times New Roman" w:hAnsi="Times New Roman" w:cs="Times New Roman"/>
          <w:sz w:val="24"/>
          <w:szCs w:val="24"/>
        </w:rPr>
        <w:t xml:space="preserve"> posing heavier</w:t>
      </w:r>
      <w:r w:rsidR="002432B6" w:rsidRPr="00F90AB0">
        <w:rPr>
          <w:rFonts w:ascii="Times New Roman" w:hAnsi="Times New Roman" w:cs="Times New Roman"/>
          <w:sz w:val="24"/>
          <w:szCs w:val="24"/>
        </w:rPr>
        <w:t xml:space="preserve"> drastic effect onthe yield of crop</w:t>
      </w:r>
      <w:r w:rsidR="0044725F" w:rsidRPr="00F90AB0">
        <w:rPr>
          <w:rFonts w:ascii="Times New Roman" w:hAnsi="Times New Roman" w:cs="Times New Roman"/>
          <w:sz w:val="24"/>
          <w:szCs w:val="24"/>
        </w:rPr>
        <w:t xml:space="preserve">. </w:t>
      </w:r>
      <w:r w:rsidR="006748DE" w:rsidRPr="00F90AB0">
        <w:rPr>
          <w:rFonts w:ascii="Times New Roman" w:hAnsi="Times New Roman" w:cs="Times New Roman"/>
          <w:sz w:val="24"/>
          <w:szCs w:val="24"/>
        </w:rPr>
        <w:t>However, recent research in crop physiology and plant breeding has</w:t>
      </w:r>
      <w:r w:rsidR="002432B6" w:rsidRPr="00F90AB0">
        <w:rPr>
          <w:rFonts w:ascii="Times New Roman" w:hAnsi="Times New Roman" w:cs="Times New Roman"/>
          <w:sz w:val="24"/>
          <w:szCs w:val="24"/>
        </w:rPr>
        <w:t xml:space="preserve"> explored various molecular mechanis</w:t>
      </w:r>
      <w:r w:rsidR="006748DE" w:rsidRPr="00F90AB0">
        <w:rPr>
          <w:rFonts w:ascii="Times New Roman" w:hAnsi="Times New Roman" w:cs="Times New Roman"/>
          <w:sz w:val="24"/>
          <w:szCs w:val="24"/>
        </w:rPr>
        <w:t>ms to combat</w:t>
      </w:r>
      <w:r w:rsidR="002432B6" w:rsidRPr="00F90AB0">
        <w:rPr>
          <w:rFonts w:ascii="Times New Roman" w:hAnsi="Times New Roman" w:cs="Times New Roman"/>
          <w:sz w:val="24"/>
          <w:szCs w:val="24"/>
        </w:rPr>
        <w:t xml:space="preserve"> both biotic and abiotic</w:t>
      </w:r>
      <w:r w:rsidR="0044725F" w:rsidRPr="00F90AB0">
        <w:rPr>
          <w:rFonts w:ascii="Times New Roman" w:hAnsi="Times New Roman" w:cs="Times New Roman"/>
          <w:sz w:val="24"/>
          <w:szCs w:val="24"/>
        </w:rPr>
        <w:t xml:space="preserve"> stresses</w:t>
      </w:r>
      <w:r w:rsidR="00680AB9" w:rsidRPr="00F90AB0">
        <w:rPr>
          <w:rFonts w:ascii="Times New Roman" w:hAnsi="Times New Roman" w:cs="Times New Roman"/>
          <w:sz w:val="24"/>
          <w:szCs w:val="24"/>
        </w:rPr>
        <w:t xml:space="preserve"> (</w:t>
      </w:r>
      <w:proofErr w:type="spellStart"/>
      <w:r w:rsidR="00680AB9" w:rsidRPr="00F90AB0">
        <w:rPr>
          <w:rFonts w:ascii="Times New Roman" w:hAnsi="Times New Roman" w:cs="Times New Roman"/>
          <w:sz w:val="24"/>
          <w:szCs w:val="24"/>
        </w:rPr>
        <w:t>Ramegowda</w:t>
      </w:r>
      <w:proofErr w:type="spellEnd"/>
      <w:r w:rsidR="00680AB9" w:rsidRPr="00F90AB0">
        <w:rPr>
          <w:rFonts w:ascii="Times New Roman" w:hAnsi="Times New Roman" w:cs="Times New Roman"/>
          <w:sz w:val="24"/>
          <w:szCs w:val="24"/>
        </w:rPr>
        <w:t xml:space="preserve"> et al., 2024)</w:t>
      </w:r>
      <w:r w:rsidR="002055EB">
        <w:rPr>
          <w:rFonts w:ascii="Times New Roman" w:hAnsi="Times New Roman" w:cs="Times New Roman"/>
          <w:sz w:val="24"/>
          <w:szCs w:val="24"/>
        </w:rPr>
        <w:t>.</w:t>
      </w:r>
    </w:p>
    <w:p w14:paraId="75433D27" w14:textId="77777777" w:rsidR="0044725F" w:rsidRPr="00F90AB0" w:rsidRDefault="00824E69" w:rsidP="00483989">
      <w:pPr>
        <w:spacing w:after="0"/>
        <w:jc w:val="both"/>
        <w:rPr>
          <w:rFonts w:ascii="Times New Roman" w:hAnsi="Times New Roman" w:cs="Times New Roman"/>
          <w:sz w:val="24"/>
          <w:szCs w:val="24"/>
        </w:rPr>
      </w:pPr>
      <w:r w:rsidRPr="00F90AB0">
        <w:rPr>
          <w:rFonts w:ascii="Times New Roman" w:hAnsi="Times New Roman" w:cs="Times New Roman"/>
          <w:sz w:val="24"/>
          <w:szCs w:val="24"/>
        </w:rPr>
        <w:t>Antioxidant enzymes activities such as ascorbate peroxidase, glutathione peroxides, glutathione reductase, signal transduction cascades and protein transporters for mineral such as sodium  transport plays crucial role against stress condition, particularly abiotic stress</w:t>
      </w:r>
      <w:r w:rsidR="00680AB9" w:rsidRPr="00F90AB0">
        <w:rPr>
          <w:rFonts w:ascii="Times New Roman" w:hAnsi="Times New Roman" w:cs="Times New Roman"/>
          <w:sz w:val="24"/>
          <w:szCs w:val="24"/>
        </w:rPr>
        <w:t xml:space="preserve"> (</w:t>
      </w:r>
      <w:proofErr w:type="spellStart"/>
      <w:r w:rsidR="00680AB9" w:rsidRPr="00F90AB0">
        <w:rPr>
          <w:rFonts w:ascii="Times New Roman" w:hAnsi="Times New Roman" w:cs="Times New Roman"/>
          <w:sz w:val="24"/>
          <w:szCs w:val="24"/>
        </w:rPr>
        <w:t>Hasanuzzaman</w:t>
      </w:r>
      <w:proofErr w:type="spellEnd"/>
      <w:r w:rsidR="00680AB9" w:rsidRPr="00F90AB0">
        <w:rPr>
          <w:rFonts w:ascii="Times New Roman" w:hAnsi="Times New Roman" w:cs="Times New Roman"/>
          <w:sz w:val="24"/>
          <w:szCs w:val="24"/>
        </w:rPr>
        <w:t>, 2020)</w:t>
      </w:r>
      <w:r w:rsidRPr="00F90AB0">
        <w:rPr>
          <w:rFonts w:ascii="Times New Roman" w:hAnsi="Times New Roman" w:cs="Times New Roman"/>
          <w:sz w:val="24"/>
          <w:szCs w:val="24"/>
        </w:rPr>
        <w:t xml:space="preserve">.  </w:t>
      </w:r>
      <w:r w:rsidR="002432B6" w:rsidRPr="00F90AB0">
        <w:rPr>
          <w:rFonts w:ascii="Times New Roman" w:hAnsi="Times New Roman" w:cs="Times New Roman"/>
          <w:sz w:val="24"/>
          <w:szCs w:val="24"/>
        </w:rPr>
        <w:t xml:space="preserve">The role of </w:t>
      </w:r>
      <w:r w:rsidRPr="00F90AB0">
        <w:rPr>
          <w:rFonts w:ascii="Times New Roman" w:hAnsi="Times New Roman" w:cs="Times New Roman"/>
          <w:sz w:val="24"/>
          <w:szCs w:val="24"/>
        </w:rPr>
        <w:t xml:space="preserve">these components </w:t>
      </w:r>
      <w:r w:rsidR="0044725F" w:rsidRPr="00F90AB0">
        <w:rPr>
          <w:rFonts w:ascii="Times New Roman" w:hAnsi="Times New Roman" w:cs="Times New Roman"/>
          <w:sz w:val="24"/>
          <w:szCs w:val="24"/>
        </w:rPr>
        <w:t xml:space="preserve">and signaling mechanisms, </w:t>
      </w:r>
      <w:r w:rsidR="002432B6" w:rsidRPr="00F90AB0">
        <w:rPr>
          <w:rFonts w:ascii="Times New Roman" w:hAnsi="Times New Roman" w:cs="Times New Roman"/>
          <w:sz w:val="24"/>
          <w:szCs w:val="24"/>
        </w:rPr>
        <w:t xml:space="preserve">QTLs linked </w:t>
      </w:r>
      <w:r w:rsidR="0044725F" w:rsidRPr="00F90AB0">
        <w:rPr>
          <w:rFonts w:ascii="Times New Roman" w:hAnsi="Times New Roman" w:cs="Times New Roman"/>
          <w:sz w:val="24"/>
          <w:szCs w:val="24"/>
        </w:rPr>
        <w:t>wi</w:t>
      </w:r>
      <w:r w:rsidR="002432B6" w:rsidRPr="00F90AB0">
        <w:rPr>
          <w:rFonts w:ascii="Times New Roman" w:hAnsi="Times New Roman" w:cs="Times New Roman"/>
          <w:sz w:val="24"/>
          <w:szCs w:val="24"/>
        </w:rPr>
        <w:t>th metabolic fates, an</w:t>
      </w:r>
      <w:r w:rsidRPr="00F90AB0">
        <w:rPr>
          <w:rFonts w:ascii="Times New Roman" w:hAnsi="Times New Roman" w:cs="Times New Roman"/>
          <w:sz w:val="24"/>
          <w:szCs w:val="24"/>
        </w:rPr>
        <w:t>d environment gene interaction have all been well studied</w:t>
      </w:r>
      <w:r w:rsidR="002432B6" w:rsidRPr="00F90AB0">
        <w:rPr>
          <w:rFonts w:ascii="Times New Roman" w:hAnsi="Times New Roman" w:cs="Times New Roman"/>
          <w:sz w:val="24"/>
          <w:szCs w:val="24"/>
        </w:rPr>
        <w:t xml:space="preserve">  and being investigated</w:t>
      </w:r>
      <w:r w:rsidR="0044725F" w:rsidRPr="00F90AB0">
        <w:rPr>
          <w:rFonts w:ascii="Times New Roman" w:hAnsi="Times New Roman" w:cs="Times New Roman"/>
          <w:sz w:val="24"/>
          <w:szCs w:val="24"/>
        </w:rPr>
        <w:t xml:space="preserve"> further</w:t>
      </w:r>
      <w:r w:rsidRPr="00F90AB0">
        <w:rPr>
          <w:rFonts w:ascii="Times New Roman" w:hAnsi="Times New Roman" w:cs="Times New Roman"/>
          <w:sz w:val="24"/>
          <w:szCs w:val="24"/>
        </w:rPr>
        <w:t xml:space="preserve"> for high throughput efficiency</w:t>
      </w:r>
      <w:r w:rsidR="0044725F" w:rsidRPr="00F90AB0">
        <w:rPr>
          <w:rFonts w:ascii="Times New Roman" w:hAnsi="Times New Roman" w:cs="Times New Roman"/>
          <w:sz w:val="24"/>
          <w:szCs w:val="24"/>
        </w:rPr>
        <w:t>.</w:t>
      </w:r>
      <w:r w:rsidR="002432B6" w:rsidRPr="00F90AB0">
        <w:rPr>
          <w:rFonts w:ascii="Times New Roman" w:hAnsi="Times New Roman" w:cs="Times New Roman"/>
          <w:sz w:val="24"/>
          <w:szCs w:val="24"/>
        </w:rPr>
        <w:t xml:space="preserve"> The researcher have also identified </w:t>
      </w:r>
      <w:r w:rsidR="00A545DB" w:rsidRPr="00F90AB0">
        <w:rPr>
          <w:rFonts w:ascii="Times New Roman" w:hAnsi="Times New Roman" w:cs="Times New Roman"/>
          <w:sz w:val="24"/>
          <w:szCs w:val="24"/>
        </w:rPr>
        <w:t xml:space="preserve">key </w:t>
      </w:r>
      <w:r w:rsidR="002432B6" w:rsidRPr="00F90AB0">
        <w:rPr>
          <w:rFonts w:ascii="Times New Roman" w:hAnsi="Times New Roman" w:cs="Times New Roman"/>
          <w:sz w:val="24"/>
          <w:szCs w:val="24"/>
        </w:rPr>
        <w:t>stress related</w:t>
      </w:r>
      <w:r w:rsidR="00A545DB" w:rsidRPr="00F90AB0">
        <w:rPr>
          <w:rFonts w:ascii="Times New Roman" w:hAnsi="Times New Roman" w:cs="Times New Roman"/>
          <w:sz w:val="24"/>
          <w:szCs w:val="24"/>
        </w:rPr>
        <w:t xml:space="preserve"> transcription factor and they h</w:t>
      </w:r>
      <w:r w:rsidR="002432B6" w:rsidRPr="00F90AB0">
        <w:rPr>
          <w:rFonts w:ascii="Times New Roman" w:hAnsi="Times New Roman" w:cs="Times New Roman"/>
          <w:sz w:val="24"/>
          <w:szCs w:val="24"/>
        </w:rPr>
        <w:t xml:space="preserve">ave observed the </w:t>
      </w:r>
      <w:r w:rsidR="00A545DB" w:rsidRPr="00F90AB0">
        <w:rPr>
          <w:rFonts w:ascii="Times New Roman" w:hAnsi="Times New Roman" w:cs="Times New Roman"/>
          <w:sz w:val="24"/>
          <w:szCs w:val="24"/>
        </w:rPr>
        <w:t xml:space="preserve">positive </w:t>
      </w:r>
      <w:r w:rsidR="002432B6" w:rsidRPr="00F90AB0">
        <w:rPr>
          <w:rFonts w:ascii="Times New Roman" w:hAnsi="Times New Roman" w:cs="Times New Roman"/>
          <w:sz w:val="24"/>
          <w:szCs w:val="24"/>
        </w:rPr>
        <w:t>effect also after introgression of that gene under controlled condition</w:t>
      </w:r>
      <w:r w:rsidR="00982314" w:rsidRPr="00F90AB0">
        <w:rPr>
          <w:rFonts w:ascii="Times New Roman" w:hAnsi="Times New Roman" w:cs="Times New Roman"/>
          <w:sz w:val="24"/>
          <w:szCs w:val="24"/>
        </w:rPr>
        <w:t>(Villalobos-López et al., 2022)</w:t>
      </w:r>
      <w:r w:rsidR="00EB39A5" w:rsidRPr="00F90AB0">
        <w:rPr>
          <w:rFonts w:ascii="Times New Roman" w:hAnsi="Times New Roman" w:cs="Times New Roman"/>
          <w:sz w:val="24"/>
          <w:szCs w:val="24"/>
        </w:rPr>
        <w:t xml:space="preserve">. Advancements in OMICS technology </w:t>
      </w:r>
      <w:r w:rsidR="00A545DB" w:rsidRPr="00F90AB0">
        <w:rPr>
          <w:rFonts w:ascii="Times New Roman" w:hAnsi="Times New Roman" w:cs="Times New Roman"/>
          <w:sz w:val="24"/>
          <w:szCs w:val="24"/>
        </w:rPr>
        <w:t xml:space="preserve">have significantly expanded the </w:t>
      </w:r>
      <w:r w:rsidR="00EB39A5" w:rsidRPr="00F90AB0">
        <w:rPr>
          <w:rFonts w:ascii="Times New Roman" w:hAnsi="Times New Roman" w:cs="Times New Roman"/>
          <w:sz w:val="24"/>
          <w:szCs w:val="24"/>
        </w:rPr>
        <w:t xml:space="preserve">understanding </w:t>
      </w:r>
      <w:r w:rsidR="00A545DB" w:rsidRPr="00F90AB0">
        <w:rPr>
          <w:rFonts w:ascii="Times New Roman" w:hAnsi="Times New Roman" w:cs="Times New Roman"/>
          <w:sz w:val="24"/>
          <w:szCs w:val="24"/>
        </w:rPr>
        <w:t xml:space="preserve">and role </w:t>
      </w:r>
      <w:r w:rsidR="00EB39A5" w:rsidRPr="00F90AB0">
        <w:rPr>
          <w:rFonts w:ascii="Times New Roman" w:hAnsi="Times New Roman" w:cs="Times New Roman"/>
          <w:sz w:val="24"/>
          <w:szCs w:val="24"/>
        </w:rPr>
        <w:t>of transcription factor (TF) binding sites in pl</w:t>
      </w:r>
      <w:r w:rsidR="00A545DB" w:rsidRPr="00F90AB0">
        <w:rPr>
          <w:rFonts w:ascii="Times New Roman" w:hAnsi="Times New Roman" w:cs="Times New Roman"/>
          <w:sz w:val="24"/>
          <w:szCs w:val="24"/>
        </w:rPr>
        <w:t xml:space="preserve">ants and their roles in concerned </w:t>
      </w:r>
      <w:r w:rsidR="00EB39A5" w:rsidRPr="00F90AB0">
        <w:rPr>
          <w:rFonts w:ascii="Times New Roman" w:hAnsi="Times New Roman" w:cs="Times New Roman"/>
          <w:sz w:val="24"/>
          <w:szCs w:val="24"/>
        </w:rPr>
        <w:t xml:space="preserve">biological </w:t>
      </w:r>
      <w:r w:rsidR="00EB39A5" w:rsidRPr="00F90AB0">
        <w:rPr>
          <w:rFonts w:ascii="Times New Roman" w:hAnsi="Times New Roman" w:cs="Times New Roman"/>
          <w:sz w:val="24"/>
          <w:szCs w:val="24"/>
        </w:rPr>
        <w:lastRenderedPageBreak/>
        <w:t>processes. This progress has facilitated the validation of T</w:t>
      </w:r>
      <w:r w:rsidR="004E3797" w:rsidRPr="00F90AB0">
        <w:rPr>
          <w:rFonts w:ascii="Times New Roman" w:hAnsi="Times New Roman" w:cs="Times New Roman"/>
          <w:sz w:val="24"/>
          <w:szCs w:val="24"/>
        </w:rPr>
        <w:t xml:space="preserve">ranscription Factor </w:t>
      </w:r>
      <w:r w:rsidR="00EB39A5" w:rsidRPr="00F90AB0">
        <w:rPr>
          <w:rFonts w:ascii="Times New Roman" w:hAnsi="Times New Roman" w:cs="Times New Roman"/>
          <w:sz w:val="24"/>
          <w:szCs w:val="24"/>
        </w:rPr>
        <w:t xml:space="preserve">related mutations and </w:t>
      </w:r>
      <w:r w:rsidR="004E3797" w:rsidRPr="00F90AB0">
        <w:rPr>
          <w:rFonts w:ascii="Times New Roman" w:hAnsi="Times New Roman" w:cs="Times New Roman"/>
          <w:sz w:val="24"/>
          <w:szCs w:val="24"/>
        </w:rPr>
        <w:t xml:space="preserve">its </w:t>
      </w:r>
      <w:r w:rsidR="00EB39A5" w:rsidRPr="00F90AB0">
        <w:rPr>
          <w:rFonts w:ascii="Times New Roman" w:hAnsi="Times New Roman" w:cs="Times New Roman"/>
          <w:sz w:val="24"/>
          <w:szCs w:val="24"/>
        </w:rPr>
        <w:t>al</w:t>
      </w:r>
      <w:r w:rsidR="004E3797" w:rsidRPr="00F90AB0">
        <w:rPr>
          <w:rFonts w:ascii="Times New Roman" w:hAnsi="Times New Roman" w:cs="Times New Roman"/>
          <w:sz w:val="24"/>
          <w:szCs w:val="24"/>
        </w:rPr>
        <w:t>leles. It can offer</w:t>
      </w:r>
      <w:r w:rsidR="00EB39A5" w:rsidRPr="00F90AB0">
        <w:rPr>
          <w:rFonts w:ascii="Times New Roman" w:hAnsi="Times New Roman" w:cs="Times New Roman"/>
          <w:sz w:val="24"/>
          <w:szCs w:val="24"/>
        </w:rPr>
        <w:t xml:space="preserve"> new opportunities </w:t>
      </w:r>
      <w:r w:rsidR="004E3797" w:rsidRPr="00F90AB0">
        <w:rPr>
          <w:rFonts w:ascii="Times New Roman" w:hAnsi="Times New Roman" w:cs="Times New Roman"/>
          <w:sz w:val="24"/>
          <w:szCs w:val="24"/>
        </w:rPr>
        <w:t xml:space="preserve">for breeders to achieve rapid genetic advantage against </w:t>
      </w:r>
      <w:r w:rsidR="00EB39A5" w:rsidRPr="00F90AB0">
        <w:rPr>
          <w:rFonts w:ascii="Times New Roman" w:hAnsi="Times New Roman" w:cs="Times New Roman"/>
          <w:sz w:val="24"/>
          <w:szCs w:val="24"/>
        </w:rPr>
        <w:t>abiotic and biotic stress</w:t>
      </w:r>
      <w:r w:rsidR="004E3797" w:rsidRPr="00F90AB0">
        <w:rPr>
          <w:rFonts w:ascii="Times New Roman" w:hAnsi="Times New Roman" w:cs="Times New Roman"/>
          <w:sz w:val="24"/>
          <w:szCs w:val="24"/>
        </w:rPr>
        <w:t xml:space="preserve">es. The crop improvements mediated by Transcription </w:t>
      </w:r>
      <w:r w:rsidR="00EB39A5" w:rsidRPr="00F90AB0">
        <w:rPr>
          <w:rFonts w:ascii="Times New Roman" w:hAnsi="Times New Roman" w:cs="Times New Roman"/>
          <w:sz w:val="24"/>
          <w:szCs w:val="24"/>
        </w:rPr>
        <w:t>F</w:t>
      </w:r>
      <w:r w:rsidR="004E3797" w:rsidRPr="00F90AB0">
        <w:rPr>
          <w:rFonts w:ascii="Times New Roman" w:hAnsi="Times New Roman" w:cs="Times New Roman"/>
          <w:sz w:val="24"/>
          <w:szCs w:val="24"/>
        </w:rPr>
        <w:t xml:space="preserve">actors are key </w:t>
      </w:r>
      <w:r w:rsidR="00EB39A5" w:rsidRPr="00F90AB0">
        <w:rPr>
          <w:rFonts w:ascii="Times New Roman" w:hAnsi="Times New Roman" w:cs="Times New Roman"/>
          <w:sz w:val="24"/>
          <w:szCs w:val="24"/>
        </w:rPr>
        <w:t xml:space="preserve">targets </w:t>
      </w:r>
      <w:r w:rsidR="004E3797" w:rsidRPr="00F90AB0">
        <w:rPr>
          <w:rFonts w:ascii="Times New Roman" w:hAnsi="Times New Roman" w:cs="Times New Roman"/>
          <w:sz w:val="24"/>
          <w:szCs w:val="24"/>
        </w:rPr>
        <w:t xml:space="preserve">and approaches. Because, this approach is </w:t>
      </w:r>
      <w:r w:rsidR="00EB39A5" w:rsidRPr="00F90AB0">
        <w:rPr>
          <w:rFonts w:ascii="Times New Roman" w:hAnsi="Times New Roman" w:cs="Times New Roman"/>
          <w:sz w:val="24"/>
          <w:szCs w:val="24"/>
        </w:rPr>
        <w:t>irrespective of crop type, mode of inheritance, number of operative genes and thei</w:t>
      </w:r>
      <w:r w:rsidR="002A3A3D" w:rsidRPr="00F90AB0">
        <w:rPr>
          <w:rFonts w:ascii="Times New Roman" w:hAnsi="Times New Roman" w:cs="Times New Roman"/>
          <w:sz w:val="24"/>
          <w:szCs w:val="24"/>
        </w:rPr>
        <w:t xml:space="preserve">r interactions. </w:t>
      </w:r>
      <w:r w:rsidR="00EB39A5" w:rsidRPr="00F90AB0">
        <w:rPr>
          <w:rFonts w:ascii="Times New Roman" w:hAnsi="Times New Roman" w:cs="Times New Roman"/>
          <w:sz w:val="24"/>
          <w:szCs w:val="24"/>
        </w:rPr>
        <w:t xml:space="preserve">TFs– </w:t>
      </w:r>
      <w:proofErr w:type="spellStart"/>
      <w:r w:rsidR="00EB39A5" w:rsidRPr="00F90AB0">
        <w:rPr>
          <w:rFonts w:ascii="Times New Roman" w:hAnsi="Times New Roman" w:cs="Times New Roman"/>
          <w:sz w:val="24"/>
          <w:szCs w:val="24"/>
        </w:rPr>
        <w:t>bZIP</w:t>
      </w:r>
      <w:proofErr w:type="spellEnd"/>
      <w:r w:rsidR="00EB39A5" w:rsidRPr="00F90AB0">
        <w:rPr>
          <w:rFonts w:ascii="Times New Roman" w:hAnsi="Times New Roman" w:cs="Times New Roman"/>
          <w:sz w:val="24"/>
          <w:szCs w:val="24"/>
        </w:rPr>
        <w:t xml:space="preserve">, </w:t>
      </w:r>
      <w:proofErr w:type="spellStart"/>
      <w:r w:rsidR="00EB39A5" w:rsidRPr="00F90AB0">
        <w:rPr>
          <w:rFonts w:ascii="Times New Roman" w:hAnsi="Times New Roman" w:cs="Times New Roman"/>
          <w:sz w:val="24"/>
          <w:szCs w:val="24"/>
        </w:rPr>
        <w:t>bHLH</w:t>
      </w:r>
      <w:proofErr w:type="spellEnd"/>
      <w:r w:rsidR="00EB39A5" w:rsidRPr="00F90AB0">
        <w:rPr>
          <w:rFonts w:ascii="Times New Roman" w:hAnsi="Times New Roman" w:cs="Times New Roman"/>
          <w:sz w:val="24"/>
          <w:szCs w:val="24"/>
        </w:rPr>
        <w:t xml:space="preserve">, NAC, ATAF, AP2/ERF, MYB, and </w:t>
      </w:r>
      <w:r w:rsidR="002A3A3D" w:rsidRPr="00F90AB0">
        <w:rPr>
          <w:rFonts w:ascii="Times New Roman" w:hAnsi="Times New Roman" w:cs="Times New Roman"/>
          <w:sz w:val="24"/>
          <w:szCs w:val="24"/>
        </w:rPr>
        <w:t xml:space="preserve">WRKY </w:t>
      </w:r>
      <w:r w:rsidR="004E3797" w:rsidRPr="00F90AB0">
        <w:rPr>
          <w:rFonts w:ascii="Times New Roman" w:hAnsi="Times New Roman" w:cs="Times New Roman"/>
          <w:sz w:val="24"/>
          <w:szCs w:val="24"/>
        </w:rPr>
        <w:t xml:space="preserve">are some of the families of transcription factor which </w:t>
      </w:r>
      <w:r w:rsidR="002A3A3D" w:rsidRPr="00F90AB0">
        <w:rPr>
          <w:rFonts w:ascii="Times New Roman" w:hAnsi="Times New Roman" w:cs="Times New Roman"/>
          <w:sz w:val="24"/>
          <w:szCs w:val="24"/>
        </w:rPr>
        <w:t xml:space="preserve">have been extensively studied </w:t>
      </w:r>
      <w:r w:rsidR="00EB39A5" w:rsidRPr="00F90AB0">
        <w:rPr>
          <w:rFonts w:ascii="Times New Roman" w:hAnsi="Times New Roman" w:cs="Times New Roman"/>
          <w:sz w:val="24"/>
          <w:szCs w:val="24"/>
        </w:rPr>
        <w:t>for abiotic and biotic stress resilience in crops(Roopali et al., 2025).</w:t>
      </w:r>
    </w:p>
    <w:p w14:paraId="2F8E0677" w14:textId="77777777" w:rsidR="00835567" w:rsidRPr="00F90AB0" w:rsidRDefault="002A3A3D" w:rsidP="00483989">
      <w:pPr>
        <w:jc w:val="both"/>
        <w:rPr>
          <w:rFonts w:ascii="Times New Roman" w:hAnsi="Times New Roman" w:cs="Times New Roman"/>
          <w:sz w:val="24"/>
          <w:szCs w:val="24"/>
        </w:rPr>
      </w:pPr>
      <w:r w:rsidRPr="00F90AB0">
        <w:rPr>
          <w:rFonts w:ascii="Times New Roman" w:hAnsi="Times New Roman" w:cs="Times New Roman"/>
          <w:sz w:val="24"/>
          <w:szCs w:val="24"/>
        </w:rPr>
        <w:t>D</w:t>
      </w:r>
      <w:r w:rsidR="0044725F" w:rsidRPr="00F90AB0">
        <w:rPr>
          <w:rFonts w:ascii="Times New Roman" w:hAnsi="Times New Roman" w:cs="Times New Roman"/>
          <w:sz w:val="24"/>
          <w:szCs w:val="24"/>
        </w:rPr>
        <w:t>iversified popula</w:t>
      </w:r>
      <w:r w:rsidR="00835567" w:rsidRPr="00F90AB0">
        <w:rPr>
          <w:rFonts w:ascii="Times New Roman" w:hAnsi="Times New Roman" w:cs="Times New Roman"/>
          <w:sz w:val="24"/>
          <w:szCs w:val="24"/>
        </w:rPr>
        <w:t>tions, economic</w:t>
      </w:r>
      <w:r w:rsidR="0044725F" w:rsidRPr="00F90AB0">
        <w:rPr>
          <w:rFonts w:ascii="Times New Roman" w:hAnsi="Times New Roman" w:cs="Times New Roman"/>
          <w:sz w:val="24"/>
          <w:szCs w:val="24"/>
        </w:rPr>
        <w:t xml:space="preserve"> S</w:t>
      </w:r>
      <w:r w:rsidR="0053190B" w:rsidRPr="00F90AB0">
        <w:rPr>
          <w:rFonts w:ascii="Times New Roman" w:hAnsi="Times New Roman" w:cs="Times New Roman"/>
          <w:sz w:val="24"/>
          <w:szCs w:val="24"/>
        </w:rPr>
        <w:t xml:space="preserve">ingle </w:t>
      </w:r>
      <w:r w:rsidR="0044725F" w:rsidRPr="00F90AB0">
        <w:rPr>
          <w:rFonts w:ascii="Times New Roman" w:hAnsi="Times New Roman" w:cs="Times New Roman"/>
          <w:sz w:val="24"/>
          <w:szCs w:val="24"/>
        </w:rPr>
        <w:t>N</w:t>
      </w:r>
      <w:r w:rsidR="0053190B" w:rsidRPr="00F90AB0">
        <w:rPr>
          <w:rFonts w:ascii="Times New Roman" w:hAnsi="Times New Roman" w:cs="Times New Roman"/>
          <w:sz w:val="24"/>
          <w:szCs w:val="24"/>
        </w:rPr>
        <w:t xml:space="preserve">ucleotide </w:t>
      </w:r>
      <w:r w:rsidR="0044725F" w:rsidRPr="00F90AB0">
        <w:rPr>
          <w:rFonts w:ascii="Times New Roman" w:hAnsi="Times New Roman" w:cs="Times New Roman"/>
          <w:sz w:val="24"/>
          <w:szCs w:val="24"/>
        </w:rPr>
        <w:t>P</w:t>
      </w:r>
      <w:r w:rsidR="0053190B" w:rsidRPr="00F90AB0">
        <w:rPr>
          <w:rFonts w:ascii="Times New Roman" w:hAnsi="Times New Roman" w:cs="Times New Roman"/>
          <w:sz w:val="24"/>
          <w:szCs w:val="24"/>
        </w:rPr>
        <w:t>olymorphism</w:t>
      </w:r>
      <w:r w:rsidR="0044725F" w:rsidRPr="00F90AB0">
        <w:rPr>
          <w:rFonts w:ascii="Times New Roman" w:hAnsi="Times New Roman" w:cs="Times New Roman"/>
          <w:sz w:val="24"/>
          <w:szCs w:val="24"/>
        </w:rPr>
        <w:t xml:space="preserve"> profiling, QTL</w:t>
      </w:r>
      <w:r w:rsidR="00835567" w:rsidRPr="00F90AB0">
        <w:rPr>
          <w:rFonts w:ascii="Times New Roman" w:hAnsi="Times New Roman" w:cs="Times New Roman"/>
          <w:sz w:val="24"/>
          <w:szCs w:val="24"/>
        </w:rPr>
        <w:t>/ Association</w:t>
      </w:r>
      <w:r w:rsidR="0044725F" w:rsidRPr="00F90AB0">
        <w:rPr>
          <w:rFonts w:ascii="Times New Roman" w:hAnsi="Times New Roman" w:cs="Times New Roman"/>
          <w:sz w:val="24"/>
          <w:szCs w:val="24"/>
        </w:rPr>
        <w:t xml:space="preserve"> mapping, </w:t>
      </w:r>
      <w:r w:rsidR="00835567" w:rsidRPr="00F90AB0">
        <w:rPr>
          <w:rFonts w:ascii="Times New Roman" w:hAnsi="Times New Roman" w:cs="Times New Roman"/>
          <w:sz w:val="24"/>
          <w:szCs w:val="24"/>
        </w:rPr>
        <w:t xml:space="preserve">molecular breeding, </w:t>
      </w:r>
      <w:r w:rsidR="0044725F" w:rsidRPr="00F90AB0">
        <w:rPr>
          <w:rFonts w:ascii="Times New Roman" w:hAnsi="Times New Roman" w:cs="Times New Roman"/>
          <w:sz w:val="24"/>
          <w:szCs w:val="24"/>
        </w:rPr>
        <w:t>DNA methylation and overexpression /knockdown, as well as CRISPR</w:t>
      </w:r>
      <w:r w:rsidR="00835567" w:rsidRPr="00F90AB0">
        <w:rPr>
          <w:rFonts w:ascii="Times New Roman" w:hAnsi="Times New Roman" w:cs="Times New Roman"/>
          <w:sz w:val="24"/>
          <w:szCs w:val="24"/>
        </w:rPr>
        <w:t>/Cas</w:t>
      </w:r>
      <w:r w:rsidR="0044725F" w:rsidRPr="00F90AB0">
        <w:rPr>
          <w:rFonts w:ascii="Times New Roman" w:hAnsi="Times New Roman" w:cs="Times New Roman"/>
          <w:sz w:val="24"/>
          <w:szCs w:val="24"/>
        </w:rPr>
        <w:t xml:space="preserve"> mediated g</w:t>
      </w:r>
      <w:r w:rsidRPr="00F90AB0">
        <w:rPr>
          <w:rFonts w:ascii="Times New Roman" w:hAnsi="Times New Roman" w:cs="Times New Roman"/>
          <w:sz w:val="24"/>
          <w:szCs w:val="24"/>
        </w:rPr>
        <w:t>e</w:t>
      </w:r>
      <w:r w:rsidR="0044725F" w:rsidRPr="00F90AB0">
        <w:rPr>
          <w:rFonts w:ascii="Times New Roman" w:hAnsi="Times New Roman" w:cs="Times New Roman"/>
          <w:sz w:val="24"/>
          <w:szCs w:val="24"/>
        </w:rPr>
        <w:t>nome edit</w:t>
      </w:r>
      <w:r w:rsidRPr="00F90AB0">
        <w:rPr>
          <w:rFonts w:ascii="Times New Roman" w:hAnsi="Times New Roman" w:cs="Times New Roman"/>
          <w:sz w:val="24"/>
          <w:szCs w:val="24"/>
        </w:rPr>
        <w:t xml:space="preserve">ing </w:t>
      </w:r>
      <w:r w:rsidR="0053190B" w:rsidRPr="00F90AB0">
        <w:rPr>
          <w:rFonts w:ascii="Times New Roman" w:hAnsi="Times New Roman" w:cs="Times New Roman"/>
          <w:sz w:val="24"/>
          <w:szCs w:val="24"/>
        </w:rPr>
        <w:t xml:space="preserve">are the emerging techniques of plant biotechnology. These technologies </w:t>
      </w:r>
      <w:r w:rsidRPr="00F90AB0">
        <w:rPr>
          <w:rFonts w:ascii="Times New Roman" w:hAnsi="Times New Roman" w:cs="Times New Roman"/>
          <w:sz w:val="24"/>
          <w:szCs w:val="24"/>
        </w:rPr>
        <w:t xml:space="preserve">can be utilized as </w:t>
      </w:r>
      <w:r w:rsidR="0053190B" w:rsidRPr="00F90AB0">
        <w:rPr>
          <w:rFonts w:ascii="Times New Roman" w:hAnsi="Times New Roman" w:cs="Times New Roman"/>
          <w:sz w:val="24"/>
          <w:szCs w:val="24"/>
        </w:rPr>
        <w:t>a</w:t>
      </w:r>
      <w:r w:rsidRPr="00F90AB0">
        <w:rPr>
          <w:rFonts w:ascii="Times New Roman" w:hAnsi="Times New Roman" w:cs="Times New Roman"/>
          <w:sz w:val="24"/>
          <w:szCs w:val="24"/>
        </w:rPr>
        <w:t xml:space="preserve"> promising approach for </w:t>
      </w:r>
      <w:r w:rsidR="00835567" w:rsidRPr="00F90AB0">
        <w:rPr>
          <w:rFonts w:ascii="Times New Roman" w:hAnsi="Times New Roman" w:cs="Times New Roman"/>
          <w:sz w:val="24"/>
          <w:szCs w:val="24"/>
        </w:rPr>
        <w:t>the crop improvement in terms of both biotic and abiotic stresses</w:t>
      </w:r>
      <w:r w:rsidR="002C1A9A" w:rsidRPr="00F90AB0">
        <w:rPr>
          <w:rFonts w:ascii="Times New Roman" w:hAnsi="Times New Roman" w:cs="Times New Roman"/>
          <w:sz w:val="24"/>
          <w:szCs w:val="24"/>
        </w:rPr>
        <w:t xml:space="preserve"> (Shabbir et al., 2022)</w:t>
      </w:r>
      <w:r w:rsidR="00835567" w:rsidRPr="00F90AB0">
        <w:rPr>
          <w:rFonts w:ascii="Times New Roman" w:hAnsi="Times New Roman" w:cs="Times New Roman"/>
          <w:sz w:val="24"/>
          <w:szCs w:val="24"/>
        </w:rPr>
        <w:t xml:space="preserve">. </w:t>
      </w:r>
      <w:r w:rsidRPr="00F90AB0">
        <w:rPr>
          <w:rFonts w:ascii="Times New Roman" w:hAnsi="Times New Roman" w:cs="Times New Roman"/>
          <w:sz w:val="24"/>
          <w:szCs w:val="24"/>
        </w:rPr>
        <w:t>M</w:t>
      </w:r>
      <w:r w:rsidR="00835567" w:rsidRPr="00F90AB0">
        <w:rPr>
          <w:rFonts w:ascii="Times New Roman" w:hAnsi="Times New Roman" w:cs="Times New Roman"/>
          <w:sz w:val="24"/>
          <w:szCs w:val="24"/>
        </w:rPr>
        <w:t xml:space="preserve">olecular </w:t>
      </w:r>
      <w:r w:rsidR="0044725F" w:rsidRPr="00F90AB0">
        <w:rPr>
          <w:rFonts w:ascii="Times New Roman" w:hAnsi="Times New Roman" w:cs="Times New Roman"/>
          <w:sz w:val="24"/>
          <w:szCs w:val="24"/>
        </w:rPr>
        <w:t>breeding approache</w:t>
      </w:r>
      <w:r w:rsidR="00835567" w:rsidRPr="00F90AB0">
        <w:rPr>
          <w:rFonts w:ascii="Times New Roman" w:hAnsi="Times New Roman" w:cs="Times New Roman"/>
          <w:sz w:val="24"/>
          <w:szCs w:val="24"/>
        </w:rPr>
        <w:t xml:space="preserve">s </w:t>
      </w:r>
      <w:r w:rsidR="009C1C60" w:rsidRPr="00F90AB0">
        <w:rPr>
          <w:rFonts w:ascii="Times New Roman" w:hAnsi="Times New Roman" w:cs="Times New Roman"/>
          <w:sz w:val="24"/>
          <w:szCs w:val="24"/>
        </w:rPr>
        <w:t xml:space="preserve">in association with </w:t>
      </w:r>
      <w:r w:rsidRPr="00F90AB0">
        <w:rPr>
          <w:rFonts w:ascii="Times New Roman" w:hAnsi="Times New Roman" w:cs="Times New Roman"/>
          <w:sz w:val="24"/>
          <w:szCs w:val="24"/>
        </w:rPr>
        <w:t xml:space="preserve">conventional breeding </w:t>
      </w:r>
      <w:r w:rsidR="009C1C60" w:rsidRPr="00F90AB0">
        <w:rPr>
          <w:rFonts w:ascii="Times New Roman" w:hAnsi="Times New Roman" w:cs="Times New Roman"/>
          <w:sz w:val="24"/>
          <w:szCs w:val="24"/>
        </w:rPr>
        <w:t>and adapting</w:t>
      </w:r>
      <w:r w:rsidR="0044725F" w:rsidRPr="00F90AB0">
        <w:rPr>
          <w:rFonts w:ascii="Times New Roman" w:hAnsi="Times New Roman" w:cs="Times New Roman"/>
          <w:sz w:val="24"/>
          <w:szCs w:val="24"/>
        </w:rPr>
        <w:t xml:space="preserve"> collaborative advances in functional, comparative, and structural genomics</w:t>
      </w:r>
      <w:r w:rsidR="009C1C60" w:rsidRPr="00F90AB0">
        <w:rPr>
          <w:rFonts w:ascii="Times New Roman" w:hAnsi="Times New Roman" w:cs="Times New Roman"/>
          <w:sz w:val="24"/>
          <w:szCs w:val="24"/>
        </w:rPr>
        <w:t xml:space="preserve"> can be significant</w:t>
      </w:r>
      <w:r w:rsidR="00835567" w:rsidRPr="00F90AB0">
        <w:rPr>
          <w:rFonts w:ascii="Times New Roman" w:hAnsi="Times New Roman" w:cs="Times New Roman"/>
          <w:sz w:val="24"/>
          <w:szCs w:val="24"/>
        </w:rPr>
        <w:t xml:space="preserve"> to enhance the </w:t>
      </w:r>
      <w:r w:rsidRPr="00F90AB0">
        <w:rPr>
          <w:rFonts w:ascii="Times New Roman" w:hAnsi="Times New Roman" w:cs="Times New Roman"/>
          <w:sz w:val="24"/>
          <w:szCs w:val="24"/>
        </w:rPr>
        <w:t xml:space="preserve">degree of tolerance in </w:t>
      </w:r>
      <w:r w:rsidR="00835567" w:rsidRPr="00F90AB0">
        <w:rPr>
          <w:rFonts w:ascii="Times New Roman" w:hAnsi="Times New Roman" w:cs="Times New Roman"/>
          <w:sz w:val="24"/>
          <w:szCs w:val="24"/>
        </w:rPr>
        <w:t>s</w:t>
      </w:r>
      <w:r w:rsidR="009C1C60" w:rsidRPr="00F90AB0">
        <w:rPr>
          <w:rFonts w:ascii="Times New Roman" w:hAnsi="Times New Roman" w:cs="Times New Roman"/>
          <w:sz w:val="24"/>
          <w:szCs w:val="24"/>
        </w:rPr>
        <w:t>tress tolerant varieties</w:t>
      </w:r>
      <w:r w:rsidR="0045114D" w:rsidRPr="00F90AB0">
        <w:rPr>
          <w:rFonts w:ascii="Times New Roman" w:hAnsi="Times New Roman" w:cs="Times New Roman"/>
          <w:sz w:val="24"/>
          <w:szCs w:val="24"/>
        </w:rPr>
        <w:t xml:space="preserve"> (Ahmar et al., 2020)</w:t>
      </w:r>
      <w:r w:rsidR="00835567" w:rsidRPr="00F90AB0">
        <w:rPr>
          <w:rFonts w:ascii="Times New Roman" w:hAnsi="Times New Roman" w:cs="Times New Roman"/>
          <w:sz w:val="24"/>
          <w:szCs w:val="24"/>
        </w:rPr>
        <w:t>.</w:t>
      </w:r>
      <w:r w:rsidR="009C1C60" w:rsidRPr="00F90AB0">
        <w:rPr>
          <w:rFonts w:ascii="Times New Roman" w:hAnsi="Times New Roman" w:cs="Times New Roman"/>
          <w:sz w:val="24"/>
          <w:szCs w:val="24"/>
        </w:rPr>
        <w:t>Now a day, c</w:t>
      </w:r>
      <w:r w:rsidRPr="00F90AB0">
        <w:rPr>
          <w:rFonts w:ascii="Times New Roman" w:hAnsi="Times New Roman" w:cs="Times New Roman"/>
          <w:sz w:val="24"/>
          <w:szCs w:val="24"/>
        </w:rPr>
        <w:t xml:space="preserve">omparative genomics </w:t>
      </w:r>
      <w:r w:rsidR="009C1C60" w:rsidRPr="00F90AB0">
        <w:rPr>
          <w:rFonts w:ascii="Times New Roman" w:hAnsi="Times New Roman" w:cs="Times New Roman"/>
          <w:sz w:val="24"/>
          <w:szCs w:val="24"/>
        </w:rPr>
        <w:t xml:space="preserve">has been emerged as a new technology. This </w:t>
      </w:r>
      <w:r w:rsidRPr="00F90AB0">
        <w:rPr>
          <w:rFonts w:ascii="Times New Roman" w:hAnsi="Times New Roman" w:cs="Times New Roman"/>
          <w:sz w:val="24"/>
          <w:szCs w:val="24"/>
        </w:rPr>
        <w:t xml:space="preserve">study </w:t>
      </w:r>
      <w:r w:rsidR="009C1C60" w:rsidRPr="00F90AB0">
        <w:rPr>
          <w:rFonts w:ascii="Times New Roman" w:hAnsi="Times New Roman" w:cs="Times New Roman"/>
          <w:sz w:val="24"/>
          <w:szCs w:val="24"/>
        </w:rPr>
        <w:t xml:space="preserve">can help to develop waysand strategy </w:t>
      </w:r>
      <w:r w:rsidRPr="00F90AB0">
        <w:rPr>
          <w:rFonts w:ascii="Times New Roman" w:hAnsi="Times New Roman" w:cs="Times New Roman"/>
          <w:sz w:val="24"/>
          <w:szCs w:val="24"/>
        </w:rPr>
        <w:t>to</w:t>
      </w:r>
      <w:r w:rsidR="00835567" w:rsidRPr="00F90AB0">
        <w:rPr>
          <w:rFonts w:ascii="Times New Roman" w:hAnsi="Times New Roman" w:cs="Times New Roman"/>
          <w:sz w:val="24"/>
          <w:szCs w:val="24"/>
        </w:rPr>
        <w:t xml:space="preserve"> develop </w:t>
      </w:r>
      <w:r w:rsidR="009C1C60" w:rsidRPr="00F90AB0">
        <w:rPr>
          <w:rFonts w:ascii="Times New Roman" w:hAnsi="Times New Roman" w:cs="Times New Roman"/>
          <w:sz w:val="24"/>
          <w:szCs w:val="24"/>
        </w:rPr>
        <w:t xml:space="preserve">tolerant varieties with high resilience with </w:t>
      </w:r>
      <w:r w:rsidR="0044725F" w:rsidRPr="00F90AB0">
        <w:rPr>
          <w:rFonts w:ascii="Times New Roman" w:hAnsi="Times New Roman" w:cs="Times New Roman"/>
          <w:sz w:val="24"/>
          <w:szCs w:val="24"/>
        </w:rPr>
        <w:t>coexistence of abiotic stresses</w:t>
      </w:r>
      <w:r w:rsidR="00982314" w:rsidRPr="00F90AB0">
        <w:rPr>
          <w:rFonts w:ascii="Times New Roman" w:hAnsi="Times New Roman" w:cs="Times New Roman"/>
          <w:sz w:val="24"/>
          <w:szCs w:val="24"/>
        </w:rPr>
        <w:t>(</w:t>
      </w:r>
      <w:proofErr w:type="spellStart"/>
      <w:r w:rsidR="00982314" w:rsidRPr="00F90AB0">
        <w:rPr>
          <w:rFonts w:ascii="Times New Roman" w:hAnsi="Times New Roman" w:cs="Times New Roman"/>
          <w:sz w:val="24"/>
          <w:szCs w:val="24"/>
        </w:rPr>
        <w:t>Manghwar</w:t>
      </w:r>
      <w:proofErr w:type="spellEnd"/>
      <w:r w:rsidR="00982314" w:rsidRPr="00F90AB0">
        <w:rPr>
          <w:rFonts w:ascii="Times New Roman" w:hAnsi="Times New Roman" w:cs="Times New Roman"/>
          <w:sz w:val="24"/>
          <w:szCs w:val="24"/>
        </w:rPr>
        <w:t xml:space="preserve">, Hakim, and </w:t>
      </w:r>
      <w:proofErr w:type="spellStart"/>
      <w:r w:rsidR="00982314" w:rsidRPr="00F90AB0">
        <w:rPr>
          <w:rFonts w:ascii="Times New Roman" w:hAnsi="Times New Roman" w:cs="Times New Roman"/>
          <w:sz w:val="24"/>
          <w:szCs w:val="24"/>
        </w:rPr>
        <w:t>WajidZaman</w:t>
      </w:r>
      <w:proofErr w:type="spellEnd"/>
      <w:r w:rsidR="00982314" w:rsidRPr="00F90AB0">
        <w:rPr>
          <w:rFonts w:ascii="Times New Roman" w:hAnsi="Times New Roman" w:cs="Times New Roman"/>
          <w:sz w:val="24"/>
          <w:szCs w:val="24"/>
        </w:rPr>
        <w:t>. 2024)</w:t>
      </w:r>
      <w:r w:rsidR="0044725F" w:rsidRPr="00F90AB0">
        <w:rPr>
          <w:rFonts w:ascii="Times New Roman" w:hAnsi="Times New Roman" w:cs="Times New Roman"/>
          <w:sz w:val="24"/>
          <w:szCs w:val="24"/>
        </w:rPr>
        <w:t xml:space="preserve">. </w:t>
      </w:r>
    </w:p>
    <w:p w14:paraId="769AE276" w14:textId="77777777"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7.1. </w:t>
      </w:r>
      <w:r w:rsidR="006009AD">
        <w:rPr>
          <w:rFonts w:ascii="Times New Roman" w:hAnsi="Times New Roman" w:cs="Times New Roman"/>
          <w:b/>
          <w:sz w:val="24"/>
          <w:szCs w:val="24"/>
        </w:rPr>
        <w:t>Marker Assisted Breeding</w:t>
      </w:r>
    </w:p>
    <w:p w14:paraId="2EEEC3E7" w14:textId="77777777" w:rsidR="009121E7" w:rsidRPr="00F90AB0" w:rsidRDefault="009121E7" w:rsidP="001438D1">
      <w:pPr>
        <w:jc w:val="both"/>
        <w:rPr>
          <w:rFonts w:ascii="Times New Roman" w:hAnsi="Times New Roman" w:cs="Times New Roman"/>
          <w:sz w:val="24"/>
          <w:szCs w:val="24"/>
        </w:rPr>
      </w:pPr>
      <w:r w:rsidRPr="00F90AB0">
        <w:rPr>
          <w:rFonts w:ascii="Times New Roman" w:hAnsi="Times New Roman" w:cs="Times New Roman"/>
          <w:sz w:val="24"/>
          <w:szCs w:val="24"/>
        </w:rPr>
        <w:t>Marke</w:t>
      </w:r>
      <w:r w:rsidR="00B977DB" w:rsidRPr="00F90AB0">
        <w:rPr>
          <w:rFonts w:ascii="Times New Roman" w:hAnsi="Times New Roman" w:cs="Times New Roman"/>
          <w:sz w:val="24"/>
          <w:szCs w:val="24"/>
        </w:rPr>
        <w:t xml:space="preserve">r-Assisted   Breeding </w:t>
      </w:r>
      <w:r w:rsidR="0045114D" w:rsidRPr="00F90AB0">
        <w:rPr>
          <w:rFonts w:ascii="Times New Roman" w:hAnsi="Times New Roman" w:cs="Times New Roman"/>
          <w:sz w:val="24"/>
          <w:szCs w:val="24"/>
        </w:rPr>
        <w:t xml:space="preserve">has </w:t>
      </w:r>
      <w:r w:rsidRPr="00F90AB0">
        <w:rPr>
          <w:rFonts w:ascii="Times New Roman" w:hAnsi="Times New Roman" w:cs="Times New Roman"/>
          <w:sz w:val="24"/>
          <w:szCs w:val="24"/>
        </w:rPr>
        <w:t xml:space="preserve">made </w:t>
      </w:r>
      <w:r w:rsidR="002C1A9A" w:rsidRPr="00F90AB0">
        <w:rPr>
          <w:rFonts w:ascii="Times New Roman" w:hAnsi="Times New Roman" w:cs="Times New Roman"/>
          <w:sz w:val="24"/>
          <w:szCs w:val="24"/>
        </w:rPr>
        <w:t xml:space="preserve">significant </w:t>
      </w:r>
      <w:r w:rsidR="00E76FCE" w:rsidRPr="00F90AB0">
        <w:rPr>
          <w:rFonts w:ascii="Times New Roman" w:hAnsi="Times New Roman" w:cs="Times New Roman"/>
          <w:sz w:val="24"/>
          <w:szCs w:val="24"/>
        </w:rPr>
        <w:t>strides in horticulture, enabling the</w:t>
      </w:r>
      <w:r w:rsidRPr="00F90AB0">
        <w:rPr>
          <w:rFonts w:ascii="Times New Roman" w:hAnsi="Times New Roman" w:cs="Times New Roman"/>
          <w:sz w:val="24"/>
          <w:szCs w:val="24"/>
        </w:rPr>
        <w:t xml:space="preserve"> development   of   improved   varieties   of   fruits, vegetables, and ornamental plants. </w:t>
      </w:r>
      <w:r w:rsidR="00B977DB" w:rsidRPr="00F90AB0">
        <w:rPr>
          <w:rFonts w:ascii="Times New Roman" w:hAnsi="Times New Roman" w:cs="Times New Roman"/>
          <w:sz w:val="24"/>
          <w:szCs w:val="24"/>
        </w:rPr>
        <w:t>Plant B</w:t>
      </w:r>
      <w:r w:rsidRPr="00F90AB0">
        <w:rPr>
          <w:rFonts w:ascii="Times New Roman" w:hAnsi="Times New Roman" w:cs="Times New Roman"/>
          <w:sz w:val="24"/>
          <w:szCs w:val="24"/>
        </w:rPr>
        <w:t>reeders   can   accelerate   the   selection process,  enhance  trait  precision,  and  address cha</w:t>
      </w:r>
      <w:r w:rsidR="00B977DB" w:rsidRPr="00F90AB0">
        <w:rPr>
          <w:rFonts w:ascii="Times New Roman" w:hAnsi="Times New Roman" w:cs="Times New Roman"/>
          <w:sz w:val="24"/>
          <w:szCs w:val="24"/>
        </w:rPr>
        <w:t xml:space="preserve">llenges   such   as   low yield, biotic and </w:t>
      </w:r>
      <w:r w:rsidRPr="00F90AB0">
        <w:rPr>
          <w:rFonts w:ascii="Times New Roman" w:hAnsi="Times New Roman" w:cs="Times New Roman"/>
          <w:sz w:val="24"/>
          <w:szCs w:val="24"/>
        </w:rPr>
        <w:t xml:space="preserve"> environmental stress tolerance</w:t>
      </w:r>
      <w:r w:rsidR="00B977DB" w:rsidRPr="00F90AB0">
        <w:rPr>
          <w:rFonts w:ascii="Times New Roman" w:hAnsi="Times New Roman" w:cs="Times New Roman"/>
          <w:sz w:val="24"/>
          <w:szCs w:val="24"/>
        </w:rPr>
        <w:t>by leveraging  genetic  markers</w:t>
      </w:r>
      <w:r w:rsidR="0045114D" w:rsidRPr="00F90AB0">
        <w:rPr>
          <w:rFonts w:ascii="Times New Roman" w:hAnsi="Times New Roman" w:cs="Times New Roman"/>
          <w:sz w:val="24"/>
          <w:szCs w:val="24"/>
        </w:rPr>
        <w:t xml:space="preserve">  linked  to  desirable traits</w:t>
      </w:r>
      <w:r w:rsidRPr="00F90AB0">
        <w:rPr>
          <w:rFonts w:ascii="Times New Roman" w:hAnsi="Times New Roman" w:cs="Times New Roman"/>
          <w:sz w:val="24"/>
          <w:szCs w:val="24"/>
        </w:rPr>
        <w:t xml:space="preserve"> (Tejaswini et al, 2024; </w:t>
      </w:r>
      <w:proofErr w:type="spellStart"/>
      <w:r w:rsidRPr="00F90AB0">
        <w:rPr>
          <w:rFonts w:ascii="Times New Roman" w:hAnsi="Times New Roman" w:cs="Times New Roman"/>
          <w:sz w:val="24"/>
          <w:szCs w:val="24"/>
        </w:rPr>
        <w:t>Koshariya</w:t>
      </w:r>
      <w:proofErr w:type="spellEnd"/>
      <w:r w:rsidRPr="00F90AB0">
        <w:rPr>
          <w:rFonts w:ascii="Times New Roman" w:hAnsi="Times New Roman" w:cs="Times New Roman"/>
          <w:sz w:val="24"/>
          <w:szCs w:val="24"/>
        </w:rPr>
        <w:t xml:space="preserve">   et   al.,   2024).Altho</w:t>
      </w:r>
      <w:r w:rsidR="00B977DB" w:rsidRPr="00F90AB0">
        <w:rPr>
          <w:rFonts w:ascii="Times New Roman" w:hAnsi="Times New Roman" w:cs="Times New Roman"/>
          <w:sz w:val="24"/>
          <w:szCs w:val="24"/>
        </w:rPr>
        <w:t>ugh</w:t>
      </w:r>
      <w:r w:rsidRPr="00F90AB0">
        <w:rPr>
          <w:rFonts w:ascii="Times New Roman" w:hAnsi="Times New Roman" w:cs="Times New Roman"/>
          <w:sz w:val="24"/>
          <w:szCs w:val="24"/>
        </w:rPr>
        <w:t xml:space="preserve"> examples</w:t>
      </w:r>
      <w:r w:rsidR="00B977DB" w:rsidRPr="00F90AB0">
        <w:rPr>
          <w:rFonts w:ascii="Times New Roman" w:hAnsi="Times New Roman" w:cs="Times New Roman"/>
          <w:sz w:val="24"/>
          <w:szCs w:val="24"/>
        </w:rPr>
        <w:t xml:space="preserve"> are many exhibiting </w:t>
      </w:r>
      <w:r w:rsidRPr="00F90AB0">
        <w:rPr>
          <w:rFonts w:ascii="Times New Roman" w:hAnsi="Times New Roman" w:cs="Times New Roman"/>
          <w:sz w:val="24"/>
          <w:szCs w:val="24"/>
        </w:rPr>
        <w:t>the practical</w:t>
      </w:r>
      <w:r w:rsidR="00B977DB" w:rsidRPr="00F90AB0">
        <w:rPr>
          <w:rFonts w:ascii="Times New Roman" w:hAnsi="Times New Roman" w:cs="Times New Roman"/>
          <w:sz w:val="24"/>
          <w:szCs w:val="24"/>
        </w:rPr>
        <w:t xml:space="preserve"> application of MAS in the </w:t>
      </w:r>
      <w:r w:rsidRPr="00F90AB0">
        <w:rPr>
          <w:rFonts w:ascii="Times New Roman" w:hAnsi="Times New Roman" w:cs="Times New Roman"/>
          <w:sz w:val="24"/>
          <w:szCs w:val="24"/>
        </w:rPr>
        <w:t>yield</w:t>
      </w:r>
      <w:r w:rsidR="00B977DB" w:rsidRPr="00F90AB0">
        <w:rPr>
          <w:rFonts w:ascii="Times New Roman" w:hAnsi="Times New Roman" w:cs="Times New Roman"/>
          <w:sz w:val="24"/>
          <w:szCs w:val="24"/>
        </w:rPr>
        <w:t xml:space="preserve">enhancement </w:t>
      </w:r>
      <w:r w:rsidR="00407AE7" w:rsidRPr="00F90AB0">
        <w:rPr>
          <w:rFonts w:ascii="Times New Roman" w:hAnsi="Times New Roman" w:cs="Times New Roman"/>
          <w:sz w:val="24"/>
          <w:szCs w:val="24"/>
        </w:rPr>
        <w:t>(Y</w:t>
      </w:r>
      <w:r w:rsidRPr="00F90AB0">
        <w:rPr>
          <w:rFonts w:ascii="Times New Roman" w:hAnsi="Times New Roman" w:cs="Times New Roman"/>
          <w:sz w:val="24"/>
          <w:szCs w:val="24"/>
        </w:rPr>
        <w:t>in et al., 2003)</w:t>
      </w:r>
      <w:r w:rsidR="00B977DB" w:rsidRPr="00F90AB0">
        <w:rPr>
          <w:rFonts w:ascii="Times New Roman" w:hAnsi="Times New Roman" w:cs="Times New Roman"/>
          <w:sz w:val="24"/>
          <w:szCs w:val="24"/>
        </w:rPr>
        <w:t xml:space="preserve">. </w:t>
      </w:r>
      <w:r w:rsidRPr="00F90AB0">
        <w:rPr>
          <w:rFonts w:ascii="Times New Roman" w:hAnsi="Times New Roman" w:cs="Times New Roman"/>
          <w:sz w:val="24"/>
          <w:szCs w:val="24"/>
        </w:rPr>
        <w:t xml:space="preserve"> I</w:t>
      </w:r>
      <w:r w:rsidR="00B977DB" w:rsidRPr="00F90AB0">
        <w:rPr>
          <w:rFonts w:ascii="Times New Roman" w:hAnsi="Times New Roman" w:cs="Times New Roman"/>
          <w:sz w:val="24"/>
          <w:szCs w:val="24"/>
        </w:rPr>
        <w:t xml:space="preserve">t is well known and established concept that, </w:t>
      </w:r>
      <w:r w:rsidRPr="00F90AB0">
        <w:rPr>
          <w:rFonts w:ascii="Times New Roman" w:hAnsi="Times New Roman" w:cs="Times New Roman"/>
          <w:sz w:val="24"/>
          <w:szCs w:val="24"/>
        </w:rPr>
        <w:t>an integrated approac</w:t>
      </w:r>
      <w:r w:rsidR="00B977DB" w:rsidRPr="00F90AB0">
        <w:rPr>
          <w:rFonts w:ascii="Times New Roman" w:hAnsi="Times New Roman" w:cs="Times New Roman"/>
          <w:sz w:val="24"/>
          <w:szCs w:val="24"/>
        </w:rPr>
        <w:t xml:space="preserve">h involving traditional approach of </w:t>
      </w:r>
      <w:proofErr w:type="spellStart"/>
      <w:r w:rsidRPr="00F90AB0">
        <w:rPr>
          <w:rFonts w:ascii="Times New Roman" w:hAnsi="Times New Roman" w:cs="Times New Roman"/>
          <w:sz w:val="24"/>
          <w:szCs w:val="24"/>
        </w:rPr>
        <w:t>of</w:t>
      </w:r>
      <w:proofErr w:type="spellEnd"/>
      <w:r w:rsidRPr="00F90AB0">
        <w:rPr>
          <w:rFonts w:ascii="Times New Roman" w:hAnsi="Times New Roman" w:cs="Times New Roman"/>
          <w:sz w:val="24"/>
          <w:szCs w:val="24"/>
        </w:rPr>
        <w:t xml:space="preserve"> agricultural improvement </w:t>
      </w:r>
      <w:r w:rsidR="00B977DB" w:rsidRPr="00F90AB0">
        <w:rPr>
          <w:rFonts w:ascii="Times New Roman" w:hAnsi="Times New Roman" w:cs="Times New Roman"/>
          <w:sz w:val="24"/>
          <w:szCs w:val="24"/>
        </w:rPr>
        <w:t xml:space="preserve">in combination with </w:t>
      </w:r>
      <w:r w:rsidRPr="00F90AB0">
        <w:rPr>
          <w:rFonts w:ascii="Times New Roman" w:hAnsi="Times New Roman" w:cs="Times New Roman"/>
          <w:sz w:val="24"/>
          <w:szCs w:val="24"/>
        </w:rPr>
        <w:t xml:space="preserve">crop modelling and QTL mapping </w:t>
      </w:r>
      <w:r w:rsidR="00B977DB" w:rsidRPr="00F90AB0">
        <w:rPr>
          <w:rFonts w:ascii="Times New Roman" w:hAnsi="Times New Roman" w:cs="Times New Roman"/>
          <w:sz w:val="24"/>
          <w:szCs w:val="24"/>
        </w:rPr>
        <w:t xml:space="preserve">holds </w:t>
      </w:r>
      <w:r w:rsidR="003B0F7D" w:rsidRPr="00F90AB0">
        <w:rPr>
          <w:rFonts w:ascii="Times New Roman" w:hAnsi="Times New Roman" w:cs="Times New Roman"/>
          <w:sz w:val="24"/>
          <w:szCs w:val="24"/>
        </w:rPr>
        <w:t xml:space="preserve">much </w:t>
      </w:r>
      <w:r w:rsidR="00B977DB" w:rsidRPr="00F90AB0">
        <w:rPr>
          <w:rFonts w:ascii="Times New Roman" w:hAnsi="Times New Roman" w:cs="Times New Roman"/>
          <w:sz w:val="24"/>
          <w:szCs w:val="24"/>
        </w:rPr>
        <w:t>potential to select a suitable cultivar</w:t>
      </w:r>
      <w:r w:rsidR="003B0F7D" w:rsidRPr="00F90AB0">
        <w:rPr>
          <w:rFonts w:ascii="Times New Roman" w:hAnsi="Times New Roman" w:cs="Times New Roman"/>
          <w:sz w:val="24"/>
          <w:szCs w:val="24"/>
        </w:rPr>
        <w:t xml:space="preserve"> for a desirable </w:t>
      </w:r>
      <w:r w:rsidRPr="00F90AB0">
        <w:rPr>
          <w:rFonts w:ascii="Times New Roman" w:hAnsi="Times New Roman" w:cs="Times New Roman"/>
          <w:sz w:val="24"/>
          <w:szCs w:val="24"/>
        </w:rPr>
        <w:t>environment (Hasan et al., 2021).</w:t>
      </w:r>
    </w:p>
    <w:p w14:paraId="18DE3249" w14:textId="77777777"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7.2. </w:t>
      </w:r>
      <w:r w:rsidR="002C1A9A" w:rsidRPr="00F90AB0">
        <w:rPr>
          <w:rFonts w:ascii="Times New Roman" w:hAnsi="Times New Roman" w:cs="Times New Roman"/>
          <w:b/>
          <w:sz w:val="24"/>
          <w:szCs w:val="24"/>
        </w:rPr>
        <w:t xml:space="preserve">Cutting edge </w:t>
      </w:r>
      <w:r w:rsidR="0044725F" w:rsidRPr="00F90AB0">
        <w:rPr>
          <w:rFonts w:ascii="Times New Roman" w:hAnsi="Times New Roman" w:cs="Times New Roman"/>
          <w:b/>
          <w:sz w:val="24"/>
          <w:szCs w:val="24"/>
        </w:rPr>
        <w:t>Technologies</w:t>
      </w:r>
      <w:r w:rsidR="009121E7" w:rsidRPr="00F90AB0">
        <w:rPr>
          <w:rFonts w:ascii="Times New Roman" w:hAnsi="Times New Roman" w:cs="Times New Roman"/>
          <w:b/>
          <w:sz w:val="24"/>
          <w:szCs w:val="24"/>
        </w:rPr>
        <w:t xml:space="preserve"> in Plant Biotechnology</w:t>
      </w:r>
    </w:p>
    <w:p w14:paraId="1F3BEB4B" w14:textId="77777777" w:rsidR="0044725F"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Genome editing </w:t>
      </w:r>
      <w:r w:rsidR="0004337B" w:rsidRPr="00F90AB0">
        <w:rPr>
          <w:rFonts w:ascii="Times New Roman" w:hAnsi="Times New Roman" w:cs="Times New Roman"/>
          <w:sz w:val="24"/>
          <w:szCs w:val="24"/>
        </w:rPr>
        <w:t>is a major breakthrough in the</w:t>
      </w:r>
      <w:r w:rsidR="003B0F7D" w:rsidRPr="00F90AB0">
        <w:rPr>
          <w:rFonts w:ascii="Times New Roman" w:hAnsi="Times New Roman" w:cs="Times New Roman"/>
          <w:sz w:val="24"/>
          <w:szCs w:val="24"/>
        </w:rPr>
        <w:t xml:space="preserve"> field of gene manipulation to bring desirable changes in plant genome</w:t>
      </w:r>
      <w:r w:rsidR="0004337B" w:rsidRPr="00F90AB0">
        <w:rPr>
          <w:rFonts w:ascii="Times New Roman" w:hAnsi="Times New Roman" w:cs="Times New Roman"/>
          <w:sz w:val="24"/>
          <w:szCs w:val="24"/>
        </w:rPr>
        <w:t xml:space="preserve"> more rapidly and more perfectly than any other available meth</w:t>
      </w:r>
      <w:r w:rsidR="003B0F7D" w:rsidRPr="00F90AB0">
        <w:rPr>
          <w:rFonts w:ascii="Times New Roman" w:hAnsi="Times New Roman" w:cs="Times New Roman"/>
          <w:sz w:val="24"/>
          <w:szCs w:val="24"/>
        </w:rPr>
        <w:t>od. Conventional methods of crop improvement take</w:t>
      </w:r>
      <w:r w:rsidR="0004337B" w:rsidRPr="00F90AB0">
        <w:rPr>
          <w:rFonts w:ascii="Times New Roman" w:hAnsi="Times New Roman" w:cs="Times New Roman"/>
          <w:sz w:val="24"/>
          <w:szCs w:val="24"/>
        </w:rPr>
        <w:t xml:space="preserve"> years </w:t>
      </w:r>
      <w:r w:rsidRPr="00F90AB0">
        <w:rPr>
          <w:rFonts w:ascii="Times New Roman" w:hAnsi="Times New Roman" w:cs="Times New Roman"/>
          <w:sz w:val="24"/>
          <w:szCs w:val="24"/>
        </w:rPr>
        <w:t>to introduce a n</w:t>
      </w:r>
      <w:r w:rsidR="0004337B" w:rsidRPr="00F90AB0">
        <w:rPr>
          <w:rFonts w:ascii="Times New Roman" w:hAnsi="Times New Roman" w:cs="Times New Roman"/>
          <w:sz w:val="24"/>
          <w:szCs w:val="24"/>
        </w:rPr>
        <w:t>ew trait into any crop</w:t>
      </w:r>
      <w:r w:rsidRPr="00F90AB0">
        <w:rPr>
          <w:rFonts w:ascii="Times New Roman" w:hAnsi="Times New Roman" w:cs="Times New Roman"/>
          <w:sz w:val="24"/>
          <w:szCs w:val="24"/>
        </w:rPr>
        <w:t>, while genome edit</w:t>
      </w:r>
      <w:r w:rsidR="0004337B" w:rsidRPr="00F90AB0">
        <w:rPr>
          <w:rFonts w:ascii="Times New Roman" w:hAnsi="Times New Roman" w:cs="Times New Roman"/>
          <w:sz w:val="24"/>
          <w:szCs w:val="24"/>
        </w:rPr>
        <w:t xml:space="preserve">ing has the potential to curtail the time frame of decade into </w:t>
      </w:r>
      <w:r w:rsidRPr="00F90AB0">
        <w:rPr>
          <w:rFonts w:ascii="Times New Roman" w:hAnsi="Times New Roman" w:cs="Times New Roman"/>
          <w:sz w:val="24"/>
          <w:szCs w:val="24"/>
        </w:rPr>
        <w:t xml:space="preserve">few </w:t>
      </w:r>
      <w:r w:rsidR="003B0F7D" w:rsidRPr="00F90AB0">
        <w:rPr>
          <w:rFonts w:ascii="Times New Roman" w:hAnsi="Times New Roman" w:cs="Times New Roman"/>
          <w:sz w:val="24"/>
          <w:szCs w:val="24"/>
        </w:rPr>
        <w:t xml:space="preserve">years. It is a precise tool for breeders to do bring very </w:t>
      </w:r>
      <w:r w:rsidRPr="00F90AB0">
        <w:rPr>
          <w:rFonts w:ascii="Times New Roman" w:hAnsi="Times New Roman" w:cs="Times New Roman"/>
          <w:sz w:val="24"/>
          <w:szCs w:val="24"/>
        </w:rPr>
        <w:t>specific changes in</w:t>
      </w:r>
      <w:r w:rsidR="00F84B82" w:rsidRPr="00F90AB0">
        <w:rPr>
          <w:rFonts w:ascii="Times New Roman" w:hAnsi="Times New Roman" w:cs="Times New Roman"/>
          <w:sz w:val="24"/>
          <w:szCs w:val="24"/>
        </w:rPr>
        <w:t xml:space="preserve"> the frame shift of the DNA. This technology createschanges in plant</w:t>
      </w:r>
      <w:r w:rsidR="00765D8F" w:rsidRPr="00F90AB0">
        <w:rPr>
          <w:rFonts w:ascii="Times New Roman" w:hAnsi="Times New Roman" w:cs="Times New Roman"/>
          <w:sz w:val="24"/>
          <w:szCs w:val="24"/>
        </w:rPr>
        <w:t xml:space="preserve"> by targeting at a </w:t>
      </w:r>
      <w:r w:rsidRPr="00F90AB0">
        <w:rPr>
          <w:rFonts w:ascii="Times New Roman" w:hAnsi="Times New Roman" w:cs="Times New Roman"/>
          <w:sz w:val="24"/>
          <w:szCs w:val="24"/>
        </w:rPr>
        <w:t>location</w:t>
      </w:r>
      <w:r w:rsidR="00765D8F" w:rsidRPr="00F90AB0">
        <w:rPr>
          <w:rFonts w:ascii="Times New Roman" w:hAnsi="Times New Roman" w:cs="Times New Roman"/>
          <w:sz w:val="24"/>
          <w:szCs w:val="24"/>
        </w:rPr>
        <w:t xml:space="preserve"> of interest within in a gene of the chromosome</w:t>
      </w:r>
      <w:r w:rsidRPr="00F90AB0">
        <w:rPr>
          <w:rFonts w:ascii="Times New Roman" w:hAnsi="Times New Roman" w:cs="Times New Roman"/>
          <w:sz w:val="24"/>
          <w:szCs w:val="24"/>
        </w:rPr>
        <w:t>. C</w:t>
      </w:r>
      <w:r w:rsidR="00765D8F" w:rsidRPr="00F90AB0">
        <w:rPr>
          <w:rFonts w:ascii="Times New Roman" w:hAnsi="Times New Roman" w:cs="Times New Roman"/>
          <w:sz w:val="24"/>
          <w:szCs w:val="24"/>
        </w:rPr>
        <w:t>RISPR</w:t>
      </w:r>
      <w:r w:rsidR="00DF0A91" w:rsidRPr="00F90AB0">
        <w:rPr>
          <w:rFonts w:ascii="Times New Roman" w:hAnsi="Times New Roman" w:cs="Times New Roman"/>
          <w:sz w:val="24"/>
          <w:szCs w:val="24"/>
        </w:rPr>
        <w:t xml:space="preserve"> (Clustered regularly interspaced short palindromic repeats)</w:t>
      </w:r>
      <w:r w:rsidR="00765D8F" w:rsidRPr="00F90AB0">
        <w:rPr>
          <w:rFonts w:ascii="Times New Roman" w:hAnsi="Times New Roman" w:cs="Times New Roman"/>
          <w:sz w:val="24"/>
          <w:szCs w:val="24"/>
        </w:rPr>
        <w:t xml:space="preserve"> is a </w:t>
      </w:r>
      <w:r w:rsidR="00F84B82" w:rsidRPr="00F90AB0">
        <w:rPr>
          <w:rFonts w:ascii="Times New Roman" w:hAnsi="Times New Roman" w:cs="Times New Roman"/>
          <w:sz w:val="24"/>
          <w:szCs w:val="24"/>
        </w:rPr>
        <w:t xml:space="preserve">one of the </w:t>
      </w:r>
      <w:r w:rsidR="00765D8F" w:rsidRPr="00F90AB0">
        <w:rPr>
          <w:rFonts w:ascii="Times New Roman" w:hAnsi="Times New Roman" w:cs="Times New Roman"/>
          <w:sz w:val="24"/>
          <w:szCs w:val="24"/>
        </w:rPr>
        <w:t>genome editing tool</w:t>
      </w:r>
      <w:r w:rsidR="00F84B82" w:rsidRPr="00F90AB0">
        <w:rPr>
          <w:rFonts w:ascii="Times New Roman" w:hAnsi="Times New Roman" w:cs="Times New Roman"/>
          <w:sz w:val="24"/>
          <w:szCs w:val="24"/>
        </w:rPr>
        <w:t xml:space="preserve"> among others which was </w:t>
      </w:r>
      <w:r w:rsidR="00765D8F" w:rsidRPr="00F90AB0">
        <w:rPr>
          <w:rFonts w:ascii="Times New Roman" w:hAnsi="Times New Roman" w:cs="Times New Roman"/>
          <w:sz w:val="24"/>
          <w:szCs w:val="24"/>
        </w:rPr>
        <w:t xml:space="preserve">discovered by </w:t>
      </w:r>
      <w:r w:rsidR="00F84B82" w:rsidRPr="00F90AB0">
        <w:rPr>
          <w:rFonts w:ascii="Times New Roman" w:hAnsi="Times New Roman" w:cs="Times New Roman"/>
          <w:sz w:val="24"/>
          <w:szCs w:val="24"/>
        </w:rPr>
        <w:t xml:space="preserve">E. </w:t>
      </w:r>
      <w:r w:rsidRPr="00F90AB0">
        <w:rPr>
          <w:rFonts w:ascii="Times New Roman" w:hAnsi="Times New Roman" w:cs="Times New Roman"/>
          <w:sz w:val="24"/>
          <w:szCs w:val="24"/>
        </w:rPr>
        <w:t>Charpentier and J</w:t>
      </w:r>
      <w:r w:rsidR="00F84B82" w:rsidRPr="00F90AB0">
        <w:rPr>
          <w:rFonts w:ascii="Times New Roman" w:hAnsi="Times New Roman" w:cs="Times New Roman"/>
          <w:sz w:val="24"/>
          <w:szCs w:val="24"/>
        </w:rPr>
        <w:t xml:space="preserve">. </w:t>
      </w:r>
      <w:r w:rsidR="00765D8F" w:rsidRPr="00F90AB0">
        <w:rPr>
          <w:rFonts w:ascii="Times New Roman" w:hAnsi="Times New Roman" w:cs="Times New Roman"/>
          <w:sz w:val="24"/>
          <w:szCs w:val="24"/>
        </w:rPr>
        <w:t>D</w:t>
      </w:r>
      <w:r w:rsidR="00DF0A91" w:rsidRPr="00F90AB0">
        <w:rPr>
          <w:rFonts w:ascii="Times New Roman" w:hAnsi="Times New Roman" w:cs="Times New Roman"/>
          <w:sz w:val="24"/>
          <w:szCs w:val="24"/>
        </w:rPr>
        <w:t xml:space="preserve">oudna, </w:t>
      </w:r>
      <w:r w:rsidR="00765D8F" w:rsidRPr="00F90AB0">
        <w:rPr>
          <w:rFonts w:ascii="Times New Roman" w:hAnsi="Times New Roman" w:cs="Times New Roman"/>
          <w:sz w:val="24"/>
          <w:szCs w:val="24"/>
        </w:rPr>
        <w:t>Nobel</w:t>
      </w:r>
      <w:r w:rsidRPr="00F90AB0">
        <w:rPr>
          <w:rFonts w:ascii="Times New Roman" w:hAnsi="Times New Roman" w:cs="Times New Roman"/>
          <w:sz w:val="24"/>
          <w:szCs w:val="24"/>
        </w:rPr>
        <w:t xml:space="preserve"> Prize</w:t>
      </w:r>
      <w:r w:rsidR="00DF0A91" w:rsidRPr="00F90AB0">
        <w:rPr>
          <w:rFonts w:ascii="Times New Roman" w:hAnsi="Times New Roman" w:cs="Times New Roman"/>
          <w:sz w:val="24"/>
          <w:szCs w:val="24"/>
        </w:rPr>
        <w:t xml:space="preserve"> winner</w:t>
      </w:r>
      <w:r w:rsidRPr="00F90AB0">
        <w:rPr>
          <w:rFonts w:ascii="Times New Roman" w:hAnsi="Times New Roman" w:cs="Times New Roman"/>
          <w:sz w:val="24"/>
          <w:szCs w:val="24"/>
        </w:rPr>
        <w:t xml:space="preserve"> in Chemistry </w:t>
      </w:r>
      <w:r w:rsidR="00765D8F" w:rsidRPr="00F90AB0">
        <w:rPr>
          <w:rFonts w:ascii="Times New Roman" w:hAnsi="Times New Roman" w:cs="Times New Roman"/>
          <w:sz w:val="24"/>
          <w:szCs w:val="24"/>
        </w:rPr>
        <w:t xml:space="preserve">in the year </w:t>
      </w:r>
      <w:r w:rsidR="00DF0A91" w:rsidRPr="00F90AB0">
        <w:rPr>
          <w:rFonts w:ascii="Times New Roman" w:hAnsi="Times New Roman" w:cs="Times New Roman"/>
          <w:sz w:val="24"/>
          <w:szCs w:val="24"/>
        </w:rPr>
        <w:t>2020 forCRISPR/Cas9 molecular mechanism</w:t>
      </w:r>
      <w:r w:rsidR="00407AE7" w:rsidRPr="00F90AB0">
        <w:rPr>
          <w:rFonts w:ascii="Times New Roman" w:hAnsi="Times New Roman" w:cs="Times New Roman"/>
          <w:sz w:val="24"/>
          <w:szCs w:val="24"/>
        </w:rPr>
        <w:t xml:space="preserve"> (Li et al., 2023)</w:t>
      </w:r>
      <w:r w:rsidR="00280F74" w:rsidRPr="00F90AB0">
        <w:rPr>
          <w:rFonts w:ascii="Times New Roman" w:hAnsi="Times New Roman" w:cs="Times New Roman"/>
          <w:sz w:val="24"/>
          <w:szCs w:val="24"/>
        </w:rPr>
        <w:t xml:space="preserve">. </w:t>
      </w:r>
      <w:r w:rsidRPr="00F90AB0">
        <w:rPr>
          <w:rFonts w:ascii="Times New Roman" w:hAnsi="Times New Roman" w:cs="Times New Roman"/>
          <w:sz w:val="24"/>
          <w:szCs w:val="24"/>
        </w:rPr>
        <w:t>TALENs</w:t>
      </w:r>
      <w:r w:rsidR="00DF0A91" w:rsidRPr="00F90AB0">
        <w:rPr>
          <w:rFonts w:ascii="Times New Roman" w:hAnsi="Times New Roman" w:cs="Times New Roman"/>
          <w:sz w:val="24"/>
          <w:szCs w:val="24"/>
        </w:rPr>
        <w:t xml:space="preserve"> (Transcription Activator-Like Effector Nucleases)</w:t>
      </w:r>
      <w:r w:rsidRPr="00F90AB0">
        <w:rPr>
          <w:rFonts w:ascii="Times New Roman" w:hAnsi="Times New Roman" w:cs="Times New Roman"/>
          <w:sz w:val="24"/>
          <w:szCs w:val="24"/>
        </w:rPr>
        <w:t xml:space="preserve">, </w:t>
      </w:r>
      <w:r w:rsidR="00280F74" w:rsidRPr="00F90AB0">
        <w:rPr>
          <w:rFonts w:ascii="Times New Roman" w:hAnsi="Times New Roman" w:cs="Times New Roman"/>
          <w:sz w:val="24"/>
          <w:szCs w:val="24"/>
        </w:rPr>
        <w:t xml:space="preserve">is another genome editing tool which </w:t>
      </w:r>
      <w:r w:rsidR="00DF0A91" w:rsidRPr="00F90AB0">
        <w:rPr>
          <w:rFonts w:ascii="Times New Roman" w:hAnsi="Times New Roman" w:cs="Times New Roman"/>
          <w:sz w:val="24"/>
          <w:szCs w:val="24"/>
        </w:rPr>
        <w:t xml:space="preserve">led to the </w:t>
      </w:r>
      <w:r w:rsidRPr="00F90AB0">
        <w:rPr>
          <w:rFonts w:ascii="Times New Roman" w:hAnsi="Times New Roman" w:cs="Times New Roman"/>
          <w:sz w:val="24"/>
          <w:szCs w:val="24"/>
        </w:rPr>
        <w:t>develop</w:t>
      </w:r>
      <w:r w:rsidR="00DF0A91" w:rsidRPr="00F90AB0">
        <w:rPr>
          <w:rFonts w:ascii="Times New Roman" w:hAnsi="Times New Roman" w:cs="Times New Roman"/>
          <w:sz w:val="24"/>
          <w:szCs w:val="24"/>
        </w:rPr>
        <w:t>ment of</w:t>
      </w:r>
      <w:r w:rsidRPr="00F90AB0">
        <w:rPr>
          <w:rFonts w:ascii="Times New Roman" w:hAnsi="Times New Roman" w:cs="Times New Roman"/>
          <w:sz w:val="24"/>
          <w:szCs w:val="24"/>
        </w:rPr>
        <w:t xml:space="preserve"> the </w:t>
      </w:r>
      <w:r w:rsidR="00DF0A91" w:rsidRPr="00F90AB0">
        <w:rPr>
          <w:rFonts w:ascii="Times New Roman" w:hAnsi="Times New Roman" w:cs="Times New Roman"/>
          <w:sz w:val="24"/>
          <w:szCs w:val="24"/>
        </w:rPr>
        <w:t xml:space="preserve">first genome-edited </w:t>
      </w:r>
      <w:r w:rsidR="00DF0A91" w:rsidRPr="00F90AB0">
        <w:rPr>
          <w:rFonts w:ascii="Times New Roman" w:hAnsi="Times New Roman" w:cs="Times New Roman"/>
          <w:sz w:val="24"/>
          <w:szCs w:val="24"/>
        </w:rPr>
        <w:lastRenderedPageBreak/>
        <w:t xml:space="preserve">Soybean </w:t>
      </w:r>
      <w:r w:rsidR="00280F74" w:rsidRPr="00F90AB0">
        <w:rPr>
          <w:rFonts w:ascii="Times New Roman" w:hAnsi="Times New Roman" w:cs="Times New Roman"/>
          <w:sz w:val="24"/>
          <w:szCs w:val="24"/>
        </w:rPr>
        <w:t>for commerc</w:t>
      </w:r>
      <w:r w:rsidR="00DF0A91" w:rsidRPr="00F90AB0">
        <w:rPr>
          <w:rFonts w:ascii="Times New Roman" w:hAnsi="Times New Roman" w:cs="Times New Roman"/>
          <w:sz w:val="24"/>
          <w:szCs w:val="24"/>
        </w:rPr>
        <w:t xml:space="preserve">ially cultivation in USA. This was being </w:t>
      </w:r>
      <w:r w:rsidRPr="00F90AB0">
        <w:rPr>
          <w:rFonts w:ascii="Times New Roman" w:hAnsi="Times New Roman" w:cs="Times New Roman"/>
          <w:sz w:val="24"/>
          <w:szCs w:val="24"/>
        </w:rPr>
        <w:t>s</w:t>
      </w:r>
      <w:r w:rsidR="00DF0A91" w:rsidRPr="00F90AB0">
        <w:rPr>
          <w:rFonts w:ascii="Times New Roman" w:hAnsi="Times New Roman" w:cs="Times New Roman"/>
          <w:sz w:val="24"/>
          <w:szCs w:val="24"/>
        </w:rPr>
        <w:t xml:space="preserve">old as a food product </w:t>
      </w:r>
      <w:r w:rsidR="00280F74" w:rsidRPr="00F90AB0">
        <w:rPr>
          <w:rFonts w:ascii="Times New Roman" w:hAnsi="Times New Roman" w:cs="Times New Roman"/>
          <w:sz w:val="24"/>
          <w:szCs w:val="24"/>
        </w:rPr>
        <w:t>with</w:t>
      </w:r>
      <w:r w:rsidR="00DF0A91" w:rsidRPr="00F90AB0">
        <w:rPr>
          <w:rFonts w:ascii="Times New Roman" w:hAnsi="Times New Roman" w:cs="Times New Roman"/>
          <w:sz w:val="24"/>
          <w:szCs w:val="24"/>
        </w:rPr>
        <w:t xml:space="preserve"> high oleic and </w:t>
      </w:r>
      <w:r w:rsidRPr="00F90AB0">
        <w:rPr>
          <w:rFonts w:ascii="Times New Roman" w:hAnsi="Times New Roman" w:cs="Times New Roman"/>
          <w:sz w:val="24"/>
          <w:szCs w:val="24"/>
        </w:rPr>
        <w:t xml:space="preserve">low linolenic oil </w:t>
      </w:r>
      <w:r w:rsidR="00DF0A91" w:rsidRPr="00F90AB0">
        <w:rPr>
          <w:rFonts w:ascii="Times New Roman" w:hAnsi="Times New Roman" w:cs="Times New Roman"/>
          <w:sz w:val="24"/>
          <w:szCs w:val="24"/>
        </w:rPr>
        <w:t>content</w:t>
      </w:r>
      <w:r w:rsidR="00407AE7" w:rsidRPr="00F90AB0">
        <w:rPr>
          <w:rFonts w:ascii="Times New Roman" w:hAnsi="Times New Roman" w:cs="Times New Roman"/>
          <w:sz w:val="24"/>
          <w:szCs w:val="24"/>
        </w:rPr>
        <w:t xml:space="preserve"> (</w:t>
      </w:r>
      <w:proofErr w:type="spellStart"/>
      <w:r w:rsidR="00407AE7" w:rsidRPr="00F90AB0">
        <w:rPr>
          <w:rFonts w:ascii="Times New Roman" w:hAnsi="Times New Roman" w:cs="Times New Roman"/>
          <w:sz w:val="24"/>
          <w:szCs w:val="24"/>
        </w:rPr>
        <w:t>Xu</w:t>
      </w:r>
      <w:r w:rsidR="00770EB9" w:rsidRPr="00F90AB0">
        <w:rPr>
          <w:rFonts w:ascii="Times New Roman" w:hAnsi="Times New Roman" w:cs="Times New Roman"/>
          <w:sz w:val="24"/>
          <w:szCs w:val="24"/>
        </w:rPr>
        <w:t>e</w:t>
      </w:r>
      <w:r w:rsidR="00407AE7" w:rsidRPr="00F90AB0">
        <w:rPr>
          <w:rFonts w:ascii="Times New Roman" w:hAnsi="Times New Roman" w:cs="Times New Roman"/>
          <w:sz w:val="24"/>
          <w:szCs w:val="24"/>
        </w:rPr>
        <w:t>t</w:t>
      </w:r>
      <w:proofErr w:type="spellEnd"/>
      <w:r w:rsidR="00407AE7" w:rsidRPr="00F90AB0">
        <w:rPr>
          <w:rFonts w:ascii="Times New Roman" w:hAnsi="Times New Roman" w:cs="Times New Roman"/>
          <w:sz w:val="24"/>
          <w:szCs w:val="24"/>
        </w:rPr>
        <w:t xml:space="preserve"> al., 2020)</w:t>
      </w:r>
      <w:r w:rsidR="00DF0A91" w:rsidRPr="00F90AB0">
        <w:rPr>
          <w:rFonts w:ascii="Times New Roman" w:hAnsi="Times New Roman" w:cs="Times New Roman"/>
          <w:sz w:val="24"/>
          <w:szCs w:val="24"/>
        </w:rPr>
        <w:t xml:space="preserve">. These </w:t>
      </w:r>
      <w:r w:rsidR="00765D8F" w:rsidRPr="00F90AB0">
        <w:rPr>
          <w:rFonts w:ascii="Times New Roman" w:hAnsi="Times New Roman" w:cs="Times New Roman"/>
          <w:sz w:val="24"/>
          <w:szCs w:val="24"/>
        </w:rPr>
        <w:t>genome editing tools and techni</w:t>
      </w:r>
      <w:r w:rsidR="00DF0A91" w:rsidRPr="00F90AB0">
        <w:rPr>
          <w:rFonts w:ascii="Times New Roman" w:hAnsi="Times New Roman" w:cs="Times New Roman"/>
          <w:sz w:val="24"/>
          <w:szCs w:val="24"/>
        </w:rPr>
        <w:t xml:space="preserve">ques can handle the menace of </w:t>
      </w:r>
      <w:r w:rsidR="00765D8F" w:rsidRPr="00F90AB0">
        <w:rPr>
          <w:rFonts w:ascii="Times New Roman" w:hAnsi="Times New Roman" w:cs="Times New Roman"/>
          <w:sz w:val="24"/>
          <w:szCs w:val="24"/>
        </w:rPr>
        <w:t>changing cli</w:t>
      </w:r>
      <w:r w:rsidR="00280F74" w:rsidRPr="00F90AB0">
        <w:rPr>
          <w:rFonts w:ascii="Times New Roman" w:hAnsi="Times New Roman" w:cs="Times New Roman"/>
          <w:sz w:val="24"/>
          <w:szCs w:val="24"/>
        </w:rPr>
        <w:t>matic conditions</w:t>
      </w:r>
      <w:r w:rsidR="00DF0A91" w:rsidRPr="00F90AB0">
        <w:rPr>
          <w:rFonts w:ascii="Times New Roman" w:hAnsi="Times New Roman" w:cs="Times New Roman"/>
          <w:sz w:val="24"/>
          <w:szCs w:val="24"/>
        </w:rPr>
        <w:t xml:space="preserve"> by developing crops of resilient nature. Researchers have developed cacao plants, </w:t>
      </w:r>
      <w:r w:rsidR="00280F74" w:rsidRPr="00F90AB0">
        <w:rPr>
          <w:rFonts w:ascii="Times New Roman" w:hAnsi="Times New Roman" w:cs="Times New Roman"/>
          <w:sz w:val="24"/>
          <w:szCs w:val="24"/>
        </w:rPr>
        <w:t>the main ingredient of chocolate with high immu</w:t>
      </w:r>
      <w:r w:rsidR="00DF0A91" w:rsidRPr="00F90AB0">
        <w:rPr>
          <w:rFonts w:ascii="Times New Roman" w:hAnsi="Times New Roman" w:cs="Times New Roman"/>
          <w:sz w:val="24"/>
          <w:szCs w:val="24"/>
        </w:rPr>
        <w:t>nity.  Similarly</w:t>
      </w:r>
      <w:r w:rsidR="00F72697" w:rsidRPr="00F90AB0">
        <w:rPr>
          <w:rFonts w:ascii="Times New Roman" w:hAnsi="Times New Roman" w:cs="Times New Roman"/>
          <w:sz w:val="24"/>
          <w:szCs w:val="24"/>
        </w:rPr>
        <w:t>, this</w:t>
      </w:r>
      <w:r w:rsidR="00280F74" w:rsidRPr="00F90AB0">
        <w:rPr>
          <w:rFonts w:ascii="Times New Roman" w:hAnsi="Times New Roman" w:cs="Times New Roman"/>
          <w:sz w:val="24"/>
          <w:szCs w:val="24"/>
        </w:rPr>
        <w:t xml:space="preserve"> technology </w:t>
      </w:r>
      <w:r w:rsidR="00F72697" w:rsidRPr="00F90AB0">
        <w:rPr>
          <w:rFonts w:ascii="Times New Roman" w:hAnsi="Times New Roman" w:cs="Times New Roman"/>
          <w:sz w:val="24"/>
          <w:szCs w:val="24"/>
        </w:rPr>
        <w:t xml:space="preserve">has helped to develop </w:t>
      </w:r>
      <w:r w:rsidR="00280F74" w:rsidRPr="00F90AB0">
        <w:rPr>
          <w:rFonts w:ascii="Times New Roman" w:hAnsi="Times New Roman" w:cs="Times New Roman"/>
          <w:sz w:val="24"/>
          <w:szCs w:val="24"/>
        </w:rPr>
        <w:t>tomato with sho</w:t>
      </w:r>
      <w:r w:rsidR="00F72697" w:rsidRPr="00F90AB0">
        <w:rPr>
          <w:rFonts w:ascii="Times New Roman" w:hAnsi="Times New Roman" w:cs="Times New Roman"/>
          <w:sz w:val="24"/>
          <w:szCs w:val="24"/>
        </w:rPr>
        <w:t xml:space="preserve">rtened stems, which </w:t>
      </w:r>
      <w:r w:rsidR="00765D8F" w:rsidRPr="00F90AB0">
        <w:rPr>
          <w:rFonts w:ascii="Times New Roman" w:hAnsi="Times New Roman" w:cs="Times New Roman"/>
          <w:sz w:val="24"/>
          <w:szCs w:val="24"/>
        </w:rPr>
        <w:t>grow</w:t>
      </w:r>
      <w:r w:rsidR="00F72697" w:rsidRPr="00F90AB0">
        <w:rPr>
          <w:rFonts w:ascii="Times New Roman" w:hAnsi="Times New Roman" w:cs="Times New Roman"/>
          <w:sz w:val="24"/>
          <w:szCs w:val="24"/>
        </w:rPr>
        <w:t xml:space="preserve">s faster and requires less acreage. This unique makes the plants </w:t>
      </w:r>
      <w:r w:rsidR="00280F74" w:rsidRPr="00F90AB0">
        <w:rPr>
          <w:rFonts w:ascii="Times New Roman" w:hAnsi="Times New Roman" w:cs="Times New Roman"/>
          <w:sz w:val="24"/>
          <w:szCs w:val="24"/>
        </w:rPr>
        <w:t>suitable for kitchen and roof top gardening</w:t>
      </w:r>
      <w:r w:rsidR="006656D6" w:rsidRPr="00F90AB0">
        <w:rPr>
          <w:rFonts w:ascii="Times New Roman" w:hAnsi="Times New Roman" w:cs="Times New Roman"/>
          <w:sz w:val="24"/>
          <w:szCs w:val="24"/>
        </w:rPr>
        <w:t xml:space="preserve"> (Tiwari et al., 2023)</w:t>
      </w:r>
      <w:r w:rsidR="00765D8F" w:rsidRPr="00F90AB0">
        <w:rPr>
          <w:rFonts w:ascii="Times New Roman" w:hAnsi="Times New Roman" w:cs="Times New Roman"/>
          <w:sz w:val="24"/>
          <w:szCs w:val="24"/>
        </w:rPr>
        <w:t>.</w:t>
      </w:r>
    </w:p>
    <w:p w14:paraId="58BE6EBE" w14:textId="77777777"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7.3. </w:t>
      </w:r>
      <w:r w:rsidR="0044725F" w:rsidRPr="00F90AB0">
        <w:rPr>
          <w:rFonts w:ascii="Times New Roman" w:hAnsi="Times New Roman" w:cs="Times New Roman"/>
          <w:b/>
          <w:sz w:val="24"/>
          <w:szCs w:val="24"/>
        </w:rPr>
        <w:t>CRISPR-CRISPER as</w:t>
      </w:r>
      <w:r w:rsidR="006009AD">
        <w:rPr>
          <w:rFonts w:ascii="Times New Roman" w:hAnsi="Times New Roman" w:cs="Times New Roman"/>
          <w:b/>
          <w:sz w:val="24"/>
          <w:szCs w:val="24"/>
        </w:rPr>
        <w:t>sociated nucleases (CRISPR/Cas)</w:t>
      </w:r>
    </w:p>
    <w:p w14:paraId="1CAB4857" w14:textId="2CAC1948" w:rsidR="00AA5330" w:rsidRPr="00F90AB0" w:rsidRDefault="00F227E5" w:rsidP="001438D1">
      <w:pPr>
        <w:jc w:val="both"/>
        <w:rPr>
          <w:rFonts w:ascii="Times New Roman" w:hAnsi="Times New Roman" w:cs="Times New Roman"/>
          <w:sz w:val="24"/>
          <w:szCs w:val="24"/>
        </w:rPr>
      </w:pPr>
      <w:r w:rsidRPr="00F90AB0">
        <w:rPr>
          <w:rFonts w:ascii="Times New Roman" w:hAnsi="Times New Roman" w:cs="Times New Roman"/>
          <w:sz w:val="24"/>
          <w:szCs w:val="24"/>
        </w:rPr>
        <w:t>CRI</w:t>
      </w:r>
      <w:r w:rsidR="00363C58" w:rsidRPr="00F90AB0">
        <w:rPr>
          <w:rFonts w:ascii="Times New Roman" w:hAnsi="Times New Roman" w:cs="Times New Roman"/>
          <w:sz w:val="24"/>
          <w:szCs w:val="24"/>
        </w:rPr>
        <w:t xml:space="preserve">SPR/Cas editing tool makes use of </w:t>
      </w:r>
      <w:r w:rsidR="0044725F" w:rsidRPr="00F90AB0">
        <w:rPr>
          <w:rFonts w:ascii="Times New Roman" w:hAnsi="Times New Roman" w:cs="Times New Roman"/>
          <w:sz w:val="24"/>
          <w:szCs w:val="24"/>
        </w:rPr>
        <w:t>RNA-gu</w:t>
      </w:r>
      <w:r w:rsidR="00363C58" w:rsidRPr="00F90AB0">
        <w:rPr>
          <w:rFonts w:ascii="Times New Roman" w:hAnsi="Times New Roman" w:cs="Times New Roman"/>
          <w:sz w:val="24"/>
          <w:szCs w:val="24"/>
        </w:rPr>
        <w:t xml:space="preserve">ided nucleases liable for </w:t>
      </w:r>
      <w:r w:rsidR="0044725F" w:rsidRPr="00F90AB0">
        <w:rPr>
          <w:rFonts w:ascii="Times New Roman" w:hAnsi="Times New Roman" w:cs="Times New Roman"/>
          <w:sz w:val="24"/>
          <w:szCs w:val="24"/>
        </w:rPr>
        <w:t>immune system</w:t>
      </w:r>
      <w:r w:rsidR="00363C58" w:rsidRPr="00F90AB0">
        <w:rPr>
          <w:rFonts w:ascii="Times New Roman" w:hAnsi="Times New Roman" w:cs="Times New Roman"/>
          <w:sz w:val="24"/>
          <w:szCs w:val="24"/>
        </w:rPr>
        <w:t xml:space="preserve"> in bacteria</w:t>
      </w:r>
      <w:r w:rsidR="0044725F" w:rsidRPr="00F90AB0">
        <w:rPr>
          <w:rFonts w:ascii="Times New Roman" w:hAnsi="Times New Roman" w:cs="Times New Roman"/>
          <w:sz w:val="24"/>
          <w:szCs w:val="24"/>
        </w:rPr>
        <w:t xml:space="preserve">. </w:t>
      </w:r>
      <w:r w:rsidR="00363C58" w:rsidRPr="00F90AB0">
        <w:rPr>
          <w:rFonts w:ascii="Times New Roman" w:hAnsi="Times New Roman" w:cs="Times New Roman"/>
          <w:sz w:val="24"/>
          <w:szCs w:val="24"/>
        </w:rPr>
        <w:t>CRISPR/Cas9 system is t</w:t>
      </w:r>
      <w:r w:rsidR="0044725F" w:rsidRPr="00F90AB0">
        <w:rPr>
          <w:rFonts w:ascii="Times New Roman" w:hAnsi="Times New Roman" w:cs="Times New Roman"/>
          <w:sz w:val="24"/>
          <w:szCs w:val="24"/>
        </w:rPr>
        <w:t xml:space="preserve">he most widely </w:t>
      </w:r>
      <w:r w:rsidR="00363C58" w:rsidRPr="00F90AB0">
        <w:rPr>
          <w:rFonts w:ascii="Times New Roman" w:hAnsi="Times New Roman" w:cs="Times New Roman"/>
          <w:sz w:val="24"/>
          <w:szCs w:val="24"/>
        </w:rPr>
        <w:t xml:space="preserve">CRISPR/Cas editing tool. Here, </w:t>
      </w:r>
      <w:r w:rsidR="0044725F" w:rsidRPr="00F90AB0">
        <w:rPr>
          <w:rFonts w:ascii="Times New Roman" w:hAnsi="Times New Roman" w:cs="Times New Roman"/>
          <w:sz w:val="24"/>
          <w:szCs w:val="24"/>
        </w:rPr>
        <w:t xml:space="preserve">Cas9 </w:t>
      </w:r>
      <w:r w:rsidRPr="00F90AB0">
        <w:rPr>
          <w:rFonts w:ascii="Times New Roman" w:hAnsi="Times New Roman" w:cs="Times New Roman"/>
          <w:sz w:val="24"/>
          <w:szCs w:val="24"/>
        </w:rPr>
        <w:t>is nu</w:t>
      </w:r>
      <w:r w:rsidR="00363C58" w:rsidRPr="00F90AB0">
        <w:rPr>
          <w:rFonts w:ascii="Times New Roman" w:hAnsi="Times New Roman" w:cs="Times New Roman"/>
          <w:sz w:val="24"/>
          <w:szCs w:val="24"/>
        </w:rPr>
        <w:t xml:space="preserve">clease which </w:t>
      </w:r>
      <w:r w:rsidRPr="00F90AB0">
        <w:rPr>
          <w:rFonts w:ascii="Times New Roman" w:hAnsi="Times New Roman" w:cs="Times New Roman"/>
          <w:sz w:val="24"/>
          <w:szCs w:val="24"/>
        </w:rPr>
        <w:t>target</w:t>
      </w:r>
      <w:r w:rsidR="00363C58" w:rsidRPr="00F90AB0">
        <w:rPr>
          <w:rFonts w:ascii="Times New Roman" w:hAnsi="Times New Roman" w:cs="Times New Roman"/>
          <w:sz w:val="24"/>
          <w:szCs w:val="24"/>
        </w:rPr>
        <w:t xml:space="preserve">s the DNA mediated by the </w:t>
      </w:r>
      <w:r w:rsidRPr="00F90AB0">
        <w:rPr>
          <w:rFonts w:ascii="Times New Roman" w:hAnsi="Times New Roman" w:cs="Times New Roman"/>
          <w:sz w:val="24"/>
          <w:szCs w:val="24"/>
        </w:rPr>
        <w:t xml:space="preserve">guide RNA. This </w:t>
      </w:r>
      <w:r w:rsidR="00363C58" w:rsidRPr="00F90AB0">
        <w:rPr>
          <w:rFonts w:ascii="Times New Roman" w:hAnsi="Times New Roman" w:cs="Times New Roman"/>
          <w:sz w:val="24"/>
          <w:szCs w:val="24"/>
        </w:rPr>
        <w:t xml:space="preserve">guide </w:t>
      </w:r>
      <w:r w:rsidRPr="00F90AB0">
        <w:rPr>
          <w:rFonts w:ascii="Times New Roman" w:hAnsi="Times New Roman" w:cs="Times New Roman"/>
          <w:sz w:val="24"/>
          <w:szCs w:val="24"/>
        </w:rPr>
        <w:t xml:space="preserve">RNA  </w:t>
      </w:r>
      <w:r w:rsidR="0044725F" w:rsidRPr="00F90AB0">
        <w:rPr>
          <w:rFonts w:ascii="Times New Roman" w:hAnsi="Times New Roman" w:cs="Times New Roman"/>
          <w:sz w:val="24"/>
          <w:szCs w:val="24"/>
        </w:rPr>
        <w:t xml:space="preserve"> is comple</w:t>
      </w:r>
      <w:r w:rsidRPr="00F90AB0">
        <w:rPr>
          <w:rFonts w:ascii="Times New Roman" w:hAnsi="Times New Roman" w:cs="Times New Roman"/>
          <w:sz w:val="24"/>
          <w:szCs w:val="24"/>
        </w:rPr>
        <w:t>me</w:t>
      </w:r>
      <w:r w:rsidR="00363C58" w:rsidRPr="00F90AB0">
        <w:rPr>
          <w:rFonts w:ascii="Times New Roman" w:hAnsi="Times New Roman" w:cs="Times New Roman"/>
          <w:sz w:val="24"/>
          <w:szCs w:val="24"/>
        </w:rPr>
        <w:t xml:space="preserve">ntary to the target sequence. Cas9 induces a Double Stranded DNA break at the site </w:t>
      </w:r>
      <w:r w:rsidRPr="00F90AB0">
        <w:rPr>
          <w:rFonts w:ascii="Times New Roman" w:hAnsi="Times New Roman" w:cs="Times New Roman"/>
          <w:sz w:val="24"/>
          <w:szCs w:val="24"/>
        </w:rPr>
        <w:t xml:space="preserve">when this </w:t>
      </w:r>
      <w:r w:rsidR="00363C58" w:rsidRPr="00F90AB0">
        <w:rPr>
          <w:rFonts w:ascii="Times New Roman" w:hAnsi="Times New Roman" w:cs="Times New Roman"/>
          <w:sz w:val="24"/>
          <w:szCs w:val="24"/>
        </w:rPr>
        <w:t xml:space="preserve">guide </w:t>
      </w:r>
      <w:r w:rsidR="0044725F" w:rsidRPr="00F90AB0">
        <w:rPr>
          <w:rFonts w:ascii="Times New Roman" w:hAnsi="Times New Roman" w:cs="Times New Roman"/>
          <w:sz w:val="24"/>
          <w:szCs w:val="24"/>
        </w:rPr>
        <w:t xml:space="preserve">RNA binds to the target </w:t>
      </w:r>
      <w:r w:rsidRPr="00F90AB0">
        <w:rPr>
          <w:rFonts w:ascii="Times New Roman" w:hAnsi="Times New Roman" w:cs="Times New Roman"/>
          <w:sz w:val="24"/>
          <w:szCs w:val="24"/>
        </w:rPr>
        <w:t xml:space="preserve">site on </w:t>
      </w:r>
      <w:r w:rsidR="00363C58" w:rsidRPr="00F90AB0">
        <w:rPr>
          <w:rFonts w:ascii="Times New Roman" w:hAnsi="Times New Roman" w:cs="Times New Roman"/>
          <w:sz w:val="24"/>
          <w:szCs w:val="24"/>
        </w:rPr>
        <w:t>DNA</w:t>
      </w:r>
      <w:r w:rsidR="00407AE7" w:rsidRPr="00F90AB0">
        <w:rPr>
          <w:rFonts w:ascii="Times New Roman" w:hAnsi="Times New Roman" w:cs="Times New Roman"/>
          <w:sz w:val="24"/>
          <w:szCs w:val="24"/>
        </w:rPr>
        <w:t xml:space="preserve"> (Asmamaw et al., 2021)</w:t>
      </w:r>
      <w:r w:rsidR="00363C58" w:rsidRPr="00F90AB0">
        <w:rPr>
          <w:rFonts w:ascii="Times New Roman" w:hAnsi="Times New Roman" w:cs="Times New Roman"/>
          <w:sz w:val="24"/>
          <w:szCs w:val="24"/>
        </w:rPr>
        <w:t xml:space="preserve">. </w:t>
      </w:r>
      <w:r w:rsidRPr="00F90AB0">
        <w:rPr>
          <w:rFonts w:ascii="Times New Roman" w:hAnsi="Times New Roman" w:cs="Times New Roman"/>
          <w:sz w:val="24"/>
          <w:szCs w:val="24"/>
        </w:rPr>
        <w:t xml:space="preserve">The </w:t>
      </w:r>
      <w:r w:rsidR="00363C58" w:rsidRPr="00F90AB0">
        <w:rPr>
          <w:rFonts w:ascii="Times New Roman" w:hAnsi="Times New Roman" w:cs="Times New Roman"/>
          <w:sz w:val="24"/>
          <w:szCs w:val="24"/>
        </w:rPr>
        <w:t xml:space="preserve">beauty of the </w:t>
      </w:r>
      <w:r w:rsidRPr="00F90AB0">
        <w:rPr>
          <w:rFonts w:ascii="Times New Roman" w:hAnsi="Times New Roman" w:cs="Times New Roman"/>
          <w:sz w:val="24"/>
          <w:szCs w:val="24"/>
        </w:rPr>
        <w:t>guide RNA</w:t>
      </w:r>
      <w:r w:rsidR="00363C58" w:rsidRPr="00F90AB0">
        <w:rPr>
          <w:rFonts w:ascii="Times New Roman" w:hAnsi="Times New Roman" w:cs="Times New Roman"/>
          <w:sz w:val="24"/>
          <w:szCs w:val="24"/>
        </w:rPr>
        <w:t xml:space="preserve"> is that, it</w:t>
      </w:r>
      <w:r w:rsidRPr="00F90AB0">
        <w:rPr>
          <w:rFonts w:ascii="Times New Roman" w:hAnsi="Times New Roman" w:cs="Times New Roman"/>
          <w:sz w:val="24"/>
          <w:szCs w:val="24"/>
        </w:rPr>
        <w:t xml:space="preserve"> can be easily engineered to identifya specific DNA sequence</w:t>
      </w:r>
      <w:r w:rsidR="00363C58" w:rsidRPr="00F90AB0">
        <w:rPr>
          <w:rFonts w:ascii="Times New Roman" w:hAnsi="Times New Roman" w:cs="Times New Roman"/>
          <w:sz w:val="24"/>
          <w:szCs w:val="24"/>
        </w:rPr>
        <w:t xml:space="preserve"> of the interest</w:t>
      </w:r>
      <w:r w:rsidRPr="00F90AB0">
        <w:rPr>
          <w:rFonts w:ascii="Times New Roman" w:hAnsi="Times New Roman" w:cs="Times New Roman"/>
          <w:sz w:val="24"/>
          <w:szCs w:val="24"/>
        </w:rPr>
        <w:t xml:space="preserve">. This makes CRISPR-Cas9 a prolific and choice tool for the </w:t>
      </w:r>
      <w:r w:rsidR="0044725F" w:rsidRPr="00F90AB0">
        <w:rPr>
          <w:rFonts w:ascii="Times New Roman" w:hAnsi="Times New Roman" w:cs="Times New Roman"/>
          <w:sz w:val="24"/>
          <w:szCs w:val="24"/>
        </w:rPr>
        <w:t>editing</w:t>
      </w:r>
      <w:r w:rsidRPr="00F90AB0">
        <w:rPr>
          <w:rFonts w:ascii="Times New Roman" w:hAnsi="Times New Roman" w:cs="Times New Roman"/>
          <w:sz w:val="24"/>
          <w:szCs w:val="24"/>
        </w:rPr>
        <w:t xml:space="preserve"> of genome</w:t>
      </w:r>
      <w:r w:rsidR="0044725F" w:rsidRPr="00F90AB0">
        <w:rPr>
          <w:rFonts w:ascii="Times New Roman" w:hAnsi="Times New Roman" w:cs="Times New Roman"/>
          <w:sz w:val="24"/>
          <w:szCs w:val="24"/>
        </w:rPr>
        <w:t>. Application of</w:t>
      </w:r>
      <w:r w:rsidRPr="00F90AB0">
        <w:rPr>
          <w:rFonts w:ascii="Times New Roman" w:hAnsi="Times New Roman" w:cs="Times New Roman"/>
          <w:sz w:val="24"/>
          <w:szCs w:val="24"/>
        </w:rPr>
        <w:t xml:space="preserve"> CRISPR/Cas9</w:t>
      </w:r>
      <w:r w:rsidR="0044725F" w:rsidRPr="00F90AB0">
        <w:rPr>
          <w:rFonts w:ascii="Times New Roman" w:hAnsi="Times New Roman" w:cs="Times New Roman"/>
          <w:sz w:val="24"/>
          <w:szCs w:val="24"/>
        </w:rPr>
        <w:t xml:space="preserve"> genome editing tools in </w:t>
      </w:r>
      <w:r w:rsidRPr="00F90AB0">
        <w:rPr>
          <w:rFonts w:ascii="Times New Roman" w:hAnsi="Times New Roman" w:cs="Times New Roman"/>
          <w:sz w:val="24"/>
          <w:szCs w:val="24"/>
        </w:rPr>
        <w:t xml:space="preserve">the </w:t>
      </w:r>
      <w:r w:rsidR="0044725F" w:rsidRPr="00F90AB0">
        <w:rPr>
          <w:rFonts w:ascii="Times New Roman" w:hAnsi="Times New Roman" w:cs="Times New Roman"/>
          <w:sz w:val="24"/>
          <w:szCs w:val="24"/>
        </w:rPr>
        <w:t xml:space="preserve"> improvement </w:t>
      </w:r>
      <w:r w:rsidRPr="00F90AB0">
        <w:rPr>
          <w:rFonts w:ascii="Times New Roman" w:hAnsi="Times New Roman" w:cs="Times New Roman"/>
          <w:sz w:val="24"/>
          <w:szCs w:val="24"/>
        </w:rPr>
        <w:t xml:space="preserve"> of crop </w:t>
      </w:r>
      <w:r w:rsidR="0044725F" w:rsidRPr="00F90AB0">
        <w:rPr>
          <w:rFonts w:ascii="Times New Roman" w:hAnsi="Times New Roman" w:cs="Times New Roman"/>
          <w:sz w:val="24"/>
          <w:szCs w:val="24"/>
        </w:rPr>
        <w:t>h</w:t>
      </w:r>
      <w:r w:rsidRPr="00F90AB0">
        <w:rPr>
          <w:rFonts w:ascii="Times New Roman" w:hAnsi="Times New Roman" w:cs="Times New Roman"/>
          <w:sz w:val="24"/>
          <w:szCs w:val="24"/>
        </w:rPr>
        <w:t>ave opened up</w:t>
      </w:r>
      <w:r w:rsidR="00363C58" w:rsidRPr="00F90AB0">
        <w:rPr>
          <w:rFonts w:ascii="Times New Roman" w:hAnsi="Times New Roman" w:cs="Times New Roman"/>
          <w:sz w:val="24"/>
          <w:szCs w:val="24"/>
        </w:rPr>
        <w:t xml:space="preserve"> new dimension for  the improvement of </w:t>
      </w:r>
      <w:r w:rsidR="0044725F" w:rsidRPr="00F90AB0">
        <w:rPr>
          <w:rFonts w:ascii="Times New Roman" w:hAnsi="Times New Roman" w:cs="Times New Roman"/>
          <w:sz w:val="24"/>
          <w:szCs w:val="24"/>
        </w:rPr>
        <w:t>yield, nutrition</w:t>
      </w:r>
      <w:r w:rsidRPr="00F90AB0">
        <w:rPr>
          <w:rFonts w:ascii="Times New Roman" w:hAnsi="Times New Roman" w:cs="Times New Roman"/>
          <w:sz w:val="24"/>
          <w:szCs w:val="24"/>
        </w:rPr>
        <w:t xml:space="preserve"> quality</w:t>
      </w:r>
      <w:r w:rsidR="0044725F" w:rsidRPr="00F90AB0">
        <w:rPr>
          <w:rFonts w:ascii="Times New Roman" w:hAnsi="Times New Roman" w:cs="Times New Roman"/>
          <w:sz w:val="24"/>
          <w:szCs w:val="24"/>
        </w:rPr>
        <w:t>, dis</w:t>
      </w:r>
      <w:r w:rsidR="00363C58" w:rsidRPr="00F90AB0">
        <w:rPr>
          <w:rFonts w:ascii="Times New Roman" w:hAnsi="Times New Roman" w:cs="Times New Roman"/>
          <w:sz w:val="24"/>
          <w:szCs w:val="24"/>
        </w:rPr>
        <w:t xml:space="preserve">ease resistance, climate resilience and other desirable </w:t>
      </w:r>
      <w:r w:rsidR="0044725F" w:rsidRPr="00F90AB0">
        <w:rPr>
          <w:rFonts w:ascii="Times New Roman" w:hAnsi="Times New Roman" w:cs="Times New Roman"/>
          <w:sz w:val="24"/>
          <w:szCs w:val="24"/>
        </w:rPr>
        <w:t>agr</w:t>
      </w:r>
      <w:r w:rsidRPr="00F90AB0">
        <w:rPr>
          <w:rFonts w:ascii="Times New Roman" w:hAnsi="Times New Roman" w:cs="Times New Roman"/>
          <w:sz w:val="24"/>
          <w:szCs w:val="24"/>
        </w:rPr>
        <w:t>onomic traits</w:t>
      </w:r>
      <w:r w:rsidR="002C6AE2" w:rsidRPr="00F90AB0">
        <w:rPr>
          <w:rFonts w:ascii="Times New Roman" w:hAnsi="Times New Roman" w:cs="Times New Roman"/>
          <w:sz w:val="24"/>
          <w:szCs w:val="24"/>
        </w:rPr>
        <w:t xml:space="preserve"> (</w:t>
      </w:r>
      <w:proofErr w:type="spellStart"/>
      <w:r w:rsidR="002C6AE2" w:rsidRPr="00F90AB0">
        <w:rPr>
          <w:rFonts w:ascii="Times New Roman" w:hAnsi="Times New Roman" w:cs="Times New Roman"/>
          <w:sz w:val="24"/>
          <w:szCs w:val="24"/>
        </w:rPr>
        <w:t>Ansori</w:t>
      </w:r>
      <w:proofErr w:type="spellEnd"/>
      <w:r w:rsidR="002C6AE2" w:rsidRPr="00F90AB0">
        <w:rPr>
          <w:rFonts w:ascii="Times New Roman" w:hAnsi="Times New Roman" w:cs="Times New Roman"/>
          <w:sz w:val="24"/>
          <w:szCs w:val="24"/>
        </w:rPr>
        <w:t xml:space="preserve"> et al., 2023)</w:t>
      </w:r>
      <w:r w:rsidRPr="00F90AB0">
        <w:rPr>
          <w:rFonts w:ascii="Times New Roman" w:hAnsi="Times New Roman" w:cs="Times New Roman"/>
          <w:sz w:val="24"/>
          <w:szCs w:val="24"/>
        </w:rPr>
        <w:t xml:space="preserve">. </w:t>
      </w:r>
      <w:r w:rsidR="00363C58" w:rsidRPr="00F90AB0">
        <w:rPr>
          <w:rFonts w:ascii="Times New Roman" w:hAnsi="Times New Roman" w:cs="Times New Roman"/>
          <w:sz w:val="24"/>
          <w:szCs w:val="24"/>
        </w:rPr>
        <w:t xml:space="preserve">One interesting thing about this </w:t>
      </w:r>
      <w:r w:rsidR="0044725F" w:rsidRPr="00F90AB0">
        <w:rPr>
          <w:rFonts w:ascii="Times New Roman" w:hAnsi="Times New Roman" w:cs="Times New Roman"/>
          <w:sz w:val="24"/>
          <w:szCs w:val="24"/>
        </w:rPr>
        <w:t xml:space="preserve">genome </w:t>
      </w:r>
      <w:r w:rsidRPr="00F90AB0">
        <w:rPr>
          <w:rFonts w:ascii="Times New Roman" w:hAnsi="Times New Roman" w:cs="Times New Roman"/>
          <w:sz w:val="24"/>
          <w:szCs w:val="24"/>
        </w:rPr>
        <w:t xml:space="preserve">editing technology </w:t>
      </w:r>
      <w:r w:rsidR="00363C58" w:rsidRPr="00F90AB0">
        <w:rPr>
          <w:rFonts w:ascii="Times New Roman" w:hAnsi="Times New Roman" w:cs="Times New Roman"/>
          <w:sz w:val="24"/>
          <w:szCs w:val="24"/>
        </w:rPr>
        <w:t xml:space="preserve">that, it not only </w:t>
      </w:r>
      <w:del w:id="31" w:author="SureshBabu Ganapa" w:date="2025-06-28T13:52:00Z" w16du:dateUtc="2025-06-28T08:22:00Z">
        <w:r w:rsidR="00363C58" w:rsidRPr="00F90AB0" w:rsidDel="003E7019">
          <w:rPr>
            <w:rFonts w:ascii="Times New Roman" w:hAnsi="Times New Roman" w:cs="Times New Roman"/>
            <w:sz w:val="24"/>
            <w:szCs w:val="24"/>
          </w:rPr>
          <w:delText>improve</w:delText>
        </w:r>
      </w:del>
      <w:ins w:id="32" w:author="SureshBabu Ganapa" w:date="2025-06-28T13:52:00Z" w16du:dateUtc="2025-06-28T08:22:00Z">
        <w:r w:rsidR="003E7019" w:rsidRPr="00F90AB0">
          <w:rPr>
            <w:rFonts w:ascii="Times New Roman" w:hAnsi="Times New Roman" w:cs="Times New Roman"/>
            <w:sz w:val="24"/>
            <w:szCs w:val="24"/>
          </w:rPr>
          <w:t>improves</w:t>
        </w:r>
      </w:ins>
      <w:r w:rsidR="00363C58" w:rsidRPr="00F90AB0">
        <w:rPr>
          <w:rFonts w:ascii="Times New Roman" w:hAnsi="Times New Roman" w:cs="Times New Roman"/>
          <w:sz w:val="24"/>
          <w:szCs w:val="24"/>
        </w:rPr>
        <w:t xml:space="preserve"> the crops by gene manipulation but also explore</w:t>
      </w:r>
      <w:r w:rsidR="0044725F" w:rsidRPr="00F90AB0">
        <w:rPr>
          <w:rFonts w:ascii="Times New Roman" w:hAnsi="Times New Roman" w:cs="Times New Roman"/>
          <w:sz w:val="24"/>
          <w:szCs w:val="24"/>
        </w:rPr>
        <w:t>new paradigm in</w:t>
      </w:r>
      <w:r w:rsidRPr="00F90AB0">
        <w:rPr>
          <w:rFonts w:ascii="Times New Roman" w:hAnsi="Times New Roman" w:cs="Times New Roman"/>
          <w:sz w:val="24"/>
          <w:szCs w:val="24"/>
        </w:rPr>
        <w:t xml:space="preserve"> plant science research by elucidating gene </w:t>
      </w:r>
      <w:r w:rsidR="00363C58" w:rsidRPr="00F90AB0">
        <w:rPr>
          <w:rFonts w:ascii="Times New Roman" w:hAnsi="Times New Roman" w:cs="Times New Roman"/>
          <w:sz w:val="24"/>
          <w:szCs w:val="24"/>
        </w:rPr>
        <w:t>function and</w:t>
      </w:r>
      <w:r w:rsidR="00534202" w:rsidRPr="00F90AB0">
        <w:rPr>
          <w:rFonts w:ascii="Times New Roman" w:hAnsi="Times New Roman" w:cs="Times New Roman"/>
          <w:sz w:val="24"/>
          <w:szCs w:val="24"/>
        </w:rPr>
        <w:t xml:space="preserve"> role in</w:t>
      </w:r>
      <w:ins w:id="33" w:author="SureshBabu Ganapa" w:date="2025-06-28T13:52:00Z" w16du:dateUtc="2025-06-28T08:22:00Z">
        <w:r w:rsidR="003E7019">
          <w:rPr>
            <w:rFonts w:ascii="Times New Roman" w:hAnsi="Times New Roman" w:cs="Times New Roman"/>
            <w:sz w:val="24"/>
            <w:szCs w:val="24"/>
          </w:rPr>
          <w:t xml:space="preserve"> </w:t>
        </w:r>
      </w:ins>
      <w:r w:rsidRPr="00F90AB0">
        <w:rPr>
          <w:rFonts w:ascii="Times New Roman" w:hAnsi="Times New Roman" w:cs="Times New Roman"/>
          <w:sz w:val="24"/>
          <w:szCs w:val="24"/>
        </w:rPr>
        <w:t>genomics</w:t>
      </w:r>
      <w:ins w:id="34" w:author="SureshBabu Ganapa" w:date="2025-06-28T13:52:00Z" w16du:dateUtc="2025-06-28T08:22:00Z">
        <w:r w:rsidR="003E7019">
          <w:rPr>
            <w:rFonts w:ascii="Times New Roman" w:hAnsi="Times New Roman" w:cs="Times New Roman"/>
            <w:sz w:val="24"/>
            <w:szCs w:val="24"/>
          </w:rPr>
          <w:t xml:space="preserve"> </w:t>
        </w:r>
      </w:ins>
      <w:r w:rsidR="00363C58" w:rsidRPr="00F90AB0">
        <w:rPr>
          <w:rFonts w:ascii="Times New Roman" w:hAnsi="Times New Roman" w:cs="Times New Roman"/>
          <w:sz w:val="24"/>
          <w:szCs w:val="24"/>
        </w:rPr>
        <w:t>(</w:t>
      </w:r>
      <w:proofErr w:type="spellStart"/>
      <w:r w:rsidR="00363C58" w:rsidRPr="00F90AB0">
        <w:rPr>
          <w:rFonts w:ascii="Times New Roman" w:hAnsi="Times New Roman" w:cs="Times New Roman"/>
          <w:sz w:val="24"/>
          <w:szCs w:val="24"/>
        </w:rPr>
        <w:t>Bortesi</w:t>
      </w:r>
      <w:proofErr w:type="spellEnd"/>
      <w:r w:rsidR="00363C58" w:rsidRPr="00F90AB0">
        <w:rPr>
          <w:rFonts w:ascii="Times New Roman" w:hAnsi="Times New Roman" w:cs="Times New Roman"/>
          <w:sz w:val="24"/>
          <w:szCs w:val="24"/>
        </w:rPr>
        <w:t xml:space="preserve"> and Fischer, 2015)</w:t>
      </w:r>
      <w:r w:rsidR="0044725F" w:rsidRPr="00F90AB0">
        <w:rPr>
          <w:rFonts w:ascii="Times New Roman" w:hAnsi="Times New Roman" w:cs="Times New Roman"/>
          <w:sz w:val="24"/>
          <w:szCs w:val="24"/>
        </w:rPr>
        <w:t xml:space="preserve">. </w:t>
      </w:r>
    </w:p>
    <w:p w14:paraId="7202F8DC" w14:textId="77777777" w:rsidR="001438D1" w:rsidRDefault="00A9542F"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7.4. </w:t>
      </w:r>
      <w:r w:rsidR="001438D1">
        <w:rPr>
          <w:rFonts w:ascii="Times New Roman" w:hAnsi="Times New Roman" w:cs="Times New Roman"/>
          <w:b/>
          <w:sz w:val="24"/>
          <w:szCs w:val="24"/>
        </w:rPr>
        <w:t>Synthetic Biology</w:t>
      </w:r>
    </w:p>
    <w:p w14:paraId="77120628" w14:textId="77777777" w:rsidR="0044725F" w:rsidRPr="00F90AB0" w:rsidRDefault="00726BA5" w:rsidP="001438D1">
      <w:pPr>
        <w:spacing w:after="0"/>
        <w:jc w:val="both"/>
        <w:rPr>
          <w:rFonts w:ascii="Times New Roman" w:hAnsi="Times New Roman" w:cs="Times New Roman"/>
          <w:sz w:val="24"/>
          <w:szCs w:val="24"/>
        </w:rPr>
      </w:pPr>
      <w:r w:rsidRPr="00F90AB0">
        <w:rPr>
          <w:rFonts w:ascii="Times New Roman" w:hAnsi="Times New Roman" w:cs="Times New Roman"/>
          <w:sz w:val="24"/>
          <w:szCs w:val="24"/>
        </w:rPr>
        <w:t>As it is evident from is name, s</w:t>
      </w:r>
      <w:r w:rsidR="0044725F" w:rsidRPr="00F90AB0">
        <w:rPr>
          <w:rFonts w:ascii="Times New Roman" w:hAnsi="Times New Roman" w:cs="Times New Roman"/>
          <w:sz w:val="24"/>
          <w:szCs w:val="24"/>
        </w:rPr>
        <w:t xml:space="preserve">ynthetic biology </w:t>
      </w:r>
      <w:r w:rsidRPr="00F90AB0">
        <w:rPr>
          <w:rFonts w:ascii="Times New Roman" w:hAnsi="Times New Roman" w:cs="Times New Roman"/>
          <w:sz w:val="24"/>
          <w:szCs w:val="24"/>
        </w:rPr>
        <w:t xml:space="preserve">meant for design and synthesis of new biology for </w:t>
      </w:r>
      <w:r w:rsidR="0044725F" w:rsidRPr="00F90AB0">
        <w:rPr>
          <w:rFonts w:ascii="Times New Roman" w:hAnsi="Times New Roman" w:cs="Times New Roman"/>
          <w:sz w:val="24"/>
          <w:szCs w:val="24"/>
        </w:rPr>
        <w:t>technological advancement and ultimately to the humankind. Prior work and understanding of working of cells and biological systems, new advancement in mathematical modeling, simulation modeling and high through put deoxyribonucleic acid sequencing and artificial synthesis of DNA are the basis of synthetic biology</w:t>
      </w:r>
      <w:r w:rsidR="007C4941" w:rsidRPr="00F90AB0">
        <w:rPr>
          <w:rFonts w:ascii="Times New Roman" w:hAnsi="Times New Roman" w:cs="Times New Roman"/>
          <w:sz w:val="24"/>
          <w:szCs w:val="24"/>
        </w:rPr>
        <w:t xml:space="preserve"> (Lewis et al., 2014)</w:t>
      </w:r>
      <w:r w:rsidR="0044725F" w:rsidRPr="00F90AB0">
        <w:rPr>
          <w:rFonts w:ascii="Times New Roman" w:hAnsi="Times New Roman" w:cs="Times New Roman"/>
          <w:sz w:val="24"/>
          <w:szCs w:val="24"/>
        </w:rPr>
        <w:t xml:space="preserve">. It is result of </w:t>
      </w:r>
      <w:r w:rsidRPr="00F90AB0">
        <w:rPr>
          <w:rFonts w:ascii="Times New Roman" w:hAnsi="Times New Roman" w:cs="Times New Roman"/>
          <w:sz w:val="24"/>
          <w:szCs w:val="24"/>
        </w:rPr>
        <w:t xml:space="preserve">use of </w:t>
      </w:r>
      <w:r w:rsidR="0044725F" w:rsidRPr="00F90AB0">
        <w:rPr>
          <w:rFonts w:ascii="Times New Roman" w:hAnsi="Times New Roman" w:cs="Times New Roman"/>
          <w:sz w:val="24"/>
          <w:szCs w:val="24"/>
        </w:rPr>
        <w:t>multidisciplinary research in different discipline such as system biology, engineering, chemistry, physics, computer science, social science and their collaboration to form global interaction and exchange of ideas and results</w:t>
      </w:r>
      <w:r w:rsidR="00324A01" w:rsidRPr="00F90AB0">
        <w:rPr>
          <w:rFonts w:ascii="Times New Roman" w:hAnsi="Times New Roman" w:cs="Times New Roman"/>
          <w:sz w:val="24"/>
          <w:szCs w:val="24"/>
        </w:rPr>
        <w:t>(Garner, 2021)</w:t>
      </w:r>
      <w:r w:rsidR="0044725F" w:rsidRPr="00F90AB0">
        <w:rPr>
          <w:rFonts w:ascii="Times New Roman" w:hAnsi="Times New Roman" w:cs="Times New Roman"/>
          <w:sz w:val="24"/>
          <w:szCs w:val="24"/>
        </w:rPr>
        <w:t>.</w:t>
      </w:r>
    </w:p>
    <w:p w14:paraId="09831EA7" w14:textId="77777777" w:rsidR="001438D1" w:rsidRDefault="001438D1" w:rsidP="001438D1">
      <w:pPr>
        <w:spacing w:after="0"/>
        <w:jc w:val="both"/>
        <w:rPr>
          <w:rFonts w:ascii="Times New Roman" w:hAnsi="Times New Roman" w:cs="Times New Roman"/>
          <w:b/>
          <w:sz w:val="24"/>
          <w:szCs w:val="24"/>
        </w:rPr>
      </w:pPr>
    </w:p>
    <w:p w14:paraId="063B925C" w14:textId="77777777" w:rsidR="001438D1" w:rsidRDefault="00A9542F"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7.5. </w:t>
      </w:r>
      <w:r w:rsidR="002C1A9A" w:rsidRPr="00F90AB0">
        <w:rPr>
          <w:rFonts w:ascii="Times New Roman" w:hAnsi="Times New Roman" w:cs="Times New Roman"/>
          <w:b/>
          <w:sz w:val="24"/>
          <w:szCs w:val="24"/>
        </w:rPr>
        <w:t>S</w:t>
      </w:r>
      <w:r w:rsidR="0044725F" w:rsidRPr="00F90AB0">
        <w:rPr>
          <w:rFonts w:ascii="Times New Roman" w:hAnsi="Times New Roman" w:cs="Times New Roman"/>
          <w:b/>
          <w:sz w:val="24"/>
          <w:szCs w:val="24"/>
        </w:rPr>
        <w:t>ynthetic Biology</w:t>
      </w:r>
      <w:r w:rsidR="002C1A9A" w:rsidRPr="00F90AB0">
        <w:rPr>
          <w:rFonts w:ascii="Times New Roman" w:hAnsi="Times New Roman" w:cs="Times New Roman"/>
          <w:b/>
          <w:sz w:val="24"/>
          <w:szCs w:val="24"/>
        </w:rPr>
        <w:t xml:space="preserve"> in agriculture</w:t>
      </w:r>
    </w:p>
    <w:p w14:paraId="366A94E9" w14:textId="77777777" w:rsidR="0044725F"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Sy</w:t>
      </w:r>
      <w:r w:rsidR="00205FA4" w:rsidRPr="00F90AB0">
        <w:rPr>
          <w:rFonts w:ascii="Times New Roman" w:hAnsi="Times New Roman" w:cs="Times New Roman"/>
          <w:sz w:val="24"/>
          <w:szCs w:val="24"/>
        </w:rPr>
        <w:t xml:space="preserve">nthetic biology devises approach, afterwell </w:t>
      </w:r>
      <w:r w:rsidRPr="00F90AB0">
        <w:rPr>
          <w:rFonts w:ascii="Times New Roman" w:hAnsi="Times New Roman" w:cs="Times New Roman"/>
          <w:sz w:val="24"/>
          <w:szCs w:val="24"/>
        </w:rPr>
        <w:t xml:space="preserve">combination of different discipline such as metabolic engineering, minimal genomes, regulatory circuits, and </w:t>
      </w:r>
      <w:r w:rsidR="00205FA4" w:rsidRPr="00F90AB0">
        <w:rPr>
          <w:rFonts w:ascii="Times New Roman" w:hAnsi="Times New Roman" w:cs="Times New Roman"/>
          <w:sz w:val="24"/>
          <w:szCs w:val="24"/>
        </w:rPr>
        <w:t>orthogonal bio-systems</w:t>
      </w:r>
      <w:r w:rsidR="006656D6" w:rsidRPr="00F90AB0">
        <w:rPr>
          <w:rFonts w:ascii="Times New Roman" w:hAnsi="Times New Roman" w:cs="Times New Roman"/>
          <w:sz w:val="24"/>
          <w:szCs w:val="24"/>
        </w:rPr>
        <w:t xml:space="preserve"> (Karatas and Ayaz, 2025)</w:t>
      </w:r>
      <w:r w:rsidR="00205FA4" w:rsidRPr="00F90AB0">
        <w:rPr>
          <w:rFonts w:ascii="Times New Roman" w:hAnsi="Times New Roman" w:cs="Times New Roman"/>
          <w:sz w:val="24"/>
          <w:szCs w:val="24"/>
        </w:rPr>
        <w:t xml:space="preserve">. Concurrent research in this emerging area of research is essential for formulation of novel </w:t>
      </w:r>
      <w:r w:rsidRPr="00F90AB0">
        <w:rPr>
          <w:rFonts w:ascii="Times New Roman" w:hAnsi="Times New Roman" w:cs="Times New Roman"/>
          <w:sz w:val="24"/>
          <w:szCs w:val="24"/>
        </w:rPr>
        <w:t>id</w:t>
      </w:r>
      <w:r w:rsidR="00205FA4" w:rsidRPr="00F90AB0">
        <w:rPr>
          <w:rFonts w:ascii="Times New Roman" w:hAnsi="Times New Roman" w:cs="Times New Roman"/>
          <w:sz w:val="24"/>
          <w:szCs w:val="24"/>
        </w:rPr>
        <w:t>eas and development of</w:t>
      </w:r>
      <w:r w:rsidRPr="00F90AB0">
        <w:rPr>
          <w:rFonts w:ascii="Times New Roman" w:hAnsi="Times New Roman" w:cs="Times New Roman"/>
          <w:sz w:val="24"/>
          <w:szCs w:val="24"/>
        </w:rPr>
        <w:t xml:space="preserve"> new products and research tools.</w:t>
      </w:r>
    </w:p>
    <w:p w14:paraId="31DF7F0B" w14:textId="77777777" w:rsidR="0044725F" w:rsidRPr="00F90AB0" w:rsidRDefault="008F02F3" w:rsidP="001438D1">
      <w:pPr>
        <w:jc w:val="both"/>
        <w:rPr>
          <w:rFonts w:ascii="Times New Roman" w:hAnsi="Times New Roman" w:cs="Times New Roman"/>
          <w:sz w:val="24"/>
          <w:szCs w:val="24"/>
        </w:rPr>
      </w:pPr>
      <w:r w:rsidRPr="00F90AB0">
        <w:rPr>
          <w:rFonts w:ascii="Times New Roman" w:hAnsi="Times New Roman" w:cs="Times New Roman"/>
          <w:noProof/>
          <w:sz w:val="24"/>
          <w:szCs w:val="24"/>
          <w:lang w:val="en-IN" w:eastAsia="en-IN"/>
        </w:rPr>
        <w:lastRenderedPageBreak/>
        <w:drawing>
          <wp:inline distT="0" distB="0" distL="0" distR="0" wp14:anchorId="29154E2B" wp14:editId="31649194">
            <wp:extent cx="5731510" cy="2813808"/>
            <wp:effectExtent l="0" t="0" r="0" b="0"/>
            <wp:docPr id="5" name="Picture 5" descr="C:\Users\santo\OneDrive\Desktop\TTTTTTTTTTTTTTTTrrrrrriiiiii\ddddddd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TTTTTTTTTTTTTTTTrrrrrriiiiii\ddddddddddd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13808"/>
                    </a:xfrm>
                    <a:prstGeom prst="rect">
                      <a:avLst/>
                    </a:prstGeom>
                    <a:noFill/>
                    <a:ln>
                      <a:noFill/>
                    </a:ln>
                  </pic:spPr>
                </pic:pic>
              </a:graphicData>
            </a:graphic>
          </wp:inline>
        </w:drawing>
      </w:r>
    </w:p>
    <w:p w14:paraId="66199F03" w14:textId="6CA26FE6" w:rsidR="00C11BB8" w:rsidRPr="007C497C" w:rsidRDefault="007C497C" w:rsidP="001438D1">
      <w:pPr>
        <w:jc w:val="both"/>
        <w:rPr>
          <w:rFonts w:ascii="Times New Roman" w:hAnsi="Times New Roman" w:cs="Times New Roman"/>
          <w:b/>
          <w:sz w:val="24"/>
          <w:szCs w:val="24"/>
        </w:rPr>
      </w:pPr>
      <w:r w:rsidRPr="007C497C">
        <w:rPr>
          <w:rFonts w:ascii="Times New Roman" w:hAnsi="Times New Roman" w:cs="Times New Roman"/>
          <w:b/>
          <w:sz w:val="24"/>
          <w:szCs w:val="24"/>
        </w:rPr>
        <w:t>Fig.</w:t>
      </w:r>
      <w:r w:rsidR="00C11BB8" w:rsidRPr="007C497C">
        <w:rPr>
          <w:rFonts w:ascii="Times New Roman" w:hAnsi="Times New Roman" w:cs="Times New Roman"/>
          <w:b/>
          <w:sz w:val="24"/>
          <w:szCs w:val="24"/>
        </w:rPr>
        <w:t xml:space="preserve"> 2</w:t>
      </w:r>
      <w:r w:rsidRPr="007C497C">
        <w:rPr>
          <w:rFonts w:ascii="Times New Roman" w:hAnsi="Times New Roman" w:cs="Times New Roman"/>
          <w:b/>
          <w:sz w:val="24"/>
          <w:szCs w:val="24"/>
        </w:rPr>
        <w:t>.</w:t>
      </w:r>
      <w:r w:rsidR="00C11BB8" w:rsidRPr="007C497C">
        <w:rPr>
          <w:rFonts w:ascii="Times New Roman" w:hAnsi="Times New Roman" w:cs="Times New Roman"/>
          <w:b/>
          <w:sz w:val="24"/>
          <w:szCs w:val="24"/>
        </w:rPr>
        <w:t xml:space="preserve"> Pictorial representation of </w:t>
      </w:r>
      <w:del w:id="35" w:author="SureshBabu Ganapa" w:date="2025-06-28T13:52:00Z" w16du:dateUtc="2025-06-28T08:22:00Z">
        <w:r w:rsidR="00C11BB8" w:rsidRPr="007C497C" w:rsidDel="003E7019">
          <w:rPr>
            <w:rFonts w:ascii="Times New Roman" w:hAnsi="Times New Roman" w:cs="Times New Roman"/>
            <w:b/>
            <w:sz w:val="24"/>
            <w:szCs w:val="24"/>
          </w:rPr>
          <w:delText>P</w:delText>
        </w:r>
      </w:del>
      <w:ins w:id="36" w:author="SureshBabu Ganapa" w:date="2025-06-28T13:52:00Z" w16du:dateUtc="2025-06-28T08:22:00Z">
        <w:r w:rsidR="003E7019">
          <w:rPr>
            <w:rFonts w:ascii="Times New Roman" w:hAnsi="Times New Roman" w:cs="Times New Roman"/>
            <w:b/>
            <w:sz w:val="24"/>
            <w:szCs w:val="24"/>
          </w:rPr>
          <w:t>p</w:t>
        </w:r>
      </w:ins>
      <w:r w:rsidR="00C11BB8" w:rsidRPr="007C497C">
        <w:rPr>
          <w:rFonts w:ascii="Times New Roman" w:hAnsi="Times New Roman" w:cs="Times New Roman"/>
          <w:b/>
          <w:sz w:val="24"/>
          <w:szCs w:val="24"/>
        </w:rPr>
        <w:t xml:space="preserve">rinciple of synthetic </w:t>
      </w:r>
      <w:ins w:id="37" w:author="SureshBabu Ganapa" w:date="2025-06-28T13:52:00Z" w16du:dateUtc="2025-06-28T08:22:00Z">
        <w:r w:rsidR="003E7019">
          <w:rPr>
            <w:rFonts w:ascii="Times New Roman" w:hAnsi="Times New Roman" w:cs="Times New Roman"/>
            <w:b/>
            <w:sz w:val="24"/>
            <w:szCs w:val="24"/>
          </w:rPr>
          <w:t>b</w:t>
        </w:r>
      </w:ins>
      <w:del w:id="38" w:author="SureshBabu Ganapa" w:date="2025-06-28T13:52:00Z" w16du:dateUtc="2025-06-28T08:22:00Z">
        <w:r w:rsidR="00C11BB8" w:rsidRPr="007C497C" w:rsidDel="003E7019">
          <w:rPr>
            <w:rFonts w:ascii="Times New Roman" w:hAnsi="Times New Roman" w:cs="Times New Roman"/>
            <w:b/>
            <w:sz w:val="24"/>
            <w:szCs w:val="24"/>
          </w:rPr>
          <w:delText>B</w:delText>
        </w:r>
      </w:del>
      <w:r w:rsidR="00C11BB8" w:rsidRPr="007C497C">
        <w:rPr>
          <w:rFonts w:ascii="Times New Roman" w:hAnsi="Times New Roman" w:cs="Times New Roman"/>
          <w:b/>
          <w:sz w:val="24"/>
          <w:szCs w:val="24"/>
        </w:rPr>
        <w:t>iology (Garner et al., 2021).</w:t>
      </w:r>
    </w:p>
    <w:p w14:paraId="7FF62402" w14:textId="77777777" w:rsidR="00C342C1" w:rsidRPr="00F90AB0" w:rsidRDefault="00205FA4" w:rsidP="001438D1">
      <w:pPr>
        <w:jc w:val="both"/>
        <w:rPr>
          <w:rFonts w:ascii="Times New Roman" w:hAnsi="Times New Roman" w:cs="Times New Roman"/>
          <w:sz w:val="24"/>
          <w:szCs w:val="24"/>
        </w:rPr>
      </w:pPr>
      <w:r w:rsidRPr="00F90AB0">
        <w:rPr>
          <w:rFonts w:ascii="Times New Roman" w:hAnsi="Times New Roman" w:cs="Times New Roman"/>
          <w:sz w:val="24"/>
          <w:szCs w:val="24"/>
        </w:rPr>
        <w:t>C</w:t>
      </w:r>
      <w:r w:rsidR="001E3616" w:rsidRPr="00F90AB0">
        <w:rPr>
          <w:rFonts w:ascii="Times New Roman" w:hAnsi="Times New Roman" w:cs="Times New Roman"/>
          <w:sz w:val="24"/>
          <w:szCs w:val="24"/>
        </w:rPr>
        <w:t>utting edge research in systems</w:t>
      </w:r>
      <w:r w:rsidR="0044725F" w:rsidRPr="00F90AB0">
        <w:rPr>
          <w:rFonts w:ascii="Times New Roman" w:hAnsi="Times New Roman" w:cs="Times New Roman"/>
          <w:sz w:val="24"/>
          <w:szCs w:val="24"/>
        </w:rPr>
        <w:t xml:space="preserve"> biology</w:t>
      </w:r>
      <w:r w:rsidRPr="00F90AB0">
        <w:rPr>
          <w:rFonts w:ascii="Times New Roman" w:hAnsi="Times New Roman" w:cs="Times New Roman"/>
          <w:sz w:val="24"/>
          <w:szCs w:val="24"/>
        </w:rPr>
        <w:t>is the major contributory of the</w:t>
      </w:r>
      <w:r w:rsidR="001E3616" w:rsidRPr="00F90AB0">
        <w:rPr>
          <w:rFonts w:ascii="Times New Roman" w:hAnsi="Times New Roman" w:cs="Times New Roman"/>
          <w:sz w:val="24"/>
          <w:szCs w:val="24"/>
        </w:rPr>
        <w:t xml:space="preserve"> development of synthetic biology</w:t>
      </w:r>
      <w:r w:rsidR="0044725F" w:rsidRPr="00F90AB0">
        <w:rPr>
          <w:rFonts w:ascii="Times New Roman" w:hAnsi="Times New Roman" w:cs="Times New Roman"/>
          <w:sz w:val="24"/>
          <w:szCs w:val="24"/>
        </w:rPr>
        <w:t xml:space="preserve">. </w:t>
      </w:r>
      <w:r w:rsidRPr="00F90AB0">
        <w:rPr>
          <w:rFonts w:ascii="Times New Roman" w:hAnsi="Times New Roman" w:cs="Times New Roman"/>
          <w:sz w:val="24"/>
          <w:szCs w:val="24"/>
        </w:rPr>
        <w:t>Exploration of these technologies requires sufficient advances</w:t>
      </w:r>
      <w:r w:rsidR="0044725F" w:rsidRPr="00F90AB0">
        <w:rPr>
          <w:rFonts w:ascii="Times New Roman" w:hAnsi="Times New Roman" w:cs="Times New Roman"/>
          <w:sz w:val="24"/>
          <w:szCs w:val="24"/>
        </w:rPr>
        <w:t xml:space="preserve">. Mathematical </w:t>
      </w:r>
      <w:r w:rsidR="00144C80" w:rsidRPr="00F90AB0">
        <w:rPr>
          <w:rFonts w:ascii="Times New Roman" w:hAnsi="Times New Roman" w:cs="Times New Roman"/>
          <w:sz w:val="24"/>
          <w:szCs w:val="24"/>
        </w:rPr>
        <w:t>modeling an</w:t>
      </w:r>
      <w:r w:rsidRPr="00F90AB0">
        <w:rPr>
          <w:rFonts w:ascii="Times New Roman" w:hAnsi="Times New Roman" w:cs="Times New Roman"/>
          <w:sz w:val="24"/>
          <w:szCs w:val="24"/>
        </w:rPr>
        <w:t xml:space="preserve">d the omics based technologies such as </w:t>
      </w:r>
      <w:r w:rsidR="0044725F" w:rsidRPr="00F90AB0">
        <w:rPr>
          <w:rFonts w:ascii="Times New Roman" w:hAnsi="Times New Roman" w:cs="Times New Roman"/>
          <w:sz w:val="24"/>
          <w:szCs w:val="24"/>
        </w:rPr>
        <w:t>transcriptomics, proteomics, and metabolomics</w:t>
      </w:r>
      <w:r w:rsidRPr="00F90AB0">
        <w:rPr>
          <w:rFonts w:ascii="Times New Roman" w:hAnsi="Times New Roman" w:cs="Times New Roman"/>
          <w:sz w:val="24"/>
          <w:szCs w:val="24"/>
        </w:rPr>
        <w:t>, have</w:t>
      </w:r>
      <w:r w:rsidR="00144C80" w:rsidRPr="00F90AB0">
        <w:rPr>
          <w:rFonts w:ascii="Times New Roman" w:hAnsi="Times New Roman" w:cs="Times New Roman"/>
          <w:sz w:val="24"/>
          <w:szCs w:val="24"/>
        </w:rPr>
        <w:t xml:space="preserve"> progressed parall</w:t>
      </w:r>
      <w:r w:rsidRPr="00F90AB0">
        <w:rPr>
          <w:rFonts w:ascii="Times New Roman" w:hAnsi="Times New Roman" w:cs="Times New Roman"/>
          <w:sz w:val="24"/>
          <w:szCs w:val="24"/>
        </w:rPr>
        <w:t>el with systems biology</w:t>
      </w:r>
      <w:r w:rsidR="007C4941" w:rsidRPr="00F90AB0">
        <w:rPr>
          <w:rFonts w:ascii="Times New Roman" w:hAnsi="Times New Roman" w:cs="Times New Roman"/>
          <w:sz w:val="24"/>
          <w:szCs w:val="24"/>
        </w:rPr>
        <w:t xml:space="preserve"> (Veenstra, 2021)</w:t>
      </w:r>
      <w:r w:rsidRPr="00F90AB0">
        <w:rPr>
          <w:rFonts w:ascii="Times New Roman" w:hAnsi="Times New Roman" w:cs="Times New Roman"/>
          <w:sz w:val="24"/>
          <w:szCs w:val="24"/>
        </w:rPr>
        <w:t>.  It takes into account the holistic</w:t>
      </w:r>
      <w:r w:rsidR="00144C80" w:rsidRPr="00F90AB0">
        <w:rPr>
          <w:rFonts w:ascii="Times New Roman" w:hAnsi="Times New Roman" w:cs="Times New Roman"/>
          <w:sz w:val="24"/>
          <w:szCs w:val="24"/>
        </w:rPr>
        <w:t xml:space="preserve"> approach to understand the functioning of cells and organism. </w:t>
      </w:r>
      <w:r w:rsidR="00424E0E" w:rsidRPr="00F90AB0">
        <w:rPr>
          <w:rFonts w:ascii="Times New Roman" w:hAnsi="Times New Roman" w:cs="Times New Roman"/>
          <w:sz w:val="24"/>
          <w:szCs w:val="24"/>
        </w:rPr>
        <w:t>Synthetic</w:t>
      </w:r>
      <w:r w:rsidRPr="00F90AB0">
        <w:rPr>
          <w:rFonts w:ascii="Times New Roman" w:hAnsi="Times New Roman" w:cs="Times New Roman"/>
          <w:sz w:val="24"/>
          <w:szCs w:val="24"/>
        </w:rPr>
        <w:t xml:space="preserve"> Biology</w:t>
      </w:r>
      <w:r w:rsidR="0015532C" w:rsidRPr="00F90AB0">
        <w:rPr>
          <w:rFonts w:ascii="Times New Roman" w:hAnsi="Times New Roman" w:cs="Times New Roman"/>
          <w:sz w:val="24"/>
          <w:szCs w:val="24"/>
        </w:rPr>
        <w:t xml:space="preserve"> approach looks in entire </w:t>
      </w:r>
      <w:r w:rsidR="0044725F" w:rsidRPr="00F90AB0">
        <w:rPr>
          <w:rFonts w:ascii="Times New Roman" w:hAnsi="Times New Roman" w:cs="Times New Roman"/>
          <w:sz w:val="24"/>
          <w:szCs w:val="24"/>
        </w:rPr>
        <w:t>networks of int</w:t>
      </w:r>
      <w:r w:rsidR="0015532C" w:rsidRPr="00F90AB0">
        <w:rPr>
          <w:rFonts w:ascii="Times New Roman" w:hAnsi="Times New Roman" w:cs="Times New Roman"/>
          <w:sz w:val="24"/>
          <w:szCs w:val="24"/>
        </w:rPr>
        <w:t xml:space="preserve">eractions or systems </w:t>
      </w:r>
      <w:r w:rsidR="0044725F" w:rsidRPr="00F90AB0">
        <w:rPr>
          <w:rFonts w:ascii="Times New Roman" w:hAnsi="Times New Roman" w:cs="Times New Roman"/>
          <w:sz w:val="24"/>
          <w:szCs w:val="24"/>
        </w:rPr>
        <w:t xml:space="preserve">rather than </w:t>
      </w:r>
      <w:r w:rsidR="0015532C" w:rsidRPr="00F90AB0">
        <w:rPr>
          <w:rFonts w:ascii="Times New Roman" w:hAnsi="Times New Roman" w:cs="Times New Roman"/>
          <w:sz w:val="24"/>
          <w:szCs w:val="24"/>
        </w:rPr>
        <w:t>focusing</w:t>
      </w:r>
      <w:r w:rsidR="0044725F" w:rsidRPr="00F90AB0">
        <w:rPr>
          <w:rFonts w:ascii="Times New Roman" w:hAnsi="Times New Roman" w:cs="Times New Roman"/>
          <w:sz w:val="24"/>
          <w:szCs w:val="24"/>
        </w:rPr>
        <w:t xml:space="preserve"> on</w:t>
      </w:r>
      <w:r w:rsidR="0015532C" w:rsidRPr="00F90AB0">
        <w:rPr>
          <w:rFonts w:ascii="Times New Roman" w:hAnsi="Times New Roman" w:cs="Times New Roman"/>
          <w:sz w:val="24"/>
          <w:szCs w:val="24"/>
        </w:rPr>
        <w:t xml:space="preserve"> single metabolic flux and pathway</w:t>
      </w:r>
      <w:r w:rsidR="00424E0E" w:rsidRPr="00F90AB0">
        <w:rPr>
          <w:rFonts w:ascii="Times New Roman" w:hAnsi="Times New Roman" w:cs="Times New Roman"/>
          <w:sz w:val="24"/>
          <w:szCs w:val="24"/>
        </w:rPr>
        <w:t xml:space="preserve"> (</w:t>
      </w:r>
      <w:proofErr w:type="spellStart"/>
      <w:r w:rsidR="00424E0E" w:rsidRPr="00F90AB0">
        <w:rPr>
          <w:rFonts w:ascii="Times New Roman" w:hAnsi="Times New Roman" w:cs="Times New Roman"/>
          <w:sz w:val="24"/>
          <w:szCs w:val="24"/>
        </w:rPr>
        <w:t>Kezhen</w:t>
      </w:r>
      <w:proofErr w:type="spellEnd"/>
      <w:r w:rsidR="00424E0E" w:rsidRPr="00F90AB0">
        <w:rPr>
          <w:rFonts w:ascii="Times New Roman" w:hAnsi="Times New Roman" w:cs="Times New Roman"/>
          <w:sz w:val="24"/>
          <w:szCs w:val="24"/>
        </w:rPr>
        <w:t xml:space="preserve"> et al., 2025) Future</w:t>
      </w:r>
      <w:r w:rsidR="00C342C1" w:rsidRPr="00F90AB0">
        <w:rPr>
          <w:rFonts w:ascii="Times New Roman" w:hAnsi="Times New Roman" w:cs="Times New Roman"/>
          <w:sz w:val="24"/>
          <w:szCs w:val="24"/>
        </w:rPr>
        <w:t xml:space="preserve"> agricult</w:t>
      </w:r>
      <w:r w:rsidRPr="00F90AB0">
        <w:rPr>
          <w:rFonts w:ascii="Times New Roman" w:hAnsi="Times New Roman" w:cs="Times New Roman"/>
          <w:sz w:val="24"/>
          <w:szCs w:val="24"/>
        </w:rPr>
        <w:t xml:space="preserve">ural development needs to address the food </w:t>
      </w:r>
      <w:r w:rsidR="00C342C1" w:rsidRPr="00F90AB0">
        <w:rPr>
          <w:rFonts w:ascii="Times New Roman" w:hAnsi="Times New Roman" w:cs="Times New Roman"/>
          <w:sz w:val="24"/>
          <w:szCs w:val="24"/>
        </w:rPr>
        <w:t xml:space="preserve">crisis caused by the global food shortage and the environmental demand for green and sustainable technology. The </w:t>
      </w:r>
      <w:r w:rsidR="00F728A1" w:rsidRPr="00F90AB0">
        <w:rPr>
          <w:rFonts w:ascii="Times New Roman" w:hAnsi="Times New Roman" w:cs="Times New Roman"/>
          <w:sz w:val="24"/>
          <w:szCs w:val="24"/>
        </w:rPr>
        <w:t xml:space="preserve">rising horizon of </w:t>
      </w:r>
      <w:hyperlink r:id="rId9" w:tooltip="Learn more about synthetic biology from ScienceDirect's AI-generated Topic Pages" w:history="1">
        <w:r w:rsidR="00C342C1" w:rsidRPr="00F90AB0">
          <w:rPr>
            <w:rStyle w:val="Hyperlink"/>
            <w:rFonts w:ascii="Times New Roman" w:hAnsi="Times New Roman" w:cs="Times New Roman"/>
            <w:color w:val="auto"/>
            <w:sz w:val="24"/>
            <w:szCs w:val="24"/>
            <w:u w:val="none"/>
          </w:rPr>
          <w:t>synthetic biology</w:t>
        </w:r>
      </w:hyperlink>
      <w:r w:rsidR="00C342C1" w:rsidRPr="00F90AB0">
        <w:rPr>
          <w:rFonts w:ascii="Times New Roman" w:hAnsi="Times New Roman" w:cs="Times New Roman"/>
          <w:sz w:val="24"/>
          <w:szCs w:val="24"/>
        </w:rPr>
        <w:t> has brought new opportunities for modern </w:t>
      </w:r>
      <w:hyperlink r:id="rId10" w:tooltip="Learn more about agriculture from ScienceDirect's AI-generated Topic Pages" w:history="1">
        <w:r w:rsidR="00C342C1" w:rsidRPr="00F90AB0">
          <w:rPr>
            <w:rStyle w:val="Hyperlink"/>
            <w:rFonts w:ascii="Times New Roman" w:hAnsi="Times New Roman" w:cs="Times New Roman"/>
            <w:color w:val="auto"/>
            <w:sz w:val="24"/>
            <w:szCs w:val="24"/>
            <w:u w:val="none"/>
          </w:rPr>
          <w:t>agriculture</w:t>
        </w:r>
      </w:hyperlink>
      <w:r w:rsidR="00F728A1" w:rsidRPr="00F90AB0">
        <w:rPr>
          <w:rFonts w:ascii="Times New Roman" w:hAnsi="Times New Roman" w:cs="Times New Roman"/>
          <w:sz w:val="24"/>
          <w:szCs w:val="24"/>
        </w:rPr>
        <w:t>. Synthetic biology has potential to transform crops</w:t>
      </w:r>
      <w:r w:rsidR="00C342C1" w:rsidRPr="00F90AB0">
        <w:rPr>
          <w:rFonts w:ascii="Times New Roman" w:hAnsi="Times New Roman" w:cs="Times New Roman"/>
          <w:sz w:val="24"/>
          <w:szCs w:val="24"/>
        </w:rPr>
        <w:t xml:space="preserve"> metabolic pathways and </w:t>
      </w:r>
      <w:hyperlink r:id="rId11" w:tooltip="Learn more about genetic from ScienceDirect's AI-generated Topic Pages" w:history="1">
        <w:r w:rsidR="00C342C1" w:rsidRPr="00F90AB0">
          <w:rPr>
            <w:rStyle w:val="Hyperlink"/>
            <w:rFonts w:ascii="Times New Roman" w:hAnsi="Times New Roman" w:cs="Times New Roman"/>
            <w:color w:val="auto"/>
            <w:sz w:val="24"/>
            <w:szCs w:val="24"/>
            <w:u w:val="none"/>
          </w:rPr>
          <w:t>genetic</w:t>
        </w:r>
      </w:hyperlink>
      <w:r w:rsidR="00C342C1" w:rsidRPr="00F90AB0">
        <w:rPr>
          <w:rFonts w:ascii="Times New Roman" w:hAnsi="Times New Roman" w:cs="Times New Roman"/>
          <w:sz w:val="24"/>
          <w:szCs w:val="24"/>
        </w:rPr>
        <w:t xml:space="preserve"> information and </w:t>
      </w:r>
      <w:r w:rsidR="00F728A1" w:rsidRPr="00F90AB0">
        <w:rPr>
          <w:rFonts w:ascii="Times New Roman" w:hAnsi="Times New Roman" w:cs="Times New Roman"/>
          <w:sz w:val="24"/>
          <w:szCs w:val="24"/>
        </w:rPr>
        <w:t xml:space="preserve">it also involves the </w:t>
      </w:r>
      <w:r w:rsidR="00C342C1" w:rsidRPr="00F90AB0">
        <w:rPr>
          <w:rFonts w:ascii="Times New Roman" w:hAnsi="Times New Roman" w:cs="Times New Roman"/>
          <w:sz w:val="24"/>
          <w:szCs w:val="24"/>
        </w:rPr>
        <w:t>application</w:t>
      </w:r>
      <w:r w:rsidR="00F728A1" w:rsidRPr="00F90AB0">
        <w:rPr>
          <w:rFonts w:ascii="Times New Roman" w:hAnsi="Times New Roman" w:cs="Times New Roman"/>
          <w:sz w:val="24"/>
          <w:szCs w:val="24"/>
        </w:rPr>
        <w:t xml:space="preserve"> of microorganism in agriculture</w:t>
      </w:r>
      <w:r w:rsidR="007C4941" w:rsidRPr="00F90AB0">
        <w:rPr>
          <w:rFonts w:ascii="Times New Roman" w:hAnsi="Times New Roman" w:cs="Times New Roman"/>
          <w:sz w:val="24"/>
          <w:szCs w:val="24"/>
        </w:rPr>
        <w:t xml:space="preserve"> (Goold</w:t>
      </w:r>
      <w:r w:rsidR="00424E0E" w:rsidRPr="00F90AB0">
        <w:rPr>
          <w:rFonts w:ascii="Times New Roman" w:hAnsi="Times New Roman" w:cs="Times New Roman"/>
          <w:sz w:val="24"/>
          <w:szCs w:val="24"/>
        </w:rPr>
        <w:t xml:space="preserve"> et al.,</w:t>
      </w:r>
      <w:r w:rsidR="007C4941" w:rsidRPr="00F90AB0">
        <w:rPr>
          <w:rFonts w:ascii="Times New Roman" w:hAnsi="Times New Roman" w:cs="Times New Roman"/>
          <w:sz w:val="24"/>
          <w:szCs w:val="24"/>
        </w:rPr>
        <w:t xml:space="preserve"> 2018</w:t>
      </w:r>
      <w:r w:rsidR="00C567A6" w:rsidRPr="00F90AB0">
        <w:rPr>
          <w:rFonts w:ascii="Times New Roman" w:hAnsi="Times New Roman" w:cs="Times New Roman"/>
          <w:sz w:val="24"/>
          <w:szCs w:val="24"/>
        </w:rPr>
        <w:t>)</w:t>
      </w:r>
      <w:r w:rsidR="00F728A1" w:rsidRPr="00F90AB0">
        <w:rPr>
          <w:rFonts w:ascii="Times New Roman" w:hAnsi="Times New Roman" w:cs="Times New Roman"/>
          <w:sz w:val="24"/>
          <w:szCs w:val="24"/>
        </w:rPr>
        <w:t xml:space="preserve">. Therefore, synthetic biology may be instrumental incrop breeding and crop improvement </w:t>
      </w:r>
      <w:r w:rsidR="00C342C1" w:rsidRPr="00F90AB0">
        <w:rPr>
          <w:rFonts w:ascii="Times New Roman" w:hAnsi="Times New Roman" w:cs="Times New Roman"/>
          <w:sz w:val="24"/>
          <w:szCs w:val="24"/>
        </w:rPr>
        <w:t>ensuring the safety of the agricultural p</w:t>
      </w:r>
      <w:r w:rsidR="00F728A1" w:rsidRPr="00F90AB0">
        <w:rPr>
          <w:rFonts w:ascii="Times New Roman" w:hAnsi="Times New Roman" w:cs="Times New Roman"/>
          <w:sz w:val="24"/>
          <w:szCs w:val="24"/>
        </w:rPr>
        <w:t xml:space="preserve">roduction environment. The application </w:t>
      </w:r>
      <w:r w:rsidR="00C342C1" w:rsidRPr="00F90AB0">
        <w:rPr>
          <w:rFonts w:ascii="Times New Roman" w:hAnsi="Times New Roman" w:cs="Times New Roman"/>
          <w:sz w:val="24"/>
          <w:szCs w:val="24"/>
        </w:rPr>
        <w:t>and future development of synthetic biology in agriculture from the aspects of </w:t>
      </w:r>
      <w:hyperlink r:id="rId12" w:tooltip="Learn more about plant breeding from ScienceDirect's AI-generated Topic Pages" w:history="1">
        <w:r w:rsidR="00C342C1" w:rsidRPr="00F90AB0">
          <w:rPr>
            <w:rStyle w:val="Hyperlink"/>
            <w:rFonts w:ascii="Times New Roman" w:hAnsi="Times New Roman" w:cs="Times New Roman"/>
            <w:color w:val="auto"/>
            <w:sz w:val="24"/>
            <w:szCs w:val="24"/>
            <w:u w:val="none"/>
          </w:rPr>
          <w:t>plant breeding</w:t>
        </w:r>
      </w:hyperlink>
      <w:r w:rsidR="00C342C1" w:rsidRPr="00F90AB0">
        <w:rPr>
          <w:rFonts w:ascii="Times New Roman" w:hAnsi="Times New Roman" w:cs="Times New Roman"/>
          <w:sz w:val="24"/>
          <w:szCs w:val="24"/>
        </w:rPr>
        <w:t>, </w:t>
      </w:r>
      <w:hyperlink r:id="rId13" w:tooltip="Learn more about photosynthetic system from ScienceDirect's AI-generated Topic Pages" w:history="1">
        <w:r w:rsidR="00C342C1" w:rsidRPr="00F90AB0">
          <w:rPr>
            <w:rStyle w:val="Hyperlink"/>
            <w:rFonts w:ascii="Times New Roman" w:hAnsi="Times New Roman" w:cs="Times New Roman"/>
            <w:color w:val="auto"/>
            <w:sz w:val="24"/>
            <w:szCs w:val="24"/>
            <w:u w:val="none"/>
          </w:rPr>
          <w:t>photosynthetic system</w:t>
        </w:r>
      </w:hyperlink>
      <w:r w:rsidR="00C342C1" w:rsidRPr="00F90AB0">
        <w:rPr>
          <w:rFonts w:ascii="Times New Roman" w:hAnsi="Times New Roman" w:cs="Times New Roman"/>
          <w:sz w:val="24"/>
          <w:szCs w:val="24"/>
        </w:rPr>
        <w:t>, </w:t>
      </w:r>
      <w:hyperlink r:id="rId14" w:tooltip="Learn more about nitrogen fixation from ScienceDirect's AI-generated Topic Pages" w:history="1">
        <w:r w:rsidR="00C342C1" w:rsidRPr="00F90AB0">
          <w:rPr>
            <w:rStyle w:val="Hyperlink"/>
            <w:rFonts w:ascii="Times New Roman" w:hAnsi="Times New Roman" w:cs="Times New Roman"/>
            <w:color w:val="auto"/>
            <w:sz w:val="24"/>
            <w:szCs w:val="24"/>
            <w:u w:val="none"/>
          </w:rPr>
          <w:t>nitrogen fixation</w:t>
        </w:r>
      </w:hyperlink>
      <w:r w:rsidR="00C342C1" w:rsidRPr="00F90AB0">
        <w:rPr>
          <w:rFonts w:ascii="Times New Roman" w:hAnsi="Times New Roman" w:cs="Times New Roman"/>
          <w:sz w:val="24"/>
          <w:szCs w:val="24"/>
        </w:rPr>
        <w:t xml:space="preserve">, and microorganisms </w:t>
      </w:r>
      <w:r w:rsidR="00F728A1" w:rsidRPr="00F90AB0">
        <w:rPr>
          <w:rFonts w:ascii="Times New Roman" w:hAnsi="Times New Roman" w:cs="Times New Roman"/>
          <w:sz w:val="24"/>
          <w:szCs w:val="24"/>
        </w:rPr>
        <w:t xml:space="preserve"> have been illustrated  in the  fig. 2</w:t>
      </w:r>
      <w:r w:rsidR="00C342C1" w:rsidRPr="00F90AB0">
        <w:rPr>
          <w:rFonts w:ascii="Times New Roman" w:hAnsi="Times New Roman" w:cs="Times New Roman"/>
          <w:sz w:val="24"/>
          <w:szCs w:val="24"/>
        </w:rPr>
        <w:t>(Wang et al., 2022).</w:t>
      </w:r>
    </w:p>
    <w:p w14:paraId="20D04C7A" w14:textId="77777777" w:rsidR="0044725F" w:rsidRPr="00F90AB0" w:rsidRDefault="00DA2716" w:rsidP="001438D1">
      <w:pPr>
        <w:jc w:val="both"/>
        <w:rPr>
          <w:rFonts w:ascii="Times New Roman" w:hAnsi="Times New Roman" w:cs="Times New Roman"/>
          <w:sz w:val="24"/>
          <w:szCs w:val="24"/>
        </w:rPr>
      </w:pPr>
      <w:r w:rsidRPr="00F90AB0">
        <w:rPr>
          <w:rFonts w:ascii="Times New Roman" w:hAnsi="Times New Roman" w:cs="Times New Roman"/>
          <w:noProof/>
          <w:sz w:val="24"/>
          <w:szCs w:val="24"/>
          <w:lang w:val="en-IN" w:eastAsia="en-IN"/>
        </w:rPr>
        <w:lastRenderedPageBreak/>
        <w:drawing>
          <wp:inline distT="0" distB="0" distL="0" distR="0" wp14:anchorId="7A3198F4" wp14:editId="5BC5BFB3">
            <wp:extent cx="5731510" cy="3782540"/>
            <wp:effectExtent l="0" t="0" r="0" b="0"/>
            <wp:docPr id="2" name="Picture 2" descr="C:\Users\santo\OneDrive\Desktop\sssttt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ssstttvv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782540"/>
                    </a:xfrm>
                    <a:prstGeom prst="rect">
                      <a:avLst/>
                    </a:prstGeom>
                    <a:noFill/>
                    <a:ln>
                      <a:noFill/>
                    </a:ln>
                  </pic:spPr>
                </pic:pic>
              </a:graphicData>
            </a:graphic>
          </wp:inline>
        </w:drawing>
      </w:r>
    </w:p>
    <w:p w14:paraId="72129F96" w14:textId="14ECCA82" w:rsidR="00F728A1" w:rsidRPr="007C497C" w:rsidRDefault="00C11BB8" w:rsidP="001438D1">
      <w:pPr>
        <w:jc w:val="both"/>
        <w:rPr>
          <w:rFonts w:ascii="Times New Roman" w:hAnsi="Times New Roman" w:cs="Times New Roman"/>
          <w:b/>
          <w:sz w:val="24"/>
          <w:szCs w:val="24"/>
        </w:rPr>
      </w:pPr>
      <w:r w:rsidRPr="007C497C">
        <w:rPr>
          <w:rFonts w:ascii="Times New Roman" w:hAnsi="Times New Roman" w:cs="Times New Roman"/>
          <w:b/>
          <w:sz w:val="24"/>
          <w:szCs w:val="24"/>
        </w:rPr>
        <w:t xml:space="preserve">Fig. </w:t>
      </w:r>
      <w:proofErr w:type="gramStart"/>
      <w:r w:rsidRPr="007C497C">
        <w:rPr>
          <w:rFonts w:ascii="Times New Roman" w:hAnsi="Times New Roman" w:cs="Times New Roman"/>
          <w:b/>
          <w:sz w:val="24"/>
          <w:szCs w:val="24"/>
        </w:rPr>
        <w:t>3</w:t>
      </w:r>
      <w:r w:rsidR="007C497C" w:rsidRPr="007C497C">
        <w:rPr>
          <w:rFonts w:ascii="Times New Roman" w:hAnsi="Times New Roman" w:cs="Times New Roman"/>
          <w:b/>
          <w:sz w:val="24"/>
          <w:szCs w:val="24"/>
        </w:rPr>
        <w:t>.</w:t>
      </w:r>
      <w:r w:rsidRPr="007C497C">
        <w:rPr>
          <w:rFonts w:ascii="Times New Roman" w:hAnsi="Times New Roman" w:cs="Times New Roman"/>
          <w:b/>
          <w:sz w:val="24"/>
          <w:szCs w:val="24"/>
        </w:rPr>
        <w:t>Emerging</w:t>
      </w:r>
      <w:proofErr w:type="gramEnd"/>
      <w:r w:rsidRPr="007C497C">
        <w:rPr>
          <w:rFonts w:ascii="Times New Roman" w:hAnsi="Times New Roman" w:cs="Times New Roman"/>
          <w:b/>
          <w:sz w:val="24"/>
          <w:szCs w:val="24"/>
        </w:rPr>
        <w:t xml:space="preserve"> </w:t>
      </w:r>
      <w:ins w:id="39" w:author="SureshBabu Ganapa" w:date="2025-06-28T13:52:00Z" w16du:dateUtc="2025-06-28T08:22:00Z">
        <w:r w:rsidR="003E7019">
          <w:rPr>
            <w:rFonts w:ascii="Times New Roman" w:hAnsi="Times New Roman" w:cs="Times New Roman"/>
            <w:b/>
            <w:sz w:val="24"/>
            <w:szCs w:val="24"/>
          </w:rPr>
          <w:t>p</w:t>
        </w:r>
      </w:ins>
      <w:del w:id="40" w:author="SureshBabu Ganapa" w:date="2025-06-28T13:52:00Z" w16du:dateUtc="2025-06-28T08:22:00Z">
        <w:r w:rsidRPr="007C497C" w:rsidDel="003E7019">
          <w:rPr>
            <w:rFonts w:ascii="Times New Roman" w:hAnsi="Times New Roman" w:cs="Times New Roman"/>
            <w:b/>
            <w:sz w:val="24"/>
            <w:szCs w:val="24"/>
          </w:rPr>
          <w:delText>P</w:delText>
        </w:r>
      </w:del>
      <w:r w:rsidRPr="007C497C">
        <w:rPr>
          <w:rFonts w:ascii="Times New Roman" w:hAnsi="Times New Roman" w:cs="Times New Roman"/>
          <w:b/>
          <w:sz w:val="24"/>
          <w:szCs w:val="24"/>
        </w:rPr>
        <w:t xml:space="preserve">otential and scope of </w:t>
      </w:r>
      <w:r w:rsidR="00F728A1" w:rsidRPr="007C497C">
        <w:rPr>
          <w:rFonts w:ascii="Times New Roman" w:hAnsi="Times New Roman" w:cs="Times New Roman"/>
          <w:b/>
          <w:sz w:val="24"/>
          <w:szCs w:val="24"/>
        </w:rPr>
        <w:t xml:space="preserve">synthetic </w:t>
      </w:r>
      <w:ins w:id="41" w:author="SureshBabu Ganapa" w:date="2025-06-28T13:52:00Z" w16du:dateUtc="2025-06-28T08:22:00Z">
        <w:r w:rsidR="003E7019">
          <w:rPr>
            <w:rFonts w:ascii="Times New Roman" w:hAnsi="Times New Roman" w:cs="Times New Roman"/>
            <w:b/>
            <w:sz w:val="24"/>
            <w:szCs w:val="24"/>
          </w:rPr>
          <w:t>b</w:t>
        </w:r>
      </w:ins>
      <w:del w:id="42" w:author="SureshBabu Ganapa" w:date="2025-06-28T13:52:00Z" w16du:dateUtc="2025-06-28T08:22:00Z">
        <w:r w:rsidRPr="007C497C" w:rsidDel="003E7019">
          <w:rPr>
            <w:rFonts w:ascii="Times New Roman" w:hAnsi="Times New Roman" w:cs="Times New Roman"/>
            <w:b/>
            <w:sz w:val="24"/>
            <w:szCs w:val="24"/>
          </w:rPr>
          <w:delText>B</w:delText>
        </w:r>
      </w:del>
      <w:r w:rsidRPr="007C497C">
        <w:rPr>
          <w:rFonts w:ascii="Times New Roman" w:hAnsi="Times New Roman" w:cs="Times New Roman"/>
          <w:b/>
          <w:sz w:val="24"/>
          <w:szCs w:val="24"/>
        </w:rPr>
        <w:t xml:space="preserve">iology in </w:t>
      </w:r>
      <w:ins w:id="43" w:author="SureshBabu Ganapa" w:date="2025-06-28T13:52:00Z" w16du:dateUtc="2025-06-28T08:22:00Z">
        <w:r w:rsidR="003E7019">
          <w:rPr>
            <w:rFonts w:ascii="Times New Roman" w:hAnsi="Times New Roman" w:cs="Times New Roman"/>
            <w:b/>
            <w:sz w:val="24"/>
            <w:szCs w:val="24"/>
          </w:rPr>
          <w:t>a</w:t>
        </w:r>
      </w:ins>
      <w:del w:id="44" w:author="SureshBabu Ganapa" w:date="2025-06-28T13:52:00Z" w16du:dateUtc="2025-06-28T08:22:00Z">
        <w:r w:rsidR="00F728A1" w:rsidRPr="007C497C" w:rsidDel="003E7019">
          <w:rPr>
            <w:rFonts w:ascii="Times New Roman" w:hAnsi="Times New Roman" w:cs="Times New Roman"/>
            <w:b/>
            <w:sz w:val="24"/>
            <w:szCs w:val="24"/>
          </w:rPr>
          <w:delText>A</w:delText>
        </w:r>
      </w:del>
      <w:r w:rsidR="00F728A1" w:rsidRPr="007C497C">
        <w:rPr>
          <w:rFonts w:ascii="Times New Roman" w:hAnsi="Times New Roman" w:cs="Times New Roman"/>
          <w:b/>
          <w:sz w:val="24"/>
          <w:szCs w:val="24"/>
        </w:rPr>
        <w:t>griculture</w:t>
      </w:r>
      <w:r w:rsidRPr="007C497C">
        <w:rPr>
          <w:rFonts w:ascii="Times New Roman" w:hAnsi="Times New Roman" w:cs="Times New Roman"/>
          <w:b/>
          <w:sz w:val="24"/>
          <w:szCs w:val="24"/>
        </w:rPr>
        <w:t xml:space="preserve"> and allied discipline</w:t>
      </w:r>
    </w:p>
    <w:p w14:paraId="4F813155" w14:textId="77777777" w:rsidR="00D30DD1" w:rsidRDefault="00A9542F" w:rsidP="001438D1">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D30DD1">
        <w:rPr>
          <w:rFonts w:ascii="Times New Roman" w:hAnsi="Times New Roman" w:cs="Times New Roman"/>
          <w:b/>
          <w:sz w:val="24"/>
          <w:szCs w:val="24"/>
        </w:rPr>
        <w:t>THE ROLE OF BIOTECHNOLOGY IN CLIMATE RESILIENCE</w:t>
      </w:r>
    </w:p>
    <w:p w14:paraId="2A4E5CD4" w14:textId="77777777" w:rsidR="00041DC4" w:rsidRPr="00F90AB0" w:rsidRDefault="00AF34E5" w:rsidP="001438D1">
      <w:pPr>
        <w:jc w:val="both"/>
        <w:rPr>
          <w:rFonts w:ascii="Times New Roman" w:hAnsi="Times New Roman" w:cs="Times New Roman"/>
          <w:b/>
          <w:sz w:val="24"/>
          <w:szCs w:val="24"/>
        </w:rPr>
      </w:pPr>
      <w:r w:rsidRPr="00F90AB0">
        <w:rPr>
          <w:rFonts w:ascii="Times New Roman" w:hAnsi="Times New Roman" w:cs="Times New Roman"/>
          <w:sz w:val="24"/>
          <w:szCs w:val="24"/>
        </w:rPr>
        <w:t xml:space="preserve">The long term anthropogenic </w:t>
      </w:r>
      <w:r w:rsidR="00627DA0" w:rsidRPr="00F90AB0">
        <w:rPr>
          <w:rFonts w:ascii="Times New Roman" w:hAnsi="Times New Roman" w:cs="Times New Roman"/>
          <w:sz w:val="24"/>
          <w:szCs w:val="24"/>
        </w:rPr>
        <w:t>activities without caring environmental consequence in the early days have</w:t>
      </w:r>
      <w:r w:rsidRPr="00F90AB0">
        <w:rPr>
          <w:rFonts w:ascii="Times New Roman" w:hAnsi="Times New Roman" w:cs="Times New Roman"/>
          <w:sz w:val="24"/>
          <w:szCs w:val="24"/>
        </w:rPr>
        <w:t xml:space="preserve"> resulted in </w:t>
      </w:r>
      <w:r w:rsidR="00F70991" w:rsidRPr="00F90AB0">
        <w:rPr>
          <w:rFonts w:ascii="Times New Roman" w:hAnsi="Times New Roman" w:cs="Times New Roman"/>
          <w:sz w:val="24"/>
          <w:szCs w:val="24"/>
        </w:rPr>
        <w:t>erratic weather condition and geographical phenomenon</w:t>
      </w:r>
      <w:r w:rsidRPr="00F90AB0">
        <w:rPr>
          <w:rFonts w:ascii="Times New Roman" w:hAnsi="Times New Roman" w:cs="Times New Roman"/>
          <w:sz w:val="24"/>
          <w:szCs w:val="24"/>
        </w:rPr>
        <w:t xml:space="preserve"> such as global warming. This has posed problem and threat for the flora and fauna of different ecosystem</w:t>
      </w:r>
      <w:r w:rsidR="00F045AA" w:rsidRPr="00F90AB0">
        <w:rPr>
          <w:rFonts w:ascii="Times New Roman" w:hAnsi="Times New Roman" w:cs="Times New Roman"/>
          <w:sz w:val="24"/>
          <w:szCs w:val="24"/>
        </w:rPr>
        <w:t xml:space="preserve"> and agricultural system of the globe</w:t>
      </w:r>
      <w:r w:rsidR="00F70991" w:rsidRPr="00F90AB0">
        <w:rPr>
          <w:rFonts w:ascii="Times New Roman" w:hAnsi="Times New Roman" w:cs="Times New Roman"/>
          <w:sz w:val="24"/>
          <w:szCs w:val="24"/>
        </w:rPr>
        <w:t>. Indiscriminate anthropogenic activities have brou</w:t>
      </w:r>
      <w:r w:rsidR="00BC6247" w:rsidRPr="00F90AB0">
        <w:rPr>
          <w:rFonts w:ascii="Times New Roman" w:hAnsi="Times New Roman" w:cs="Times New Roman"/>
          <w:sz w:val="24"/>
          <w:szCs w:val="24"/>
        </w:rPr>
        <w:t xml:space="preserve">ght the natural resource </w:t>
      </w:r>
      <w:r w:rsidR="00F70991" w:rsidRPr="00F90AB0">
        <w:rPr>
          <w:rFonts w:ascii="Times New Roman" w:hAnsi="Times New Roman" w:cs="Times New Roman"/>
          <w:sz w:val="24"/>
          <w:szCs w:val="24"/>
        </w:rPr>
        <w:t>at the point of shortage</w:t>
      </w:r>
      <w:r w:rsidR="00BC6247" w:rsidRPr="00F90AB0">
        <w:rPr>
          <w:rFonts w:ascii="Times New Roman" w:hAnsi="Times New Roman" w:cs="Times New Roman"/>
          <w:sz w:val="24"/>
          <w:szCs w:val="24"/>
        </w:rPr>
        <w:t xml:space="preserve">. </w:t>
      </w:r>
      <w:r w:rsidR="007947D4" w:rsidRPr="00F90AB0">
        <w:rPr>
          <w:rFonts w:ascii="Times New Roman" w:hAnsi="Times New Roman" w:cs="Times New Roman"/>
          <w:sz w:val="24"/>
          <w:szCs w:val="24"/>
        </w:rPr>
        <w:t>Moreover, Biotec</w:t>
      </w:r>
      <w:r w:rsidR="00BC6247" w:rsidRPr="00F90AB0">
        <w:rPr>
          <w:rFonts w:ascii="Times New Roman" w:hAnsi="Times New Roman" w:cs="Times New Roman"/>
          <w:sz w:val="24"/>
          <w:szCs w:val="24"/>
        </w:rPr>
        <w:t xml:space="preserve">hnology can help in the reduction of </w:t>
      </w:r>
      <w:r w:rsidR="007947D4" w:rsidRPr="00F90AB0">
        <w:rPr>
          <w:rFonts w:ascii="Times New Roman" w:hAnsi="Times New Roman" w:cs="Times New Roman"/>
          <w:sz w:val="24"/>
          <w:szCs w:val="24"/>
        </w:rPr>
        <w:t>reduce methane emissions</w:t>
      </w:r>
      <w:r w:rsidR="002376D1" w:rsidRPr="00F90AB0">
        <w:rPr>
          <w:rFonts w:ascii="Times New Roman" w:hAnsi="Times New Roman" w:cs="Times New Roman"/>
          <w:sz w:val="24"/>
          <w:szCs w:val="24"/>
        </w:rPr>
        <w:t>(The</w:t>
      </w:r>
      <w:r w:rsidR="00BC6247" w:rsidRPr="00F90AB0">
        <w:rPr>
          <w:rFonts w:ascii="Times New Roman" w:hAnsi="Times New Roman" w:cs="Times New Roman"/>
          <w:sz w:val="24"/>
          <w:szCs w:val="24"/>
        </w:rPr>
        <w:t xml:space="preserve"> key component of green house gases) </w:t>
      </w:r>
      <w:r w:rsidR="00041DC4" w:rsidRPr="00F90AB0">
        <w:rPr>
          <w:rFonts w:ascii="Times New Roman" w:hAnsi="Times New Roman" w:cs="Times New Roman"/>
          <w:sz w:val="24"/>
          <w:szCs w:val="24"/>
        </w:rPr>
        <w:t xml:space="preserve">by </w:t>
      </w:r>
      <w:r w:rsidR="002376D1" w:rsidRPr="00F90AB0">
        <w:rPr>
          <w:rFonts w:ascii="Times New Roman" w:hAnsi="Times New Roman" w:cs="Times New Roman"/>
          <w:sz w:val="24"/>
          <w:szCs w:val="24"/>
        </w:rPr>
        <w:t xml:space="preserve">the </w:t>
      </w:r>
      <w:r w:rsidR="00041DC4" w:rsidRPr="00F90AB0">
        <w:rPr>
          <w:rFonts w:ascii="Times New Roman" w:hAnsi="Times New Roman" w:cs="Times New Roman"/>
          <w:sz w:val="24"/>
          <w:szCs w:val="24"/>
        </w:rPr>
        <w:t xml:space="preserve">improvement </w:t>
      </w:r>
      <w:r w:rsidR="002376D1" w:rsidRPr="00F90AB0">
        <w:rPr>
          <w:rFonts w:ascii="Times New Roman" w:hAnsi="Times New Roman" w:cs="Times New Roman"/>
          <w:sz w:val="24"/>
          <w:szCs w:val="24"/>
        </w:rPr>
        <w:t xml:space="preserve">of strain of bacteria consuming emitted </w:t>
      </w:r>
      <w:r w:rsidR="00041DC4" w:rsidRPr="00F90AB0">
        <w:rPr>
          <w:rFonts w:ascii="Times New Roman" w:hAnsi="Times New Roman" w:cs="Times New Roman"/>
          <w:sz w:val="24"/>
          <w:szCs w:val="24"/>
        </w:rPr>
        <w:t xml:space="preserve">methane from </w:t>
      </w:r>
      <w:r w:rsidR="007947D4" w:rsidRPr="00F90AB0">
        <w:rPr>
          <w:rFonts w:ascii="Times New Roman" w:hAnsi="Times New Roman" w:cs="Times New Roman"/>
          <w:sz w:val="24"/>
          <w:szCs w:val="24"/>
        </w:rPr>
        <w:t>landfills</w:t>
      </w:r>
      <w:r w:rsidR="002376D1" w:rsidRPr="00F90AB0">
        <w:rPr>
          <w:rFonts w:ascii="Times New Roman" w:hAnsi="Times New Roman" w:cs="Times New Roman"/>
          <w:sz w:val="24"/>
          <w:szCs w:val="24"/>
        </w:rPr>
        <w:t xml:space="preserve">and other sources </w:t>
      </w:r>
      <w:r w:rsidR="00AA5330" w:rsidRPr="00F90AB0">
        <w:rPr>
          <w:rFonts w:ascii="Times New Roman" w:hAnsi="Times New Roman" w:cs="Times New Roman"/>
          <w:sz w:val="24"/>
          <w:szCs w:val="24"/>
        </w:rPr>
        <w:t>(Shruthy Zara, 2023)</w:t>
      </w:r>
      <w:r w:rsidR="007947D4" w:rsidRPr="00F90AB0">
        <w:rPr>
          <w:rFonts w:ascii="Times New Roman" w:hAnsi="Times New Roman" w:cs="Times New Roman"/>
          <w:sz w:val="24"/>
          <w:szCs w:val="24"/>
        </w:rPr>
        <w:t>.</w:t>
      </w:r>
      <w:r w:rsidR="002376D1" w:rsidRPr="00F90AB0">
        <w:rPr>
          <w:rFonts w:ascii="Times New Roman" w:hAnsi="Times New Roman" w:cs="Times New Roman"/>
          <w:sz w:val="24"/>
          <w:szCs w:val="24"/>
        </w:rPr>
        <w:t xml:space="preserve">Climate change, that </w:t>
      </w:r>
      <w:r w:rsidR="007947D4" w:rsidRPr="00F90AB0">
        <w:rPr>
          <w:rFonts w:ascii="Times New Roman" w:hAnsi="Times New Roman" w:cs="Times New Roman"/>
          <w:sz w:val="24"/>
          <w:szCs w:val="24"/>
        </w:rPr>
        <w:t>has caused profound impact on agricultural produce</w:t>
      </w:r>
      <w:r w:rsidR="002376D1" w:rsidRPr="00F90AB0">
        <w:rPr>
          <w:rFonts w:ascii="Times New Roman" w:hAnsi="Times New Roman" w:cs="Times New Roman"/>
          <w:sz w:val="24"/>
          <w:szCs w:val="24"/>
        </w:rPr>
        <w:t xml:space="preserve"> and productivity by f</w:t>
      </w:r>
      <w:r w:rsidR="007947D4" w:rsidRPr="00F90AB0">
        <w:rPr>
          <w:rFonts w:ascii="Times New Roman" w:hAnsi="Times New Roman" w:cs="Times New Roman"/>
          <w:sz w:val="24"/>
          <w:szCs w:val="24"/>
        </w:rPr>
        <w:t xml:space="preserve">luctuation in temperatures </w:t>
      </w:r>
      <w:r w:rsidR="002376D1" w:rsidRPr="00F90AB0">
        <w:rPr>
          <w:rFonts w:ascii="Times New Roman" w:hAnsi="Times New Roman" w:cs="Times New Roman"/>
          <w:sz w:val="24"/>
          <w:szCs w:val="24"/>
        </w:rPr>
        <w:t>and rainfall, food chain pattern of pest in the ecosystem</w:t>
      </w:r>
      <w:r w:rsidR="007947D4" w:rsidRPr="00F90AB0">
        <w:rPr>
          <w:rFonts w:ascii="Times New Roman" w:hAnsi="Times New Roman" w:cs="Times New Roman"/>
          <w:sz w:val="24"/>
          <w:szCs w:val="24"/>
        </w:rPr>
        <w:t xml:space="preserve">. </w:t>
      </w:r>
      <w:r w:rsidR="002376D1" w:rsidRPr="00F90AB0">
        <w:rPr>
          <w:rFonts w:ascii="Times New Roman" w:hAnsi="Times New Roman" w:cs="Times New Roman"/>
          <w:sz w:val="24"/>
          <w:szCs w:val="24"/>
        </w:rPr>
        <w:t xml:space="preserve">Here, Biotechnology seems the only way </w:t>
      </w:r>
      <w:r w:rsidR="007947D4" w:rsidRPr="00F90AB0">
        <w:rPr>
          <w:rFonts w:ascii="Times New Roman" w:hAnsi="Times New Roman" w:cs="Times New Roman"/>
          <w:sz w:val="24"/>
          <w:szCs w:val="24"/>
        </w:rPr>
        <w:t>of crop improvement resilient</w:t>
      </w:r>
      <w:r w:rsidR="0044725F" w:rsidRPr="00F90AB0">
        <w:rPr>
          <w:rFonts w:ascii="Times New Roman" w:hAnsi="Times New Roman" w:cs="Times New Roman"/>
          <w:sz w:val="24"/>
          <w:szCs w:val="24"/>
        </w:rPr>
        <w:t xml:space="preserve"> to climate change</w:t>
      </w:r>
      <w:r w:rsidR="007947D4" w:rsidRPr="00F90AB0">
        <w:rPr>
          <w:rFonts w:ascii="Times New Roman" w:hAnsi="Times New Roman" w:cs="Times New Roman"/>
          <w:sz w:val="24"/>
          <w:szCs w:val="24"/>
        </w:rPr>
        <w:t xml:space="preserve"> and adve</w:t>
      </w:r>
      <w:r w:rsidR="002376D1" w:rsidRPr="00F90AB0">
        <w:rPr>
          <w:rFonts w:ascii="Times New Roman" w:hAnsi="Times New Roman" w:cs="Times New Roman"/>
          <w:sz w:val="24"/>
          <w:szCs w:val="24"/>
        </w:rPr>
        <w:t xml:space="preserve">rse climatic condition like </w:t>
      </w:r>
      <w:r w:rsidR="007947D4" w:rsidRPr="00F90AB0">
        <w:rPr>
          <w:rFonts w:ascii="Times New Roman" w:hAnsi="Times New Roman" w:cs="Times New Roman"/>
          <w:sz w:val="24"/>
          <w:szCs w:val="24"/>
        </w:rPr>
        <w:t>drought, salinity, submergence, water deficit, heat waves, flood etc</w:t>
      </w:r>
      <w:r w:rsidR="004162B3" w:rsidRPr="00F90AB0">
        <w:rPr>
          <w:rFonts w:ascii="Times New Roman" w:hAnsi="Times New Roman" w:cs="Times New Roman"/>
          <w:sz w:val="24"/>
          <w:szCs w:val="24"/>
        </w:rPr>
        <w:t xml:space="preserve"> (ILS, 2024)</w:t>
      </w:r>
      <w:r w:rsidR="007947D4" w:rsidRPr="00F90AB0">
        <w:rPr>
          <w:rFonts w:ascii="Times New Roman" w:hAnsi="Times New Roman" w:cs="Times New Roman"/>
          <w:sz w:val="24"/>
          <w:szCs w:val="24"/>
        </w:rPr>
        <w:t xml:space="preserve">. </w:t>
      </w:r>
      <w:r w:rsidR="00041DC4" w:rsidRPr="00F90AB0">
        <w:rPr>
          <w:rFonts w:ascii="Times New Roman" w:hAnsi="Times New Roman" w:cs="Times New Roman"/>
          <w:sz w:val="24"/>
          <w:szCs w:val="24"/>
        </w:rPr>
        <w:t>But biote</w:t>
      </w:r>
      <w:r w:rsidR="002376D1" w:rsidRPr="00F90AB0">
        <w:rPr>
          <w:rFonts w:ascii="Times New Roman" w:hAnsi="Times New Roman" w:cs="Times New Roman"/>
          <w:sz w:val="24"/>
          <w:szCs w:val="24"/>
        </w:rPr>
        <w:t xml:space="preserve">chnology is suffering from the dilemma </w:t>
      </w:r>
      <w:r w:rsidR="007D7F34" w:rsidRPr="00F90AB0">
        <w:rPr>
          <w:rFonts w:ascii="Times New Roman" w:hAnsi="Times New Roman" w:cs="Times New Roman"/>
          <w:sz w:val="24"/>
          <w:szCs w:val="24"/>
        </w:rPr>
        <w:t xml:space="preserve">pertaining to the impact of </w:t>
      </w:r>
      <w:r w:rsidR="00041DC4" w:rsidRPr="00F90AB0">
        <w:rPr>
          <w:rFonts w:ascii="Times New Roman" w:hAnsi="Times New Roman" w:cs="Times New Roman"/>
          <w:sz w:val="24"/>
          <w:szCs w:val="24"/>
        </w:rPr>
        <w:t>safety and environment</w:t>
      </w:r>
      <w:r w:rsidR="007D7F34" w:rsidRPr="00F90AB0">
        <w:rPr>
          <w:rFonts w:ascii="Times New Roman" w:hAnsi="Times New Roman" w:cs="Times New Roman"/>
          <w:sz w:val="24"/>
          <w:szCs w:val="24"/>
        </w:rPr>
        <w:t>al issues between proponents and opponents</w:t>
      </w:r>
      <w:r w:rsidR="00041DC4" w:rsidRPr="00F90AB0">
        <w:rPr>
          <w:rFonts w:ascii="Times New Roman" w:hAnsi="Times New Roman" w:cs="Times New Roman"/>
          <w:sz w:val="24"/>
          <w:szCs w:val="24"/>
        </w:rPr>
        <w:t xml:space="preserve">.  </w:t>
      </w:r>
      <w:r w:rsidR="007D7F34" w:rsidRPr="00F90AB0">
        <w:rPr>
          <w:rFonts w:ascii="Times New Roman" w:hAnsi="Times New Roman" w:cs="Times New Roman"/>
          <w:sz w:val="24"/>
          <w:szCs w:val="24"/>
        </w:rPr>
        <w:t>Investigation in this regard is on the way and it has revealed</w:t>
      </w:r>
      <w:r w:rsidR="0007076D" w:rsidRPr="00F90AB0">
        <w:rPr>
          <w:rFonts w:ascii="Times New Roman" w:hAnsi="Times New Roman" w:cs="Times New Roman"/>
          <w:sz w:val="24"/>
          <w:szCs w:val="24"/>
        </w:rPr>
        <w:t xml:space="preserve">that GMOs is as </w:t>
      </w:r>
      <w:r w:rsidR="00041DC4" w:rsidRPr="00F90AB0">
        <w:rPr>
          <w:rFonts w:ascii="Times New Roman" w:hAnsi="Times New Roman" w:cs="Times New Roman"/>
          <w:sz w:val="24"/>
          <w:szCs w:val="24"/>
        </w:rPr>
        <w:t>saf</w:t>
      </w:r>
      <w:r w:rsidR="0007076D" w:rsidRPr="00F90AB0">
        <w:rPr>
          <w:rFonts w:ascii="Times New Roman" w:hAnsi="Times New Roman" w:cs="Times New Roman"/>
          <w:sz w:val="24"/>
          <w:szCs w:val="24"/>
        </w:rPr>
        <w:t xml:space="preserve">e as conventional crops and </w:t>
      </w:r>
      <w:r w:rsidR="007D7F34" w:rsidRPr="00F90AB0">
        <w:rPr>
          <w:rFonts w:ascii="Times New Roman" w:hAnsi="Times New Roman" w:cs="Times New Roman"/>
          <w:sz w:val="24"/>
          <w:szCs w:val="24"/>
        </w:rPr>
        <w:t xml:space="preserve">is eco-friendly and compatible. However </w:t>
      </w:r>
      <w:r w:rsidR="0007076D" w:rsidRPr="00F90AB0">
        <w:rPr>
          <w:rFonts w:ascii="Times New Roman" w:hAnsi="Times New Roman" w:cs="Times New Roman"/>
          <w:sz w:val="24"/>
          <w:szCs w:val="24"/>
        </w:rPr>
        <w:t>the perception</w:t>
      </w:r>
      <w:r w:rsidR="007D7F34" w:rsidRPr="00F90AB0">
        <w:rPr>
          <w:rFonts w:ascii="Times New Roman" w:hAnsi="Times New Roman" w:cs="Times New Roman"/>
          <w:sz w:val="24"/>
          <w:szCs w:val="24"/>
        </w:rPr>
        <w:t xml:space="preserve"> of people is</w:t>
      </w:r>
      <w:r w:rsidR="0007076D" w:rsidRPr="00F90AB0">
        <w:rPr>
          <w:rFonts w:ascii="Times New Roman" w:hAnsi="Times New Roman" w:cs="Times New Roman"/>
          <w:sz w:val="24"/>
          <w:szCs w:val="24"/>
        </w:rPr>
        <w:t xml:space="preserve"> changing </w:t>
      </w:r>
      <w:r w:rsidR="007D7F34" w:rsidRPr="00F90AB0">
        <w:rPr>
          <w:rFonts w:ascii="Times New Roman" w:hAnsi="Times New Roman" w:cs="Times New Roman"/>
          <w:sz w:val="24"/>
          <w:szCs w:val="24"/>
        </w:rPr>
        <w:t xml:space="preserve">gradually by awareness regarding benefits of genetically modified crops </w:t>
      </w:r>
      <w:r w:rsidR="00041DC4" w:rsidRPr="00F90AB0">
        <w:rPr>
          <w:rFonts w:ascii="Times New Roman" w:hAnsi="Times New Roman" w:cs="Times New Roman"/>
          <w:sz w:val="24"/>
          <w:szCs w:val="24"/>
        </w:rPr>
        <w:t xml:space="preserve">and </w:t>
      </w:r>
      <w:r w:rsidR="0007076D" w:rsidRPr="00F90AB0">
        <w:rPr>
          <w:rFonts w:ascii="Times New Roman" w:hAnsi="Times New Roman" w:cs="Times New Roman"/>
          <w:sz w:val="24"/>
          <w:szCs w:val="24"/>
        </w:rPr>
        <w:t>misleading information</w:t>
      </w:r>
      <w:r w:rsidR="006656D6" w:rsidRPr="00F90AB0">
        <w:rPr>
          <w:rFonts w:ascii="Times New Roman" w:hAnsi="Times New Roman" w:cs="Times New Roman"/>
          <w:sz w:val="24"/>
          <w:szCs w:val="24"/>
        </w:rPr>
        <w:t xml:space="preserve"> (Hwang et al., 2021)</w:t>
      </w:r>
      <w:r w:rsidR="0007076D" w:rsidRPr="00F90AB0">
        <w:rPr>
          <w:rFonts w:ascii="Times New Roman" w:hAnsi="Times New Roman" w:cs="Times New Roman"/>
          <w:sz w:val="24"/>
          <w:szCs w:val="24"/>
        </w:rPr>
        <w:t>.</w:t>
      </w:r>
    </w:p>
    <w:p w14:paraId="1B4BE76B" w14:textId="77777777" w:rsidR="00D30DD1" w:rsidRDefault="00A9542F" w:rsidP="001438D1">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D30DD1">
        <w:rPr>
          <w:rFonts w:ascii="Times New Roman" w:hAnsi="Times New Roman" w:cs="Times New Roman"/>
          <w:b/>
          <w:sz w:val="24"/>
          <w:szCs w:val="24"/>
        </w:rPr>
        <w:t>CHANGING TECHNOLOGIES AND FUTURE PROSPECTIVE</w:t>
      </w:r>
    </w:p>
    <w:p w14:paraId="49F9A267" w14:textId="77777777" w:rsidR="00E75975" w:rsidRPr="00F90AB0" w:rsidRDefault="00E72556" w:rsidP="001438D1">
      <w:pPr>
        <w:jc w:val="both"/>
        <w:rPr>
          <w:rFonts w:ascii="Times New Roman" w:hAnsi="Times New Roman" w:cs="Times New Roman"/>
          <w:b/>
          <w:sz w:val="24"/>
          <w:szCs w:val="24"/>
        </w:rPr>
      </w:pPr>
      <w:r w:rsidRPr="00F90AB0">
        <w:rPr>
          <w:rFonts w:ascii="Times New Roman" w:hAnsi="Times New Roman" w:cs="Times New Roman"/>
          <w:sz w:val="24"/>
          <w:szCs w:val="24"/>
        </w:rPr>
        <w:lastRenderedPageBreak/>
        <w:t xml:space="preserve">Crop required a number of technologies either sin single or in combination for its improvement.Marker assisted breeding was the choice approach till 1990s, thereafter, </w:t>
      </w:r>
      <w:r w:rsidR="00E75975" w:rsidRPr="00F90AB0">
        <w:rPr>
          <w:rFonts w:ascii="Times New Roman" w:hAnsi="Times New Roman" w:cs="Times New Roman"/>
          <w:sz w:val="24"/>
          <w:szCs w:val="24"/>
        </w:rPr>
        <w:t>transgenic</w:t>
      </w:r>
      <w:r w:rsidRPr="00F90AB0">
        <w:rPr>
          <w:rFonts w:ascii="Times New Roman" w:hAnsi="Times New Roman" w:cs="Times New Roman"/>
          <w:sz w:val="24"/>
          <w:szCs w:val="24"/>
        </w:rPr>
        <w:t xml:space="preserve"> and </w:t>
      </w:r>
      <w:proofErr w:type="spellStart"/>
      <w:r w:rsidRPr="00F90AB0">
        <w:rPr>
          <w:rFonts w:ascii="Times New Roman" w:hAnsi="Times New Roman" w:cs="Times New Roman"/>
          <w:sz w:val="24"/>
          <w:szCs w:val="24"/>
        </w:rPr>
        <w:t>cisgenic</w:t>
      </w:r>
      <w:proofErr w:type="spellEnd"/>
      <w:r w:rsidRPr="00F90AB0">
        <w:rPr>
          <w:rFonts w:ascii="Times New Roman" w:hAnsi="Times New Roman" w:cs="Times New Roman"/>
          <w:sz w:val="24"/>
          <w:szCs w:val="24"/>
        </w:rPr>
        <w:t xml:space="preserve"> technologies </w:t>
      </w:r>
      <w:r w:rsidR="00E75975" w:rsidRPr="00F90AB0">
        <w:rPr>
          <w:rFonts w:ascii="Times New Roman" w:hAnsi="Times New Roman" w:cs="Times New Roman"/>
          <w:sz w:val="24"/>
          <w:szCs w:val="24"/>
        </w:rPr>
        <w:t>made valuabl</w:t>
      </w:r>
      <w:r w:rsidRPr="00F90AB0">
        <w:rPr>
          <w:rFonts w:ascii="Times New Roman" w:hAnsi="Times New Roman" w:cs="Times New Roman"/>
          <w:sz w:val="24"/>
          <w:szCs w:val="24"/>
        </w:rPr>
        <w:t xml:space="preserve">e contributions in the direction of crop productivity </w:t>
      </w:r>
      <w:r w:rsidR="00E75975" w:rsidRPr="00F90AB0">
        <w:rPr>
          <w:rFonts w:ascii="Times New Roman" w:hAnsi="Times New Roman" w:cs="Times New Roman"/>
          <w:sz w:val="24"/>
          <w:szCs w:val="24"/>
        </w:rPr>
        <w:t>(</w:t>
      </w:r>
      <w:proofErr w:type="spellStart"/>
      <w:r w:rsidR="00E75975" w:rsidRPr="00F90AB0">
        <w:rPr>
          <w:rFonts w:ascii="Times New Roman" w:hAnsi="Times New Roman" w:cs="Times New Roman"/>
          <w:sz w:val="24"/>
          <w:szCs w:val="24"/>
        </w:rPr>
        <w:t>Klümper</w:t>
      </w:r>
      <w:proofErr w:type="spellEnd"/>
      <w:r w:rsidR="00E75975" w:rsidRPr="00F90AB0">
        <w:rPr>
          <w:rFonts w:ascii="Times New Roman" w:hAnsi="Times New Roman" w:cs="Times New Roman"/>
          <w:sz w:val="24"/>
          <w:szCs w:val="24"/>
        </w:rPr>
        <w:t xml:space="preserve"> and Qaim</w:t>
      </w:r>
      <w:r w:rsidRPr="00F90AB0">
        <w:rPr>
          <w:rFonts w:ascii="Times New Roman" w:hAnsi="Times New Roman" w:cs="Times New Roman"/>
          <w:sz w:val="24"/>
          <w:szCs w:val="24"/>
        </w:rPr>
        <w:t>, 2014). Of late, various genome editing technologies have</w:t>
      </w:r>
      <w:r w:rsidR="00E75975" w:rsidRPr="00F90AB0">
        <w:rPr>
          <w:rFonts w:ascii="Times New Roman" w:hAnsi="Times New Roman" w:cs="Times New Roman"/>
          <w:sz w:val="24"/>
          <w:szCs w:val="24"/>
        </w:rPr>
        <w:t xml:space="preserve"> been es</w:t>
      </w:r>
      <w:r w:rsidRPr="00F90AB0">
        <w:rPr>
          <w:rFonts w:ascii="Times New Roman" w:hAnsi="Times New Roman" w:cs="Times New Roman"/>
          <w:sz w:val="24"/>
          <w:szCs w:val="24"/>
        </w:rPr>
        <w:t xml:space="preserve">tablished that can manipulate the </w:t>
      </w:r>
      <w:r w:rsidR="00E75975" w:rsidRPr="00F90AB0">
        <w:rPr>
          <w:rFonts w:ascii="Times New Roman" w:hAnsi="Times New Roman" w:cs="Times New Roman"/>
          <w:sz w:val="24"/>
          <w:szCs w:val="24"/>
        </w:rPr>
        <w:t xml:space="preserve">nuclear DNA </w:t>
      </w:r>
      <w:r w:rsidRPr="00F90AB0">
        <w:rPr>
          <w:rFonts w:ascii="Times New Roman" w:hAnsi="Times New Roman" w:cs="Times New Roman"/>
          <w:sz w:val="24"/>
          <w:szCs w:val="24"/>
        </w:rPr>
        <w:t xml:space="preserve">to bring desirable change </w:t>
      </w:r>
      <w:r w:rsidR="00E75975" w:rsidRPr="00F90AB0">
        <w:rPr>
          <w:rFonts w:ascii="Times New Roman" w:hAnsi="Times New Roman" w:cs="Times New Roman"/>
          <w:sz w:val="24"/>
          <w:szCs w:val="24"/>
        </w:rPr>
        <w:t>(</w:t>
      </w:r>
      <w:proofErr w:type="spellStart"/>
      <w:r w:rsidRPr="00F90AB0">
        <w:rPr>
          <w:rFonts w:ascii="Times New Roman" w:hAnsi="Times New Roman" w:cs="Times New Roman"/>
          <w:sz w:val="24"/>
          <w:szCs w:val="24"/>
        </w:rPr>
        <w:t>Manghwar</w:t>
      </w:r>
      <w:proofErr w:type="spellEnd"/>
      <w:r w:rsidRPr="00F90AB0">
        <w:rPr>
          <w:rFonts w:ascii="Times New Roman" w:hAnsi="Times New Roman" w:cs="Times New Roman"/>
          <w:sz w:val="24"/>
          <w:szCs w:val="24"/>
        </w:rPr>
        <w:t xml:space="preserve"> et al., 2019). These editing technologies </w:t>
      </w:r>
      <w:r w:rsidR="00E75975" w:rsidRPr="00F90AB0">
        <w:rPr>
          <w:rFonts w:ascii="Times New Roman" w:hAnsi="Times New Roman" w:cs="Times New Roman"/>
          <w:sz w:val="24"/>
          <w:szCs w:val="24"/>
        </w:rPr>
        <w:t xml:space="preserve">allow precise editing of genomes </w:t>
      </w:r>
      <w:r w:rsidRPr="00F90AB0">
        <w:rPr>
          <w:rFonts w:ascii="Times New Roman" w:hAnsi="Times New Roman" w:cs="Times New Roman"/>
          <w:sz w:val="24"/>
          <w:szCs w:val="24"/>
        </w:rPr>
        <w:t xml:space="preserve">either </w:t>
      </w:r>
      <w:r w:rsidR="00E75975" w:rsidRPr="00F90AB0">
        <w:rPr>
          <w:rFonts w:ascii="Times New Roman" w:hAnsi="Times New Roman" w:cs="Times New Roman"/>
          <w:sz w:val="24"/>
          <w:szCs w:val="24"/>
        </w:rPr>
        <w:t>through the introduction of knockout or miss</w:t>
      </w:r>
      <w:r w:rsidRPr="00F90AB0">
        <w:rPr>
          <w:rFonts w:ascii="Times New Roman" w:hAnsi="Times New Roman" w:cs="Times New Roman"/>
          <w:sz w:val="24"/>
          <w:szCs w:val="24"/>
        </w:rPr>
        <w:t xml:space="preserve">ense mutations at targeted locus </w:t>
      </w:r>
      <w:r w:rsidR="00E75975" w:rsidRPr="00F90AB0">
        <w:rPr>
          <w:rFonts w:ascii="Times New Roman" w:hAnsi="Times New Roman" w:cs="Times New Roman"/>
          <w:sz w:val="24"/>
          <w:szCs w:val="24"/>
        </w:rPr>
        <w:t>or even the introduction of epigenetic c</w:t>
      </w:r>
      <w:r w:rsidRPr="00F90AB0">
        <w:rPr>
          <w:rFonts w:ascii="Times New Roman" w:hAnsi="Times New Roman" w:cs="Times New Roman"/>
          <w:sz w:val="24"/>
          <w:szCs w:val="24"/>
        </w:rPr>
        <w:t xml:space="preserve">hanges. This is a fast-growing area of research, </w:t>
      </w:r>
      <w:r w:rsidR="00434047" w:rsidRPr="00F90AB0">
        <w:rPr>
          <w:rFonts w:ascii="Times New Roman" w:hAnsi="Times New Roman" w:cs="Times New Roman"/>
          <w:sz w:val="24"/>
          <w:szCs w:val="24"/>
        </w:rPr>
        <w:t xml:space="preserve">and </w:t>
      </w:r>
      <w:r w:rsidR="00E75975" w:rsidRPr="00F90AB0">
        <w:rPr>
          <w:rFonts w:ascii="Times New Roman" w:hAnsi="Times New Roman" w:cs="Times New Roman"/>
          <w:sz w:val="24"/>
          <w:szCs w:val="24"/>
        </w:rPr>
        <w:t>the</w:t>
      </w:r>
      <w:r w:rsidR="00434047" w:rsidRPr="00F90AB0">
        <w:rPr>
          <w:rFonts w:ascii="Times New Roman" w:hAnsi="Times New Roman" w:cs="Times New Roman"/>
          <w:sz w:val="24"/>
          <w:szCs w:val="24"/>
        </w:rPr>
        <w:t xml:space="preserve"> introduction of these technologies holds promise for the improvement of crop of </w:t>
      </w:r>
      <w:r w:rsidR="00BF656F" w:rsidRPr="00F90AB0">
        <w:rPr>
          <w:rFonts w:ascii="Times New Roman" w:hAnsi="Times New Roman" w:cs="Times New Roman"/>
          <w:sz w:val="24"/>
          <w:szCs w:val="24"/>
        </w:rPr>
        <w:t>interest. Permission</w:t>
      </w:r>
      <w:r w:rsidR="00434047" w:rsidRPr="00F90AB0">
        <w:rPr>
          <w:rFonts w:ascii="Times New Roman" w:hAnsi="Times New Roman" w:cs="Times New Roman"/>
          <w:sz w:val="24"/>
          <w:szCs w:val="24"/>
        </w:rPr>
        <w:t xml:space="preserve"> of regulatory processes is essential for the intervention of novel technologies required for the improvement of agronomic trait in crop.These vary from nation to nation, but they must </w:t>
      </w:r>
      <w:r w:rsidR="00E75975" w:rsidRPr="00F90AB0">
        <w:rPr>
          <w:rFonts w:ascii="Times New Roman" w:hAnsi="Times New Roman" w:cs="Times New Roman"/>
          <w:sz w:val="24"/>
          <w:szCs w:val="24"/>
        </w:rPr>
        <w:t xml:space="preserve">have well-established frameworks, </w:t>
      </w:r>
      <w:r w:rsidR="00434047" w:rsidRPr="00F90AB0">
        <w:rPr>
          <w:rFonts w:ascii="Times New Roman" w:hAnsi="Times New Roman" w:cs="Times New Roman"/>
          <w:sz w:val="24"/>
          <w:szCs w:val="24"/>
        </w:rPr>
        <w:t xml:space="preserve">based on certain </w:t>
      </w:r>
      <w:r w:rsidR="00E75975" w:rsidRPr="00F90AB0">
        <w:rPr>
          <w:rFonts w:ascii="Times New Roman" w:hAnsi="Times New Roman" w:cs="Times New Roman"/>
          <w:sz w:val="24"/>
          <w:szCs w:val="24"/>
        </w:rPr>
        <w:t>principles (Turnbull et al., 2021)</w:t>
      </w:r>
      <w:r w:rsidR="00434047" w:rsidRPr="00F90AB0">
        <w:rPr>
          <w:rFonts w:ascii="Times New Roman" w:hAnsi="Times New Roman" w:cs="Times New Roman"/>
          <w:sz w:val="24"/>
          <w:szCs w:val="24"/>
        </w:rPr>
        <w:t xml:space="preserve">. Few countries focus on </w:t>
      </w:r>
      <w:r w:rsidR="00E75975" w:rsidRPr="00F90AB0">
        <w:rPr>
          <w:rFonts w:ascii="Times New Roman" w:hAnsi="Times New Roman" w:cs="Times New Roman"/>
          <w:sz w:val="24"/>
          <w:szCs w:val="24"/>
        </w:rPr>
        <w:t xml:space="preserve">trait-based approaches, </w:t>
      </w:r>
      <w:r w:rsidR="00434047" w:rsidRPr="00F90AB0">
        <w:rPr>
          <w:rFonts w:ascii="Times New Roman" w:hAnsi="Times New Roman" w:cs="Times New Roman"/>
          <w:sz w:val="24"/>
          <w:szCs w:val="24"/>
        </w:rPr>
        <w:t xml:space="preserve">while </w:t>
      </w:r>
      <w:r w:rsidR="00E75975" w:rsidRPr="00F90AB0">
        <w:rPr>
          <w:rFonts w:ascii="Times New Roman" w:hAnsi="Times New Roman" w:cs="Times New Roman"/>
          <w:sz w:val="24"/>
          <w:szCs w:val="24"/>
        </w:rPr>
        <w:t xml:space="preserve">others use the precautionary principle. </w:t>
      </w:r>
      <w:r w:rsidR="00434047" w:rsidRPr="00F90AB0">
        <w:rPr>
          <w:rFonts w:ascii="Times New Roman" w:hAnsi="Times New Roman" w:cs="Times New Roman"/>
          <w:sz w:val="24"/>
          <w:szCs w:val="24"/>
        </w:rPr>
        <w:t xml:space="preserve">However, </w:t>
      </w:r>
      <w:r w:rsidR="00E75975" w:rsidRPr="00F90AB0">
        <w:rPr>
          <w:rFonts w:ascii="Times New Roman" w:hAnsi="Times New Roman" w:cs="Times New Roman"/>
          <w:sz w:val="24"/>
          <w:szCs w:val="24"/>
        </w:rPr>
        <w:t xml:space="preserve">Most </w:t>
      </w:r>
      <w:r w:rsidR="00434047" w:rsidRPr="00F90AB0">
        <w:rPr>
          <w:rFonts w:ascii="Times New Roman" w:hAnsi="Times New Roman" w:cs="Times New Roman"/>
          <w:sz w:val="24"/>
          <w:szCs w:val="24"/>
        </w:rPr>
        <w:t xml:space="preserve">of the developing countries are suffering from having any regulatory framework and it hampers its </w:t>
      </w:r>
      <w:r w:rsidR="00E75975" w:rsidRPr="00F90AB0">
        <w:rPr>
          <w:rFonts w:ascii="Times New Roman" w:hAnsi="Times New Roman" w:cs="Times New Roman"/>
          <w:sz w:val="24"/>
          <w:szCs w:val="24"/>
        </w:rPr>
        <w:t>acce</w:t>
      </w:r>
      <w:r w:rsidR="00434047" w:rsidRPr="00F90AB0">
        <w:rPr>
          <w:rFonts w:ascii="Times New Roman" w:hAnsi="Times New Roman" w:cs="Times New Roman"/>
          <w:sz w:val="24"/>
          <w:szCs w:val="24"/>
        </w:rPr>
        <w:t xml:space="preserve">ss to novel plant varieties. This is making big difference between developed and </w:t>
      </w:r>
      <w:r w:rsidR="00142DEA" w:rsidRPr="00F90AB0">
        <w:rPr>
          <w:rFonts w:ascii="Times New Roman" w:hAnsi="Times New Roman" w:cs="Times New Roman"/>
          <w:sz w:val="24"/>
          <w:szCs w:val="24"/>
        </w:rPr>
        <w:t>developing in</w:t>
      </w:r>
      <w:r w:rsidR="00434047" w:rsidRPr="00F90AB0">
        <w:rPr>
          <w:rFonts w:ascii="Times New Roman" w:hAnsi="Times New Roman" w:cs="Times New Roman"/>
          <w:sz w:val="24"/>
          <w:szCs w:val="24"/>
        </w:rPr>
        <w:t xml:space="preserve"> terms of crop improvement</w:t>
      </w:r>
      <w:r w:rsidR="00E75975" w:rsidRPr="00F90AB0">
        <w:rPr>
          <w:rFonts w:ascii="Times New Roman" w:hAnsi="Times New Roman" w:cs="Times New Roman"/>
          <w:sz w:val="24"/>
          <w:szCs w:val="24"/>
        </w:rPr>
        <w:t xml:space="preserve"> (He and </w:t>
      </w:r>
      <w:r w:rsidR="00142DEA" w:rsidRPr="00F90AB0">
        <w:rPr>
          <w:rFonts w:ascii="Times New Roman" w:hAnsi="Times New Roman" w:cs="Times New Roman"/>
          <w:sz w:val="24"/>
          <w:szCs w:val="24"/>
        </w:rPr>
        <w:t xml:space="preserve">Krainer, 2021). The convergence or further divergence </w:t>
      </w:r>
      <w:r w:rsidR="00E75975" w:rsidRPr="00F90AB0">
        <w:rPr>
          <w:rFonts w:ascii="Times New Roman" w:hAnsi="Times New Roman" w:cs="Times New Roman"/>
          <w:sz w:val="24"/>
          <w:szCs w:val="24"/>
        </w:rPr>
        <w:t>of regulator</w:t>
      </w:r>
      <w:r w:rsidR="00142DEA" w:rsidRPr="00F90AB0">
        <w:rPr>
          <w:rFonts w:ascii="Times New Roman" w:hAnsi="Times New Roman" w:cs="Times New Roman"/>
          <w:sz w:val="24"/>
          <w:szCs w:val="24"/>
        </w:rPr>
        <w:t xml:space="preserve">y frameworks is crucial and </w:t>
      </w:r>
      <w:r w:rsidR="00627DA0" w:rsidRPr="00F90AB0">
        <w:rPr>
          <w:rFonts w:ascii="Times New Roman" w:hAnsi="Times New Roman" w:cs="Times New Roman"/>
          <w:sz w:val="24"/>
          <w:szCs w:val="24"/>
        </w:rPr>
        <w:t>decisive in</w:t>
      </w:r>
      <w:r w:rsidR="00142DEA" w:rsidRPr="00F90AB0">
        <w:rPr>
          <w:rFonts w:ascii="Times New Roman" w:hAnsi="Times New Roman" w:cs="Times New Roman"/>
          <w:sz w:val="24"/>
          <w:szCs w:val="24"/>
        </w:rPr>
        <w:t xml:space="preserve"> the direction of development </w:t>
      </w:r>
      <w:r w:rsidR="00E75975" w:rsidRPr="00F90AB0">
        <w:rPr>
          <w:rFonts w:ascii="Times New Roman" w:hAnsi="Times New Roman" w:cs="Times New Roman"/>
          <w:sz w:val="24"/>
          <w:szCs w:val="24"/>
        </w:rPr>
        <w:t>of biotechnologically altered plants.</w:t>
      </w:r>
      <w:r w:rsidR="00627DA0" w:rsidRPr="00F90AB0">
        <w:rPr>
          <w:rFonts w:ascii="Times New Roman" w:hAnsi="Times New Roman" w:cs="Times New Roman"/>
          <w:sz w:val="24"/>
          <w:szCs w:val="24"/>
        </w:rPr>
        <w:t xml:space="preserve">The success of improvement of major, agronomic traits </w:t>
      </w:r>
      <w:r w:rsidR="00E75975" w:rsidRPr="00F90AB0">
        <w:rPr>
          <w:rFonts w:ascii="Times New Roman" w:hAnsi="Times New Roman" w:cs="Times New Roman"/>
          <w:sz w:val="24"/>
          <w:szCs w:val="24"/>
        </w:rPr>
        <w:t xml:space="preserve">lie in </w:t>
      </w:r>
      <w:r w:rsidR="00627DA0" w:rsidRPr="00F90AB0">
        <w:rPr>
          <w:rFonts w:ascii="Times New Roman" w:hAnsi="Times New Roman" w:cs="Times New Roman"/>
          <w:sz w:val="24"/>
          <w:szCs w:val="24"/>
        </w:rPr>
        <w:t xml:space="preserve">the intervention of </w:t>
      </w:r>
      <w:r w:rsidR="00E75975" w:rsidRPr="00F90AB0">
        <w:rPr>
          <w:rFonts w:ascii="Times New Roman" w:hAnsi="Times New Roman" w:cs="Times New Roman"/>
          <w:sz w:val="24"/>
          <w:szCs w:val="24"/>
        </w:rPr>
        <w:t>d</w:t>
      </w:r>
      <w:r w:rsidR="00627DA0" w:rsidRPr="00F90AB0">
        <w:rPr>
          <w:rFonts w:ascii="Times New Roman" w:hAnsi="Times New Roman" w:cs="Times New Roman"/>
          <w:sz w:val="24"/>
          <w:szCs w:val="24"/>
        </w:rPr>
        <w:t xml:space="preserve">ifferent technologies such as </w:t>
      </w:r>
      <w:r w:rsidR="00E75975" w:rsidRPr="00F90AB0">
        <w:rPr>
          <w:rFonts w:ascii="Times New Roman" w:hAnsi="Times New Roman" w:cs="Times New Roman"/>
          <w:sz w:val="24"/>
          <w:szCs w:val="24"/>
        </w:rPr>
        <w:t>plant breeding, transgenes</w:t>
      </w:r>
      <w:r w:rsidR="00627DA0" w:rsidRPr="00F90AB0">
        <w:rPr>
          <w:rFonts w:ascii="Times New Roman" w:hAnsi="Times New Roman" w:cs="Times New Roman"/>
          <w:sz w:val="24"/>
          <w:szCs w:val="24"/>
        </w:rPr>
        <w:t xml:space="preserve">is, </w:t>
      </w:r>
      <w:proofErr w:type="spellStart"/>
      <w:r w:rsidR="00627DA0" w:rsidRPr="00F90AB0">
        <w:rPr>
          <w:rFonts w:ascii="Times New Roman" w:hAnsi="Times New Roman" w:cs="Times New Roman"/>
          <w:sz w:val="24"/>
          <w:szCs w:val="24"/>
        </w:rPr>
        <w:t>cisgenesis</w:t>
      </w:r>
      <w:proofErr w:type="spellEnd"/>
      <w:r w:rsidR="00627DA0" w:rsidRPr="00F90AB0">
        <w:rPr>
          <w:rFonts w:ascii="Times New Roman" w:hAnsi="Times New Roman" w:cs="Times New Roman"/>
          <w:sz w:val="24"/>
          <w:szCs w:val="24"/>
        </w:rPr>
        <w:t xml:space="preserve">, and genome editing either in alone or in combination. </w:t>
      </w:r>
      <w:r w:rsidR="00E75975" w:rsidRPr="00F90AB0">
        <w:rPr>
          <w:rFonts w:ascii="Times New Roman" w:hAnsi="Times New Roman" w:cs="Times New Roman"/>
          <w:sz w:val="24"/>
          <w:szCs w:val="24"/>
        </w:rPr>
        <w:t>Many of these technologies have been</w:t>
      </w:r>
      <w:r w:rsidR="00627DA0" w:rsidRPr="00F90AB0">
        <w:rPr>
          <w:rFonts w:ascii="Times New Roman" w:hAnsi="Times New Roman" w:cs="Times New Roman"/>
          <w:sz w:val="24"/>
          <w:szCs w:val="24"/>
        </w:rPr>
        <w:t xml:space="preserve"> very instrumental in the crop improvement </w:t>
      </w:r>
      <w:r w:rsidR="00E75975" w:rsidRPr="00F90AB0">
        <w:rPr>
          <w:rFonts w:ascii="Times New Roman" w:hAnsi="Times New Roman" w:cs="Times New Roman"/>
          <w:sz w:val="24"/>
          <w:szCs w:val="24"/>
        </w:rPr>
        <w:t>over</w:t>
      </w:r>
      <w:r w:rsidR="00627DA0" w:rsidRPr="00F90AB0">
        <w:rPr>
          <w:rFonts w:ascii="Times New Roman" w:hAnsi="Times New Roman" w:cs="Times New Roman"/>
          <w:sz w:val="24"/>
          <w:szCs w:val="24"/>
        </w:rPr>
        <w:t xml:space="preserve"> the past century and others are becoming increasingly important and hold promise for the crop improvement in instant future</w:t>
      </w:r>
      <w:r w:rsidR="00E75975" w:rsidRPr="00F90AB0">
        <w:rPr>
          <w:rFonts w:ascii="Times New Roman" w:hAnsi="Times New Roman" w:cs="Times New Roman"/>
          <w:sz w:val="24"/>
          <w:szCs w:val="24"/>
        </w:rPr>
        <w:t xml:space="preserve">. </w:t>
      </w:r>
    </w:p>
    <w:p w14:paraId="08D81B8B" w14:textId="77777777" w:rsidR="007F702F" w:rsidRPr="00F90AB0" w:rsidRDefault="00CC3C2B" w:rsidP="001438D1">
      <w:pPr>
        <w:jc w:val="both"/>
        <w:rPr>
          <w:rFonts w:ascii="Times New Roman" w:hAnsi="Times New Roman" w:cs="Times New Roman"/>
          <w:b/>
          <w:sz w:val="24"/>
          <w:szCs w:val="24"/>
        </w:rPr>
      </w:pPr>
      <w:r>
        <w:rPr>
          <w:rFonts w:ascii="Times New Roman" w:hAnsi="Times New Roman" w:cs="Times New Roman"/>
          <w:b/>
          <w:sz w:val="24"/>
          <w:szCs w:val="24"/>
        </w:rPr>
        <w:t>REFERENES</w:t>
      </w:r>
    </w:p>
    <w:p w14:paraId="65A559F8" w14:textId="77777777" w:rsidR="001F3905" w:rsidRPr="00FB6222" w:rsidRDefault="008D097E"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Adly, W.M.R.M., Niedbała, G., EL-Denary, M.E., Mohamed, M.A., </w:t>
      </w:r>
      <w:proofErr w:type="spellStart"/>
      <w:r w:rsidRPr="00FB6222">
        <w:rPr>
          <w:rFonts w:ascii="Times New Roman" w:hAnsi="Times New Roman" w:cs="Times New Roman"/>
          <w:sz w:val="24"/>
          <w:szCs w:val="24"/>
        </w:rPr>
        <w:t>Piekutowska</w:t>
      </w:r>
      <w:proofErr w:type="spellEnd"/>
      <w:r w:rsidRPr="00FB6222">
        <w:rPr>
          <w:rFonts w:ascii="Times New Roman" w:hAnsi="Times New Roman" w:cs="Times New Roman"/>
          <w:sz w:val="24"/>
          <w:szCs w:val="24"/>
        </w:rPr>
        <w:t>, M., Wojciechowski, T., Abd El-Salam, E.-</w:t>
      </w:r>
      <w:proofErr w:type="spellStart"/>
      <w:r w:rsidRPr="00FB6222">
        <w:rPr>
          <w:rFonts w:ascii="Times New Roman" w:hAnsi="Times New Roman" w:cs="Times New Roman"/>
          <w:sz w:val="24"/>
          <w:szCs w:val="24"/>
        </w:rPr>
        <w:t>S.T.,</w:t>
      </w:r>
      <w:r w:rsidR="001F3905" w:rsidRPr="00FB6222">
        <w:rPr>
          <w:rFonts w:ascii="Times New Roman" w:hAnsi="Times New Roman" w:cs="Times New Roman"/>
          <w:sz w:val="24"/>
          <w:szCs w:val="24"/>
        </w:rPr>
        <w:t>Fouad</w:t>
      </w:r>
      <w:proofErr w:type="spellEnd"/>
      <w:r w:rsidR="001F3905" w:rsidRPr="00FB6222">
        <w:rPr>
          <w:rFonts w:ascii="Times New Roman" w:hAnsi="Times New Roman" w:cs="Times New Roman"/>
          <w:sz w:val="24"/>
          <w:szCs w:val="24"/>
        </w:rPr>
        <w:t>, A.S.</w:t>
      </w:r>
      <w:r w:rsidRPr="00FB6222">
        <w:rPr>
          <w:rFonts w:ascii="Times New Roman" w:hAnsi="Times New Roman" w:cs="Times New Roman"/>
          <w:sz w:val="24"/>
          <w:szCs w:val="24"/>
        </w:rPr>
        <w:t xml:space="preserve"> (2023).</w:t>
      </w:r>
      <w:r w:rsidR="001F3905" w:rsidRPr="00FB6222">
        <w:rPr>
          <w:rFonts w:ascii="Times New Roman" w:hAnsi="Times New Roman" w:cs="Times New Roman"/>
          <w:sz w:val="24"/>
          <w:szCs w:val="24"/>
        </w:rPr>
        <w:t>Somaclonal variation for genetic improvement of starch accumulation in potato (</w:t>
      </w:r>
      <w:proofErr w:type="spellStart"/>
      <w:r w:rsidR="001F3905" w:rsidRPr="00FB6222">
        <w:rPr>
          <w:rStyle w:val="html-italic"/>
          <w:rFonts w:ascii="Times New Roman" w:hAnsi="Times New Roman" w:cs="Times New Roman"/>
          <w:i/>
          <w:iCs/>
          <w:sz w:val="24"/>
          <w:szCs w:val="24"/>
        </w:rPr>
        <w:t>Solanumtuberosum</w:t>
      </w:r>
      <w:proofErr w:type="spellEnd"/>
      <w:r w:rsidR="001F3905" w:rsidRPr="00FB6222">
        <w:rPr>
          <w:rFonts w:ascii="Times New Roman" w:hAnsi="Times New Roman" w:cs="Times New Roman"/>
          <w:sz w:val="24"/>
          <w:szCs w:val="24"/>
        </w:rPr>
        <w:t>) tubers. </w:t>
      </w:r>
      <w:r w:rsidR="001F3905" w:rsidRPr="00FB6222">
        <w:rPr>
          <w:rStyle w:val="html-italic"/>
          <w:rFonts w:ascii="Times New Roman" w:hAnsi="Times New Roman" w:cs="Times New Roman"/>
          <w:i/>
          <w:iCs/>
          <w:sz w:val="24"/>
          <w:szCs w:val="24"/>
        </w:rPr>
        <w:t>Plants</w:t>
      </w:r>
      <w:r w:rsidRPr="00FB6222">
        <w:rPr>
          <w:rStyle w:val="html-italic"/>
          <w:rFonts w:ascii="Times New Roman" w:hAnsi="Times New Roman" w:cs="Times New Roman"/>
          <w:i/>
          <w:iCs/>
          <w:sz w:val="24"/>
          <w:szCs w:val="24"/>
        </w:rPr>
        <w:t>,</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232.</w:t>
      </w:r>
    </w:p>
    <w:p w14:paraId="13795AF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r w:rsidRPr="00FB6222">
        <w:rPr>
          <w:rFonts w:ascii="Times New Roman" w:hAnsi="Times New Roman" w:cs="Times New Roman"/>
          <w:sz w:val="24"/>
          <w:szCs w:val="24"/>
          <w:shd w:val="clear" w:color="auto" w:fill="FFFFFF"/>
        </w:rPr>
        <w:t>Ahmar, S., Gill, R. A., Jung, K. H., Faheem, A., Qasim, M. U., Mubeen, M., &amp; Zhou, W. (2020). Conventional and Molecular Techniques from Simple Breeding to Speed Breeding in Crop Plants: Recent Advances and Future Outlook. </w:t>
      </w:r>
      <w:r w:rsidRPr="00FB6222">
        <w:rPr>
          <w:rFonts w:ascii="Times New Roman" w:hAnsi="Times New Roman" w:cs="Times New Roman"/>
          <w:i/>
          <w:iCs/>
          <w:sz w:val="24"/>
          <w:szCs w:val="24"/>
          <w:shd w:val="clear" w:color="auto" w:fill="FFFFFF"/>
        </w:rPr>
        <w:t>International journal of molecular sciences</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21</w:t>
      </w:r>
      <w:r w:rsidRPr="00FB6222">
        <w:rPr>
          <w:rFonts w:ascii="Times New Roman" w:hAnsi="Times New Roman" w:cs="Times New Roman"/>
          <w:sz w:val="24"/>
          <w:szCs w:val="24"/>
          <w:shd w:val="clear" w:color="auto" w:fill="FFFFFF"/>
        </w:rPr>
        <w:t xml:space="preserve">(7), 2590. </w:t>
      </w:r>
      <w:hyperlink r:id="rId16" w:history="1">
        <w:r w:rsidRPr="00FB6222">
          <w:rPr>
            <w:rStyle w:val="Hyperlink"/>
            <w:rFonts w:ascii="Times New Roman" w:hAnsi="Times New Roman" w:cs="Times New Roman"/>
            <w:color w:val="auto"/>
            <w:sz w:val="24"/>
            <w:szCs w:val="24"/>
            <w:u w:val="none"/>
            <w:shd w:val="clear" w:color="auto" w:fill="FFFFFF"/>
          </w:rPr>
          <w:t>https://doi.org/10.3390/ijms21072590</w:t>
        </w:r>
      </w:hyperlink>
      <w:r w:rsidRPr="00FB6222">
        <w:rPr>
          <w:rFonts w:ascii="Times New Roman" w:hAnsi="Times New Roman" w:cs="Times New Roman"/>
          <w:sz w:val="24"/>
          <w:szCs w:val="24"/>
          <w:shd w:val="clear" w:color="auto" w:fill="FFFFFF"/>
        </w:rPr>
        <w:t>.</w:t>
      </w:r>
    </w:p>
    <w:p w14:paraId="31A33701"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i/>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Ansori</w:t>
      </w:r>
      <w:proofErr w:type="spellEnd"/>
      <w:r w:rsidRPr="00FB6222">
        <w:rPr>
          <w:rFonts w:ascii="Times New Roman" w:hAnsi="Times New Roman" w:cs="Times New Roman"/>
          <w:sz w:val="24"/>
          <w:szCs w:val="24"/>
          <w:shd w:val="clear" w:color="auto" w:fill="FFFFFF"/>
        </w:rPr>
        <w:t xml:space="preserve">, A. N., Antonius, Y., Susilo, R. J., </w:t>
      </w:r>
      <w:proofErr w:type="spellStart"/>
      <w:r w:rsidRPr="00FB6222">
        <w:rPr>
          <w:rFonts w:ascii="Times New Roman" w:hAnsi="Times New Roman" w:cs="Times New Roman"/>
          <w:sz w:val="24"/>
          <w:szCs w:val="24"/>
          <w:shd w:val="clear" w:color="auto" w:fill="FFFFFF"/>
        </w:rPr>
        <w:t>Hayaza</w:t>
      </w:r>
      <w:proofErr w:type="spellEnd"/>
      <w:r w:rsidRPr="00FB6222">
        <w:rPr>
          <w:rFonts w:ascii="Times New Roman" w:hAnsi="Times New Roman" w:cs="Times New Roman"/>
          <w:sz w:val="24"/>
          <w:szCs w:val="24"/>
          <w:shd w:val="clear" w:color="auto" w:fill="FFFFFF"/>
        </w:rPr>
        <w:t xml:space="preserve">, S., Kharisma, V. D., </w:t>
      </w:r>
      <w:proofErr w:type="spellStart"/>
      <w:r w:rsidRPr="00FB6222">
        <w:rPr>
          <w:rFonts w:ascii="Times New Roman" w:hAnsi="Times New Roman" w:cs="Times New Roman"/>
          <w:sz w:val="24"/>
          <w:szCs w:val="24"/>
          <w:shd w:val="clear" w:color="auto" w:fill="FFFFFF"/>
        </w:rPr>
        <w:t>Parikesit</w:t>
      </w:r>
      <w:proofErr w:type="spellEnd"/>
      <w:r w:rsidRPr="00FB6222">
        <w:rPr>
          <w:rFonts w:ascii="Times New Roman" w:hAnsi="Times New Roman" w:cs="Times New Roman"/>
          <w:sz w:val="24"/>
          <w:szCs w:val="24"/>
          <w:shd w:val="clear" w:color="auto" w:fill="FFFFFF"/>
        </w:rPr>
        <w:t xml:space="preserve">, A. A., Zainul, R., </w:t>
      </w:r>
      <w:proofErr w:type="spellStart"/>
      <w:r w:rsidRPr="00FB6222">
        <w:rPr>
          <w:rFonts w:ascii="Times New Roman" w:hAnsi="Times New Roman" w:cs="Times New Roman"/>
          <w:sz w:val="24"/>
          <w:szCs w:val="24"/>
          <w:shd w:val="clear" w:color="auto" w:fill="FFFFFF"/>
        </w:rPr>
        <w:t>Jakhmola</w:t>
      </w:r>
      <w:proofErr w:type="spellEnd"/>
      <w:r w:rsidRPr="00FB6222">
        <w:rPr>
          <w:rFonts w:ascii="Times New Roman" w:hAnsi="Times New Roman" w:cs="Times New Roman"/>
          <w:sz w:val="24"/>
          <w:szCs w:val="24"/>
          <w:shd w:val="clear" w:color="auto" w:fill="FFFFFF"/>
        </w:rPr>
        <w:t xml:space="preserve">, V., Saklani, T., </w:t>
      </w:r>
      <w:proofErr w:type="spellStart"/>
      <w:r w:rsidRPr="00FB6222">
        <w:rPr>
          <w:rFonts w:ascii="Times New Roman" w:hAnsi="Times New Roman" w:cs="Times New Roman"/>
          <w:sz w:val="24"/>
          <w:szCs w:val="24"/>
          <w:shd w:val="clear" w:color="auto" w:fill="FFFFFF"/>
        </w:rPr>
        <w:t>Rebezov</w:t>
      </w:r>
      <w:proofErr w:type="spellEnd"/>
      <w:r w:rsidRPr="00FB6222">
        <w:rPr>
          <w:rFonts w:ascii="Times New Roman" w:hAnsi="Times New Roman" w:cs="Times New Roman"/>
          <w:sz w:val="24"/>
          <w:szCs w:val="24"/>
          <w:shd w:val="clear" w:color="auto" w:fill="FFFFFF"/>
        </w:rPr>
        <w:t xml:space="preserve">, M., Ullah, M. E., </w:t>
      </w:r>
      <w:proofErr w:type="spellStart"/>
      <w:r w:rsidRPr="00FB6222">
        <w:rPr>
          <w:rFonts w:ascii="Times New Roman" w:hAnsi="Times New Roman" w:cs="Times New Roman"/>
          <w:sz w:val="24"/>
          <w:szCs w:val="24"/>
          <w:shd w:val="clear" w:color="auto" w:fill="FFFFFF"/>
        </w:rPr>
        <w:t>Maksimiuk</w:t>
      </w:r>
      <w:proofErr w:type="spellEnd"/>
      <w:r w:rsidRPr="00FB6222">
        <w:rPr>
          <w:rFonts w:ascii="Times New Roman" w:hAnsi="Times New Roman" w:cs="Times New Roman"/>
          <w:sz w:val="24"/>
          <w:szCs w:val="24"/>
          <w:shd w:val="clear" w:color="auto" w:fill="FFFFFF"/>
        </w:rPr>
        <w:t xml:space="preserve">, N., </w:t>
      </w:r>
      <w:proofErr w:type="spellStart"/>
      <w:r w:rsidRPr="00FB6222">
        <w:rPr>
          <w:rFonts w:ascii="Times New Roman" w:hAnsi="Times New Roman" w:cs="Times New Roman"/>
          <w:sz w:val="24"/>
          <w:szCs w:val="24"/>
          <w:shd w:val="clear" w:color="auto" w:fill="FFFFFF"/>
        </w:rPr>
        <w:t>Derkho</w:t>
      </w:r>
      <w:proofErr w:type="spellEnd"/>
      <w:r w:rsidRPr="00FB6222">
        <w:rPr>
          <w:rFonts w:ascii="Times New Roman" w:hAnsi="Times New Roman" w:cs="Times New Roman"/>
          <w:sz w:val="24"/>
          <w:szCs w:val="24"/>
          <w:shd w:val="clear" w:color="auto" w:fill="FFFFFF"/>
        </w:rPr>
        <w:t>, M., &amp;Burkov, P. (2023). Application of CRISPR-Cas9 genome editing technology in various fields: A review. </w:t>
      </w:r>
      <w:r w:rsidRPr="00FB6222">
        <w:rPr>
          <w:rFonts w:ascii="Times New Roman" w:hAnsi="Times New Roman" w:cs="Times New Roman"/>
          <w:i/>
          <w:iCs/>
          <w:sz w:val="24"/>
          <w:szCs w:val="24"/>
          <w:shd w:val="clear" w:color="auto" w:fill="FFFFFF"/>
        </w:rPr>
        <w:t>Narra J</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3</w:t>
      </w:r>
      <w:r w:rsidRPr="00FB6222">
        <w:rPr>
          <w:rFonts w:ascii="Times New Roman" w:hAnsi="Times New Roman" w:cs="Times New Roman"/>
          <w:sz w:val="24"/>
          <w:szCs w:val="24"/>
          <w:shd w:val="clear" w:color="auto" w:fill="FFFFFF"/>
        </w:rPr>
        <w:t xml:space="preserve">(2), e184. </w:t>
      </w:r>
      <w:hyperlink r:id="rId17" w:history="1">
        <w:r w:rsidRPr="00FB6222">
          <w:rPr>
            <w:rStyle w:val="Hyperlink"/>
            <w:rFonts w:ascii="Times New Roman" w:hAnsi="Times New Roman" w:cs="Times New Roman"/>
            <w:i/>
            <w:color w:val="auto"/>
            <w:sz w:val="24"/>
            <w:szCs w:val="24"/>
            <w:u w:val="none"/>
            <w:shd w:val="clear" w:color="auto" w:fill="FFFFFF"/>
          </w:rPr>
          <w:t>https://doi.org/10.52225/narra.v3i2.184</w:t>
        </w:r>
      </w:hyperlink>
      <w:r w:rsidRPr="00FB6222">
        <w:rPr>
          <w:rStyle w:val="Hyperlink"/>
          <w:rFonts w:ascii="Times New Roman" w:hAnsi="Times New Roman" w:cs="Times New Roman"/>
          <w:i/>
          <w:color w:val="auto"/>
          <w:sz w:val="24"/>
          <w:szCs w:val="24"/>
          <w:u w:val="none"/>
          <w:shd w:val="clear" w:color="auto" w:fill="FFFFFF"/>
        </w:rPr>
        <w:t>.</w:t>
      </w:r>
    </w:p>
    <w:p w14:paraId="5D81FE93" w14:textId="77777777" w:rsidR="001F3905" w:rsidRPr="00FB6222" w:rsidRDefault="008D097E" w:rsidP="001438D1">
      <w:pPr>
        <w:shd w:val="clear" w:color="auto" w:fill="FFFFFF"/>
        <w:spacing w:after="0"/>
        <w:ind w:left="709" w:hanging="709"/>
        <w:jc w:val="both"/>
        <w:rPr>
          <w:rStyle w:val="Hyperlink"/>
          <w:rFonts w:ascii="Times New Roman" w:hAnsi="Times New Roman" w:cs="Times New Roman"/>
          <w:i/>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Asmamaw, M., and </w:t>
      </w:r>
      <w:r w:rsidR="001F3905" w:rsidRPr="00FB6222">
        <w:rPr>
          <w:rFonts w:ascii="Times New Roman" w:hAnsi="Times New Roman" w:cs="Times New Roman"/>
          <w:sz w:val="24"/>
          <w:szCs w:val="24"/>
          <w:shd w:val="clear" w:color="auto" w:fill="FFFFFF"/>
        </w:rPr>
        <w:t>Zawdie, B. (2021). Mechanism and Applications of CRISPR/Cas-9-Mediated Genome Editing. </w:t>
      </w:r>
      <w:r w:rsidR="001F3905" w:rsidRPr="00FB6222">
        <w:rPr>
          <w:rFonts w:ascii="Times New Roman" w:hAnsi="Times New Roman" w:cs="Times New Roman"/>
          <w:i/>
          <w:iCs/>
          <w:sz w:val="24"/>
          <w:szCs w:val="24"/>
          <w:shd w:val="clear" w:color="auto" w:fill="FFFFFF"/>
        </w:rPr>
        <w:t>Biologics</w:t>
      </w:r>
      <w:r w:rsidRPr="00FB6222">
        <w:rPr>
          <w:rFonts w:ascii="Times New Roman" w:hAnsi="Times New Roman" w:cs="Times New Roman"/>
          <w:i/>
          <w:iCs/>
          <w:sz w:val="24"/>
          <w:szCs w:val="24"/>
          <w:shd w:val="clear" w:color="auto" w:fill="FFFFFF"/>
        </w:rPr>
        <w:t>: T</w:t>
      </w:r>
      <w:r w:rsidR="001F3905" w:rsidRPr="00FB6222">
        <w:rPr>
          <w:rFonts w:ascii="Times New Roman" w:hAnsi="Times New Roman" w:cs="Times New Roman"/>
          <w:i/>
          <w:iCs/>
          <w:sz w:val="24"/>
          <w:szCs w:val="24"/>
          <w:shd w:val="clear" w:color="auto" w:fill="FFFFFF"/>
        </w:rPr>
        <w:t>a</w:t>
      </w:r>
      <w:r w:rsidRPr="00FB6222">
        <w:rPr>
          <w:rFonts w:ascii="Times New Roman" w:hAnsi="Times New Roman" w:cs="Times New Roman"/>
          <w:i/>
          <w:iCs/>
          <w:sz w:val="24"/>
          <w:szCs w:val="24"/>
          <w:shd w:val="clear" w:color="auto" w:fill="FFFFFF"/>
        </w:rPr>
        <w:t>rgets &amp; T</w:t>
      </w:r>
      <w:r w:rsidR="001F3905" w:rsidRPr="00FB6222">
        <w:rPr>
          <w:rFonts w:ascii="Times New Roman" w:hAnsi="Times New Roman" w:cs="Times New Roman"/>
          <w:i/>
          <w:iCs/>
          <w:sz w:val="24"/>
          <w:szCs w:val="24"/>
          <w:shd w:val="clear" w:color="auto" w:fill="FFFFFF"/>
        </w:rPr>
        <w:t>herapy</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
          <w:iCs/>
          <w:sz w:val="24"/>
          <w:szCs w:val="24"/>
          <w:shd w:val="clear" w:color="auto" w:fill="FFFFFF"/>
        </w:rPr>
        <w:t>15</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sz w:val="24"/>
          <w:szCs w:val="24"/>
          <w:shd w:val="clear" w:color="auto" w:fill="FFFFFF"/>
        </w:rPr>
        <w:t xml:space="preserve">353–361. </w:t>
      </w:r>
      <w:hyperlink r:id="rId18" w:history="1">
        <w:r w:rsidR="001F3905" w:rsidRPr="00FB6222">
          <w:rPr>
            <w:rStyle w:val="Hyperlink"/>
            <w:rFonts w:ascii="Times New Roman" w:hAnsi="Times New Roman" w:cs="Times New Roman"/>
            <w:i/>
            <w:color w:val="auto"/>
            <w:sz w:val="24"/>
            <w:szCs w:val="24"/>
            <w:u w:val="none"/>
            <w:shd w:val="clear" w:color="auto" w:fill="FFFFFF"/>
          </w:rPr>
          <w:t>https://doi.org/10.2147/BTT.S326422</w:t>
        </w:r>
      </w:hyperlink>
      <w:r w:rsidR="001F3905" w:rsidRPr="00FB6222">
        <w:rPr>
          <w:rStyle w:val="Hyperlink"/>
          <w:rFonts w:ascii="Times New Roman" w:hAnsi="Times New Roman" w:cs="Times New Roman"/>
          <w:i/>
          <w:color w:val="auto"/>
          <w:sz w:val="24"/>
          <w:szCs w:val="24"/>
          <w:u w:val="none"/>
          <w:shd w:val="clear" w:color="auto" w:fill="FFFFFF"/>
        </w:rPr>
        <w:t>.</w:t>
      </w:r>
    </w:p>
    <w:p w14:paraId="5F1025BE" w14:textId="77777777" w:rsidR="001F3905" w:rsidRPr="00FB6222" w:rsidRDefault="00273A7A"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Aziz1 MA, </w:t>
      </w:r>
      <w:proofErr w:type="spellStart"/>
      <w:r w:rsidRPr="00FB6222">
        <w:rPr>
          <w:rFonts w:ascii="Times New Roman" w:hAnsi="Times New Roman" w:cs="Times New Roman"/>
          <w:sz w:val="24"/>
          <w:szCs w:val="24"/>
        </w:rPr>
        <w:t>FaicalBrini</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HatemRouached</w:t>
      </w:r>
      <w:proofErr w:type="spellEnd"/>
      <w:r w:rsidRPr="00FB6222">
        <w:rPr>
          <w:rFonts w:ascii="Times New Roman" w:hAnsi="Times New Roman" w:cs="Times New Roman"/>
          <w:sz w:val="24"/>
          <w:szCs w:val="24"/>
        </w:rPr>
        <w:t xml:space="preserve"> and Khaled Masmoudi (2022). </w:t>
      </w:r>
      <w:r w:rsidR="001F3905" w:rsidRPr="00FB6222">
        <w:rPr>
          <w:rFonts w:ascii="Times New Roman" w:hAnsi="Times New Roman" w:cs="Times New Roman"/>
          <w:sz w:val="24"/>
          <w:szCs w:val="24"/>
        </w:rPr>
        <w:t xml:space="preserve">Genetically engineered crops for sustainably enhanced food production </w:t>
      </w:r>
      <w:proofErr w:type="spellStart"/>
      <w:r w:rsidR="001F3905" w:rsidRPr="00FB6222">
        <w:rPr>
          <w:rFonts w:ascii="Times New Roman" w:hAnsi="Times New Roman" w:cs="Times New Roman"/>
          <w:sz w:val="24"/>
          <w:szCs w:val="24"/>
        </w:rPr>
        <w:t>systemsFront</w:t>
      </w:r>
      <w:proofErr w:type="spellEnd"/>
      <w:r w:rsidR="001F3905" w:rsidRPr="00FB6222">
        <w:rPr>
          <w:rFonts w:ascii="Times New Roman" w:hAnsi="Times New Roman" w:cs="Times New Roman"/>
          <w:sz w:val="24"/>
          <w:szCs w:val="24"/>
        </w:rPr>
        <w:t xml:space="preserve">. Plant Sci., </w:t>
      </w:r>
      <w:r w:rsidR="001F3905" w:rsidRPr="00FB6222">
        <w:rPr>
          <w:rFonts w:ascii="Times New Roman" w:hAnsi="Times New Roman" w:cs="Times New Roman"/>
          <w:sz w:val="24"/>
          <w:szCs w:val="24"/>
        </w:rPr>
        <w:lastRenderedPageBreak/>
        <w:t>08 November 2022, S</w:t>
      </w:r>
      <w:r w:rsidRPr="00FB6222">
        <w:rPr>
          <w:rFonts w:ascii="Times New Roman" w:hAnsi="Times New Roman" w:cs="Times New Roman"/>
          <w:sz w:val="24"/>
          <w:szCs w:val="24"/>
        </w:rPr>
        <w:t xml:space="preserve">ec. </w:t>
      </w:r>
      <w:r w:rsidRPr="00FB6222">
        <w:rPr>
          <w:rFonts w:ascii="Times New Roman" w:hAnsi="Times New Roman" w:cs="Times New Roman"/>
          <w:i/>
          <w:sz w:val="24"/>
          <w:szCs w:val="24"/>
        </w:rPr>
        <w:t>Plant Biotechnology</w:t>
      </w:r>
      <w:r w:rsidRPr="00FB6222">
        <w:rPr>
          <w:rFonts w:ascii="Times New Roman" w:hAnsi="Times New Roman" w:cs="Times New Roman"/>
          <w:sz w:val="24"/>
          <w:szCs w:val="24"/>
        </w:rPr>
        <w:t>, 13</w:t>
      </w:r>
      <w:r w:rsidR="001F3905" w:rsidRPr="00FB6222">
        <w:rPr>
          <w:rFonts w:ascii="Times New Roman" w:hAnsi="Times New Roman" w:cs="Times New Roman"/>
          <w:sz w:val="24"/>
          <w:szCs w:val="24"/>
        </w:rPr>
        <w:t xml:space="preserve">| </w:t>
      </w:r>
      <w:hyperlink r:id="rId19" w:history="1">
        <w:r w:rsidR="001F3905" w:rsidRPr="00FB6222">
          <w:rPr>
            <w:rStyle w:val="Hyperlink"/>
            <w:rFonts w:ascii="Times New Roman" w:hAnsi="Times New Roman" w:cs="Times New Roman"/>
            <w:color w:val="auto"/>
            <w:sz w:val="24"/>
            <w:szCs w:val="24"/>
            <w:u w:val="none"/>
          </w:rPr>
          <w:t>https://doi.org/10.3389/fpls.2022.1027828</w:t>
        </w:r>
      </w:hyperlink>
      <w:r w:rsidR="001F3905" w:rsidRPr="00FB6222">
        <w:rPr>
          <w:rFonts w:ascii="Times New Roman" w:hAnsi="Times New Roman" w:cs="Times New Roman"/>
          <w:sz w:val="24"/>
          <w:szCs w:val="24"/>
        </w:rPr>
        <w:t>.</w:t>
      </w:r>
    </w:p>
    <w:p w14:paraId="0984C9C9"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Bortesi</w:t>
      </w:r>
      <w:proofErr w:type="spellEnd"/>
      <w:r w:rsidRPr="00FB6222">
        <w:rPr>
          <w:rFonts w:ascii="Times New Roman" w:hAnsi="Times New Roman" w:cs="Times New Roman"/>
          <w:sz w:val="24"/>
          <w:szCs w:val="24"/>
        </w:rPr>
        <w:t>, L. and Fischer, R. (2015)</w:t>
      </w:r>
      <w:r w:rsidR="00273A7A" w:rsidRPr="00FB6222">
        <w:rPr>
          <w:rFonts w:ascii="Times New Roman" w:hAnsi="Times New Roman" w:cs="Times New Roman"/>
          <w:sz w:val="24"/>
          <w:szCs w:val="24"/>
        </w:rPr>
        <w:t>.</w:t>
      </w:r>
      <w:r w:rsidRPr="00FB6222">
        <w:rPr>
          <w:rFonts w:ascii="Times New Roman" w:hAnsi="Times New Roman" w:cs="Times New Roman"/>
          <w:sz w:val="24"/>
          <w:szCs w:val="24"/>
        </w:rPr>
        <w:t xml:space="preserve"> The CRISPR/Cas9 system for plant genome editing and beyond. </w:t>
      </w:r>
      <w:r w:rsidRPr="00FB6222">
        <w:rPr>
          <w:rFonts w:ascii="Times New Roman" w:hAnsi="Times New Roman" w:cs="Times New Roman"/>
          <w:i/>
          <w:sz w:val="24"/>
          <w:szCs w:val="24"/>
        </w:rPr>
        <w:t>Biotechnology Advances</w:t>
      </w:r>
      <w:r w:rsidRPr="00FB6222">
        <w:rPr>
          <w:rFonts w:ascii="Times New Roman" w:hAnsi="Times New Roman" w:cs="Times New Roman"/>
          <w:sz w:val="24"/>
          <w:szCs w:val="24"/>
        </w:rPr>
        <w:t>, 33, 41–52.</w:t>
      </w:r>
    </w:p>
    <w:p w14:paraId="463DDCBD"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Das S, Ray MK, Panday D, Mishra PK (2023) Role of biotechnology in creating sustainable agriculture. </w:t>
      </w:r>
      <w:r w:rsidRPr="00FB6222">
        <w:rPr>
          <w:rFonts w:ascii="Times New Roman" w:hAnsi="Times New Roman" w:cs="Times New Roman"/>
          <w:i/>
          <w:sz w:val="24"/>
          <w:szCs w:val="24"/>
        </w:rPr>
        <w:t>PLOS Sustain Transform</w:t>
      </w:r>
      <w:r w:rsidR="00BF0646" w:rsidRPr="00FB6222">
        <w:rPr>
          <w:rFonts w:ascii="Times New Roman" w:hAnsi="Times New Roman" w:cs="Times New Roman"/>
          <w:i/>
          <w:sz w:val="24"/>
          <w:szCs w:val="24"/>
        </w:rPr>
        <w:t>,</w:t>
      </w:r>
      <w:r w:rsidRPr="00FB6222">
        <w:rPr>
          <w:rFonts w:ascii="Times New Roman" w:hAnsi="Times New Roman" w:cs="Times New Roman"/>
          <w:sz w:val="24"/>
          <w:szCs w:val="24"/>
        </w:rPr>
        <w:t xml:space="preserve"> 2(7): e0000069. </w:t>
      </w:r>
      <w:hyperlink r:id="rId20" w:history="1">
        <w:r w:rsidRPr="00FB6222">
          <w:rPr>
            <w:rStyle w:val="Hyperlink"/>
            <w:rFonts w:ascii="Times New Roman" w:hAnsi="Times New Roman" w:cs="Times New Roman"/>
            <w:color w:val="auto"/>
            <w:sz w:val="24"/>
            <w:szCs w:val="24"/>
            <w:u w:val="none"/>
          </w:rPr>
          <w:t>https://doi.org/10.1371/journal.pstr.0000069</w:t>
        </w:r>
      </w:hyperlink>
      <w:r w:rsidRPr="00FB6222">
        <w:rPr>
          <w:rFonts w:ascii="Times New Roman" w:hAnsi="Times New Roman" w:cs="Times New Roman"/>
          <w:sz w:val="24"/>
          <w:szCs w:val="24"/>
        </w:rPr>
        <w:t>.</w:t>
      </w:r>
    </w:p>
    <w:p w14:paraId="4E4A2BC1"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r w:rsidRPr="00FB6222">
        <w:rPr>
          <w:rFonts w:ascii="Times New Roman" w:hAnsi="Times New Roman" w:cs="Times New Roman"/>
          <w:sz w:val="24"/>
          <w:szCs w:val="24"/>
          <w:shd w:val="clear" w:color="auto" w:fill="FFFFFF"/>
        </w:rPr>
        <w:t xml:space="preserve">Dattatray, </w:t>
      </w:r>
      <w:proofErr w:type="spellStart"/>
      <w:r w:rsidRPr="00FB6222">
        <w:rPr>
          <w:rFonts w:ascii="Times New Roman" w:hAnsi="Times New Roman" w:cs="Times New Roman"/>
          <w:sz w:val="24"/>
          <w:szCs w:val="24"/>
          <w:shd w:val="clear" w:color="auto" w:fill="FFFFFF"/>
        </w:rPr>
        <w:t>Vrushali&amp;Bijaya</w:t>
      </w:r>
      <w:proofErr w:type="spellEnd"/>
      <w:r w:rsidRPr="00FB6222">
        <w:rPr>
          <w:rFonts w:ascii="Times New Roman" w:hAnsi="Times New Roman" w:cs="Times New Roman"/>
          <w:sz w:val="24"/>
          <w:szCs w:val="24"/>
          <w:shd w:val="clear" w:color="auto" w:fill="FFFFFF"/>
        </w:rPr>
        <w:t>, Jaya &amp; Das, Jaya Bijaya&amp; Scholar, &amp; Kum</w:t>
      </w:r>
      <w:r w:rsidR="00BF0646" w:rsidRPr="00FB6222">
        <w:rPr>
          <w:rFonts w:ascii="Times New Roman" w:hAnsi="Times New Roman" w:cs="Times New Roman"/>
          <w:sz w:val="24"/>
          <w:szCs w:val="24"/>
          <w:shd w:val="clear" w:color="auto" w:fill="FFFFFF"/>
        </w:rPr>
        <w:t>ar, Pradeep &amp;</w:t>
      </w:r>
      <w:proofErr w:type="spellStart"/>
      <w:r w:rsidR="00BF0646" w:rsidRPr="00FB6222">
        <w:rPr>
          <w:rFonts w:ascii="Times New Roman" w:hAnsi="Times New Roman" w:cs="Times New Roman"/>
          <w:sz w:val="24"/>
          <w:szCs w:val="24"/>
          <w:shd w:val="clear" w:color="auto" w:fill="FFFFFF"/>
        </w:rPr>
        <w:t>Chougale</w:t>
      </w:r>
      <w:proofErr w:type="spellEnd"/>
      <w:r w:rsidR="00BF0646" w:rsidRPr="00FB6222">
        <w:rPr>
          <w:rFonts w:ascii="Times New Roman" w:hAnsi="Times New Roman" w:cs="Times New Roman"/>
          <w:sz w:val="24"/>
          <w:szCs w:val="24"/>
          <w:shd w:val="clear" w:color="auto" w:fill="FFFFFF"/>
        </w:rPr>
        <w:t xml:space="preserve">, </w:t>
      </w:r>
      <w:proofErr w:type="spellStart"/>
      <w:r w:rsidR="00BF0646" w:rsidRPr="00FB6222">
        <w:rPr>
          <w:rFonts w:ascii="Times New Roman" w:hAnsi="Times New Roman" w:cs="Times New Roman"/>
          <w:sz w:val="24"/>
          <w:szCs w:val="24"/>
          <w:shd w:val="clear" w:color="auto" w:fill="FFFFFF"/>
        </w:rPr>
        <w:t>Vrushali&amp;</w:t>
      </w:r>
      <w:r w:rsidRPr="00FB6222">
        <w:rPr>
          <w:rFonts w:ascii="Times New Roman" w:hAnsi="Times New Roman" w:cs="Times New Roman"/>
          <w:sz w:val="24"/>
          <w:szCs w:val="24"/>
          <w:shd w:val="clear" w:color="auto" w:fill="FFFFFF"/>
        </w:rPr>
        <w:t>Patil</w:t>
      </w:r>
      <w:proofErr w:type="spellEnd"/>
      <w:r w:rsidRPr="00FB6222">
        <w:rPr>
          <w:rFonts w:ascii="Times New Roman" w:hAnsi="Times New Roman" w:cs="Times New Roman"/>
          <w:sz w:val="24"/>
          <w:szCs w:val="24"/>
          <w:shd w:val="clear" w:color="auto" w:fill="FFFFFF"/>
        </w:rPr>
        <w:t xml:space="preserve">, S &amp;Ranganna, </w:t>
      </w:r>
      <w:proofErr w:type="spellStart"/>
      <w:r w:rsidRPr="00FB6222">
        <w:rPr>
          <w:rFonts w:ascii="Times New Roman" w:hAnsi="Times New Roman" w:cs="Times New Roman"/>
          <w:sz w:val="24"/>
          <w:szCs w:val="24"/>
          <w:shd w:val="clear" w:color="auto" w:fill="FFFFFF"/>
        </w:rPr>
        <w:t>Gurrala&amp;Kalyani</w:t>
      </w:r>
      <w:proofErr w:type="spellEnd"/>
      <w:r w:rsidRPr="00FB6222">
        <w:rPr>
          <w:rFonts w:ascii="Times New Roman" w:hAnsi="Times New Roman" w:cs="Times New Roman"/>
          <w:sz w:val="24"/>
          <w:szCs w:val="24"/>
          <w:shd w:val="clear" w:color="auto" w:fill="FFFFFF"/>
        </w:rPr>
        <w:t xml:space="preserve">, </w:t>
      </w:r>
      <w:proofErr w:type="spellStart"/>
      <w:r w:rsidRPr="00FB6222">
        <w:rPr>
          <w:rFonts w:ascii="Times New Roman" w:hAnsi="Times New Roman" w:cs="Times New Roman"/>
          <w:sz w:val="24"/>
          <w:szCs w:val="24"/>
          <w:shd w:val="clear" w:color="auto" w:fill="FFFFFF"/>
        </w:rPr>
        <w:t>Suman&amp;</w:t>
      </w:r>
      <w:r w:rsidR="00BF0646" w:rsidRPr="00FB6222">
        <w:rPr>
          <w:rFonts w:ascii="Times New Roman" w:hAnsi="Times New Roman" w:cs="Times New Roman"/>
          <w:sz w:val="24"/>
          <w:szCs w:val="24"/>
          <w:shd w:val="clear" w:color="auto" w:fill="FFFFFF"/>
        </w:rPr>
        <w:t>Gangwar</w:t>
      </w:r>
      <w:proofErr w:type="spellEnd"/>
      <w:r w:rsidR="00BF0646" w:rsidRPr="00FB6222">
        <w:rPr>
          <w:rFonts w:ascii="Times New Roman" w:hAnsi="Times New Roman" w:cs="Times New Roman"/>
          <w:sz w:val="24"/>
          <w:szCs w:val="24"/>
          <w:shd w:val="clear" w:color="auto" w:fill="FFFFFF"/>
        </w:rPr>
        <w:t xml:space="preserve">, Vishal &amp; Singh </w:t>
      </w:r>
      <w:proofErr w:type="spellStart"/>
      <w:r w:rsidR="00BF0646" w:rsidRPr="00FB6222">
        <w:rPr>
          <w:rFonts w:ascii="Times New Roman" w:hAnsi="Times New Roman" w:cs="Times New Roman"/>
          <w:sz w:val="24"/>
          <w:szCs w:val="24"/>
          <w:shd w:val="clear" w:color="auto" w:fill="FFFFFF"/>
        </w:rPr>
        <w:t>and</w:t>
      </w:r>
      <w:r w:rsidRPr="00FB6222">
        <w:rPr>
          <w:rFonts w:ascii="Times New Roman" w:hAnsi="Times New Roman" w:cs="Times New Roman"/>
          <w:sz w:val="24"/>
          <w:szCs w:val="24"/>
          <w:shd w:val="clear" w:color="auto" w:fill="FFFFFF"/>
        </w:rPr>
        <w:t>Lakhwinder</w:t>
      </w:r>
      <w:proofErr w:type="spellEnd"/>
      <w:r w:rsidRPr="00FB6222">
        <w:rPr>
          <w:rFonts w:ascii="Times New Roman" w:hAnsi="Times New Roman" w:cs="Times New Roman"/>
          <w:sz w:val="24"/>
          <w:szCs w:val="24"/>
          <w:shd w:val="clear" w:color="auto" w:fill="FFFFFF"/>
        </w:rPr>
        <w:t xml:space="preserve">. (2025). Mutation breeding in the ERA of genomics: New frontiers in horticultural research. </w:t>
      </w:r>
      <w:r w:rsidRPr="00FB6222">
        <w:rPr>
          <w:rFonts w:ascii="Times New Roman" w:hAnsi="Times New Roman" w:cs="Times New Roman"/>
          <w:i/>
          <w:sz w:val="24"/>
          <w:szCs w:val="24"/>
          <w:shd w:val="clear" w:color="auto" w:fill="FFFFFF"/>
        </w:rPr>
        <w:t>International Journal of Advanced Biochemistry Research</w:t>
      </w:r>
      <w:r w:rsidRPr="00FB6222">
        <w:rPr>
          <w:rFonts w:ascii="Times New Roman" w:hAnsi="Times New Roman" w:cs="Times New Roman"/>
          <w:sz w:val="24"/>
          <w:szCs w:val="24"/>
          <w:shd w:val="clear" w:color="auto" w:fill="FFFFFF"/>
        </w:rPr>
        <w:t>. 9. 288-294.</w:t>
      </w:r>
    </w:p>
    <w:p w14:paraId="0E7D76F0" w14:textId="77777777" w:rsidR="001F3905" w:rsidRPr="00FB6222" w:rsidRDefault="00B64FA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Dennis Gonsalves (2006).</w:t>
      </w:r>
      <w:r w:rsidR="001F3905" w:rsidRPr="00FB6222">
        <w:rPr>
          <w:rFonts w:ascii="Times New Roman" w:hAnsi="Times New Roman" w:cs="Times New Roman"/>
          <w:sz w:val="24"/>
          <w:szCs w:val="24"/>
        </w:rPr>
        <w:t xml:space="preserve"> Transgenic Papaya: Development, Release, Impact and Challenges, </w:t>
      </w:r>
      <w:r w:rsidR="001F3905" w:rsidRPr="00FB6222">
        <w:rPr>
          <w:rFonts w:ascii="Times New Roman" w:hAnsi="Times New Roman" w:cs="Times New Roman"/>
          <w:i/>
          <w:sz w:val="24"/>
          <w:szCs w:val="24"/>
        </w:rPr>
        <w:t>Advances in Virus Research, Academic Press</w:t>
      </w:r>
      <w:r w:rsidRPr="00FB6222">
        <w:rPr>
          <w:rFonts w:ascii="Times New Roman" w:hAnsi="Times New Roman" w:cs="Times New Roman"/>
          <w:sz w:val="24"/>
          <w:szCs w:val="24"/>
        </w:rPr>
        <w:t xml:space="preserve">, 67, </w:t>
      </w:r>
      <w:r w:rsidR="001F3905" w:rsidRPr="00FB6222">
        <w:rPr>
          <w:rFonts w:ascii="Times New Roman" w:hAnsi="Times New Roman" w:cs="Times New Roman"/>
          <w:sz w:val="24"/>
          <w:szCs w:val="24"/>
        </w:rPr>
        <w:t>317-354,https://doi.org/10.1016/S0065-3527(06)67009-7.</w:t>
      </w:r>
    </w:p>
    <w:p w14:paraId="7E48974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Dreiseitl</w:t>
      </w:r>
      <w:proofErr w:type="spellEnd"/>
      <w:r w:rsidRPr="00FB6222">
        <w:rPr>
          <w:rFonts w:ascii="Times New Roman" w:hAnsi="Times New Roman" w:cs="Times New Roman"/>
          <w:sz w:val="24"/>
          <w:szCs w:val="24"/>
        </w:rPr>
        <w:t xml:space="preserve">, A.; </w:t>
      </w:r>
      <w:proofErr w:type="spellStart"/>
      <w:r w:rsidRPr="00FB6222">
        <w:rPr>
          <w:rFonts w:ascii="Times New Roman" w:hAnsi="Times New Roman" w:cs="Times New Roman"/>
          <w:sz w:val="24"/>
          <w:szCs w:val="24"/>
        </w:rPr>
        <w:t>Nesvadba</w:t>
      </w:r>
      <w:proofErr w:type="spellEnd"/>
      <w:r w:rsidRPr="00FB6222">
        <w:rPr>
          <w:rFonts w:ascii="Times New Roman" w:hAnsi="Times New Roman" w:cs="Times New Roman"/>
          <w:sz w:val="24"/>
          <w:szCs w:val="24"/>
        </w:rPr>
        <w:t xml:space="preserve">, Z. </w:t>
      </w:r>
      <w:r w:rsidR="00B64FA5" w:rsidRPr="00FB6222">
        <w:rPr>
          <w:rFonts w:ascii="Times New Roman" w:hAnsi="Times New Roman" w:cs="Times New Roman"/>
          <w:sz w:val="24"/>
          <w:szCs w:val="24"/>
        </w:rPr>
        <w:t xml:space="preserve">(2021). </w:t>
      </w:r>
      <w:r w:rsidRPr="00FB6222">
        <w:rPr>
          <w:rFonts w:ascii="Times New Roman" w:hAnsi="Times New Roman" w:cs="Times New Roman"/>
          <w:sz w:val="24"/>
          <w:szCs w:val="24"/>
        </w:rPr>
        <w:t>Powdery mildew resistance genes in single-plant progenies derived from accessions of a winter barley core collection. </w:t>
      </w:r>
      <w:r w:rsidRPr="00FB6222">
        <w:rPr>
          <w:rStyle w:val="html-italic"/>
          <w:rFonts w:ascii="Times New Roman" w:hAnsi="Times New Roman" w:cs="Times New Roman"/>
          <w:i/>
          <w:iCs/>
          <w:sz w:val="24"/>
          <w:szCs w:val="24"/>
        </w:rPr>
        <w:t>Plants</w:t>
      </w:r>
      <w:r w:rsidR="00B64FA5" w:rsidRPr="00FB6222">
        <w:rPr>
          <w:rStyle w:val="html-italic"/>
          <w:rFonts w:ascii="Times New Roman" w:hAnsi="Times New Roman" w:cs="Times New Roman"/>
          <w:i/>
          <w:iCs/>
          <w:sz w:val="24"/>
          <w:szCs w:val="24"/>
        </w:rPr>
        <w:t>,</w:t>
      </w:r>
      <w:r w:rsidRPr="00FB6222">
        <w:rPr>
          <w:rFonts w:ascii="Times New Roman" w:hAnsi="Times New Roman" w:cs="Times New Roman"/>
          <w:sz w:val="24"/>
          <w:szCs w:val="24"/>
        </w:rPr>
        <w:t> </w:t>
      </w:r>
      <w:r w:rsidRPr="00FB6222">
        <w:rPr>
          <w:rStyle w:val="html-italic"/>
          <w:rFonts w:ascii="Times New Roman" w:hAnsi="Times New Roman" w:cs="Times New Roman"/>
          <w:iCs/>
          <w:sz w:val="24"/>
          <w:szCs w:val="24"/>
        </w:rPr>
        <w:t>10</w:t>
      </w:r>
      <w:r w:rsidRPr="00FB6222">
        <w:rPr>
          <w:rFonts w:ascii="Times New Roman" w:hAnsi="Times New Roman" w:cs="Times New Roman"/>
          <w:sz w:val="24"/>
          <w:szCs w:val="24"/>
        </w:rPr>
        <w:t>,</w:t>
      </w:r>
      <w:hyperlink r:id="rId21" w:tgtFrame="_blank" w:history="1">
        <w:r w:rsidRPr="00FB6222">
          <w:rPr>
            <w:rStyle w:val="Hyperlink"/>
            <w:rFonts w:ascii="Times New Roman" w:hAnsi="Times New Roman" w:cs="Times New Roman"/>
            <w:b/>
            <w:bCs/>
            <w:i/>
            <w:color w:val="auto"/>
            <w:sz w:val="24"/>
            <w:szCs w:val="24"/>
            <w:u w:val="none"/>
          </w:rPr>
          <w:t>https://doi.org/10.3390/plants10101988</w:t>
        </w:r>
      </w:hyperlink>
      <w:r w:rsidRPr="00FB6222">
        <w:rPr>
          <w:rFonts w:ascii="Times New Roman" w:hAnsi="Times New Roman" w:cs="Times New Roman"/>
          <w:i/>
          <w:sz w:val="24"/>
          <w:szCs w:val="24"/>
        </w:rPr>
        <w:t>.</w:t>
      </w:r>
    </w:p>
    <w:p w14:paraId="41E03A36"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Garner, K. L. (2021). Principles of synthetic biology. </w:t>
      </w:r>
      <w:r w:rsidRPr="00FB6222">
        <w:rPr>
          <w:rFonts w:ascii="Times New Roman" w:hAnsi="Times New Roman" w:cs="Times New Roman"/>
          <w:i/>
          <w:sz w:val="24"/>
          <w:szCs w:val="24"/>
        </w:rPr>
        <w:t>In Essays in Bioc</w:t>
      </w:r>
      <w:r w:rsidR="00B64FA5" w:rsidRPr="00FB6222">
        <w:rPr>
          <w:rFonts w:ascii="Times New Roman" w:hAnsi="Times New Roman" w:cs="Times New Roman"/>
          <w:i/>
          <w:sz w:val="24"/>
          <w:szCs w:val="24"/>
        </w:rPr>
        <w:t>hemistry</w:t>
      </w:r>
      <w:r w:rsidR="00B64FA5" w:rsidRPr="00FB6222">
        <w:rPr>
          <w:rFonts w:ascii="Times New Roman" w:hAnsi="Times New Roman" w:cs="Times New Roman"/>
          <w:sz w:val="24"/>
          <w:szCs w:val="24"/>
        </w:rPr>
        <w:t xml:space="preserve">, 65 (5), </w:t>
      </w:r>
      <w:r w:rsidRPr="00FB6222">
        <w:rPr>
          <w:rFonts w:ascii="Times New Roman" w:hAnsi="Times New Roman" w:cs="Times New Roman"/>
          <w:sz w:val="24"/>
          <w:szCs w:val="24"/>
        </w:rPr>
        <w:t xml:space="preserve">791–811). Portland Press Ltd. </w:t>
      </w:r>
      <w:hyperlink r:id="rId22" w:history="1">
        <w:r w:rsidRPr="00FB6222">
          <w:rPr>
            <w:rStyle w:val="Hyperlink"/>
            <w:rFonts w:ascii="Times New Roman" w:hAnsi="Times New Roman" w:cs="Times New Roman"/>
            <w:color w:val="auto"/>
            <w:sz w:val="24"/>
            <w:szCs w:val="24"/>
            <w:u w:val="none"/>
          </w:rPr>
          <w:t>https://doi.org/10.1042/ebc20200059</w:t>
        </w:r>
      </w:hyperlink>
      <w:r w:rsidRPr="00FB6222">
        <w:rPr>
          <w:rFonts w:ascii="Times New Roman" w:hAnsi="Times New Roman" w:cs="Times New Roman"/>
          <w:sz w:val="24"/>
          <w:szCs w:val="24"/>
        </w:rPr>
        <w:t>.</w:t>
      </w:r>
    </w:p>
    <w:p w14:paraId="5226051B" w14:textId="77777777"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Global </w:t>
      </w:r>
      <w:r w:rsidR="00B64FA5" w:rsidRPr="00FB6222">
        <w:rPr>
          <w:rFonts w:ascii="Times New Roman" w:eastAsia="Times New Roman" w:hAnsi="Times New Roman" w:cs="Times New Roman"/>
          <w:sz w:val="24"/>
          <w:szCs w:val="24"/>
          <w:lang w:val="en-IN" w:eastAsia="en-IN"/>
        </w:rPr>
        <w:t xml:space="preserve">GM crop area review. (2024-2-18). </w:t>
      </w:r>
      <w:hyperlink r:id="rId23" w:tgtFrame="_blank" w:history="1">
        <w:r w:rsidRPr="00FB6222">
          <w:rPr>
            <w:rFonts w:ascii="Times New Roman" w:eastAsia="Times New Roman" w:hAnsi="Times New Roman" w:cs="Times New Roman"/>
            <w:sz w:val="24"/>
            <w:szCs w:val="24"/>
            <w:lang w:val="en-IN" w:eastAsia="en-IN"/>
          </w:rPr>
          <w:t>https://gm.agbioinvestor.com</w:t>
        </w:r>
      </w:hyperlink>
      <w:r w:rsidRPr="00FB6222">
        <w:rPr>
          <w:rFonts w:ascii="Times New Roman" w:eastAsia="Times New Roman" w:hAnsi="Times New Roman" w:cs="Times New Roman"/>
          <w:sz w:val="24"/>
          <w:szCs w:val="24"/>
          <w:lang w:val="en-IN" w:eastAsia="en-IN"/>
        </w:rPr>
        <w:t>.</w:t>
      </w:r>
    </w:p>
    <w:p w14:paraId="179EAE55" w14:textId="77777777" w:rsidR="001F3905" w:rsidRPr="00FB6222" w:rsidRDefault="00B64FA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Goold, H. D., Wright, P. and</w:t>
      </w:r>
      <w:r w:rsidR="001F3905" w:rsidRPr="00FB6222">
        <w:rPr>
          <w:rFonts w:ascii="Times New Roman" w:hAnsi="Times New Roman" w:cs="Times New Roman"/>
          <w:sz w:val="24"/>
          <w:szCs w:val="24"/>
          <w:shd w:val="clear" w:color="auto" w:fill="FFFFFF"/>
        </w:rPr>
        <w:t xml:space="preserve"> Hailstones, D. (2018). Emerging Opportunities for Synthetic Biology in Agriculture. </w:t>
      </w:r>
      <w:r w:rsidR="001F3905" w:rsidRPr="00FB6222">
        <w:rPr>
          <w:rFonts w:ascii="Times New Roman" w:hAnsi="Times New Roman" w:cs="Times New Roman"/>
          <w:i/>
          <w:iCs/>
          <w:sz w:val="24"/>
          <w:szCs w:val="24"/>
          <w:shd w:val="clear" w:color="auto" w:fill="FFFFFF"/>
        </w:rPr>
        <w:t>Genes</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Cs/>
          <w:sz w:val="24"/>
          <w:szCs w:val="24"/>
          <w:shd w:val="clear" w:color="auto" w:fill="FFFFFF"/>
        </w:rPr>
        <w:t>9</w:t>
      </w:r>
      <w:r w:rsidR="001F3905" w:rsidRPr="00FB6222">
        <w:rPr>
          <w:rFonts w:ascii="Times New Roman" w:hAnsi="Times New Roman" w:cs="Times New Roman"/>
          <w:sz w:val="24"/>
          <w:szCs w:val="24"/>
          <w:shd w:val="clear" w:color="auto" w:fill="FFFFFF"/>
        </w:rPr>
        <w:t xml:space="preserve">(7), 341. </w:t>
      </w:r>
      <w:hyperlink r:id="rId24" w:history="1">
        <w:r w:rsidR="001F3905" w:rsidRPr="00FB6222">
          <w:rPr>
            <w:rStyle w:val="Hyperlink"/>
            <w:rFonts w:ascii="Times New Roman" w:hAnsi="Times New Roman" w:cs="Times New Roman"/>
            <w:color w:val="auto"/>
            <w:sz w:val="24"/>
            <w:szCs w:val="24"/>
            <w:u w:val="none"/>
            <w:shd w:val="clear" w:color="auto" w:fill="FFFFFF"/>
          </w:rPr>
          <w:t>https://doi.org/10.3390/genes9070341</w:t>
        </w:r>
      </w:hyperlink>
      <w:r w:rsidR="001F3905" w:rsidRPr="00FB6222">
        <w:rPr>
          <w:rStyle w:val="Hyperlink"/>
          <w:rFonts w:ascii="Times New Roman" w:hAnsi="Times New Roman" w:cs="Times New Roman"/>
          <w:color w:val="auto"/>
          <w:sz w:val="24"/>
          <w:szCs w:val="24"/>
          <w:u w:val="none"/>
          <w:shd w:val="clear" w:color="auto" w:fill="FFFFFF"/>
        </w:rPr>
        <w:t>.</w:t>
      </w:r>
    </w:p>
    <w:p w14:paraId="3D92BE55" w14:textId="77777777"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Hamdan, M.F.; Karlson, C.K.S.; Teoh, E.Y.; Lau, S.-E.; Tan, B.C. </w:t>
      </w:r>
      <w:r w:rsidR="00B64FA5" w:rsidRPr="00FB6222">
        <w:rPr>
          <w:rFonts w:ascii="Times New Roman" w:eastAsia="Times New Roman" w:hAnsi="Times New Roman" w:cs="Times New Roman"/>
          <w:sz w:val="24"/>
          <w:szCs w:val="24"/>
          <w:lang w:val="en-IN" w:eastAsia="en-IN"/>
        </w:rPr>
        <w:t xml:space="preserve">(2022). </w:t>
      </w:r>
      <w:r w:rsidRPr="00FB6222">
        <w:rPr>
          <w:rFonts w:ascii="Times New Roman" w:eastAsia="Times New Roman" w:hAnsi="Times New Roman" w:cs="Times New Roman"/>
          <w:sz w:val="24"/>
          <w:szCs w:val="24"/>
          <w:lang w:val="en-IN" w:eastAsia="en-IN"/>
        </w:rPr>
        <w:t>Genome Editing for Sustainable Crop Improvement and Mitigation of Biotic and Abiotic Stresses. </w:t>
      </w:r>
      <w:r w:rsidRPr="00FB6222">
        <w:rPr>
          <w:rFonts w:ascii="Times New Roman" w:eastAsia="Times New Roman" w:hAnsi="Times New Roman" w:cs="Times New Roman"/>
          <w:i/>
          <w:iCs/>
          <w:sz w:val="24"/>
          <w:szCs w:val="24"/>
          <w:lang w:val="en-IN" w:eastAsia="en-IN"/>
        </w:rPr>
        <w:t>Plants</w:t>
      </w:r>
      <w:r w:rsidR="00B64FA5" w:rsidRPr="00FB6222">
        <w:rPr>
          <w:rFonts w:ascii="Times New Roman" w:eastAsia="Times New Roman" w:hAnsi="Times New Roman" w:cs="Times New Roman"/>
          <w:sz w:val="24"/>
          <w:szCs w:val="24"/>
          <w:lang w:val="en-IN" w:eastAsia="en-IN"/>
        </w:rPr>
        <w:t xml:space="preserve">, </w:t>
      </w:r>
      <w:r w:rsidRPr="00FB6222">
        <w:rPr>
          <w:rFonts w:ascii="Times New Roman" w:eastAsia="Times New Roman" w:hAnsi="Times New Roman" w:cs="Times New Roman"/>
          <w:i/>
          <w:iCs/>
          <w:sz w:val="24"/>
          <w:szCs w:val="24"/>
          <w:lang w:val="en-IN" w:eastAsia="en-IN"/>
        </w:rPr>
        <w:t>11</w:t>
      </w:r>
      <w:r w:rsidRPr="00FB6222">
        <w:rPr>
          <w:rFonts w:ascii="Times New Roman" w:eastAsia="Times New Roman" w:hAnsi="Times New Roman" w:cs="Times New Roman"/>
          <w:sz w:val="24"/>
          <w:szCs w:val="24"/>
          <w:lang w:val="en-IN" w:eastAsia="en-IN"/>
        </w:rPr>
        <w:t>, 2625.</w:t>
      </w:r>
    </w:p>
    <w:p w14:paraId="419C9959"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rPr>
      </w:pPr>
      <w:r w:rsidRPr="00FB6222">
        <w:rPr>
          <w:rFonts w:ascii="Times New Roman" w:hAnsi="Times New Roman" w:cs="Times New Roman"/>
          <w:sz w:val="24"/>
          <w:szCs w:val="24"/>
        </w:rPr>
        <w:t xml:space="preserve">Hasan, N., Choudhary, S., Naaz, N. et al. </w:t>
      </w:r>
      <w:r w:rsidR="00B64FA5" w:rsidRPr="00FB6222">
        <w:rPr>
          <w:rFonts w:ascii="Times New Roman" w:hAnsi="Times New Roman" w:cs="Times New Roman"/>
          <w:sz w:val="24"/>
          <w:szCs w:val="24"/>
        </w:rPr>
        <w:t xml:space="preserve">(2021). </w:t>
      </w:r>
      <w:r w:rsidRPr="00FB6222">
        <w:rPr>
          <w:rFonts w:ascii="Times New Roman" w:hAnsi="Times New Roman" w:cs="Times New Roman"/>
          <w:sz w:val="24"/>
          <w:szCs w:val="24"/>
        </w:rPr>
        <w:t xml:space="preserve">Recent advancements in molecular marker-assisted selection and applications in plant breeding programmes. </w:t>
      </w:r>
      <w:r w:rsidRPr="00FB6222">
        <w:rPr>
          <w:rFonts w:ascii="Times New Roman" w:hAnsi="Times New Roman" w:cs="Times New Roman"/>
          <w:i/>
          <w:sz w:val="24"/>
          <w:szCs w:val="24"/>
        </w:rPr>
        <w:t>J Gene</w:t>
      </w:r>
      <w:r w:rsidR="00B64FA5" w:rsidRPr="00FB6222">
        <w:rPr>
          <w:rFonts w:ascii="Times New Roman" w:hAnsi="Times New Roman" w:cs="Times New Roman"/>
          <w:i/>
          <w:sz w:val="24"/>
          <w:szCs w:val="24"/>
        </w:rPr>
        <w:t>t. Eng. Biotechnol</w:t>
      </w:r>
      <w:r w:rsidR="001438D1">
        <w:rPr>
          <w:rFonts w:ascii="Times New Roman" w:hAnsi="Times New Roman" w:cs="Times New Roman"/>
          <w:sz w:val="24"/>
          <w:szCs w:val="24"/>
        </w:rPr>
        <w:t>.,</w:t>
      </w:r>
      <w:r w:rsidR="00B64FA5" w:rsidRPr="00FB6222">
        <w:rPr>
          <w:rFonts w:ascii="Times New Roman" w:hAnsi="Times New Roman" w:cs="Times New Roman"/>
          <w:sz w:val="24"/>
          <w:szCs w:val="24"/>
        </w:rPr>
        <w:t xml:space="preserve">19, 128. </w:t>
      </w:r>
      <w:hyperlink r:id="rId25" w:history="1">
        <w:r w:rsidRPr="00FB6222">
          <w:rPr>
            <w:rStyle w:val="Hyperlink"/>
            <w:rFonts w:ascii="Times New Roman" w:hAnsi="Times New Roman" w:cs="Times New Roman"/>
            <w:color w:val="auto"/>
            <w:sz w:val="24"/>
            <w:szCs w:val="24"/>
            <w:u w:val="none"/>
          </w:rPr>
          <w:t>https://doi.org/10.1186/s43141-021-00231-1</w:t>
        </w:r>
      </w:hyperlink>
      <w:r w:rsidRPr="00FB6222">
        <w:rPr>
          <w:rStyle w:val="Hyperlink"/>
          <w:rFonts w:ascii="Times New Roman" w:hAnsi="Times New Roman" w:cs="Times New Roman"/>
          <w:color w:val="auto"/>
          <w:sz w:val="24"/>
          <w:szCs w:val="24"/>
          <w:u w:val="none"/>
        </w:rPr>
        <w:t>.</w:t>
      </w:r>
    </w:p>
    <w:p w14:paraId="2FB3B656"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Hasanuzzaman</w:t>
      </w:r>
      <w:proofErr w:type="spellEnd"/>
      <w:r w:rsidRPr="00FB6222">
        <w:rPr>
          <w:rFonts w:ascii="Times New Roman" w:hAnsi="Times New Roman" w:cs="Times New Roman"/>
          <w:sz w:val="24"/>
          <w:szCs w:val="24"/>
          <w:shd w:val="clear" w:color="auto" w:fill="FFFFFF"/>
        </w:rPr>
        <w:t xml:space="preserve">, M., Bhuyan, M. H. M. B., Zulfiqar, F., Raza, A., Mohsin, S. M., Mahmud, J. A., Fujita, M., </w:t>
      </w:r>
      <w:r w:rsidR="00B64FA5" w:rsidRPr="00FB6222">
        <w:rPr>
          <w:rFonts w:ascii="Times New Roman" w:hAnsi="Times New Roman" w:cs="Times New Roman"/>
          <w:sz w:val="24"/>
          <w:szCs w:val="24"/>
          <w:shd w:val="clear" w:color="auto" w:fill="FFFFFF"/>
        </w:rPr>
        <w:t>and</w:t>
      </w:r>
      <w:r w:rsidRPr="00FB6222">
        <w:rPr>
          <w:rFonts w:ascii="Times New Roman" w:hAnsi="Times New Roman" w:cs="Times New Roman"/>
          <w:sz w:val="24"/>
          <w:szCs w:val="24"/>
          <w:shd w:val="clear" w:color="auto" w:fill="FFFFFF"/>
        </w:rPr>
        <w:t xml:space="preserve"> Fotopoulos, V. (2020). Reactive Oxygen Species and Antioxidant Defense in Plants under Abiotic Stress: Revisiting the Crucial Role of a Universal Defense Regulator. </w:t>
      </w:r>
      <w:r w:rsidRPr="00FB6222">
        <w:rPr>
          <w:rFonts w:ascii="Times New Roman" w:hAnsi="Times New Roman" w:cs="Times New Roman"/>
          <w:i/>
          <w:iCs/>
          <w:sz w:val="24"/>
          <w:szCs w:val="24"/>
          <w:shd w:val="clear" w:color="auto" w:fill="FFFFFF"/>
        </w:rPr>
        <w:t xml:space="preserve">Antioxidants </w:t>
      </w:r>
      <w:r w:rsidRPr="00FB6222">
        <w:rPr>
          <w:rFonts w:ascii="Times New Roman" w:hAnsi="Times New Roman" w:cs="Times New Roman"/>
          <w:iCs/>
          <w:sz w:val="24"/>
          <w:szCs w:val="24"/>
          <w:shd w:val="clear" w:color="auto" w:fill="FFFFFF"/>
        </w:rPr>
        <w:t>(</w:t>
      </w:r>
      <w:r w:rsidRPr="00FB6222">
        <w:rPr>
          <w:rFonts w:ascii="Times New Roman" w:hAnsi="Times New Roman" w:cs="Times New Roman"/>
          <w:i/>
          <w:iCs/>
          <w:sz w:val="24"/>
          <w:szCs w:val="24"/>
          <w:shd w:val="clear" w:color="auto" w:fill="FFFFFF"/>
        </w:rPr>
        <w:t>Basel, Switzerland</w:t>
      </w:r>
      <w:r w:rsidRPr="00FB6222">
        <w:rPr>
          <w:rFonts w:ascii="Times New Roman" w:hAnsi="Times New Roman" w:cs="Times New Roman"/>
          <w:iCs/>
          <w:sz w:val="24"/>
          <w:szCs w:val="24"/>
          <w:shd w:val="clear" w:color="auto" w:fill="FFFFFF"/>
        </w:rPr>
        <w:t>)</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9</w:t>
      </w:r>
      <w:r w:rsidRPr="00FB6222">
        <w:rPr>
          <w:rFonts w:ascii="Times New Roman" w:hAnsi="Times New Roman" w:cs="Times New Roman"/>
          <w:sz w:val="24"/>
          <w:szCs w:val="24"/>
          <w:shd w:val="clear" w:color="auto" w:fill="FFFFFF"/>
        </w:rPr>
        <w:t xml:space="preserve">(8), 681. </w:t>
      </w:r>
      <w:hyperlink r:id="rId26" w:history="1">
        <w:r w:rsidRPr="00FB6222">
          <w:rPr>
            <w:rStyle w:val="Hyperlink"/>
            <w:rFonts w:ascii="Times New Roman" w:hAnsi="Times New Roman" w:cs="Times New Roman"/>
            <w:color w:val="auto"/>
            <w:sz w:val="24"/>
            <w:szCs w:val="24"/>
            <w:u w:val="none"/>
            <w:shd w:val="clear" w:color="auto" w:fill="FFFFFF"/>
          </w:rPr>
          <w:t>https://doi.org/10.3390/antiox9080681</w:t>
        </w:r>
      </w:hyperlink>
      <w:r w:rsidRPr="00FB6222">
        <w:rPr>
          <w:rStyle w:val="Hyperlink"/>
          <w:rFonts w:ascii="Times New Roman" w:hAnsi="Times New Roman" w:cs="Times New Roman"/>
          <w:color w:val="auto"/>
          <w:sz w:val="24"/>
          <w:szCs w:val="24"/>
          <w:u w:val="none"/>
          <w:shd w:val="clear" w:color="auto" w:fill="FFFFFF"/>
        </w:rPr>
        <w:t>.</w:t>
      </w:r>
    </w:p>
    <w:p w14:paraId="1C66D444"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He, S., and Krainer, K. M. C. (2021). The inequity of biotechnological impact. </w:t>
      </w:r>
      <w:r w:rsidRPr="00FB6222">
        <w:rPr>
          <w:rFonts w:ascii="Times New Roman" w:hAnsi="Times New Roman" w:cs="Times New Roman"/>
          <w:i/>
          <w:sz w:val="24"/>
          <w:szCs w:val="24"/>
        </w:rPr>
        <w:t>Mol. Plant</w:t>
      </w:r>
      <w:r w:rsidR="00B64FA5" w:rsidRPr="00FB6222">
        <w:rPr>
          <w:rFonts w:ascii="Times New Roman" w:hAnsi="Times New Roman" w:cs="Times New Roman"/>
          <w:sz w:val="24"/>
          <w:szCs w:val="24"/>
        </w:rPr>
        <w:t xml:space="preserve">, </w:t>
      </w:r>
      <w:r w:rsidRPr="00FB6222">
        <w:rPr>
          <w:rFonts w:ascii="Times New Roman" w:hAnsi="Times New Roman" w:cs="Times New Roman"/>
          <w:sz w:val="24"/>
          <w:szCs w:val="24"/>
        </w:rPr>
        <w:t>14, 1–2. doi: 10.1016/j.molp.2020.12.011.</w:t>
      </w:r>
    </w:p>
    <w:p w14:paraId="2FE9F212"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Hwang, H., &amp; Nam, S. J. (2021). The influence of consumers' knowledge on their responses to genetically modified foods. </w:t>
      </w:r>
      <w:r w:rsidRPr="00FB6222">
        <w:rPr>
          <w:rFonts w:ascii="Times New Roman" w:hAnsi="Times New Roman" w:cs="Times New Roman"/>
          <w:i/>
          <w:iCs/>
          <w:sz w:val="24"/>
          <w:szCs w:val="24"/>
          <w:shd w:val="clear" w:color="auto" w:fill="FFFFFF"/>
        </w:rPr>
        <w:t>GM crops &amp; food</w:t>
      </w:r>
      <w:r w:rsidRPr="00FB6222">
        <w:rPr>
          <w:rFonts w:ascii="Times New Roman" w:hAnsi="Times New Roman" w:cs="Times New Roman"/>
          <w:sz w:val="24"/>
          <w:szCs w:val="24"/>
          <w:shd w:val="clear" w:color="auto" w:fill="FFFFFF"/>
        </w:rPr>
        <w:t>, </w:t>
      </w:r>
      <w:r w:rsidRPr="00F03058">
        <w:rPr>
          <w:rFonts w:ascii="Times New Roman" w:hAnsi="Times New Roman" w:cs="Times New Roman"/>
          <w:iCs/>
          <w:sz w:val="24"/>
          <w:szCs w:val="24"/>
          <w:shd w:val="clear" w:color="auto" w:fill="FFFFFF"/>
        </w:rPr>
        <w:t>12</w:t>
      </w:r>
      <w:r w:rsidRPr="00F03058">
        <w:rPr>
          <w:rFonts w:ascii="Times New Roman" w:hAnsi="Times New Roman" w:cs="Times New Roman"/>
          <w:sz w:val="24"/>
          <w:szCs w:val="24"/>
          <w:shd w:val="clear" w:color="auto" w:fill="FFFFFF"/>
        </w:rPr>
        <w:t>(1),</w:t>
      </w:r>
      <w:r w:rsidRPr="00FB6222">
        <w:rPr>
          <w:rFonts w:ascii="Times New Roman" w:hAnsi="Times New Roman" w:cs="Times New Roman"/>
          <w:sz w:val="24"/>
          <w:szCs w:val="24"/>
          <w:shd w:val="clear" w:color="auto" w:fill="FFFFFF"/>
        </w:rPr>
        <w:t xml:space="preserve"> 146–157. </w:t>
      </w:r>
      <w:hyperlink r:id="rId27" w:history="1">
        <w:r w:rsidRPr="00FB6222">
          <w:rPr>
            <w:rStyle w:val="Hyperlink"/>
            <w:rFonts w:ascii="Times New Roman" w:hAnsi="Times New Roman" w:cs="Times New Roman"/>
            <w:color w:val="auto"/>
            <w:sz w:val="24"/>
            <w:szCs w:val="24"/>
            <w:u w:val="none"/>
            <w:shd w:val="clear" w:color="auto" w:fill="FFFFFF"/>
          </w:rPr>
          <w:t>https://doi.org/10.1080/21645698.2020.1840911</w:t>
        </w:r>
      </w:hyperlink>
      <w:r w:rsidRPr="00FB6222">
        <w:rPr>
          <w:rStyle w:val="Hyperlink"/>
          <w:rFonts w:ascii="Times New Roman" w:hAnsi="Times New Roman" w:cs="Times New Roman"/>
          <w:color w:val="auto"/>
          <w:sz w:val="24"/>
          <w:szCs w:val="24"/>
          <w:u w:val="none"/>
          <w:shd w:val="clear" w:color="auto" w:fill="FFFFFF"/>
        </w:rPr>
        <w:t>.</w:t>
      </w:r>
    </w:p>
    <w:p w14:paraId="3CF86D50"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shd w:val="clear" w:color="auto" w:fill="FFFFFF"/>
        </w:rPr>
        <w:t xml:space="preserve">Institute of Life Sciences, </w:t>
      </w:r>
      <w:r w:rsidR="00184615" w:rsidRPr="00FB6222">
        <w:rPr>
          <w:rFonts w:ascii="Times New Roman" w:hAnsi="Times New Roman" w:cs="Times New Roman"/>
          <w:sz w:val="24"/>
          <w:szCs w:val="24"/>
          <w:shd w:val="clear" w:color="auto" w:fill="FFFFFF"/>
        </w:rPr>
        <w:t>(</w:t>
      </w:r>
      <w:r w:rsidRPr="00FB6222">
        <w:rPr>
          <w:rFonts w:ascii="Times New Roman" w:hAnsi="Times New Roman" w:cs="Times New Roman"/>
          <w:sz w:val="24"/>
          <w:szCs w:val="24"/>
          <w:shd w:val="clear" w:color="auto" w:fill="FFFFFF"/>
        </w:rPr>
        <w:t>2024</w:t>
      </w:r>
      <w:r w:rsidR="00184615"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Role of Biotechnology to combat Climate Change, </w:t>
      </w:r>
      <w:hyperlink r:id="rId28" w:history="1">
        <w:r w:rsidRPr="00FB6222">
          <w:rPr>
            <w:rStyle w:val="Hyperlink"/>
            <w:rFonts w:ascii="Times New Roman" w:hAnsi="Times New Roman" w:cs="Times New Roman"/>
            <w:color w:val="auto"/>
            <w:sz w:val="24"/>
            <w:szCs w:val="24"/>
            <w:u w:val="none"/>
          </w:rPr>
          <w:t>https://www.ils.res.in/title-role-of-biotechnology-to-combat-climate-change</w:t>
        </w:r>
      </w:hyperlink>
      <w:r w:rsidRPr="00FB6222">
        <w:rPr>
          <w:rFonts w:ascii="Times New Roman" w:hAnsi="Times New Roman" w:cs="Times New Roman"/>
          <w:sz w:val="24"/>
          <w:szCs w:val="24"/>
        </w:rPr>
        <w:t>.</w:t>
      </w:r>
    </w:p>
    <w:p w14:paraId="21866890"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Karataş, P., Ayaz, F. </w:t>
      </w:r>
      <w:r w:rsidR="00184615" w:rsidRPr="00FB6222">
        <w:rPr>
          <w:rFonts w:ascii="Times New Roman" w:hAnsi="Times New Roman" w:cs="Times New Roman"/>
          <w:sz w:val="24"/>
          <w:szCs w:val="24"/>
          <w:shd w:val="clear" w:color="auto" w:fill="FFFFFF"/>
        </w:rPr>
        <w:t xml:space="preserve">(2025). </w:t>
      </w:r>
      <w:r w:rsidRPr="00FB6222">
        <w:rPr>
          <w:rFonts w:ascii="Times New Roman" w:hAnsi="Times New Roman" w:cs="Times New Roman"/>
          <w:sz w:val="24"/>
          <w:szCs w:val="24"/>
          <w:shd w:val="clear" w:color="auto" w:fill="FFFFFF"/>
        </w:rPr>
        <w:t>Synthetic biology and application areas. </w:t>
      </w:r>
      <w:proofErr w:type="spellStart"/>
      <w:r w:rsidRPr="00FB6222">
        <w:rPr>
          <w:rFonts w:ascii="Times New Roman" w:hAnsi="Times New Roman" w:cs="Times New Roman"/>
          <w:i/>
          <w:iCs/>
          <w:sz w:val="24"/>
          <w:szCs w:val="24"/>
          <w:shd w:val="clear" w:color="auto" w:fill="FFFFFF"/>
        </w:rPr>
        <w:t>Discov</w:t>
      </w:r>
      <w:r w:rsidR="00F03058">
        <w:rPr>
          <w:rFonts w:ascii="Times New Roman" w:hAnsi="Times New Roman" w:cs="Times New Roman"/>
          <w:i/>
          <w:iCs/>
          <w:sz w:val="24"/>
          <w:szCs w:val="24"/>
          <w:shd w:val="clear" w:color="auto" w:fill="FFFFFF"/>
        </w:rPr>
        <w:t>.</w:t>
      </w:r>
      <w:r w:rsidRPr="00FB6222">
        <w:rPr>
          <w:rFonts w:ascii="Times New Roman" w:hAnsi="Times New Roman" w:cs="Times New Roman"/>
          <w:i/>
          <w:iCs/>
          <w:sz w:val="24"/>
          <w:szCs w:val="24"/>
          <w:shd w:val="clear" w:color="auto" w:fill="FFFFFF"/>
        </w:rPr>
        <w:t>Biotechnol</w:t>
      </w:r>
      <w:proofErr w:type="spellEnd"/>
      <w:r w:rsidR="00F03058">
        <w:rPr>
          <w:rFonts w:ascii="Times New Roman" w:hAnsi="Times New Roman" w:cs="Times New Roman"/>
          <w:sz w:val="24"/>
          <w:szCs w:val="24"/>
          <w:shd w:val="clear" w:color="auto" w:fill="FFFFFF"/>
        </w:rPr>
        <w:t xml:space="preserve">., </w:t>
      </w:r>
      <w:r w:rsidRPr="00FB6222">
        <w:rPr>
          <w:rFonts w:ascii="Times New Roman" w:hAnsi="Times New Roman" w:cs="Times New Roman"/>
          <w:bCs/>
          <w:sz w:val="24"/>
          <w:szCs w:val="24"/>
          <w:shd w:val="clear" w:color="auto" w:fill="FFFFFF"/>
        </w:rPr>
        <w:t>2</w:t>
      </w:r>
      <w:r w:rsidRPr="00FB6222">
        <w:rPr>
          <w:rFonts w:ascii="Times New Roman" w:hAnsi="Times New Roman" w:cs="Times New Roman"/>
          <w:sz w:val="24"/>
          <w:szCs w:val="24"/>
          <w:shd w:val="clear" w:color="auto" w:fill="FFFFFF"/>
        </w:rPr>
        <w:t>,</w:t>
      </w:r>
      <w:r w:rsidR="00184615" w:rsidRPr="00FB6222">
        <w:rPr>
          <w:rFonts w:ascii="Times New Roman" w:hAnsi="Times New Roman" w:cs="Times New Roman"/>
          <w:sz w:val="24"/>
          <w:szCs w:val="24"/>
          <w:shd w:val="clear" w:color="auto" w:fill="FFFFFF"/>
        </w:rPr>
        <w:t xml:space="preserve"> 3. </w:t>
      </w:r>
      <w:hyperlink r:id="rId29" w:history="1">
        <w:r w:rsidRPr="00FB6222">
          <w:rPr>
            <w:rStyle w:val="Hyperlink"/>
            <w:rFonts w:ascii="Times New Roman" w:hAnsi="Times New Roman" w:cs="Times New Roman"/>
            <w:color w:val="auto"/>
            <w:sz w:val="24"/>
            <w:szCs w:val="24"/>
            <w:u w:val="none"/>
            <w:shd w:val="clear" w:color="auto" w:fill="FFFFFF"/>
          </w:rPr>
          <w:t>https://doi.org/10.1007/s44340-025-00010-5</w:t>
        </w:r>
      </w:hyperlink>
      <w:r w:rsidRPr="00FB6222">
        <w:rPr>
          <w:rStyle w:val="Hyperlink"/>
          <w:rFonts w:ascii="Times New Roman" w:hAnsi="Times New Roman" w:cs="Times New Roman"/>
          <w:color w:val="auto"/>
          <w:sz w:val="24"/>
          <w:szCs w:val="24"/>
          <w:u w:val="none"/>
          <w:shd w:val="clear" w:color="auto" w:fill="FFFFFF"/>
        </w:rPr>
        <w:t>.</w:t>
      </w:r>
    </w:p>
    <w:p w14:paraId="3C660F44"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lastRenderedPageBreak/>
        <w:t>Kezhen</w:t>
      </w:r>
      <w:proofErr w:type="spellEnd"/>
      <w:r w:rsidRPr="00FB6222">
        <w:rPr>
          <w:rFonts w:ascii="Times New Roman" w:hAnsi="Times New Roman" w:cs="Times New Roman"/>
          <w:sz w:val="24"/>
          <w:szCs w:val="24"/>
        </w:rPr>
        <w:t xml:space="preserve"> Qin, Fang Liu, </w:t>
      </w:r>
      <w:proofErr w:type="spellStart"/>
      <w:r w:rsidRPr="00FB6222">
        <w:rPr>
          <w:rFonts w:ascii="Times New Roman" w:hAnsi="Times New Roman" w:cs="Times New Roman"/>
          <w:sz w:val="24"/>
          <w:szCs w:val="24"/>
        </w:rPr>
        <w:t>Caibin</w:t>
      </w:r>
      <w:proofErr w:type="spellEnd"/>
      <w:r w:rsidRPr="00FB6222">
        <w:rPr>
          <w:rFonts w:ascii="Times New Roman" w:hAnsi="Times New Roman" w:cs="Times New Roman"/>
          <w:sz w:val="24"/>
          <w:szCs w:val="24"/>
        </w:rPr>
        <w:t xml:space="preserve"> Zhang, Rui Deng, A</w:t>
      </w:r>
      <w:r w:rsidR="00184615" w:rsidRPr="00FB6222">
        <w:rPr>
          <w:rFonts w:ascii="Times New Roman" w:hAnsi="Times New Roman" w:cs="Times New Roman"/>
          <w:sz w:val="24"/>
          <w:szCs w:val="24"/>
        </w:rPr>
        <w:t xml:space="preserve">lisdair R. </w:t>
      </w:r>
      <w:proofErr w:type="spellStart"/>
      <w:r w:rsidR="00184615" w:rsidRPr="00FB6222">
        <w:rPr>
          <w:rFonts w:ascii="Times New Roman" w:hAnsi="Times New Roman" w:cs="Times New Roman"/>
          <w:sz w:val="24"/>
          <w:szCs w:val="24"/>
        </w:rPr>
        <w:t>Fernie</w:t>
      </w:r>
      <w:proofErr w:type="spellEnd"/>
      <w:r w:rsidR="00184615" w:rsidRPr="00FB6222">
        <w:rPr>
          <w:rFonts w:ascii="Times New Roman" w:hAnsi="Times New Roman" w:cs="Times New Roman"/>
          <w:sz w:val="24"/>
          <w:szCs w:val="24"/>
        </w:rPr>
        <w:t xml:space="preserve">, </w:t>
      </w:r>
      <w:proofErr w:type="spellStart"/>
      <w:r w:rsidR="00184615" w:rsidRPr="00FB6222">
        <w:rPr>
          <w:rFonts w:ascii="Times New Roman" w:hAnsi="Times New Roman" w:cs="Times New Roman"/>
          <w:sz w:val="24"/>
          <w:szCs w:val="24"/>
        </w:rPr>
        <w:t>Youjun</w:t>
      </w:r>
      <w:proofErr w:type="spellEnd"/>
      <w:r w:rsidR="00184615" w:rsidRPr="00FB6222">
        <w:rPr>
          <w:rFonts w:ascii="Times New Roman" w:hAnsi="Times New Roman" w:cs="Times New Roman"/>
          <w:sz w:val="24"/>
          <w:szCs w:val="24"/>
        </w:rPr>
        <w:t xml:space="preserve"> Zhang (2025).</w:t>
      </w:r>
      <w:r w:rsidRPr="00FB6222">
        <w:rPr>
          <w:rFonts w:ascii="Times New Roman" w:hAnsi="Times New Roman" w:cs="Times New Roman"/>
          <w:sz w:val="24"/>
          <w:szCs w:val="24"/>
        </w:rPr>
        <w:t xml:space="preserve"> Systems and synthetic biology for plant natural product pathway el</w:t>
      </w:r>
      <w:r w:rsidR="00184615" w:rsidRPr="00FB6222">
        <w:rPr>
          <w:rFonts w:ascii="Times New Roman" w:hAnsi="Times New Roman" w:cs="Times New Roman"/>
          <w:sz w:val="24"/>
          <w:szCs w:val="24"/>
        </w:rPr>
        <w:t>ucidation, Cell Reports, 44 (</w:t>
      </w:r>
      <w:r w:rsidRPr="00FB6222">
        <w:rPr>
          <w:rFonts w:ascii="Times New Roman" w:hAnsi="Times New Roman" w:cs="Times New Roman"/>
          <w:sz w:val="24"/>
          <w:szCs w:val="24"/>
        </w:rPr>
        <w:t>6</w:t>
      </w:r>
      <w:r w:rsidR="00184615" w:rsidRPr="00FB6222">
        <w:rPr>
          <w:rFonts w:ascii="Times New Roman" w:hAnsi="Times New Roman" w:cs="Times New Roman"/>
          <w:sz w:val="24"/>
          <w:szCs w:val="24"/>
        </w:rPr>
        <w:t xml:space="preserve">), 115715. </w:t>
      </w:r>
      <w:r w:rsidRPr="00FB6222">
        <w:rPr>
          <w:rFonts w:ascii="Times New Roman" w:hAnsi="Times New Roman" w:cs="Times New Roman"/>
          <w:sz w:val="24"/>
          <w:szCs w:val="24"/>
        </w:rPr>
        <w:t>https://doi.org/10.1016/j.celrep.2025.115715.</w:t>
      </w:r>
    </w:p>
    <w:p w14:paraId="32646AF6"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Klümper</w:t>
      </w:r>
      <w:proofErr w:type="spellEnd"/>
      <w:r w:rsidRPr="00FB6222">
        <w:rPr>
          <w:rFonts w:ascii="Times New Roman" w:hAnsi="Times New Roman" w:cs="Times New Roman"/>
          <w:sz w:val="24"/>
          <w:szCs w:val="24"/>
        </w:rPr>
        <w:t xml:space="preserve">, W., and Qaim, M. (2014). A meta-analysis of the impacts of genetically modified crops. </w:t>
      </w:r>
      <w:r w:rsidRPr="00FB6222">
        <w:rPr>
          <w:rFonts w:ascii="Times New Roman" w:hAnsi="Times New Roman" w:cs="Times New Roman"/>
          <w:i/>
          <w:sz w:val="24"/>
          <w:szCs w:val="24"/>
        </w:rPr>
        <w:t>PLoS ONE</w:t>
      </w:r>
      <w:r w:rsidRPr="00FB6222">
        <w:rPr>
          <w:rFonts w:ascii="Times New Roman" w:hAnsi="Times New Roman" w:cs="Times New Roman"/>
          <w:sz w:val="24"/>
          <w:szCs w:val="24"/>
        </w:rPr>
        <w:t xml:space="preserve"> 9:e111629. </w:t>
      </w:r>
      <w:commentRangeStart w:id="45"/>
      <w:r w:rsidRPr="00FB6222">
        <w:rPr>
          <w:rFonts w:ascii="Times New Roman" w:hAnsi="Times New Roman" w:cs="Times New Roman"/>
          <w:sz w:val="24"/>
          <w:szCs w:val="24"/>
        </w:rPr>
        <w:t>doi: 10.1371/journal.pone.0111629</w:t>
      </w:r>
      <w:commentRangeEnd w:id="45"/>
      <w:r w:rsidR="003E7019">
        <w:rPr>
          <w:rStyle w:val="CommentReference"/>
        </w:rPr>
        <w:commentReference w:id="45"/>
      </w:r>
      <w:r w:rsidRPr="00FB6222">
        <w:rPr>
          <w:rFonts w:ascii="Times New Roman" w:hAnsi="Times New Roman" w:cs="Times New Roman"/>
          <w:sz w:val="24"/>
          <w:szCs w:val="24"/>
        </w:rPr>
        <w:t>.</w:t>
      </w:r>
    </w:p>
    <w:p w14:paraId="51682F3D"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proofErr w:type="spellStart"/>
      <w:r w:rsidRPr="00FB6222">
        <w:rPr>
          <w:rFonts w:ascii="Times New Roman" w:hAnsi="Times New Roman" w:cs="Times New Roman"/>
          <w:sz w:val="24"/>
          <w:szCs w:val="24"/>
          <w:shd w:val="clear" w:color="auto" w:fill="FFFFFF"/>
        </w:rPr>
        <w:t>Koshariya</w:t>
      </w:r>
      <w:proofErr w:type="spellEnd"/>
      <w:r w:rsidRPr="00FB6222">
        <w:rPr>
          <w:rFonts w:ascii="Times New Roman" w:hAnsi="Times New Roman" w:cs="Times New Roman"/>
          <w:sz w:val="24"/>
          <w:szCs w:val="24"/>
          <w:shd w:val="clear" w:color="auto" w:fill="FFFFFF"/>
        </w:rPr>
        <w:t xml:space="preserve">, A. K., </w:t>
      </w:r>
      <w:proofErr w:type="spellStart"/>
      <w:r w:rsidRPr="00FB6222">
        <w:rPr>
          <w:rFonts w:ascii="Times New Roman" w:hAnsi="Times New Roman" w:cs="Times New Roman"/>
          <w:sz w:val="24"/>
          <w:szCs w:val="24"/>
          <w:shd w:val="clear" w:color="auto" w:fill="FFFFFF"/>
        </w:rPr>
        <w:t>Satkar</w:t>
      </w:r>
      <w:proofErr w:type="spellEnd"/>
      <w:r w:rsidRPr="00FB6222">
        <w:rPr>
          <w:rFonts w:ascii="Times New Roman" w:hAnsi="Times New Roman" w:cs="Times New Roman"/>
          <w:sz w:val="24"/>
          <w:szCs w:val="24"/>
          <w:shd w:val="clear" w:color="auto" w:fill="FFFFFF"/>
        </w:rPr>
        <w:t>, K., &amp;</w:t>
      </w:r>
      <w:proofErr w:type="spellStart"/>
      <w:r w:rsidRPr="00FB6222">
        <w:rPr>
          <w:rFonts w:ascii="Times New Roman" w:hAnsi="Times New Roman" w:cs="Times New Roman"/>
          <w:sz w:val="24"/>
          <w:szCs w:val="24"/>
          <w:shd w:val="clear" w:color="auto" w:fill="FFFFFF"/>
        </w:rPr>
        <w:t>Rawte</w:t>
      </w:r>
      <w:proofErr w:type="spellEnd"/>
      <w:r w:rsidRPr="00FB6222">
        <w:rPr>
          <w:rFonts w:ascii="Times New Roman" w:hAnsi="Times New Roman" w:cs="Times New Roman"/>
          <w:sz w:val="24"/>
          <w:szCs w:val="24"/>
          <w:shd w:val="clear" w:color="auto" w:fill="FFFFFF"/>
        </w:rPr>
        <w:t xml:space="preserve">, S. (2024). Novel Biotechnological Strategies to Boost Disease Resistance and </w:t>
      </w:r>
      <w:r w:rsidR="00576BFE" w:rsidRPr="00FB6222">
        <w:rPr>
          <w:rFonts w:ascii="Times New Roman" w:hAnsi="Times New Roman" w:cs="Times New Roman"/>
          <w:sz w:val="24"/>
          <w:szCs w:val="24"/>
          <w:shd w:val="clear" w:color="auto" w:fill="FFFFFF"/>
        </w:rPr>
        <w:t xml:space="preserve">Enhance </w:t>
      </w:r>
      <w:r w:rsidRPr="00FB6222">
        <w:rPr>
          <w:rFonts w:ascii="Times New Roman" w:hAnsi="Times New Roman" w:cs="Times New Roman"/>
          <w:sz w:val="24"/>
          <w:szCs w:val="24"/>
          <w:shd w:val="clear" w:color="auto" w:fill="FFFFFF"/>
        </w:rPr>
        <w:t xml:space="preserve">Quality </w:t>
      </w:r>
      <w:r w:rsidR="00576BFE" w:rsidRPr="00FB6222">
        <w:rPr>
          <w:rFonts w:ascii="Times New Roman" w:hAnsi="Times New Roman" w:cs="Times New Roman"/>
          <w:sz w:val="24"/>
          <w:szCs w:val="24"/>
          <w:shd w:val="clear" w:color="auto" w:fill="FFFFFF"/>
        </w:rPr>
        <w:t>Parameters in Horticultural</w:t>
      </w:r>
      <w:r w:rsidRPr="00FB6222">
        <w:rPr>
          <w:rFonts w:ascii="Times New Roman" w:hAnsi="Times New Roman" w:cs="Times New Roman"/>
          <w:sz w:val="24"/>
          <w:szCs w:val="24"/>
          <w:shd w:val="clear" w:color="auto" w:fill="FFFFFF"/>
        </w:rPr>
        <w:t xml:space="preserve"> Plants.</w:t>
      </w:r>
      <w:r w:rsidR="00576BFE" w:rsidRPr="00FB6222">
        <w:rPr>
          <w:rFonts w:ascii="Times New Roman" w:hAnsi="Times New Roman" w:cs="Times New Roman"/>
          <w:i/>
          <w:sz w:val="24"/>
          <w:szCs w:val="24"/>
          <w:shd w:val="clear" w:color="auto" w:fill="FFFFFF"/>
        </w:rPr>
        <w:t>Plant Cell Biotechnology and Molecular Biology</w:t>
      </w:r>
      <w:r w:rsidRPr="00FB6222">
        <w:rPr>
          <w:rFonts w:ascii="Times New Roman" w:hAnsi="Times New Roman" w:cs="Times New Roman"/>
          <w:sz w:val="24"/>
          <w:szCs w:val="24"/>
          <w:shd w:val="clear" w:color="auto" w:fill="FFFFFF"/>
        </w:rPr>
        <w:t>, 25(7-8), 79-100.</w:t>
      </w:r>
    </w:p>
    <w:p w14:paraId="24E92921"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Kumar, R., Das, S. P., Choudhury, B. U., Kumar, A., Prakash, N. R., Verma, R., Chakraborti, M., Devi, A. G., Bhattacharjee, B., Das, R., Das, B., Devi, H. L., Das, B., Rawat, S., &amp; Mishra, V. K. (2024). Advances in genomic tools for plant breeding: harnessing DNA molecular markers, genomic selection, and genome editing. </w:t>
      </w:r>
      <w:r w:rsidRPr="00FB6222">
        <w:rPr>
          <w:rFonts w:ascii="Times New Roman" w:hAnsi="Times New Roman" w:cs="Times New Roman"/>
          <w:i/>
          <w:iCs/>
          <w:sz w:val="24"/>
          <w:szCs w:val="24"/>
          <w:shd w:val="clear" w:color="auto" w:fill="FFFFFF"/>
        </w:rPr>
        <w:t>Biological research</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57</w:t>
      </w:r>
      <w:r w:rsidRPr="00FB6222">
        <w:rPr>
          <w:rFonts w:ascii="Times New Roman" w:hAnsi="Times New Roman" w:cs="Times New Roman"/>
          <w:sz w:val="24"/>
          <w:szCs w:val="24"/>
          <w:shd w:val="clear" w:color="auto" w:fill="FFFFFF"/>
        </w:rPr>
        <w:t xml:space="preserve">(1), 80. </w:t>
      </w:r>
      <w:hyperlink r:id="rId34" w:history="1">
        <w:r w:rsidRPr="00FB6222">
          <w:rPr>
            <w:rStyle w:val="Hyperlink"/>
            <w:rFonts w:ascii="Times New Roman" w:hAnsi="Times New Roman" w:cs="Times New Roman"/>
            <w:color w:val="auto"/>
            <w:sz w:val="24"/>
            <w:szCs w:val="24"/>
            <w:u w:val="none"/>
            <w:shd w:val="clear" w:color="auto" w:fill="FFFFFF"/>
          </w:rPr>
          <w:t>https://doi.org/10.1186/s40659-024-00562-6</w:t>
        </w:r>
      </w:hyperlink>
      <w:r w:rsidRPr="00FB6222">
        <w:rPr>
          <w:rStyle w:val="Hyperlink"/>
          <w:rFonts w:ascii="Times New Roman" w:hAnsi="Times New Roman" w:cs="Times New Roman"/>
          <w:color w:val="auto"/>
          <w:sz w:val="24"/>
          <w:szCs w:val="24"/>
          <w:u w:val="none"/>
          <w:shd w:val="clear" w:color="auto" w:fill="FFFFFF"/>
        </w:rPr>
        <w:t>.</w:t>
      </w:r>
    </w:p>
    <w:p w14:paraId="1FDB9508" w14:textId="77777777" w:rsidR="001F3905" w:rsidRPr="00FB6222" w:rsidRDefault="00576BFE"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Lanteng</w:t>
      </w:r>
      <w:proofErr w:type="spellEnd"/>
      <w:r w:rsidRPr="00FB6222">
        <w:rPr>
          <w:rFonts w:ascii="Times New Roman" w:hAnsi="Times New Roman" w:cs="Times New Roman"/>
          <w:sz w:val="24"/>
          <w:szCs w:val="24"/>
        </w:rPr>
        <w:t xml:space="preserve"> Wang, </w:t>
      </w:r>
      <w:proofErr w:type="spellStart"/>
      <w:r w:rsidRPr="00FB6222">
        <w:rPr>
          <w:rFonts w:ascii="Times New Roman" w:hAnsi="Times New Roman" w:cs="Times New Roman"/>
          <w:sz w:val="24"/>
          <w:szCs w:val="24"/>
        </w:rPr>
        <w:t>XinZang</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and</w:t>
      </w:r>
      <w:r w:rsidR="001F3905" w:rsidRPr="00FB6222">
        <w:rPr>
          <w:rFonts w:ascii="Times New Roman" w:hAnsi="Times New Roman" w:cs="Times New Roman"/>
          <w:sz w:val="24"/>
          <w:szCs w:val="24"/>
        </w:rPr>
        <w:t>Jiahai</w:t>
      </w:r>
      <w:proofErr w:type="spellEnd"/>
      <w:r w:rsidR="001F3905" w:rsidRPr="00FB6222">
        <w:rPr>
          <w:rFonts w:ascii="Times New Roman" w:hAnsi="Times New Roman" w:cs="Times New Roman"/>
          <w:sz w:val="24"/>
          <w:szCs w:val="24"/>
        </w:rPr>
        <w:t xml:space="preserve"> Zhou </w:t>
      </w:r>
      <w:r w:rsidRPr="00FB6222">
        <w:rPr>
          <w:rFonts w:ascii="Times New Roman" w:hAnsi="Times New Roman" w:cs="Times New Roman"/>
          <w:sz w:val="24"/>
          <w:szCs w:val="24"/>
        </w:rPr>
        <w:t xml:space="preserve">(2022). </w:t>
      </w:r>
      <w:r w:rsidR="001F3905" w:rsidRPr="00FB6222">
        <w:rPr>
          <w:rFonts w:ascii="Times New Roman" w:hAnsi="Times New Roman" w:cs="Times New Roman"/>
          <w:sz w:val="24"/>
          <w:szCs w:val="24"/>
        </w:rPr>
        <w:t>Synthetic biology: A powerful booster for future agricul</w:t>
      </w:r>
      <w:r w:rsidRPr="00FB6222">
        <w:rPr>
          <w:rFonts w:ascii="Times New Roman" w:hAnsi="Times New Roman" w:cs="Times New Roman"/>
          <w:sz w:val="24"/>
          <w:szCs w:val="24"/>
        </w:rPr>
        <w:t xml:space="preserve">ture, </w:t>
      </w:r>
      <w:r w:rsidRPr="00FB6222">
        <w:rPr>
          <w:rFonts w:ascii="Times New Roman" w:hAnsi="Times New Roman" w:cs="Times New Roman"/>
          <w:i/>
          <w:sz w:val="24"/>
          <w:szCs w:val="24"/>
        </w:rPr>
        <w:t xml:space="preserve">Advanced </w:t>
      </w:r>
      <w:proofErr w:type="spellStart"/>
      <w:r w:rsidRPr="00FB6222">
        <w:rPr>
          <w:rFonts w:ascii="Times New Roman" w:hAnsi="Times New Roman" w:cs="Times New Roman"/>
          <w:i/>
          <w:sz w:val="24"/>
          <w:szCs w:val="24"/>
        </w:rPr>
        <w:t>Agrochem</w:t>
      </w:r>
      <w:proofErr w:type="spellEnd"/>
      <w:r w:rsidR="00FF7357" w:rsidRPr="00FB6222">
        <w:rPr>
          <w:rFonts w:ascii="Times New Roman" w:hAnsi="Times New Roman" w:cs="Times New Roman"/>
          <w:i/>
          <w:sz w:val="24"/>
          <w:szCs w:val="24"/>
        </w:rPr>
        <w:t>.</w:t>
      </w:r>
      <w:r w:rsidRPr="00FB6222">
        <w:rPr>
          <w:rFonts w:ascii="Times New Roman" w:hAnsi="Times New Roman" w:cs="Times New Roman"/>
          <w:sz w:val="24"/>
          <w:szCs w:val="24"/>
        </w:rPr>
        <w:t xml:space="preserve">, 1 (1), </w:t>
      </w:r>
      <w:r w:rsidR="001F3905" w:rsidRPr="00FB6222">
        <w:rPr>
          <w:rFonts w:ascii="Times New Roman" w:hAnsi="Times New Roman" w:cs="Times New Roman"/>
          <w:sz w:val="24"/>
          <w:szCs w:val="24"/>
        </w:rPr>
        <w:t>7-11,https://doi.org/10.1016/j.aac.2022.08.005.</w:t>
      </w:r>
    </w:p>
    <w:p w14:paraId="45F116AB" w14:textId="77777777"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Lewis Daniel D., </w:t>
      </w:r>
      <w:r w:rsidR="001F3905" w:rsidRPr="00FB6222">
        <w:rPr>
          <w:rFonts w:ascii="Times New Roman" w:hAnsi="Times New Roman" w:cs="Times New Roman"/>
          <w:sz w:val="24"/>
          <w:szCs w:val="24"/>
        </w:rPr>
        <w:t>Villarreal Fernando</w:t>
      </w:r>
      <w:r w:rsidRPr="00FB6222">
        <w:rPr>
          <w:rFonts w:ascii="Times New Roman" w:hAnsi="Times New Roman" w:cs="Times New Roman"/>
          <w:sz w:val="24"/>
          <w:szCs w:val="24"/>
        </w:rPr>
        <w:t>, D., Wu Fan</w:t>
      </w:r>
      <w:r w:rsidR="001F3905" w:rsidRPr="00FB6222">
        <w:rPr>
          <w:rFonts w:ascii="Times New Roman" w:hAnsi="Times New Roman" w:cs="Times New Roman"/>
          <w:sz w:val="24"/>
          <w:szCs w:val="24"/>
        </w:rPr>
        <w:t>, Tan Cheemeng (2014)</w:t>
      </w:r>
      <w:r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Synthetic biology outside the cell: linking computational tools to cell-free systems, Front. Bioeng. Biotechnol.,</w:t>
      </w:r>
      <w:r w:rsidRPr="00FB6222">
        <w:rPr>
          <w:rFonts w:ascii="Times New Roman" w:hAnsi="Times New Roman" w:cs="Times New Roman"/>
          <w:sz w:val="24"/>
          <w:szCs w:val="24"/>
        </w:rPr>
        <w:t xml:space="preserve"> Sec. Synthetic Biology, 2.</w:t>
      </w:r>
      <w:hyperlink r:id="rId35" w:history="1">
        <w:r w:rsidR="001F3905" w:rsidRPr="00FB6222">
          <w:rPr>
            <w:rStyle w:val="Hyperlink"/>
            <w:rFonts w:ascii="Times New Roman" w:hAnsi="Times New Roman" w:cs="Times New Roman"/>
            <w:color w:val="auto"/>
            <w:sz w:val="24"/>
            <w:szCs w:val="24"/>
            <w:u w:val="none"/>
          </w:rPr>
          <w:t>https://doi.org/10.3389/fbioe.2014.00066</w:t>
        </w:r>
      </w:hyperlink>
      <w:r w:rsidR="001F3905" w:rsidRPr="00FB6222">
        <w:rPr>
          <w:rFonts w:ascii="Times New Roman" w:hAnsi="Times New Roman" w:cs="Times New Roman"/>
          <w:sz w:val="24"/>
          <w:szCs w:val="24"/>
        </w:rPr>
        <w:t>.</w:t>
      </w:r>
    </w:p>
    <w:p w14:paraId="4CFF71E4"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Li, T., Yang, Y., Qi, H. </w:t>
      </w:r>
      <w:r w:rsidRPr="00FB6222">
        <w:rPr>
          <w:rFonts w:ascii="Times New Roman" w:hAnsi="Times New Roman" w:cs="Times New Roman"/>
          <w:i/>
          <w:iCs/>
          <w:sz w:val="24"/>
          <w:szCs w:val="24"/>
          <w:shd w:val="clear" w:color="auto" w:fill="FFFFFF"/>
        </w:rPr>
        <w:t>et al.</w:t>
      </w:r>
      <w:r w:rsidRPr="00FB6222">
        <w:rPr>
          <w:rFonts w:ascii="Times New Roman" w:hAnsi="Times New Roman" w:cs="Times New Roman"/>
          <w:sz w:val="24"/>
          <w:szCs w:val="24"/>
          <w:shd w:val="clear" w:color="auto" w:fill="FFFFFF"/>
        </w:rPr>
        <w:t> </w:t>
      </w:r>
      <w:r w:rsidR="00FF7357" w:rsidRPr="00FB6222">
        <w:rPr>
          <w:rFonts w:ascii="Times New Roman" w:hAnsi="Times New Roman" w:cs="Times New Roman"/>
          <w:sz w:val="24"/>
          <w:szCs w:val="24"/>
          <w:shd w:val="clear" w:color="auto" w:fill="FFFFFF"/>
        </w:rPr>
        <w:t xml:space="preserve">(2023). </w:t>
      </w:r>
      <w:r w:rsidRPr="00FB6222">
        <w:rPr>
          <w:rFonts w:ascii="Times New Roman" w:hAnsi="Times New Roman" w:cs="Times New Roman"/>
          <w:sz w:val="24"/>
          <w:szCs w:val="24"/>
          <w:shd w:val="clear" w:color="auto" w:fill="FFFFFF"/>
        </w:rPr>
        <w:t>CRISPR/Cas9 therapeutics: progress and prospects. </w:t>
      </w:r>
      <w:r w:rsidRPr="00FB6222">
        <w:rPr>
          <w:rFonts w:ascii="Times New Roman" w:hAnsi="Times New Roman" w:cs="Times New Roman"/>
          <w:i/>
          <w:iCs/>
          <w:sz w:val="24"/>
          <w:szCs w:val="24"/>
          <w:shd w:val="clear" w:color="auto" w:fill="FFFFFF"/>
        </w:rPr>
        <w:t xml:space="preserve">Sig </w:t>
      </w:r>
      <w:proofErr w:type="spellStart"/>
      <w:r w:rsidRPr="00FB6222">
        <w:rPr>
          <w:rFonts w:ascii="Times New Roman" w:hAnsi="Times New Roman" w:cs="Times New Roman"/>
          <w:i/>
          <w:iCs/>
          <w:sz w:val="24"/>
          <w:szCs w:val="24"/>
          <w:shd w:val="clear" w:color="auto" w:fill="FFFFFF"/>
        </w:rPr>
        <w:t>Transduct</w:t>
      </w:r>
      <w:proofErr w:type="spellEnd"/>
      <w:r w:rsidRPr="00FB6222">
        <w:rPr>
          <w:rFonts w:ascii="Times New Roman" w:hAnsi="Times New Roman" w:cs="Times New Roman"/>
          <w:i/>
          <w:iCs/>
          <w:sz w:val="24"/>
          <w:szCs w:val="24"/>
          <w:shd w:val="clear" w:color="auto" w:fill="FFFFFF"/>
        </w:rPr>
        <w:t xml:space="preserve"> Target Ther</w:t>
      </w:r>
      <w:r w:rsidR="00FF7357" w:rsidRPr="00FB6222">
        <w:rPr>
          <w:rFonts w:ascii="Times New Roman" w:hAnsi="Times New Roman" w:cs="Times New Roman"/>
          <w:sz w:val="24"/>
          <w:szCs w:val="24"/>
          <w:shd w:val="clear" w:color="auto" w:fill="FFFFFF"/>
        </w:rPr>
        <w:t>.,</w:t>
      </w:r>
      <w:r w:rsidRPr="00FB6222">
        <w:rPr>
          <w:rFonts w:ascii="Times New Roman" w:hAnsi="Times New Roman" w:cs="Times New Roman"/>
          <w:bCs/>
          <w:sz w:val="24"/>
          <w:szCs w:val="24"/>
          <w:shd w:val="clear" w:color="auto" w:fill="FFFFFF"/>
        </w:rPr>
        <w:t>8</w:t>
      </w:r>
      <w:r w:rsidR="00FF7357" w:rsidRPr="00FB6222">
        <w:rPr>
          <w:rFonts w:ascii="Times New Roman" w:hAnsi="Times New Roman" w:cs="Times New Roman"/>
          <w:sz w:val="24"/>
          <w:szCs w:val="24"/>
          <w:shd w:val="clear" w:color="auto" w:fill="FFFFFF"/>
        </w:rPr>
        <w:t>, 36</w:t>
      </w:r>
      <w:r w:rsidRPr="00FB6222">
        <w:rPr>
          <w:rFonts w:ascii="Times New Roman" w:hAnsi="Times New Roman" w:cs="Times New Roman"/>
          <w:sz w:val="24"/>
          <w:szCs w:val="24"/>
          <w:shd w:val="clear" w:color="auto" w:fill="FFFFFF"/>
        </w:rPr>
        <w:t xml:space="preserve">. </w:t>
      </w:r>
      <w:hyperlink r:id="rId36" w:history="1">
        <w:r w:rsidRPr="00FB6222">
          <w:rPr>
            <w:rStyle w:val="Hyperlink"/>
            <w:rFonts w:ascii="Times New Roman" w:hAnsi="Times New Roman" w:cs="Times New Roman"/>
            <w:color w:val="auto"/>
            <w:sz w:val="24"/>
            <w:szCs w:val="24"/>
            <w:u w:val="none"/>
            <w:shd w:val="clear" w:color="auto" w:fill="FFFFFF"/>
          </w:rPr>
          <w:t>https://doi.org/10.1038/s41392-023-01309-7</w:t>
        </w:r>
      </w:hyperlink>
      <w:r w:rsidRPr="00FB6222">
        <w:rPr>
          <w:rStyle w:val="Hyperlink"/>
          <w:rFonts w:ascii="Times New Roman" w:hAnsi="Times New Roman" w:cs="Times New Roman"/>
          <w:color w:val="auto"/>
          <w:sz w:val="24"/>
          <w:szCs w:val="24"/>
          <w:u w:val="none"/>
          <w:shd w:val="clear" w:color="auto" w:fill="FFFFFF"/>
        </w:rPr>
        <w:t>.</w:t>
      </w:r>
    </w:p>
    <w:p w14:paraId="7EC11483"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Ma, L., Kong, F., Sun, K., Wang, T., &amp;Guo, T. (2021). From Classical Radiation to Modern Radiation: Past, Present, and Future of Radiation Mutation Breeding. </w:t>
      </w:r>
      <w:r w:rsidRPr="00FB6222">
        <w:rPr>
          <w:rFonts w:ascii="Times New Roman" w:hAnsi="Times New Roman" w:cs="Times New Roman"/>
          <w:i/>
          <w:iCs/>
          <w:sz w:val="24"/>
          <w:szCs w:val="24"/>
          <w:shd w:val="clear" w:color="auto" w:fill="FFFFFF"/>
        </w:rPr>
        <w:t>Frontiers in public health</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9</w:t>
      </w:r>
      <w:r w:rsidRPr="00FB6222">
        <w:rPr>
          <w:rFonts w:ascii="Times New Roman" w:hAnsi="Times New Roman" w:cs="Times New Roman"/>
          <w:sz w:val="24"/>
          <w:szCs w:val="24"/>
          <w:shd w:val="clear" w:color="auto" w:fill="FFFFFF"/>
        </w:rPr>
        <w:t xml:space="preserve">, 768071. </w:t>
      </w:r>
      <w:hyperlink r:id="rId37" w:history="1">
        <w:r w:rsidRPr="00FB6222">
          <w:rPr>
            <w:rStyle w:val="Hyperlink"/>
            <w:rFonts w:ascii="Times New Roman" w:hAnsi="Times New Roman" w:cs="Times New Roman"/>
            <w:color w:val="auto"/>
            <w:sz w:val="24"/>
            <w:szCs w:val="24"/>
            <w:u w:val="none"/>
            <w:shd w:val="clear" w:color="auto" w:fill="FFFFFF"/>
          </w:rPr>
          <w:t>https://doi.org/10.3389/fpubh.2021.768071</w:t>
        </w:r>
      </w:hyperlink>
      <w:r w:rsidRPr="00FB6222">
        <w:rPr>
          <w:rStyle w:val="Hyperlink"/>
          <w:rFonts w:ascii="Times New Roman" w:hAnsi="Times New Roman" w:cs="Times New Roman"/>
          <w:color w:val="auto"/>
          <w:sz w:val="24"/>
          <w:szCs w:val="24"/>
          <w:u w:val="none"/>
          <w:shd w:val="clear" w:color="auto" w:fill="FFFFFF"/>
        </w:rPr>
        <w:t>.</w:t>
      </w:r>
    </w:p>
    <w:p w14:paraId="503CD9E1"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Manghwar</w:t>
      </w:r>
      <w:proofErr w:type="spellEnd"/>
      <w:r w:rsidRPr="00FB6222">
        <w:rPr>
          <w:rFonts w:ascii="Times New Roman" w:hAnsi="Times New Roman" w:cs="Times New Roman"/>
          <w:sz w:val="24"/>
          <w:szCs w:val="24"/>
        </w:rPr>
        <w:t xml:space="preserve">, H., Lindsey, K., Zhang, X., and Jin, S. (2019). CRISPR/Cas System: recent advances and future prospects for genome editing. </w:t>
      </w:r>
      <w:r w:rsidRPr="00FB6222">
        <w:rPr>
          <w:rFonts w:ascii="Times New Roman" w:hAnsi="Times New Roman" w:cs="Times New Roman"/>
          <w:i/>
          <w:sz w:val="24"/>
          <w:szCs w:val="24"/>
        </w:rPr>
        <w:t>Trends Plant Sci</w:t>
      </w:r>
      <w:r w:rsidR="00811AAC">
        <w:rPr>
          <w:rFonts w:ascii="Times New Roman" w:hAnsi="Times New Roman" w:cs="Times New Roman"/>
          <w:sz w:val="24"/>
          <w:szCs w:val="24"/>
        </w:rPr>
        <w:t xml:space="preserve">., </w:t>
      </w:r>
      <w:r w:rsidRPr="00FB6222">
        <w:rPr>
          <w:rFonts w:ascii="Times New Roman" w:hAnsi="Times New Roman" w:cs="Times New Roman"/>
          <w:sz w:val="24"/>
          <w:szCs w:val="24"/>
        </w:rPr>
        <w:t>24, 1102–1125. doi: 10.1016/j.tplants.2019.09.006.</w:t>
      </w:r>
    </w:p>
    <w:p w14:paraId="497F62FB" w14:textId="77777777" w:rsidR="001F3905" w:rsidRPr="00FB6222" w:rsidRDefault="00811AAC" w:rsidP="001438D1">
      <w:pPr>
        <w:shd w:val="clear" w:color="auto" w:fill="FFFFFF"/>
        <w:spacing w:after="0"/>
        <w:ind w:left="709" w:hanging="709"/>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Hakim, M. and Zaman, W.</w:t>
      </w:r>
      <w:r w:rsidR="00FF7357" w:rsidRPr="00FB6222">
        <w:rPr>
          <w:rFonts w:ascii="Times New Roman" w:hAnsi="Times New Roman" w:cs="Times New Roman"/>
          <w:sz w:val="24"/>
          <w:szCs w:val="24"/>
        </w:rPr>
        <w:t>(</w:t>
      </w:r>
      <w:r w:rsidR="001F3905" w:rsidRPr="00FB6222">
        <w:rPr>
          <w:rFonts w:ascii="Times New Roman" w:hAnsi="Times New Roman" w:cs="Times New Roman"/>
          <w:sz w:val="24"/>
          <w:szCs w:val="24"/>
        </w:rPr>
        <w:t>2024</w:t>
      </w:r>
      <w:r w:rsidR="00FF7357"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 xml:space="preserve">Plant Biotic and Abiotic Stresses" Life 14, no. 3: 372. </w:t>
      </w:r>
      <w:hyperlink r:id="rId38" w:history="1">
        <w:r w:rsidR="001F3905" w:rsidRPr="00FB6222">
          <w:rPr>
            <w:rStyle w:val="Hyperlink"/>
            <w:rFonts w:ascii="Times New Roman" w:hAnsi="Times New Roman" w:cs="Times New Roman"/>
            <w:color w:val="auto"/>
            <w:sz w:val="24"/>
            <w:szCs w:val="24"/>
            <w:u w:val="none"/>
          </w:rPr>
          <w:t>https://doi.org/10.3390/life14030372</w:t>
        </w:r>
      </w:hyperlink>
      <w:r w:rsidR="001F3905" w:rsidRPr="00FB6222">
        <w:rPr>
          <w:rStyle w:val="Hyperlink"/>
          <w:rFonts w:ascii="Times New Roman" w:hAnsi="Times New Roman" w:cs="Times New Roman"/>
          <w:color w:val="auto"/>
          <w:sz w:val="24"/>
          <w:szCs w:val="24"/>
          <w:u w:val="none"/>
        </w:rPr>
        <w:t>.</w:t>
      </w:r>
    </w:p>
    <w:p w14:paraId="370513A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MasoudTohidfar</w:t>
      </w:r>
      <w:proofErr w:type="spellEnd"/>
      <w:r w:rsidRPr="00FB6222">
        <w:rPr>
          <w:rFonts w:ascii="Times New Roman" w:hAnsi="Times New Roman" w:cs="Times New Roman"/>
          <w:sz w:val="24"/>
          <w:szCs w:val="24"/>
        </w:rPr>
        <w:t xml:space="preserve"> and </w:t>
      </w:r>
      <w:proofErr w:type="spellStart"/>
      <w:r w:rsidRPr="00FB6222">
        <w:rPr>
          <w:rFonts w:ascii="Times New Roman" w:hAnsi="Times New Roman" w:cs="Times New Roman"/>
          <w:sz w:val="24"/>
          <w:szCs w:val="24"/>
        </w:rPr>
        <w:t>SolmazKhosravi</w:t>
      </w:r>
      <w:proofErr w:type="spellEnd"/>
      <w:r w:rsidRPr="00FB6222">
        <w:rPr>
          <w:rFonts w:ascii="Times New Roman" w:hAnsi="Times New Roman" w:cs="Times New Roman"/>
          <w:sz w:val="24"/>
          <w:szCs w:val="24"/>
        </w:rPr>
        <w:t xml:space="preserve"> (2015)</w:t>
      </w:r>
      <w:r w:rsidR="00FF7357" w:rsidRPr="00FB6222">
        <w:rPr>
          <w:rFonts w:ascii="Times New Roman" w:hAnsi="Times New Roman" w:cs="Times New Roman"/>
          <w:sz w:val="24"/>
          <w:szCs w:val="24"/>
        </w:rPr>
        <w:t>.</w:t>
      </w:r>
      <w:r w:rsidRPr="00FB6222">
        <w:rPr>
          <w:rFonts w:ascii="Times New Roman" w:hAnsi="Times New Roman" w:cs="Times New Roman"/>
          <w:sz w:val="24"/>
          <w:szCs w:val="24"/>
        </w:rPr>
        <w:t xml:space="preserve"> Transgenic crops with an improved resistanc</w:t>
      </w:r>
      <w:r w:rsidR="00FF7357" w:rsidRPr="00FB6222">
        <w:rPr>
          <w:rFonts w:ascii="Times New Roman" w:hAnsi="Times New Roman" w:cs="Times New Roman"/>
          <w:sz w:val="24"/>
          <w:szCs w:val="24"/>
        </w:rPr>
        <w:t xml:space="preserve">e to biotic stresses. A review. </w:t>
      </w:r>
      <w:r w:rsidRPr="00FB6222">
        <w:rPr>
          <w:rFonts w:ascii="Times New Roman" w:hAnsi="Times New Roman" w:cs="Times New Roman"/>
          <w:i/>
          <w:sz w:val="24"/>
          <w:szCs w:val="24"/>
        </w:rPr>
        <w:t>Biotechnol. Agron. Soc. Environ</w:t>
      </w:r>
      <w:r w:rsidR="00FF7357" w:rsidRPr="00FB6222">
        <w:rPr>
          <w:rFonts w:ascii="Times New Roman" w:hAnsi="Times New Roman" w:cs="Times New Roman"/>
          <w:sz w:val="24"/>
          <w:szCs w:val="24"/>
        </w:rPr>
        <w:t xml:space="preserve">., </w:t>
      </w:r>
      <w:r w:rsidRPr="00FB6222">
        <w:rPr>
          <w:rFonts w:ascii="Times New Roman" w:hAnsi="Times New Roman" w:cs="Times New Roman"/>
          <w:sz w:val="24"/>
          <w:szCs w:val="24"/>
        </w:rPr>
        <w:t>19(1), 62-70.</w:t>
      </w:r>
    </w:p>
    <w:p w14:paraId="58CF8053"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Mmbando</w:t>
      </w:r>
      <w:proofErr w:type="spellEnd"/>
      <w:r w:rsidRPr="00FB6222">
        <w:rPr>
          <w:rFonts w:ascii="Times New Roman" w:hAnsi="Times New Roman" w:cs="Times New Roman"/>
          <w:sz w:val="24"/>
          <w:szCs w:val="24"/>
          <w:shd w:val="clear" w:color="auto" w:fill="FFFFFF"/>
        </w:rPr>
        <w:t xml:space="preserve">, G.S. </w:t>
      </w:r>
      <w:r w:rsidR="00FF7357" w:rsidRPr="00FB6222">
        <w:rPr>
          <w:rFonts w:ascii="Times New Roman" w:hAnsi="Times New Roman" w:cs="Times New Roman"/>
          <w:sz w:val="24"/>
          <w:szCs w:val="24"/>
          <w:shd w:val="clear" w:color="auto" w:fill="FFFFFF"/>
        </w:rPr>
        <w:t xml:space="preserve">(2025). </w:t>
      </w:r>
      <w:r w:rsidRPr="00FB6222">
        <w:rPr>
          <w:rFonts w:ascii="Times New Roman" w:hAnsi="Times New Roman" w:cs="Times New Roman"/>
          <w:sz w:val="24"/>
          <w:szCs w:val="24"/>
          <w:shd w:val="clear" w:color="auto" w:fill="FFFFFF"/>
        </w:rPr>
        <w:t xml:space="preserve">Exploring the capacity of modern biotechnology to enhance climate smart crop production in Africa. </w:t>
      </w:r>
      <w:proofErr w:type="spellStart"/>
      <w:r w:rsidRPr="00FB6222">
        <w:rPr>
          <w:rFonts w:ascii="Times New Roman" w:hAnsi="Times New Roman" w:cs="Times New Roman"/>
          <w:i/>
          <w:sz w:val="24"/>
          <w:szCs w:val="24"/>
          <w:shd w:val="clear" w:color="auto" w:fill="FFFFFF"/>
        </w:rPr>
        <w:t>DiscovAgric</w:t>
      </w:r>
      <w:proofErr w:type="spellEnd"/>
      <w:r w:rsidR="00FF7357" w:rsidRPr="00FB6222">
        <w:rPr>
          <w:rFonts w:ascii="Times New Roman" w:hAnsi="Times New Roman" w:cs="Times New Roman"/>
          <w:sz w:val="24"/>
          <w:szCs w:val="24"/>
          <w:shd w:val="clear" w:color="auto" w:fill="FFFFFF"/>
        </w:rPr>
        <w:t xml:space="preserve">., </w:t>
      </w:r>
      <w:r w:rsidRPr="00FB6222">
        <w:rPr>
          <w:rFonts w:ascii="Times New Roman" w:hAnsi="Times New Roman" w:cs="Times New Roman"/>
          <w:sz w:val="24"/>
          <w:szCs w:val="24"/>
          <w:shd w:val="clear" w:color="auto" w:fill="FFFFFF"/>
        </w:rPr>
        <w:t>3, 48</w:t>
      </w:r>
      <w:r w:rsidR="00FF7357" w:rsidRPr="00FB6222">
        <w:rPr>
          <w:rFonts w:ascii="Times New Roman" w:hAnsi="Times New Roman" w:cs="Times New Roman"/>
          <w:sz w:val="24"/>
          <w:szCs w:val="24"/>
          <w:shd w:val="clear" w:color="auto" w:fill="FFFFFF"/>
        </w:rPr>
        <w:t>.</w:t>
      </w:r>
      <w:hyperlink r:id="rId39" w:history="1">
        <w:r w:rsidRPr="00FB6222">
          <w:rPr>
            <w:rStyle w:val="Hyperlink"/>
            <w:rFonts w:ascii="Times New Roman" w:hAnsi="Times New Roman" w:cs="Times New Roman"/>
            <w:color w:val="auto"/>
            <w:sz w:val="24"/>
            <w:szCs w:val="24"/>
            <w:u w:val="none"/>
            <w:shd w:val="clear" w:color="auto" w:fill="FFFFFF"/>
          </w:rPr>
          <w:t>https://doi.org/10.1007/s44279-025-00198-4</w:t>
        </w:r>
      </w:hyperlink>
      <w:r w:rsidRPr="00FB6222">
        <w:rPr>
          <w:rStyle w:val="Hyperlink"/>
          <w:rFonts w:ascii="Times New Roman" w:hAnsi="Times New Roman" w:cs="Times New Roman"/>
          <w:color w:val="auto"/>
          <w:sz w:val="24"/>
          <w:szCs w:val="24"/>
          <w:u w:val="none"/>
          <w:shd w:val="clear" w:color="auto" w:fill="FFFFFF"/>
        </w:rPr>
        <w:t>.</w:t>
      </w:r>
    </w:p>
    <w:p w14:paraId="2B7AD2C2" w14:textId="77777777"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Numan, M., Khan, A.L., Asaf, S., </w:t>
      </w:r>
      <w:proofErr w:type="spellStart"/>
      <w:r w:rsidRPr="00FB6222">
        <w:rPr>
          <w:rFonts w:ascii="Times New Roman" w:hAnsi="Times New Roman" w:cs="Times New Roman"/>
          <w:sz w:val="24"/>
          <w:szCs w:val="24"/>
        </w:rPr>
        <w:t>Salehin</w:t>
      </w:r>
      <w:proofErr w:type="spellEnd"/>
      <w:r w:rsidRPr="00FB6222">
        <w:rPr>
          <w:rFonts w:ascii="Times New Roman" w:hAnsi="Times New Roman" w:cs="Times New Roman"/>
          <w:sz w:val="24"/>
          <w:szCs w:val="24"/>
        </w:rPr>
        <w:t>, M., Beyene, G., Tadele, Z.,</w:t>
      </w:r>
      <w:proofErr w:type="spellStart"/>
      <w:r w:rsidR="001F3905" w:rsidRPr="00FB6222">
        <w:rPr>
          <w:rFonts w:ascii="Times New Roman" w:hAnsi="Times New Roman" w:cs="Times New Roman"/>
          <w:sz w:val="24"/>
          <w:szCs w:val="24"/>
        </w:rPr>
        <w:t>Ligaba-Osena</w:t>
      </w:r>
      <w:proofErr w:type="spellEnd"/>
      <w:r w:rsidR="001F3905" w:rsidRPr="00FB6222">
        <w:rPr>
          <w:rFonts w:ascii="Times New Roman" w:hAnsi="Times New Roman" w:cs="Times New Roman"/>
          <w:sz w:val="24"/>
          <w:szCs w:val="24"/>
        </w:rPr>
        <w:t>, A.</w:t>
      </w:r>
      <w:r w:rsidRPr="00FB6222">
        <w:rPr>
          <w:rFonts w:ascii="Times New Roman" w:hAnsi="Times New Roman" w:cs="Times New Roman"/>
          <w:sz w:val="24"/>
          <w:szCs w:val="24"/>
        </w:rPr>
        <w:t xml:space="preserve"> (2021.)</w:t>
      </w:r>
      <w:r w:rsidR="001F3905" w:rsidRPr="00FB6222">
        <w:rPr>
          <w:rFonts w:ascii="Times New Roman" w:hAnsi="Times New Roman" w:cs="Times New Roman"/>
          <w:sz w:val="24"/>
          <w:szCs w:val="24"/>
        </w:rPr>
        <w:t xml:space="preserve"> From Traditional Breeding to Genome Editing for Boosting Productivity of the Ancient Grain Tef [</w:t>
      </w:r>
      <w:proofErr w:type="spellStart"/>
      <w:r w:rsidR="001F3905" w:rsidRPr="00FB6222">
        <w:rPr>
          <w:rFonts w:ascii="Times New Roman" w:hAnsi="Times New Roman" w:cs="Times New Roman"/>
          <w:sz w:val="24"/>
          <w:szCs w:val="24"/>
        </w:rPr>
        <w:t>Eragrostistef</w:t>
      </w:r>
      <w:proofErr w:type="spellEnd"/>
      <w:r w:rsidR="001F3905" w:rsidRPr="00FB6222">
        <w:rPr>
          <w:rFonts w:ascii="Times New Roman" w:hAnsi="Times New Roman" w:cs="Times New Roman"/>
          <w:sz w:val="24"/>
          <w:szCs w:val="24"/>
        </w:rPr>
        <w:t xml:space="preserve"> (</w:t>
      </w:r>
      <w:proofErr w:type="spellStart"/>
      <w:r w:rsidR="001F3905" w:rsidRPr="00FB6222">
        <w:rPr>
          <w:rFonts w:ascii="Times New Roman" w:hAnsi="Times New Roman" w:cs="Times New Roman"/>
          <w:sz w:val="24"/>
          <w:szCs w:val="24"/>
        </w:rPr>
        <w:t>Zucc</w:t>
      </w:r>
      <w:proofErr w:type="spellEnd"/>
      <w:r w:rsidR="001F3905" w:rsidRPr="00FB6222">
        <w:rPr>
          <w:rFonts w:ascii="Times New Roman" w:hAnsi="Times New Roman" w:cs="Times New Roman"/>
          <w:sz w:val="24"/>
          <w:szCs w:val="24"/>
        </w:rPr>
        <w:t>.) Trotter]. </w:t>
      </w:r>
      <w:r w:rsidR="001F3905" w:rsidRPr="00FB6222">
        <w:rPr>
          <w:rStyle w:val="html-italic"/>
          <w:rFonts w:ascii="Times New Roman" w:hAnsi="Times New Roman" w:cs="Times New Roman"/>
          <w:i/>
          <w:iCs/>
          <w:sz w:val="24"/>
          <w:szCs w:val="24"/>
        </w:rPr>
        <w:t>Plants</w:t>
      </w:r>
      <w:r w:rsidRPr="00FB6222">
        <w:rPr>
          <w:rStyle w:val="html-italic"/>
          <w:rFonts w:ascii="Times New Roman" w:hAnsi="Times New Roman" w:cs="Times New Roman"/>
          <w:i/>
          <w:iCs/>
          <w:sz w:val="24"/>
          <w:szCs w:val="24"/>
        </w:rPr>
        <w:t>,</w:t>
      </w:r>
      <w:r w:rsidR="001F3905" w:rsidRPr="00FB6222">
        <w:rPr>
          <w:rFonts w:ascii="Times New Roman" w:hAnsi="Times New Roman" w:cs="Times New Roman"/>
          <w:sz w:val="24"/>
          <w:szCs w:val="24"/>
        </w:rPr>
        <w:t> </w:t>
      </w:r>
      <w:r w:rsidR="001F3905" w:rsidRPr="00FB6222">
        <w:rPr>
          <w:rStyle w:val="html-italic"/>
          <w:rFonts w:ascii="Times New Roman" w:hAnsi="Times New Roman" w:cs="Times New Roman"/>
          <w:i/>
          <w:iCs/>
          <w:sz w:val="24"/>
          <w:szCs w:val="24"/>
        </w:rPr>
        <w:t>10</w:t>
      </w:r>
      <w:r w:rsidR="001F3905" w:rsidRPr="00FB6222">
        <w:rPr>
          <w:rFonts w:ascii="Times New Roman" w:hAnsi="Times New Roman" w:cs="Times New Roman"/>
          <w:sz w:val="24"/>
          <w:szCs w:val="24"/>
        </w:rPr>
        <w:t>, 628.</w:t>
      </w:r>
    </w:p>
    <w:p w14:paraId="21F437D1"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Pathirana, R.;</w:t>
      </w:r>
      <w:proofErr w:type="spellStart"/>
      <w:r w:rsidR="00D4335B">
        <w:rPr>
          <w:rFonts w:ascii="Times New Roman" w:hAnsi="Times New Roman" w:cs="Times New Roman"/>
          <w:sz w:val="24"/>
          <w:szCs w:val="24"/>
        </w:rPr>
        <w:t>Carimi</w:t>
      </w:r>
      <w:proofErr w:type="spellEnd"/>
      <w:r w:rsidR="00D4335B">
        <w:rPr>
          <w:rFonts w:ascii="Times New Roman" w:hAnsi="Times New Roman" w:cs="Times New Roman"/>
          <w:sz w:val="24"/>
          <w:szCs w:val="24"/>
        </w:rPr>
        <w:t xml:space="preserve">, F. Plant Biotechnology: </w:t>
      </w:r>
      <w:r w:rsidRPr="00FB6222">
        <w:rPr>
          <w:rFonts w:ascii="Times New Roman" w:hAnsi="Times New Roman" w:cs="Times New Roman"/>
          <w:sz w:val="24"/>
          <w:szCs w:val="24"/>
        </w:rPr>
        <w:t xml:space="preserve">An Indispensable Tool for Crop Improvement. </w:t>
      </w:r>
      <w:r w:rsidR="00D4335B">
        <w:rPr>
          <w:rFonts w:ascii="Times New Roman" w:hAnsi="Times New Roman" w:cs="Times New Roman"/>
          <w:i/>
          <w:sz w:val="24"/>
          <w:szCs w:val="24"/>
        </w:rPr>
        <w:t xml:space="preserve">Plants, </w:t>
      </w:r>
      <w:r w:rsidRPr="00FB6222">
        <w:rPr>
          <w:rFonts w:ascii="Times New Roman" w:hAnsi="Times New Roman" w:cs="Times New Roman"/>
          <w:sz w:val="24"/>
          <w:szCs w:val="24"/>
        </w:rPr>
        <w:t xml:space="preserve">2024, 13, 1133. </w:t>
      </w:r>
      <w:hyperlink r:id="rId40" w:history="1">
        <w:r w:rsidRPr="00FB6222">
          <w:rPr>
            <w:rStyle w:val="Hyperlink"/>
            <w:rFonts w:ascii="Times New Roman" w:hAnsi="Times New Roman" w:cs="Times New Roman"/>
            <w:color w:val="auto"/>
            <w:sz w:val="24"/>
            <w:szCs w:val="24"/>
            <w:u w:val="none"/>
          </w:rPr>
          <w:t>https://doi.org/10.3390/plants13081133</w:t>
        </w:r>
      </w:hyperlink>
      <w:r w:rsidRPr="00FB6222">
        <w:rPr>
          <w:rFonts w:ascii="Times New Roman" w:hAnsi="Times New Roman" w:cs="Times New Roman"/>
          <w:sz w:val="24"/>
          <w:szCs w:val="24"/>
        </w:rPr>
        <w:t>.</w:t>
      </w:r>
    </w:p>
    <w:p w14:paraId="310E1083" w14:textId="77777777"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Purdy, S.J., Fuentes, </w:t>
      </w:r>
      <w:proofErr w:type="spellStart"/>
      <w:r w:rsidRPr="00FB6222">
        <w:rPr>
          <w:rFonts w:ascii="Times New Roman" w:hAnsi="Times New Roman" w:cs="Times New Roman"/>
          <w:sz w:val="24"/>
          <w:szCs w:val="24"/>
        </w:rPr>
        <w:t>D.,</w:t>
      </w:r>
      <w:r w:rsidR="001F3905" w:rsidRPr="00FB6222">
        <w:rPr>
          <w:rFonts w:ascii="Times New Roman" w:hAnsi="Times New Roman" w:cs="Times New Roman"/>
          <w:sz w:val="24"/>
          <w:szCs w:val="24"/>
        </w:rPr>
        <w:t>Ramamoorthy</w:t>
      </w:r>
      <w:proofErr w:type="spellEnd"/>
      <w:r w:rsidR="001F3905" w:rsidRPr="00FB6222">
        <w:rPr>
          <w:rFonts w:ascii="Times New Roman" w:hAnsi="Times New Roman" w:cs="Times New Roman"/>
          <w:sz w:val="24"/>
          <w:szCs w:val="24"/>
        </w:rPr>
        <w:t>, P.</w:t>
      </w:r>
      <w:r w:rsidRPr="00FB6222">
        <w:rPr>
          <w:rFonts w:ascii="Times New Roman" w:hAnsi="Times New Roman" w:cs="Times New Roman"/>
          <w:sz w:val="24"/>
          <w:szCs w:val="24"/>
        </w:rPr>
        <w:t>, Nunn, C., Kaiser, B.N.,</w:t>
      </w:r>
      <w:r w:rsidR="001F3905" w:rsidRPr="00FB6222">
        <w:rPr>
          <w:rFonts w:ascii="Times New Roman" w:hAnsi="Times New Roman" w:cs="Times New Roman"/>
          <w:sz w:val="24"/>
          <w:szCs w:val="24"/>
        </w:rPr>
        <w:t xml:space="preserve"> Merchant, A. </w:t>
      </w:r>
      <w:r w:rsidRPr="00FB6222">
        <w:rPr>
          <w:rFonts w:ascii="Times New Roman" w:hAnsi="Times New Roman" w:cs="Times New Roman"/>
          <w:sz w:val="24"/>
          <w:szCs w:val="24"/>
        </w:rPr>
        <w:t>(</w:t>
      </w:r>
      <w:r w:rsidRPr="00FB6222">
        <w:rPr>
          <w:rFonts w:ascii="Times New Roman" w:hAnsi="Times New Roman" w:cs="Times New Roman"/>
          <w:bCs/>
          <w:sz w:val="24"/>
          <w:szCs w:val="24"/>
        </w:rPr>
        <w:t>2023</w:t>
      </w:r>
      <w:r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The metabolic profile of young, watered chickpea plants can be used as a biomarker to predict seed number under terminal drought. </w:t>
      </w:r>
      <w:r w:rsidR="001F3905" w:rsidRPr="00FB6222">
        <w:rPr>
          <w:rStyle w:val="html-italic"/>
          <w:rFonts w:ascii="Times New Roman" w:hAnsi="Times New Roman" w:cs="Times New Roman"/>
          <w:i/>
          <w:iCs/>
          <w:sz w:val="24"/>
          <w:szCs w:val="24"/>
        </w:rPr>
        <w:t>Plants</w:t>
      </w:r>
      <w:r w:rsidRPr="00FB6222">
        <w:rPr>
          <w:rFonts w:ascii="Times New Roman" w:hAnsi="Times New Roman" w:cs="Times New Roman"/>
          <w:sz w:val="24"/>
          <w:szCs w:val="24"/>
        </w:rPr>
        <w:t xml:space="preserve">, </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2172.</w:t>
      </w:r>
    </w:p>
    <w:p w14:paraId="039C454A"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lastRenderedPageBreak/>
        <w:t>Raman R. (2017). The impact of Genetically Modified (GM) crops in modern agriculture: A review. </w:t>
      </w:r>
      <w:r w:rsidR="00FF7357" w:rsidRPr="00FB6222">
        <w:rPr>
          <w:rFonts w:ascii="Times New Roman" w:hAnsi="Times New Roman" w:cs="Times New Roman"/>
          <w:i/>
          <w:iCs/>
          <w:sz w:val="24"/>
          <w:szCs w:val="24"/>
          <w:shd w:val="clear" w:color="auto" w:fill="FFFFFF"/>
        </w:rPr>
        <w:t>GM crops and</w:t>
      </w:r>
      <w:r w:rsidRPr="00FB6222">
        <w:rPr>
          <w:rFonts w:ascii="Times New Roman" w:hAnsi="Times New Roman" w:cs="Times New Roman"/>
          <w:i/>
          <w:iCs/>
          <w:sz w:val="24"/>
          <w:szCs w:val="24"/>
          <w:shd w:val="clear" w:color="auto" w:fill="FFFFFF"/>
        </w:rPr>
        <w:t xml:space="preserve"> food</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8</w:t>
      </w:r>
      <w:r w:rsidRPr="00FB6222">
        <w:rPr>
          <w:rFonts w:ascii="Times New Roman" w:hAnsi="Times New Roman" w:cs="Times New Roman"/>
          <w:sz w:val="24"/>
          <w:szCs w:val="24"/>
          <w:shd w:val="clear" w:color="auto" w:fill="FFFFFF"/>
        </w:rPr>
        <w:t xml:space="preserve">(4), 195–208. </w:t>
      </w:r>
      <w:hyperlink r:id="rId41" w:history="1">
        <w:r w:rsidRPr="00FB6222">
          <w:rPr>
            <w:rStyle w:val="Hyperlink"/>
            <w:rFonts w:ascii="Times New Roman" w:hAnsi="Times New Roman" w:cs="Times New Roman"/>
            <w:color w:val="auto"/>
            <w:sz w:val="24"/>
            <w:szCs w:val="24"/>
            <w:u w:val="none"/>
            <w:shd w:val="clear" w:color="auto" w:fill="FFFFFF"/>
          </w:rPr>
          <w:t>https://doi.org/10.1080/21645698.2017.1413522</w:t>
        </w:r>
      </w:hyperlink>
      <w:r w:rsidRPr="00FB6222">
        <w:rPr>
          <w:rStyle w:val="Hyperlink"/>
          <w:rFonts w:ascii="Times New Roman" w:hAnsi="Times New Roman" w:cs="Times New Roman"/>
          <w:color w:val="auto"/>
          <w:sz w:val="24"/>
          <w:szCs w:val="24"/>
          <w:u w:val="none"/>
          <w:shd w:val="clear" w:color="auto" w:fill="FFFFFF"/>
        </w:rPr>
        <w:t>.</w:t>
      </w:r>
    </w:p>
    <w:p w14:paraId="1D1AD73D" w14:textId="77777777" w:rsidR="001F3905" w:rsidRPr="00FB6222" w:rsidRDefault="00FF7357"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Ramegowda</w:t>
      </w:r>
      <w:proofErr w:type="spellEnd"/>
      <w:r w:rsidRPr="00FB6222">
        <w:rPr>
          <w:rFonts w:ascii="Times New Roman" w:hAnsi="Times New Roman" w:cs="Times New Roman"/>
          <w:sz w:val="24"/>
          <w:szCs w:val="24"/>
          <w:shd w:val="clear" w:color="auto" w:fill="FFFFFF"/>
        </w:rPr>
        <w:t xml:space="preserve">, V., Senthil, A. and </w:t>
      </w:r>
      <w:r w:rsidR="001F3905" w:rsidRPr="00FB6222">
        <w:rPr>
          <w:rFonts w:ascii="Times New Roman" w:hAnsi="Times New Roman" w:cs="Times New Roman"/>
          <w:sz w:val="24"/>
          <w:szCs w:val="24"/>
          <w:shd w:val="clear" w:color="auto" w:fill="FFFFFF"/>
        </w:rPr>
        <w:t xml:space="preserve">Senthil-Kumar, M. </w:t>
      </w:r>
      <w:r w:rsidRPr="00FB6222">
        <w:rPr>
          <w:rFonts w:ascii="Times New Roman" w:hAnsi="Times New Roman" w:cs="Times New Roman"/>
          <w:sz w:val="24"/>
          <w:szCs w:val="24"/>
          <w:shd w:val="clear" w:color="auto" w:fill="FFFFFF"/>
        </w:rPr>
        <w:t xml:space="preserve">(2024). </w:t>
      </w:r>
      <w:r w:rsidR="001F3905" w:rsidRPr="00FB6222">
        <w:rPr>
          <w:rFonts w:ascii="Times New Roman" w:hAnsi="Times New Roman" w:cs="Times New Roman"/>
          <w:sz w:val="24"/>
          <w:szCs w:val="24"/>
          <w:shd w:val="clear" w:color="auto" w:fill="FFFFFF"/>
        </w:rPr>
        <w:t>Stress combinations and their interactions in crop plants. </w:t>
      </w:r>
      <w:r w:rsidR="001F3905" w:rsidRPr="00FB6222">
        <w:rPr>
          <w:rFonts w:ascii="Times New Roman" w:hAnsi="Times New Roman" w:cs="Times New Roman"/>
          <w:i/>
          <w:iCs/>
          <w:sz w:val="24"/>
          <w:szCs w:val="24"/>
          <w:shd w:val="clear" w:color="auto" w:fill="FFFFFF"/>
        </w:rPr>
        <w:t>Plant Physiol. Rep.</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bCs/>
          <w:sz w:val="24"/>
          <w:szCs w:val="24"/>
          <w:shd w:val="clear" w:color="auto" w:fill="FFFFFF"/>
        </w:rPr>
        <w:t>29</w:t>
      </w:r>
      <w:r w:rsidRPr="00FB6222">
        <w:rPr>
          <w:rFonts w:ascii="Times New Roman" w:hAnsi="Times New Roman" w:cs="Times New Roman"/>
          <w:sz w:val="24"/>
          <w:szCs w:val="24"/>
          <w:shd w:val="clear" w:color="auto" w:fill="FFFFFF"/>
        </w:rPr>
        <w:t>, 1–5</w:t>
      </w:r>
      <w:r w:rsidR="001F3905" w:rsidRPr="00FB6222">
        <w:rPr>
          <w:rFonts w:ascii="Times New Roman" w:hAnsi="Times New Roman" w:cs="Times New Roman"/>
          <w:sz w:val="24"/>
          <w:szCs w:val="24"/>
          <w:shd w:val="clear" w:color="auto" w:fill="FFFFFF"/>
        </w:rPr>
        <w:t xml:space="preserve">. </w:t>
      </w:r>
      <w:hyperlink r:id="rId42" w:history="1">
        <w:r w:rsidR="001F3905" w:rsidRPr="00FB6222">
          <w:rPr>
            <w:rStyle w:val="Hyperlink"/>
            <w:rFonts w:ascii="Times New Roman" w:hAnsi="Times New Roman" w:cs="Times New Roman"/>
            <w:color w:val="auto"/>
            <w:sz w:val="24"/>
            <w:szCs w:val="24"/>
            <w:u w:val="none"/>
            <w:shd w:val="clear" w:color="auto" w:fill="FFFFFF"/>
          </w:rPr>
          <w:t>https://doi.org/10.1007/s40502-024-00785-5</w:t>
        </w:r>
      </w:hyperlink>
      <w:r w:rsidR="001F3905" w:rsidRPr="00FB6222">
        <w:rPr>
          <w:rStyle w:val="Hyperlink"/>
          <w:rFonts w:ascii="Times New Roman" w:hAnsi="Times New Roman" w:cs="Times New Roman"/>
          <w:color w:val="auto"/>
          <w:sz w:val="24"/>
          <w:szCs w:val="24"/>
          <w:u w:val="none"/>
          <w:shd w:val="clear" w:color="auto" w:fill="FFFFFF"/>
        </w:rPr>
        <w:t>.</w:t>
      </w:r>
    </w:p>
    <w:p w14:paraId="29C0113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Ravi Kesari, </w:t>
      </w:r>
      <w:proofErr w:type="spellStart"/>
      <w:r w:rsidRPr="00FB6222">
        <w:rPr>
          <w:rFonts w:ascii="Times New Roman" w:hAnsi="Times New Roman" w:cs="Times New Roman"/>
          <w:sz w:val="24"/>
          <w:szCs w:val="24"/>
        </w:rPr>
        <w:t>Tribhuwan</w:t>
      </w:r>
      <w:proofErr w:type="spellEnd"/>
      <w:r w:rsidRPr="00FB6222">
        <w:rPr>
          <w:rFonts w:ascii="Times New Roman" w:hAnsi="Times New Roman" w:cs="Times New Roman"/>
          <w:sz w:val="24"/>
          <w:szCs w:val="24"/>
        </w:rPr>
        <w:t xml:space="preserve"> Kumar, </w:t>
      </w:r>
      <w:proofErr w:type="spellStart"/>
      <w:r w:rsidRPr="00FB6222">
        <w:rPr>
          <w:rFonts w:ascii="Times New Roman" w:hAnsi="Times New Roman" w:cs="Times New Roman"/>
          <w:sz w:val="24"/>
          <w:szCs w:val="24"/>
        </w:rPr>
        <w:t>SareetaNahakpam</w:t>
      </w:r>
      <w:proofErr w:type="spellEnd"/>
      <w:r w:rsidRPr="00FB6222">
        <w:rPr>
          <w:rFonts w:ascii="Times New Roman" w:hAnsi="Times New Roman" w:cs="Times New Roman"/>
          <w:sz w:val="24"/>
          <w:szCs w:val="24"/>
        </w:rPr>
        <w:t xml:space="preserve">, Sweta Sinha and Sudhir Kumar Genome Editing for Plant Disease Resistance in the Proceedings-cum-Technical Report for the workshop on </w:t>
      </w:r>
      <w:proofErr w:type="spellStart"/>
      <w:r w:rsidRPr="00FB6222">
        <w:rPr>
          <w:rFonts w:ascii="Times New Roman" w:hAnsi="Times New Roman" w:cs="Times New Roman"/>
          <w:sz w:val="24"/>
          <w:szCs w:val="24"/>
        </w:rPr>
        <w:t>SPlHIMS</w:t>
      </w:r>
      <w:proofErr w:type="spellEnd"/>
      <w:r w:rsidRPr="00FB6222">
        <w:rPr>
          <w:rFonts w:ascii="Times New Roman" w:hAnsi="Times New Roman" w:cs="Times New Roman"/>
          <w:sz w:val="24"/>
          <w:szCs w:val="24"/>
        </w:rPr>
        <w:t>, Published by: Department of Plant Pathology, Bihar Agricultural University, Sabour Bhagalpur – 813210 ISBN: 978-81-963064-9-6.</w:t>
      </w:r>
    </w:p>
    <w:p w14:paraId="4860F41F"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RoopaliBh</w:t>
      </w:r>
      <w:r w:rsidR="00DD368B">
        <w:rPr>
          <w:rFonts w:ascii="Times New Roman" w:hAnsi="Times New Roman" w:cs="Times New Roman"/>
          <w:sz w:val="24"/>
          <w:szCs w:val="24"/>
        </w:rPr>
        <w:t>oite</w:t>
      </w:r>
      <w:proofErr w:type="spellEnd"/>
      <w:r w:rsidR="00DD368B">
        <w:rPr>
          <w:rFonts w:ascii="Times New Roman" w:hAnsi="Times New Roman" w:cs="Times New Roman"/>
          <w:sz w:val="24"/>
          <w:szCs w:val="24"/>
        </w:rPr>
        <w:t xml:space="preserve">, </w:t>
      </w:r>
      <w:proofErr w:type="spellStart"/>
      <w:r w:rsidR="00DD368B">
        <w:rPr>
          <w:rFonts w:ascii="Times New Roman" w:hAnsi="Times New Roman" w:cs="Times New Roman"/>
          <w:sz w:val="24"/>
          <w:szCs w:val="24"/>
        </w:rPr>
        <w:t>Onyemaobi</w:t>
      </w:r>
      <w:proofErr w:type="spellEnd"/>
      <w:r w:rsidR="00DD368B">
        <w:rPr>
          <w:rFonts w:ascii="Times New Roman" w:hAnsi="Times New Roman" w:cs="Times New Roman"/>
          <w:sz w:val="24"/>
          <w:szCs w:val="24"/>
        </w:rPr>
        <w:t xml:space="preserve">, O. </w:t>
      </w:r>
      <w:r w:rsidRPr="00FB6222">
        <w:rPr>
          <w:rFonts w:ascii="Times New Roman" w:hAnsi="Times New Roman" w:cs="Times New Roman"/>
          <w:sz w:val="24"/>
          <w:szCs w:val="24"/>
        </w:rPr>
        <w:t>Halder,</w:t>
      </w:r>
      <w:r w:rsidR="00DD368B">
        <w:rPr>
          <w:rFonts w:ascii="Times New Roman" w:hAnsi="Times New Roman" w:cs="Times New Roman"/>
          <w:sz w:val="24"/>
          <w:szCs w:val="24"/>
        </w:rPr>
        <w:t xml:space="preserve"> </w:t>
      </w:r>
      <w:proofErr w:type="spellStart"/>
      <w:r w:rsidR="00DD368B">
        <w:rPr>
          <w:rFonts w:ascii="Times New Roman" w:hAnsi="Times New Roman" w:cs="Times New Roman"/>
          <w:sz w:val="24"/>
          <w:szCs w:val="24"/>
        </w:rPr>
        <w:t>T.,Shankar</w:t>
      </w:r>
      <w:proofErr w:type="spellEnd"/>
      <w:r w:rsidR="00DD368B">
        <w:rPr>
          <w:rFonts w:ascii="Times New Roman" w:hAnsi="Times New Roman" w:cs="Times New Roman"/>
          <w:sz w:val="24"/>
          <w:szCs w:val="24"/>
        </w:rPr>
        <w:t xml:space="preserve">, M. and </w:t>
      </w:r>
      <w:r w:rsidR="0074126A" w:rsidRPr="00FB6222">
        <w:rPr>
          <w:rFonts w:ascii="Times New Roman" w:hAnsi="Times New Roman" w:cs="Times New Roman"/>
          <w:sz w:val="24"/>
          <w:szCs w:val="24"/>
        </w:rPr>
        <w:t>Sharma</w:t>
      </w:r>
      <w:r w:rsidR="00DD368B">
        <w:rPr>
          <w:rFonts w:ascii="Times New Roman" w:hAnsi="Times New Roman" w:cs="Times New Roman"/>
          <w:sz w:val="24"/>
          <w:szCs w:val="24"/>
        </w:rPr>
        <w:t>, D.</w:t>
      </w:r>
      <w:r w:rsidR="0074126A" w:rsidRPr="00FB6222">
        <w:rPr>
          <w:rFonts w:ascii="Times New Roman" w:hAnsi="Times New Roman" w:cs="Times New Roman"/>
          <w:sz w:val="24"/>
          <w:szCs w:val="24"/>
        </w:rPr>
        <w:t xml:space="preserve">(2025). </w:t>
      </w:r>
      <w:r w:rsidRPr="00FB6222">
        <w:rPr>
          <w:rFonts w:ascii="Times New Roman" w:hAnsi="Times New Roman" w:cs="Times New Roman"/>
          <w:sz w:val="24"/>
          <w:szCs w:val="24"/>
        </w:rPr>
        <w:t>Transcription factors – Insights into abiotic and biotic stress resilience and crop improvement,</w:t>
      </w:r>
      <w:r w:rsidRPr="00FB6222">
        <w:rPr>
          <w:rFonts w:ascii="Times New Roman" w:hAnsi="Times New Roman" w:cs="Times New Roman"/>
          <w:i/>
          <w:sz w:val="24"/>
          <w:szCs w:val="24"/>
        </w:rPr>
        <w:t>Current Plant Biology</w:t>
      </w:r>
      <w:r w:rsidR="0074126A" w:rsidRPr="00FB6222">
        <w:rPr>
          <w:rFonts w:ascii="Times New Roman" w:hAnsi="Times New Roman" w:cs="Times New Roman"/>
          <w:sz w:val="24"/>
          <w:szCs w:val="24"/>
        </w:rPr>
        <w:t xml:space="preserve">, 41. 100434, </w:t>
      </w:r>
      <w:hyperlink r:id="rId43" w:history="1">
        <w:r w:rsidRPr="00FB6222">
          <w:rPr>
            <w:rStyle w:val="Hyperlink"/>
            <w:rFonts w:ascii="Times New Roman" w:hAnsi="Times New Roman" w:cs="Times New Roman"/>
            <w:color w:val="auto"/>
            <w:sz w:val="24"/>
            <w:szCs w:val="24"/>
            <w:u w:val="none"/>
          </w:rPr>
          <w:t>https://doi.org/10.1016/j.cpb.2025.100434</w:t>
        </w:r>
      </w:hyperlink>
      <w:r w:rsidRPr="00FB6222">
        <w:rPr>
          <w:rFonts w:ascii="Times New Roman" w:hAnsi="Times New Roman" w:cs="Times New Roman"/>
          <w:sz w:val="24"/>
          <w:szCs w:val="24"/>
        </w:rPr>
        <w:t>.</w:t>
      </w:r>
    </w:p>
    <w:p w14:paraId="4A82293F" w14:textId="77777777"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Sadia Zafar, Maria Bilal, Muhammad Fraz Ali, </w:t>
      </w:r>
      <w:proofErr w:type="spellStart"/>
      <w:r w:rsidRPr="00FB6222">
        <w:rPr>
          <w:rFonts w:ascii="Times New Roman" w:eastAsia="Times New Roman" w:hAnsi="Times New Roman" w:cs="Times New Roman"/>
          <w:sz w:val="24"/>
          <w:szCs w:val="24"/>
          <w:lang w:val="en-IN" w:eastAsia="en-IN"/>
        </w:rPr>
        <w:t>AtharMahmood</w:t>
      </w:r>
      <w:proofErr w:type="spellEnd"/>
      <w:r w:rsidRPr="00FB6222">
        <w:rPr>
          <w:rFonts w:ascii="Times New Roman" w:eastAsia="Times New Roman" w:hAnsi="Times New Roman" w:cs="Times New Roman"/>
          <w:sz w:val="24"/>
          <w:szCs w:val="24"/>
          <w:lang w:val="en-IN" w:eastAsia="en-IN"/>
        </w:rPr>
        <w:t xml:space="preserve">, </w:t>
      </w:r>
      <w:proofErr w:type="spellStart"/>
      <w:r w:rsidRPr="00FB6222">
        <w:rPr>
          <w:rFonts w:ascii="Times New Roman" w:eastAsia="Times New Roman" w:hAnsi="Times New Roman" w:cs="Times New Roman"/>
          <w:sz w:val="24"/>
          <w:szCs w:val="24"/>
          <w:lang w:val="en-IN" w:eastAsia="en-IN"/>
        </w:rPr>
        <w:t>JureeratKijsomporn</w:t>
      </w:r>
      <w:proofErr w:type="spellEnd"/>
      <w:r w:rsidRPr="00FB6222">
        <w:rPr>
          <w:rFonts w:ascii="Times New Roman" w:eastAsia="Times New Roman" w:hAnsi="Times New Roman" w:cs="Times New Roman"/>
          <w:sz w:val="24"/>
          <w:szCs w:val="24"/>
          <w:lang w:val="en-IN" w:eastAsia="en-IN"/>
        </w:rPr>
        <w:t xml:space="preserve">, Ling Shing Wong, Harshini M, Vikas Kumar, Saqer S. Alotaibi, </w:t>
      </w:r>
      <w:r w:rsidR="009F35AF" w:rsidRPr="00FB6222">
        <w:rPr>
          <w:rFonts w:ascii="Times New Roman" w:eastAsia="Times New Roman" w:hAnsi="Times New Roman" w:cs="Times New Roman"/>
          <w:sz w:val="24"/>
          <w:szCs w:val="24"/>
          <w:lang w:val="en-IN" w:eastAsia="en-IN"/>
        </w:rPr>
        <w:t xml:space="preserve">(2024). </w:t>
      </w:r>
      <w:r w:rsidRPr="00FB6222">
        <w:rPr>
          <w:rFonts w:ascii="Times New Roman" w:eastAsia="Times New Roman" w:hAnsi="Times New Roman" w:cs="Times New Roman"/>
          <w:sz w:val="24"/>
          <w:szCs w:val="24"/>
          <w:lang w:val="en-IN" w:eastAsia="en-IN"/>
        </w:rPr>
        <w:t xml:space="preserve">Nano-biofertilizer an eco-friendly and sustainable approach for the improvement of crops under abiotic stresses, </w:t>
      </w:r>
      <w:r w:rsidRPr="00FB6222">
        <w:rPr>
          <w:rFonts w:ascii="Times New Roman" w:eastAsia="Times New Roman" w:hAnsi="Times New Roman" w:cs="Times New Roman"/>
          <w:i/>
          <w:sz w:val="24"/>
          <w:szCs w:val="24"/>
          <w:lang w:val="en-IN" w:eastAsia="en-IN"/>
        </w:rPr>
        <w:t>Environmenta</w:t>
      </w:r>
      <w:r w:rsidR="009F35AF" w:rsidRPr="00FB6222">
        <w:rPr>
          <w:rFonts w:ascii="Times New Roman" w:eastAsia="Times New Roman" w:hAnsi="Times New Roman" w:cs="Times New Roman"/>
          <w:i/>
          <w:sz w:val="24"/>
          <w:szCs w:val="24"/>
          <w:lang w:val="en-IN" w:eastAsia="en-IN"/>
        </w:rPr>
        <w:t>l and Sustainability Indicators</w:t>
      </w:r>
      <w:r w:rsidR="009F35AF" w:rsidRPr="00FB6222">
        <w:rPr>
          <w:rFonts w:ascii="Times New Roman" w:eastAsia="Times New Roman" w:hAnsi="Times New Roman" w:cs="Times New Roman"/>
          <w:sz w:val="24"/>
          <w:szCs w:val="24"/>
          <w:lang w:val="en-IN" w:eastAsia="en-IN"/>
        </w:rPr>
        <w:t xml:space="preserve">, </w:t>
      </w:r>
      <w:r w:rsidRPr="00FB6222">
        <w:rPr>
          <w:rFonts w:ascii="Times New Roman" w:eastAsia="Times New Roman" w:hAnsi="Times New Roman" w:cs="Times New Roman"/>
          <w:sz w:val="24"/>
          <w:szCs w:val="24"/>
          <w:lang w:val="en-IN" w:eastAsia="en-IN"/>
        </w:rPr>
        <w:t xml:space="preserve">24,100470, </w:t>
      </w:r>
      <w:hyperlink r:id="rId44" w:history="1">
        <w:r w:rsidRPr="00FB6222">
          <w:rPr>
            <w:rStyle w:val="Hyperlink"/>
            <w:rFonts w:ascii="Times New Roman" w:eastAsia="Times New Roman" w:hAnsi="Times New Roman" w:cs="Times New Roman"/>
            <w:color w:val="auto"/>
            <w:sz w:val="24"/>
            <w:szCs w:val="24"/>
            <w:u w:val="none"/>
            <w:lang w:val="en-IN" w:eastAsia="en-IN"/>
          </w:rPr>
          <w:t>https://doi.org/10.1016/j.indic.2024.100470</w:t>
        </w:r>
      </w:hyperlink>
      <w:r w:rsidRPr="00FB6222">
        <w:rPr>
          <w:rFonts w:ascii="Times New Roman" w:eastAsia="Times New Roman" w:hAnsi="Times New Roman" w:cs="Times New Roman"/>
          <w:sz w:val="24"/>
          <w:szCs w:val="24"/>
          <w:lang w:val="en-IN" w:eastAsia="en-IN"/>
        </w:rPr>
        <w:t>.</w:t>
      </w:r>
    </w:p>
    <w:p w14:paraId="7E752382"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Sebastian </w:t>
      </w:r>
      <w:r w:rsidR="00001977" w:rsidRPr="00FB6222">
        <w:rPr>
          <w:rFonts w:ascii="Times New Roman" w:hAnsi="Times New Roman" w:cs="Times New Roman"/>
          <w:sz w:val="24"/>
          <w:szCs w:val="24"/>
        </w:rPr>
        <w:t xml:space="preserve">Karishma, Bindu B. and </w:t>
      </w:r>
      <w:r w:rsidRPr="00FB6222">
        <w:rPr>
          <w:rFonts w:ascii="Times New Roman" w:hAnsi="Times New Roman" w:cs="Times New Roman"/>
          <w:sz w:val="24"/>
          <w:szCs w:val="24"/>
        </w:rPr>
        <w:t>Arya M.S. (2025). Recent Advances and Achievements in Mutation Breeding of Fruit Crops: A Review. Agricultural Reviews. 46(2): 220-228. doi: 10.18805/</w:t>
      </w:r>
      <w:proofErr w:type="gramStart"/>
      <w:r w:rsidRPr="00FB6222">
        <w:rPr>
          <w:rFonts w:ascii="Times New Roman" w:hAnsi="Times New Roman" w:cs="Times New Roman"/>
          <w:sz w:val="24"/>
          <w:szCs w:val="24"/>
        </w:rPr>
        <w:t>ag.R</w:t>
      </w:r>
      <w:proofErr w:type="gramEnd"/>
      <w:r w:rsidRPr="00FB6222">
        <w:rPr>
          <w:rFonts w:ascii="Times New Roman" w:hAnsi="Times New Roman" w:cs="Times New Roman"/>
          <w:sz w:val="24"/>
          <w:szCs w:val="24"/>
        </w:rPr>
        <w:t>-2616.</w:t>
      </w:r>
    </w:p>
    <w:p w14:paraId="6EE03952" w14:textId="77777777" w:rsidR="001F3905" w:rsidRPr="00FB6222" w:rsidRDefault="00BB29BD"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Shabbir, R., Singhal, R.K., Mishra, U.N., Chauhan, J., Javed, </w:t>
      </w:r>
      <w:proofErr w:type="spellStart"/>
      <w:r w:rsidRPr="00FB6222">
        <w:rPr>
          <w:rFonts w:ascii="Times New Roman" w:hAnsi="Times New Roman" w:cs="Times New Roman"/>
          <w:sz w:val="24"/>
          <w:szCs w:val="24"/>
        </w:rPr>
        <w:t>T.,</w:t>
      </w:r>
      <w:r w:rsidR="001F3905" w:rsidRPr="00FB6222">
        <w:rPr>
          <w:rFonts w:ascii="Times New Roman" w:hAnsi="Times New Roman" w:cs="Times New Roman"/>
          <w:sz w:val="24"/>
          <w:szCs w:val="24"/>
        </w:rPr>
        <w:t>Hussain</w:t>
      </w:r>
      <w:proofErr w:type="spellEnd"/>
      <w:r w:rsidR="001F3905"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S., Kumar, S., Anuragi, H., Lal, D. and </w:t>
      </w:r>
      <w:r w:rsidR="001F3905" w:rsidRPr="00FB6222">
        <w:rPr>
          <w:rFonts w:ascii="Times New Roman" w:hAnsi="Times New Roman" w:cs="Times New Roman"/>
          <w:sz w:val="24"/>
          <w:szCs w:val="24"/>
        </w:rPr>
        <w:t xml:space="preserve">Chen, P. </w:t>
      </w:r>
      <w:r w:rsidRPr="00FB6222">
        <w:rPr>
          <w:rFonts w:ascii="Times New Roman" w:hAnsi="Times New Roman" w:cs="Times New Roman"/>
          <w:sz w:val="24"/>
          <w:szCs w:val="24"/>
        </w:rPr>
        <w:t xml:space="preserve">(2022). </w:t>
      </w:r>
      <w:r w:rsidR="001F3905" w:rsidRPr="00FB6222">
        <w:rPr>
          <w:rFonts w:ascii="Times New Roman" w:hAnsi="Times New Roman" w:cs="Times New Roman"/>
          <w:sz w:val="24"/>
          <w:szCs w:val="24"/>
        </w:rPr>
        <w:t xml:space="preserve">Combined Abiotic Stresses: Challenges and Potential for Crop Improvement. </w:t>
      </w:r>
      <w:r w:rsidR="001F3905" w:rsidRPr="00FB6222">
        <w:rPr>
          <w:rFonts w:ascii="Times New Roman" w:hAnsi="Times New Roman" w:cs="Times New Roman"/>
          <w:i/>
          <w:sz w:val="24"/>
          <w:szCs w:val="24"/>
        </w:rPr>
        <w:t>Agronomy</w:t>
      </w:r>
      <w:r w:rsidR="001F3905" w:rsidRPr="00FB6222">
        <w:rPr>
          <w:rFonts w:ascii="Times New Roman" w:hAnsi="Times New Roman" w:cs="Times New Roman"/>
          <w:sz w:val="24"/>
          <w:szCs w:val="24"/>
        </w:rPr>
        <w:t xml:space="preserve">, 12, 2795. </w:t>
      </w:r>
      <w:hyperlink r:id="rId45" w:history="1">
        <w:r w:rsidR="001F3905" w:rsidRPr="00FB6222">
          <w:rPr>
            <w:rStyle w:val="Hyperlink"/>
            <w:rFonts w:ascii="Times New Roman" w:hAnsi="Times New Roman" w:cs="Times New Roman"/>
            <w:color w:val="auto"/>
            <w:sz w:val="24"/>
            <w:szCs w:val="24"/>
            <w:u w:val="none"/>
          </w:rPr>
          <w:t>https://doi.org/10.3390/agronomy12112795</w:t>
        </w:r>
      </w:hyperlink>
      <w:r w:rsidR="001F3905" w:rsidRPr="00FB6222">
        <w:rPr>
          <w:rFonts w:ascii="Times New Roman" w:hAnsi="Times New Roman" w:cs="Times New Roman"/>
          <w:sz w:val="24"/>
          <w:szCs w:val="24"/>
        </w:rPr>
        <w:t>.</w:t>
      </w:r>
    </w:p>
    <w:p w14:paraId="2B03EBD0"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Shamshad, A., Rashid, M., </w:t>
      </w:r>
      <w:proofErr w:type="spellStart"/>
      <w:r w:rsidRPr="00FB6222">
        <w:rPr>
          <w:rFonts w:ascii="Times New Roman" w:hAnsi="Times New Roman" w:cs="Times New Roman"/>
          <w:sz w:val="24"/>
          <w:szCs w:val="24"/>
          <w:shd w:val="clear" w:color="auto" w:fill="FFFFFF"/>
        </w:rPr>
        <w:t>Jankuloski</w:t>
      </w:r>
      <w:proofErr w:type="spellEnd"/>
      <w:r w:rsidRPr="00FB6222">
        <w:rPr>
          <w:rFonts w:ascii="Times New Roman" w:hAnsi="Times New Roman" w:cs="Times New Roman"/>
          <w:sz w:val="24"/>
          <w:szCs w:val="24"/>
          <w:shd w:val="clear" w:color="auto" w:fill="FFFFFF"/>
        </w:rPr>
        <w:t>, L., Ashraf, K., Sultan, K., Alamri, S</w:t>
      </w:r>
      <w:r w:rsidR="009D4FCE" w:rsidRPr="00FB6222">
        <w:rPr>
          <w:rFonts w:ascii="Times New Roman" w:hAnsi="Times New Roman" w:cs="Times New Roman"/>
          <w:sz w:val="24"/>
          <w:szCs w:val="24"/>
          <w:shd w:val="clear" w:color="auto" w:fill="FFFFFF"/>
        </w:rPr>
        <w:t xml:space="preserve">., Siddiqui, M. H., Munir, T., and </w:t>
      </w:r>
      <w:r w:rsidRPr="00FB6222">
        <w:rPr>
          <w:rFonts w:ascii="Times New Roman" w:hAnsi="Times New Roman" w:cs="Times New Roman"/>
          <w:sz w:val="24"/>
          <w:szCs w:val="24"/>
          <w:shd w:val="clear" w:color="auto" w:fill="FFFFFF"/>
        </w:rPr>
        <w:t xml:space="preserve">Zaman, Q. U. (2023). Effect of ethyl </w:t>
      </w:r>
      <w:proofErr w:type="spellStart"/>
      <w:r w:rsidRPr="00FB6222">
        <w:rPr>
          <w:rFonts w:ascii="Times New Roman" w:hAnsi="Times New Roman" w:cs="Times New Roman"/>
          <w:sz w:val="24"/>
          <w:szCs w:val="24"/>
          <w:shd w:val="clear" w:color="auto" w:fill="FFFFFF"/>
        </w:rPr>
        <w:t>methanesulfonate</w:t>
      </w:r>
      <w:proofErr w:type="spellEnd"/>
      <w:r w:rsidRPr="00FB6222">
        <w:rPr>
          <w:rFonts w:ascii="Times New Roman" w:hAnsi="Times New Roman" w:cs="Times New Roman"/>
          <w:sz w:val="24"/>
          <w:szCs w:val="24"/>
          <w:shd w:val="clear" w:color="auto" w:fill="FFFFFF"/>
        </w:rPr>
        <w:t xml:space="preserve"> mediated mutation for enhancing morpho-physio-biochemical and yield contributing traits of fragrant rice. </w:t>
      </w:r>
      <w:r w:rsidRPr="00FB6222">
        <w:rPr>
          <w:rFonts w:ascii="Times New Roman" w:hAnsi="Times New Roman" w:cs="Times New Roman"/>
          <w:i/>
          <w:iCs/>
          <w:sz w:val="24"/>
          <w:szCs w:val="24"/>
          <w:shd w:val="clear" w:color="auto" w:fill="FFFFFF"/>
        </w:rPr>
        <w:t>PeerJ</w:t>
      </w:r>
      <w:r w:rsidR="00BF6E9E" w:rsidRPr="00FB6222">
        <w:rPr>
          <w:rFonts w:ascii="Times New Roman" w:hAnsi="Times New Roman" w:cs="Times New Roman"/>
          <w:i/>
          <w:iCs/>
          <w:sz w:val="24"/>
          <w:szCs w:val="24"/>
          <w:shd w:val="clear" w:color="auto" w:fill="FFFFFF"/>
        </w:rPr>
        <w:t>.</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11</w:t>
      </w:r>
      <w:r w:rsidRPr="00FB6222">
        <w:rPr>
          <w:rFonts w:ascii="Times New Roman" w:hAnsi="Times New Roman" w:cs="Times New Roman"/>
          <w:sz w:val="24"/>
          <w:szCs w:val="24"/>
          <w:shd w:val="clear" w:color="auto" w:fill="FFFFFF"/>
        </w:rPr>
        <w:t xml:space="preserve">, e15821. </w:t>
      </w:r>
      <w:hyperlink r:id="rId46" w:history="1">
        <w:r w:rsidRPr="00FB6222">
          <w:rPr>
            <w:rStyle w:val="Hyperlink"/>
            <w:rFonts w:ascii="Times New Roman" w:hAnsi="Times New Roman" w:cs="Times New Roman"/>
            <w:color w:val="auto"/>
            <w:sz w:val="24"/>
            <w:szCs w:val="24"/>
            <w:u w:val="none"/>
            <w:shd w:val="clear" w:color="auto" w:fill="FFFFFF"/>
          </w:rPr>
          <w:t>https://doi.org/10.7717/peerj.15821</w:t>
        </w:r>
      </w:hyperlink>
      <w:r w:rsidRPr="00FB6222">
        <w:rPr>
          <w:rStyle w:val="Hyperlink"/>
          <w:rFonts w:ascii="Times New Roman" w:hAnsi="Times New Roman" w:cs="Times New Roman"/>
          <w:color w:val="auto"/>
          <w:sz w:val="24"/>
          <w:szCs w:val="24"/>
          <w:u w:val="none"/>
          <w:shd w:val="clear" w:color="auto" w:fill="FFFFFF"/>
        </w:rPr>
        <w:t>.</w:t>
      </w:r>
    </w:p>
    <w:p w14:paraId="507A4920"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Shelake</w:t>
      </w:r>
      <w:proofErr w:type="spellEnd"/>
      <w:r w:rsidRPr="00FB6222">
        <w:rPr>
          <w:rFonts w:ascii="Times New Roman" w:hAnsi="Times New Roman" w:cs="Times New Roman"/>
          <w:sz w:val="24"/>
          <w:szCs w:val="24"/>
          <w:shd w:val="clear" w:color="auto" w:fill="FFFFFF"/>
        </w:rPr>
        <w:t xml:space="preserve">, R. M., Wagh, S. G., Patil, A. </w:t>
      </w:r>
      <w:proofErr w:type="spellStart"/>
      <w:r w:rsidRPr="00FB6222">
        <w:rPr>
          <w:rFonts w:ascii="Times New Roman" w:hAnsi="Times New Roman" w:cs="Times New Roman"/>
          <w:sz w:val="24"/>
          <w:szCs w:val="24"/>
          <w:shd w:val="clear" w:color="auto" w:fill="FFFFFF"/>
        </w:rPr>
        <w:t>M.,</w:t>
      </w:r>
      <w:r w:rsidR="009D4FCE" w:rsidRPr="00FB6222">
        <w:rPr>
          <w:rFonts w:ascii="Times New Roman" w:hAnsi="Times New Roman" w:cs="Times New Roman"/>
          <w:sz w:val="24"/>
          <w:szCs w:val="24"/>
          <w:shd w:val="clear" w:color="auto" w:fill="FFFFFF"/>
        </w:rPr>
        <w:t>Červený</w:t>
      </w:r>
      <w:proofErr w:type="spellEnd"/>
      <w:r w:rsidR="009D4FCE" w:rsidRPr="00FB6222">
        <w:rPr>
          <w:rFonts w:ascii="Times New Roman" w:hAnsi="Times New Roman" w:cs="Times New Roman"/>
          <w:sz w:val="24"/>
          <w:szCs w:val="24"/>
          <w:shd w:val="clear" w:color="auto" w:fill="FFFFFF"/>
        </w:rPr>
        <w:t xml:space="preserve">, J., </w:t>
      </w:r>
      <w:proofErr w:type="spellStart"/>
      <w:r w:rsidR="009D4FCE" w:rsidRPr="00FB6222">
        <w:rPr>
          <w:rFonts w:ascii="Times New Roman" w:hAnsi="Times New Roman" w:cs="Times New Roman"/>
          <w:sz w:val="24"/>
          <w:szCs w:val="24"/>
          <w:shd w:val="clear" w:color="auto" w:fill="FFFFFF"/>
        </w:rPr>
        <w:t>Waghunde</w:t>
      </w:r>
      <w:proofErr w:type="spellEnd"/>
      <w:r w:rsidR="009D4FCE" w:rsidRPr="00FB6222">
        <w:rPr>
          <w:rFonts w:ascii="Times New Roman" w:hAnsi="Times New Roman" w:cs="Times New Roman"/>
          <w:sz w:val="24"/>
          <w:szCs w:val="24"/>
          <w:shd w:val="clear" w:color="auto" w:fill="FFFFFF"/>
        </w:rPr>
        <w:t>, R. R., and</w:t>
      </w:r>
      <w:r w:rsidR="00FC39BD" w:rsidRPr="00FB6222">
        <w:rPr>
          <w:rFonts w:ascii="Times New Roman" w:hAnsi="Times New Roman" w:cs="Times New Roman"/>
          <w:sz w:val="24"/>
          <w:szCs w:val="24"/>
          <w:shd w:val="clear" w:color="auto" w:fill="FFFFFF"/>
        </w:rPr>
        <w:t xml:space="preserve"> Kim and</w:t>
      </w:r>
      <w:r w:rsidRPr="00FB6222">
        <w:rPr>
          <w:rFonts w:ascii="Times New Roman" w:hAnsi="Times New Roman" w:cs="Times New Roman"/>
          <w:sz w:val="24"/>
          <w:szCs w:val="24"/>
          <w:shd w:val="clear" w:color="auto" w:fill="FFFFFF"/>
        </w:rPr>
        <w:t xml:space="preserve"> J. Y. (2024). Heat Stress and Plant-Biotic Interactions: Advances and Perspectives. </w:t>
      </w:r>
      <w:r w:rsidRPr="00FB6222">
        <w:rPr>
          <w:rFonts w:ascii="Times New Roman" w:hAnsi="Times New Roman" w:cs="Times New Roman"/>
          <w:i/>
          <w:sz w:val="24"/>
          <w:szCs w:val="24"/>
          <w:shd w:val="clear" w:color="auto" w:fill="FFFFFF"/>
        </w:rPr>
        <w:t>Plants (Basel, Switzerland)</w:t>
      </w:r>
      <w:r w:rsidRPr="00FB6222">
        <w:rPr>
          <w:rFonts w:ascii="Times New Roman" w:hAnsi="Times New Roman" w:cs="Times New Roman"/>
          <w:sz w:val="24"/>
          <w:szCs w:val="24"/>
          <w:shd w:val="clear" w:color="auto" w:fill="FFFFFF"/>
        </w:rPr>
        <w:t xml:space="preserve">, 13(15), 2022. </w:t>
      </w:r>
      <w:hyperlink r:id="rId47" w:history="1">
        <w:r w:rsidRPr="00FB6222">
          <w:rPr>
            <w:rStyle w:val="Hyperlink"/>
            <w:rFonts w:ascii="Times New Roman" w:hAnsi="Times New Roman" w:cs="Times New Roman"/>
            <w:color w:val="auto"/>
            <w:sz w:val="24"/>
            <w:szCs w:val="24"/>
            <w:u w:val="none"/>
            <w:shd w:val="clear" w:color="auto" w:fill="FFFFFF"/>
          </w:rPr>
          <w:t>https://doi.org/10.3390/plants13152022</w:t>
        </w:r>
      </w:hyperlink>
      <w:r w:rsidRPr="00FB6222">
        <w:rPr>
          <w:rStyle w:val="Hyperlink"/>
          <w:rFonts w:ascii="Times New Roman" w:hAnsi="Times New Roman" w:cs="Times New Roman"/>
          <w:color w:val="auto"/>
          <w:sz w:val="24"/>
          <w:szCs w:val="24"/>
          <w:u w:val="none"/>
          <w:shd w:val="clear" w:color="auto" w:fill="FFFFFF"/>
        </w:rPr>
        <w:t>.</w:t>
      </w:r>
    </w:p>
    <w:p w14:paraId="7E544429" w14:textId="77777777"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Shruthy Zara, </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2023</w:t>
      </w:r>
      <w:r w:rsidR="00DF5E90"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Generalbiotechnology, challenges, climate change, environment, impact, potential, resource scarcity, </w:t>
      </w:r>
      <w:hyperlink r:id="rId48" w:history="1">
        <w:r w:rsidRPr="00FB6222">
          <w:rPr>
            <w:rStyle w:val="Hyperlink"/>
            <w:rFonts w:ascii="Times New Roman" w:hAnsi="Times New Roman" w:cs="Times New Roman"/>
            <w:color w:val="auto"/>
            <w:sz w:val="24"/>
            <w:szCs w:val="24"/>
            <w:u w:val="none"/>
          </w:rPr>
          <w:t>https://kahedu.edu.in/</w:t>
        </w:r>
      </w:hyperlink>
      <w:r w:rsidRPr="00FB6222">
        <w:rPr>
          <w:rFonts w:ascii="Times New Roman" w:hAnsi="Times New Roman" w:cs="Times New Roman"/>
          <w:sz w:val="24"/>
          <w:szCs w:val="24"/>
        </w:rPr>
        <w:t xml:space="preserve">Suchithkumar C, Sreekanth Reddy; </w:t>
      </w:r>
      <w:proofErr w:type="spellStart"/>
      <w:r w:rsidRPr="00FB6222">
        <w:rPr>
          <w:rFonts w:ascii="Times New Roman" w:hAnsi="Times New Roman" w:cs="Times New Roman"/>
          <w:sz w:val="24"/>
          <w:szCs w:val="24"/>
        </w:rPr>
        <w:t>PrashanthiDivyavani</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SaiDivya</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MuthaSravya</w:t>
      </w:r>
      <w:proofErr w:type="spellEnd"/>
      <w:r w:rsidRPr="00FB6222">
        <w:rPr>
          <w:rFonts w:ascii="Times New Roman" w:hAnsi="Times New Roman" w:cs="Times New Roman"/>
          <w:sz w:val="24"/>
          <w:szCs w:val="24"/>
        </w:rPr>
        <w:t xml:space="preserve">; Manju Mani; </w:t>
      </w:r>
      <w:proofErr w:type="spellStart"/>
      <w:r w:rsidRPr="00FB6222">
        <w:rPr>
          <w:rFonts w:ascii="Times New Roman" w:hAnsi="Times New Roman" w:cs="Times New Roman"/>
          <w:sz w:val="24"/>
          <w:szCs w:val="24"/>
        </w:rPr>
        <w:t>GeethaManoharan</w:t>
      </w:r>
      <w:proofErr w:type="spellEnd"/>
      <w:r w:rsidRPr="00FB6222">
        <w:rPr>
          <w:rFonts w:ascii="Times New Roman" w:hAnsi="Times New Roman" w:cs="Times New Roman"/>
          <w:sz w:val="24"/>
          <w:szCs w:val="24"/>
        </w:rPr>
        <w:t xml:space="preserve"> (2024) Modern challenges in agriculture AIP Conf. Proc. 2971, 040051 (2024) </w:t>
      </w:r>
      <w:hyperlink r:id="rId49" w:history="1">
        <w:r w:rsidRPr="00FB6222">
          <w:rPr>
            <w:rStyle w:val="Hyperlink"/>
            <w:rFonts w:ascii="Times New Roman" w:hAnsi="Times New Roman" w:cs="Times New Roman"/>
            <w:color w:val="auto"/>
            <w:sz w:val="24"/>
            <w:szCs w:val="24"/>
            <w:u w:val="none"/>
          </w:rPr>
          <w:t>https://doi.org/10.1063/5.0195744</w:t>
        </w:r>
      </w:hyperlink>
      <w:r w:rsidRPr="00FB6222">
        <w:rPr>
          <w:rFonts w:ascii="Times New Roman" w:hAnsi="Times New Roman" w:cs="Times New Roman"/>
          <w:sz w:val="24"/>
          <w:szCs w:val="24"/>
        </w:rPr>
        <w:t>.</w:t>
      </w:r>
    </w:p>
    <w:p w14:paraId="01C7DC8C" w14:textId="77777777"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Tejaswini R, Ranjithkumar,</w:t>
      </w:r>
      <w:r w:rsidR="002A2B7F" w:rsidRPr="00FB6222">
        <w:rPr>
          <w:rFonts w:ascii="Times New Roman" w:hAnsi="Times New Roman" w:cs="Times New Roman"/>
          <w:sz w:val="24"/>
          <w:szCs w:val="24"/>
        </w:rPr>
        <w:t xml:space="preserve"> </w:t>
      </w:r>
      <w:proofErr w:type="spellStart"/>
      <w:r w:rsidR="002A2B7F" w:rsidRPr="00FB6222">
        <w:rPr>
          <w:rFonts w:ascii="Times New Roman" w:hAnsi="Times New Roman" w:cs="Times New Roman"/>
          <w:sz w:val="24"/>
          <w:szCs w:val="24"/>
        </w:rPr>
        <w:t>G.,</w:t>
      </w:r>
      <w:r w:rsidRPr="00FB6222">
        <w:rPr>
          <w:rFonts w:ascii="Times New Roman" w:hAnsi="Times New Roman" w:cs="Times New Roman"/>
          <w:sz w:val="24"/>
          <w:szCs w:val="24"/>
        </w:rPr>
        <w:t>Varsha</w:t>
      </w:r>
      <w:proofErr w:type="spellEnd"/>
      <w:r w:rsidR="002A2B7F" w:rsidRPr="00FB6222">
        <w:rPr>
          <w:rFonts w:ascii="Times New Roman" w:hAnsi="Times New Roman" w:cs="Times New Roman"/>
          <w:sz w:val="24"/>
          <w:szCs w:val="24"/>
        </w:rPr>
        <w:t>,</w:t>
      </w:r>
      <w:r w:rsidRPr="00FB6222">
        <w:rPr>
          <w:rFonts w:ascii="Times New Roman" w:hAnsi="Times New Roman" w:cs="Times New Roman"/>
          <w:sz w:val="24"/>
          <w:szCs w:val="24"/>
        </w:rPr>
        <w:t xml:space="preserve"> H</w:t>
      </w:r>
      <w:r w:rsidR="002A2B7F" w:rsidRPr="00FB6222">
        <w:rPr>
          <w:rFonts w:ascii="Times New Roman" w:hAnsi="Times New Roman" w:cs="Times New Roman"/>
          <w:sz w:val="24"/>
          <w:szCs w:val="24"/>
        </w:rPr>
        <w:t>.</w:t>
      </w:r>
      <w:r w:rsidRPr="00FB6222">
        <w:rPr>
          <w:rFonts w:ascii="Times New Roman" w:hAnsi="Times New Roman" w:cs="Times New Roman"/>
          <w:sz w:val="24"/>
          <w:szCs w:val="24"/>
        </w:rPr>
        <w:t>D</w:t>
      </w:r>
      <w:r w:rsidR="002A2B7F" w:rsidRPr="00FB6222">
        <w:rPr>
          <w:rFonts w:ascii="Times New Roman" w:hAnsi="Times New Roman" w:cs="Times New Roman"/>
          <w:sz w:val="24"/>
          <w:szCs w:val="24"/>
        </w:rPr>
        <w:t>.</w:t>
      </w:r>
      <w:r w:rsidRPr="00FB6222">
        <w:rPr>
          <w:rFonts w:ascii="Times New Roman" w:hAnsi="Times New Roman" w:cs="Times New Roman"/>
          <w:sz w:val="24"/>
          <w:szCs w:val="24"/>
        </w:rPr>
        <w:t>, Kale,</w:t>
      </w:r>
      <w:r w:rsidR="002A2B7F" w:rsidRPr="00FB6222">
        <w:rPr>
          <w:rFonts w:ascii="Times New Roman" w:hAnsi="Times New Roman" w:cs="Times New Roman"/>
          <w:sz w:val="24"/>
          <w:szCs w:val="24"/>
        </w:rPr>
        <w:t xml:space="preserve"> T.K., </w:t>
      </w:r>
      <w:r w:rsidRPr="00FB6222">
        <w:rPr>
          <w:rFonts w:ascii="Times New Roman" w:hAnsi="Times New Roman" w:cs="Times New Roman"/>
          <w:sz w:val="24"/>
          <w:szCs w:val="24"/>
        </w:rPr>
        <w:t>Kumar,</w:t>
      </w:r>
      <w:r w:rsidR="002A2B7F" w:rsidRPr="00FB6222">
        <w:rPr>
          <w:rFonts w:ascii="Times New Roman" w:hAnsi="Times New Roman" w:cs="Times New Roman"/>
          <w:sz w:val="24"/>
          <w:szCs w:val="24"/>
        </w:rPr>
        <w:t xml:space="preserve"> A. </w:t>
      </w:r>
      <w:r w:rsidRPr="00FB6222">
        <w:rPr>
          <w:rFonts w:ascii="Times New Roman" w:hAnsi="Times New Roman" w:cs="Times New Roman"/>
          <w:sz w:val="24"/>
          <w:szCs w:val="24"/>
        </w:rPr>
        <w:t>Keerthana,</w:t>
      </w:r>
      <w:r w:rsidR="002A2B7F" w:rsidRPr="00FB6222">
        <w:rPr>
          <w:rFonts w:ascii="Times New Roman" w:hAnsi="Times New Roman" w:cs="Times New Roman"/>
          <w:sz w:val="24"/>
          <w:szCs w:val="24"/>
        </w:rPr>
        <w:t xml:space="preserve"> S., Karthikeyan, M.</w:t>
      </w:r>
      <w:r w:rsidRPr="00FB6222">
        <w:rPr>
          <w:rFonts w:ascii="Times New Roman" w:hAnsi="Times New Roman" w:cs="Times New Roman"/>
          <w:sz w:val="24"/>
          <w:szCs w:val="24"/>
        </w:rPr>
        <w:t xml:space="preserve"> and Shankar M. </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2024</w:t>
      </w:r>
      <w:r w:rsidR="00DF5E90"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Advancing Horticulture: The Role of Marker-Assisted Breeding in Crop Improvement”. </w:t>
      </w:r>
      <w:r w:rsidRPr="00FB6222">
        <w:rPr>
          <w:rFonts w:ascii="Times New Roman" w:hAnsi="Times New Roman" w:cs="Times New Roman"/>
          <w:i/>
          <w:sz w:val="24"/>
          <w:szCs w:val="24"/>
        </w:rPr>
        <w:t>Journal of Advances in Biology &amp; Biotechnology</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 xml:space="preserve"> 27 (11):1017-33. </w:t>
      </w:r>
      <w:hyperlink r:id="rId50" w:history="1">
        <w:r w:rsidRPr="00FB6222">
          <w:rPr>
            <w:rStyle w:val="Hyperlink"/>
            <w:rFonts w:ascii="Times New Roman" w:hAnsi="Times New Roman" w:cs="Times New Roman"/>
            <w:color w:val="auto"/>
            <w:sz w:val="24"/>
            <w:szCs w:val="24"/>
            <w:u w:val="none"/>
          </w:rPr>
          <w:t>https://doi.org/10.9734/jabb/2024/v27i111686</w:t>
        </w:r>
      </w:hyperlink>
      <w:r w:rsidRPr="00FB6222">
        <w:rPr>
          <w:rFonts w:ascii="Times New Roman" w:hAnsi="Times New Roman" w:cs="Times New Roman"/>
          <w:sz w:val="24"/>
          <w:szCs w:val="24"/>
        </w:rPr>
        <w:t>.</w:t>
      </w:r>
    </w:p>
    <w:p w14:paraId="6B649FE1" w14:textId="77777777" w:rsidR="00BF656F" w:rsidRPr="00494866" w:rsidRDefault="00FC39BD"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Tigist, S.G., Sibiya, J., Amelework, A. </w:t>
      </w:r>
      <w:proofErr w:type="spellStart"/>
      <w:r w:rsidRPr="00FB6222">
        <w:rPr>
          <w:rFonts w:ascii="Times New Roman" w:hAnsi="Times New Roman" w:cs="Times New Roman"/>
          <w:sz w:val="24"/>
          <w:szCs w:val="24"/>
        </w:rPr>
        <w:t>and</w:t>
      </w:r>
      <w:r w:rsidR="001F3905" w:rsidRPr="00FB6222">
        <w:rPr>
          <w:rFonts w:ascii="Times New Roman" w:hAnsi="Times New Roman" w:cs="Times New Roman"/>
          <w:sz w:val="24"/>
          <w:szCs w:val="24"/>
        </w:rPr>
        <w:t>Keneni</w:t>
      </w:r>
      <w:proofErr w:type="spellEnd"/>
      <w:r w:rsidR="001F3905" w:rsidRPr="00FB6222">
        <w:rPr>
          <w:rFonts w:ascii="Times New Roman" w:hAnsi="Times New Roman" w:cs="Times New Roman"/>
          <w:sz w:val="24"/>
          <w:szCs w:val="24"/>
        </w:rPr>
        <w:t xml:space="preserve">, G. </w:t>
      </w:r>
      <w:r w:rsidRPr="00FB6222">
        <w:rPr>
          <w:rFonts w:ascii="Times New Roman" w:hAnsi="Times New Roman" w:cs="Times New Roman"/>
          <w:sz w:val="24"/>
          <w:szCs w:val="24"/>
        </w:rPr>
        <w:t xml:space="preserve">(2023). </w:t>
      </w:r>
      <w:proofErr w:type="spellStart"/>
      <w:r w:rsidR="001F3905" w:rsidRPr="00FB6222">
        <w:rPr>
          <w:rFonts w:ascii="Times New Roman" w:hAnsi="Times New Roman" w:cs="Times New Roman"/>
          <w:sz w:val="24"/>
          <w:szCs w:val="24"/>
        </w:rPr>
        <w:t>Agromorphological</w:t>
      </w:r>
      <w:proofErr w:type="spellEnd"/>
      <w:r w:rsidR="001F3905" w:rsidRPr="00FB6222">
        <w:rPr>
          <w:rFonts w:ascii="Times New Roman" w:hAnsi="Times New Roman" w:cs="Times New Roman"/>
          <w:sz w:val="24"/>
          <w:szCs w:val="24"/>
        </w:rPr>
        <w:t xml:space="preserve"> and physiological performance of Ethiopian common bean (</w:t>
      </w:r>
      <w:r w:rsidR="001F3905" w:rsidRPr="00FB6222">
        <w:rPr>
          <w:rStyle w:val="html-italic"/>
          <w:rFonts w:ascii="Times New Roman" w:hAnsi="Times New Roman" w:cs="Times New Roman"/>
          <w:i/>
          <w:iCs/>
          <w:sz w:val="24"/>
          <w:szCs w:val="24"/>
        </w:rPr>
        <w:t>Phaseolus vulgaris</w:t>
      </w:r>
      <w:r w:rsidR="001F3905" w:rsidRPr="00FB6222">
        <w:rPr>
          <w:rFonts w:ascii="Times New Roman" w:hAnsi="Times New Roman" w:cs="Times New Roman"/>
          <w:sz w:val="24"/>
          <w:szCs w:val="24"/>
        </w:rPr>
        <w:t xml:space="preserve"> L.) </w:t>
      </w:r>
      <w:r w:rsidR="001F3905" w:rsidRPr="00FB6222">
        <w:rPr>
          <w:rFonts w:ascii="Times New Roman" w:hAnsi="Times New Roman" w:cs="Times New Roman"/>
          <w:sz w:val="24"/>
          <w:szCs w:val="24"/>
        </w:rPr>
        <w:lastRenderedPageBreak/>
        <w:t xml:space="preserve">Genotypes </w:t>
      </w:r>
      <w:r w:rsidRPr="00FB6222">
        <w:rPr>
          <w:rFonts w:ascii="Times New Roman" w:hAnsi="Times New Roman" w:cs="Times New Roman"/>
          <w:sz w:val="24"/>
          <w:szCs w:val="24"/>
        </w:rPr>
        <w:t>under</w:t>
      </w:r>
      <w:r w:rsidR="001F3905" w:rsidRPr="00FB6222">
        <w:rPr>
          <w:rFonts w:ascii="Times New Roman" w:hAnsi="Times New Roman" w:cs="Times New Roman"/>
          <w:sz w:val="24"/>
          <w:szCs w:val="24"/>
        </w:rPr>
        <w:t xml:space="preserve"> Different Agroecological Conditions. </w:t>
      </w:r>
      <w:r w:rsidR="001F3905" w:rsidRPr="00FB6222">
        <w:rPr>
          <w:rStyle w:val="html-italic"/>
          <w:rFonts w:ascii="Times New Roman" w:hAnsi="Times New Roman" w:cs="Times New Roman"/>
          <w:i/>
          <w:iCs/>
          <w:sz w:val="24"/>
          <w:szCs w:val="24"/>
        </w:rPr>
        <w:t>Plants</w:t>
      </w:r>
      <w:r w:rsidRPr="00FB6222">
        <w:rPr>
          <w:rFonts w:ascii="Times New Roman" w:hAnsi="Times New Roman" w:cs="Times New Roman"/>
          <w:sz w:val="24"/>
          <w:szCs w:val="24"/>
        </w:rPr>
        <w:t>,</w:t>
      </w:r>
      <w:r w:rsidR="001F3905" w:rsidRPr="00FB6222">
        <w:rPr>
          <w:rFonts w:ascii="Times New Roman" w:hAnsi="Times New Roman" w:cs="Times New Roman"/>
          <w:sz w:val="24"/>
          <w:szCs w:val="24"/>
        </w:rPr>
        <w:t> </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2342, </w:t>
      </w:r>
      <w:hyperlink r:id="rId51" w:tgtFrame="_blank" w:history="1">
        <w:r w:rsidR="001F3905" w:rsidRPr="00494866">
          <w:rPr>
            <w:rStyle w:val="Hyperlink"/>
            <w:rFonts w:ascii="Times New Roman" w:hAnsi="Times New Roman" w:cs="Times New Roman"/>
            <w:bCs/>
            <w:color w:val="auto"/>
            <w:sz w:val="24"/>
            <w:szCs w:val="24"/>
            <w:u w:val="none"/>
          </w:rPr>
          <w:t>https://doi.org/10.3390/plants12122342</w:t>
        </w:r>
      </w:hyperlink>
      <w:r w:rsidR="001F3905" w:rsidRPr="00494866">
        <w:rPr>
          <w:rFonts w:ascii="Times New Roman" w:hAnsi="Times New Roman" w:cs="Times New Roman"/>
          <w:sz w:val="24"/>
          <w:szCs w:val="24"/>
        </w:rPr>
        <w:t>.</w:t>
      </w:r>
    </w:p>
    <w:p w14:paraId="0E565D5A" w14:textId="77777777" w:rsidR="00BF656F" w:rsidRPr="00FB6222" w:rsidRDefault="002A2B7F"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Tiwari, J. K., Singh, A. K. </w:t>
      </w:r>
      <w:r w:rsidR="00BC4DAF" w:rsidRPr="00FB6222">
        <w:rPr>
          <w:rFonts w:ascii="Times New Roman" w:hAnsi="Times New Roman" w:cs="Times New Roman"/>
          <w:sz w:val="24"/>
          <w:szCs w:val="24"/>
          <w:shd w:val="clear" w:color="auto" w:fill="FFFFFF"/>
        </w:rPr>
        <w:t xml:space="preserve">and </w:t>
      </w:r>
      <w:r w:rsidR="001F3905" w:rsidRPr="00FB6222">
        <w:rPr>
          <w:rFonts w:ascii="Times New Roman" w:hAnsi="Times New Roman" w:cs="Times New Roman"/>
          <w:sz w:val="24"/>
          <w:szCs w:val="24"/>
          <w:shd w:val="clear" w:color="auto" w:fill="FFFFFF"/>
        </w:rPr>
        <w:t>Behera, T. K. (2023). CRISPR/Cas genome editing in tomato improvement: Advances and applications. </w:t>
      </w:r>
      <w:r w:rsidR="001F3905" w:rsidRPr="00FB6222">
        <w:rPr>
          <w:rFonts w:ascii="Times New Roman" w:hAnsi="Times New Roman" w:cs="Times New Roman"/>
          <w:i/>
          <w:iCs/>
          <w:sz w:val="24"/>
          <w:szCs w:val="24"/>
          <w:shd w:val="clear" w:color="auto" w:fill="FFFFFF"/>
        </w:rPr>
        <w:t>Frontiers in plant science</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
          <w:iCs/>
          <w:sz w:val="24"/>
          <w:szCs w:val="24"/>
          <w:shd w:val="clear" w:color="auto" w:fill="FFFFFF"/>
        </w:rPr>
        <w:t>14</w:t>
      </w:r>
      <w:r w:rsidR="001F3905" w:rsidRPr="00FB6222">
        <w:rPr>
          <w:rFonts w:ascii="Times New Roman" w:hAnsi="Times New Roman" w:cs="Times New Roman"/>
          <w:sz w:val="24"/>
          <w:szCs w:val="24"/>
          <w:shd w:val="clear" w:color="auto" w:fill="FFFFFF"/>
        </w:rPr>
        <w:t xml:space="preserve">, 1121209. </w:t>
      </w:r>
      <w:hyperlink r:id="rId52" w:history="1">
        <w:r w:rsidR="001F3905" w:rsidRPr="00FB6222">
          <w:rPr>
            <w:rStyle w:val="Hyperlink"/>
            <w:rFonts w:ascii="Times New Roman" w:hAnsi="Times New Roman" w:cs="Times New Roman"/>
            <w:color w:val="auto"/>
            <w:sz w:val="24"/>
            <w:szCs w:val="24"/>
            <w:u w:val="none"/>
            <w:shd w:val="clear" w:color="auto" w:fill="FFFFFF"/>
          </w:rPr>
          <w:t>https://doi.org/10.3389/fpls.2023.1121209</w:t>
        </w:r>
      </w:hyperlink>
      <w:r w:rsidR="001F3905" w:rsidRPr="00FB6222">
        <w:rPr>
          <w:rStyle w:val="Hyperlink"/>
          <w:rFonts w:ascii="Times New Roman" w:hAnsi="Times New Roman" w:cs="Times New Roman"/>
          <w:color w:val="auto"/>
          <w:sz w:val="24"/>
          <w:szCs w:val="24"/>
          <w:u w:val="none"/>
          <w:shd w:val="clear" w:color="auto" w:fill="FFFFFF"/>
        </w:rPr>
        <w:t>.</w:t>
      </w:r>
    </w:p>
    <w:p w14:paraId="2247EB63" w14:textId="77777777" w:rsidR="00BF656F" w:rsidRPr="00FB6222" w:rsidRDefault="00BC4DAF" w:rsidP="001438D1">
      <w:pPr>
        <w:shd w:val="clear" w:color="auto" w:fill="FFFFFF"/>
        <w:spacing w:after="0"/>
        <w:ind w:left="709" w:hanging="709"/>
        <w:jc w:val="both"/>
        <w:rPr>
          <w:rFonts w:ascii="Times New Roman" w:eastAsiaTheme="minorHAnsi" w:hAnsi="Times New Roman" w:cs="Times New Roman"/>
          <w:sz w:val="24"/>
          <w:szCs w:val="24"/>
          <w:lang w:val="en-IN"/>
        </w:rPr>
      </w:pPr>
      <w:r w:rsidRPr="00FB6222">
        <w:rPr>
          <w:rFonts w:ascii="Times New Roman" w:eastAsiaTheme="minorHAnsi" w:hAnsi="Times New Roman" w:cs="Times New Roman"/>
          <w:bCs/>
          <w:sz w:val="24"/>
          <w:szCs w:val="24"/>
          <w:lang w:val="en-IN"/>
        </w:rPr>
        <w:t>K</w:t>
      </w:r>
      <w:r w:rsidR="00C11BB8" w:rsidRPr="00FB6222">
        <w:rPr>
          <w:rFonts w:ascii="Times New Roman" w:eastAsiaTheme="minorHAnsi" w:hAnsi="Times New Roman" w:cs="Times New Roman"/>
          <w:bCs/>
          <w:sz w:val="24"/>
          <w:szCs w:val="24"/>
          <w:lang w:val="en-IN"/>
        </w:rPr>
        <w:t>umar</w:t>
      </w:r>
      <w:r w:rsidRPr="00FB6222">
        <w:rPr>
          <w:rFonts w:ascii="Times New Roman" w:eastAsiaTheme="minorHAnsi" w:hAnsi="Times New Roman" w:cs="Times New Roman"/>
          <w:bCs/>
          <w:sz w:val="24"/>
          <w:szCs w:val="24"/>
          <w:lang w:val="en-IN"/>
        </w:rPr>
        <w:t xml:space="preserve">, </w:t>
      </w:r>
      <w:r w:rsidR="002A2B7F" w:rsidRPr="00FB6222">
        <w:rPr>
          <w:rFonts w:ascii="Times New Roman" w:eastAsiaTheme="minorHAnsi" w:hAnsi="Times New Roman" w:cs="Times New Roman"/>
          <w:bCs/>
          <w:sz w:val="24"/>
          <w:szCs w:val="24"/>
          <w:lang w:val="en-IN"/>
        </w:rPr>
        <w:t xml:space="preserve">T., </w:t>
      </w:r>
      <w:r w:rsidRPr="00FB6222">
        <w:rPr>
          <w:rFonts w:ascii="Times New Roman" w:eastAsiaTheme="minorHAnsi" w:hAnsi="Times New Roman" w:cs="Times New Roman"/>
          <w:bCs/>
          <w:sz w:val="24"/>
          <w:szCs w:val="24"/>
          <w:lang w:val="en-IN"/>
        </w:rPr>
        <w:t>Singh,</w:t>
      </w:r>
      <w:r w:rsidR="002A2B7F" w:rsidRPr="00FB6222">
        <w:rPr>
          <w:rFonts w:ascii="Times New Roman" w:eastAsiaTheme="minorHAnsi" w:hAnsi="Times New Roman" w:cs="Times New Roman"/>
          <w:bCs/>
          <w:sz w:val="24"/>
          <w:szCs w:val="24"/>
          <w:lang w:val="en-IN"/>
        </w:rPr>
        <w:t xml:space="preserve"> R.K., </w:t>
      </w:r>
      <w:r w:rsidRPr="00FB6222">
        <w:rPr>
          <w:rFonts w:ascii="Times New Roman" w:eastAsiaTheme="minorHAnsi" w:hAnsi="Times New Roman" w:cs="Times New Roman"/>
          <w:bCs/>
          <w:sz w:val="24"/>
          <w:szCs w:val="24"/>
          <w:lang w:val="en-IN"/>
        </w:rPr>
        <w:t>Kesari</w:t>
      </w:r>
      <w:r w:rsidR="002A2B7F" w:rsidRPr="00FB6222">
        <w:rPr>
          <w:rFonts w:ascii="Times New Roman" w:eastAsiaTheme="minorHAnsi" w:hAnsi="Times New Roman" w:cs="Times New Roman"/>
          <w:bCs/>
          <w:sz w:val="24"/>
          <w:szCs w:val="24"/>
          <w:lang w:val="en-IN"/>
        </w:rPr>
        <w:t>, R</w:t>
      </w:r>
      <w:r w:rsidRPr="00FB6222">
        <w:rPr>
          <w:rFonts w:ascii="Times New Roman" w:eastAsiaTheme="minorHAnsi" w:hAnsi="Times New Roman" w:cs="Times New Roman"/>
          <w:bCs/>
          <w:sz w:val="24"/>
          <w:szCs w:val="24"/>
          <w:lang w:val="en-IN"/>
        </w:rPr>
        <w:t xml:space="preserve"> and </w:t>
      </w:r>
      <w:r w:rsidR="00C11BB8" w:rsidRPr="00FB6222">
        <w:rPr>
          <w:rFonts w:ascii="Times New Roman" w:eastAsiaTheme="minorHAnsi" w:hAnsi="Times New Roman" w:cs="Times New Roman"/>
          <w:bCs/>
          <w:sz w:val="24"/>
          <w:szCs w:val="24"/>
          <w:lang w:val="en-IN"/>
        </w:rPr>
        <w:t>P</w:t>
      </w:r>
      <w:r w:rsidR="002A2B7F" w:rsidRPr="00FB6222">
        <w:rPr>
          <w:rFonts w:ascii="Times New Roman" w:eastAsiaTheme="minorHAnsi" w:hAnsi="Times New Roman" w:cs="Times New Roman"/>
          <w:bCs/>
          <w:sz w:val="24"/>
          <w:szCs w:val="24"/>
          <w:lang w:val="en-IN"/>
        </w:rPr>
        <w:t xml:space="preserve">al, A.K. </w:t>
      </w:r>
      <w:r w:rsidR="001F3905" w:rsidRPr="00FB6222">
        <w:rPr>
          <w:rFonts w:ascii="Times New Roman" w:eastAsiaTheme="minorHAnsi" w:hAnsi="Times New Roman" w:cs="Times New Roman"/>
          <w:bCs/>
          <w:sz w:val="24"/>
          <w:szCs w:val="24"/>
          <w:lang w:val="en-IN"/>
        </w:rPr>
        <w:t>(2018)</w:t>
      </w:r>
      <w:r w:rsidRPr="00FB6222">
        <w:rPr>
          <w:rFonts w:ascii="Times New Roman" w:eastAsiaTheme="minorHAnsi" w:hAnsi="Times New Roman" w:cs="Times New Roman"/>
          <w:bCs/>
          <w:sz w:val="24"/>
          <w:szCs w:val="24"/>
          <w:lang w:val="en-IN"/>
        </w:rPr>
        <w:t>.</w:t>
      </w:r>
      <w:r w:rsidR="001F3905" w:rsidRPr="00FB6222">
        <w:rPr>
          <w:rFonts w:ascii="Times New Roman" w:hAnsi="Times New Roman" w:cs="Times New Roman"/>
          <w:sz w:val="24"/>
          <w:szCs w:val="24"/>
        </w:rPr>
        <w:t>MICROPROPAGATION AND GENETIC TRANSFORMATION OF BANANA (</w:t>
      </w:r>
      <w:r w:rsidR="001F3905" w:rsidRPr="00FB6222">
        <w:rPr>
          <w:rFonts w:ascii="Times New Roman" w:hAnsi="Times New Roman" w:cs="Times New Roman"/>
          <w:i/>
          <w:sz w:val="24"/>
          <w:szCs w:val="24"/>
        </w:rPr>
        <w:t>Musa paradisiaca</w:t>
      </w:r>
      <w:r w:rsidR="001F3905" w:rsidRPr="00FB6222">
        <w:rPr>
          <w:rFonts w:ascii="Times New Roman" w:hAnsi="Times New Roman" w:cs="Times New Roman"/>
          <w:sz w:val="24"/>
          <w:szCs w:val="24"/>
        </w:rPr>
        <w:t xml:space="preserve"> L. cv. </w:t>
      </w:r>
      <w:proofErr w:type="spellStart"/>
      <w:r w:rsidR="001F3905" w:rsidRPr="00FB6222">
        <w:rPr>
          <w:rFonts w:ascii="Times New Roman" w:hAnsi="Times New Roman" w:cs="Times New Roman"/>
          <w:sz w:val="24"/>
          <w:szCs w:val="24"/>
        </w:rPr>
        <w:t>Chinia</w:t>
      </w:r>
      <w:proofErr w:type="spellEnd"/>
      <w:r w:rsidR="001F3905" w:rsidRPr="00FB6222">
        <w:rPr>
          <w:rFonts w:ascii="Times New Roman" w:hAnsi="Times New Roman" w:cs="Times New Roman"/>
          <w:sz w:val="24"/>
          <w:szCs w:val="24"/>
        </w:rPr>
        <w:t>)</w:t>
      </w:r>
      <w:r w:rsidR="001F3905" w:rsidRPr="00FB6222">
        <w:rPr>
          <w:rFonts w:ascii="Times New Roman" w:eastAsiaTheme="minorHAnsi" w:hAnsi="Times New Roman" w:cs="Times New Roman"/>
          <w:sz w:val="24"/>
          <w:szCs w:val="24"/>
          <w:lang w:val="en-IN"/>
        </w:rPr>
        <w:t xml:space="preserve">, </w:t>
      </w:r>
      <w:r w:rsidR="001F3905" w:rsidRPr="00FB6222">
        <w:rPr>
          <w:rFonts w:ascii="Times New Roman" w:eastAsiaTheme="minorHAnsi" w:hAnsi="Times New Roman" w:cs="Times New Roman"/>
          <w:i/>
          <w:sz w:val="24"/>
          <w:szCs w:val="24"/>
          <w:lang w:val="en-IN"/>
        </w:rPr>
        <w:t>The Bioscan</w:t>
      </w:r>
      <w:r w:rsidR="001F3905" w:rsidRPr="00FB6222">
        <w:rPr>
          <w:rFonts w:ascii="Times New Roman" w:eastAsiaTheme="minorHAnsi" w:hAnsi="Times New Roman" w:cs="Times New Roman"/>
          <w:sz w:val="24"/>
          <w:szCs w:val="24"/>
          <w:lang w:val="en-IN"/>
        </w:rPr>
        <w:t>, 13(2): 495-499 2018.</w:t>
      </w:r>
    </w:p>
    <w:p w14:paraId="3C1DF674" w14:textId="77777777"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Turnbull, C., Lillemo, M., and </w:t>
      </w:r>
      <w:proofErr w:type="spellStart"/>
      <w:r w:rsidRPr="00FB6222">
        <w:rPr>
          <w:rFonts w:ascii="Times New Roman" w:hAnsi="Times New Roman" w:cs="Times New Roman"/>
          <w:sz w:val="24"/>
          <w:szCs w:val="24"/>
        </w:rPr>
        <w:t>Hvoslef</w:t>
      </w:r>
      <w:proofErr w:type="spellEnd"/>
      <w:r w:rsidRPr="00FB6222">
        <w:rPr>
          <w:rFonts w:ascii="Times New Roman" w:hAnsi="Times New Roman" w:cs="Times New Roman"/>
          <w:sz w:val="24"/>
          <w:szCs w:val="24"/>
        </w:rPr>
        <w:t xml:space="preserve">-Eide, T. A. K. (2021). Global regulation of genetically modified crops amid the gene edited crop boom – A review. </w:t>
      </w:r>
      <w:r w:rsidRPr="00FB6222">
        <w:rPr>
          <w:rFonts w:ascii="Times New Roman" w:hAnsi="Times New Roman" w:cs="Times New Roman"/>
          <w:i/>
          <w:sz w:val="24"/>
          <w:szCs w:val="24"/>
        </w:rPr>
        <w:t>Front. Plant Sci</w:t>
      </w:r>
      <w:r w:rsidRPr="00FB6222">
        <w:rPr>
          <w:rFonts w:ascii="Times New Roman" w:hAnsi="Times New Roman" w:cs="Times New Roman"/>
          <w:sz w:val="24"/>
          <w:szCs w:val="24"/>
        </w:rPr>
        <w:t>.</w:t>
      </w:r>
      <w:r w:rsidR="00BC4DAF" w:rsidRPr="00FB6222">
        <w:rPr>
          <w:rFonts w:ascii="Times New Roman" w:hAnsi="Times New Roman" w:cs="Times New Roman"/>
          <w:sz w:val="24"/>
          <w:szCs w:val="24"/>
        </w:rPr>
        <w:t>,</w:t>
      </w:r>
      <w:r w:rsidRPr="00FB6222">
        <w:rPr>
          <w:rFonts w:ascii="Times New Roman" w:hAnsi="Times New Roman" w:cs="Times New Roman"/>
          <w:sz w:val="24"/>
          <w:szCs w:val="24"/>
        </w:rPr>
        <w:t xml:space="preserve"> 12:630396. doi: 10.3389/fpls.2021.630396</w:t>
      </w:r>
      <w:r w:rsidR="00BF656F" w:rsidRPr="00FB6222">
        <w:rPr>
          <w:rFonts w:ascii="Times New Roman" w:hAnsi="Times New Roman" w:cs="Times New Roman"/>
          <w:sz w:val="24"/>
          <w:szCs w:val="24"/>
        </w:rPr>
        <w:t>.</w:t>
      </w:r>
    </w:p>
    <w:p w14:paraId="64849089" w14:textId="77777777" w:rsidR="00BF656F" w:rsidRPr="00FB6222" w:rsidRDefault="00FB6222" w:rsidP="001438D1">
      <w:pPr>
        <w:shd w:val="clear" w:color="auto" w:fill="FFFFFF"/>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Veenstra, T. </w:t>
      </w:r>
      <w:r w:rsidR="001F3905" w:rsidRPr="00FB6222">
        <w:rPr>
          <w:rFonts w:ascii="Times New Roman" w:hAnsi="Times New Roman" w:cs="Times New Roman"/>
          <w:sz w:val="24"/>
          <w:szCs w:val="24"/>
        </w:rPr>
        <w:t>(2021). Omics in Systems Biology: Current Progress and Future Outlook. PROTEOMICS. 21. 2000235. 10.1002/pmic.202000235.</w:t>
      </w:r>
    </w:p>
    <w:p w14:paraId="4CA9D426" w14:textId="77777777" w:rsidR="00BC4DA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Villalobos-</w:t>
      </w:r>
      <w:r w:rsidR="00FB6222">
        <w:rPr>
          <w:rFonts w:ascii="Times New Roman" w:hAnsi="Times New Roman" w:cs="Times New Roman"/>
          <w:sz w:val="24"/>
          <w:szCs w:val="24"/>
        </w:rPr>
        <w:t xml:space="preserve">López, </w:t>
      </w:r>
      <w:r w:rsidRPr="00FB6222">
        <w:rPr>
          <w:rFonts w:ascii="Times New Roman" w:hAnsi="Times New Roman" w:cs="Times New Roman"/>
          <w:sz w:val="24"/>
          <w:szCs w:val="24"/>
        </w:rPr>
        <w:t>M</w:t>
      </w:r>
      <w:r w:rsidR="00FB6222">
        <w:rPr>
          <w:rFonts w:ascii="Times New Roman" w:hAnsi="Times New Roman" w:cs="Times New Roman"/>
          <w:sz w:val="24"/>
          <w:szCs w:val="24"/>
        </w:rPr>
        <w:t>.</w:t>
      </w:r>
      <w:r w:rsidRPr="00FB6222">
        <w:rPr>
          <w:rFonts w:ascii="Times New Roman" w:hAnsi="Times New Roman" w:cs="Times New Roman"/>
          <w:sz w:val="24"/>
          <w:szCs w:val="24"/>
        </w:rPr>
        <w:t>A</w:t>
      </w:r>
      <w:r w:rsidR="00FB6222">
        <w:rPr>
          <w:rFonts w:ascii="Times New Roman" w:hAnsi="Times New Roman" w:cs="Times New Roman"/>
          <w:sz w:val="24"/>
          <w:szCs w:val="24"/>
        </w:rPr>
        <w:t>.</w:t>
      </w:r>
      <w:r w:rsidRPr="00FB6222">
        <w:rPr>
          <w:rFonts w:ascii="Times New Roman" w:hAnsi="Times New Roman" w:cs="Times New Roman"/>
          <w:sz w:val="24"/>
          <w:szCs w:val="24"/>
        </w:rPr>
        <w:t>, Arroyo-Becerra</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A</w:t>
      </w:r>
      <w:r w:rsidR="00FB6222">
        <w:rPr>
          <w:rFonts w:ascii="Times New Roman" w:hAnsi="Times New Roman" w:cs="Times New Roman"/>
          <w:sz w:val="24"/>
          <w:szCs w:val="24"/>
        </w:rPr>
        <w:t>.</w:t>
      </w:r>
      <w:r w:rsidRPr="00FB6222">
        <w:rPr>
          <w:rFonts w:ascii="Times New Roman" w:hAnsi="Times New Roman" w:cs="Times New Roman"/>
          <w:sz w:val="24"/>
          <w:szCs w:val="24"/>
        </w:rPr>
        <w:t>, Quintero-Jiménez</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A</w:t>
      </w:r>
      <w:r w:rsidR="00FB6222">
        <w:rPr>
          <w:rFonts w:ascii="Times New Roman" w:hAnsi="Times New Roman" w:cs="Times New Roman"/>
          <w:sz w:val="24"/>
          <w:szCs w:val="24"/>
        </w:rPr>
        <w:t>.</w:t>
      </w:r>
      <w:r w:rsidRPr="00FB6222">
        <w:rPr>
          <w:rFonts w:ascii="Times New Roman" w:hAnsi="Times New Roman" w:cs="Times New Roman"/>
          <w:sz w:val="24"/>
          <w:szCs w:val="24"/>
        </w:rPr>
        <w:t>, Iturriaga</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G. </w:t>
      </w:r>
      <w:r w:rsidR="00BC4DAF" w:rsidRPr="00FB6222">
        <w:rPr>
          <w:rFonts w:ascii="Times New Roman" w:hAnsi="Times New Roman" w:cs="Times New Roman"/>
          <w:sz w:val="24"/>
          <w:szCs w:val="24"/>
        </w:rPr>
        <w:t xml:space="preserve">(2022). </w:t>
      </w:r>
      <w:r w:rsidRPr="00FB6222">
        <w:rPr>
          <w:rFonts w:ascii="Times New Roman" w:hAnsi="Times New Roman" w:cs="Times New Roman"/>
          <w:sz w:val="24"/>
          <w:szCs w:val="24"/>
        </w:rPr>
        <w:t xml:space="preserve">Biotechnological Advances to Improve Abiotic Stress Tolerance in Crops. </w:t>
      </w:r>
      <w:r w:rsidR="00BC4DAF" w:rsidRPr="00FB6222">
        <w:rPr>
          <w:rFonts w:ascii="Times New Roman" w:hAnsi="Times New Roman" w:cs="Times New Roman"/>
          <w:i/>
          <w:sz w:val="24"/>
          <w:szCs w:val="24"/>
        </w:rPr>
        <w:t xml:space="preserve">Int J Mol Sci., </w:t>
      </w:r>
      <w:r w:rsidR="00BC4DAF" w:rsidRPr="00FB6222">
        <w:rPr>
          <w:rFonts w:ascii="Times New Roman" w:hAnsi="Times New Roman" w:cs="Times New Roman"/>
          <w:sz w:val="24"/>
          <w:szCs w:val="24"/>
        </w:rPr>
        <w:t xml:space="preserve">10, </w:t>
      </w:r>
      <w:r w:rsidRPr="00FB6222">
        <w:rPr>
          <w:rFonts w:ascii="Times New Roman" w:hAnsi="Times New Roman" w:cs="Times New Roman"/>
          <w:sz w:val="24"/>
          <w:szCs w:val="24"/>
        </w:rPr>
        <w:t xml:space="preserve">23(19):12053. doi: 10.3390/ijms231912053. </w:t>
      </w:r>
    </w:p>
    <w:p w14:paraId="2A3CA3BA" w14:textId="77777777" w:rsidR="00BF656F" w:rsidRPr="00FB6222" w:rsidRDefault="00BC4DAF"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XuHu</w:t>
      </w:r>
      <w:proofErr w:type="spellEnd"/>
      <w:r w:rsidRPr="00FB6222">
        <w:rPr>
          <w:rFonts w:ascii="Times New Roman" w:hAnsi="Times New Roman" w:cs="Times New Roman"/>
          <w:sz w:val="24"/>
          <w:szCs w:val="24"/>
          <w:shd w:val="clear" w:color="auto" w:fill="FFFFFF"/>
        </w:rPr>
        <w:t xml:space="preserve">, Zhang </w:t>
      </w:r>
      <w:proofErr w:type="spellStart"/>
      <w:r w:rsidRPr="00FB6222">
        <w:rPr>
          <w:rFonts w:ascii="Times New Roman" w:hAnsi="Times New Roman" w:cs="Times New Roman"/>
          <w:sz w:val="24"/>
          <w:szCs w:val="24"/>
          <w:shd w:val="clear" w:color="auto" w:fill="FFFFFF"/>
        </w:rPr>
        <w:t>Lixiao</w:t>
      </w:r>
      <w:proofErr w:type="spellEnd"/>
      <w:r w:rsidRPr="00FB6222">
        <w:rPr>
          <w:rFonts w:ascii="Times New Roman" w:hAnsi="Times New Roman" w:cs="Times New Roman"/>
          <w:sz w:val="24"/>
          <w:szCs w:val="24"/>
          <w:shd w:val="clear" w:color="auto" w:fill="FFFFFF"/>
        </w:rPr>
        <w:t xml:space="preserve">, </w:t>
      </w:r>
      <w:r w:rsidR="00FB6222">
        <w:rPr>
          <w:rFonts w:ascii="Times New Roman" w:hAnsi="Times New Roman" w:cs="Times New Roman"/>
          <w:sz w:val="24"/>
          <w:szCs w:val="24"/>
          <w:shd w:val="clear" w:color="auto" w:fill="FFFFFF"/>
        </w:rPr>
        <w:t xml:space="preserve">Kang, Z. </w:t>
      </w:r>
      <w:proofErr w:type="spellStart"/>
      <w:r w:rsidRPr="00FB6222">
        <w:rPr>
          <w:rFonts w:ascii="Times New Roman" w:hAnsi="Times New Roman" w:cs="Times New Roman"/>
          <w:sz w:val="24"/>
          <w:szCs w:val="24"/>
          <w:shd w:val="clear" w:color="auto" w:fill="FFFFFF"/>
        </w:rPr>
        <w:t>and</w:t>
      </w:r>
      <w:r w:rsidR="001F3905" w:rsidRPr="00FB6222">
        <w:rPr>
          <w:rFonts w:ascii="Times New Roman" w:hAnsi="Times New Roman" w:cs="Times New Roman"/>
          <w:sz w:val="24"/>
          <w:szCs w:val="24"/>
          <w:shd w:val="clear" w:color="auto" w:fill="FFFFFF"/>
        </w:rPr>
        <w:t>Yidong</w:t>
      </w:r>
      <w:proofErr w:type="spellEnd"/>
      <w:r w:rsidR="00FB6222">
        <w:rPr>
          <w:rFonts w:ascii="Times New Roman" w:hAnsi="Times New Roman" w:cs="Times New Roman"/>
          <w:sz w:val="24"/>
          <w:szCs w:val="24"/>
          <w:shd w:val="clear" w:color="auto" w:fill="FFFFFF"/>
        </w:rPr>
        <w:t>, R.</w:t>
      </w:r>
      <w:r w:rsidR="001F3905" w:rsidRPr="00FB6222">
        <w:rPr>
          <w:rFonts w:ascii="Times New Roman" w:hAnsi="Times New Roman" w:cs="Times New Roman"/>
          <w:sz w:val="24"/>
          <w:szCs w:val="24"/>
          <w:shd w:val="clear" w:color="auto" w:fill="FFFFFF"/>
        </w:rPr>
        <w:t xml:space="preserve"> (2020)</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sz w:val="24"/>
          <w:szCs w:val="24"/>
          <w:shd w:val="clear" w:color="auto" w:fill="FFFFFF"/>
        </w:rPr>
        <w:t>Progresses, Challenges, and Prospects of Genome Editing in Soybean (Glycine max)</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i/>
          <w:sz w:val="24"/>
          <w:szCs w:val="24"/>
          <w:shd w:val="clear" w:color="auto" w:fill="FFFFFF"/>
        </w:rPr>
        <w:t>Front. Plant Sci</w:t>
      </w:r>
      <w:r w:rsidR="001F3905" w:rsidRPr="00FB6222">
        <w:rPr>
          <w:rFonts w:ascii="Times New Roman" w:hAnsi="Times New Roman" w:cs="Times New Roman"/>
          <w:sz w:val="24"/>
          <w:szCs w:val="24"/>
          <w:shd w:val="clear" w:color="auto" w:fill="FFFFFF"/>
        </w:rPr>
        <w:t>., 22 October 2020 S</w:t>
      </w:r>
      <w:r w:rsidRPr="00FB6222">
        <w:rPr>
          <w:rFonts w:ascii="Times New Roman" w:hAnsi="Times New Roman" w:cs="Times New Roman"/>
          <w:sz w:val="24"/>
          <w:szCs w:val="24"/>
          <w:shd w:val="clear" w:color="auto" w:fill="FFFFFF"/>
        </w:rPr>
        <w:t xml:space="preserve">ec. </w:t>
      </w:r>
      <w:r w:rsidRPr="00FB6222">
        <w:rPr>
          <w:rFonts w:ascii="Times New Roman" w:hAnsi="Times New Roman" w:cs="Times New Roman"/>
          <w:i/>
          <w:sz w:val="24"/>
          <w:szCs w:val="24"/>
          <w:shd w:val="clear" w:color="auto" w:fill="FFFFFF"/>
        </w:rPr>
        <w:t xml:space="preserve">Plant Biotechnology, </w:t>
      </w:r>
      <w:r w:rsidR="001F3905" w:rsidRPr="00FB6222">
        <w:rPr>
          <w:rFonts w:ascii="Times New Roman" w:hAnsi="Times New Roman" w:cs="Times New Roman"/>
          <w:i/>
          <w:sz w:val="24"/>
          <w:szCs w:val="24"/>
          <w:shd w:val="clear" w:color="auto" w:fill="FFFFFF"/>
        </w:rPr>
        <w:t xml:space="preserve">11 - 2020 | </w:t>
      </w:r>
      <w:hyperlink r:id="rId53" w:history="1">
        <w:r w:rsidR="001F3905" w:rsidRPr="00FB6222">
          <w:rPr>
            <w:rStyle w:val="Hyperlink"/>
            <w:rFonts w:ascii="Times New Roman" w:hAnsi="Times New Roman" w:cs="Times New Roman"/>
            <w:color w:val="auto"/>
            <w:sz w:val="24"/>
            <w:szCs w:val="24"/>
            <w:u w:val="none"/>
            <w:shd w:val="clear" w:color="auto" w:fill="FFFFFF"/>
          </w:rPr>
          <w:t>https://doi.org/10.3389/fpls.2020.571138</w:t>
        </w:r>
      </w:hyperlink>
      <w:r w:rsidR="00BF656F" w:rsidRPr="00FB6222">
        <w:rPr>
          <w:rStyle w:val="Hyperlink"/>
          <w:rFonts w:ascii="Times New Roman" w:hAnsi="Times New Roman" w:cs="Times New Roman"/>
          <w:color w:val="auto"/>
          <w:sz w:val="24"/>
          <w:szCs w:val="24"/>
          <w:u w:val="none"/>
          <w:shd w:val="clear" w:color="auto" w:fill="FFFFFF"/>
        </w:rPr>
        <w:t>.</w:t>
      </w:r>
    </w:p>
    <w:p w14:paraId="7361DBF3"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Yin X, Stam P, Kropff MJ, </w:t>
      </w:r>
      <w:proofErr w:type="spellStart"/>
      <w:r w:rsidRPr="00FB6222">
        <w:rPr>
          <w:rFonts w:ascii="Times New Roman" w:hAnsi="Times New Roman" w:cs="Times New Roman"/>
          <w:sz w:val="24"/>
          <w:szCs w:val="24"/>
        </w:rPr>
        <w:t>Schapendonk</w:t>
      </w:r>
      <w:proofErr w:type="spellEnd"/>
      <w:r w:rsidRPr="00FB6222">
        <w:rPr>
          <w:rFonts w:ascii="Times New Roman" w:hAnsi="Times New Roman" w:cs="Times New Roman"/>
          <w:sz w:val="24"/>
          <w:szCs w:val="24"/>
        </w:rPr>
        <w:t xml:space="preserve"> AHCM (2003) Crop modeling, QTL mapping, and their complementary role in plant breeding. Agron J 95(1):90–98. </w:t>
      </w:r>
      <w:hyperlink r:id="rId54" w:history="1">
        <w:r w:rsidRPr="00FB6222">
          <w:rPr>
            <w:rStyle w:val="Hyperlink"/>
            <w:rFonts w:ascii="Times New Roman" w:hAnsi="Times New Roman" w:cs="Times New Roman"/>
            <w:color w:val="auto"/>
            <w:sz w:val="24"/>
            <w:szCs w:val="24"/>
            <w:u w:val="none"/>
          </w:rPr>
          <w:t>https://doi.org/10.2134/agronj2003.0090</w:t>
        </w:r>
      </w:hyperlink>
      <w:r w:rsidRPr="00FB6222">
        <w:rPr>
          <w:rFonts w:ascii="Times New Roman" w:hAnsi="Times New Roman" w:cs="Times New Roman"/>
          <w:sz w:val="24"/>
          <w:szCs w:val="24"/>
        </w:rPr>
        <w:t>.</w:t>
      </w:r>
    </w:p>
    <w:sectPr w:rsidR="001F3905" w:rsidRPr="00FB6222" w:rsidSect="00F1489A">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SureshBabu Ganapa" w:date="2025-06-28T13:56:00Z" w:initials="SG">
    <w:p w14:paraId="14EE2684" w14:textId="77777777" w:rsidR="003E7019" w:rsidRDefault="003E7019" w:rsidP="003E7019">
      <w:pPr>
        <w:pStyle w:val="CommentText"/>
      </w:pPr>
      <w:r>
        <w:rPr>
          <w:rStyle w:val="CommentReference"/>
        </w:rPr>
        <w:annotationRef/>
      </w:r>
      <w:r>
        <w:t>Doi numbers are included for some of the references only among the reference list.</w:t>
      </w:r>
    </w:p>
    <w:p w14:paraId="5880BD23" w14:textId="77777777" w:rsidR="003E7019" w:rsidRDefault="003E7019" w:rsidP="003E7019">
      <w:pPr>
        <w:pStyle w:val="CommentText"/>
      </w:pPr>
      <w:r>
        <w:t>Pls make sure maintain uniform reference listing as per author guidelines of the journal “Journal of Advances in Biology and Biotechnology”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80BD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E09B80" w16cex:dateUtc="2025-06-28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80BD23" w16cid:durableId="77E09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A44C" w14:textId="77777777" w:rsidR="00A21E00" w:rsidRDefault="00A21E00" w:rsidP="005F4497">
      <w:pPr>
        <w:spacing w:after="0" w:line="240" w:lineRule="auto"/>
      </w:pPr>
      <w:r>
        <w:separator/>
      </w:r>
    </w:p>
  </w:endnote>
  <w:endnote w:type="continuationSeparator" w:id="0">
    <w:p w14:paraId="680A3377" w14:textId="77777777" w:rsidR="00A21E00" w:rsidRDefault="00A21E00" w:rsidP="005F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84BA" w14:textId="77777777" w:rsidR="005F4497" w:rsidRDefault="005F4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D39E" w14:textId="77777777" w:rsidR="005F4497" w:rsidRDefault="005F4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8F41" w14:textId="77777777" w:rsidR="005F4497" w:rsidRDefault="005F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5D7B0" w14:textId="77777777" w:rsidR="00A21E00" w:rsidRDefault="00A21E00" w:rsidP="005F4497">
      <w:pPr>
        <w:spacing w:after="0" w:line="240" w:lineRule="auto"/>
      </w:pPr>
      <w:r>
        <w:separator/>
      </w:r>
    </w:p>
  </w:footnote>
  <w:footnote w:type="continuationSeparator" w:id="0">
    <w:p w14:paraId="528D1F93" w14:textId="77777777" w:rsidR="00A21E00" w:rsidRDefault="00A21E00" w:rsidP="005F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3B1B" w14:textId="46DB648B" w:rsidR="005F4497" w:rsidRDefault="00000000">
    <w:pPr>
      <w:pStyle w:val="Header"/>
    </w:pPr>
    <w:r>
      <w:rPr>
        <w:noProof/>
      </w:rPr>
      <w:pict w14:anchorId="6AFEA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0FE7" w14:textId="66959E9C" w:rsidR="005F4497" w:rsidRDefault="00000000">
    <w:pPr>
      <w:pStyle w:val="Header"/>
    </w:pPr>
    <w:r>
      <w:rPr>
        <w:noProof/>
      </w:rPr>
      <w:pict w14:anchorId="57620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A2BA" w14:textId="4E7DDF55" w:rsidR="005F4497" w:rsidRDefault="00000000">
    <w:pPr>
      <w:pStyle w:val="Header"/>
    </w:pPr>
    <w:r>
      <w:rPr>
        <w:noProof/>
      </w:rPr>
      <w:pict w14:anchorId="55C3A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1B2"/>
    <w:multiLevelType w:val="multilevel"/>
    <w:tmpl w:val="3A70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6A9C"/>
    <w:multiLevelType w:val="hybridMultilevel"/>
    <w:tmpl w:val="46F23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470273"/>
    <w:multiLevelType w:val="hybridMultilevel"/>
    <w:tmpl w:val="4B80D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9430BA"/>
    <w:multiLevelType w:val="hybridMultilevel"/>
    <w:tmpl w:val="303829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801865"/>
    <w:multiLevelType w:val="hybridMultilevel"/>
    <w:tmpl w:val="3DDEC848"/>
    <w:lvl w:ilvl="0" w:tplc="0D20C86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613178"/>
    <w:multiLevelType w:val="multilevel"/>
    <w:tmpl w:val="FC0C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95F5F"/>
    <w:multiLevelType w:val="multilevel"/>
    <w:tmpl w:val="F5EE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E03C20"/>
    <w:multiLevelType w:val="hybridMultilevel"/>
    <w:tmpl w:val="C5586B8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4412928">
    <w:abstractNumId w:val="3"/>
  </w:num>
  <w:num w:numId="2" w16cid:durableId="1304461194">
    <w:abstractNumId w:val="5"/>
  </w:num>
  <w:num w:numId="3" w16cid:durableId="798914242">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16cid:durableId="1971401006">
    <w:abstractNumId w:val="7"/>
  </w:num>
  <w:num w:numId="5" w16cid:durableId="235358501">
    <w:abstractNumId w:val="4"/>
  </w:num>
  <w:num w:numId="6" w16cid:durableId="1295520472">
    <w:abstractNumId w:val="6"/>
  </w:num>
  <w:num w:numId="7" w16cid:durableId="644503747">
    <w:abstractNumId w:val="0"/>
  </w:num>
  <w:num w:numId="8" w16cid:durableId="39788086">
    <w:abstractNumId w:val="2"/>
  </w:num>
  <w:num w:numId="9" w16cid:durableId="699277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reshBabu Ganapa">
    <w15:presenceInfo w15:providerId="Windows Live" w15:userId="c0fe5b14c68af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299"/>
    <w:rsid w:val="00001977"/>
    <w:rsid w:val="00016322"/>
    <w:rsid w:val="00016353"/>
    <w:rsid w:val="00033464"/>
    <w:rsid w:val="00041DC4"/>
    <w:rsid w:val="0004337B"/>
    <w:rsid w:val="000511D6"/>
    <w:rsid w:val="000535D6"/>
    <w:rsid w:val="00061B6B"/>
    <w:rsid w:val="0007076D"/>
    <w:rsid w:val="00074582"/>
    <w:rsid w:val="000944A0"/>
    <w:rsid w:val="000B1BCF"/>
    <w:rsid w:val="000B481B"/>
    <w:rsid w:val="000C3404"/>
    <w:rsid w:val="000D482F"/>
    <w:rsid w:val="000E1407"/>
    <w:rsid w:val="000F7A03"/>
    <w:rsid w:val="00101FED"/>
    <w:rsid w:val="0012070C"/>
    <w:rsid w:val="00121E79"/>
    <w:rsid w:val="00122743"/>
    <w:rsid w:val="00134A7D"/>
    <w:rsid w:val="0014099C"/>
    <w:rsid w:val="00142DEA"/>
    <w:rsid w:val="001438D1"/>
    <w:rsid w:val="00144C80"/>
    <w:rsid w:val="0015532C"/>
    <w:rsid w:val="0016465D"/>
    <w:rsid w:val="001655B2"/>
    <w:rsid w:val="001735FC"/>
    <w:rsid w:val="00175D5C"/>
    <w:rsid w:val="00184615"/>
    <w:rsid w:val="00185851"/>
    <w:rsid w:val="001C18F6"/>
    <w:rsid w:val="001D0001"/>
    <w:rsid w:val="001D3ABE"/>
    <w:rsid w:val="001E3616"/>
    <w:rsid w:val="001F3905"/>
    <w:rsid w:val="002055EB"/>
    <w:rsid w:val="00205FA4"/>
    <w:rsid w:val="00206FD1"/>
    <w:rsid w:val="002216CD"/>
    <w:rsid w:val="00231C42"/>
    <w:rsid w:val="002376D1"/>
    <w:rsid w:val="002432B6"/>
    <w:rsid w:val="00270C7B"/>
    <w:rsid w:val="00273A7A"/>
    <w:rsid w:val="0027794A"/>
    <w:rsid w:val="00280F74"/>
    <w:rsid w:val="002A106A"/>
    <w:rsid w:val="002A2B7F"/>
    <w:rsid w:val="002A3A3D"/>
    <w:rsid w:val="002B1129"/>
    <w:rsid w:val="002B6945"/>
    <w:rsid w:val="002C1613"/>
    <w:rsid w:val="002C1A9A"/>
    <w:rsid w:val="002C6AE2"/>
    <w:rsid w:val="002D787A"/>
    <w:rsid w:val="00300941"/>
    <w:rsid w:val="0030749B"/>
    <w:rsid w:val="00324A01"/>
    <w:rsid w:val="00332895"/>
    <w:rsid w:val="003611EE"/>
    <w:rsid w:val="00363C58"/>
    <w:rsid w:val="0039086E"/>
    <w:rsid w:val="00390DA2"/>
    <w:rsid w:val="00395B49"/>
    <w:rsid w:val="00397073"/>
    <w:rsid w:val="003A020D"/>
    <w:rsid w:val="003A3293"/>
    <w:rsid w:val="003A4A33"/>
    <w:rsid w:val="003A6B2F"/>
    <w:rsid w:val="003B0F7D"/>
    <w:rsid w:val="003D30CE"/>
    <w:rsid w:val="003E7019"/>
    <w:rsid w:val="003F399E"/>
    <w:rsid w:val="00407AE7"/>
    <w:rsid w:val="004162B3"/>
    <w:rsid w:val="004212CE"/>
    <w:rsid w:val="00424E0E"/>
    <w:rsid w:val="00434047"/>
    <w:rsid w:val="0044725F"/>
    <w:rsid w:val="0045114D"/>
    <w:rsid w:val="00476B62"/>
    <w:rsid w:val="00481E2B"/>
    <w:rsid w:val="00483989"/>
    <w:rsid w:val="00484270"/>
    <w:rsid w:val="00494866"/>
    <w:rsid w:val="00497641"/>
    <w:rsid w:val="004A413E"/>
    <w:rsid w:val="004C574E"/>
    <w:rsid w:val="004D3A81"/>
    <w:rsid w:val="004E3797"/>
    <w:rsid w:val="00503BEA"/>
    <w:rsid w:val="005061FA"/>
    <w:rsid w:val="00507C7D"/>
    <w:rsid w:val="00511D6B"/>
    <w:rsid w:val="0051373F"/>
    <w:rsid w:val="00514F56"/>
    <w:rsid w:val="0053190B"/>
    <w:rsid w:val="00534202"/>
    <w:rsid w:val="005406E9"/>
    <w:rsid w:val="00543C54"/>
    <w:rsid w:val="00572733"/>
    <w:rsid w:val="00576BFE"/>
    <w:rsid w:val="005949EC"/>
    <w:rsid w:val="005A5EF8"/>
    <w:rsid w:val="005B3DE6"/>
    <w:rsid w:val="005C7DD6"/>
    <w:rsid w:val="005D03A8"/>
    <w:rsid w:val="005D6A53"/>
    <w:rsid w:val="005E4A83"/>
    <w:rsid w:val="005F4497"/>
    <w:rsid w:val="005F6AC4"/>
    <w:rsid w:val="006009AD"/>
    <w:rsid w:val="00600CF9"/>
    <w:rsid w:val="00625B13"/>
    <w:rsid w:val="00627DA0"/>
    <w:rsid w:val="00627FCF"/>
    <w:rsid w:val="00637D8B"/>
    <w:rsid w:val="0065023C"/>
    <w:rsid w:val="006656D6"/>
    <w:rsid w:val="006748DE"/>
    <w:rsid w:val="00676E04"/>
    <w:rsid w:val="00680AB9"/>
    <w:rsid w:val="00686557"/>
    <w:rsid w:val="006939C6"/>
    <w:rsid w:val="006F7D9F"/>
    <w:rsid w:val="007060B6"/>
    <w:rsid w:val="00714DA2"/>
    <w:rsid w:val="00721ADB"/>
    <w:rsid w:val="00726BA5"/>
    <w:rsid w:val="00735570"/>
    <w:rsid w:val="0074126A"/>
    <w:rsid w:val="00745B43"/>
    <w:rsid w:val="007467B3"/>
    <w:rsid w:val="007502AB"/>
    <w:rsid w:val="00750328"/>
    <w:rsid w:val="00752C14"/>
    <w:rsid w:val="007541BD"/>
    <w:rsid w:val="00755208"/>
    <w:rsid w:val="00765D8F"/>
    <w:rsid w:val="00770EB9"/>
    <w:rsid w:val="00773D18"/>
    <w:rsid w:val="00775F61"/>
    <w:rsid w:val="00781122"/>
    <w:rsid w:val="007947D4"/>
    <w:rsid w:val="00796CC2"/>
    <w:rsid w:val="007A1148"/>
    <w:rsid w:val="007B2FF8"/>
    <w:rsid w:val="007C4941"/>
    <w:rsid w:val="007C497C"/>
    <w:rsid w:val="007C5171"/>
    <w:rsid w:val="007D7AEC"/>
    <w:rsid w:val="007D7F34"/>
    <w:rsid w:val="007F702F"/>
    <w:rsid w:val="007F78ED"/>
    <w:rsid w:val="00807BD2"/>
    <w:rsid w:val="008119A0"/>
    <w:rsid w:val="00811AAC"/>
    <w:rsid w:val="00824E69"/>
    <w:rsid w:val="00830578"/>
    <w:rsid w:val="00832075"/>
    <w:rsid w:val="00835567"/>
    <w:rsid w:val="00846214"/>
    <w:rsid w:val="00865A02"/>
    <w:rsid w:val="00882CF7"/>
    <w:rsid w:val="008C39E2"/>
    <w:rsid w:val="008D097E"/>
    <w:rsid w:val="008E5E40"/>
    <w:rsid w:val="008F02F3"/>
    <w:rsid w:val="008F65FC"/>
    <w:rsid w:val="008F776A"/>
    <w:rsid w:val="00904299"/>
    <w:rsid w:val="009121E7"/>
    <w:rsid w:val="00917BA9"/>
    <w:rsid w:val="00917DBF"/>
    <w:rsid w:val="0094741F"/>
    <w:rsid w:val="009541E7"/>
    <w:rsid w:val="0096012A"/>
    <w:rsid w:val="00982314"/>
    <w:rsid w:val="00987D82"/>
    <w:rsid w:val="0099461C"/>
    <w:rsid w:val="009C1C60"/>
    <w:rsid w:val="009D01C4"/>
    <w:rsid w:val="009D21C3"/>
    <w:rsid w:val="009D269C"/>
    <w:rsid w:val="009D4FCE"/>
    <w:rsid w:val="009F35AF"/>
    <w:rsid w:val="00A21E00"/>
    <w:rsid w:val="00A26F74"/>
    <w:rsid w:val="00A30AED"/>
    <w:rsid w:val="00A545DB"/>
    <w:rsid w:val="00A55F3F"/>
    <w:rsid w:val="00A9542F"/>
    <w:rsid w:val="00AA5330"/>
    <w:rsid w:val="00AB02BB"/>
    <w:rsid w:val="00AB2AC3"/>
    <w:rsid w:val="00AE1018"/>
    <w:rsid w:val="00AE5A66"/>
    <w:rsid w:val="00AE7601"/>
    <w:rsid w:val="00AF34E5"/>
    <w:rsid w:val="00AF61DC"/>
    <w:rsid w:val="00B00408"/>
    <w:rsid w:val="00B0534F"/>
    <w:rsid w:val="00B079BB"/>
    <w:rsid w:val="00B1629D"/>
    <w:rsid w:val="00B21496"/>
    <w:rsid w:val="00B24061"/>
    <w:rsid w:val="00B27E92"/>
    <w:rsid w:val="00B4792B"/>
    <w:rsid w:val="00B51406"/>
    <w:rsid w:val="00B519B0"/>
    <w:rsid w:val="00B64FA5"/>
    <w:rsid w:val="00B70E97"/>
    <w:rsid w:val="00B7634C"/>
    <w:rsid w:val="00B8777C"/>
    <w:rsid w:val="00B971E9"/>
    <w:rsid w:val="00B977DB"/>
    <w:rsid w:val="00BB29BD"/>
    <w:rsid w:val="00BC0E68"/>
    <w:rsid w:val="00BC39F3"/>
    <w:rsid w:val="00BC4DAF"/>
    <w:rsid w:val="00BC51B1"/>
    <w:rsid w:val="00BC6247"/>
    <w:rsid w:val="00BD43B0"/>
    <w:rsid w:val="00BD5A4A"/>
    <w:rsid w:val="00BE0A49"/>
    <w:rsid w:val="00BE0FE5"/>
    <w:rsid w:val="00BF0646"/>
    <w:rsid w:val="00BF656F"/>
    <w:rsid w:val="00BF6E9E"/>
    <w:rsid w:val="00C11BB8"/>
    <w:rsid w:val="00C1679D"/>
    <w:rsid w:val="00C26E49"/>
    <w:rsid w:val="00C26EE8"/>
    <w:rsid w:val="00C342C1"/>
    <w:rsid w:val="00C567A6"/>
    <w:rsid w:val="00C60AAA"/>
    <w:rsid w:val="00CC3C2B"/>
    <w:rsid w:val="00CE1D01"/>
    <w:rsid w:val="00D30DD1"/>
    <w:rsid w:val="00D37B61"/>
    <w:rsid w:val="00D4335B"/>
    <w:rsid w:val="00D71348"/>
    <w:rsid w:val="00D86D4B"/>
    <w:rsid w:val="00D962F9"/>
    <w:rsid w:val="00DA1FC1"/>
    <w:rsid w:val="00DA2716"/>
    <w:rsid w:val="00DC1BE2"/>
    <w:rsid w:val="00DC2CE0"/>
    <w:rsid w:val="00DD368B"/>
    <w:rsid w:val="00DD69C7"/>
    <w:rsid w:val="00DE0339"/>
    <w:rsid w:val="00DE5EDB"/>
    <w:rsid w:val="00DF0A91"/>
    <w:rsid w:val="00DF5E90"/>
    <w:rsid w:val="00E204C9"/>
    <w:rsid w:val="00E27975"/>
    <w:rsid w:val="00E33C45"/>
    <w:rsid w:val="00E44E42"/>
    <w:rsid w:val="00E51850"/>
    <w:rsid w:val="00E63D34"/>
    <w:rsid w:val="00E72556"/>
    <w:rsid w:val="00E73DEC"/>
    <w:rsid w:val="00E75975"/>
    <w:rsid w:val="00E76FCE"/>
    <w:rsid w:val="00EA5248"/>
    <w:rsid w:val="00EA6D75"/>
    <w:rsid w:val="00EB39A5"/>
    <w:rsid w:val="00EC1B5D"/>
    <w:rsid w:val="00ED4BE0"/>
    <w:rsid w:val="00EE5819"/>
    <w:rsid w:val="00F003D4"/>
    <w:rsid w:val="00F03058"/>
    <w:rsid w:val="00F045AA"/>
    <w:rsid w:val="00F101EC"/>
    <w:rsid w:val="00F129E4"/>
    <w:rsid w:val="00F1489A"/>
    <w:rsid w:val="00F16E08"/>
    <w:rsid w:val="00F227E5"/>
    <w:rsid w:val="00F36DC6"/>
    <w:rsid w:val="00F43F5C"/>
    <w:rsid w:val="00F63836"/>
    <w:rsid w:val="00F669C1"/>
    <w:rsid w:val="00F67E3F"/>
    <w:rsid w:val="00F70991"/>
    <w:rsid w:val="00F71FA2"/>
    <w:rsid w:val="00F72697"/>
    <w:rsid w:val="00F728A1"/>
    <w:rsid w:val="00F77060"/>
    <w:rsid w:val="00F84B82"/>
    <w:rsid w:val="00F90AB0"/>
    <w:rsid w:val="00FB6222"/>
    <w:rsid w:val="00FC39BD"/>
    <w:rsid w:val="00FD047D"/>
    <w:rsid w:val="00FE1EEF"/>
    <w:rsid w:val="00FE50BA"/>
    <w:rsid w:val="00FF390B"/>
    <w:rsid w:val="00FF735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1DC4D"/>
  <w15:docId w15:val="{BE839A1C-7FA8-4A24-919C-F7AF2A63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99"/>
    <w:rPr>
      <w:rFonts w:eastAsiaTheme="minorEastAsia"/>
      <w:lang w:val="en-US"/>
    </w:rPr>
  </w:style>
  <w:style w:type="paragraph" w:styleId="Heading3">
    <w:name w:val="heading 3"/>
    <w:basedOn w:val="Normal"/>
    <w:link w:val="Heading3Char"/>
    <w:uiPriority w:val="9"/>
    <w:qFormat/>
    <w:rsid w:val="004162B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99"/>
    <w:pPr>
      <w:ind w:left="720"/>
      <w:contextualSpacing/>
    </w:pPr>
  </w:style>
  <w:style w:type="character" w:customStyle="1" w:styleId="hgkelc">
    <w:name w:val="hgkelc"/>
    <w:basedOn w:val="DefaultParagraphFont"/>
    <w:rsid w:val="00904299"/>
  </w:style>
  <w:style w:type="paragraph" w:styleId="BalloonText">
    <w:name w:val="Balloon Text"/>
    <w:basedOn w:val="Normal"/>
    <w:link w:val="BalloonTextChar"/>
    <w:uiPriority w:val="99"/>
    <w:semiHidden/>
    <w:unhideWhenUsed/>
    <w:rsid w:val="00904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99"/>
    <w:rPr>
      <w:rFonts w:ascii="Tahoma" w:eastAsiaTheme="minorEastAsia" w:hAnsi="Tahoma" w:cs="Tahoma"/>
      <w:sz w:val="16"/>
      <w:szCs w:val="16"/>
      <w:lang w:val="en-US"/>
    </w:rPr>
  </w:style>
  <w:style w:type="character" w:styleId="Hyperlink">
    <w:name w:val="Hyperlink"/>
    <w:basedOn w:val="DefaultParagraphFont"/>
    <w:uiPriority w:val="99"/>
    <w:unhideWhenUsed/>
    <w:rsid w:val="00F101EC"/>
    <w:rPr>
      <w:color w:val="0000FF"/>
      <w:u w:val="single"/>
    </w:rPr>
  </w:style>
  <w:style w:type="character" w:styleId="Strong">
    <w:name w:val="Strong"/>
    <w:basedOn w:val="DefaultParagraphFont"/>
    <w:uiPriority w:val="22"/>
    <w:qFormat/>
    <w:rsid w:val="005949EC"/>
    <w:rPr>
      <w:b/>
      <w:bCs/>
    </w:rPr>
  </w:style>
  <w:style w:type="character" w:customStyle="1" w:styleId="uv3um">
    <w:name w:val="uv3um"/>
    <w:basedOn w:val="DefaultParagraphFont"/>
    <w:rsid w:val="005949EC"/>
  </w:style>
  <w:style w:type="character" w:customStyle="1" w:styleId="anchor-text">
    <w:name w:val="anchor-text"/>
    <w:basedOn w:val="DefaultParagraphFont"/>
    <w:rsid w:val="002C1613"/>
  </w:style>
  <w:style w:type="character" w:customStyle="1" w:styleId="Heading3Char">
    <w:name w:val="Heading 3 Char"/>
    <w:basedOn w:val="DefaultParagraphFont"/>
    <w:link w:val="Heading3"/>
    <w:uiPriority w:val="9"/>
    <w:rsid w:val="004162B3"/>
    <w:rPr>
      <w:rFonts w:ascii="Times New Roman" w:eastAsia="Times New Roman" w:hAnsi="Times New Roman" w:cs="Times New Roman"/>
      <w:b/>
      <w:bCs/>
      <w:sz w:val="27"/>
      <w:szCs w:val="27"/>
      <w:lang w:eastAsia="en-IN"/>
    </w:rPr>
  </w:style>
  <w:style w:type="character" w:customStyle="1" w:styleId="html-italic">
    <w:name w:val="html-italic"/>
    <w:basedOn w:val="DefaultParagraphFont"/>
    <w:rsid w:val="0039086E"/>
  </w:style>
  <w:style w:type="table" w:styleId="TableGrid">
    <w:name w:val="Table Grid"/>
    <w:basedOn w:val="TableNormal"/>
    <w:uiPriority w:val="59"/>
    <w:rsid w:val="0012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97"/>
    <w:rPr>
      <w:rFonts w:eastAsiaTheme="minorEastAsia"/>
      <w:lang w:val="en-US"/>
    </w:rPr>
  </w:style>
  <w:style w:type="paragraph" w:styleId="Footer">
    <w:name w:val="footer"/>
    <w:basedOn w:val="Normal"/>
    <w:link w:val="FooterChar"/>
    <w:uiPriority w:val="99"/>
    <w:unhideWhenUsed/>
    <w:rsid w:val="005F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497"/>
    <w:rPr>
      <w:rFonts w:eastAsiaTheme="minorEastAsia"/>
      <w:lang w:val="en-US"/>
    </w:rPr>
  </w:style>
  <w:style w:type="paragraph" w:styleId="Revision">
    <w:name w:val="Revision"/>
    <w:hidden/>
    <w:uiPriority w:val="99"/>
    <w:semiHidden/>
    <w:rsid w:val="003E7019"/>
    <w:pPr>
      <w:spacing w:after="0" w:line="240" w:lineRule="auto"/>
    </w:pPr>
    <w:rPr>
      <w:rFonts w:eastAsiaTheme="minorEastAsia"/>
      <w:lang w:val="en-US"/>
    </w:rPr>
  </w:style>
  <w:style w:type="character" w:styleId="CommentReference">
    <w:name w:val="annotation reference"/>
    <w:basedOn w:val="DefaultParagraphFont"/>
    <w:uiPriority w:val="99"/>
    <w:semiHidden/>
    <w:unhideWhenUsed/>
    <w:rsid w:val="003E7019"/>
    <w:rPr>
      <w:sz w:val="16"/>
      <w:szCs w:val="16"/>
    </w:rPr>
  </w:style>
  <w:style w:type="paragraph" w:styleId="CommentText">
    <w:name w:val="annotation text"/>
    <w:basedOn w:val="Normal"/>
    <w:link w:val="CommentTextChar"/>
    <w:uiPriority w:val="99"/>
    <w:unhideWhenUsed/>
    <w:rsid w:val="003E7019"/>
    <w:pPr>
      <w:spacing w:line="240" w:lineRule="auto"/>
    </w:pPr>
    <w:rPr>
      <w:sz w:val="20"/>
      <w:szCs w:val="20"/>
    </w:rPr>
  </w:style>
  <w:style w:type="character" w:customStyle="1" w:styleId="CommentTextChar">
    <w:name w:val="Comment Text Char"/>
    <w:basedOn w:val="DefaultParagraphFont"/>
    <w:link w:val="CommentText"/>
    <w:uiPriority w:val="99"/>
    <w:rsid w:val="003E701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E7019"/>
    <w:rPr>
      <w:b/>
      <w:bCs/>
    </w:rPr>
  </w:style>
  <w:style w:type="character" w:customStyle="1" w:styleId="CommentSubjectChar">
    <w:name w:val="Comment Subject Char"/>
    <w:basedOn w:val="CommentTextChar"/>
    <w:link w:val="CommentSubject"/>
    <w:uiPriority w:val="99"/>
    <w:semiHidden/>
    <w:rsid w:val="003E7019"/>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861142">
      <w:bodyDiv w:val="1"/>
      <w:marLeft w:val="0"/>
      <w:marRight w:val="0"/>
      <w:marTop w:val="0"/>
      <w:marBottom w:val="0"/>
      <w:divBdr>
        <w:top w:val="none" w:sz="0" w:space="0" w:color="auto"/>
        <w:left w:val="none" w:sz="0" w:space="0" w:color="auto"/>
        <w:bottom w:val="none" w:sz="0" w:space="0" w:color="auto"/>
        <w:right w:val="none" w:sz="0" w:space="0" w:color="auto"/>
      </w:divBdr>
      <w:divsChild>
        <w:div w:id="175923965">
          <w:marLeft w:val="0"/>
          <w:marRight w:val="0"/>
          <w:marTop w:val="0"/>
          <w:marBottom w:val="0"/>
          <w:divBdr>
            <w:top w:val="none" w:sz="0" w:space="0" w:color="auto"/>
            <w:left w:val="none" w:sz="0" w:space="0" w:color="auto"/>
            <w:bottom w:val="none" w:sz="0" w:space="0" w:color="auto"/>
            <w:right w:val="none" w:sz="0" w:space="0" w:color="auto"/>
          </w:divBdr>
        </w:div>
      </w:divsChild>
    </w:div>
    <w:div w:id="734007193">
      <w:bodyDiv w:val="1"/>
      <w:marLeft w:val="0"/>
      <w:marRight w:val="0"/>
      <w:marTop w:val="0"/>
      <w:marBottom w:val="0"/>
      <w:divBdr>
        <w:top w:val="none" w:sz="0" w:space="0" w:color="auto"/>
        <w:left w:val="none" w:sz="0" w:space="0" w:color="auto"/>
        <w:bottom w:val="none" w:sz="0" w:space="0" w:color="auto"/>
        <w:right w:val="none" w:sz="0" w:space="0" w:color="auto"/>
      </w:divBdr>
    </w:div>
    <w:div w:id="926040014">
      <w:bodyDiv w:val="1"/>
      <w:marLeft w:val="0"/>
      <w:marRight w:val="0"/>
      <w:marTop w:val="0"/>
      <w:marBottom w:val="0"/>
      <w:divBdr>
        <w:top w:val="none" w:sz="0" w:space="0" w:color="auto"/>
        <w:left w:val="none" w:sz="0" w:space="0" w:color="auto"/>
        <w:bottom w:val="none" w:sz="0" w:space="0" w:color="auto"/>
        <w:right w:val="none" w:sz="0" w:space="0" w:color="auto"/>
      </w:divBdr>
      <w:divsChild>
        <w:div w:id="1774668694">
          <w:marLeft w:val="0"/>
          <w:marRight w:val="0"/>
          <w:marTop w:val="135"/>
          <w:marBottom w:val="315"/>
          <w:divBdr>
            <w:top w:val="none" w:sz="0" w:space="0" w:color="auto"/>
            <w:left w:val="none" w:sz="0" w:space="0" w:color="auto"/>
            <w:bottom w:val="none" w:sz="0" w:space="0" w:color="auto"/>
            <w:right w:val="none" w:sz="0" w:space="0" w:color="auto"/>
          </w:divBdr>
          <w:divsChild>
            <w:div w:id="516232026">
              <w:marLeft w:val="0"/>
              <w:marRight w:val="45"/>
              <w:marTop w:val="0"/>
              <w:marBottom w:val="0"/>
              <w:divBdr>
                <w:top w:val="none" w:sz="0" w:space="0" w:color="auto"/>
                <w:left w:val="none" w:sz="0" w:space="0" w:color="auto"/>
                <w:bottom w:val="none" w:sz="0" w:space="0" w:color="auto"/>
                <w:right w:val="none" w:sz="0" w:space="0" w:color="auto"/>
              </w:divBdr>
            </w:div>
            <w:div w:id="2036229109">
              <w:marLeft w:val="0"/>
              <w:marRight w:val="45"/>
              <w:marTop w:val="0"/>
              <w:marBottom w:val="0"/>
              <w:divBdr>
                <w:top w:val="none" w:sz="0" w:space="0" w:color="auto"/>
                <w:left w:val="none" w:sz="0" w:space="0" w:color="auto"/>
                <w:bottom w:val="none" w:sz="0" w:space="0" w:color="auto"/>
                <w:right w:val="none" w:sz="0" w:space="0" w:color="auto"/>
              </w:divBdr>
            </w:div>
            <w:div w:id="1647012274">
              <w:marLeft w:val="0"/>
              <w:marRight w:val="0"/>
              <w:marTop w:val="0"/>
              <w:marBottom w:val="0"/>
              <w:divBdr>
                <w:top w:val="none" w:sz="0" w:space="0" w:color="auto"/>
                <w:left w:val="none" w:sz="0" w:space="0" w:color="auto"/>
                <w:bottom w:val="none" w:sz="0" w:space="0" w:color="auto"/>
                <w:right w:val="none" w:sz="0" w:space="0" w:color="auto"/>
              </w:divBdr>
            </w:div>
          </w:divsChild>
        </w:div>
        <w:div w:id="1731073897">
          <w:marLeft w:val="0"/>
          <w:marRight w:val="0"/>
          <w:marTop w:val="0"/>
          <w:marBottom w:val="0"/>
          <w:divBdr>
            <w:top w:val="none" w:sz="0" w:space="0" w:color="auto"/>
            <w:left w:val="none" w:sz="0" w:space="0" w:color="auto"/>
            <w:bottom w:val="none" w:sz="0" w:space="0" w:color="auto"/>
            <w:right w:val="none" w:sz="0" w:space="0" w:color="auto"/>
          </w:divBdr>
        </w:div>
      </w:divsChild>
    </w:div>
    <w:div w:id="950819248">
      <w:bodyDiv w:val="1"/>
      <w:marLeft w:val="0"/>
      <w:marRight w:val="0"/>
      <w:marTop w:val="0"/>
      <w:marBottom w:val="0"/>
      <w:divBdr>
        <w:top w:val="none" w:sz="0" w:space="0" w:color="auto"/>
        <w:left w:val="none" w:sz="0" w:space="0" w:color="auto"/>
        <w:bottom w:val="none" w:sz="0" w:space="0" w:color="auto"/>
        <w:right w:val="none" w:sz="0" w:space="0" w:color="auto"/>
      </w:divBdr>
      <w:divsChild>
        <w:div w:id="68238683">
          <w:marLeft w:val="0"/>
          <w:marRight w:val="0"/>
          <w:marTop w:val="0"/>
          <w:marBottom w:val="0"/>
          <w:divBdr>
            <w:top w:val="none" w:sz="0" w:space="0" w:color="auto"/>
            <w:left w:val="none" w:sz="0" w:space="0" w:color="auto"/>
            <w:bottom w:val="none" w:sz="0" w:space="0" w:color="auto"/>
            <w:right w:val="none" w:sz="0" w:space="0" w:color="auto"/>
          </w:divBdr>
        </w:div>
        <w:div w:id="924846175">
          <w:marLeft w:val="0"/>
          <w:marRight w:val="0"/>
          <w:marTop w:val="0"/>
          <w:marBottom w:val="0"/>
          <w:divBdr>
            <w:top w:val="none" w:sz="0" w:space="0" w:color="auto"/>
            <w:left w:val="none" w:sz="0" w:space="0" w:color="auto"/>
            <w:bottom w:val="none" w:sz="0" w:space="0" w:color="auto"/>
            <w:right w:val="none" w:sz="0" w:space="0" w:color="auto"/>
          </w:divBdr>
          <w:divsChild>
            <w:div w:id="1688747452">
              <w:marLeft w:val="0"/>
              <w:marRight w:val="0"/>
              <w:marTop w:val="0"/>
              <w:marBottom w:val="0"/>
              <w:divBdr>
                <w:top w:val="none" w:sz="0" w:space="0" w:color="auto"/>
                <w:left w:val="none" w:sz="0" w:space="0" w:color="auto"/>
                <w:bottom w:val="none" w:sz="0" w:space="0" w:color="auto"/>
                <w:right w:val="none" w:sz="0" w:space="0" w:color="auto"/>
              </w:divBdr>
              <w:divsChild>
                <w:div w:id="1099761757">
                  <w:marLeft w:val="0"/>
                  <w:marRight w:val="0"/>
                  <w:marTop w:val="0"/>
                  <w:marBottom w:val="0"/>
                  <w:divBdr>
                    <w:top w:val="none" w:sz="0" w:space="0" w:color="auto"/>
                    <w:left w:val="none" w:sz="0" w:space="0" w:color="auto"/>
                    <w:bottom w:val="none" w:sz="0" w:space="0" w:color="auto"/>
                    <w:right w:val="none" w:sz="0" w:space="0" w:color="auto"/>
                  </w:divBdr>
                  <w:divsChild>
                    <w:div w:id="1403287028">
                      <w:marLeft w:val="0"/>
                      <w:marRight w:val="0"/>
                      <w:marTop w:val="0"/>
                      <w:marBottom w:val="0"/>
                      <w:divBdr>
                        <w:top w:val="none" w:sz="0" w:space="0" w:color="auto"/>
                        <w:left w:val="none" w:sz="0" w:space="0" w:color="auto"/>
                        <w:bottom w:val="none" w:sz="0" w:space="0" w:color="auto"/>
                        <w:right w:val="none" w:sz="0" w:space="0" w:color="auto"/>
                      </w:divBdr>
                    </w:div>
                    <w:div w:id="762147736">
                      <w:marLeft w:val="0"/>
                      <w:marRight w:val="0"/>
                      <w:marTop w:val="0"/>
                      <w:marBottom w:val="0"/>
                      <w:divBdr>
                        <w:top w:val="none" w:sz="0" w:space="0" w:color="auto"/>
                        <w:left w:val="none" w:sz="0" w:space="0" w:color="auto"/>
                        <w:bottom w:val="none" w:sz="0" w:space="0" w:color="auto"/>
                        <w:right w:val="none" w:sz="0" w:space="0" w:color="auto"/>
                      </w:divBdr>
                    </w:div>
                    <w:div w:id="1006978265">
                      <w:marLeft w:val="0"/>
                      <w:marRight w:val="0"/>
                      <w:marTop w:val="0"/>
                      <w:marBottom w:val="0"/>
                      <w:divBdr>
                        <w:top w:val="none" w:sz="0" w:space="0" w:color="auto"/>
                        <w:left w:val="none" w:sz="0" w:space="0" w:color="auto"/>
                        <w:bottom w:val="none" w:sz="0" w:space="0" w:color="auto"/>
                        <w:right w:val="none" w:sz="0" w:space="0" w:color="auto"/>
                      </w:divBdr>
                    </w:div>
                    <w:div w:id="1318149900">
                      <w:marLeft w:val="0"/>
                      <w:marRight w:val="0"/>
                      <w:marTop w:val="0"/>
                      <w:marBottom w:val="0"/>
                      <w:divBdr>
                        <w:top w:val="none" w:sz="0" w:space="0" w:color="auto"/>
                        <w:left w:val="none" w:sz="0" w:space="0" w:color="auto"/>
                        <w:bottom w:val="none" w:sz="0" w:space="0" w:color="auto"/>
                        <w:right w:val="none" w:sz="0" w:space="0" w:color="auto"/>
                      </w:divBdr>
                    </w:div>
                    <w:div w:id="2112435713">
                      <w:marLeft w:val="0"/>
                      <w:marRight w:val="0"/>
                      <w:marTop w:val="0"/>
                      <w:marBottom w:val="0"/>
                      <w:divBdr>
                        <w:top w:val="none" w:sz="0" w:space="0" w:color="auto"/>
                        <w:left w:val="none" w:sz="0" w:space="0" w:color="auto"/>
                        <w:bottom w:val="none" w:sz="0" w:space="0" w:color="auto"/>
                        <w:right w:val="none" w:sz="0" w:space="0" w:color="auto"/>
                      </w:divBdr>
                    </w:div>
                    <w:div w:id="1672177408">
                      <w:marLeft w:val="0"/>
                      <w:marRight w:val="0"/>
                      <w:marTop w:val="0"/>
                      <w:marBottom w:val="0"/>
                      <w:divBdr>
                        <w:top w:val="none" w:sz="0" w:space="0" w:color="auto"/>
                        <w:left w:val="none" w:sz="0" w:space="0" w:color="auto"/>
                        <w:bottom w:val="none" w:sz="0" w:space="0" w:color="auto"/>
                        <w:right w:val="none" w:sz="0" w:space="0" w:color="auto"/>
                      </w:divBdr>
                    </w:div>
                    <w:div w:id="183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7685">
              <w:marLeft w:val="0"/>
              <w:marRight w:val="0"/>
              <w:marTop w:val="0"/>
              <w:marBottom w:val="0"/>
              <w:divBdr>
                <w:top w:val="none" w:sz="0" w:space="0" w:color="auto"/>
                <w:left w:val="none" w:sz="0" w:space="0" w:color="auto"/>
                <w:bottom w:val="none" w:sz="0" w:space="0" w:color="auto"/>
                <w:right w:val="none" w:sz="0" w:space="0" w:color="auto"/>
              </w:divBdr>
            </w:div>
            <w:div w:id="1869366495">
              <w:marLeft w:val="0"/>
              <w:marRight w:val="0"/>
              <w:marTop w:val="0"/>
              <w:marBottom w:val="0"/>
              <w:divBdr>
                <w:top w:val="none" w:sz="0" w:space="0" w:color="auto"/>
                <w:left w:val="none" w:sz="0" w:space="0" w:color="auto"/>
                <w:bottom w:val="none" w:sz="0" w:space="0" w:color="auto"/>
                <w:right w:val="none" w:sz="0" w:space="0" w:color="auto"/>
              </w:divBdr>
              <w:divsChild>
                <w:div w:id="2065714805">
                  <w:marLeft w:val="0"/>
                  <w:marRight w:val="0"/>
                  <w:marTop w:val="0"/>
                  <w:marBottom w:val="0"/>
                  <w:divBdr>
                    <w:top w:val="none" w:sz="0" w:space="0" w:color="auto"/>
                    <w:left w:val="none" w:sz="0" w:space="0" w:color="auto"/>
                    <w:bottom w:val="none" w:sz="0" w:space="0" w:color="auto"/>
                    <w:right w:val="none" w:sz="0" w:space="0" w:color="auto"/>
                  </w:divBdr>
                  <w:divsChild>
                    <w:div w:id="1705592390">
                      <w:marLeft w:val="0"/>
                      <w:marRight w:val="0"/>
                      <w:marTop w:val="0"/>
                      <w:marBottom w:val="0"/>
                      <w:divBdr>
                        <w:top w:val="none" w:sz="0" w:space="0" w:color="auto"/>
                        <w:left w:val="none" w:sz="0" w:space="0" w:color="auto"/>
                        <w:bottom w:val="none" w:sz="0" w:space="0" w:color="auto"/>
                        <w:right w:val="none" w:sz="0" w:space="0" w:color="auto"/>
                      </w:divBdr>
                    </w:div>
                  </w:divsChild>
                </w:div>
                <w:div w:id="1168866666">
                  <w:marLeft w:val="0"/>
                  <w:marRight w:val="0"/>
                  <w:marTop w:val="0"/>
                  <w:marBottom w:val="0"/>
                  <w:divBdr>
                    <w:top w:val="none" w:sz="0" w:space="0" w:color="auto"/>
                    <w:left w:val="none" w:sz="0" w:space="0" w:color="auto"/>
                    <w:bottom w:val="none" w:sz="0" w:space="0" w:color="auto"/>
                    <w:right w:val="none" w:sz="0" w:space="0" w:color="auto"/>
                  </w:divBdr>
                  <w:divsChild>
                    <w:div w:id="1827210035">
                      <w:marLeft w:val="0"/>
                      <w:marRight w:val="0"/>
                      <w:marTop w:val="0"/>
                      <w:marBottom w:val="0"/>
                      <w:divBdr>
                        <w:top w:val="none" w:sz="0" w:space="0" w:color="auto"/>
                        <w:left w:val="none" w:sz="0" w:space="0" w:color="auto"/>
                        <w:bottom w:val="none" w:sz="0" w:space="0" w:color="auto"/>
                        <w:right w:val="none" w:sz="0" w:space="0" w:color="auto"/>
                      </w:divBdr>
                      <w:divsChild>
                        <w:div w:id="19759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2506">
      <w:bodyDiv w:val="1"/>
      <w:marLeft w:val="0"/>
      <w:marRight w:val="0"/>
      <w:marTop w:val="0"/>
      <w:marBottom w:val="0"/>
      <w:divBdr>
        <w:top w:val="none" w:sz="0" w:space="0" w:color="auto"/>
        <w:left w:val="none" w:sz="0" w:space="0" w:color="auto"/>
        <w:bottom w:val="none" w:sz="0" w:space="0" w:color="auto"/>
        <w:right w:val="none" w:sz="0" w:space="0" w:color="auto"/>
      </w:divBdr>
      <w:divsChild>
        <w:div w:id="2064787614">
          <w:marLeft w:val="0"/>
          <w:marRight w:val="0"/>
          <w:marTop w:val="135"/>
          <w:marBottom w:val="315"/>
          <w:divBdr>
            <w:top w:val="none" w:sz="0" w:space="0" w:color="auto"/>
            <w:left w:val="none" w:sz="0" w:space="0" w:color="auto"/>
            <w:bottom w:val="none" w:sz="0" w:space="0" w:color="auto"/>
            <w:right w:val="none" w:sz="0" w:space="0" w:color="auto"/>
          </w:divBdr>
          <w:divsChild>
            <w:div w:id="2561409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190140271">
      <w:bodyDiv w:val="1"/>
      <w:marLeft w:val="0"/>
      <w:marRight w:val="0"/>
      <w:marTop w:val="0"/>
      <w:marBottom w:val="0"/>
      <w:divBdr>
        <w:top w:val="none" w:sz="0" w:space="0" w:color="auto"/>
        <w:left w:val="none" w:sz="0" w:space="0" w:color="auto"/>
        <w:bottom w:val="none" w:sz="0" w:space="0" w:color="auto"/>
        <w:right w:val="none" w:sz="0" w:space="0" w:color="auto"/>
      </w:divBdr>
      <w:divsChild>
        <w:div w:id="440220334">
          <w:marLeft w:val="0"/>
          <w:marRight w:val="0"/>
          <w:marTop w:val="0"/>
          <w:marBottom w:val="0"/>
          <w:divBdr>
            <w:top w:val="none" w:sz="0" w:space="0" w:color="auto"/>
            <w:left w:val="none" w:sz="0" w:space="0" w:color="auto"/>
            <w:bottom w:val="none" w:sz="0" w:space="0" w:color="auto"/>
            <w:right w:val="none" w:sz="0" w:space="0" w:color="auto"/>
          </w:divBdr>
        </w:div>
        <w:div w:id="76758302">
          <w:marLeft w:val="0"/>
          <w:marRight w:val="0"/>
          <w:marTop w:val="0"/>
          <w:marBottom w:val="0"/>
          <w:divBdr>
            <w:top w:val="none" w:sz="0" w:space="0" w:color="auto"/>
            <w:left w:val="none" w:sz="0" w:space="0" w:color="auto"/>
            <w:bottom w:val="none" w:sz="0" w:space="0" w:color="auto"/>
            <w:right w:val="none" w:sz="0" w:space="0" w:color="auto"/>
          </w:divBdr>
          <w:divsChild>
            <w:div w:id="824786591">
              <w:marLeft w:val="0"/>
              <w:marRight w:val="0"/>
              <w:marTop w:val="0"/>
              <w:marBottom w:val="0"/>
              <w:divBdr>
                <w:top w:val="none" w:sz="0" w:space="0" w:color="auto"/>
                <w:left w:val="none" w:sz="0" w:space="0" w:color="auto"/>
                <w:bottom w:val="none" w:sz="0" w:space="0" w:color="auto"/>
                <w:right w:val="none" w:sz="0" w:space="0" w:color="auto"/>
              </w:divBdr>
              <w:divsChild>
                <w:div w:id="13651014">
                  <w:marLeft w:val="0"/>
                  <w:marRight w:val="0"/>
                  <w:marTop w:val="0"/>
                  <w:marBottom w:val="0"/>
                  <w:divBdr>
                    <w:top w:val="none" w:sz="0" w:space="0" w:color="auto"/>
                    <w:left w:val="none" w:sz="0" w:space="0" w:color="auto"/>
                    <w:bottom w:val="none" w:sz="0" w:space="0" w:color="auto"/>
                    <w:right w:val="none" w:sz="0" w:space="0" w:color="auto"/>
                  </w:divBdr>
                  <w:divsChild>
                    <w:div w:id="1138645187">
                      <w:marLeft w:val="0"/>
                      <w:marRight w:val="0"/>
                      <w:marTop w:val="0"/>
                      <w:marBottom w:val="0"/>
                      <w:divBdr>
                        <w:top w:val="none" w:sz="0" w:space="0" w:color="auto"/>
                        <w:left w:val="none" w:sz="0" w:space="0" w:color="auto"/>
                        <w:bottom w:val="none" w:sz="0" w:space="0" w:color="auto"/>
                        <w:right w:val="none" w:sz="0" w:space="0" w:color="auto"/>
                      </w:divBdr>
                    </w:div>
                    <w:div w:id="1184172584">
                      <w:marLeft w:val="0"/>
                      <w:marRight w:val="0"/>
                      <w:marTop w:val="0"/>
                      <w:marBottom w:val="0"/>
                      <w:divBdr>
                        <w:top w:val="none" w:sz="0" w:space="0" w:color="auto"/>
                        <w:left w:val="none" w:sz="0" w:space="0" w:color="auto"/>
                        <w:bottom w:val="none" w:sz="0" w:space="0" w:color="auto"/>
                        <w:right w:val="none" w:sz="0" w:space="0" w:color="auto"/>
                      </w:divBdr>
                    </w:div>
                    <w:div w:id="897932935">
                      <w:marLeft w:val="0"/>
                      <w:marRight w:val="0"/>
                      <w:marTop w:val="0"/>
                      <w:marBottom w:val="0"/>
                      <w:divBdr>
                        <w:top w:val="none" w:sz="0" w:space="0" w:color="auto"/>
                        <w:left w:val="none" w:sz="0" w:space="0" w:color="auto"/>
                        <w:bottom w:val="none" w:sz="0" w:space="0" w:color="auto"/>
                        <w:right w:val="none" w:sz="0" w:space="0" w:color="auto"/>
                      </w:divBdr>
                    </w:div>
                    <w:div w:id="1969627302">
                      <w:marLeft w:val="0"/>
                      <w:marRight w:val="0"/>
                      <w:marTop w:val="0"/>
                      <w:marBottom w:val="0"/>
                      <w:divBdr>
                        <w:top w:val="none" w:sz="0" w:space="0" w:color="auto"/>
                        <w:left w:val="none" w:sz="0" w:space="0" w:color="auto"/>
                        <w:bottom w:val="none" w:sz="0" w:space="0" w:color="auto"/>
                        <w:right w:val="none" w:sz="0" w:space="0" w:color="auto"/>
                      </w:divBdr>
                    </w:div>
                    <w:div w:id="82457662">
                      <w:marLeft w:val="0"/>
                      <w:marRight w:val="0"/>
                      <w:marTop w:val="0"/>
                      <w:marBottom w:val="0"/>
                      <w:divBdr>
                        <w:top w:val="none" w:sz="0" w:space="0" w:color="auto"/>
                        <w:left w:val="none" w:sz="0" w:space="0" w:color="auto"/>
                        <w:bottom w:val="none" w:sz="0" w:space="0" w:color="auto"/>
                        <w:right w:val="none" w:sz="0" w:space="0" w:color="auto"/>
                      </w:divBdr>
                    </w:div>
                    <w:div w:id="1425999328">
                      <w:marLeft w:val="0"/>
                      <w:marRight w:val="0"/>
                      <w:marTop w:val="0"/>
                      <w:marBottom w:val="0"/>
                      <w:divBdr>
                        <w:top w:val="none" w:sz="0" w:space="0" w:color="auto"/>
                        <w:left w:val="none" w:sz="0" w:space="0" w:color="auto"/>
                        <w:bottom w:val="none" w:sz="0" w:space="0" w:color="auto"/>
                        <w:right w:val="none" w:sz="0" w:space="0" w:color="auto"/>
                      </w:divBdr>
                    </w:div>
                    <w:div w:id="1547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1105">
              <w:marLeft w:val="0"/>
              <w:marRight w:val="0"/>
              <w:marTop w:val="0"/>
              <w:marBottom w:val="0"/>
              <w:divBdr>
                <w:top w:val="none" w:sz="0" w:space="0" w:color="auto"/>
                <w:left w:val="none" w:sz="0" w:space="0" w:color="auto"/>
                <w:bottom w:val="none" w:sz="0" w:space="0" w:color="auto"/>
                <w:right w:val="none" w:sz="0" w:space="0" w:color="auto"/>
              </w:divBdr>
            </w:div>
            <w:div w:id="93673381">
              <w:marLeft w:val="0"/>
              <w:marRight w:val="0"/>
              <w:marTop w:val="0"/>
              <w:marBottom w:val="0"/>
              <w:divBdr>
                <w:top w:val="none" w:sz="0" w:space="0" w:color="auto"/>
                <w:left w:val="none" w:sz="0" w:space="0" w:color="auto"/>
                <w:bottom w:val="none" w:sz="0" w:space="0" w:color="auto"/>
                <w:right w:val="none" w:sz="0" w:space="0" w:color="auto"/>
              </w:divBdr>
              <w:divsChild>
                <w:div w:id="2028553408">
                  <w:marLeft w:val="0"/>
                  <w:marRight w:val="0"/>
                  <w:marTop w:val="0"/>
                  <w:marBottom w:val="0"/>
                  <w:divBdr>
                    <w:top w:val="none" w:sz="0" w:space="0" w:color="auto"/>
                    <w:left w:val="none" w:sz="0" w:space="0" w:color="auto"/>
                    <w:bottom w:val="none" w:sz="0" w:space="0" w:color="auto"/>
                    <w:right w:val="none" w:sz="0" w:space="0" w:color="auto"/>
                  </w:divBdr>
                  <w:divsChild>
                    <w:div w:id="1848011696">
                      <w:marLeft w:val="0"/>
                      <w:marRight w:val="0"/>
                      <w:marTop w:val="0"/>
                      <w:marBottom w:val="0"/>
                      <w:divBdr>
                        <w:top w:val="none" w:sz="0" w:space="0" w:color="auto"/>
                        <w:left w:val="none" w:sz="0" w:space="0" w:color="auto"/>
                        <w:bottom w:val="none" w:sz="0" w:space="0" w:color="auto"/>
                        <w:right w:val="none" w:sz="0" w:space="0" w:color="auto"/>
                      </w:divBdr>
                    </w:div>
                  </w:divsChild>
                </w:div>
                <w:div w:id="583028578">
                  <w:marLeft w:val="0"/>
                  <w:marRight w:val="0"/>
                  <w:marTop w:val="0"/>
                  <w:marBottom w:val="0"/>
                  <w:divBdr>
                    <w:top w:val="none" w:sz="0" w:space="0" w:color="auto"/>
                    <w:left w:val="none" w:sz="0" w:space="0" w:color="auto"/>
                    <w:bottom w:val="none" w:sz="0" w:space="0" w:color="auto"/>
                    <w:right w:val="none" w:sz="0" w:space="0" w:color="auto"/>
                  </w:divBdr>
                  <w:divsChild>
                    <w:div w:id="1925726724">
                      <w:marLeft w:val="0"/>
                      <w:marRight w:val="0"/>
                      <w:marTop w:val="0"/>
                      <w:marBottom w:val="0"/>
                      <w:divBdr>
                        <w:top w:val="none" w:sz="0" w:space="0" w:color="auto"/>
                        <w:left w:val="none" w:sz="0" w:space="0" w:color="auto"/>
                        <w:bottom w:val="none" w:sz="0" w:space="0" w:color="auto"/>
                        <w:right w:val="none" w:sz="0" w:space="0" w:color="auto"/>
                      </w:divBdr>
                      <w:divsChild>
                        <w:div w:id="5916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4458">
      <w:bodyDiv w:val="1"/>
      <w:marLeft w:val="0"/>
      <w:marRight w:val="0"/>
      <w:marTop w:val="0"/>
      <w:marBottom w:val="0"/>
      <w:divBdr>
        <w:top w:val="none" w:sz="0" w:space="0" w:color="auto"/>
        <w:left w:val="none" w:sz="0" w:space="0" w:color="auto"/>
        <w:bottom w:val="none" w:sz="0" w:space="0" w:color="auto"/>
        <w:right w:val="none" w:sz="0" w:space="0" w:color="auto"/>
      </w:divBdr>
      <w:divsChild>
        <w:div w:id="250355213">
          <w:marLeft w:val="0"/>
          <w:marRight w:val="0"/>
          <w:marTop w:val="0"/>
          <w:marBottom w:val="0"/>
          <w:divBdr>
            <w:top w:val="none" w:sz="0" w:space="0" w:color="auto"/>
            <w:left w:val="none" w:sz="0" w:space="0" w:color="auto"/>
            <w:bottom w:val="none" w:sz="0" w:space="0" w:color="auto"/>
            <w:right w:val="none" w:sz="0" w:space="0" w:color="auto"/>
          </w:divBdr>
          <w:divsChild>
            <w:div w:id="1463378274">
              <w:marLeft w:val="0"/>
              <w:marRight w:val="0"/>
              <w:marTop w:val="0"/>
              <w:marBottom w:val="0"/>
              <w:divBdr>
                <w:top w:val="none" w:sz="0" w:space="0" w:color="auto"/>
                <w:left w:val="none" w:sz="0" w:space="0" w:color="auto"/>
                <w:bottom w:val="none" w:sz="0" w:space="0" w:color="auto"/>
                <w:right w:val="none" w:sz="0" w:space="0" w:color="auto"/>
              </w:divBdr>
              <w:divsChild>
                <w:div w:id="887180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400356">
          <w:marLeft w:val="0"/>
          <w:marRight w:val="0"/>
          <w:marTop w:val="0"/>
          <w:marBottom w:val="0"/>
          <w:divBdr>
            <w:top w:val="none" w:sz="0" w:space="0" w:color="auto"/>
            <w:left w:val="none" w:sz="0" w:space="0" w:color="auto"/>
            <w:bottom w:val="none" w:sz="0" w:space="0" w:color="auto"/>
            <w:right w:val="none" w:sz="0" w:space="0" w:color="auto"/>
          </w:divBdr>
          <w:divsChild>
            <w:div w:id="1212159239">
              <w:marLeft w:val="0"/>
              <w:marRight w:val="0"/>
              <w:marTop w:val="0"/>
              <w:marBottom w:val="0"/>
              <w:divBdr>
                <w:top w:val="none" w:sz="0" w:space="0" w:color="auto"/>
                <w:left w:val="none" w:sz="0" w:space="0" w:color="auto"/>
                <w:bottom w:val="none" w:sz="0" w:space="0" w:color="auto"/>
                <w:right w:val="none" w:sz="0" w:space="0" w:color="auto"/>
              </w:divBdr>
              <w:divsChild>
                <w:div w:id="689835481">
                  <w:marLeft w:val="-420"/>
                  <w:marRight w:val="0"/>
                  <w:marTop w:val="0"/>
                  <w:marBottom w:val="0"/>
                  <w:divBdr>
                    <w:top w:val="none" w:sz="0" w:space="0" w:color="auto"/>
                    <w:left w:val="none" w:sz="0" w:space="0" w:color="auto"/>
                    <w:bottom w:val="none" w:sz="0" w:space="0" w:color="auto"/>
                    <w:right w:val="none" w:sz="0" w:space="0" w:color="auto"/>
                  </w:divBdr>
                  <w:divsChild>
                    <w:div w:id="324096237">
                      <w:marLeft w:val="0"/>
                      <w:marRight w:val="0"/>
                      <w:marTop w:val="0"/>
                      <w:marBottom w:val="0"/>
                      <w:divBdr>
                        <w:top w:val="none" w:sz="0" w:space="0" w:color="auto"/>
                        <w:left w:val="none" w:sz="0" w:space="0" w:color="auto"/>
                        <w:bottom w:val="none" w:sz="0" w:space="0" w:color="auto"/>
                        <w:right w:val="none" w:sz="0" w:space="0" w:color="auto"/>
                      </w:divBdr>
                      <w:divsChild>
                        <w:div w:id="272250541">
                          <w:marLeft w:val="0"/>
                          <w:marRight w:val="0"/>
                          <w:marTop w:val="0"/>
                          <w:marBottom w:val="0"/>
                          <w:divBdr>
                            <w:top w:val="none" w:sz="0" w:space="0" w:color="auto"/>
                            <w:left w:val="none" w:sz="0" w:space="0" w:color="auto"/>
                            <w:bottom w:val="none" w:sz="0" w:space="0" w:color="auto"/>
                            <w:right w:val="none" w:sz="0" w:space="0" w:color="auto"/>
                          </w:divBdr>
                          <w:divsChild>
                            <w:div w:id="1656639487">
                              <w:marLeft w:val="0"/>
                              <w:marRight w:val="0"/>
                              <w:marTop w:val="0"/>
                              <w:marBottom w:val="0"/>
                              <w:divBdr>
                                <w:top w:val="none" w:sz="0" w:space="0" w:color="auto"/>
                                <w:left w:val="none" w:sz="0" w:space="0" w:color="auto"/>
                                <w:bottom w:val="none" w:sz="0" w:space="0" w:color="auto"/>
                                <w:right w:val="none" w:sz="0" w:space="0" w:color="auto"/>
                              </w:divBdr>
                            </w:div>
                            <w:div w:id="1888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367">
                  <w:marLeft w:val="-420"/>
                  <w:marRight w:val="0"/>
                  <w:marTop w:val="0"/>
                  <w:marBottom w:val="0"/>
                  <w:divBdr>
                    <w:top w:val="none" w:sz="0" w:space="0" w:color="auto"/>
                    <w:left w:val="none" w:sz="0" w:space="0" w:color="auto"/>
                    <w:bottom w:val="none" w:sz="0" w:space="0" w:color="auto"/>
                    <w:right w:val="none" w:sz="0" w:space="0" w:color="auto"/>
                  </w:divBdr>
                  <w:divsChild>
                    <w:div w:id="1883050640">
                      <w:marLeft w:val="0"/>
                      <w:marRight w:val="0"/>
                      <w:marTop w:val="0"/>
                      <w:marBottom w:val="0"/>
                      <w:divBdr>
                        <w:top w:val="none" w:sz="0" w:space="0" w:color="auto"/>
                        <w:left w:val="none" w:sz="0" w:space="0" w:color="auto"/>
                        <w:bottom w:val="none" w:sz="0" w:space="0" w:color="auto"/>
                        <w:right w:val="none" w:sz="0" w:space="0" w:color="auto"/>
                      </w:divBdr>
                      <w:divsChild>
                        <w:div w:id="1365670249">
                          <w:marLeft w:val="0"/>
                          <w:marRight w:val="0"/>
                          <w:marTop w:val="0"/>
                          <w:marBottom w:val="0"/>
                          <w:divBdr>
                            <w:top w:val="none" w:sz="0" w:space="0" w:color="auto"/>
                            <w:left w:val="none" w:sz="0" w:space="0" w:color="auto"/>
                            <w:bottom w:val="none" w:sz="0" w:space="0" w:color="auto"/>
                            <w:right w:val="none" w:sz="0" w:space="0" w:color="auto"/>
                          </w:divBdr>
                          <w:divsChild>
                            <w:div w:id="1011303067">
                              <w:marLeft w:val="0"/>
                              <w:marRight w:val="0"/>
                              <w:marTop w:val="0"/>
                              <w:marBottom w:val="0"/>
                              <w:divBdr>
                                <w:top w:val="none" w:sz="0" w:space="0" w:color="auto"/>
                                <w:left w:val="none" w:sz="0" w:space="0" w:color="auto"/>
                                <w:bottom w:val="none" w:sz="0" w:space="0" w:color="auto"/>
                                <w:right w:val="none" w:sz="0" w:space="0" w:color="auto"/>
                              </w:divBdr>
                            </w:div>
                            <w:div w:id="1133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1933">
                  <w:marLeft w:val="-420"/>
                  <w:marRight w:val="0"/>
                  <w:marTop w:val="0"/>
                  <w:marBottom w:val="0"/>
                  <w:divBdr>
                    <w:top w:val="none" w:sz="0" w:space="0" w:color="auto"/>
                    <w:left w:val="none" w:sz="0" w:space="0" w:color="auto"/>
                    <w:bottom w:val="none" w:sz="0" w:space="0" w:color="auto"/>
                    <w:right w:val="none" w:sz="0" w:space="0" w:color="auto"/>
                  </w:divBdr>
                  <w:divsChild>
                    <w:div w:id="594942136">
                      <w:marLeft w:val="0"/>
                      <w:marRight w:val="0"/>
                      <w:marTop w:val="0"/>
                      <w:marBottom w:val="0"/>
                      <w:divBdr>
                        <w:top w:val="none" w:sz="0" w:space="0" w:color="auto"/>
                        <w:left w:val="none" w:sz="0" w:space="0" w:color="auto"/>
                        <w:bottom w:val="none" w:sz="0" w:space="0" w:color="auto"/>
                        <w:right w:val="none" w:sz="0" w:space="0" w:color="auto"/>
                      </w:divBdr>
                      <w:divsChild>
                        <w:div w:id="646011044">
                          <w:marLeft w:val="0"/>
                          <w:marRight w:val="0"/>
                          <w:marTop w:val="0"/>
                          <w:marBottom w:val="0"/>
                          <w:divBdr>
                            <w:top w:val="none" w:sz="0" w:space="0" w:color="auto"/>
                            <w:left w:val="none" w:sz="0" w:space="0" w:color="auto"/>
                            <w:bottom w:val="none" w:sz="0" w:space="0" w:color="auto"/>
                            <w:right w:val="none" w:sz="0" w:space="0" w:color="auto"/>
                          </w:divBdr>
                          <w:divsChild>
                            <w:div w:id="1258905079">
                              <w:marLeft w:val="0"/>
                              <w:marRight w:val="0"/>
                              <w:marTop w:val="0"/>
                              <w:marBottom w:val="0"/>
                              <w:divBdr>
                                <w:top w:val="none" w:sz="0" w:space="0" w:color="auto"/>
                                <w:left w:val="none" w:sz="0" w:space="0" w:color="auto"/>
                                <w:bottom w:val="none" w:sz="0" w:space="0" w:color="auto"/>
                                <w:right w:val="none" w:sz="0" w:space="0" w:color="auto"/>
                              </w:divBdr>
                            </w:div>
                            <w:div w:id="21055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37937">
      <w:bodyDiv w:val="1"/>
      <w:marLeft w:val="0"/>
      <w:marRight w:val="0"/>
      <w:marTop w:val="0"/>
      <w:marBottom w:val="0"/>
      <w:divBdr>
        <w:top w:val="none" w:sz="0" w:space="0" w:color="auto"/>
        <w:left w:val="none" w:sz="0" w:space="0" w:color="auto"/>
        <w:bottom w:val="none" w:sz="0" w:space="0" w:color="auto"/>
        <w:right w:val="none" w:sz="0" w:space="0" w:color="auto"/>
      </w:divBdr>
      <w:divsChild>
        <w:div w:id="1845322805">
          <w:marLeft w:val="0"/>
          <w:marRight w:val="0"/>
          <w:marTop w:val="0"/>
          <w:marBottom w:val="0"/>
          <w:divBdr>
            <w:top w:val="none" w:sz="0" w:space="0" w:color="auto"/>
            <w:left w:val="none" w:sz="0" w:space="0" w:color="auto"/>
            <w:bottom w:val="none" w:sz="0" w:space="0" w:color="auto"/>
            <w:right w:val="none" w:sz="0" w:space="0" w:color="auto"/>
          </w:divBdr>
        </w:div>
        <w:div w:id="1802841898">
          <w:marLeft w:val="0"/>
          <w:marRight w:val="0"/>
          <w:marTop w:val="0"/>
          <w:marBottom w:val="0"/>
          <w:divBdr>
            <w:top w:val="none" w:sz="0" w:space="0" w:color="auto"/>
            <w:left w:val="none" w:sz="0" w:space="0" w:color="auto"/>
            <w:bottom w:val="none" w:sz="0" w:space="0" w:color="auto"/>
            <w:right w:val="none" w:sz="0" w:space="0" w:color="auto"/>
          </w:divBdr>
        </w:div>
        <w:div w:id="1642148688">
          <w:marLeft w:val="0"/>
          <w:marRight w:val="0"/>
          <w:marTop w:val="0"/>
          <w:marBottom w:val="0"/>
          <w:divBdr>
            <w:top w:val="none" w:sz="0" w:space="0" w:color="auto"/>
            <w:left w:val="none" w:sz="0" w:space="0" w:color="auto"/>
            <w:bottom w:val="none" w:sz="0" w:space="0" w:color="auto"/>
            <w:right w:val="none" w:sz="0" w:space="0" w:color="auto"/>
          </w:divBdr>
        </w:div>
        <w:div w:id="222451773">
          <w:marLeft w:val="0"/>
          <w:marRight w:val="0"/>
          <w:marTop w:val="0"/>
          <w:marBottom w:val="0"/>
          <w:divBdr>
            <w:top w:val="none" w:sz="0" w:space="0" w:color="auto"/>
            <w:left w:val="none" w:sz="0" w:space="0" w:color="auto"/>
            <w:bottom w:val="none" w:sz="0" w:space="0" w:color="auto"/>
            <w:right w:val="none" w:sz="0" w:space="0" w:color="auto"/>
          </w:divBdr>
        </w:div>
        <w:div w:id="1208294587">
          <w:marLeft w:val="0"/>
          <w:marRight w:val="0"/>
          <w:marTop w:val="0"/>
          <w:marBottom w:val="0"/>
          <w:divBdr>
            <w:top w:val="none" w:sz="0" w:space="0" w:color="auto"/>
            <w:left w:val="none" w:sz="0" w:space="0" w:color="auto"/>
            <w:bottom w:val="none" w:sz="0" w:space="0" w:color="auto"/>
            <w:right w:val="none" w:sz="0" w:space="0" w:color="auto"/>
          </w:divBdr>
        </w:div>
      </w:divsChild>
    </w:div>
    <w:div w:id="1380786716">
      <w:bodyDiv w:val="1"/>
      <w:marLeft w:val="0"/>
      <w:marRight w:val="0"/>
      <w:marTop w:val="0"/>
      <w:marBottom w:val="0"/>
      <w:divBdr>
        <w:top w:val="none" w:sz="0" w:space="0" w:color="auto"/>
        <w:left w:val="none" w:sz="0" w:space="0" w:color="auto"/>
        <w:bottom w:val="none" w:sz="0" w:space="0" w:color="auto"/>
        <w:right w:val="none" w:sz="0" w:space="0" w:color="auto"/>
      </w:divBdr>
    </w:div>
    <w:div w:id="1418138905">
      <w:bodyDiv w:val="1"/>
      <w:marLeft w:val="0"/>
      <w:marRight w:val="0"/>
      <w:marTop w:val="0"/>
      <w:marBottom w:val="0"/>
      <w:divBdr>
        <w:top w:val="none" w:sz="0" w:space="0" w:color="auto"/>
        <w:left w:val="none" w:sz="0" w:space="0" w:color="auto"/>
        <w:bottom w:val="none" w:sz="0" w:space="0" w:color="auto"/>
        <w:right w:val="none" w:sz="0" w:space="0" w:color="auto"/>
      </w:divBdr>
    </w:div>
    <w:div w:id="1573156508">
      <w:bodyDiv w:val="1"/>
      <w:marLeft w:val="0"/>
      <w:marRight w:val="0"/>
      <w:marTop w:val="0"/>
      <w:marBottom w:val="0"/>
      <w:divBdr>
        <w:top w:val="none" w:sz="0" w:space="0" w:color="auto"/>
        <w:left w:val="none" w:sz="0" w:space="0" w:color="auto"/>
        <w:bottom w:val="none" w:sz="0" w:space="0" w:color="auto"/>
        <w:right w:val="none" w:sz="0" w:space="0" w:color="auto"/>
      </w:divBdr>
    </w:div>
    <w:div w:id="1841119309">
      <w:bodyDiv w:val="1"/>
      <w:marLeft w:val="0"/>
      <w:marRight w:val="0"/>
      <w:marTop w:val="0"/>
      <w:marBottom w:val="0"/>
      <w:divBdr>
        <w:top w:val="none" w:sz="0" w:space="0" w:color="auto"/>
        <w:left w:val="none" w:sz="0" w:space="0" w:color="auto"/>
        <w:bottom w:val="none" w:sz="0" w:space="0" w:color="auto"/>
        <w:right w:val="none" w:sz="0" w:space="0" w:color="auto"/>
      </w:divBdr>
    </w:div>
    <w:div w:id="1917588094">
      <w:bodyDiv w:val="1"/>
      <w:marLeft w:val="0"/>
      <w:marRight w:val="0"/>
      <w:marTop w:val="0"/>
      <w:marBottom w:val="0"/>
      <w:divBdr>
        <w:top w:val="none" w:sz="0" w:space="0" w:color="auto"/>
        <w:left w:val="none" w:sz="0" w:space="0" w:color="auto"/>
        <w:bottom w:val="none" w:sz="0" w:space="0" w:color="auto"/>
        <w:right w:val="none" w:sz="0" w:space="0" w:color="auto"/>
      </w:divBdr>
    </w:div>
    <w:div w:id="2074234276">
      <w:bodyDiv w:val="1"/>
      <w:marLeft w:val="0"/>
      <w:marRight w:val="0"/>
      <w:marTop w:val="0"/>
      <w:marBottom w:val="0"/>
      <w:divBdr>
        <w:top w:val="none" w:sz="0" w:space="0" w:color="auto"/>
        <w:left w:val="none" w:sz="0" w:space="0" w:color="auto"/>
        <w:bottom w:val="none" w:sz="0" w:space="0" w:color="auto"/>
        <w:right w:val="none" w:sz="0" w:space="0" w:color="auto"/>
      </w:divBdr>
      <w:divsChild>
        <w:div w:id="123011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biochemistry-genetics-and-molecular-biology/photosystem" TargetMode="External"/><Relationship Id="rId18" Type="http://schemas.openxmlformats.org/officeDocument/2006/relationships/hyperlink" Target="https://doi.org/10.2147/BTT.S326422" TargetMode="External"/><Relationship Id="rId26" Type="http://schemas.openxmlformats.org/officeDocument/2006/relationships/hyperlink" Target="https://doi.org/10.3390/antiox9080681" TargetMode="External"/><Relationship Id="rId39" Type="http://schemas.openxmlformats.org/officeDocument/2006/relationships/hyperlink" Target="https://doi.org/10.1007/s44279-025-00198-4" TargetMode="External"/><Relationship Id="rId21" Type="http://schemas.openxmlformats.org/officeDocument/2006/relationships/hyperlink" Target="https://doi.org/10.3390/plants10101988" TargetMode="External"/><Relationship Id="rId34" Type="http://schemas.openxmlformats.org/officeDocument/2006/relationships/hyperlink" Target="https://doi.org/10.1186/s40659-024-00562-6" TargetMode="External"/><Relationship Id="rId42" Type="http://schemas.openxmlformats.org/officeDocument/2006/relationships/hyperlink" Target="https://doi.org/10.1007/s40502-024-00785-5" TargetMode="External"/><Relationship Id="rId47" Type="http://schemas.openxmlformats.org/officeDocument/2006/relationships/hyperlink" Target="https://doi.org/10.3390/plants13152022" TargetMode="External"/><Relationship Id="rId50" Type="http://schemas.openxmlformats.org/officeDocument/2006/relationships/hyperlink" Target="https://doi.org/10.9734/jabb/2024/v27i111686"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3390/ijms21072590" TargetMode="External"/><Relationship Id="rId29" Type="http://schemas.openxmlformats.org/officeDocument/2006/relationships/hyperlink" Target="https://doi.org/10.1007/s44340-025-00010-5" TargetMode="External"/><Relationship Id="rId11" Type="http://schemas.openxmlformats.org/officeDocument/2006/relationships/hyperlink" Target="https://www.sciencedirect.com/topics/biochemistry-genetics-and-molecular-biology/genetics" TargetMode="External"/><Relationship Id="rId24" Type="http://schemas.openxmlformats.org/officeDocument/2006/relationships/hyperlink" Target="https://doi.org/10.3390/genes9070341" TargetMode="External"/><Relationship Id="rId32" Type="http://schemas.microsoft.com/office/2016/09/relationships/commentsIds" Target="commentsIds.xml"/><Relationship Id="rId37" Type="http://schemas.openxmlformats.org/officeDocument/2006/relationships/hyperlink" Target="https://doi.org/10.3389/fpubh.2021.768071" TargetMode="External"/><Relationship Id="rId40" Type="http://schemas.openxmlformats.org/officeDocument/2006/relationships/hyperlink" Target="https://doi.org/10.3390/plants13081133" TargetMode="External"/><Relationship Id="rId45" Type="http://schemas.openxmlformats.org/officeDocument/2006/relationships/hyperlink" Target="https://doi.org/10.3390/agronomy12112795" TargetMode="External"/><Relationship Id="rId53" Type="http://schemas.openxmlformats.org/officeDocument/2006/relationships/hyperlink" Target="https://doi.org/10.3389/fpls.2020.571138"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oi.org/10.3389/fpls.2022.1027828" TargetMode="External"/><Relationship Id="rId14" Type="http://schemas.openxmlformats.org/officeDocument/2006/relationships/hyperlink" Target="https://www.sciencedirect.com/topics/biochemistry-genetics-and-molecular-biology/nitrogen-assimilation" TargetMode="External"/><Relationship Id="rId22" Type="http://schemas.openxmlformats.org/officeDocument/2006/relationships/hyperlink" Target="https://doi.org/10.1042/ebc20200059" TargetMode="External"/><Relationship Id="rId27" Type="http://schemas.openxmlformats.org/officeDocument/2006/relationships/hyperlink" Target="https://doi.org/10.1080/21645698.2020.1840911" TargetMode="External"/><Relationship Id="rId30" Type="http://schemas.openxmlformats.org/officeDocument/2006/relationships/comments" Target="comments.xml"/><Relationship Id="rId35" Type="http://schemas.openxmlformats.org/officeDocument/2006/relationships/hyperlink" Target="https://doi.org/10.3389/fbioe.2014.00066" TargetMode="External"/><Relationship Id="rId43" Type="http://schemas.openxmlformats.org/officeDocument/2006/relationships/hyperlink" Target="https://doi.org/10.1016/j.cpb.2025.100434" TargetMode="External"/><Relationship Id="rId48" Type="http://schemas.openxmlformats.org/officeDocument/2006/relationships/hyperlink" Target="https://kahedu.edu.in/" TargetMode="External"/><Relationship Id="rId56"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yperlink" Target="https://doi.org/10.3390/plants12122342" TargetMode="External"/><Relationship Id="rId3" Type="http://schemas.openxmlformats.org/officeDocument/2006/relationships/settings" Target="settings.xml"/><Relationship Id="rId12" Type="http://schemas.openxmlformats.org/officeDocument/2006/relationships/hyperlink" Target="https://www.sciencedirect.com/topics/agricultural-and-biological-sciences/plant-breeding" TargetMode="External"/><Relationship Id="rId17" Type="http://schemas.openxmlformats.org/officeDocument/2006/relationships/hyperlink" Target="https://doi.org/10.52225/narra.v3i2.184" TargetMode="External"/><Relationship Id="rId25" Type="http://schemas.openxmlformats.org/officeDocument/2006/relationships/hyperlink" Target="https://doi.org/10.1186/s43141-021-00231-1" TargetMode="External"/><Relationship Id="rId33" Type="http://schemas.microsoft.com/office/2018/08/relationships/commentsExtensible" Target="commentsExtensible.xml"/><Relationship Id="rId38" Type="http://schemas.openxmlformats.org/officeDocument/2006/relationships/hyperlink" Target="https://doi.org/10.3390/life14030372" TargetMode="External"/><Relationship Id="rId46" Type="http://schemas.openxmlformats.org/officeDocument/2006/relationships/hyperlink" Target="https://doi.org/10.7717/peerj.15821" TargetMode="External"/><Relationship Id="rId59" Type="http://schemas.openxmlformats.org/officeDocument/2006/relationships/header" Target="header3.xml"/><Relationship Id="rId20" Type="http://schemas.openxmlformats.org/officeDocument/2006/relationships/hyperlink" Target="https://doi.org/10.1371/journal.pstr.0000069" TargetMode="External"/><Relationship Id="rId41" Type="http://schemas.openxmlformats.org/officeDocument/2006/relationships/hyperlink" Target="https://doi.org/10.1080/21645698.2017.1413522" TargetMode="External"/><Relationship Id="rId54" Type="http://schemas.openxmlformats.org/officeDocument/2006/relationships/hyperlink" Target="https://doi.org/10.2134/agronj2003.0090" TargetMode="External"/><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gm.agbioinvestor.com/" TargetMode="External"/><Relationship Id="rId28" Type="http://schemas.openxmlformats.org/officeDocument/2006/relationships/hyperlink" Target="https://www.ils.res.in/title-role-of-biotechnology-to-combat-climate-change" TargetMode="External"/><Relationship Id="rId36" Type="http://schemas.openxmlformats.org/officeDocument/2006/relationships/hyperlink" Target="https://doi.org/10.1038/s41392-023-01309-7" TargetMode="External"/><Relationship Id="rId49" Type="http://schemas.openxmlformats.org/officeDocument/2006/relationships/hyperlink" Target="https://doi.org/10.1063/5.0195744" TargetMode="External"/><Relationship Id="rId57" Type="http://schemas.openxmlformats.org/officeDocument/2006/relationships/footer" Target="footer1.xml"/><Relationship Id="rId10" Type="http://schemas.openxmlformats.org/officeDocument/2006/relationships/hyperlink" Target="https://www.sciencedirect.com/topics/agricultural-and-biological-sciences/agricultural-science" TargetMode="External"/><Relationship Id="rId31" Type="http://schemas.microsoft.com/office/2011/relationships/commentsExtended" Target="commentsExtended.xml"/><Relationship Id="rId44" Type="http://schemas.openxmlformats.org/officeDocument/2006/relationships/hyperlink" Target="https://doi.org/10.1016/j.indic.2024.100470" TargetMode="External"/><Relationship Id="rId52" Type="http://schemas.openxmlformats.org/officeDocument/2006/relationships/hyperlink" Target="https://doi.org/10.3389/fpls.2023.1121209"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synthetic-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6537</Words>
  <Characters>37266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SureshBabu Ganapa</cp:lastModifiedBy>
  <cp:revision>14</cp:revision>
  <dcterms:created xsi:type="dcterms:W3CDTF">2025-06-27T04:38:00Z</dcterms:created>
  <dcterms:modified xsi:type="dcterms:W3CDTF">2025-06-28T08:38:00Z</dcterms:modified>
</cp:coreProperties>
</file>