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9246" w14:textId="77777777" w:rsidR="00E215B4" w:rsidRPr="00E215B4" w:rsidRDefault="00E215B4" w:rsidP="00E215B4">
      <w:pPr>
        <w:spacing w:after="100" w:afterAutospacing="1" w:line="240" w:lineRule="auto"/>
        <w:ind w:right="115"/>
        <w:jc w:val="both"/>
        <w:rPr>
          <w:rFonts w:ascii="Times New Roman" w:hAnsi="Times New Roman" w:cs="Times New Roman"/>
          <w:b/>
          <w:bCs/>
          <w:sz w:val="24"/>
          <w:szCs w:val="24"/>
          <w:lang w:val="en-US"/>
        </w:rPr>
      </w:pPr>
      <w:r w:rsidRPr="00E215B4">
        <w:rPr>
          <w:rFonts w:ascii="Times New Roman" w:hAnsi="Times New Roman" w:cs="Times New Roman"/>
          <w:b/>
          <w:bCs/>
          <w:sz w:val="24"/>
          <w:szCs w:val="24"/>
          <w:lang w:val="en-US"/>
        </w:rPr>
        <w:t>Morphological Diversity Assessment and Characterization of Cultivated and Indigenous germplasm of Apple (</w:t>
      </w:r>
      <w:r w:rsidRPr="00CF3B15">
        <w:rPr>
          <w:rFonts w:ascii="Times New Roman" w:hAnsi="Times New Roman" w:cs="Times New Roman"/>
          <w:b/>
          <w:bCs/>
          <w:i/>
          <w:iCs/>
          <w:sz w:val="24"/>
          <w:szCs w:val="24"/>
          <w:lang w:val="en-US"/>
        </w:rPr>
        <w:t xml:space="preserve">Malus </w:t>
      </w:r>
      <w:r w:rsidRPr="00CF3B15">
        <w:rPr>
          <w:rFonts w:ascii="Times New Roman" w:hAnsi="Times New Roman" w:cs="Times New Roman"/>
          <w:b/>
          <w:bCs/>
          <w:sz w:val="24"/>
          <w:szCs w:val="24"/>
          <w:lang w:val="en-US"/>
        </w:rPr>
        <w:t>×</w:t>
      </w:r>
      <w:r w:rsidRPr="00CF3B15">
        <w:rPr>
          <w:rFonts w:ascii="Times New Roman" w:hAnsi="Times New Roman" w:cs="Times New Roman"/>
          <w:b/>
          <w:bCs/>
          <w:i/>
          <w:iCs/>
          <w:sz w:val="24"/>
          <w:szCs w:val="24"/>
          <w:lang w:val="en-US"/>
        </w:rPr>
        <w:t xml:space="preserve"> domestica</w:t>
      </w:r>
      <w:r w:rsidRPr="00E215B4">
        <w:rPr>
          <w:rFonts w:ascii="Times New Roman" w:hAnsi="Times New Roman" w:cs="Times New Roman"/>
          <w:b/>
          <w:bCs/>
          <w:sz w:val="24"/>
          <w:szCs w:val="24"/>
          <w:lang w:val="en-US"/>
        </w:rPr>
        <w:t xml:space="preserve"> Borkh.) in India </w:t>
      </w:r>
    </w:p>
    <w:p w14:paraId="546E244E" w14:textId="77777777" w:rsidR="00001A3C" w:rsidRPr="00E215B4" w:rsidRDefault="00001A3C" w:rsidP="00E215B4">
      <w:pPr>
        <w:spacing w:line="360" w:lineRule="auto"/>
        <w:rPr>
          <w:rFonts w:ascii="Times New Roman" w:eastAsia="Aptos" w:hAnsi="Times New Roman" w:cs="Times New Roman"/>
          <w:bCs/>
          <w:iCs/>
          <w:kern w:val="0"/>
          <w:sz w:val="24"/>
          <w:szCs w:val="24"/>
        </w:rPr>
      </w:pPr>
    </w:p>
    <w:p w14:paraId="2073AA51" w14:textId="77777777" w:rsidR="00E215B4" w:rsidRPr="00001A3C" w:rsidRDefault="00001A3C" w:rsidP="00D41EBD">
      <w:pPr>
        <w:pStyle w:val="BodyText"/>
        <w:spacing w:before="90" w:line="360" w:lineRule="auto"/>
        <w:ind w:right="6"/>
        <w:rPr>
          <w:b/>
          <w:bCs/>
          <w:spacing w:val="-2"/>
          <w:sz w:val="24"/>
          <w:szCs w:val="24"/>
        </w:rPr>
      </w:pPr>
      <w:r w:rsidRPr="00E00676">
        <w:rPr>
          <w:b/>
          <w:bCs/>
          <w:spacing w:val="-2"/>
          <w:sz w:val="24"/>
          <w:szCs w:val="24"/>
        </w:rPr>
        <w:t>Abstract</w:t>
      </w:r>
    </w:p>
    <w:p w14:paraId="1059A112" w14:textId="77777777" w:rsidR="00D41EBD" w:rsidRDefault="00001A3C" w:rsidP="00D41EBD">
      <w:pPr>
        <w:spacing w:before="100" w:beforeAutospacing="1" w:after="100" w:afterAutospacing="1" w:line="360" w:lineRule="auto"/>
        <w:jc w:val="both"/>
        <w:rPr>
          <w:rFonts w:ascii="Times New Roman" w:hAnsi="Times New Roman" w:cs="Times New Roman"/>
          <w:sz w:val="24"/>
          <w:szCs w:val="24"/>
        </w:rPr>
      </w:pPr>
      <w:r w:rsidRPr="00001A3C">
        <w:rPr>
          <w:rFonts w:ascii="Times New Roman" w:hAnsi="Times New Roman" w:cs="Times New Roman"/>
          <w:sz w:val="24"/>
          <w:szCs w:val="24"/>
        </w:rPr>
        <w:t xml:space="preserve">Apple cultivation is one of the major means of subsistence in the Himalayan region of India. The existence of delicious </w:t>
      </w:r>
      <w:r w:rsidR="00784687" w:rsidRPr="00001A3C">
        <w:rPr>
          <w:rFonts w:ascii="Times New Roman" w:hAnsi="Times New Roman" w:cs="Times New Roman"/>
          <w:sz w:val="24"/>
          <w:szCs w:val="24"/>
        </w:rPr>
        <w:t>group of</w:t>
      </w:r>
      <w:r w:rsidRPr="00001A3C">
        <w:rPr>
          <w:rFonts w:ascii="Times New Roman" w:hAnsi="Times New Roman" w:cs="Times New Roman"/>
          <w:sz w:val="24"/>
          <w:szCs w:val="24"/>
        </w:rPr>
        <w:t xml:space="preserve"> cultivars has a tendency to dominate, resulting in a mono-cropping system. In order to diversify cultivation and extend the harvest season, there is a need to evaluate new cultivars based on </w:t>
      </w:r>
      <w:proofErr w:type="spellStart"/>
      <w:r w:rsidRPr="00001A3C">
        <w:rPr>
          <w:rFonts w:ascii="Times New Roman" w:hAnsi="Times New Roman" w:cs="Times New Roman"/>
          <w:sz w:val="24"/>
          <w:szCs w:val="24"/>
        </w:rPr>
        <w:t>physico</w:t>
      </w:r>
      <w:proofErr w:type="spellEnd"/>
      <w:r w:rsidRPr="00001A3C">
        <w:rPr>
          <w:rFonts w:ascii="Times New Roman" w:hAnsi="Times New Roman" w:cs="Times New Roman"/>
          <w:sz w:val="24"/>
          <w:szCs w:val="24"/>
        </w:rPr>
        <w:t>-chemical attributes of their fruit, which determine the market prices for the same. This needs to be done before the recommendation of new cultivars to farmers for adoption. Exploration of indigenous genetic resources may also help to identify promising selections suitable for cultivation. The present study aimed at assessment of variability and germplasm characterization of forty-eight apple cultivars and indigenous selections in the Bhaderwah region of Jammu &amp; Kashmir (J&amp;K).</w:t>
      </w:r>
      <w:r>
        <w:rPr>
          <w:rFonts w:ascii="Times New Roman" w:hAnsi="Times New Roman" w:cs="Times New Roman"/>
          <w:sz w:val="24"/>
          <w:szCs w:val="24"/>
        </w:rPr>
        <w:t xml:space="preserve"> </w:t>
      </w:r>
      <w:r w:rsidRPr="00001A3C">
        <w:rPr>
          <w:rFonts w:ascii="Times New Roman" w:hAnsi="Times New Roman" w:cs="Times New Roman"/>
          <w:sz w:val="24"/>
          <w:szCs w:val="24"/>
        </w:rPr>
        <w:t xml:space="preserve">The study evaluated different morphological characteristics, which showed that growth habit of the genotypes was predominantly spreading (62.5%), followed by upright (33.33%), and drooping (4.17%) forms. Tree </w:t>
      </w:r>
      <w:proofErr w:type="spellStart"/>
      <w:r w:rsidRPr="00001A3C">
        <w:rPr>
          <w:rFonts w:ascii="Times New Roman" w:hAnsi="Times New Roman" w:cs="Times New Roman"/>
          <w:sz w:val="24"/>
          <w:szCs w:val="24"/>
        </w:rPr>
        <w:t>vigor</w:t>
      </w:r>
      <w:proofErr w:type="spellEnd"/>
      <w:r w:rsidRPr="00001A3C">
        <w:rPr>
          <w:rFonts w:ascii="Times New Roman" w:hAnsi="Times New Roman" w:cs="Times New Roman"/>
          <w:sz w:val="24"/>
          <w:szCs w:val="24"/>
        </w:rPr>
        <w:t xml:space="preserve"> was strong (50%), medium (39.58%), and weak (6.25%). Tree height ranged from 3.25 meters (BA-1) to 5.68 meters (BA-19), and leaf area ranged from 22.78 cm² (BA-39) to 41.44 cm² (BA-3). The flowering period ranged from 21 to 25 days. Out of 48 genotypes, 32% were early bloomers, 52% were mid-bloomers, and 16% were late bloomers. Fruit set was as high as 87.57% (BA-4) and as low as 37.89% (BA-19).</w:t>
      </w:r>
      <w:r>
        <w:rPr>
          <w:rFonts w:ascii="Times New Roman" w:hAnsi="Times New Roman" w:cs="Times New Roman"/>
          <w:sz w:val="24"/>
          <w:szCs w:val="24"/>
        </w:rPr>
        <w:t xml:space="preserve"> </w:t>
      </w:r>
      <w:r w:rsidRPr="00001A3C">
        <w:rPr>
          <w:rFonts w:ascii="Times New Roman" w:hAnsi="Times New Roman" w:cs="Times New Roman"/>
          <w:sz w:val="24"/>
          <w:szCs w:val="24"/>
        </w:rPr>
        <w:t>The PCA and Cluster analysis showed positive correlations among different morphological traits, indicating their potential for direct or indirect selection in breeding programs. The PCA highlighted the most diverse germplasm, which was genotype BA-46 and BA-47, while Cluster analysis grouped the genotypes into distinct groups with Cluster II showing notable variation.</w:t>
      </w:r>
      <w:r>
        <w:rPr>
          <w:rFonts w:ascii="Times New Roman" w:hAnsi="Times New Roman" w:cs="Times New Roman"/>
          <w:sz w:val="24"/>
          <w:szCs w:val="24"/>
        </w:rPr>
        <w:t xml:space="preserve"> </w:t>
      </w:r>
      <w:r w:rsidRPr="00001A3C">
        <w:rPr>
          <w:rFonts w:ascii="Times New Roman" w:hAnsi="Times New Roman" w:cs="Times New Roman"/>
          <w:sz w:val="24"/>
          <w:szCs w:val="24"/>
        </w:rPr>
        <w:t>Based on the results of this study, it is concluded that there is wide diversity among the germplasm under investigation for morphological traits. Notably, the seedling-origin plants differed markedly from the commercial apple cultivars. It is recommended that these promising seedling strains be considered for further breeding programs to improve apple production and quality in J&amp;K, particularly in the Bhaderwah region.</w:t>
      </w:r>
    </w:p>
    <w:p w14:paraId="5984F97E" w14:textId="77777777" w:rsidR="00D41EBD" w:rsidRDefault="00D41EBD" w:rsidP="00D41EBD">
      <w:pPr>
        <w:spacing w:before="100" w:beforeAutospacing="1" w:after="100" w:afterAutospacing="1" w:line="360" w:lineRule="auto"/>
        <w:jc w:val="both"/>
        <w:rPr>
          <w:rFonts w:ascii="Times New Roman" w:eastAsia="Calibri" w:hAnsi="Times New Roman" w:cs="Times New Roman"/>
          <w:sz w:val="24"/>
          <w:szCs w:val="24"/>
        </w:rPr>
      </w:pPr>
      <w:r w:rsidRPr="00D41EBD">
        <w:rPr>
          <w:rFonts w:ascii="Times New Roman" w:eastAsia="Calibri" w:hAnsi="Times New Roman" w:cs="Times New Roman"/>
          <w:b/>
          <w:sz w:val="24"/>
          <w:szCs w:val="24"/>
        </w:rPr>
        <w:t xml:space="preserve"> Keywords</w:t>
      </w:r>
      <w:r w:rsidRPr="00D41E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41EBD">
        <w:rPr>
          <w:rFonts w:ascii="Times New Roman" w:eastAsia="Calibri" w:hAnsi="Times New Roman" w:cs="Times New Roman"/>
          <w:sz w:val="24"/>
          <w:szCs w:val="24"/>
        </w:rPr>
        <w:t>Clustering, Variability,</w:t>
      </w:r>
      <w:r>
        <w:rPr>
          <w:rFonts w:ascii="Times New Roman" w:eastAsia="Calibri" w:hAnsi="Times New Roman" w:cs="Times New Roman"/>
          <w:sz w:val="24"/>
          <w:szCs w:val="24"/>
        </w:rPr>
        <w:t xml:space="preserve"> Morphological Characterization, genetics.</w:t>
      </w:r>
    </w:p>
    <w:p w14:paraId="5D643B53" w14:textId="77777777" w:rsidR="00D41EBD" w:rsidRDefault="00D41EBD" w:rsidP="00D41EBD">
      <w:pPr>
        <w:pStyle w:val="ListParagraph"/>
        <w:spacing w:line="360" w:lineRule="auto"/>
        <w:ind w:left="0" w:right="206"/>
        <w:jc w:val="both"/>
        <w:rPr>
          <w:rFonts w:ascii="Times New Roman" w:hAnsi="Times New Roman" w:cs="Times New Roman"/>
          <w:b/>
          <w:bCs/>
          <w:sz w:val="24"/>
          <w:szCs w:val="24"/>
          <w:lang w:val="en-US"/>
        </w:rPr>
      </w:pPr>
      <w:r w:rsidRPr="00E00676">
        <w:rPr>
          <w:rFonts w:ascii="Times New Roman" w:hAnsi="Times New Roman" w:cs="Times New Roman"/>
          <w:b/>
          <w:bCs/>
          <w:caps/>
          <w:sz w:val="24"/>
          <w:szCs w:val="24"/>
          <w:lang w:val="en-US"/>
        </w:rPr>
        <w:t>I</w:t>
      </w:r>
      <w:r w:rsidRPr="00E00676">
        <w:rPr>
          <w:rFonts w:ascii="Times New Roman" w:hAnsi="Times New Roman" w:cs="Times New Roman"/>
          <w:b/>
          <w:bCs/>
          <w:sz w:val="24"/>
          <w:szCs w:val="24"/>
          <w:lang w:val="en-US"/>
        </w:rPr>
        <w:t>ntroduction</w:t>
      </w:r>
    </w:p>
    <w:p w14:paraId="6944D636" w14:textId="77777777" w:rsidR="00724FFB" w:rsidRPr="00067847" w:rsidRDefault="00724FFB" w:rsidP="00724FFB">
      <w:pPr>
        <w:pStyle w:val="ListParagraph"/>
        <w:spacing w:after="100" w:afterAutospacing="1" w:line="360" w:lineRule="auto"/>
        <w:ind w:left="0"/>
        <w:jc w:val="both"/>
        <w:rPr>
          <w:rFonts w:ascii="Times New Roman" w:hAnsi="Times New Roman" w:cs="Times New Roman"/>
          <w:spacing w:val="2"/>
          <w:sz w:val="24"/>
          <w:shd w:val="clear" w:color="auto" w:fill="FFFFFF"/>
        </w:rPr>
      </w:pPr>
      <w:r w:rsidRPr="00724FFB">
        <w:rPr>
          <w:rFonts w:ascii="Times New Roman" w:hAnsi="Times New Roman" w:cs="Times New Roman"/>
          <w:spacing w:val="2"/>
          <w:sz w:val="24"/>
          <w:shd w:val="clear" w:color="auto" w:fill="FFFFFF"/>
        </w:rPr>
        <w:lastRenderedPageBreak/>
        <w:t>Apple (</w:t>
      </w:r>
      <w:r w:rsidRPr="008A191C">
        <w:rPr>
          <w:rFonts w:ascii="Times New Roman" w:hAnsi="Times New Roman" w:cs="Times New Roman"/>
          <w:i/>
          <w:spacing w:val="2"/>
          <w:sz w:val="24"/>
          <w:shd w:val="clear" w:color="auto" w:fill="FFFFFF"/>
        </w:rPr>
        <w:t>Malus</w:t>
      </w:r>
      <w:r w:rsidRPr="00724FFB">
        <w:rPr>
          <w:rFonts w:ascii="Times New Roman" w:hAnsi="Times New Roman" w:cs="Times New Roman"/>
          <w:spacing w:val="2"/>
          <w:sz w:val="24"/>
          <w:shd w:val="clear" w:color="auto" w:fill="FFFFFF"/>
        </w:rPr>
        <w:t xml:space="preserve"> x </w:t>
      </w:r>
      <w:r w:rsidRPr="008A191C">
        <w:rPr>
          <w:rFonts w:ascii="Times New Roman" w:hAnsi="Times New Roman" w:cs="Times New Roman"/>
          <w:i/>
          <w:spacing w:val="2"/>
          <w:sz w:val="24"/>
          <w:shd w:val="clear" w:color="auto" w:fill="FFFFFF"/>
        </w:rPr>
        <w:t xml:space="preserve">domestica </w:t>
      </w:r>
      <w:r w:rsidRPr="00724FFB">
        <w:rPr>
          <w:rFonts w:ascii="Times New Roman" w:hAnsi="Times New Roman" w:cs="Times New Roman"/>
          <w:spacing w:val="2"/>
          <w:sz w:val="24"/>
          <w:shd w:val="clear" w:color="auto" w:fill="FFFFFF"/>
        </w:rPr>
        <w:t xml:space="preserve">Borkh.) is one of the leading fruit crops of international trade. The species is believed to have originated in the Tien Shan mountains of Central Asia and spread to Asia and Europe via trade routes. Being a deciduous fruit grown in temperate regions, apples are of great economic importance and are highly profitable. They constitute the most important tree fruit crop of the temperate zones and display a great range of commercial cultivars. Apples are grown all over the </w:t>
      </w:r>
      <w:r w:rsidRPr="00067847">
        <w:rPr>
          <w:rFonts w:ascii="Times New Roman" w:hAnsi="Times New Roman" w:cs="Times New Roman"/>
          <w:spacing w:val="2"/>
          <w:sz w:val="24"/>
          <w:shd w:val="clear" w:color="auto" w:fill="FFFFFF"/>
        </w:rPr>
        <w:t>world, including Central and Western Asia, India, Western China, Europe, and parts of America and Africa (</w:t>
      </w:r>
      <w:r w:rsidRPr="00067847">
        <w:rPr>
          <w:rFonts w:ascii="Times New Roman" w:hAnsi="Times New Roman" w:cs="Times New Roman"/>
          <w:spacing w:val="2"/>
          <w:sz w:val="24"/>
          <w:shd w:val="clear" w:color="auto" w:fill="FFFFFF"/>
          <w:rPrChange w:id="0" w:author="HP" w:date="2025-06-26T23:28:00Z" w16du:dateUtc="2025-06-26T16:28:00Z">
            <w:rPr>
              <w:rFonts w:ascii="Times New Roman" w:hAnsi="Times New Roman" w:cs="Times New Roman"/>
              <w:color w:val="EE0000"/>
              <w:spacing w:val="2"/>
              <w:sz w:val="24"/>
              <w:shd w:val="clear" w:color="auto" w:fill="FFFFFF"/>
            </w:rPr>
          </w:rPrChange>
        </w:rPr>
        <w:t xml:space="preserve">Juniper </w:t>
      </w:r>
      <w:r w:rsidRPr="00067847">
        <w:rPr>
          <w:rFonts w:ascii="Times New Roman" w:hAnsi="Times New Roman" w:cs="Times New Roman"/>
          <w:i/>
          <w:spacing w:val="2"/>
          <w:sz w:val="24"/>
          <w:shd w:val="clear" w:color="auto" w:fill="FFFFFF"/>
          <w:rPrChange w:id="1" w:author="HP" w:date="2025-06-26T23:28:00Z" w16du:dateUtc="2025-06-26T16:28:00Z">
            <w:rPr>
              <w:rFonts w:ascii="Times New Roman" w:hAnsi="Times New Roman" w:cs="Times New Roman"/>
              <w:i/>
              <w:color w:val="EE0000"/>
              <w:spacing w:val="2"/>
              <w:sz w:val="24"/>
              <w:shd w:val="clear" w:color="auto" w:fill="FFFFFF"/>
            </w:rPr>
          </w:rPrChange>
        </w:rPr>
        <w:t>et al</w:t>
      </w:r>
      <w:r w:rsidRPr="00067847">
        <w:rPr>
          <w:rFonts w:ascii="Times New Roman" w:hAnsi="Times New Roman" w:cs="Times New Roman"/>
          <w:spacing w:val="2"/>
          <w:sz w:val="24"/>
          <w:shd w:val="clear" w:color="auto" w:fill="FFFFFF"/>
          <w:rPrChange w:id="2" w:author="HP" w:date="2025-06-26T23:28:00Z" w16du:dateUtc="2025-06-26T16:28:00Z">
            <w:rPr>
              <w:rFonts w:ascii="Times New Roman" w:hAnsi="Times New Roman" w:cs="Times New Roman"/>
              <w:color w:val="EE0000"/>
              <w:spacing w:val="2"/>
              <w:sz w:val="24"/>
              <w:shd w:val="clear" w:color="auto" w:fill="FFFFFF"/>
            </w:rPr>
          </w:rPrChange>
        </w:rPr>
        <w:t>., 1999</w:t>
      </w:r>
      <w:r w:rsidRPr="00067847">
        <w:rPr>
          <w:rFonts w:ascii="Times New Roman" w:hAnsi="Times New Roman" w:cs="Times New Roman"/>
          <w:spacing w:val="2"/>
          <w:sz w:val="24"/>
          <w:shd w:val="clear" w:color="auto" w:fill="FFFFFF"/>
        </w:rPr>
        <w:t xml:space="preserve">). In India, apples are cultivated over 315,000 hectares, producing around 2,506,000 metric tonnes annually </w:t>
      </w:r>
      <w:r w:rsidRPr="00067847">
        <w:rPr>
          <w:rFonts w:ascii="Times New Roman" w:hAnsi="Times New Roman" w:cs="Times New Roman"/>
          <w:spacing w:val="2"/>
          <w:sz w:val="24"/>
          <w:shd w:val="clear" w:color="auto" w:fill="FFFFFF"/>
          <w:rPrChange w:id="3" w:author="HP" w:date="2025-06-26T23:28:00Z" w16du:dateUtc="2025-06-26T16:28:00Z">
            <w:rPr>
              <w:rFonts w:ascii="Times New Roman" w:hAnsi="Times New Roman" w:cs="Times New Roman"/>
              <w:color w:val="EE0000"/>
              <w:spacing w:val="2"/>
              <w:sz w:val="24"/>
              <w:shd w:val="clear" w:color="auto" w:fill="FFFFFF"/>
            </w:rPr>
          </w:rPrChange>
        </w:rPr>
        <w:t>(Anonymous, 2023a).</w:t>
      </w:r>
      <w:r w:rsidRPr="00067847">
        <w:rPr>
          <w:rFonts w:ascii="Times New Roman" w:hAnsi="Times New Roman" w:cs="Times New Roman"/>
          <w:spacing w:val="2"/>
          <w:sz w:val="24"/>
          <w:shd w:val="clear" w:color="auto" w:fill="FFFFFF"/>
        </w:rPr>
        <w:t xml:space="preserve"> The main apple-producing states in India are Jammu and Kashmir (the leading region), Himachal Pradesh, Uttarakhand, Arunachal Pradesh, and Nagaland. In Jammu and Kashmir, the total area under apple cultivation is about 164,744 hectares, producing around 1,882,320 MT of apples, with a productivity rate of 11.42 metric tonnes per hectare. </w:t>
      </w:r>
    </w:p>
    <w:p w14:paraId="10DAC783" w14:textId="77777777" w:rsidR="00724FFB" w:rsidRPr="00D41EBD" w:rsidRDefault="00724FFB" w:rsidP="00724FFB">
      <w:pPr>
        <w:pStyle w:val="ListParagraph"/>
        <w:spacing w:after="100" w:afterAutospacing="1" w:line="360" w:lineRule="auto"/>
        <w:ind w:left="0"/>
        <w:jc w:val="both"/>
        <w:rPr>
          <w:rFonts w:ascii="Times New Roman" w:hAnsi="Times New Roman" w:cs="Times New Roman"/>
          <w:bCs/>
          <w:caps/>
          <w:sz w:val="24"/>
          <w:szCs w:val="24"/>
          <w:lang w:val="en-US"/>
        </w:rPr>
      </w:pPr>
      <w:r w:rsidRPr="00067847">
        <w:rPr>
          <w:rFonts w:ascii="Times New Roman" w:hAnsi="Times New Roman" w:cs="Times New Roman"/>
          <w:spacing w:val="2"/>
          <w:sz w:val="24"/>
          <w:shd w:val="clear" w:color="auto" w:fill="FFFFFF"/>
        </w:rPr>
        <w:t xml:space="preserve">In the Jammu region, the area under apple cultivation is approximately 18,416 hectares, producing around 30,596 MT </w:t>
      </w:r>
      <w:r w:rsidRPr="00067847">
        <w:rPr>
          <w:rFonts w:ascii="Times New Roman" w:hAnsi="Times New Roman" w:cs="Times New Roman"/>
          <w:spacing w:val="2"/>
          <w:sz w:val="24"/>
          <w:shd w:val="clear" w:color="auto" w:fill="FFFFFF"/>
          <w:rPrChange w:id="4" w:author="HP" w:date="2025-06-26T23:28:00Z" w16du:dateUtc="2025-06-26T16:28:00Z">
            <w:rPr>
              <w:rFonts w:ascii="Times New Roman" w:hAnsi="Times New Roman" w:cs="Times New Roman"/>
              <w:color w:val="EE0000"/>
              <w:spacing w:val="2"/>
              <w:sz w:val="24"/>
              <w:shd w:val="clear" w:color="auto" w:fill="FFFFFF"/>
            </w:rPr>
          </w:rPrChange>
        </w:rPr>
        <w:t>(Anonymous, 2023b</w:t>
      </w:r>
      <w:r w:rsidRPr="00067847">
        <w:rPr>
          <w:rFonts w:ascii="Times New Roman" w:hAnsi="Times New Roman" w:cs="Times New Roman"/>
          <w:spacing w:val="2"/>
          <w:sz w:val="24"/>
          <w:shd w:val="clear" w:color="auto" w:fill="FFFFFF"/>
        </w:rPr>
        <w:t xml:space="preserve">). </w:t>
      </w:r>
      <w:r w:rsidRPr="00067847">
        <w:rPr>
          <w:rFonts w:ascii="Times New Roman" w:hAnsi="Times New Roman" w:cs="Times New Roman"/>
          <w:spacing w:val="2"/>
          <w:sz w:val="24"/>
          <w:szCs w:val="24"/>
          <w:shd w:val="clear" w:color="auto" w:fill="FFFFFF"/>
        </w:rPr>
        <w:t>The future of apple breeding relies on maintaining genetic diversity, which enables species to adapt to changing environmental conditions (</w:t>
      </w:r>
      <w:r w:rsidRPr="00067847">
        <w:rPr>
          <w:rFonts w:ascii="Times New Roman" w:hAnsi="Times New Roman" w:cs="Times New Roman"/>
          <w:spacing w:val="2"/>
          <w:sz w:val="24"/>
          <w:szCs w:val="24"/>
          <w:shd w:val="clear" w:color="auto" w:fill="FFFFFF"/>
          <w:rPrChange w:id="5" w:author="HP" w:date="2025-06-26T23:28:00Z" w16du:dateUtc="2025-06-26T16:28:00Z">
            <w:rPr>
              <w:rFonts w:ascii="Times New Roman" w:hAnsi="Times New Roman" w:cs="Times New Roman"/>
              <w:color w:val="EE0000"/>
              <w:spacing w:val="2"/>
              <w:sz w:val="24"/>
              <w:szCs w:val="24"/>
              <w:shd w:val="clear" w:color="auto" w:fill="FFFFFF"/>
            </w:rPr>
          </w:rPrChange>
        </w:rPr>
        <w:t xml:space="preserve">Bull and Wichmann, 2001; Martinelli </w:t>
      </w:r>
      <w:r w:rsidRPr="00067847">
        <w:rPr>
          <w:rFonts w:ascii="Times New Roman" w:hAnsi="Times New Roman" w:cs="Times New Roman"/>
          <w:i/>
          <w:spacing w:val="2"/>
          <w:sz w:val="24"/>
          <w:szCs w:val="24"/>
          <w:shd w:val="clear" w:color="auto" w:fill="FFFFFF"/>
          <w:rPrChange w:id="6"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7" w:author="HP" w:date="2025-06-26T23:28:00Z" w16du:dateUtc="2025-06-26T16:28:00Z">
            <w:rPr>
              <w:rFonts w:ascii="Times New Roman" w:hAnsi="Times New Roman" w:cs="Times New Roman"/>
              <w:color w:val="EE0000"/>
              <w:spacing w:val="2"/>
              <w:sz w:val="24"/>
              <w:szCs w:val="24"/>
              <w:shd w:val="clear" w:color="auto" w:fill="FFFFFF"/>
            </w:rPr>
          </w:rPrChange>
        </w:rPr>
        <w:t>., 2008</w:t>
      </w:r>
      <w:r w:rsidRPr="00067847">
        <w:rPr>
          <w:rFonts w:ascii="Times New Roman" w:hAnsi="Times New Roman" w:cs="Times New Roman"/>
          <w:spacing w:val="2"/>
          <w:sz w:val="24"/>
          <w:szCs w:val="24"/>
          <w:shd w:val="clear" w:color="auto" w:fill="FFFFFF"/>
        </w:rPr>
        <w:t>). The collection and evaluation of local germplasm is a fundamental step in cultivar improvement (</w:t>
      </w:r>
      <w:proofErr w:type="spellStart"/>
      <w:r w:rsidRPr="00067847">
        <w:rPr>
          <w:rFonts w:ascii="Times New Roman" w:hAnsi="Times New Roman" w:cs="Times New Roman"/>
          <w:spacing w:val="2"/>
          <w:sz w:val="24"/>
          <w:szCs w:val="24"/>
          <w:shd w:val="clear" w:color="auto" w:fill="FFFFFF"/>
          <w:rPrChange w:id="8" w:author="HP" w:date="2025-06-26T23:28:00Z" w16du:dateUtc="2025-06-26T16:28:00Z">
            <w:rPr>
              <w:rFonts w:ascii="Times New Roman" w:hAnsi="Times New Roman" w:cs="Times New Roman"/>
              <w:color w:val="EE0000"/>
              <w:spacing w:val="2"/>
              <w:sz w:val="24"/>
              <w:szCs w:val="24"/>
              <w:shd w:val="clear" w:color="auto" w:fill="FFFFFF"/>
            </w:rPr>
          </w:rPrChange>
        </w:rPr>
        <w:t>Damyar</w:t>
      </w:r>
      <w:proofErr w:type="spellEnd"/>
      <w:r w:rsidRPr="00067847">
        <w:rPr>
          <w:rFonts w:ascii="Times New Roman" w:hAnsi="Times New Roman" w:cs="Times New Roman"/>
          <w:spacing w:val="2"/>
          <w:sz w:val="24"/>
          <w:szCs w:val="24"/>
          <w:shd w:val="clear" w:color="auto" w:fill="FFFFFF"/>
          <w:rPrChange w:id="9" w:author="HP" w:date="2025-06-26T23:28:00Z" w16du:dateUtc="2025-06-26T16:28:00Z">
            <w:rPr>
              <w:rFonts w:ascii="Times New Roman" w:hAnsi="Times New Roman" w:cs="Times New Roman"/>
              <w:color w:val="EE0000"/>
              <w:spacing w:val="2"/>
              <w:sz w:val="24"/>
              <w:szCs w:val="24"/>
              <w:shd w:val="clear" w:color="auto" w:fill="FFFFFF"/>
            </w:rPr>
          </w:rPrChange>
        </w:rPr>
        <w:t xml:space="preserve"> </w:t>
      </w:r>
      <w:r w:rsidRPr="00067847">
        <w:rPr>
          <w:rFonts w:ascii="Times New Roman" w:hAnsi="Times New Roman" w:cs="Times New Roman"/>
          <w:i/>
          <w:spacing w:val="2"/>
          <w:sz w:val="24"/>
          <w:szCs w:val="24"/>
          <w:shd w:val="clear" w:color="auto" w:fill="FFFFFF"/>
          <w:rPrChange w:id="10"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11" w:author="HP" w:date="2025-06-26T23:28:00Z" w16du:dateUtc="2025-06-26T16:28:00Z">
            <w:rPr>
              <w:rFonts w:ascii="Times New Roman" w:hAnsi="Times New Roman" w:cs="Times New Roman"/>
              <w:color w:val="EE0000"/>
              <w:spacing w:val="2"/>
              <w:sz w:val="24"/>
              <w:szCs w:val="24"/>
              <w:shd w:val="clear" w:color="auto" w:fill="FFFFFF"/>
            </w:rPr>
          </w:rPrChange>
        </w:rPr>
        <w:t xml:space="preserve">., 2007; Forte </w:t>
      </w:r>
      <w:r w:rsidRPr="00067847">
        <w:rPr>
          <w:rFonts w:ascii="Times New Roman" w:hAnsi="Times New Roman" w:cs="Times New Roman"/>
          <w:i/>
          <w:spacing w:val="2"/>
          <w:sz w:val="24"/>
          <w:szCs w:val="24"/>
          <w:shd w:val="clear" w:color="auto" w:fill="FFFFFF"/>
          <w:rPrChange w:id="12"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13" w:author="HP" w:date="2025-06-26T23:28:00Z" w16du:dateUtc="2025-06-26T16:28:00Z">
            <w:rPr>
              <w:rFonts w:ascii="Times New Roman" w:hAnsi="Times New Roman" w:cs="Times New Roman"/>
              <w:color w:val="EE0000"/>
              <w:spacing w:val="2"/>
              <w:sz w:val="24"/>
              <w:szCs w:val="24"/>
              <w:shd w:val="clear" w:color="auto" w:fill="FFFFFF"/>
            </w:rPr>
          </w:rPrChange>
        </w:rPr>
        <w:t xml:space="preserve">., 2002; </w:t>
      </w:r>
      <w:proofErr w:type="spellStart"/>
      <w:r w:rsidRPr="00067847">
        <w:rPr>
          <w:rFonts w:ascii="Times New Roman" w:hAnsi="Times New Roman" w:cs="Times New Roman"/>
          <w:spacing w:val="2"/>
          <w:sz w:val="24"/>
          <w:szCs w:val="24"/>
          <w:shd w:val="clear" w:color="auto" w:fill="FFFFFF"/>
          <w:rPrChange w:id="14" w:author="HP" w:date="2025-06-26T23:28:00Z" w16du:dateUtc="2025-06-26T16:28:00Z">
            <w:rPr>
              <w:rFonts w:ascii="Times New Roman" w:hAnsi="Times New Roman" w:cs="Times New Roman"/>
              <w:color w:val="EE0000"/>
              <w:spacing w:val="2"/>
              <w:sz w:val="24"/>
              <w:szCs w:val="24"/>
              <w:shd w:val="clear" w:color="auto" w:fill="FFFFFF"/>
            </w:rPr>
          </w:rPrChange>
        </w:rPr>
        <w:t>Mratinic</w:t>
      </w:r>
      <w:proofErr w:type="spellEnd"/>
      <w:r w:rsidRPr="00067847">
        <w:rPr>
          <w:rFonts w:ascii="Times New Roman" w:hAnsi="Times New Roman" w:cs="Times New Roman"/>
          <w:spacing w:val="2"/>
          <w:sz w:val="24"/>
          <w:szCs w:val="24"/>
          <w:shd w:val="clear" w:color="auto" w:fill="FFFFFF"/>
          <w:rPrChange w:id="15" w:author="HP" w:date="2025-06-26T23:28:00Z" w16du:dateUtc="2025-06-26T16:28:00Z">
            <w:rPr>
              <w:rFonts w:ascii="Times New Roman" w:hAnsi="Times New Roman" w:cs="Times New Roman"/>
              <w:color w:val="EE0000"/>
              <w:spacing w:val="2"/>
              <w:sz w:val="24"/>
              <w:szCs w:val="24"/>
              <w:shd w:val="clear" w:color="auto" w:fill="FFFFFF"/>
            </w:rPr>
          </w:rPrChange>
        </w:rPr>
        <w:t xml:space="preserve"> and </w:t>
      </w:r>
      <w:proofErr w:type="spellStart"/>
      <w:r w:rsidRPr="00067847">
        <w:rPr>
          <w:rFonts w:ascii="Times New Roman" w:hAnsi="Times New Roman" w:cs="Times New Roman"/>
          <w:spacing w:val="2"/>
          <w:sz w:val="24"/>
          <w:szCs w:val="24"/>
          <w:shd w:val="clear" w:color="auto" w:fill="FFFFFF"/>
          <w:rPrChange w:id="16" w:author="HP" w:date="2025-06-26T23:28:00Z" w16du:dateUtc="2025-06-26T16:28:00Z">
            <w:rPr>
              <w:rFonts w:ascii="Times New Roman" w:hAnsi="Times New Roman" w:cs="Times New Roman"/>
              <w:color w:val="EE0000"/>
              <w:spacing w:val="2"/>
              <w:sz w:val="24"/>
              <w:szCs w:val="24"/>
              <w:shd w:val="clear" w:color="auto" w:fill="FFFFFF"/>
            </w:rPr>
          </w:rPrChange>
        </w:rPr>
        <w:t>Fotric-Aksic</w:t>
      </w:r>
      <w:proofErr w:type="spellEnd"/>
      <w:r w:rsidRPr="00067847">
        <w:rPr>
          <w:rFonts w:ascii="Times New Roman" w:hAnsi="Times New Roman" w:cs="Times New Roman"/>
          <w:spacing w:val="2"/>
          <w:sz w:val="24"/>
          <w:szCs w:val="24"/>
          <w:shd w:val="clear" w:color="auto" w:fill="FFFFFF"/>
          <w:rPrChange w:id="17" w:author="HP" w:date="2025-06-26T23:28:00Z" w16du:dateUtc="2025-06-26T16:28:00Z">
            <w:rPr>
              <w:rFonts w:ascii="Times New Roman" w:hAnsi="Times New Roman" w:cs="Times New Roman"/>
              <w:color w:val="EE0000"/>
              <w:spacing w:val="2"/>
              <w:sz w:val="24"/>
              <w:szCs w:val="24"/>
              <w:shd w:val="clear" w:color="auto" w:fill="FFFFFF"/>
            </w:rPr>
          </w:rPrChange>
        </w:rPr>
        <w:t>, 2012</w:t>
      </w:r>
      <w:r w:rsidRPr="00067847">
        <w:rPr>
          <w:rFonts w:ascii="Times New Roman" w:hAnsi="Times New Roman" w:cs="Times New Roman"/>
          <w:spacing w:val="2"/>
          <w:sz w:val="24"/>
          <w:szCs w:val="24"/>
          <w:shd w:val="clear" w:color="auto" w:fill="FFFFFF"/>
        </w:rPr>
        <w:t>). Breeders worldwide annually produce new cultivars, but every country and region once had its own native varieties of apples (</w:t>
      </w:r>
      <w:r w:rsidRPr="00067847">
        <w:rPr>
          <w:rFonts w:ascii="Times New Roman" w:hAnsi="Times New Roman" w:cs="Times New Roman"/>
          <w:spacing w:val="2"/>
          <w:sz w:val="24"/>
          <w:szCs w:val="24"/>
          <w:shd w:val="clear" w:color="auto" w:fill="FFFFFF"/>
          <w:rPrChange w:id="18" w:author="HP" w:date="2025-06-26T23:28:00Z" w16du:dateUtc="2025-06-26T16:28:00Z">
            <w:rPr>
              <w:rFonts w:ascii="Times New Roman" w:hAnsi="Times New Roman" w:cs="Times New Roman"/>
              <w:color w:val="EE0000"/>
              <w:spacing w:val="2"/>
              <w:sz w:val="24"/>
              <w:szCs w:val="24"/>
              <w:shd w:val="clear" w:color="auto" w:fill="FFFFFF"/>
            </w:rPr>
          </w:rPrChange>
        </w:rPr>
        <w:t xml:space="preserve">Janick </w:t>
      </w:r>
      <w:r w:rsidRPr="00067847">
        <w:rPr>
          <w:rFonts w:ascii="Times New Roman" w:hAnsi="Times New Roman" w:cs="Times New Roman"/>
          <w:i/>
          <w:spacing w:val="2"/>
          <w:sz w:val="24"/>
          <w:szCs w:val="24"/>
          <w:shd w:val="clear" w:color="auto" w:fill="FFFFFF"/>
          <w:rPrChange w:id="19"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20" w:author="HP" w:date="2025-06-26T23:28:00Z" w16du:dateUtc="2025-06-26T16:28:00Z">
            <w:rPr>
              <w:rFonts w:ascii="Times New Roman" w:hAnsi="Times New Roman" w:cs="Times New Roman"/>
              <w:color w:val="EE0000"/>
              <w:spacing w:val="2"/>
              <w:sz w:val="24"/>
              <w:szCs w:val="24"/>
              <w:shd w:val="clear" w:color="auto" w:fill="FFFFFF"/>
            </w:rPr>
          </w:rPrChange>
        </w:rPr>
        <w:t>., 1996</w:t>
      </w:r>
      <w:r w:rsidRPr="00067847">
        <w:rPr>
          <w:rFonts w:ascii="Times New Roman" w:hAnsi="Times New Roman" w:cs="Times New Roman"/>
          <w:spacing w:val="2"/>
          <w:sz w:val="24"/>
          <w:szCs w:val="24"/>
          <w:shd w:val="clear" w:color="auto" w:fill="FFFFFF"/>
        </w:rPr>
        <w:t>). Similar efforts to conserve and evaluate the diversity existing in the gene pool of Malus have been carried out in countries such as Estonia (</w:t>
      </w:r>
      <w:r w:rsidRPr="00067847">
        <w:rPr>
          <w:rFonts w:ascii="Times New Roman" w:hAnsi="Times New Roman" w:cs="Times New Roman"/>
          <w:spacing w:val="2"/>
          <w:sz w:val="24"/>
          <w:szCs w:val="24"/>
          <w:shd w:val="clear" w:color="auto" w:fill="FFFFFF"/>
          <w:rPrChange w:id="21" w:author="HP" w:date="2025-06-26T23:28:00Z" w16du:dateUtc="2025-06-26T16:28:00Z">
            <w:rPr>
              <w:rFonts w:ascii="Times New Roman" w:hAnsi="Times New Roman" w:cs="Times New Roman"/>
              <w:color w:val="EE0000"/>
              <w:spacing w:val="2"/>
              <w:sz w:val="24"/>
              <w:szCs w:val="24"/>
              <w:shd w:val="clear" w:color="auto" w:fill="FFFFFF"/>
            </w:rPr>
          </w:rPrChange>
        </w:rPr>
        <w:t>Kask, 2002</w:t>
      </w:r>
      <w:r w:rsidRPr="00067847">
        <w:rPr>
          <w:rFonts w:ascii="Times New Roman" w:hAnsi="Times New Roman" w:cs="Times New Roman"/>
          <w:spacing w:val="2"/>
          <w:sz w:val="24"/>
          <w:szCs w:val="24"/>
          <w:shd w:val="clear" w:color="auto" w:fill="FFFFFF"/>
        </w:rPr>
        <w:t>), Portugal (</w:t>
      </w:r>
      <w:r w:rsidRPr="00067847">
        <w:rPr>
          <w:rFonts w:ascii="Times New Roman" w:hAnsi="Times New Roman" w:cs="Times New Roman"/>
          <w:spacing w:val="2"/>
          <w:sz w:val="24"/>
          <w:szCs w:val="24"/>
          <w:shd w:val="clear" w:color="auto" w:fill="FFFFFF"/>
          <w:rPrChange w:id="22" w:author="HP" w:date="2025-06-26T23:28:00Z" w16du:dateUtc="2025-06-26T16:28:00Z">
            <w:rPr>
              <w:rFonts w:ascii="Times New Roman" w:hAnsi="Times New Roman" w:cs="Times New Roman"/>
              <w:color w:val="EE0000"/>
              <w:spacing w:val="2"/>
              <w:sz w:val="24"/>
              <w:szCs w:val="24"/>
              <w:shd w:val="clear" w:color="auto" w:fill="FFFFFF"/>
            </w:rPr>
          </w:rPrChange>
        </w:rPr>
        <w:t>Bettencourt, 200</w:t>
      </w:r>
      <w:r w:rsidRPr="00067847">
        <w:rPr>
          <w:rFonts w:ascii="Times New Roman" w:hAnsi="Times New Roman" w:cs="Times New Roman"/>
          <w:spacing w:val="2"/>
          <w:sz w:val="24"/>
          <w:szCs w:val="24"/>
          <w:shd w:val="clear" w:color="auto" w:fill="FFFFFF"/>
        </w:rPr>
        <w:t xml:space="preserve">2), Spain </w:t>
      </w:r>
      <w:r w:rsidRPr="00067847">
        <w:rPr>
          <w:rFonts w:ascii="Times New Roman" w:hAnsi="Times New Roman" w:cs="Times New Roman"/>
          <w:spacing w:val="2"/>
          <w:sz w:val="24"/>
          <w:szCs w:val="24"/>
          <w:shd w:val="clear" w:color="auto" w:fill="FFFFFF"/>
          <w:rPrChange w:id="23" w:author="HP" w:date="2025-06-26T23:28:00Z" w16du:dateUtc="2025-06-26T16:28:00Z">
            <w:rPr>
              <w:rFonts w:ascii="Times New Roman" w:hAnsi="Times New Roman" w:cs="Times New Roman"/>
              <w:color w:val="EE0000"/>
              <w:spacing w:val="2"/>
              <w:sz w:val="24"/>
              <w:szCs w:val="24"/>
              <w:shd w:val="clear" w:color="auto" w:fill="FFFFFF"/>
            </w:rPr>
          </w:rPrChange>
        </w:rPr>
        <w:t>(Fuente, 2002</w:t>
      </w:r>
      <w:r w:rsidRPr="00067847">
        <w:rPr>
          <w:rFonts w:ascii="Times New Roman" w:hAnsi="Times New Roman" w:cs="Times New Roman"/>
          <w:spacing w:val="2"/>
          <w:sz w:val="24"/>
          <w:szCs w:val="24"/>
          <w:shd w:val="clear" w:color="auto" w:fill="FFFFFF"/>
        </w:rPr>
        <w:t>), and Belgium (</w:t>
      </w:r>
      <w:proofErr w:type="spellStart"/>
      <w:r w:rsidRPr="00067847">
        <w:rPr>
          <w:rFonts w:ascii="Times New Roman" w:hAnsi="Times New Roman" w:cs="Times New Roman"/>
          <w:spacing w:val="2"/>
          <w:sz w:val="24"/>
          <w:szCs w:val="24"/>
          <w:shd w:val="clear" w:color="auto" w:fill="FFFFFF"/>
          <w:rPrChange w:id="24" w:author="HP" w:date="2025-06-26T23:28:00Z" w16du:dateUtc="2025-06-26T16:28:00Z">
            <w:rPr>
              <w:rFonts w:ascii="Times New Roman" w:hAnsi="Times New Roman" w:cs="Times New Roman"/>
              <w:color w:val="EE0000"/>
              <w:spacing w:val="2"/>
              <w:sz w:val="24"/>
              <w:szCs w:val="24"/>
              <w:shd w:val="clear" w:color="auto" w:fill="FFFFFF"/>
            </w:rPr>
          </w:rPrChange>
        </w:rPr>
        <w:t>Lateur</w:t>
      </w:r>
      <w:proofErr w:type="spellEnd"/>
      <w:r w:rsidRPr="00067847">
        <w:rPr>
          <w:rFonts w:ascii="Times New Roman" w:hAnsi="Times New Roman" w:cs="Times New Roman"/>
          <w:spacing w:val="2"/>
          <w:sz w:val="24"/>
          <w:szCs w:val="24"/>
          <w:shd w:val="clear" w:color="auto" w:fill="FFFFFF"/>
          <w:rPrChange w:id="25" w:author="HP" w:date="2025-06-26T23:28:00Z" w16du:dateUtc="2025-06-26T16:28:00Z">
            <w:rPr>
              <w:rFonts w:ascii="Times New Roman" w:hAnsi="Times New Roman" w:cs="Times New Roman"/>
              <w:color w:val="EE0000"/>
              <w:spacing w:val="2"/>
              <w:sz w:val="24"/>
              <w:szCs w:val="24"/>
              <w:shd w:val="clear" w:color="auto" w:fill="FFFFFF"/>
            </w:rPr>
          </w:rPrChange>
        </w:rPr>
        <w:t>, 2002</w:t>
      </w:r>
      <w:r w:rsidRPr="00067847">
        <w:rPr>
          <w:rFonts w:ascii="Times New Roman" w:hAnsi="Times New Roman" w:cs="Times New Roman"/>
          <w:spacing w:val="2"/>
          <w:sz w:val="24"/>
          <w:szCs w:val="24"/>
          <w:shd w:val="clear" w:color="auto" w:fill="FFFFFF"/>
        </w:rPr>
        <w:t>). The germplasm collections need to be well characterized with international descriptors (</w:t>
      </w:r>
      <w:r w:rsidRPr="00067847">
        <w:rPr>
          <w:rFonts w:ascii="Times New Roman" w:hAnsi="Times New Roman" w:cs="Times New Roman"/>
          <w:spacing w:val="2"/>
          <w:sz w:val="24"/>
          <w:szCs w:val="24"/>
          <w:shd w:val="clear" w:color="auto" w:fill="FFFFFF"/>
          <w:rPrChange w:id="26" w:author="HP" w:date="2025-06-26T23:28:00Z" w16du:dateUtc="2025-06-26T16:28:00Z">
            <w:rPr>
              <w:rFonts w:ascii="Times New Roman" w:hAnsi="Times New Roman" w:cs="Times New Roman"/>
              <w:color w:val="EE0000"/>
              <w:spacing w:val="2"/>
              <w:sz w:val="24"/>
              <w:szCs w:val="24"/>
              <w:shd w:val="clear" w:color="auto" w:fill="FFFFFF"/>
            </w:rPr>
          </w:rPrChange>
        </w:rPr>
        <w:t>UPOV, 2005; IBPGRI, 2002</w:t>
      </w:r>
      <w:r w:rsidRPr="00067847">
        <w:rPr>
          <w:rFonts w:ascii="Times New Roman" w:hAnsi="Times New Roman" w:cs="Times New Roman"/>
          <w:spacing w:val="2"/>
          <w:sz w:val="24"/>
          <w:szCs w:val="24"/>
          <w:shd w:val="clear" w:color="auto" w:fill="FFFFFF"/>
        </w:rPr>
        <w:t>) for effective management and utilization. The traditional methods of cultivar characterization based on agronomic and morphological parameters are in use for differentiation of cultivars within the same species (</w:t>
      </w:r>
      <w:r w:rsidRPr="00067847">
        <w:rPr>
          <w:rFonts w:ascii="Times New Roman" w:hAnsi="Times New Roman" w:cs="Times New Roman"/>
          <w:spacing w:val="2"/>
          <w:sz w:val="24"/>
          <w:szCs w:val="24"/>
          <w:shd w:val="clear" w:color="auto" w:fill="FFFFFF"/>
          <w:rPrChange w:id="27" w:author="HP" w:date="2025-06-26T23:28:00Z" w16du:dateUtc="2025-06-26T16:28:00Z">
            <w:rPr>
              <w:rFonts w:ascii="Times New Roman" w:hAnsi="Times New Roman" w:cs="Times New Roman"/>
              <w:color w:val="EE0000"/>
              <w:spacing w:val="2"/>
              <w:sz w:val="24"/>
              <w:szCs w:val="24"/>
              <w:shd w:val="clear" w:color="auto" w:fill="FFFFFF"/>
            </w:rPr>
          </w:rPrChange>
        </w:rPr>
        <w:t xml:space="preserve">Cantini </w:t>
      </w:r>
      <w:r w:rsidRPr="00067847">
        <w:rPr>
          <w:rFonts w:ascii="Times New Roman" w:hAnsi="Times New Roman" w:cs="Times New Roman"/>
          <w:i/>
          <w:spacing w:val="2"/>
          <w:sz w:val="24"/>
          <w:szCs w:val="24"/>
          <w:shd w:val="clear" w:color="auto" w:fill="FFFFFF"/>
          <w:rPrChange w:id="28"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29" w:author="HP" w:date="2025-06-26T23:28:00Z" w16du:dateUtc="2025-06-26T16:28:00Z">
            <w:rPr>
              <w:rFonts w:ascii="Times New Roman" w:hAnsi="Times New Roman" w:cs="Times New Roman"/>
              <w:color w:val="EE0000"/>
              <w:spacing w:val="2"/>
              <w:sz w:val="24"/>
              <w:szCs w:val="24"/>
              <w:shd w:val="clear" w:color="auto" w:fill="FFFFFF"/>
            </w:rPr>
          </w:rPrChange>
        </w:rPr>
        <w:t xml:space="preserve">., 1999; Barranco and Rallo, 2000; Farrokhi </w:t>
      </w:r>
      <w:r w:rsidRPr="00067847">
        <w:rPr>
          <w:rFonts w:ascii="Times New Roman" w:hAnsi="Times New Roman" w:cs="Times New Roman"/>
          <w:i/>
          <w:spacing w:val="2"/>
          <w:sz w:val="24"/>
          <w:szCs w:val="24"/>
          <w:shd w:val="clear" w:color="auto" w:fill="FFFFFF"/>
          <w:rPrChange w:id="30"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31" w:author="HP" w:date="2025-06-26T23:28:00Z" w16du:dateUtc="2025-06-26T16:28:00Z">
            <w:rPr>
              <w:rFonts w:ascii="Times New Roman" w:hAnsi="Times New Roman" w:cs="Times New Roman"/>
              <w:color w:val="EE0000"/>
              <w:spacing w:val="2"/>
              <w:sz w:val="24"/>
              <w:szCs w:val="24"/>
              <w:shd w:val="clear" w:color="auto" w:fill="FFFFFF"/>
            </w:rPr>
          </w:rPrChange>
        </w:rPr>
        <w:t>., 2011</w:t>
      </w:r>
      <w:r w:rsidRPr="00067847">
        <w:rPr>
          <w:rFonts w:ascii="Times New Roman" w:hAnsi="Times New Roman" w:cs="Times New Roman"/>
          <w:spacing w:val="2"/>
          <w:sz w:val="24"/>
          <w:szCs w:val="24"/>
          <w:shd w:val="clear" w:color="auto" w:fill="FFFFFF"/>
        </w:rPr>
        <w:t>). Likewise, studies on evaluation of native apple germplasm in the Jammu region showed the presence of variation for agronomic traits among accessions studied (</w:t>
      </w:r>
      <w:proofErr w:type="spellStart"/>
      <w:r w:rsidRPr="00067847">
        <w:rPr>
          <w:rFonts w:ascii="Times New Roman" w:hAnsi="Times New Roman" w:cs="Times New Roman"/>
          <w:spacing w:val="2"/>
          <w:sz w:val="24"/>
          <w:szCs w:val="24"/>
          <w:shd w:val="clear" w:color="auto" w:fill="FFFFFF"/>
          <w:rPrChange w:id="32" w:author="HP" w:date="2025-06-26T23:28:00Z" w16du:dateUtc="2025-06-26T16:28:00Z">
            <w:rPr>
              <w:rFonts w:ascii="Times New Roman" w:hAnsi="Times New Roman" w:cs="Times New Roman"/>
              <w:color w:val="EE0000"/>
              <w:spacing w:val="2"/>
              <w:sz w:val="24"/>
              <w:szCs w:val="24"/>
              <w:shd w:val="clear" w:color="auto" w:fill="FFFFFF"/>
            </w:rPr>
          </w:rPrChange>
        </w:rPr>
        <w:t>Mratinic</w:t>
      </w:r>
      <w:proofErr w:type="spellEnd"/>
      <w:r w:rsidRPr="00067847">
        <w:rPr>
          <w:rFonts w:ascii="Times New Roman" w:hAnsi="Times New Roman" w:cs="Times New Roman"/>
          <w:spacing w:val="2"/>
          <w:sz w:val="24"/>
          <w:szCs w:val="24"/>
          <w:shd w:val="clear" w:color="auto" w:fill="FFFFFF"/>
          <w:rPrChange w:id="33" w:author="HP" w:date="2025-06-26T23:28:00Z" w16du:dateUtc="2025-06-26T16:28:00Z">
            <w:rPr>
              <w:rFonts w:ascii="Times New Roman" w:hAnsi="Times New Roman" w:cs="Times New Roman"/>
              <w:color w:val="EE0000"/>
              <w:spacing w:val="2"/>
              <w:sz w:val="24"/>
              <w:szCs w:val="24"/>
              <w:shd w:val="clear" w:color="auto" w:fill="FFFFFF"/>
            </w:rPr>
          </w:rPrChange>
        </w:rPr>
        <w:t xml:space="preserve"> and </w:t>
      </w:r>
      <w:proofErr w:type="spellStart"/>
      <w:r w:rsidRPr="00067847">
        <w:rPr>
          <w:rFonts w:ascii="Times New Roman" w:hAnsi="Times New Roman" w:cs="Times New Roman"/>
          <w:spacing w:val="2"/>
          <w:sz w:val="24"/>
          <w:szCs w:val="24"/>
          <w:shd w:val="clear" w:color="auto" w:fill="FFFFFF"/>
          <w:rPrChange w:id="34" w:author="HP" w:date="2025-06-26T23:28:00Z" w16du:dateUtc="2025-06-26T16:28:00Z">
            <w:rPr>
              <w:rFonts w:ascii="Times New Roman" w:hAnsi="Times New Roman" w:cs="Times New Roman"/>
              <w:color w:val="EE0000"/>
              <w:spacing w:val="2"/>
              <w:sz w:val="24"/>
              <w:szCs w:val="24"/>
              <w:shd w:val="clear" w:color="auto" w:fill="FFFFFF"/>
            </w:rPr>
          </w:rPrChange>
        </w:rPr>
        <w:t>Fotric-Aksic</w:t>
      </w:r>
      <w:proofErr w:type="spellEnd"/>
      <w:r w:rsidRPr="00067847">
        <w:rPr>
          <w:rFonts w:ascii="Times New Roman" w:hAnsi="Times New Roman" w:cs="Times New Roman"/>
          <w:spacing w:val="2"/>
          <w:sz w:val="24"/>
          <w:szCs w:val="24"/>
          <w:shd w:val="clear" w:color="auto" w:fill="FFFFFF"/>
          <w:rPrChange w:id="35" w:author="HP" w:date="2025-06-26T23:28:00Z" w16du:dateUtc="2025-06-26T16:28:00Z">
            <w:rPr>
              <w:rFonts w:ascii="Times New Roman" w:hAnsi="Times New Roman" w:cs="Times New Roman"/>
              <w:color w:val="EE0000"/>
              <w:spacing w:val="2"/>
              <w:sz w:val="24"/>
              <w:szCs w:val="24"/>
              <w:shd w:val="clear" w:color="auto" w:fill="FFFFFF"/>
            </w:rPr>
          </w:rPrChange>
        </w:rPr>
        <w:t>, 2012</w:t>
      </w:r>
      <w:r w:rsidRPr="00067847">
        <w:rPr>
          <w:rFonts w:ascii="Times New Roman" w:hAnsi="Times New Roman" w:cs="Times New Roman"/>
          <w:spacing w:val="2"/>
          <w:sz w:val="24"/>
          <w:szCs w:val="24"/>
          <w:shd w:val="clear" w:color="auto" w:fill="FFFFFF"/>
        </w:rPr>
        <w:t>). Multivariate analysis such as Principal Component Analysis (PCA) is an ideal tool for studying correlations among variables, cultivar evaluation, and interpretation of the relationship among genotypes for germplasm characterization (</w:t>
      </w:r>
      <w:r w:rsidRPr="00067847">
        <w:rPr>
          <w:rFonts w:ascii="Times New Roman" w:hAnsi="Times New Roman" w:cs="Times New Roman"/>
          <w:spacing w:val="2"/>
          <w:sz w:val="24"/>
          <w:szCs w:val="24"/>
          <w:shd w:val="clear" w:color="auto" w:fill="FFFFFF"/>
          <w:rPrChange w:id="36" w:author="HP" w:date="2025-06-26T23:28:00Z" w16du:dateUtc="2025-06-26T16:28:00Z">
            <w:rPr>
              <w:rFonts w:ascii="Times New Roman" w:hAnsi="Times New Roman" w:cs="Times New Roman"/>
              <w:color w:val="EE0000"/>
              <w:spacing w:val="2"/>
              <w:sz w:val="24"/>
              <w:szCs w:val="24"/>
              <w:shd w:val="clear" w:color="auto" w:fill="FFFFFF"/>
            </w:rPr>
          </w:rPrChange>
        </w:rPr>
        <w:t xml:space="preserve">Pereira-Lorenzo </w:t>
      </w:r>
      <w:r w:rsidRPr="00067847">
        <w:rPr>
          <w:rFonts w:ascii="Times New Roman" w:hAnsi="Times New Roman" w:cs="Times New Roman"/>
          <w:i/>
          <w:spacing w:val="2"/>
          <w:sz w:val="24"/>
          <w:szCs w:val="24"/>
          <w:shd w:val="clear" w:color="auto" w:fill="FFFFFF"/>
          <w:rPrChange w:id="37" w:author="HP" w:date="2025-06-26T23:28:00Z" w16du:dateUtc="2025-06-26T16:28:00Z">
            <w:rPr>
              <w:rFonts w:ascii="Times New Roman" w:hAnsi="Times New Roman" w:cs="Times New Roman"/>
              <w:i/>
              <w:color w:val="EE0000"/>
              <w:spacing w:val="2"/>
              <w:sz w:val="24"/>
              <w:szCs w:val="24"/>
              <w:shd w:val="clear" w:color="auto" w:fill="FFFFFF"/>
            </w:rPr>
          </w:rPrChange>
        </w:rPr>
        <w:t>et al</w:t>
      </w:r>
      <w:r w:rsidRPr="00067847">
        <w:rPr>
          <w:rFonts w:ascii="Times New Roman" w:hAnsi="Times New Roman" w:cs="Times New Roman"/>
          <w:spacing w:val="2"/>
          <w:sz w:val="24"/>
          <w:szCs w:val="24"/>
          <w:shd w:val="clear" w:color="auto" w:fill="FFFFFF"/>
          <w:rPrChange w:id="38" w:author="HP" w:date="2025-06-26T23:28:00Z" w16du:dateUtc="2025-06-26T16:28:00Z">
            <w:rPr>
              <w:rFonts w:ascii="Times New Roman" w:hAnsi="Times New Roman" w:cs="Times New Roman"/>
              <w:color w:val="EE0000"/>
              <w:spacing w:val="2"/>
              <w:sz w:val="24"/>
              <w:szCs w:val="24"/>
              <w:shd w:val="clear" w:color="auto" w:fill="FFFFFF"/>
            </w:rPr>
          </w:rPrChange>
        </w:rPr>
        <w:t xml:space="preserve">., 2003; </w:t>
      </w:r>
      <w:proofErr w:type="spellStart"/>
      <w:r w:rsidRPr="00067847">
        <w:rPr>
          <w:rFonts w:ascii="Times New Roman" w:hAnsi="Times New Roman" w:cs="Times New Roman"/>
          <w:spacing w:val="2"/>
          <w:sz w:val="24"/>
          <w:szCs w:val="24"/>
          <w:shd w:val="clear" w:color="auto" w:fill="FFFFFF"/>
          <w:rPrChange w:id="39" w:author="HP" w:date="2025-06-26T23:28:00Z" w16du:dateUtc="2025-06-26T16:28:00Z">
            <w:rPr>
              <w:rFonts w:ascii="Times New Roman" w:hAnsi="Times New Roman" w:cs="Times New Roman"/>
              <w:color w:val="EE0000"/>
              <w:spacing w:val="2"/>
              <w:sz w:val="24"/>
              <w:szCs w:val="24"/>
              <w:shd w:val="clear" w:color="auto" w:fill="FFFFFF"/>
            </w:rPr>
          </w:rPrChange>
        </w:rPr>
        <w:t>Aljane</w:t>
      </w:r>
      <w:proofErr w:type="spellEnd"/>
      <w:r w:rsidRPr="00067847">
        <w:rPr>
          <w:rFonts w:ascii="Times New Roman" w:hAnsi="Times New Roman" w:cs="Times New Roman"/>
          <w:spacing w:val="2"/>
          <w:sz w:val="24"/>
          <w:szCs w:val="24"/>
          <w:shd w:val="clear" w:color="auto" w:fill="FFFFFF"/>
          <w:rPrChange w:id="40" w:author="HP" w:date="2025-06-26T23:28:00Z" w16du:dateUtc="2025-06-26T16:28:00Z">
            <w:rPr>
              <w:rFonts w:ascii="Times New Roman" w:hAnsi="Times New Roman" w:cs="Times New Roman"/>
              <w:color w:val="EE0000"/>
              <w:spacing w:val="2"/>
              <w:sz w:val="24"/>
              <w:szCs w:val="24"/>
              <w:shd w:val="clear" w:color="auto" w:fill="FFFFFF"/>
            </w:rPr>
          </w:rPrChange>
        </w:rPr>
        <w:t xml:space="preserve"> and Ferchichi, 2009</w:t>
      </w:r>
      <w:r w:rsidRPr="00067847">
        <w:rPr>
          <w:rFonts w:ascii="Times New Roman" w:hAnsi="Times New Roman" w:cs="Times New Roman"/>
          <w:spacing w:val="2"/>
          <w:sz w:val="24"/>
          <w:szCs w:val="24"/>
          <w:shd w:val="clear" w:color="auto" w:fill="FFFFFF"/>
        </w:rPr>
        <w:t>).</w:t>
      </w:r>
      <w:r w:rsidR="00D41EBD" w:rsidRPr="00067847">
        <w:rPr>
          <w:rFonts w:ascii="Times New Roman" w:hAnsi="Times New Roman" w:cs="Times New Roman"/>
          <w:spacing w:val="2"/>
          <w:sz w:val="24"/>
          <w:szCs w:val="24"/>
          <w:shd w:val="clear" w:color="auto" w:fill="FFFFFF"/>
        </w:rPr>
        <w:br/>
      </w:r>
    </w:p>
    <w:p w14:paraId="3424A3AA" w14:textId="77777777" w:rsidR="00724FFB" w:rsidRDefault="00724FFB" w:rsidP="00724FFB">
      <w:pPr>
        <w:pStyle w:val="ListParagraph"/>
        <w:spacing w:line="360" w:lineRule="auto"/>
        <w:ind w:left="0" w:right="26"/>
        <w:jc w:val="both"/>
        <w:rPr>
          <w:rFonts w:ascii="Times New Roman" w:hAnsi="Times New Roman" w:cs="Times New Roman"/>
          <w:b/>
          <w:bCs/>
          <w:sz w:val="24"/>
          <w:szCs w:val="24"/>
        </w:rPr>
      </w:pPr>
      <w:r w:rsidRPr="00E00676">
        <w:rPr>
          <w:rFonts w:ascii="Times New Roman" w:hAnsi="Times New Roman" w:cs="Times New Roman"/>
          <w:b/>
          <w:bCs/>
          <w:sz w:val="24"/>
          <w:szCs w:val="24"/>
        </w:rPr>
        <w:t>Materials and Method</w:t>
      </w:r>
    </w:p>
    <w:p w14:paraId="7CA777A3" w14:textId="77777777" w:rsidR="00724FFB" w:rsidRDefault="00724FFB" w:rsidP="00724FFB">
      <w:pPr>
        <w:pStyle w:val="ListParagraph"/>
        <w:spacing w:line="360" w:lineRule="auto"/>
        <w:ind w:left="0" w:right="26"/>
        <w:jc w:val="both"/>
        <w:rPr>
          <w:rFonts w:ascii="Times New Roman" w:hAnsi="Times New Roman" w:cs="Times New Roman"/>
          <w:sz w:val="24"/>
          <w:szCs w:val="24"/>
        </w:rPr>
      </w:pPr>
      <w:r w:rsidRPr="00D050FE">
        <w:rPr>
          <w:rFonts w:ascii="Times New Roman" w:hAnsi="Times New Roman" w:cs="Times New Roman"/>
          <w:b/>
          <w:bCs/>
          <w:sz w:val="24"/>
          <w:szCs w:val="24"/>
        </w:rPr>
        <w:t>Study site:</w:t>
      </w:r>
      <w:r>
        <w:rPr>
          <w:rFonts w:ascii="Times New Roman" w:hAnsi="Times New Roman" w:cs="Times New Roman"/>
          <w:b/>
          <w:bCs/>
          <w:sz w:val="24"/>
          <w:szCs w:val="24"/>
        </w:rPr>
        <w:t xml:space="preserve"> </w:t>
      </w:r>
      <w:r w:rsidRPr="00E00676">
        <w:rPr>
          <w:rFonts w:ascii="Times New Roman" w:hAnsi="Times New Roman" w:cs="Times New Roman"/>
          <w:sz w:val="24"/>
          <w:szCs w:val="24"/>
        </w:rPr>
        <w:t>Present study was carried during 202</w:t>
      </w:r>
      <w:r>
        <w:rPr>
          <w:rFonts w:ascii="Times New Roman" w:hAnsi="Times New Roman" w:cs="Times New Roman"/>
          <w:sz w:val="24"/>
          <w:szCs w:val="24"/>
        </w:rPr>
        <w:t>3</w:t>
      </w:r>
      <w:r w:rsidRPr="00E00676">
        <w:rPr>
          <w:rFonts w:ascii="Times New Roman" w:hAnsi="Times New Roman" w:cs="Times New Roman"/>
          <w:sz w:val="24"/>
          <w:szCs w:val="24"/>
        </w:rPr>
        <w:t>-202</w:t>
      </w:r>
      <w:r>
        <w:rPr>
          <w:rFonts w:ascii="Times New Roman" w:hAnsi="Times New Roman" w:cs="Times New Roman"/>
          <w:sz w:val="24"/>
          <w:szCs w:val="24"/>
        </w:rPr>
        <w:t>4</w:t>
      </w:r>
      <w:r w:rsidRPr="00E00676">
        <w:rPr>
          <w:rFonts w:ascii="Times New Roman" w:hAnsi="Times New Roman" w:cs="Times New Roman"/>
          <w:sz w:val="24"/>
          <w:szCs w:val="24"/>
        </w:rPr>
        <w:t xml:space="preserve"> at Bhaderwah region of </w:t>
      </w:r>
      <w:proofErr w:type="spellStart"/>
      <w:r w:rsidRPr="00E00676">
        <w:rPr>
          <w:rFonts w:ascii="Times New Roman" w:hAnsi="Times New Roman" w:cs="Times New Roman"/>
          <w:sz w:val="24"/>
          <w:szCs w:val="24"/>
        </w:rPr>
        <w:t>doda</w:t>
      </w:r>
      <w:proofErr w:type="spellEnd"/>
      <w:r w:rsidRPr="00E00676">
        <w:rPr>
          <w:rFonts w:ascii="Times New Roman" w:hAnsi="Times New Roman" w:cs="Times New Roman"/>
          <w:sz w:val="24"/>
          <w:szCs w:val="24"/>
        </w:rPr>
        <w:t xml:space="preserve"> district of (J&amp;K), India. It is located 32</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53’ and 34</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21’ latitude and 75</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01’ and 76</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47’ E longitudes with an altitudinal 1600 m above the sea level. The climate is characterized as sub humid temperate region, rainfall restricted mostly to winter months. Snowfalls during January and February months are also experienced. </w:t>
      </w:r>
    </w:p>
    <w:p w14:paraId="3FA5A1F9" w14:textId="77777777" w:rsidR="00724FFB" w:rsidRDefault="00724FFB" w:rsidP="00724FFB">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 xml:space="preserve">The aim of this study was to evaluate morphological traits of apple germplasm. The material comprised 48 apple germplasm (30 known varieties and 18 </w:t>
      </w:r>
      <w:r>
        <w:rPr>
          <w:rFonts w:ascii="Times New Roman" w:hAnsi="Times New Roman" w:cs="Times New Roman"/>
          <w:sz w:val="24"/>
          <w:szCs w:val="24"/>
        </w:rPr>
        <w:t xml:space="preserve">indigenous apple </w:t>
      </w:r>
      <w:proofErr w:type="spellStart"/>
      <w:r>
        <w:rPr>
          <w:rFonts w:ascii="Times New Roman" w:hAnsi="Times New Roman" w:cs="Times New Roman"/>
          <w:sz w:val="24"/>
          <w:szCs w:val="24"/>
        </w:rPr>
        <w:t>acsessions</w:t>
      </w:r>
      <w:proofErr w:type="spellEnd"/>
      <w:r w:rsidRPr="00E00676">
        <w:rPr>
          <w:rFonts w:ascii="Times New Roman" w:hAnsi="Times New Roman" w:cs="Times New Roman"/>
          <w:sz w:val="24"/>
          <w:szCs w:val="24"/>
        </w:rPr>
        <w:t xml:space="preserve">) examined using apple descriptor </w:t>
      </w:r>
      <w:r w:rsidRPr="00067847">
        <w:rPr>
          <w:rFonts w:ascii="Times New Roman" w:hAnsi="Times New Roman" w:cs="Times New Roman"/>
          <w:sz w:val="24"/>
          <w:szCs w:val="24"/>
          <w:rPrChange w:id="41" w:author="HP" w:date="2025-06-26T23:28:00Z" w16du:dateUtc="2025-06-26T16:28:00Z">
            <w:rPr>
              <w:rFonts w:ascii="Times New Roman" w:hAnsi="Times New Roman" w:cs="Times New Roman"/>
              <w:color w:val="EE0000"/>
              <w:sz w:val="24"/>
              <w:szCs w:val="24"/>
            </w:rPr>
          </w:rPrChange>
        </w:rPr>
        <w:t>IBPGR, (2002).</w:t>
      </w:r>
      <w:r w:rsidRPr="00E00676">
        <w:rPr>
          <w:rFonts w:ascii="Times New Roman" w:hAnsi="Times New Roman" w:cs="Times New Roman"/>
          <w:sz w:val="24"/>
          <w:szCs w:val="24"/>
        </w:rPr>
        <w:t xml:space="preserve"> All the accessions were examined for tree characters viz., tree vigour, tree growth habit, type of bearing, number of lenticels present; leaf characters viz., leaf shape, extent of anthocyanin colouration from base and fruit characters viz., fruit shape, bloom of fruit skin, ground colour, firmness, eating quality. Other characters viz., leaf Area, petiole length, fruit length, fruit diameter was measured by using Vernier Calliper; flowering characters viz., </w:t>
      </w:r>
      <w:r>
        <w:rPr>
          <w:rFonts w:ascii="Times New Roman" w:hAnsi="Times New Roman" w:cs="Times New Roman"/>
          <w:sz w:val="24"/>
          <w:szCs w:val="24"/>
        </w:rPr>
        <w:t xml:space="preserve">silver tip stage, </w:t>
      </w:r>
      <w:r w:rsidRPr="00E00676">
        <w:rPr>
          <w:rFonts w:ascii="Times New Roman" w:hAnsi="Times New Roman" w:cs="Times New Roman"/>
          <w:sz w:val="24"/>
          <w:szCs w:val="24"/>
        </w:rPr>
        <w:t xml:space="preserve">initial bloom and final bloom were studied. The initial bloom was observed when 10% of flowers were open and the date was recorded. The full bloom was observed when 80% of flowers were open and the date was recorded. Time for harvest (days) was calculated out of time lag between the date of full bloom and the date of actual harvest and the genotypes were classified as early (100-120 days), mid (120-150 days) and late (&gt;150days). </w:t>
      </w:r>
    </w:p>
    <w:p w14:paraId="5043ADBD" w14:textId="77777777" w:rsidR="00724FFB" w:rsidRPr="00E00676" w:rsidRDefault="00724FFB" w:rsidP="00724FFB">
      <w:pPr>
        <w:pStyle w:val="ListParagraph"/>
        <w:spacing w:line="360" w:lineRule="auto"/>
        <w:ind w:left="0" w:right="26"/>
        <w:jc w:val="both"/>
        <w:rPr>
          <w:rFonts w:ascii="Times New Roman" w:hAnsi="Times New Roman" w:cs="Times New Roman"/>
          <w:b/>
          <w:bCs/>
          <w:sz w:val="24"/>
          <w:szCs w:val="24"/>
        </w:rPr>
      </w:pPr>
      <w:r w:rsidRPr="00E00676">
        <w:rPr>
          <w:rFonts w:ascii="Times New Roman" w:hAnsi="Times New Roman" w:cs="Times New Roman"/>
          <w:b/>
          <w:bCs/>
          <w:sz w:val="24"/>
          <w:szCs w:val="24"/>
        </w:rPr>
        <w:t xml:space="preserve">Table:1 </w:t>
      </w:r>
      <w:r w:rsidRPr="00941F82">
        <w:rPr>
          <w:rFonts w:ascii="Times New Roman" w:hAnsi="Times New Roman" w:cs="Times New Roman"/>
          <w:b/>
          <w:bCs/>
          <w:sz w:val="24"/>
          <w:szCs w:val="24"/>
        </w:rPr>
        <w:t>Name and code of forty-eight apple (</w:t>
      </w:r>
      <w:r w:rsidRPr="00941F82">
        <w:rPr>
          <w:rFonts w:ascii="Times New Roman" w:hAnsi="Times New Roman" w:cs="Times New Roman"/>
          <w:b/>
          <w:bCs/>
          <w:i/>
          <w:iCs/>
          <w:sz w:val="24"/>
          <w:szCs w:val="24"/>
        </w:rPr>
        <w:t>Malus</w:t>
      </w:r>
      <w:r w:rsidRPr="00941F82">
        <w:rPr>
          <w:rFonts w:ascii="Times New Roman" w:hAnsi="Times New Roman" w:cs="Times New Roman"/>
          <w:b/>
          <w:bCs/>
          <w:sz w:val="24"/>
          <w:szCs w:val="24"/>
        </w:rPr>
        <w:t xml:space="preserve"> × </w:t>
      </w:r>
      <w:r w:rsidRPr="00941F82">
        <w:rPr>
          <w:rFonts w:ascii="Times New Roman" w:hAnsi="Times New Roman" w:cs="Times New Roman"/>
          <w:b/>
          <w:bCs/>
          <w:i/>
          <w:iCs/>
          <w:sz w:val="24"/>
          <w:szCs w:val="24"/>
        </w:rPr>
        <w:t>domestica</w:t>
      </w:r>
      <w:r w:rsidRPr="00941F82">
        <w:rPr>
          <w:rFonts w:ascii="Times New Roman" w:hAnsi="Times New Roman" w:cs="Times New Roman"/>
          <w:b/>
          <w:bCs/>
          <w:sz w:val="24"/>
          <w:szCs w:val="24"/>
        </w:rPr>
        <w:t xml:space="preserve"> Borkh.) germplasm evaluated.</w:t>
      </w:r>
    </w:p>
    <w:tbl>
      <w:tblPr>
        <w:tblStyle w:val="TableGrid"/>
        <w:tblW w:w="0" w:type="auto"/>
        <w:tblInd w:w="108" w:type="dxa"/>
        <w:tblLook w:val="04A0" w:firstRow="1" w:lastRow="0" w:firstColumn="1" w:lastColumn="0" w:noHBand="0" w:noVBand="1"/>
      </w:tblPr>
      <w:tblGrid>
        <w:gridCol w:w="810"/>
        <w:gridCol w:w="1350"/>
        <w:gridCol w:w="4500"/>
      </w:tblGrid>
      <w:tr w:rsidR="00724FFB" w:rsidRPr="00E00676" w14:paraId="4967D17A" w14:textId="77777777" w:rsidTr="00B36379">
        <w:tc>
          <w:tcPr>
            <w:tcW w:w="810" w:type="dxa"/>
          </w:tcPr>
          <w:p w14:paraId="4F6D1529" w14:textId="77777777" w:rsidR="00724FFB" w:rsidRPr="00E00676" w:rsidRDefault="00724FFB" w:rsidP="00B36379">
            <w:pPr>
              <w:pStyle w:val="Heading2"/>
              <w:spacing w:before="76" w:line="360" w:lineRule="auto"/>
              <w:ind w:left="0"/>
            </w:pPr>
            <w:r w:rsidRPr="00E00676">
              <w:t>Sr. no</w:t>
            </w:r>
          </w:p>
        </w:tc>
        <w:tc>
          <w:tcPr>
            <w:tcW w:w="1350" w:type="dxa"/>
          </w:tcPr>
          <w:p w14:paraId="26D19625" w14:textId="77777777" w:rsidR="00724FFB" w:rsidRPr="00E00676" w:rsidRDefault="00724FFB" w:rsidP="00B36379">
            <w:pPr>
              <w:pStyle w:val="Heading2"/>
              <w:spacing w:before="76" w:line="360" w:lineRule="auto"/>
              <w:ind w:left="0"/>
            </w:pPr>
            <w:r w:rsidRPr="00E00676">
              <w:t>Genotypes</w:t>
            </w:r>
          </w:p>
        </w:tc>
        <w:tc>
          <w:tcPr>
            <w:tcW w:w="4500" w:type="dxa"/>
          </w:tcPr>
          <w:p w14:paraId="5179D186" w14:textId="77777777" w:rsidR="00724FFB" w:rsidRPr="00E00676" w:rsidRDefault="00724FFB" w:rsidP="00B36379">
            <w:pPr>
              <w:pStyle w:val="Heading2"/>
              <w:spacing w:before="76" w:line="360" w:lineRule="auto"/>
              <w:ind w:left="0"/>
            </w:pPr>
            <w:r w:rsidRPr="00E00676">
              <w:t>Variety/Location</w:t>
            </w:r>
          </w:p>
        </w:tc>
      </w:tr>
      <w:tr w:rsidR="00724FFB" w:rsidRPr="00E00676" w14:paraId="0A604DD7" w14:textId="77777777" w:rsidTr="00B36379">
        <w:tc>
          <w:tcPr>
            <w:tcW w:w="810" w:type="dxa"/>
          </w:tcPr>
          <w:p w14:paraId="2EDC2052" w14:textId="77777777" w:rsidR="00724FFB" w:rsidRPr="00E00676" w:rsidRDefault="00724FFB" w:rsidP="00B36379">
            <w:pPr>
              <w:pStyle w:val="Heading2"/>
              <w:tabs>
                <w:tab w:val="left" w:pos="-115"/>
              </w:tabs>
              <w:spacing w:before="76" w:line="360" w:lineRule="auto"/>
              <w:ind w:left="-452"/>
              <w:rPr>
                <w:b w:val="0"/>
                <w:bCs w:val="0"/>
              </w:rPr>
            </w:pPr>
            <w:r w:rsidRPr="00E00676">
              <w:rPr>
                <w:b w:val="0"/>
                <w:bCs w:val="0"/>
              </w:rPr>
              <w:t>1 1.  1.</w:t>
            </w:r>
          </w:p>
        </w:tc>
        <w:tc>
          <w:tcPr>
            <w:tcW w:w="1350" w:type="dxa"/>
          </w:tcPr>
          <w:p w14:paraId="4DD0ABF3" w14:textId="77777777" w:rsidR="00724FFB" w:rsidRPr="00E00676" w:rsidRDefault="00724FFB" w:rsidP="00B36379">
            <w:pPr>
              <w:pStyle w:val="Heading2"/>
              <w:spacing w:before="76" w:line="360" w:lineRule="auto"/>
              <w:ind w:left="0"/>
              <w:rPr>
                <w:b w:val="0"/>
                <w:bCs w:val="0"/>
              </w:rPr>
            </w:pPr>
            <w:r w:rsidRPr="00E00676">
              <w:rPr>
                <w:b w:val="0"/>
                <w:bCs w:val="0"/>
              </w:rPr>
              <w:t>BA-1</w:t>
            </w:r>
          </w:p>
        </w:tc>
        <w:tc>
          <w:tcPr>
            <w:tcW w:w="4500" w:type="dxa"/>
          </w:tcPr>
          <w:p w14:paraId="59617207" w14:textId="77777777" w:rsidR="00724FFB" w:rsidRPr="00E00676" w:rsidRDefault="00724FFB" w:rsidP="00B36379">
            <w:pPr>
              <w:pStyle w:val="Heading2"/>
              <w:spacing w:before="76" w:line="360" w:lineRule="auto"/>
              <w:ind w:left="0"/>
              <w:rPr>
                <w:b w:val="0"/>
                <w:bCs w:val="0"/>
              </w:rPr>
            </w:pPr>
            <w:proofErr w:type="spellStart"/>
            <w:r w:rsidRPr="00E00676">
              <w:rPr>
                <w:b w:val="0"/>
                <w:bCs w:val="0"/>
              </w:rPr>
              <w:t>Starking</w:t>
            </w:r>
            <w:proofErr w:type="spellEnd"/>
            <w:r w:rsidRPr="00E00676">
              <w:rPr>
                <w:b w:val="0"/>
                <w:bCs w:val="0"/>
              </w:rPr>
              <w:t xml:space="preserve"> delicious</w:t>
            </w:r>
          </w:p>
        </w:tc>
      </w:tr>
      <w:tr w:rsidR="00724FFB" w:rsidRPr="00E00676" w14:paraId="6530C228" w14:textId="77777777" w:rsidTr="00B36379">
        <w:tc>
          <w:tcPr>
            <w:tcW w:w="810" w:type="dxa"/>
          </w:tcPr>
          <w:p w14:paraId="2B96D5AC" w14:textId="77777777" w:rsidR="00724FFB" w:rsidRPr="00E00676" w:rsidRDefault="00724FFB" w:rsidP="00B36379">
            <w:pPr>
              <w:pStyle w:val="Heading2"/>
              <w:spacing w:before="76" w:line="360" w:lineRule="auto"/>
              <w:ind w:left="0"/>
              <w:rPr>
                <w:b w:val="0"/>
                <w:bCs w:val="0"/>
              </w:rPr>
            </w:pPr>
            <w:r w:rsidRPr="00E00676">
              <w:rPr>
                <w:b w:val="0"/>
                <w:bCs w:val="0"/>
              </w:rPr>
              <w:t>2.</w:t>
            </w:r>
          </w:p>
        </w:tc>
        <w:tc>
          <w:tcPr>
            <w:tcW w:w="1350" w:type="dxa"/>
          </w:tcPr>
          <w:p w14:paraId="548FF389" w14:textId="77777777" w:rsidR="00724FFB" w:rsidRPr="00E00676" w:rsidRDefault="00724FFB" w:rsidP="00B36379">
            <w:pPr>
              <w:pStyle w:val="Heading2"/>
              <w:spacing w:before="76" w:line="360" w:lineRule="auto"/>
              <w:ind w:left="0"/>
              <w:rPr>
                <w:b w:val="0"/>
                <w:bCs w:val="0"/>
              </w:rPr>
            </w:pPr>
            <w:r w:rsidRPr="00E00676">
              <w:rPr>
                <w:b w:val="0"/>
                <w:bCs w:val="0"/>
              </w:rPr>
              <w:t>BA-2</w:t>
            </w:r>
          </w:p>
        </w:tc>
        <w:tc>
          <w:tcPr>
            <w:tcW w:w="4500" w:type="dxa"/>
          </w:tcPr>
          <w:p w14:paraId="317EB69F" w14:textId="77777777" w:rsidR="00724FFB" w:rsidRPr="00E00676" w:rsidRDefault="00724FFB" w:rsidP="00B36379">
            <w:pPr>
              <w:pStyle w:val="Heading2"/>
              <w:spacing w:before="76" w:line="360" w:lineRule="auto"/>
              <w:ind w:left="0"/>
              <w:rPr>
                <w:b w:val="0"/>
                <w:bCs w:val="0"/>
              </w:rPr>
            </w:pPr>
            <w:r w:rsidRPr="00E00676">
              <w:rPr>
                <w:b w:val="0"/>
                <w:bCs w:val="0"/>
              </w:rPr>
              <w:t>Red delicious</w:t>
            </w:r>
          </w:p>
        </w:tc>
      </w:tr>
      <w:tr w:rsidR="00724FFB" w:rsidRPr="00E00676" w14:paraId="4C2B7D15" w14:textId="77777777" w:rsidTr="00B36379">
        <w:tc>
          <w:tcPr>
            <w:tcW w:w="810" w:type="dxa"/>
          </w:tcPr>
          <w:p w14:paraId="1A9574EA" w14:textId="77777777" w:rsidR="00724FFB" w:rsidRPr="00E00676" w:rsidRDefault="00724FFB" w:rsidP="00B36379">
            <w:pPr>
              <w:pStyle w:val="Heading2"/>
              <w:spacing w:before="76" w:line="360" w:lineRule="auto"/>
              <w:ind w:left="0"/>
              <w:rPr>
                <w:b w:val="0"/>
                <w:bCs w:val="0"/>
              </w:rPr>
            </w:pPr>
            <w:r w:rsidRPr="00E00676">
              <w:rPr>
                <w:b w:val="0"/>
                <w:bCs w:val="0"/>
              </w:rPr>
              <w:t>3.</w:t>
            </w:r>
          </w:p>
        </w:tc>
        <w:tc>
          <w:tcPr>
            <w:tcW w:w="1350" w:type="dxa"/>
          </w:tcPr>
          <w:p w14:paraId="72B2FC90" w14:textId="77777777" w:rsidR="00724FFB" w:rsidRPr="00E00676" w:rsidRDefault="00724FFB" w:rsidP="00B36379">
            <w:pPr>
              <w:pStyle w:val="Heading2"/>
              <w:spacing w:before="76" w:line="360" w:lineRule="auto"/>
              <w:ind w:left="0"/>
              <w:rPr>
                <w:b w:val="0"/>
                <w:bCs w:val="0"/>
              </w:rPr>
            </w:pPr>
            <w:r w:rsidRPr="00E00676">
              <w:rPr>
                <w:b w:val="0"/>
                <w:bCs w:val="0"/>
              </w:rPr>
              <w:t>BA-3</w:t>
            </w:r>
          </w:p>
        </w:tc>
        <w:tc>
          <w:tcPr>
            <w:tcW w:w="4500" w:type="dxa"/>
          </w:tcPr>
          <w:p w14:paraId="57900C0F" w14:textId="77777777" w:rsidR="00724FFB" w:rsidRPr="00E00676" w:rsidRDefault="00724FFB" w:rsidP="00B36379">
            <w:pPr>
              <w:pStyle w:val="Heading2"/>
              <w:spacing w:before="76" w:line="360" w:lineRule="auto"/>
              <w:ind w:left="0"/>
              <w:rPr>
                <w:b w:val="0"/>
                <w:bCs w:val="0"/>
              </w:rPr>
            </w:pPr>
            <w:r w:rsidRPr="00E00676">
              <w:rPr>
                <w:b w:val="0"/>
                <w:bCs w:val="0"/>
              </w:rPr>
              <w:t>Oregon spur</w:t>
            </w:r>
          </w:p>
        </w:tc>
      </w:tr>
      <w:tr w:rsidR="00724FFB" w:rsidRPr="00E00676" w14:paraId="3B97547D" w14:textId="77777777" w:rsidTr="00B36379">
        <w:tc>
          <w:tcPr>
            <w:tcW w:w="810" w:type="dxa"/>
          </w:tcPr>
          <w:p w14:paraId="3B6A5C1B" w14:textId="77777777" w:rsidR="00724FFB" w:rsidRPr="00E00676" w:rsidRDefault="00724FFB" w:rsidP="00B36379">
            <w:pPr>
              <w:pStyle w:val="Heading2"/>
              <w:spacing w:before="76" w:line="360" w:lineRule="auto"/>
              <w:ind w:left="0"/>
              <w:rPr>
                <w:b w:val="0"/>
                <w:bCs w:val="0"/>
              </w:rPr>
            </w:pPr>
            <w:r w:rsidRPr="00E00676">
              <w:rPr>
                <w:b w:val="0"/>
                <w:bCs w:val="0"/>
              </w:rPr>
              <w:t>4.</w:t>
            </w:r>
          </w:p>
        </w:tc>
        <w:tc>
          <w:tcPr>
            <w:tcW w:w="1350" w:type="dxa"/>
          </w:tcPr>
          <w:p w14:paraId="7A5C4A9A" w14:textId="77777777" w:rsidR="00724FFB" w:rsidRPr="00E00676" w:rsidRDefault="00724FFB" w:rsidP="00B36379">
            <w:pPr>
              <w:pStyle w:val="Heading2"/>
              <w:spacing w:before="76" w:line="360" w:lineRule="auto"/>
              <w:ind w:left="0"/>
              <w:rPr>
                <w:b w:val="0"/>
                <w:bCs w:val="0"/>
              </w:rPr>
            </w:pPr>
            <w:r w:rsidRPr="00E00676">
              <w:rPr>
                <w:b w:val="0"/>
                <w:bCs w:val="0"/>
              </w:rPr>
              <w:t>BA-4</w:t>
            </w:r>
          </w:p>
        </w:tc>
        <w:tc>
          <w:tcPr>
            <w:tcW w:w="4500" w:type="dxa"/>
          </w:tcPr>
          <w:p w14:paraId="41A6EB22" w14:textId="77777777" w:rsidR="00724FFB" w:rsidRPr="00E00676" w:rsidRDefault="00724FFB" w:rsidP="00B36379">
            <w:pPr>
              <w:pStyle w:val="Heading2"/>
              <w:spacing w:before="76" w:line="360" w:lineRule="auto"/>
              <w:ind w:left="0"/>
              <w:rPr>
                <w:b w:val="0"/>
                <w:bCs w:val="0"/>
              </w:rPr>
            </w:pPr>
            <w:r w:rsidRPr="00E00676">
              <w:rPr>
                <w:b w:val="0"/>
                <w:bCs w:val="0"/>
              </w:rPr>
              <w:t>Red spur</w:t>
            </w:r>
          </w:p>
        </w:tc>
      </w:tr>
      <w:tr w:rsidR="00724FFB" w:rsidRPr="00E00676" w14:paraId="22CD52F1" w14:textId="77777777" w:rsidTr="00B36379">
        <w:tc>
          <w:tcPr>
            <w:tcW w:w="810" w:type="dxa"/>
          </w:tcPr>
          <w:p w14:paraId="379110C8" w14:textId="77777777" w:rsidR="00724FFB" w:rsidRPr="00E00676" w:rsidRDefault="00724FFB" w:rsidP="00B36379">
            <w:pPr>
              <w:pStyle w:val="Heading2"/>
              <w:spacing w:before="76" w:line="360" w:lineRule="auto"/>
              <w:ind w:left="0"/>
              <w:rPr>
                <w:b w:val="0"/>
                <w:bCs w:val="0"/>
              </w:rPr>
            </w:pPr>
            <w:r w:rsidRPr="00E00676">
              <w:rPr>
                <w:b w:val="0"/>
                <w:bCs w:val="0"/>
              </w:rPr>
              <w:t>5.</w:t>
            </w:r>
          </w:p>
        </w:tc>
        <w:tc>
          <w:tcPr>
            <w:tcW w:w="1350" w:type="dxa"/>
          </w:tcPr>
          <w:p w14:paraId="533DAC89" w14:textId="77777777" w:rsidR="00724FFB" w:rsidRPr="00E00676" w:rsidRDefault="00724FFB" w:rsidP="00B36379">
            <w:pPr>
              <w:pStyle w:val="Heading2"/>
              <w:spacing w:before="76" w:line="360" w:lineRule="auto"/>
              <w:ind w:left="0"/>
              <w:rPr>
                <w:b w:val="0"/>
                <w:bCs w:val="0"/>
              </w:rPr>
            </w:pPr>
            <w:r w:rsidRPr="00E00676">
              <w:rPr>
                <w:b w:val="0"/>
                <w:bCs w:val="0"/>
              </w:rPr>
              <w:t>BA-5</w:t>
            </w:r>
          </w:p>
        </w:tc>
        <w:tc>
          <w:tcPr>
            <w:tcW w:w="4500" w:type="dxa"/>
          </w:tcPr>
          <w:p w14:paraId="0010E27C" w14:textId="77777777" w:rsidR="00724FFB" w:rsidRPr="00E00676" w:rsidRDefault="00724FFB" w:rsidP="00B36379">
            <w:pPr>
              <w:pStyle w:val="Heading2"/>
              <w:spacing w:before="76" w:line="360" w:lineRule="auto"/>
              <w:ind w:left="0"/>
              <w:rPr>
                <w:b w:val="0"/>
                <w:bCs w:val="0"/>
              </w:rPr>
            </w:pPr>
            <w:r w:rsidRPr="00E00676">
              <w:rPr>
                <w:b w:val="0"/>
                <w:bCs w:val="0"/>
              </w:rPr>
              <w:t>Red gold</w:t>
            </w:r>
          </w:p>
        </w:tc>
      </w:tr>
      <w:tr w:rsidR="00724FFB" w:rsidRPr="00E00676" w14:paraId="53C5F372" w14:textId="77777777" w:rsidTr="00B36379">
        <w:tc>
          <w:tcPr>
            <w:tcW w:w="810" w:type="dxa"/>
          </w:tcPr>
          <w:p w14:paraId="39F39B41" w14:textId="77777777" w:rsidR="00724FFB" w:rsidRPr="00E00676" w:rsidRDefault="00724FFB" w:rsidP="00B36379">
            <w:pPr>
              <w:pStyle w:val="Heading2"/>
              <w:spacing w:before="76" w:line="360" w:lineRule="auto"/>
              <w:ind w:left="0"/>
              <w:rPr>
                <w:b w:val="0"/>
                <w:bCs w:val="0"/>
              </w:rPr>
            </w:pPr>
            <w:r w:rsidRPr="00E00676">
              <w:rPr>
                <w:b w:val="0"/>
                <w:bCs w:val="0"/>
              </w:rPr>
              <w:t>6.</w:t>
            </w:r>
          </w:p>
        </w:tc>
        <w:tc>
          <w:tcPr>
            <w:tcW w:w="1350" w:type="dxa"/>
          </w:tcPr>
          <w:p w14:paraId="5197DA77" w14:textId="77777777" w:rsidR="00724FFB" w:rsidRPr="00E00676" w:rsidRDefault="00724FFB" w:rsidP="00B36379">
            <w:pPr>
              <w:pStyle w:val="Heading2"/>
              <w:spacing w:before="76" w:line="360" w:lineRule="auto"/>
              <w:ind w:left="0"/>
              <w:rPr>
                <w:b w:val="0"/>
                <w:bCs w:val="0"/>
              </w:rPr>
            </w:pPr>
            <w:r w:rsidRPr="00E00676">
              <w:rPr>
                <w:b w:val="0"/>
                <w:bCs w:val="0"/>
              </w:rPr>
              <w:t>BA-6</w:t>
            </w:r>
          </w:p>
        </w:tc>
        <w:tc>
          <w:tcPr>
            <w:tcW w:w="4500" w:type="dxa"/>
          </w:tcPr>
          <w:p w14:paraId="49A4D681" w14:textId="77777777" w:rsidR="00724FFB" w:rsidRPr="00E00676" w:rsidRDefault="00724FFB" w:rsidP="00B36379">
            <w:pPr>
              <w:pStyle w:val="Heading2"/>
              <w:spacing w:before="76" w:line="360" w:lineRule="auto"/>
              <w:ind w:left="0"/>
              <w:rPr>
                <w:b w:val="0"/>
                <w:bCs w:val="0"/>
              </w:rPr>
            </w:pPr>
            <w:r w:rsidRPr="00E00676">
              <w:rPr>
                <w:b w:val="0"/>
                <w:bCs w:val="0"/>
              </w:rPr>
              <w:t>Jona gold</w:t>
            </w:r>
          </w:p>
        </w:tc>
      </w:tr>
      <w:tr w:rsidR="00724FFB" w:rsidRPr="00E00676" w14:paraId="4C3590BB" w14:textId="77777777" w:rsidTr="00B36379">
        <w:tc>
          <w:tcPr>
            <w:tcW w:w="810" w:type="dxa"/>
          </w:tcPr>
          <w:p w14:paraId="6C193B6C" w14:textId="77777777" w:rsidR="00724FFB" w:rsidRPr="00E00676" w:rsidRDefault="00724FFB" w:rsidP="00B36379">
            <w:pPr>
              <w:pStyle w:val="Heading2"/>
              <w:spacing w:before="76" w:line="360" w:lineRule="auto"/>
              <w:ind w:left="0"/>
              <w:rPr>
                <w:b w:val="0"/>
                <w:bCs w:val="0"/>
              </w:rPr>
            </w:pPr>
            <w:r w:rsidRPr="00E00676">
              <w:rPr>
                <w:b w:val="0"/>
                <w:bCs w:val="0"/>
              </w:rPr>
              <w:t>7.</w:t>
            </w:r>
          </w:p>
        </w:tc>
        <w:tc>
          <w:tcPr>
            <w:tcW w:w="1350" w:type="dxa"/>
          </w:tcPr>
          <w:p w14:paraId="1F09845D" w14:textId="77777777" w:rsidR="00724FFB" w:rsidRPr="00E00676" w:rsidRDefault="00724FFB" w:rsidP="00B36379">
            <w:pPr>
              <w:pStyle w:val="Heading2"/>
              <w:spacing w:before="76" w:line="360" w:lineRule="auto"/>
              <w:ind w:left="0"/>
              <w:rPr>
                <w:b w:val="0"/>
                <w:bCs w:val="0"/>
              </w:rPr>
            </w:pPr>
            <w:r w:rsidRPr="00E00676">
              <w:rPr>
                <w:b w:val="0"/>
                <w:bCs w:val="0"/>
              </w:rPr>
              <w:t>BA-7</w:t>
            </w:r>
          </w:p>
        </w:tc>
        <w:tc>
          <w:tcPr>
            <w:tcW w:w="4500" w:type="dxa"/>
          </w:tcPr>
          <w:p w14:paraId="4B27AD70" w14:textId="77777777" w:rsidR="00724FFB" w:rsidRPr="00E00676" w:rsidRDefault="00724FFB" w:rsidP="00B36379">
            <w:pPr>
              <w:pStyle w:val="Heading2"/>
              <w:spacing w:before="76" w:line="360" w:lineRule="auto"/>
              <w:ind w:left="0"/>
              <w:rPr>
                <w:b w:val="0"/>
                <w:bCs w:val="0"/>
              </w:rPr>
            </w:pPr>
            <w:r w:rsidRPr="00E00676">
              <w:rPr>
                <w:b w:val="0"/>
                <w:bCs w:val="0"/>
              </w:rPr>
              <w:t>Coop-IV</w:t>
            </w:r>
          </w:p>
        </w:tc>
      </w:tr>
      <w:tr w:rsidR="00724FFB" w:rsidRPr="00E00676" w14:paraId="0CDF8E58" w14:textId="77777777" w:rsidTr="00B36379">
        <w:tc>
          <w:tcPr>
            <w:tcW w:w="810" w:type="dxa"/>
          </w:tcPr>
          <w:p w14:paraId="3DFE371E" w14:textId="77777777" w:rsidR="00724FFB" w:rsidRPr="00E00676" w:rsidRDefault="00724FFB" w:rsidP="00B36379">
            <w:pPr>
              <w:pStyle w:val="Heading2"/>
              <w:spacing w:before="76" w:line="360" w:lineRule="auto"/>
              <w:ind w:left="0"/>
              <w:rPr>
                <w:b w:val="0"/>
                <w:bCs w:val="0"/>
              </w:rPr>
            </w:pPr>
            <w:r w:rsidRPr="00E00676">
              <w:rPr>
                <w:b w:val="0"/>
                <w:bCs w:val="0"/>
              </w:rPr>
              <w:t>8.</w:t>
            </w:r>
          </w:p>
        </w:tc>
        <w:tc>
          <w:tcPr>
            <w:tcW w:w="1350" w:type="dxa"/>
          </w:tcPr>
          <w:p w14:paraId="5C9543ED" w14:textId="77777777" w:rsidR="00724FFB" w:rsidRPr="00E00676" w:rsidRDefault="00724FFB" w:rsidP="00B36379">
            <w:pPr>
              <w:pStyle w:val="Heading2"/>
              <w:spacing w:before="76" w:line="360" w:lineRule="auto"/>
              <w:ind w:left="0"/>
              <w:rPr>
                <w:b w:val="0"/>
                <w:bCs w:val="0"/>
              </w:rPr>
            </w:pPr>
            <w:r w:rsidRPr="00E00676">
              <w:rPr>
                <w:b w:val="0"/>
                <w:bCs w:val="0"/>
              </w:rPr>
              <w:t>BA-8</w:t>
            </w:r>
          </w:p>
        </w:tc>
        <w:tc>
          <w:tcPr>
            <w:tcW w:w="4500" w:type="dxa"/>
          </w:tcPr>
          <w:p w14:paraId="655BC69E" w14:textId="77777777" w:rsidR="00724FFB" w:rsidRPr="00E00676" w:rsidRDefault="00724FFB" w:rsidP="00B36379">
            <w:pPr>
              <w:pStyle w:val="Heading2"/>
              <w:spacing w:before="76" w:line="360" w:lineRule="auto"/>
              <w:ind w:left="0"/>
              <w:rPr>
                <w:b w:val="0"/>
                <w:bCs w:val="0"/>
              </w:rPr>
            </w:pPr>
            <w:r w:rsidRPr="00E00676">
              <w:rPr>
                <w:b w:val="0"/>
                <w:bCs w:val="0"/>
              </w:rPr>
              <w:t>Vista Bella</w:t>
            </w:r>
          </w:p>
        </w:tc>
      </w:tr>
      <w:tr w:rsidR="00724FFB" w:rsidRPr="00E00676" w14:paraId="3588651D" w14:textId="77777777" w:rsidTr="00B36379">
        <w:tc>
          <w:tcPr>
            <w:tcW w:w="810" w:type="dxa"/>
          </w:tcPr>
          <w:p w14:paraId="77646B81" w14:textId="77777777" w:rsidR="00724FFB" w:rsidRPr="00E00676" w:rsidRDefault="00724FFB" w:rsidP="00B36379">
            <w:pPr>
              <w:pStyle w:val="Heading2"/>
              <w:spacing w:before="76" w:line="360" w:lineRule="auto"/>
              <w:ind w:left="0"/>
              <w:rPr>
                <w:b w:val="0"/>
                <w:bCs w:val="0"/>
              </w:rPr>
            </w:pPr>
            <w:r w:rsidRPr="00E00676">
              <w:rPr>
                <w:b w:val="0"/>
                <w:bCs w:val="0"/>
              </w:rPr>
              <w:t>9.</w:t>
            </w:r>
          </w:p>
        </w:tc>
        <w:tc>
          <w:tcPr>
            <w:tcW w:w="1350" w:type="dxa"/>
          </w:tcPr>
          <w:p w14:paraId="627D3424" w14:textId="77777777" w:rsidR="00724FFB" w:rsidRPr="00E00676" w:rsidRDefault="00724FFB" w:rsidP="00B36379">
            <w:pPr>
              <w:pStyle w:val="Heading2"/>
              <w:spacing w:before="76" w:line="360" w:lineRule="auto"/>
              <w:ind w:left="0"/>
              <w:rPr>
                <w:b w:val="0"/>
                <w:bCs w:val="0"/>
              </w:rPr>
            </w:pPr>
            <w:r w:rsidRPr="00E00676">
              <w:rPr>
                <w:b w:val="0"/>
                <w:bCs w:val="0"/>
              </w:rPr>
              <w:t>BA-9</w:t>
            </w:r>
          </w:p>
        </w:tc>
        <w:tc>
          <w:tcPr>
            <w:tcW w:w="4500" w:type="dxa"/>
          </w:tcPr>
          <w:p w14:paraId="784621B7" w14:textId="77777777" w:rsidR="00724FFB" w:rsidRPr="00E00676" w:rsidRDefault="00724FFB" w:rsidP="00B36379">
            <w:pPr>
              <w:pStyle w:val="Heading2"/>
              <w:spacing w:before="76" w:line="360" w:lineRule="auto"/>
              <w:ind w:left="0"/>
              <w:rPr>
                <w:b w:val="0"/>
                <w:bCs w:val="0"/>
              </w:rPr>
            </w:pPr>
            <w:r w:rsidRPr="00E00676">
              <w:rPr>
                <w:b w:val="0"/>
                <w:bCs w:val="0"/>
              </w:rPr>
              <w:t>Super chief</w:t>
            </w:r>
          </w:p>
        </w:tc>
      </w:tr>
      <w:tr w:rsidR="00724FFB" w:rsidRPr="00E00676" w14:paraId="1EDD4E78" w14:textId="77777777" w:rsidTr="00B36379">
        <w:tc>
          <w:tcPr>
            <w:tcW w:w="810" w:type="dxa"/>
          </w:tcPr>
          <w:p w14:paraId="4C9BD849" w14:textId="77777777" w:rsidR="00724FFB" w:rsidRPr="00E00676" w:rsidRDefault="00724FFB" w:rsidP="00B36379">
            <w:pPr>
              <w:pStyle w:val="Heading2"/>
              <w:spacing w:before="76" w:line="360" w:lineRule="auto"/>
              <w:ind w:left="0"/>
              <w:rPr>
                <w:b w:val="0"/>
                <w:bCs w:val="0"/>
              </w:rPr>
            </w:pPr>
            <w:r w:rsidRPr="00E00676">
              <w:rPr>
                <w:b w:val="0"/>
                <w:bCs w:val="0"/>
              </w:rPr>
              <w:t>10.</w:t>
            </w:r>
          </w:p>
        </w:tc>
        <w:tc>
          <w:tcPr>
            <w:tcW w:w="1350" w:type="dxa"/>
          </w:tcPr>
          <w:p w14:paraId="11C53EB1" w14:textId="77777777" w:rsidR="00724FFB" w:rsidRPr="00E00676" w:rsidRDefault="00724FFB" w:rsidP="00B36379">
            <w:pPr>
              <w:pStyle w:val="Heading2"/>
              <w:spacing w:before="76" w:line="360" w:lineRule="auto"/>
              <w:ind w:left="0"/>
              <w:rPr>
                <w:b w:val="0"/>
                <w:bCs w:val="0"/>
              </w:rPr>
            </w:pPr>
            <w:r w:rsidRPr="00E00676">
              <w:rPr>
                <w:b w:val="0"/>
                <w:bCs w:val="0"/>
              </w:rPr>
              <w:t>BA-10</w:t>
            </w:r>
          </w:p>
        </w:tc>
        <w:tc>
          <w:tcPr>
            <w:tcW w:w="4500" w:type="dxa"/>
          </w:tcPr>
          <w:p w14:paraId="5702BB6E" w14:textId="77777777" w:rsidR="00724FFB" w:rsidRPr="00E00676" w:rsidRDefault="00724FFB" w:rsidP="00B36379">
            <w:pPr>
              <w:pStyle w:val="Heading2"/>
              <w:spacing w:before="76" w:line="360" w:lineRule="auto"/>
              <w:ind w:left="0"/>
              <w:rPr>
                <w:b w:val="0"/>
                <w:bCs w:val="0"/>
              </w:rPr>
            </w:pPr>
            <w:proofErr w:type="spellStart"/>
            <w:r w:rsidRPr="00E00676">
              <w:rPr>
                <w:b w:val="0"/>
                <w:bCs w:val="0"/>
              </w:rPr>
              <w:t>Lodh</w:t>
            </w:r>
            <w:proofErr w:type="spellEnd"/>
          </w:p>
        </w:tc>
      </w:tr>
      <w:tr w:rsidR="00724FFB" w:rsidRPr="00E00676" w14:paraId="68D47BA9" w14:textId="77777777" w:rsidTr="00B36379">
        <w:tc>
          <w:tcPr>
            <w:tcW w:w="810" w:type="dxa"/>
          </w:tcPr>
          <w:p w14:paraId="2B180D77" w14:textId="77777777" w:rsidR="00724FFB" w:rsidRPr="00E00676" w:rsidRDefault="00724FFB" w:rsidP="00B36379">
            <w:pPr>
              <w:pStyle w:val="Heading2"/>
              <w:spacing w:before="76" w:line="360" w:lineRule="auto"/>
              <w:ind w:left="0"/>
              <w:rPr>
                <w:b w:val="0"/>
                <w:bCs w:val="0"/>
              </w:rPr>
            </w:pPr>
            <w:r w:rsidRPr="00E00676">
              <w:rPr>
                <w:b w:val="0"/>
                <w:bCs w:val="0"/>
              </w:rPr>
              <w:t>11.</w:t>
            </w:r>
          </w:p>
        </w:tc>
        <w:tc>
          <w:tcPr>
            <w:tcW w:w="1350" w:type="dxa"/>
          </w:tcPr>
          <w:p w14:paraId="54C946BA" w14:textId="77777777" w:rsidR="00724FFB" w:rsidRPr="00E00676" w:rsidRDefault="00724FFB" w:rsidP="00B36379">
            <w:pPr>
              <w:pStyle w:val="Heading2"/>
              <w:spacing w:before="76" w:line="360" w:lineRule="auto"/>
              <w:ind w:left="0"/>
              <w:rPr>
                <w:b w:val="0"/>
                <w:bCs w:val="0"/>
              </w:rPr>
            </w:pPr>
            <w:r w:rsidRPr="00E00676">
              <w:rPr>
                <w:b w:val="0"/>
                <w:bCs w:val="0"/>
              </w:rPr>
              <w:t>BA-11</w:t>
            </w:r>
          </w:p>
        </w:tc>
        <w:tc>
          <w:tcPr>
            <w:tcW w:w="4500" w:type="dxa"/>
          </w:tcPr>
          <w:p w14:paraId="48AB25C3" w14:textId="77777777" w:rsidR="00724FFB" w:rsidRPr="00E00676" w:rsidRDefault="00724FFB" w:rsidP="00B36379">
            <w:pPr>
              <w:pStyle w:val="Heading2"/>
              <w:spacing w:before="76" w:line="360" w:lineRule="auto"/>
              <w:ind w:left="0"/>
              <w:rPr>
                <w:b w:val="0"/>
                <w:bCs w:val="0"/>
              </w:rPr>
            </w:pPr>
            <w:r w:rsidRPr="00E00676">
              <w:rPr>
                <w:b w:val="0"/>
                <w:bCs w:val="0"/>
              </w:rPr>
              <w:t>Vance delicious</w:t>
            </w:r>
          </w:p>
        </w:tc>
      </w:tr>
      <w:tr w:rsidR="00724FFB" w:rsidRPr="00E00676" w14:paraId="0E54CD46" w14:textId="77777777" w:rsidTr="00B36379">
        <w:tc>
          <w:tcPr>
            <w:tcW w:w="810" w:type="dxa"/>
          </w:tcPr>
          <w:p w14:paraId="3A98E9B9" w14:textId="77777777" w:rsidR="00724FFB" w:rsidRPr="00E00676" w:rsidRDefault="00724FFB" w:rsidP="00B36379">
            <w:pPr>
              <w:pStyle w:val="Heading2"/>
              <w:spacing w:before="76" w:line="360" w:lineRule="auto"/>
              <w:ind w:left="0"/>
              <w:rPr>
                <w:b w:val="0"/>
                <w:bCs w:val="0"/>
              </w:rPr>
            </w:pPr>
            <w:r w:rsidRPr="00E00676">
              <w:rPr>
                <w:b w:val="0"/>
                <w:bCs w:val="0"/>
              </w:rPr>
              <w:t>12.</w:t>
            </w:r>
          </w:p>
        </w:tc>
        <w:tc>
          <w:tcPr>
            <w:tcW w:w="1350" w:type="dxa"/>
          </w:tcPr>
          <w:p w14:paraId="174B2431" w14:textId="77777777" w:rsidR="00724FFB" w:rsidRPr="00E00676" w:rsidRDefault="00724FFB" w:rsidP="00B36379">
            <w:pPr>
              <w:pStyle w:val="Heading2"/>
              <w:spacing w:before="76" w:line="360" w:lineRule="auto"/>
              <w:ind w:left="0"/>
              <w:rPr>
                <w:b w:val="0"/>
                <w:bCs w:val="0"/>
              </w:rPr>
            </w:pPr>
            <w:r w:rsidRPr="00E00676">
              <w:rPr>
                <w:b w:val="0"/>
                <w:bCs w:val="0"/>
              </w:rPr>
              <w:t>BA-12</w:t>
            </w:r>
          </w:p>
        </w:tc>
        <w:tc>
          <w:tcPr>
            <w:tcW w:w="4500" w:type="dxa"/>
          </w:tcPr>
          <w:p w14:paraId="38B8384E" w14:textId="77777777" w:rsidR="00724FFB" w:rsidRPr="00E00676" w:rsidRDefault="00724FFB" w:rsidP="00B36379">
            <w:pPr>
              <w:pStyle w:val="Heading2"/>
              <w:spacing w:before="76" w:line="360" w:lineRule="auto"/>
              <w:ind w:left="0"/>
              <w:rPr>
                <w:b w:val="0"/>
                <w:bCs w:val="0"/>
              </w:rPr>
            </w:pPr>
            <w:r w:rsidRPr="00E00676">
              <w:rPr>
                <w:b w:val="0"/>
                <w:bCs w:val="0"/>
              </w:rPr>
              <w:t>Silver spur</w:t>
            </w:r>
          </w:p>
        </w:tc>
      </w:tr>
      <w:tr w:rsidR="00724FFB" w:rsidRPr="00E00676" w14:paraId="5576587C" w14:textId="77777777" w:rsidTr="00B36379">
        <w:tc>
          <w:tcPr>
            <w:tcW w:w="810" w:type="dxa"/>
          </w:tcPr>
          <w:p w14:paraId="6653AE19" w14:textId="77777777" w:rsidR="00724FFB" w:rsidRPr="00E00676" w:rsidRDefault="00724FFB" w:rsidP="00B36379">
            <w:pPr>
              <w:pStyle w:val="Heading2"/>
              <w:spacing w:before="76" w:line="360" w:lineRule="auto"/>
              <w:ind w:left="0"/>
              <w:rPr>
                <w:b w:val="0"/>
                <w:bCs w:val="0"/>
              </w:rPr>
            </w:pPr>
            <w:r w:rsidRPr="00E00676">
              <w:rPr>
                <w:b w:val="0"/>
                <w:bCs w:val="0"/>
              </w:rPr>
              <w:t>13.</w:t>
            </w:r>
          </w:p>
        </w:tc>
        <w:tc>
          <w:tcPr>
            <w:tcW w:w="1350" w:type="dxa"/>
          </w:tcPr>
          <w:p w14:paraId="334AF3B6" w14:textId="77777777" w:rsidR="00724FFB" w:rsidRPr="00E00676" w:rsidRDefault="00724FFB" w:rsidP="00B36379">
            <w:pPr>
              <w:pStyle w:val="Heading2"/>
              <w:spacing w:before="76" w:line="360" w:lineRule="auto"/>
              <w:ind w:left="0"/>
              <w:rPr>
                <w:b w:val="0"/>
                <w:bCs w:val="0"/>
              </w:rPr>
            </w:pPr>
            <w:r w:rsidRPr="00E00676">
              <w:rPr>
                <w:b w:val="0"/>
                <w:bCs w:val="0"/>
              </w:rPr>
              <w:t>BA-13</w:t>
            </w:r>
          </w:p>
        </w:tc>
        <w:tc>
          <w:tcPr>
            <w:tcW w:w="4500" w:type="dxa"/>
          </w:tcPr>
          <w:p w14:paraId="5D7465E8" w14:textId="77777777" w:rsidR="00724FFB" w:rsidRPr="00E00676" w:rsidRDefault="00724FFB" w:rsidP="00B36379">
            <w:pPr>
              <w:pStyle w:val="Heading2"/>
              <w:spacing w:before="76" w:line="360" w:lineRule="auto"/>
              <w:ind w:left="0"/>
              <w:rPr>
                <w:b w:val="0"/>
                <w:bCs w:val="0"/>
              </w:rPr>
            </w:pPr>
            <w:r w:rsidRPr="00E00676">
              <w:rPr>
                <w:b w:val="0"/>
                <w:bCs w:val="0"/>
              </w:rPr>
              <w:t>Mollies delicious</w:t>
            </w:r>
          </w:p>
        </w:tc>
      </w:tr>
      <w:tr w:rsidR="00724FFB" w:rsidRPr="00E00676" w14:paraId="17A98922" w14:textId="77777777" w:rsidTr="00B36379">
        <w:tc>
          <w:tcPr>
            <w:tcW w:w="810" w:type="dxa"/>
          </w:tcPr>
          <w:p w14:paraId="382D79C5" w14:textId="77777777" w:rsidR="00724FFB" w:rsidRPr="00E00676" w:rsidRDefault="00724FFB" w:rsidP="00B36379">
            <w:pPr>
              <w:pStyle w:val="Heading2"/>
              <w:spacing w:before="76" w:line="360" w:lineRule="auto"/>
              <w:ind w:left="0"/>
              <w:rPr>
                <w:b w:val="0"/>
                <w:bCs w:val="0"/>
              </w:rPr>
            </w:pPr>
            <w:r w:rsidRPr="00E00676">
              <w:rPr>
                <w:b w:val="0"/>
                <w:bCs w:val="0"/>
              </w:rPr>
              <w:t>14.</w:t>
            </w:r>
          </w:p>
        </w:tc>
        <w:tc>
          <w:tcPr>
            <w:tcW w:w="1350" w:type="dxa"/>
          </w:tcPr>
          <w:p w14:paraId="43A5438C" w14:textId="77777777" w:rsidR="00724FFB" w:rsidRPr="00E00676" w:rsidRDefault="00724FFB" w:rsidP="00B36379">
            <w:pPr>
              <w:pStyle w:val="Heading2"/>
              <w:spacing w:before="76" w:line="360" w:lineRule="auto"/>
              <w:ind w:left="0"/>
              <w:rPr>
                <w:b w:val="0"/>
                <w:bCs w:val="0"/>
              </w:rPr>
            </w:pPr>
            <w:r w:rsidRPr="00E00676">
              <w:rPr>
                <w:b w:val="0"/>
                <w:bCs w:val="0"/>
              </w:rPr>
              <w:t>BA-14</w:t>
            </w:r>
          </w:p>
        </w:tc>
        <w:tc>
          <w:tcPr>
            <w:tcW w:w="4500" w:type="dxa"/>
          </w:tcPr>
          <w:p w14:paraId="361D288D" w14:textId="77777777" w:rsidR="00724FFB" w:rsidRPr="00E00676" w:rsidRDefault="00724FFB" w:rsidP="00B36379">
            <w:pPr>
              <w:pStyle w:val="Heading2"/>
              <w:spacing w:before="76" w:line="360" w:lineRule="auto"/>
              <w:ind w:left="0"/>
              <w:rPr>
                <w:b w:val="0"/>
                <w:bCs w:val="0"/>
              </w:rPr>
            </w:pPr>
            <w:r w:rsidRPr="00E00676">
              <w:rPr>
                <w:b w:val="0"/>
                <w:bCs w:val="0"/>
              </w:rPr>
              <w:t>Red chief</w:t>
            </w:r>
          </w:p>
        </w:tc>
      </w:tr>
      <w:tr w:rsidR="00724FFB" w:rsidRPr="00E00676" w14:paraId="2857E3A7" w14:textId="77777777" w:rsidTr="00B36379">
        <w:tc>
          <w:tcPr>
            <w:tcW w:w="810" w:type="dxa"/>
          </w:tcPr>
          <w:p w14:paraId="5DFEA402" w14:textId="77777777" w:rsidR="00724FFB" w:rsidRPr="00E00676" w:rsidRDefault="00724FFB" w:rsidP="00B36379">
            <w:pPr>
              <w:pStyle w:val="Heading2"/>
              <w:spacing w:before="76" w:line="360" w:lineRule="auto"/>
              <w:ind w:left="0"/>
              <w:rPr>
                <w:b w:val="0"/>
                <w:bCs w:val="0"/>
              </w:rPr>
            </w:pPr>
            <w:r w:rsidRPr="00E00676">
              <w:rPr>
                <w:b w:val="0"/>
                <w:bCs w:val="0"/>
              </w:rPr>
              <w:t>15.</w:t>
            </w:r>
          </w:p>
        </w:tc>
        <w:tc>
          <w:tcPr>
            <w:tcW w:w="1350" w:type="dxa"/>
          </w:tcPr>
          <w:p w14:paraId="0CE6C595" w14:textId="77777777" w:rsidR="00724FFB" w:rsidRPr="00E00676" w:rsidRDefault="00724FFB" w:rsidP="00B36379">
            <w:pPr>
              <w:pStyle w:val="Heading2"/>
              <w:spacing w:before="76" w:line="360" w:lineRule="auto"/>
              <w:ind w:left="0"/>
              <w:rPr>
                <w:b w:val="0"/>
                <w:bCs w:val="0"/>
              </w:rPr>
            </w:pPr>
            <w:r w:rsidRPr="00E00676">
              <w:rPr>
                <w:b w:val="0"/>
                <w:bCs w:val="0"/>
              </w:rPr>
              <w:t>BA-15</w:t>
            </w:r>
          </w:p>
        </w:tc>
        <w:tc>
          <w:tcPr>
            <w:tcW w:w="4500" w:type="dxa"/>
          </w:tcPr>
          <w:p w14:paraId="0C36AB57" w14:textId="77777777" w:rsidR="00724FFB" w:rsidRPr="00E00676" w:rsidRDefault="00724FFB" w:rsidP="00B36379">
            <w:pPr>
              <w:pStyle w:val="Heading2"/>
              <w:spacing w:before="76" w:line="360" w:lineRule="auto"/>
              <w:ind w:left="0"/>
              <w:rPr>
                <w:b w:val="0"/>
                <w:bCs w:val="0"/>
              </w:rPr>
            </w:pPr>
            <w:r w:rsidRPr="00E00676">
              <w:rPr>
                <w:b w:val="0"/>
                <w:bCs w:val="0"/>
              </w:rPr>
              <w:t>Gold spur</w:t>
            </w:r>
          </w:p>
        </w:tc>
      </w:tr>
      <w:tr w:rsidR="00724FFB" w:rsidRPr="00E00676" w14:paraId="0C306730" w14:textId="77777777" w:rsidTr="00B36379">
        <w:tc>
          <w:tcPr>
            <w:tcW w:w="810" w:type="dxa"/>
          </w:tcPr>
          <w:p w14:paraId="4EC5363D" w14:textId="77777777" w:rsidR="00724FFB" w:rsidRPr="00E00676" w:rsidRDefault="00724FFB" w:rsidP="00B36379">
            <w:pPr>
              <w:pStyle w:val="Heading2"/>
              <w:spacing w:before="76" w:line="360" w:lineRule="auto"/>
              <w:ind w:left="0"/>
              <w:rPr>
                <w:b w:val="0"/>
                <w:bCs w:val="0"/>
              </w:rPr>
            </w:pPr>
            <w:r w:rsidRPr="00E00676">
              <w:rPr>
                <w:b w:val="0"/>
                <w:bCs w:val="0"/>
              </w:rPr>
              <w:t>16.</w:t>
            </w:r>
          </w:p>
        </w:tc>
        <w:tc>
          <w:tcPr>
            <w:tcW w:w="1350" w:type="dxa"/>
          </w:tcPr>
          <w:p w14:paraId="7EBEA151" w14:textId="77777777" w:rsidR="00724FFB" w:rsidRPr="00E00676" w:rsidRDefault="00724FFB" w:rsidP="00B36379">
            <w:pPr>
              <w:pStyle w:val="Heading2"/>
              <w:spacing w:before="76" w:line="360" w:lineRule="auto"/>
              <w:ind w:left="0"/>
              <w:rPr>
                <w:b w:val="0"/>
                <w:bCs w:val="0"/>
              </w:rPr>
            </w:pPr>
            <w:r w:rsidRPr="00E00676">
              <w:rPr>
                <w:b w:val="0"/>
                <w:bCs w:val="0"/>
              </w:rPr>
              <w:t>BA-16</w:t>
            </w:r>
          </w:p>
        </w:tc>
        <w:tc>
          <w:tcPr>
            <w:tcW w:w="4500" w:type="dxa"/>
          </w:tcPr>
          <w:p w14:paraId="723F947D" w14:textId="77777777" w:rsidR="00724FFB" w:rsidRPr="00E00676" w:rsidRDefault="00724FFB" w:rsidP="00B36379">
            <w:pPr>
              <w:pStyle w:val="Heading2"/>
              <w:spacing w:before="76" w:line="360" w:lineRule="auto"/>
              <w:ind w:left="0"/>
              <w:rPr>
                <w:b w:val="0"/>
                <w:bCs w:val="0"/>
              </w:rPr>
            </w:pPr>
            <w:r w:rsidRPr="00E00676">
              <w:rPr>
                <w:b w:val="0"/>
                <w:bCs w:val="0"/>
              </w:rPr>
              <w:t>Royal delicious</w:t>
            </w:r>
          </w:p>
        </w:tc>
      </w:tr>
      <w:tr w:rsidR="00724FFB" w:rsidRPr="00E00676" w14:paraId="23DEB6C9" w14:textId="77777777" w:rsidTr="00B36379">
        <w:tc>
          <w:tcPr>
            <w:tcW w:w="810" w:type="dxa"/>
          </w:tcPr>
          <w:p w14:paraId="37F365F1" w14:textId="77777777" w:rsidR="00724FFB" w:rsidRPr="00E00676" w:rsidRDefault="00724FFB" w:rsidP="00B36379">
            <w:pPr>
              <w:pStyle w:val="Heading2"/>
              <w:spacing w:before="76" w:line="360" w:lineRule="auto"/>
              <w:ind w:left="0"/>
              <w:rPr>
                <w:b w:val="0"/>
                <w:bCs w:val="0"/>
              </w:rPr>
            </w:pPr>
            <w:r w:rsidRPr="00E00676">
              <w:rPr>
                <w:b w:val="0"/>
                <w:bCs w:val="0"/>
              </w:rPr>
              <w:t>17.</w:t>
            </w:r>
          </w:p>
        </w:tc>
        <w:tc>
          <w:tcPr>
            <w:tcW w:w="1350" w:type="dxa"/>
          </w:tcPr>
          <w:p w14:paraId="0F9AAFA9" w14:textId="77777777" w:rsidR="00724FFB" w:rsidRPr="00E00676" w:rsidRDefault="00724FFB" w:rsidP="00B36379">
            <w:pPr>
              <w:pStyle w:val="Heading2"/>
              <w:spacing w:before="76" w:line="360" w:lineRule="auto"/>
              <w:ind w:left="0"/>
              <w:rPr>
                <w:b w:val="0"/>
                <w:bCs w:val="0"/>
              </w:rPr>
            </w:pPr>
            <w:r w:rsidRPr="00E00676">
              <w:rPr>
                <w:b w:val="0"/>
                <w:bCs w:val="0"/>
              </w:rPr>
              <w:t>BA-17</w:t>
            </w:r>
          </w:p>
        </w:tc>
        <w:tc>
          <w:tcPr>
            <w:tcW w:w="4500" w:type="dxa"/>
          </w:tcPr>
          <w:p w14:paraId="3C51A975" w14:textId="77777777" w:rsidR="00724FFB" w:rsidRPr="00E00676" w:rsidRDefault="00724FFB" w:rsidP="00B36379">
            <w:pPr>
              <w:pStyle w:val="Heading2"/>
              <w:spacing w:before="76" w:line="360" w:lineRule="auto"/>
              <w:ind w:left="0"/>
              <w:rPr>
                <w:b w:val="0"/>
                <w:bCs w:val="0"/>
              </w:rPr>
            </w:pPr>
            <w:r w:rsidRPr="00E00676">
              <w:rPr>
                <w:b w:val="0"/>
                <w:bCs w:val="0"/>
              </w:rPr>
              <w:t>Well spur</w:t>
            </w:r>
          </w:p>
        </w:tc>
      </w:tr>
      <w:tr w:rsidR="00724FFB" w:rsidRPr="00E00676" w14:paraId="298F88FF" w14:textId="77777777" w:rsidTr="00B36379">
        <w:tc>
          <w:tcPr>
            <w:tcW w:w="810" w:type="dxa"/>
          </w:tcPr>
          <w:p w14:paraId="32170939" w14:textId="77777777" w:rsidR="00724FFB" w:rsidRPr="00E00676" w:rsidRDefault="00724FFB" w:rsidP="00B36379">
            <w:pPr>
              <w:pStyle w:val="Heading2"/>
              <w:spacing w:before="76" w:line="360" w:lineRule="auto"/>
              <w:ind w:left="0"/>
              <w:rPr>
                <w:b w:val="0"/>
                <w:bCs w:val="0"/>
              </w:rPr>
            </w:pPr>
            <w:r w:rsidRPr="00E00676">
              <w:rPr>
                <w:b w:val="0"/>
                <w:bCs w:val="0"/>
              </w:rPr>
              <w:t>18.</w:t>
            </w:r>
          </w:p>
        </w:tc>
        <w:tc>
          <w:tcPr>
            <w:tcW w:w="1350" w:type="dxa"/>
          </w:tcPr>
          <w:p w14:paraId="38C99F22" w14:textId="77777777" w:rsidR="00724FFB" w:rsidRPr="00E00676" w:rsidRDefault="00724FFB" w:rsidP="00B36379">
            <w:pPr>
              <w:pStyle w:val="Heading2"/>
              <w:spacing w:before="76" w:line="360" w:lineRule="auto"/>
              <w:ind w:left="0"/>
              <w:rPr>
                <w:b w:val="0"/>
                <w:bCs w:val="0"/>
              </w:rPr>
            </w:pPr>
            <w:r w:rsidRPr="00E00676">
              <w:rPr>
                <w:b w:val="0"/>
                <w:bCs w:val="0"/>
              </w:rPr>
              <w:t>BA-18</w:t>
            </w:r>
          </w:p>
        </w:tc>
        <w:tc>
          <w:tcPr>
            <w:tcW w:w="4500" w:type="dxa"/>
          </w:tcPr>
          <w:p w14:paraId="29EAA382" w14:textId="77777777" w:rsidR="00724FFB" w:rsidRPr="00E00676" w:rsidRDefault="00724FFB" w:rsidP="00B36379">
            <w:pPr>
              <w:pStyle w:val="Heading2"/>
              <w:spacing w:before="76" w:line="360" w:lineRule="auto"/>
              <w:ind w:left="0"/>
              <w:rPr>
                <w:b w:val="0"/>
                <w:bCs w:val="0"/>
              </w:rPr>
            </w:pPr>
            <w:r w:rsidRPr="00E00676">
              <w:rPr>
                <w:b w:val="0"/>
                <w:bCs w:val="0"/>
              </w:rPr>
              <w:t>Top red</w:t>
            </w:r>
          </w:p>
        </w:tc>
      </w:tr>
      <w:tr w:rsidR="00724FFB" w:rsidRPr="00E00676" w14:paraId="62BE1873" w14:textId="77777777" w:rsidTr="00B36379">
        <w:tc>
          <w:tcPr>
            <w:tcW w:w="810" w:type="dxa"/>
          </w:tcPr>
          <w:p w14:paraId="02875F27" w14:textId="77777777" w:rsidR="00724FFB" w:rsidRPr="00E00676" w:rsidRDefault="00724FFB" w:rsidP="00B36379">
            <w:pPr>
              <w:pStyle w:val="Heading2"/>
              <w:spacing w:before="76" w:line="360" w:lineRule="auto"/>
              <w:ind w:left="0"/>
              <w:rPr>
                <w:b w:val="0"/>
                <w:bCs w:val="0"/>
              </w:rPr>
            </w:pPr>
            <w:r w:rsidRPr="00E00676">
              <w:rPr>
                <w:b w:val="0"/>
                <w:bCs w:val="0"/>
              </w:rPr>
              <w:t>19.</w:t>
            </w:r>
          </w:p>
        </w:tc>
        <w:tc>
          <w:tcPr>
            <w:tcW w:w="1350" w:type="dxa"/>
          </w:tcPr>
          <w:p w14:paraId="1E5A1DB5" w14:textId="77777777" w:rsidR="00724FFB" w:rsidRPr="00E00676" w:rsidRDefault="00724FFB" w:rsidP="00B36379">
            <w:pPr>
              <w:pStyle w:val="Heading2"/>
              <w:spacing w:before="76" w:line="360" w:lineRule="auto"/>
              <w:ind w:left="0"/>
              <w:rPr>
                <w:b w:val="0"/>
                <w:bCs w:val="0"/>
              </w:rPr>
            </w:pPr>
            <w:r w:rsidRPr="00E00676">
              <w:rPr>
                <w:b w:val="0"/>
                <w:bCs w:val="0"/>
              </w:rPr>
              <w:t>BA-19</w:t>
            </w:r>
          </w:p>
        </w:tc>
        <w:tc>
          <w:tcPr>
            <w:tcW w:w="4500" w:type="dxa"/>
          </w:tcPr>
          <w:p w14:paraId="023267A0" w14:textId="77777777" w:rsidR="00724FFB" w:rsidRPr="00E00676" w:rsidRDefault="00724FFB" w:rsidP="00B36379">
            <w:pPr>
              <w:pStyle w:val="Heading2"/>
              <w:spacing w:before="76" w:line="360" w:lineRule="auto"/>
              <w:ind w:left="0"/>
              <w:rPr>
                <w:b w:val="0"/>
                <w:bCs w:val="0"/>
              </w:rPr>
            </w:pPr>
            <w:r w:rsidRPr="00E00676">
              <w:rPr>
                <w:b w:val="0"/>
                <w:bCs w:val="0"/>
              </w:rPr>
              <w:t>Lal Ambri</w:t>
            </w:r>
          </w:p>
        </w:tc>
      </w:tr>
      <w:tr w:rsidR="00724FFB" w:rsidRPr="00E00676" w14:paraId="3ADBA81F" w14:textId="77777777" w:rsidTr="00B36379">
        <w:tc>
          <w:tcPr>
            <w:tcW w:w="810" w:type="dxa"/>
          </w:tcPr>
          <w:p w14:paraId="31BCDDE1" w14:textId="77777777" w:rsidR="00724FFB" w:rsidRPr="00E00676" w:rsidRDefault="00724FFB" w:rsidP="00B36379">
            <w:pPr>
              <w:pStyle w:val="Heading2"/>
              <w:spacing w:before="76" w:line="360" w:lineRule="auto"/>
              <w:ind w:left="0"/>
              <w:rPr>
                <w:b w:val="0"/>
                <w:bCs w:val="0"/>
              </w:rPr>
            </w:pPr>
            <w:r w:rsidRPr="00E00676">
              <w:rPr>
                <w:b w:val="0"/>
                <w:bCs w:val="0"/>
              </w:rPr>
              <w:t>20.</w:t>
            </w:r>
          </w:p>
        </w:tc>
        <w:tc>
          <w:tcPr>
            <w:tcW w:w="1350" w:type="dxa"/>
          </w:tcPr>
          <w:p w14:paraId="3598D303" w14:textId="77777777" w:rsidR="00724FFB" w:rsidRPr="00E00676" w:rsidRDefault="00724FFB" w:rsidP="00B36379">
            <w:pPr>
              <w:pStyle w:val="Heading2"/>
              <w:spacing w:before="76" w:line="360" w:lineRule="auto"/>
              <w:ind w:left="0"/>
              <w:rPr>
                <w:b w:val="0"/>
                <w:bCs w:val="0"/>
              </w:rPr>
            </w:pPr>
            <w:r w:rsidRPr="00E00676">
              <w:rPr>
                <w:b w:val="0"/>
                <w:bCs w:val="0"/>
              </w:rPr>
              <w:t>BA-20</w:t>
            </w:r>
          </w:p>
        </w:tc>
        <w:tc>
          <w:tcPr>
            <w:tcW w:w="4500" w:type="dxa"/>
          </w:tcPr>
          <w:p w14:paraId="42E3DE80" w14:textId="77777777" w:rsidR="00724FFB" w:rsidRPr="00E00676" w:rsidRDefault="00724FFB" w:rsidP="00B36379">
            <w:pPr>
              <w:pStyle w:val="Heading2"/>
              <w:spacing w:before="76" w:line="360" w:lineRule="auto"/>
              <w:ind w:left="0"/>
              <w:rPr>
                <w:b w:val="0"/>
                <w:bCs w:val="0"/>
              </w:rPr>
            </w:pPr>
            <w:r w:rsidRPr="00E00676">
              <w:rPr>
                <w:b w:val="0"/>
                <w:bCs w:val="0"/>
              </w:rPr>
              <w:t>Firdous</w:t>
            </w:r>
          </w:p>
        </w:tc>
      </w:tr>
      <w:tr w:rsidR="00724FFB" w:rsidRPr="00E00676" w14:paraId="090CD11A" w14:textId="77777777" w:rsidTr="00B36379">
        <w:tc>
          <w:tcPr>
            <w:tcW w:w="810" w:type="dxa"/>
          </w:tcPr>
          <w:p w14:paraId="17CD7C04" w14:textId="77777777" w:rsidR="00724FFB" w:rsidRPr="00E00676" w:rsidRDefault="00724FFB" w:rsidP="00B36379">
            <w:pPr>
              <w:pStyle w:val="Heading2"/>
              <w:spacing w:before="76" w:line="360" w:lineRule="auto"/>
              <w:ind w:left="0"/>
              <w:rPr>
                <w:b w:val="0"/>
                <w:bCs w:val="0"/>
              </w:rPr>
            </w:pPr>
            <w:r w:rsidRPr="00E00676">
              <w:rPr>
                <w:b w:val="0"/>
                <w:bCs w:val="0"/>
              </w:rPr>
              <w:t>21.</w:t>
            </w:r>
          </w:p>
        </w:tc>
        <w:tc>
          <w:tcPr>
            <w:tcW w:w="1350" w:type="dxa"/>
          </w:tcPr>
          <w:p w14:paraId="411B5542" w14:textId="77777777" w:rsidR="00724FFB" w:rsidRPr="00E00676" w:rsidRDefault="00724FFB" w:rsidP="00B36379">
            <w:pPr>
              <w:pStyle w:val="Heading2"/>
              <w:spacing w:before="76" w:line="360" w:lineRule="auto"/>
              <w:ind w:left="0"/>
              <w:rPr>
                <w:b w:val="0"/>
                <w:bCs w:val="0"/>
              </w:rPr>
            </w:pPr>
            <w:r w:rsidRPr="00E00676">
              <w:rPr>
                <w:b w:val="0"/>
                <w:bCs w:val="0"/>
              </w:rPr>
              <w:t>BA-21</w:t>
            </w:r>
          </w:p>
        </w:tc>
        <w:tc>
          <w:tcPr>
            <w:tcW w:w="4500" w:type="dxa"/>
          </w:tcPr>
          <w:p w14:paraId="50A29A78" w14:textId="77777777" w:rsidR="00724FFB" w:rsidRPr="00E00676" w:rsidRDefault="00724FFB" w:rsidP="00B36379">
            <w:pPr>
              <w:pStyle w:val="Heading2"/>
              <w:spacing w:before="76" w:line="360" w:lineRule="auto"/>
              <w:ind w:left="0"/>
              <w:rPr>
                <w:b w:val="0"/>
                <w:bCs w:val="0"/>
              </w:rPr>
            </w:pPr>
            <w:r w:rsidRPr="00E00676">
              <w:rPr>
                <w:b w:val="0"/>
                <w:bCs w:val="0"/>
              </w:rPr>
              <w:t>Golden delicious</w:t>
            </w:r>
          </w:p>
        </w:tc>
      </w:tr>
      <w:tr w:rsidR="00724FFB" w:rsidRPr="00E00676" w14:paraId="0C6D4FEC" w14:textId="77777777" w:rsidTr="00B36379">
        <w:tc>
          <w:tcPr>
            <w:tcW w:w="810" w:type="dxa"/>
          </w:tcPr>
          <w:p w14:paraId="4BBE8E50" w14:textId="77777777" w:rsidR="00724FFB" w:rsidRPr="00E00676" w:rsidRDefault="00724FFB" w:rsidP="00B36379">
            <w:pPr>
              <w:pStyle w:val="Heading2"/>
              <w:spacing w:before="76" w:line="360" w:lineRule="auto"/>
              <w:ind w:left="0"/>
              <w:rPr>
                <w:b w:val="0"/>
                <w:bCs w:val="0"/>
              </w:rPr>
            </w:pPr>
            <w:r w:rsidRPr="00E00676">
              <w:rPr>
                <w:b w:val="0"/>
                <w:bCs w:val="0"/>
              </w:rPr>
              <w:t>22.</w:t>
            </w:r>
          </w:p>
        </w:tc>
        <w:tc>
          <w:tcPr>
            <w:tcW w:w="1350" w:type="dxa"/>
          </w:tcPr>
          <w:p w14:paraId="686671EB" w14:textId="77777777" w:rsidR="00724FFB" w:rsidRPr="00E00676" w:rsidRDefault="00724FFB" w:rsidP="00B36379">
            <w:pPr>
              <w:pStyle w:val="Heading2"/>
              <w:spacing w:before="76" w:line="360" w:lineRule="auto"/>
              <w:ind w:left="0"/>
              <w:rPr>
                <w:b w:val="0"/>
                <w:bCs w:val="0"/>
              </w:rPr>
            </w:pPr>
            <w:r w:rsidRPr="00E00676">
              <w:rPr>
                <w:b w:val="0"/>
                <w:bCs w:val="0"/>
              </w:rPr>
              <w:t>BA-22</w:t>
            </w:r>
          </w:p>
        </w:tc>
        <w:tc>
          <w:tcPr>
            <w:tcW w:w="4500" w:type="dxa"/>
          </w:tcPr>
          <w:p w14:paraId="3D2D42ED" w14:textId="77777777" w:rsidR="00724FFB" w:rsidRPr="00E00676" w:rsidRDefault="00724FFB" w:rsidP="00B36379">
            <w:pPr>
              <w:pStyle w:val="Heading2"/>
              <w:spacing w:before="76" w:line="360" w:lineRule="auto"/>
              <w:ind w:left="0"/>
              <w:rPr>
                <w:b w:val="0"/>
                <w:bCs w:val="0"/>
              </w:rPr>
            </w:pPr>
            <w:r w:rsidRPr="00E00676">
              <w:rPr>
                <w:b w:val="0"/>
                <w:bCs w:val="0"/>
              </w:rPr>
              <w:t>Hybrid-29</w:t>
            </w:r>
          </w:p>
        </w:tc>
      </w:tr>
      <w:tr w:rsidR="00724FFB" w:rsidRPr="00E00676" w14:paraId="74C0A526" w14:textId="77777777" w:rsidTr="00B36379">
        <w:tc>
          <w:tcPr>
            <w:tcW w:w="810" w:type="dxa"/>
          </w:tcPr>
          <w:p w14:paraId="589FD1B2" w14:textId="77777777" w:rsidR="00724FFB" w:rsidRPr="00E00676" w:rsidRDefault="00724FFB" w:rsidP="00B36379">
            <w:pPr>
              <w:pStyle w:val="Heading2"/>
              <w:spacing w:before="76" w:line="360" w:lineRule="auto"/>
              <w:ind w:left="0"/>
              <w:rPr>
                <w:b w:val="0"/>
                <w:bCs w:val="0"/>
              </w:rPr>
            </w:pPr>
            <w:r w:rsidRPr="00E00676">
              <w:rPr>
                <w:b w:val="0"/>
                <w:bCs w:val="0"/>
              </w:rPr>
              <w:t>23.</w:t>
            </w:r>
          </w:p>
        </w:tc>
        <w:tc>
          <w:tcPr>
            <w:tcW w:w="1350" w:type="dxa"/>
          </w:tcPr>
          <w:p w14:paraId="063C8604" w14:textId="77777777" w:rsidR="00724FFB" w:rsidRPr="00E00676" w:rsidRDefault="00724FFB" w:rsidP="00B36379">
            <w:pPr>
              <w:pStyle w:val="Heading2"/>
              <w:spacing w:before="76" w:line="360" w:lineRule="auto"/>
              <w:ind w:left="0"/>
              <w:rPr>
                <w:b w:val="0"/>
                <w:bCs w:val="0"/>
              </w:rPr>
            </w:pPr>
            <w:r w:rsidRPr="00E00676">
              <w:rPr>
                <w:b w:val="0"/>
                <w:bCs w:val="0"/>
              </w:rPr>
              <w:t>BA-23</w:t>
            </w:r>
          </w:p>
        </w:tc>
        <w:tc>
          <w:tcPr>
            <w:tcW w:w="4500" w:type="dxa"/>
          </w:tcPr>
          <w:p w14:paraId="5AEDED97" w14:textId="77777777" w:rsidR="00724FFB" w:rsidRPr="00E00676" w:rsidRDefault="00724FFB" w:rsidP="00B36379">
            <w:pPr>
              <w:pStyle w:val="Heading2"/>
              <w:spacing w:before="76" w:line="360" w:lineRule="auto"/>
              <w:ind w:left="0"/>
              <w:rPr>
                <w:b w:val="0"/>
                <w:bCs w:val="0"/>
              </w:rPr>
            </w:pPr>
            <w:proofErr w:type="spellStart"/>
            <w:r w:rsidRPr="00E00676">
              <w:rPr>
                <w:b w:val="0"/>
                <w:bCs w:val="0"/>
              </w:rPr>
              <w:t>Starkrimson</w:t>
            </w:r>
            <w:proofErr w:type="spellEnd"/>
          </w:p>
        </w:tc>
      </w:tr>
      <w:tr w:rsidR="00724FFB" w:rsidRPr="00E00676" w14:paraId="62E3EFE2" w14:textId="77777777" w:rsidTr="00B36379">
        <w:tc>
          <w:tcPr>
            <w:tcW w:w="810" w:type="dxa"/>
          </w:tcPr>
          <w:p w14:paraId="1D8CA735" w14:textId="77777777" w:rsidR="00724FFB" w:rsidRPr="00E00676" w:rsidRDefault="00724FFB" w:rsidP="00B36379">
            <w:pPr>
              <w:pStyle w:val="Heading2"/>
              <w:spacing w:before="76" w:line="360" w:lineRule="auto"/>
              <w:ind w:left="0"/>
              <w:rPr>
                <w:b w:val="0"/>
                <w:bCs w:val="0"/>
              </w:rPr>
            </w:pPr>
            <w:r w:rsidRPr="00E00676">
              <w:rPr>
                <w:b w:val="0"/>
                <w:bCs w:val="0"/>
              </w:rPr>
              <w:t>24.</w:t>
            </w:r>
          </w:p>
        </w:tc>
        <w:tc>
          <w:tcPr>
            <w:tcW w:w="1350" w:type="dxa"/>
          </w:tcPr>
          <w:p w14:paraId="37F74E3B" w14:textId="77777777" w:rsidR="00724FFB" w:rsidRPr="00E00676" w:rsidRDefault="00724FFB" w:rsidP="00B36379">
            <w:pPr>
              <w:pStyle w:val="Heading2"/>
              <w:spacing w:before="76" w:line="360" w:lineRule="auto"/>
              <w:ind w:left="0"/>
              <w:rPr>
                <w:b w:val="0"/>
                <w:bCs w:val="0"/>
              </w:rPr>
            </w:pPr>
            <w:r w:rsidRPr="00E00676">
              <w:rPr>
                <w:b w:val="0"/>
                <w:bCs w:val="0"/>
              </w:rPr>
              <w:t>BA-24</w:t>
            </w:r>
          </w:p>
        </w:tc>
        <w:tc>
          <w:tcPr>
            <w:tcW w:w="4500" w:type="dxa"/>
          </w:tcPr>
          <w:p w14:paraId="25810D32" w14:textId="77777777" w:rsidR="00724FFB" w:rsidRPr="00E00676" w:rsidRDefault="00724FFB" w:rsidP="00B36379">
            <w:pPr>
              <w:pStyle w:val="Heading2"/>
              <w:spacing w:before="76" w:line="360" w:lineRule="auto"/>
              <w:ind w:left="0"/>
              <w:rPr>
                <w:b w:val="0"/>
                <w:bCs w:val="0"/>
              </w:rPr>
            </w:pPr>
            <w:r w:rsidRPr="00E00676">
              <w:rPr>
                <w:b w:val="0"/>
                <w:bCs w:val="0"/>
              </w:rPr>
              <w:t>Hybrid-60</w:t>
            </w:r>
          </w:p>
        </w:tc>
      </w:tr>
      <w:tr w:rsidR="00724FFB" w:rsidRPr="00E00676" w14:paraId="6649BE6B" w14:textId="77777777" w:rsidTr="00B36379">
        <w:tc>
          <w:tcPr>
            <w:tcW w:w="810" w:type="dxa"/>
          </w:tcPr>
          <w:p w14:paraId="5D769E32" w14:textId="77777777" w:rsidR="00724FFB" w:rsidRPr="00E00676" w:rsidRDefault="00724FFB" w:rsidP="00B36379">
            <w:pPr>
              <w:pStyle w:val="Heading2"/>
              <w:spacing w:before="76" w:line="360" w:lineRule="auto"/>
              <w:ind w:left="0"/>
              <w:rPr>
                <w:b w:val="0"/>
                <w:bCs w:val="0"/>
              </w:rPr>
            </w:pPr>
            <w:r w:rsidRPr="00E00676">
              <w:rPr>
                <w:b w:val="0"/>
                <w:bCs w:val="0"/>
              </w:rPr>
              <w:t>25.</w:t>
            </w:r>
          </w:p>
        </w:tc>
        <w:tc>
          <w:tcPr>
            <w:tcW w:w="1350" w:type="dxa"/>
          </w:tcPr>
          <w:p w14:paraId="2A9FCFFD" w14:textId="77777777" w:rsidR="00724FFB" w:rsidRPr="00E00676" w:rsidRDefault="00724FFB" w:rsidP="00B36379">
            <w:pPr>
              <w:pStyle w:val="Heading2"/>
              <w:spacing w:before="76" w:line="360" w:lineRule="auto"/>
              <w:ind w:left="0"/>
              <w:rPr>
                <w:b w:val="0"/>
                <w:bCs w:val="0"/>
              </w:rPr>
            </w:pPr>
            <w:r w:rsidRPr="00E00676">
              <w:rPr>
                <w:b w:val="0"/>
                <w:bCs w:val="0"/>
              </w:rPr>
              <w:t>BA-25</w:t>
            </w:r>
          </w:p>
        </w:tc>
        <w:tc>
          <w:tcPr>
            <w:tcW w:w="4500" w:type="dxa"/>
          </w:tcPr>
          <w:p w14:paraId="4FFADEFF" w14:textId="77777777" w:rsidR="00724FFB" w:rsidRPr="00E00676" w:rsidRDefault="00724FFB" w:rsidP="00B36379">
            <w:pPr>
              <w:pStyle w:val="Heading2"/>
              <w:spacing w:before="76" w:line="360" w:lineRule="auto"/>
              <w:ind w:left="0"/>
              <w:rPr>
                <w:b w:val="0"/>
                <w:bCs w:val="0"/>
              </w:rPr>
            </w:pPr>
            <w:r w:rsidRPr="00E00676">
              <w:rPr>
                <w:b w:val="0"/>
                <w:bCs w:val="0"/>
              </w:rPr>
              <w:t>Akbar</w:t>
            </w:r>
          </w:p>
        </w:tc>
      </w:tr>
      <w:tr w:rsidR="00724FFB" w:rsidRPr="00E00676" w14:paraId="05C68B6B" w14:textId="77777777" w:rsidTr="00B36379">
        <w:tc>
          <w:tcPr>
            <w:tcW w:w="810" w:type="dxa"/>
          </w:tcPr>
          <w:p w14:paraId="361AEA49" w14:textId="77777777" w:rsidR="00724FFB" w:rsidRPr="00E00676" w:rsidRDefault="00724FFB" w:rsidP="00B36379">
            <w:pPr>
              <w:pStyle w:val="Heading2"/>
              <w:spacing w:before="76" w:line="360" w:lineRule="auto"/>
              <w:ind w:left="0"/>
              <w:rPr>
                <w:b w:val="0"/>
                <w:bCs w:val="0"/>
              </w:rPr>
            </w:pPr>
            <w:r w:rsidRPr="00E00676">
              <w:rPr>
                <w:b w:val="0"/>
                <w:bCs w:val="0"/>
              </w:rPr>
              <w:t>26.</w:t>
            </w:r>
          </w:p>
        </w:tc>
        <w:tc>
          <w:tcPr>
            <w:tcW w:w="1350" w:type="dxa"/>
          </w:tcPr>
          <w:p w14:paraId="419ABD13" w14:textId="77777777" w:rsidR="00724FFB" w:rsidRPr="00E00676" w:rsidRDefault="00724FFB" w:rsidP="00B36379">
            <w:pPr>
              <w:pStyle w:val="Heading2"/>
              <w:spacing w:before="76" w:line="360" w:lineRule="auto"/>
              <w:ind w:left="0"/>
              <w:rPr>
                <w:b w:val="0"/>
                <w:bCs w:val="0"/>
              </w:rPr>
            </w:pPr>
            <w:r w:rsidRPr="00E00676">
              <w:rPr>
                <w:b w:val="0"/>
                <w:bCs w:val="0"/>
              </w:rPr>
              <w:t>BA-26</w:t>
            </w:r>
          </w:p>
        </w:tc>
        <w:tc>
          <w:tcPr>
            <w:tcW w:w="4500" w:type="dxa"/>
          </w:tcPr>
          <w:p w14:paraId="68545179" w14:textId="77777777" w:rsidR="00724FFB" w:rsidRPr="00E00676" w:rsidRDefault="00724FFB" w:rsidP="00B36379">
            <w:pPr>
              <w:pStyle w:val="Heading2"/>
              <w:spacing w:before="76" w:line="360" w:lineRule="auto"/>
              <w:ind w:left="0"/>
              <w:rPr>
                <w:b w:val="0"/>
                <w:bCs w:val="0"/>
              </w:rPr>
            </w:pPr>
            <w:r w:rsidRPr="00E00676">
              <w:rPr>
                <w:b w:val="0"/>
                <w:bCs w:val="0"/>
              </w:rPr>
              <w:t>Shireen</w:t>
            </w:r>
          </w:p>
        </w:tc>
      </w:tr>
      <w:tr w:rsidR="00724FFB" w:rsidRPr="00E00676" w14:paraId="413E9DB9" w14:textId="77777777" w:rsidTr="00B36379">
        <w:tc>
          <w:tcPr>
            <w:tcW w:w="810" w:type="dxa"/>
          </w:tcPr>
          <w:p w14:paraId="2CDF3009" w14:textId="77777777" w:rsidR="00724FFB" w:rsidRPr="00E00676" w:rsidRDefault="00724FFB" w:rsidP="00B36379">
            <w:pPr>
              <w:pStyle w:val="Heading2"/>
              <w:spacing w:before="76" w:line="360" w:lineRule="auto"/>
              <w:ind w:left="0"/>
              <w:rPr>
                <w:b w:val="0"/>
                <w:bCs w:val="0"/>
              </w:rPr>
            </w:pPr>
            <w:r w:rsidRPr="00E00676">
              <w:rPr>
                <w:b w:val="0"/>
                <w:bCs w:val="0"/>
              </w:rPr>
              <w:t>27.</w:t>
            </w:r>
          </w:p>
        </w:tc>
        <w:tc>
          <w:tcPr>
            <w:tcW w:w="1350" w:type="dxa"/>
          </w:tcPr>
          <w:p w14:paraId="09428A89" w14:textId="77777777" w:rsidR="00724FFB" w:rsidRPr="00E00676" w:rsidRDefault="00724FFB" w:rsidP="00B36379">
            <w:pPr>
              <w:pStyle w:val="Heading2"/>
              <w:spacing w:before="76" w:line="360" w:lineRule="auto"/>
              <w:ind w:left="0"/>
              <w:rPr>
                <w:b w:val="0"/>
                <w:bCs w:val="0"/>
              </w:rPr>
            </w:pPr>
            <w:r w:rsidRPr="00E00676">
              <w:rPr>
                <w:b w:val="0"/>
                <w:bCs w:val="0"/>
              </w:rPr>
              <w:t>BA-27</w:t>
            </w:r>
          </w:p>
        </w:tc>
        <w:tc>
          <w:tcPr>
            <w:tcW w:w="4500" w:type="dxa"/>
          </w:tcPr>
          <w:p w14:paraId="58C96543" w14:textId="77777777" w:rsidR="00724FFB" w:rsidRPr="00E00676" w:rsidRDefault="00724FFB" w:rsidP="00B36379">
            <w:pPr>
              <w:pStyle w:val="Heading2"/>
              <w:spacing w:before="76" w:line="360" w:lineRule="auto"/>
              <w:ind w:left="0"/>
              <w:rPr>
                <w:b w:val="0"/>
                <w:bCs w:val="0"/>
              </w:rPr>
            </w:pPr>
            <w:proofErr w:type="spellStart"/>
            <w:r w:rsidRPr="00E00676">
              <w:rPr>
                <w:b w:val="0"/>
                <w:bCs w:val="0"/>
              </w:rPr>
              <w:t>Amarican</w:t>
            </w:r>
            <w:proofErr w:type="spellEnd"/>
            <w:r w:rsidRPr="00E00676">
              <w:rPr>
                <w:b w:val="0"/>
                <w:bCs w:val="0"/>
              </w:rPr>
              <w:t xml:space="preserve"> Trail</w:t>
            </w:r>
          </w:p>
        </w:tc>
      </w:tr>
      <w:tr w:rsidR="00724FFB" w:rsidRPr="00E00676" w14:paraId="12D18352" w14:textId="77777777" w:rsidTr="00B36379">
        <w:tc>
          <w:tcPr>
            <w:tcW w:w="810" w:type="dxa"/>
          </w:tcPr>
          <w:p w14:paraId="1A3588A4" w14:textId="77777777" w:rsidR="00724FFB" w:rsidRPr="00E00676" w:rsidRDefault="00724FFB" w:rsidP="00B36379">
            <w:pPr>
              <w:pStyle w:val="Heading2"/>
              <w:spacing w:before="76" w:line="360" w:lineRule="auto"/>
              <w:ind w:left="0"/>
              <w:rPr>
                <w:b w:val="0"/>
                <w:bCs w:val="0"/>
              </w:rPr>
            </w:pPr>
            <w:r w:rsidRPr="00E00676">
              <w:rPr>
                <w:b w:val="0"/>
                <w:bCs w:val="0"/>
              </w:rPr>
              <w:t>28.</w:t>
            </w:r>
          </w:p>
        </w:tc>
        <w:tc>
          <w:tcPr>
            <w:tcW w:w="1350" w:type="dxa"/>
          </w:tcPr>
          <w:p w14:paraId="12C7CB88" w14:textId="77777777" w:rsidR="00724FFB" w:rsidRPr="00E00676" w:rsidRDefault="00724FFB" w:rsidP="00B36379">
            <w:pPr>
              <w:pStyle w:val="Heading2"/>
              <w:spacing w:before="76" w:line="360" w:lineRule="auto"/>
              <w:ind w:left="0"/>
              <w:rPr>
                <w:b w:val="0"/>
                <w:bCs w:val="0"/>
              </w:rPr>
            </w:pPr>
            <w:r w:rsidRPr="00E00676">
              <w:rPr>
                <w:b w:val="0"/>
                <w:bCs w:val="0"/>
              </w:rPr>
              <w:t>BA-28</w:t>
            </w:r>
          </w:p>
        </w:tc>
        <w:tc>
          <w:tcPr>
            <w:tcW w:w="4500" w:type="dxa"/>
          </w:tcPr>
          <w:p w14:paraId="15D7CC9E" w14:textId="77777777" w:rsidR="00724FFB" w:rsidRPr="00E00676" w:rsidRDefault="00724FFB" w:rsidP="00B36379">
            <w:pPr>
              <w:pStyle w:val="Heading2"/>
              <w:spacing w:before="76" w:line="360" w:lineRule="auto"/>
              <w:ind w:left="0"/>
              <w:rPr>
                <w:b w:val="0"/>
                <w:bCs w:val="0"/>
              </w:rPr>
            </w:pPr>
            <w:r w:rsidRPr="00E00676">
              <w:rPr>
                <w:b w:val="0"/>
                <w:bCs w:val="0"/>
              </w:rPr>
              <w:t>Hard France</w:t>
            </w:r>
          </w:p>
        </w:tc>
      </w:tr>
      <w:tr w:rsidR="00724FFB" w:rsidRPr="00E00676" w14:paraId="0CA1BB4F" w14:textId="77777777" w:rsidTr="00B36379">
        <w:tc>
          <w:tcPr>
            <w:tcW w:w="810" w:type="dxa"/>
          </w:tcPr>
          <w:p w14:paraId="0AA7A3EE" w14:textId="77777777" w:rsidR="00724FFB" w:rsidRPr="00E00676" w:rsidRDefault="00724FFB" w:rsidP="00B36379">
            <w:pPr>
              <w:pStyle w:val="Heading2"/>
              <w:spacing w:before="76" w:line="360" w:lineRule="auto"/>
              <w:ind w:left="0"/>
              <w:rPr>
                <w:b w:val="0"/>
                <w:bCs w:val="0"/>
              </w:rPr>
            </w:pPr>
            <w:r w:rsidRPr="00E00676">
              <w:rPr>
                <w:b w:val="0"/>
                <w:bCs w:val="0"/>
              </w:rPr>
              <w:t>29.</w:t>
            </w:r>
          </w:p>
        </w:tc>
        <w:tc>
          <w:tcPr>
            <w:tcW w:w="1350" w:type="dxa"/>
          </w:tcPr>
          <w:p w14:paraId="5C488B58" w14:textId="77777777" w:rsidR="00724FFB" w:rsidRPr="00E00676" w:rsidRDefault="00724FFB" w:rsidP="00B36379">
            <w:pPr>
              <w:pStyle w:val="Heading2"/>
              <w:spacing w:before="76" w:line="360" w:lineRule="auto"/>
              <w:ind w:left="0"/>
              <w:rPr>
                <w:b w:val="0"/>
                <w:bCs w:val="0"/>
              </w:rPr>
            </w:pPr>
            <w:r w:rsidRPr="00E00676">
              <w:rPr>
                <w:b w:val="0"/>
                <w:bCs w:val="0"/>
              </w:rPr>
              <w:t>BA-29</w:t>
            </w:r>
          </w:p>
        </w:tc>
        <w:tc>
          <w:tcPr>
            <w:tcW w:w="4500" w:type="dxa"/>
          </w:tcPr>
          <w:p w14:paraId="66169D69" w14:textId="77777777" w:rsidR="00724FFB" w:rsidRPr="00E00676" w:rsidRDefault="00724FFB" w:rsidP="00B36379">
            <w:pPr>
              <w:pStyle w:val="Heading2"/>
              <w:spacing w:before="76" w:line="360" w:lineRule="auto"/>
              <w:ind w:left="0"/>
              <w:rPr>
                <w:b w:val="0"/>
                <w:bCs w:val="0"/>
              </w:rPr>
            </w:pPr>
            <w:r w:rsidRPr="00E00676">
              <w:rPr>
                <w:b w:val="0"/>
                <w:bCs w:val="0"/>
              </w:rPr>
              <w:t>Ambari</w:t>
            </w:r>
          </w:p>
        </w:tc>
      </w:tr>
      <w:tr w:rsidR="00724FFB" w:rsidRPr="00E00676" w14:paraId="3E3C8010" w14:textId="77777777" w:rsidTr="00B36379">
        <w:tc>
          <w:tcPr>
            <w:tcW w:w="810" w:type="dxa"/>
          </w:tcPr>
          <w:p w14:paraId="339B8A56" w14:textId="77777777" w:rsidR="00724FFB" w:rsidRPr="00E00676" w:rsidRDefault="00724FFB" w:rsidP="00B36379">
            <w:pPr>
              <w:pStyle w:val="Heading2"/>
              <w:spacing w:before="76" w:line="360" w:lineRule="auto"/>
              <w:ind w:left="0"/>
              <w:rPr>
                <w:b w:val="0"/>
                <w:bCs w:val="0"/>
              </w:rPr>
            </w:pPr>
            <w:r w:rsidRPr="00E00676">
              <w:rPr>
                <w:b w:val="0"/>
                <w:bCs w:val="0"/>
              </w:rPr>
              <w:t>30.</w:t>
            </w:r>
          </w:p>
        </w:tc>
        <w:tc>
          <w:tcPr>
            <w:tcW w:w="1350" w:type="dxa"/>
          </w:tcPr>
          <w:p w14:paraId="7116C767" w14:textId="77777777" w:rsidR="00724FFB" w:rsidRPr="00E00676" w:rsidRDefault="00724FFB" w:rsidP="00B36379">
            <w:pPr>
              <w:pStyle w:val="Heading2"/>
              <w:spacing w:before="76" w:line="360" w:lineRule="auto"/>
              <w:ind w:left="0"/>
              <w:rPr>
                <w:b w:val="0"/>
                <w:bCs w:val="0"/>
              </w:rPr>
            </w:pPr>
            <w:r w:rsidRPr="00E00676">
              <w:rPr>
                <w:b w:val="0"/>
                <w:bCs w:val="0"/>
              </w:rPr>
              <w:t>BA-30</w:t>
            </w:r>
          </w:p>
        </w:tc>
        <w:tc>
          <w:tcPr>
            <w:tcW w:w="4500" w:type="dxa"/>
          </w:tcPr>
          <w:p w14:paraId="11ECA32C" w14:textId="77777777" w:rsidR="00724FFB" w:rsidRPr="00E00676" w:rsidRDefault="00724FFB" w:rsidP="00B36379">
            <w:pPr>
              <w:pStyle w:val="Heading2"/>
              <w:spacing w:before="76" w:line="360" w:lineRule="auto"/>
              <w:ind w:left="0"/>
              <w:rPr>
                <w:b w:val="0"/>
                <w:bCs w:val="0"/>
              </w:rPr>
            </w:pPr>
            <w:proofErr w:type="spellStart"/>
            <w:r w:rsidRPr="00E00676">
              <w:rPr>
                <w:b w:val="0"/>
                <w:bCs w:val="0"/>
              </w:rPr>
              <w:t>Maharaji</w:t>
            </w:r>
            <w:proofErr w:type="spellEnd"/>
          </w:p>
        </w:tc>
      </w:tr>
      <w:tr w:rsidR="00724FFB" w:rsidRPr="00E00676" w14:paraId="0DDD5F3B" w14:textId="77777777" w:rsidTr="00B36379">
        <w:tc>
          <w:tcPr>
            <w:tcW w:w="810" w:type="dxa"/>
          </w:tcPr>
          <w:p w14:paraId="3209BEAE" w14:textId="77777777" w:rsidR="00724FFB" w:rsidRPr="00E00676" w:rsidRDefault="00724FFB" w:rsidP="00B36379">
            <w:pPr>
              <w:pStyle w:val="Heading2"/>
              <w:spacing w:before="76" w:line="360" w:lineRule="auto"/>
              <w:ind w:left="0"/>
              <w:rPr>
                <w:b w:val="0"/>
                <w:bCs w:val="0"/>
              </w:rPr>
            </w:pPr>
            <w:r w:rsidRPr="00E00676">
              <w:rPr>
                <w:b w:val="0"/>
                <w:bCs w:val="0"/>
              </w:rPr>
              <w:t>31.</w:t>
            </w:r>
          </w:p>
        </w:tc>
        <w:tc>
          <w:tcPr>
            <w:tcW w:w="1350" w:type="dxa"/>
          </w:tcPr>
          <w:p w14:paraId="3AE4DD06" w14:textId="77777777" w:rsidR="00724FFB" w:rsidRPr="00E00676" w:rsidRDefault="00724FFB" w:rsidP="00B36379">
            <w:pPr>
              <w:pStyle w:val="Heading2"/>
              <w:spacing w:before="76" w:line="360" w:lineRule="auto"/>
              <w:ind w:left="0"/>
              <w:rPr>
                <w:b w:val="0"/>
                <w:bCs w:val="0"/>
              </w:rPr>
            </w:pPr>
            <w:r w:rsidRPr="00E00676">
              <w:rPr>
                <w:b w:val="0"/>
                <w:bCs w:val="0"/>
              </w:rPr>
              <w:t>BA-31</w:t>
            </w:r>
          </w:p>
        </w:tc>
        <w:tc>
          <w:tcPr>
            <w:tcW w:w="4500" w:type="dxa"/>
          </w:tcPr>
          <w:p w14:paraId="78FFF16A" w14:textId="77777777" w:rsidR="00724FFB" w:rsidRPr="00E00676" w:rsidRDefault="00724FFB" w:rsidP="00B36379">
            <w:pPr>
              <w:pStyle w:val="Heading2"/>
              <w:spacing w:before="76" w:line="360" w:lineRule="auto"/>
              <w:ind w:left="0"/>
              <w:rPr>
                <w:b w:val="0"/>
                <w:bCs w:val="0"/>
              </w:rPr>
            </w:pPr>
            <w:r>
              <w:rPr>
                <w:b w:val="0"/>
                <w:bCs w:val="0"/>
              </w:rPr>
              <w:t>local germplasm of Bhaderwah region</w:t>
            </w:r>
          </w:p>
        </w:tc>
      </w:tr>
      <w:tr w:rsidR="00724FFB" w:rsidRPr="00E00676" w14:paraId="3CE202C6" w14:textId="77777777" w:rsidTr="00B36379">
        <w:tc>
          <w:tcPr>
            <w:tcW w:w="810" w:type="dxa"/>
          </w:tcPr>
          <w:p w14:paraId="009B0752" w14:textId="77777777" w:rsidR="00724FFB" w:rsidRPr="00E00676" w:rsidRDefault="00724FFB" w:rsidP="00B36379">
            <w:pPr>
              <w:pStyle w:val="Heading2"/>
              <w:spacing w:before="76" w:line="360" w:lineRule="auto"/>
              <w:ind w:left="0"/>
              <w:rPr>
                <w:b w:val="0"/>
                <w:bCs w:val="0"/>
              </w:rPr>
            </w:pPr>
            <w:r w:rsidRPr="00E00676">
              <w:rPr>
                <w:b w:val="0"/>
                <w:bCs w:val="0"/>
              </w:rPr>
              <w:t>32.</w:t>
            </w:r>
          </w:p>
        </w:tc>
        <w:tc>
          <w:tcPr>
            <w:tcW w:w="1350" w:type="dxa"/>
          </w:tcPr>
          <w:p w14:paraId="567480B2" w14:textId="77777777" w:rsidR="00724FFB" w:rsidRPr="00E00676" w:rsidRDefault="00724FFB" w:rsidP="00B36379">
            <w:pPr>
              <w:pStyle w:val="Heading2"/>
              <w:spacing w:before="76" w:line="360" w:lineRule="auto"/>
              <w:ind w:left="0"/>
              <w:rPr>
                <w:b w:val="0"/>
                <w:bCs w:val="0"/>
              </w:rPr>
            </w:pPr>
            <w:r w:rsidRPr="00E00676">
              <w:rPr>
                <w:b w:val="0"/>
                <w:bCs w:val="0"/>
              </w:rPr>
              <w:t>BA-32</w:t>
            </w:r>
          </w:p>
        </w:tc>
        <w:tc>
          <w:tcPr>
            <w:tcW w:w="4500" w:type="dxa"/>
          </w:tcPr>
          <w:p w14:paraId="4E7A1770" w14:textId="77777777" w:rsidR="00724FFB" w:rsidRPr="002F2FB0" w:rsidRDefault="00724FFB" w:rsidP="00B36379">
            <w:r w:rsidRPr="002F2FB0">
              <w:t>local germplasm of Bhaderwah region</w:t>
            </w:r>
          </w:p>
        </w:tc>
      </w:tr>
      <w:tr w:rsidR="00724FFB" w:rsidRPr="00E00676" w14:paraId="2E307EE5" w14:textId="77777777" w:rsidTr="00B36379">
        <w:tc>
          <w:tcPr>
            <w:tcW w:w="810" w:type="dxa"/>
          </w:tcPr>
          <w:p w14:paraId="45912CA9" w14:textId="77777777" w:rsidR="00724FFB" w:rsidRPr="00E00676" w:rsidRDefault="00724FFB" w:rsidP="00B36379">
            <w:pPr>
              <w:pStyle w:val="Heading2"/>
              <w:spacing w:before="76" w:line="360" w:lineRule="auto"/>
              <w:ind w:left="0"/>
              <w:rPr>
                <w:b w:val="0"/>
                <w:bCs w:val="0"/>
              </w:rPr>
            </w:pPr>
            <w:r w:rsidRPr="00E00676">
              <w:rPr>
                <w:b w:val="0"/>
                <w:bCs w:val="0"/>
              </w:rPr>
              <w:t>33.</w:t>
            </w:r>
          </w:p>
        </w:tc>
        <w:tc>
          <w:tcPr>
            <w:tcW w:w="1350" w:type="dxa"/>
          </w:tcPr>
          <w:p w14:paraId="6D6B3B37" w14:textId="77777777" w:rsidR="00724FFB" w:rsidRPr="00E00676" w:rsidRDefault="00724FFB" w:rsidP="00B36379">
            <w:pPr>
              <w:pStyle w:val="Heading2"/>
              <w:spacing w:before="76" w:line="360" w:lineRule="auto"/>
              <w:ind w:left="0"/>
              <w:rPr>
                <w:b w:val="0"/>
                <w:bCs w:val="0"/>
              </w:rPr>
            </w:pPr>
            <w:r w:rsidRPr="00E00676">
              <w:rPr>
                <w:b w:val="0"/>
                <w:bCs w:val="0"/>
              </w:rPr>
              <w:t>BA-33</w:t>
            </w:r>
          </w:p>
        </w:tc>
        <w:tc>
          <w:tcPr>
            <w:tcW w:w="4500" w:type="dxa"/>
          </w:tcPr>
          <w:p w14:paraId="45CB956E" w14:textId="77777777" w:rsidR="00724FFB" w:rsidRPr="002F2FB0" w:rsidRDefault="00724FFB" w:rsidP="00B36379">
            <w:r w:rsidRPr="002F2FB0">
              <w:t>local germplasm of Bhaderwah region</w:t>
            </w:r>
          </w:p>
        </w:tc>
      </w:tr>
      <w:tr w:rsidR="00724FFB" w:rsidRPr="00E00676" w14:paraId="19ACA2EA" w14:textId="77777777" w:rsidTr="00B36379">
        <w:tc>
          <w:tcPr>
            <w:tcW w:w="810" w:type="dxa"/>
          </w:tcPr>
          <w:p w14:paraId="1580DA2E" w14:textId="77777777" w:rsidR="00724FFB" w:rsidRPr="00E00676" w:rsidRDefault="00724FFB" w:rsidP="00B36379">
            <w:pPr>
              <w:pStyle w:val="Heading2"/>
              <w:spacing w:before="76" w:line="360" w:lineRule="auto"/>
              <w:ind w:left="0"/>
              <w:rPr>
                <w:b w:val="0"/>
                <w:bCs w:val="0"/>
              </w:rPr>
            </w:pPr>
            <w:r w:rsidRPr="00E00676">
              <w:rPr>
                <w:b w:val="0"/>
                <w:bCs w:val="0"/>
              </w:rPr>
              <w:t>34.</w:t>
            </w:r>
          </w:p>
        </w:tc>
        <w:tc>
          <w:tcPr>
            <w:tcW w:w="1350" w:type="dxa"/>
          </w:tcPr>
          <w:p w14:paraId="0B3ED907" w14:textId="77777777" w:rsidR="00724FFB" w:rsidRPr="00E00676" w:rsidRDefault="00724FFB" w:rsidP="00B36379">
            <w:pPr>
              <w:pStyle w:val="Heading2"/>
              <w:spacing w:before="76" w:line="360" w:lineRule="auto"/>
              <w:ind w:left="0"/>
              <w:rPr>
                <w:b w:val="0"/>
                <w:bCs w:val="0"/>
              </w:rPr>
            </w:pPr>
            <w:r w:rsidRPr="00E00676">
              <w:rPr>
                <w:b w:val="0"/>
                <w:bCs w:val="0"/>
              </w:rPr>
              <w:t>BA-34</w:t>
            </w:r>
          </w:p>
        </w:tc>
        <w:tc>
          <w:tcPr>
            <w:tcW w:w="4500" w:type="dxa"/>
          </w:tcPr>
          <w:p w14:paraId="05188B82" w14:textId="77777777" w:rsidR="00724FFB" w:rsidRPr="002F2FB0" w:rsidRDefault="00724FFB" w:rsidP="00B36379">
            <w:r w:rsidRPr="002F2FB0">
              <w:t>local germplasm of Bhaderwah region</w:t>
            </w:r>
          </w:p>
        </w:tc>
      </w:tr>
      <w:tr w:rsidR="00724FFB" w:rsidRPr="00E00676" w14:paraId="46386584" w14:textId="77777777" w:rsidTr="00B36379">
        <w:tc>
          <w:tcPr>
            <w:tcW w:w="810" w:type="dxa"/>
          </w:tcPr>
          <w:p w14:paraId="0EF2B6B0" w14:textId="77777777" w:rsidR="00724FFB" w:rsidRPr="00E00676" w:rsidRDefault="00724FFB" w:rsidP="00B36379">
            <w:pPr>
              <w:pStyle w:val="Heading2"/>
              <w:spacing w:before="76" w:line="360" w:lineRule="auto"/>
              <w:ind w:left="0"/>
              <w:rPr>
                <w:b w:val="0"/>
                <w:bCs w:val="0"/>
              </w:rPr>
            </w:pPr>
            <w:r w:rsidRPr="00E00676">
              <w:rPr>
                <w:b w:val="0"/>
                <w:bCs w:val="0"/>
              </w:rPr>
              <w:t>35.</w:t>
            </w:r>
          </w:p>
        </w:tc>
        <w:tc>
          <w:tcPr>
            <w:tcW w:w="1350" w:type="dxa"/>
          </w:tcPr>
          <w:p w14:paraId="105742F3" w14:textId="77777777" w:rsidR="00724FFB" w:rsidRPr="00E00676" w:rsidRDefault="00724FFB" w:rsidP="00B36379">
            <w:pPr>
              <w:pStyle w:val="Heading2"/>
              <w:spacing w:before="76" w:line="360" w:lineRule="auto"/>
              <w:ind w:left="0"/>
              <w:rPr>
                <w:b w:val="0"/>
                <w:bCs w:val="0"/>
              </w:rPr>
            </w:pPr>
            <w:r w:rsidRPr="00E00676">
              <w:rPr>
                <w:b w:val="0"/>
                <w:bCs w:val="0"/>
              </w:rPr>
              <w:t>BA-35</w:t>
            </w:r>
          </w:p>
        </w:tc>
        <w:tc>
          <w:tcPr>
            <w:tcW w:w="4500" w:type="dxa"/>
          </w:tcPr>
          <w:p w14:paraId="7EB022EA" w14:textId="77777777" w:rsidR="00724FFB" w:rsidRPr="002F2FB0" w:rsidRDefault="00724FFB" w:rsidP="00B36379">
            <w:r w:rsidRPr="002F2FB0">
              <w:t>local germplasm of Bhaderwah region</w:t>
            </w:r>
          </w:p>
        </w:tc>
      </w:tr>
      <w:tr w:rsidR="00724FFB" w:rsidRPr="00E00676" w14:paraId="44D8AFC2" w14:textId="77777777" w:rsidTr="00B36379">
        <w:tc>
          <w:tcPr>
            <w:tcW w:w="810" w:type="dxa"/>
          </w:tcPr>
          <w:p w14:paraId="7C9B5230" w14:textId="77777777" w:rsidR="00724FFB" w:rsidRPr="00E00676" w:rsidRDefault="00724FFB" w:rsidP="00B36379">
            <w:pPr>
              <w:pStyle w:val="Heading2"/>
              <w:spacing w:before="76" w:line="360" w:lineRule="auto"/>
              <w:ind w:left="0"/>
              <w:rPr>
                <w:b w:val="0"/>
                <w:bCs w:val="0"/>
              </w:rPr>
            </w:pPr>
            <w:r w:rsidRPr="00E00676">
              <w:rPr>
                <w:b w:val="0"/>
                <w:bCs w:val="0"/>
              </w:rPr>
              <w:t>36.</w:t>
            </w:r>
          </w:p>
        </w:tc>
        <w:tc>
          <w:tcPr>
            <w:tcW w:w="1350" w:type="dxa"/>
          </w:tcPr>
          <w:p w14:paraId="6DAD0873" w14:textId="77777777" w:rsidR="00724FFB" w:rsidRPr="00E00676" w:rsidRDefault="00724FFB" w:rsidP="00B36379">
            <w:pPr>
              <w:pStyle w:val="Heading2"/>
              <w:spacing w:before="76" w:line="360" w:lineRule="auto"/>
              <w:ind w:left="0"/>
              <w:rPr>
                <w:b w:val="0"/>
                <w:bCs w:val="0"/>
              </w:rPr>
            </w:pPr>
            <w:r w:rsidRPr="00E00676">
              <w:rPr>
                <w:b w:val="0"/>
                <w:bCs w:val="0"/>
              </w:rPr>
              <w:t>BA-36</w:t>
            </w:r>
          </w:p>
        </w:tc>
        <w:tc>
          <w:tcPr>
            <w:tcW w:w="4500" w:type="dxa"/>
          </w:tcPr>
          <w:p w14:paraId="222A1E4A" w14:textId="77777777" w:rsidR="00724FFB" w:rsidRPr="002F2FB0" w:rsidRDefault="00724FFB" w:rsidP="00B36379">
            <w:r w:rsidRPr="002F2FB0">
              <w:t>local germplasm of Bhaderwah region</w:t>
            </w:r>
          </w:p>
        </w:tc>
      </w:tr>
      <w:tr w:rsidR="00724FFB" w:rsidRPr="00E00676" w14:paraId="28AA92DB" w14:textId="77777777" w:rsidTr="00B36379">
        <w:tc>
          <w:tcPr>
            <w:tcW w:w="810" w:type="dxa"/>
          </w:tcPr>
          <w:p w14:paraId="47DB8C21" w14:textId="77777777" w:rsidR="00724FFB" w:rsidRPr="00E00676" w:rsidRDefault="00724FFB" w:rsidP="00B36379">
            <w:pPr>
              <w:pStyle w:val="Heading2"/>
              <w:spacing w:before="76" w:line="360" w:lineRule="auto"/>
              <w:ind w:left="0"/>
              <w:rPr>
                <w:b w:val="0"/>
                <w:bCs w:val="0"/>
              </w:rPr>
            </w:pPr>
            <w:r w:rsidRPr="00E00676">
              <w:rPr>
                <w:b w:val="0"/>
                <w:bCs w:val="0"/>
              </w:rPr>
              <w:t>37.</w:t>
            </w:r>
          </w:p>
        </w:tc>
        <w:tc>
          <w:tcPr>
            <w:tcW w:w="1350" w:type="dxa"/>
          </w:tcPr>
          <w:p w14:paraId="4C9BA1FC" w14:textId="77777777" w:rsidR="00724FFB" w:rsidRPr="00E00676" w:rsidRDefault="00724FFB" w:rsidP="00B36379">
            <w:pPr>
              <w:pStyle w:val="Heading2"/>
              <w:spacing w:before="76" w:line="360" w:lineRule="auto"/>
              <w:ind w:left="0"/>
              <w:rPr>
                <w:b w:val="0"/>
                <w:bCs w:val="0"/>
              </w:rPr>
            </w:pPr>
            <w:r w:rsidRPr="00E00676">
              <w:rPr>
                <w:b w:val="0"/>
                <w:bCs w:val="0"/>
              </w:rPr>
              <w:t>BA-37</w:t>
            </w:r>
          </w:p>
        </w:tc>
        <w:tc>
          <w:tcPr>
            <w:tcW w:w="4500" w:type="dxa"/>
          </w:tcPr>
          <w:p w14:paraId="09A20BC7" w14:textId="77777777" w:rsidR="00724FFB" w:rsidRPr="002F2FB0" w:rsidRDefault="00724FFB" w:rsidP="00B36379">
            <w:r w:rsidRPr="002F2FB0">
              <w:t>local germplasm of Bhaderwah region</w:t>
            </w:r>
          </w:p>
        </w:tc>
      </w:tr>
      <w:tr w:rsidR="00724FFB" w:rsidRPr="00E00676" w14:paraId="40341FE7" w14:textId="77777777" w:rsidTr="00B36379">
        <w:tc>
          <w:tcPr>
            <w:tcW w:w="810" w:type="dxa"/>
          </w:tcPr>
          <w:p w14:paraId="32D0B2ED" w14:textId="77777777" w:rsidR="00724FFB" w:rsidRPr="00E00676" w:rsidRDefault="00724FFB" w:rsidP="00B36379">
            <w:pPr>
              <w:pStyle w:val="Heading2"/>
              <w:spacing w:before="76" w:line="360" w:lineRule="auto"/>
              <w:ind w:left="0"/>
              <w:rPr>
                <w:b w:val="0"/>
                <w:bCs w:val="0"/>
              </w:rPr>
            </w:pPr>
            <w:r w:rsidRPr="00E00676">
              <w:rPr>
                <w:b w:val="0"/>
                <w:bCs w:val="0"/>
              </w:rPr>
              <w:t>38.</w:t>
            </w:r>
          </w:p>
        </w:tc>
        <w:tc>
          <w:tcPr>
            <w:tcW w:w="1350" w:type="dxa"/>
          </w:tcPr>
          <w:p w14:paraId="0B6CFFFF" w14:textId="77777777" w:rsidR="00724FFB" w:rsidRPr="00E00676" w:rsidRDefault="00724FFB" w:rsidP="00B36379">
            <w:pPr>
              <w:pStyle w:val="Heading2"/>
              <w:spacing w:before="76" w:line="360" w:lineRule="auto"/>
              <w:ind w:left="0"/>
              <w:rPr>
                <w:b w:val="0"/>
                <w:bCs w:val="0"/>
              </w:rPr>
            </w:pPr>
            <w:r w:rsidRPr="00E00676">
              <w:rPr>
                <w:b w:val="0"/>
                <w:bCs w:val="0"/>
              </w:rPr>
              <w:t>BA-38</w:t>
            </w:r>
          </w:p>
        </w:tc>
        <w:tc>
          <w:tcPr>
            <w:tcW w:w="4500" w:type="dxa"/>
          </w:tcPr>
          <w:p w14:paraId="6FA5A191" w14:textId="77777777" w:rsidR="00724FFB" w:rsidRPr="002F2FB0" w:rsidRDefault="00724FFB" w:rsidP="00B36379">
            <w:r w:rsidRPr="002F2FB0">
              <w:t>local germplasm of Bhaderwah region</w:t>
            </w:r>
          </w:p>
        </w:tc>
      </w:tr>
      <w:tr w:rsidR="00724FFB" w:rsidRPr="00E00676" w14:paraId="4C508E83" w14:textId="77777777" w:rsidTr="00B36379">
        <w:tc>
          <w:tcPr>
            <w:tcW w:w="810" w:type="dxa"/>
          </w:tcPr>
          <w:p w14:paraId="2AB8ADDF" w14:textId="77777777" w:rsidR="00724FFB" w:rsidRPr="00E00676" w:rsidRDefault="00724FFB" w:rsidP="00B36379">
            <w:pPr>
              <w:pStyle w:val="Heading2"/>
              <w:spacing w:before="76" w:line="360" w:lineRule="auto"/>
              <w:ind w:left="0"/>
              <w:rPr>
                <w:b w:val="0"/>
                <w:bCs w:val="0"/>
              </w:rPr>
            </w:pPr>
            <w:r w:rsidRPr="00E00676">
              <w:rPr>
                <w:b w:val="0"/>
                <w:bCs w:val="0"/>
              </w:rPr>
              <w:t>39.</w:t>
            </w:r>
          </w:p>
        </w:tc>
        <w:tc>
          <w:tcPr>
            <w:tcW w:w="1350" w:type="dxa"/>
          </w:tcPr>
          <w:p w14:paraId="09F30C65" w14:textId="77777777" w:rsidR="00724FFB" w:rsidRPr="00E00676" w:rsidRDefault="00724FFB" w:rsidP="00B36379">
            <w:pPr>
              <w:pStyle w:val="Heading2"/>
              <w:spacing w:before="76" w:line="360" w:lineRule="auto"/>
              <w:ind w:left="0"/>
              <w:rPr>
                <w:b w:val="0"/>
                <w:bCs w:val="0"/>
              </w:rPr>
            </w:pPr>
            <w:r w:rsidRPr="00E00676">
              <w:rPr>
                <w:b w:val="0"/>
                <w:bCs w:val="0"/>
              </w:rPr>
              <w:t>BA-39</w:t>
            </w:r>
          </w:p>
        </w:tc>
        <w:tc>
          <w:tcPr>
            <w:tcW w:w="4500" w:type="dxa"/>
          </w:tcPr>
          <w:p w14:paraId="4C2F4400" w14:textId="77777777" w:rsidR="00724FFB" w:rsidRPr="002F2FB0" w:rsidRDefault="00724FFB" w:rsidP="00B36379">
            <w:r w:rsidRPr="002F2FB0">
              <w:t>local germplasm of Bhaderwah region</w:t>
            </w:r>
          </w:p>
        </w:tc>
      </w:tr>
      <w:tr w:rsidR="00724FFB" w:rsidRPr="00E00676" w14:paraId="61312E8B" w14:textId="77777777" w:rsidTr="00B36379">
        <w:tc>
          <w:tcPr>
            <w:tcW w:w="810" w:type="dxa"/>
          </w:tcPr>
          <w:p w14:paraId="4978219D" w14:textId="77777777" w:rsidR="00724FFB" w:rsidRPr="00E00676" w:rsidRDefault="00724FFB" w:rsidP="00B36379">
            <w:pPr>
              <w:pStyle w:val="Heading2"/>
              <w:spacing w:before="76" w:line="360" w:lineRule="auto"/>
              <w:ind w:left="0"/>
              <w:rPr>
                <w:b w:val="0"/>
                <w:bCs w:val="0"/>
              </w:rPr>
            </w:pPr>
            <w:r w:rsidRPr="00E00676">
              <w:rPr>
                <w:b w:val="0"/>
                <w:bCs w:val="0"/>
              </w:rPr>
              <w:t>40.</w:t>
            </w:r>
          </w:p>
        </w:tc>
        <w:tc>
          <w:tcPr>
            <w:tcW w:w="1350" w:type="dxa"/>
          </w:tcPr>
          <w:p w14:paraId="20AE5EB3" w14:textId="77777777" w:rsidR="00724FFB" w:rsidRPr="00E00676" w:rsidRDefault="00724FFB" w:rsidP="00B36379">
            <w:pPr>
              <w:pStyle w:val="Heading2"/>
              <w:spacing w:before="76" w:line="360" w:lineRule="auto"/>
              <w:ind w:left="0"/>
              <w:rPr>
                <w:b w:val="0"/>
                <w:bCs w:val="0"/>
              </w:rPr>
            </w:pPr>
            <w:r w:rsidRPr="00E00676">
              <w:rPr>
                <w:b w:val="0"/>
                <w:bCs w:val="0"/>
              </w:rPr>
              <w:t>BA-40</w:t>
            </w:r>
          </w:p>
        </w:tc>
        <w:tc>
          <w:tcPr>
            <w:tcW w:w="4500" w:type="dxa"/>
          </w:tcPr>
          <w:p w14:paraId="5C73CA9F" w14:textId="77777777" w:rsidR="00724FFB" w:rsidRPr="002F2FB0" w:rsidRDefault="00724FFB" w:rsidP="00B36379">
            <w:r w:rsidRPr="002F2FB0">
              <w:t>local germplasm of Bhaderwah region</w:t>
            </w:r>
          </w:p>
        </w:tc>
      </w:tr>
      <w:tr w:rsidR="00724FFB" w:rsidRPr="00E00676" w14:paraId="186474E6" w14:textId="77777777" w:rsidTr="00B36379">
        <w:tc>
          <w:tcPr>
            <w:tcW w:w="810" w:type="dxa"/>
          </w:tcPr>
          <w:p w14:paraId="36D38335" w14:textId="77777777" w:rsidR="00724FFB" w:rsidRPr="00E00676" w:rsidRDefault="00724FFB" w:rsidP="00B36379">
            <w:pPr>
              <w:pStyle w:val="Heading2"/>
              <w:spacing w:before="76" w:line="360" w:lineRule="auto"/>
              <w:ind w:left="0"/>
              <w:rPr>
                <w:b w:val="0"/>
                <w:bCs w:val="0"/>
              </w:rPr>
            </w:pPr>
            <w:r w:rsidRPr="00E00676">
              <w:rPr>
                <w:b w:val="0"/>
                <w:bCs w:val="0"/>
              </w:rPr>
              <w:t>41.</w:t>
            </w:r>
          </w:p>
        </w:tc>
        <w:tc>
          <w:tcPr>
            <w:tcW w:w="1350" w:type="dxa"/>
          </w:tcPr>
          <w:p w14:paraId="6B5D53A1" w14:textId="77777777" w:rsidR="00724FFB" w:rsidRPr="00E00676" w:rsidRDefault="00724FFB" w:rsidP="00B36379">
            <w:pPr>
              <w:pStyle w:val="Heading2"/>
              <w:spacing w:before="76" w:line="360" w:lineRule="auto"/>
              <w:ind w:left="0"/>
              <w:rPr>
                <w:b w:val="0"/>
                <w:bCs w:val="0"/>
              </w:rPr>
            </w:pPr>
            <w:r w:rsidRPr="00E00676">
              <w:rPr>
                <w:b w:val="0"/>
                <w:bCs w:val="0"/>
              </w:rPr>
              <w:t>BA-41</w:t>
            </w:r>
          </w:p>
        </w:tc>
        <w:tc>
          <w:tcPr>
            <w:tcW w:w="4500" w:type="dxa"/>
          </w:tcPr>
          <w:p w14:paraId="765E3D59" w14:textId="77777777" w:rsidR="00724FFB" w:rsidRPr="002F2FB0" w:rsidRDefault="00724FFB" w:rsidP="00B36379">
            <w:r w:rsidRPr="002F2FB0">
              <w:t>local germplasm of Bhaderwah region</w:t>
            </w:r>
          </w:p>
        </w:tc>
      </w:tr>
      <w:tr w:rsidR="00724FFB" w:rsidRPr="00E00676" w14:paraId="5D656659" w14:textId="77777777" w:rsidTr="00B36379">
        <w:tc>
          <w:tcPr>
            <w:tcW w:w="810" w:type="dxa"/>
          </w:tcPr>
          <w:p w14:paraId="60E54EE1" w14:textId="77777777" w:rsidR="00724FFB" w:rsidRPr="00E00676" w:rsidRDefault="00724FFB" w:rsidP="00B36379">
            <w:pPr>
              <w:pStyle w:val="Heading2"/>
              <w:spacing w:before="76" w:line="360" w:lineRule="auto"/>
              <w:ind w:left="0"/>
              <w:rPr>
                <w:b w:val="0"/>
                <w:bCs w:val="0"/>
              </w:rPr>
            </w:pPr>
            <w:r w:rsidRPr="00E00676">
              <w:rPr>
                <w:b w:val="0"/>
                <w:bCs w:val="0"/>
              </w:rPr>
              <w:t>42.</w:t>
            </w:r>
          </w:p>
        </w:tc>
        <w:tc>
          <w:tcPr>
            <w:tcW w:w="1350" w:type="dxa"/>
          </w:tcPr>
          <w:p w14:paraId="580FF7D6" w14:textId="77777777" w:rsidR="00724FFB" w:rsidRPr="00E00676" w:rsidRDefault="00724FFB" w:rsidP="00B36379">
            <w:pPr>
              <w:pStyle w:val="Heading2"/>
              <w:spacing w:before="76" w:line="360" w:lineRule="auto"/>
              <w:ind w:left="0"/>
              <w:rPr>
                <w:b w:val="0"/>
                <w:bCs w:val="0"/>
              </w:rPr>
            </w:pPr>
            <w:r w:rsidRPr="00E00676">
              <w:rPr>
                <w:b w:val="0"/>
                <w:bCs w:val="0"/>
              </w:rPr>
              <w:t>BA-42</w:t>
            </w:r>
          </w:p>
        </w:tc>
        <w:tc>
          <w:tcPr>
            <w:tcW w:w="4500" w:type="dxa"/>
          </w:tcPr>
          <w:p w14:paraId="77A3AE5F" w14:textId="77777777" w:rsidR="00724FFB" w:rsidRPr="002F2FB0" w:rsidRDefault="00724FFB" w:rsidP="00B36379">
            <w:r w:rsidRPr="002F2FB0">
              <w:t>local germplasm of Bhaderwah region</w:t>
            </w:r>
          </w:p>
        </w:tc>
      </w:tr>
      <w:tr w:rsidR="00724FFB" w:rsidRPr="00E00676" w14:paraId="4C9C679F" w14:textId="77777777" w:rsidTr="00B36379">
        <w:tc>
          <w:tcPr>
            <w:tcW w:w="810" w:type="dxa"/>
          </w:tcPr>
          <w:p w14:paraId="16145DA5" w14:textId="77777777" w:rsidR="00724FFB" w:rsidRPr="00E00676" w:rsidRDefault="00724FFB" w:rsidP="00B36379">
            <w:pPr>
              <w:pStyle w:val="Heading2"/>
              <w:spacing w:before="76" w:line="360" w:lineRule="auto"/>
              <w:ind w:left="0"/>
              <w:rPr>
                <w:b w:val="0"/>
                <w:bCs w:val="0"/>
              </w:rPr>
            </w:pPr>
            <w:r w:rsidRPr="00E00676">
              <w:rPr>
                <w:b w:val="0"/>
                <w:bCs w:val="0"/>
              </w:rPr>
              <w:t>43.</w:t>
            </w:r>
          </w:p>
        </w:tc>
        <w:tc>
          <w:tcPr>
            <w:tcW w:w="1350" w:type="dxa"/>
          </w:tcPr>
          <w:p w14:paraId="26593957" w14:textId="77777777" w:rsidR="00724FFB" w:rsidRPr="00E00676" w:rsidRDefault="00724FFB" w:rsidP="00B36379">
            <w:pPr>
              <w:pStyle w:val="Heading2"/>
              <w:spacing w:before="76" w:line="360" w:lineRule="auto"/>
              <w:ind w:left="0"/>
              <w:rPr>
                <w:b w:val="0"/>
                <w:bCs w:val="0"/>
              </w:rPr>
            </w:pPr>
            <w:r w:rsidRPr="00E00676">
              <w:rPr>
                <w:b w:val="0"/>
                <w:bCs w:val="0"/>
              </w:rPr>
              <w:t>BA-43</w:t>
            </w:r>
          </w:p>
        </w:tc>
        <w:tc>
          <w:tcPr>
            <w:tcW w:w="4500" w:type="dxa"/>
          </w:tcPr>
          <w:p w14:paraId="47F99380" w14:textId="77777777" w:rsidR="00724FFB" w:rsidRPr="002F2FB0" w:rsidRDefault="00724FFB" w:rsidP="00B36379">
            <w:r w:rsidRPr="002F2FB0">
              <w:t>local germplasm of Bhaderwah region</w:t>
            </w:r>
          </w:p>
        </w:tc>
      </w:tr>
      <w:tr w:rsidR="00724FFB" w:rsidRPr="00E00676" w14:paraId="30808EB8" w14:textId="77777777" w:rsidTr="00B36379">
        <w:tc>
          <w:tcPr>
            <w:tcW w:w="810" w:type="dxa"/>
          </w:tcPr>
          <w:p w14:paraId="27401B9A" w14:textId="77777777" w:rsidR="00724FFB" w:rsidRPr="00E00676" w:rsidRDefault="00724FFB" w:rsidP="00B36379">
            <w:pPr>
              <w:pStyle w:val="Heading2"/>
              <w:spacing w:before="76" w:line="360" w:lineRule="auto"/>
              <w:ind w:left="0"/>
              <w:rPr>
                <w:b w:val="0"/>
                <w:bCs w:val="0"/>
              </w:rPr>
            </w:pPr>
            <w:r w:rsidRPr="00E00676">
              <w:rPr>
                <w:b w:val="0"/>
                <w:bCs w:val="0"/>
              </w:rPr>
              <w:t>44.</w:t>
            </w:r>
          </w:p>
        </w:tc>
        <w:tc>
          <w:tcPr>
            <w:tcW w:w="1350" w:type="dxa"/>
          </w:tcPr>
          <w:p w14:paraId="616F9871" w14:textId="77777777" w:rsidR="00724FFB" w:rsidRPr="00E00676" w:rsidRDefault="00724FFB" w:rsidP="00B36379">
            <w:pPr>
              <w:pStyle w:val="Heading2"/>
              <w:spacing w:before="76" w:line="360" w:lineRule="auto"/>
              <w:ind w:left="0"/>
              <w:rPr>
                <w:b w:val="0"/>
                <w:bCs w:val="0"/>
              </w:rPr>
            </w:pPr>
            <w:r w:rsidRPr="00E00676">
              <w:rPr>
                <w:b w:val="0"/>
                <w:bCs w:val="0"/>
              </w:rPr>
              <w:t>BA-44</w:t>
            </w:r>
          </w:p>
        </w:tc>
        <w:tc>
          <w:tcPr>
            <w:tcW w:w="4500" w:type="dxa"/>
          </w:tcPr>
          <w:p w14:paraId="11381B6B" w14:textId="77777777" w:rsidR="00724FFB" w:rsidRPr="002F2FB0" w:rsidRDefault="00724FFB" w:rsidP="00B36379">
            <w:r w:rsidRPr="002F2FB0">
              <w:t>local germplasm of Bhaderwah region</w:t>
            </w:r>
          </w:p>
        </w:tc>
      </w:tr>
      <w:tr w:rsidR="00724FFB" w:rsidRPr="00E00676" w14:paraId="0B3CBCF7" w14:textId="77777777" w:rsidTr="00B36379">
        <w:tc>
          <w:tcPr>
            <w:tcW w:w="810" w:type="dxa"/>
          </w:tcPr>
          <w:p w14:paraId="4EF0012F" w14:textId="77777777" w:rsidR="00724FFB" w:rsidRPr="00E00676" w:rsidRDefault="00724FFB" w:rsidP="00B36379">
            <w:pPr>
              <w:pStyle w:val="Heading2"/>
              <w:spacing w:before="76" w:line="360" w:lineRule="auto"/>
              <w:ind w:left="0"/>
              <w:rPr>
                <w:b w:val="0"/>
                <w:bCs w:val="0"/>
              </w:rPr>
            </w:pPr>
            <w:r w:rsidRPr="00E00676">
              <w:rPr>
                <w:b w:val="0"/>
                <w:bCs w:val="0"/>
              </w:rPr>
              <w:t>45.</w:t>
            </w:r>
          </w:p>
        </w:tc>
        <w:tc>
          <w:tcPr>
            <w:tcW w:w="1350" w:type="dxa"/>
          </w:tcPr>
          <w:p w14:paraId="686A47D5" w14:textId="77777777" w:rsidR="00724FFB" w:rsidRPr="00E00676" w:rsidRDefault="00724FFB" w:rsidP="00B36379">
            <w:pPr>
              <w:pStyle w:val="Heading2"/>
              <w:spacing w:before="76" w:line="360" w:lineRule="auto"/>
              <w:ind w:left="0"/>
              <w:rPr>
                <w:b w:val="0"/>
                <w:bCs w:val="0"/>
              </w:rPr>
            </w:pPr>
            <w:r w:rsidRPr="00E00676">
              <w:rPr>
                <w:b w:val="0"/>
                <w:bCs w:val="0"/>
              </w:rPr>
              <w:t>BA-45</w:t>
            </w:r>
          </w:p>
        </w:tc>
        <w:tc>
          <w:tcPr>
            <w:tcW w:w="4500" w:type="dxa"/>
          </w:tcPr>
          <w:p w14:paraId="50529576" w14:textId="77777777" w:rsidR="00724FFB" w:rsidRPr="002F2FB0" w:rsidRDefault="00724FFB" w:rsidP="00B36379">
            <w:r w:rsidRPr="002F2FB0">
              <w:t>local germplasm of Bhaderwah region</w:t>
            </w:r>
          </w:p>
        </w:tc>
      </w:tr>
      <w:tr w:rsidR="00724FFB" w:rsidRPr="00E00676" w14:paraId="65BAE44C" w14:textId="77777777" w:rsidTr="00B36379">
        <w:tc>
          <w:tcPr>
            <w:tcW w:w="810" w:type="dxa"/>
          </w:tcPr>
          <w:p w14:paraId="342A1531" w14:textId="77777777" w:rsidR="00724FFB" w:rsidRPr="00E00676" w:rsidRDefault="00724FFB" w:rsidP="00B36379">
            <w:pPr>
              <w:pStyle w:val="Heading2"/>
              <w:spacing w:before="76" w:line="360" w:lineRule="auto"/>
              <w:ind w:left="0"/>
              <w:rPr>
                <w:b w:val="0"/>
                <w:bCs w:val="0"/>
              </w:rPr>
            </w:pPr>
            <w:r w:rsidRPr="00E00676">
              <w:rPr>
                <w:b w:val="0"/>
                <w:bCs w:val="0"/>
              </w:rPr>
              <w:t>46.</w:t>
            </w:r>
          </w:p>
        </w:tc>
        <w:tc>
          <w:tcPr>
            <w:tcW w:w="1350" w:type="dxa"/>
          </w:tcPr>
          <w:p w14:paraId="4D7BBAE3" w14:textId="77777777" w:rsidR="00724FFB" w:rsidRPr="00E00676" w:rsidRDefault="00724FFB" w:rsidP="00B36379">
            <w:pPr>
              <w:pStyle w:val="Heading2"/>
              <w:spacing w:before="76" w:line="360" w:lineRule="auto"/>
              <w:ind w:left="0"/>
              <w:rPr>
                <w:b w:val="0"/>
                <w:bCs w:val="0"/>
              </w:rPr>
            </w:pPr>
            <w:r w:rsidRPr="00E00676">
              <w:rPr>
                <w:b w:val="0"/>
                <w:bCs w:val="0"/>
              </w:rPr>
              <w:t>BA-46</w:t>
            </w:r>
          </w:p>
        </w:tc>
        <w:tc>
          <w:tcPr>
            <w:tcW w:w="4500" w:type="dxa"/>
          </w:tcPr>
          <w:p w14:paraId="1EBD7840" w14:textId="77777777" w:rsidR="00724FFB" w:rsidRPr="002F2FB0" w:rsidRDefault="00724FFB" w:rsidP="00B36379">
            <w:r w:rsidRPr="002F2FB0">
              <w:t>local germplasm of Bhaderwah region</w:t>
            </w:r>
          </w:p>
        </w:tc>
      </w:tr>
      <w:tr w:rsidR="00724FFB" w:rsidRPr="00E00676" w14:paraId="0E91E94D" w14:textId="77777777" w:rsidTr="00B36379">
        <w:tc>
          <w:tcPr>
            <w:tcW w:w="810" w:type="dxa"/>
          </w:tcPr>
          <w:p w14:paraId="4DD52887" w14:textId="77777777" w:rsidR="00724FFB" w:rsidRPr="00E00676" w:rsidRDefault="00724FFB" w:rsidP="00B36379">
            <w:pPr>
              <w:pStyle w:val="Heading2"/>
              <w:spacing w:before="76" w:line="360" w:lineRule="auto"/>
              <w:ind w:left="0"/>
              <w:rPr>
                <w:b w:val="0"/>
                <w:bCs w:val="0"/>
              </w:rPr>
            </w:pPr>
            <w:r w:rsidRPr="00E00676">
              <w:rPr>
                <w:b w:val="0"/>
                <w:bCs w:val="0"/>
              </w:rPr>
              <w:t>47.</w:t>
            </w:r>
          </w:p>
        </w:tc>
        <w:tc>
          <w:tcPr>
            <w:tcW w:w="1350" w:type="dxa"/>
          </w:tcPr>
          <w:p w14:paraId="0580929F" w14:textId="77777777" w:rsidR="00724FFB" w:rsidRPr="00E00676" w:rsidRDefault="00724FFB" w:rsidP="00B36379">
            <w:pPr>
              <w:pStyle w:val="Heading2"/>
              <w:spacing w:before="76" w:line="360" w:lineRule="auto"/>
              <w:ind w:left="0"/>
              <w:rPr>
                <w:b w:val="0"/>
                <w:bCs w:val="0"/>
              </w:rPr>
            </w:pPr>
            <w:r w:rsidRPr="00E00676">
              <w:rPr>
                <w:b w:val="0"/>
                <w:bCs w:val="0"/>
              </w:rPr>
              <w:t>BA-47</w:t>
            </w:r>
          </w:p>
        </w:tc>
        <w:tc>
          <w:tcPr>
            <w:tcW w:w="4500" w:type="dxa"/>
          </w:tcPr>
          <w:p w14:paraId="30858D7E" w14:textId="77777777" w:rsidR="00724FFB" w:rsidRPr="002F2FB0" w:rsidRDefault="00724FFB" w:rsidP="00B36379">
            <w:r w:rsidRPr="002F2FB0">
              <w:t>local germplasm of Bhaderwah region</w:t>
            </w:r>
          </w:p>
        </w:tc>
      </w:tr>
      <w:tr w:rsidR="00724FFB" w:rsidRPr="00E00676" w14:paraId="70292527" w14:textId="77777777" w:rsidTr="00B36379">
        <w:tc>
          <w:tcPr>
            <w:tcW w:w="810" w:type="dxa"/>
          </w:tcPr>
          <w:p w14:paraId="0EAFF03D" w14:textId="77777777" w:rsidR="00724FFB" w:rsidRPr="00E00676" w:rsidRDefault="00724FFB" w:rsidP="00B36379">
            <w:pPr>
              <w:pStyle w:val="Heading2"/>
              <w:spacing w:before="76" w:line="360" w:lineRule="auto"/>
              <w:ind w:left="0"/>
              <w:rPr>
                <w:b w:val="0"/>
                <w:bCs w:val="0"/>
              </w:rPr>
            </w:pPr>
            <w:r w:rsidRPr="00E00676">
              <w:rPr>
                <w:b w:val="0"/>
                <w:bCs w:val="0"/>
              </w:rPr>
              <w:t>48.</w:t>
            </w:r>
          </w:p>
        </w:tc>
        <w:tc>
          <w:tcPr>
            <w:tcW w:w="1350" w:type="dxa"/>
          </w:tcPr>
          <w:p w14:paraId="0EA00FA8" w14:textId="77777777" w:rsidR="00724FFB" w:rsidRPr="00E00676" w:rsidRDefault="00724FFB" w:rsidP="00B36379">
            <w:pPr>
              <w:pStyle w:val="Heading2"/>
              <w:spacing w:before="76" w:line="360" w:lineRule="auto"/>
              <w:ind w:left="0"/>
              <w:rPr>
                <w:b w:val="0"/>
                <w:bCs w:val="0"/>
              </w:rPr>
            </w:pPr>
            <w:r w:rsidRPr="00E00676">
              <w:rPr>
                <w:b w:val="0"/>
                <w:bCs w:val="0"/>
              </w:rPr>
              <w:t>BA-48</w:t>
            </w:r>
          </w:p>
        </w:tc>
        <w:tc>
          <w:tcPr>
            <w:tcW w:w="4500" w:type="dxa"/>
          </w:tcPr>
          <w:p w14:paraId="2D855C0D" w14:textId="77777777" w:rsidR="00724FFB" w:rsidRPr="002F2FB0" w:rsidRDefault="00724FFB" w:rsidP="00B36379">
            <w:r w:rsidRPr="002F2FB0">
              <w:t>local germplasm of Bhaderwah region</w:t>
            </w:r>
          </w:p>
        </w:tc>
      </w:tr>
    </w:tbl>
    <w:p w14:paraId="75833F7A" w14:textId="77777777" w:rsidR="00724FFB" w:rsidRPr="00E00676" w:rsidRDefault="00724FFB" w:rsidP="00724FFB">
      <w:pPr>
        <w:pStyle w:val="ListParagraph"/>
        <w:spacing w:line="360" w:lineRule="auto"/>
        <w:ind w:left="0" w:right="26"/>
        <w:jc w:val="both"/>
        <w:rPr>
          <w:rFonts w:ascii="Times New Roman" w:hAnsi="Times New Roman" w:cs="Times New Roman"/>
          <w:b/>
          <w:bCs/>
          <w:sz w:val="24"/>
          <w:szCs w:val="24"/>
        </w:rPr>
      </w:pPr>
    </w:p>
    <w:p w14:paraId="47272454" w14:textId="77777777" w:rsidR="00D41EBD" w:rsidRPr="00D41EBD" w:rsidRDefault="00D41EBD" w:rsidP="00D41EBD">
      <w:pPr>
        <w:spacing w:before="100" w:beforeAutospacing="1" w:after="100" w:afterAutospacing="1" w:line="360" w:lineRule="auto"/>
        <w:jc w:val="both"/>
        <w:rPr>
          <w:rFonts w:ascii="Times New Roman" w:hAnsi="Times New Roman" w:cs="Times New Roman"/>
          <w:sz w:val="24"/>
          <w:szCs w:val="24"/>
        </w:rPr>
      </w:pPr>
    </w:p>
    <w:p w14:paraId="43A991D8" w14:textId="77777777" w:rsidR="00724FFB" w:rsidRPr="00051F7B" w:rsidRDefault="00724FFB" w:rsidP="00724FFB">
      <w:pPr>
        <w:pStyle w:val="BodyText"/>
        <w:spacing w:line="360" w:lineRule="auto"/>
        <w:jc w:val="both"/>
        <w:rPr>
          <w:b/>
          <w:bCs/>
          <w:sz w:val="24"/>
          <w:szCs w:val="24"/>
        </w:rPr>
      </w:pPr>
      <w:r w:rsidRPr="00E00676">
        <w:rPr>
          <w:b/>
          <w:bCs/>
          <w:sz w:val="24"/>
          <w:szCs w:val="24"/>
        </w:rPr>
        <w:t>Results and Discussion</w:t>
      </w:r>
    </w:p>
    <w:p w14:paraId="5B4CD173" w14:textId="77777777" w:rsidR="00724FFB" w:rsidRDefault="00724FFB" w:rsidP="00724FFB">
      <w:pPr>
        <w:pStyle w:val="BodyText"/>
        <w:spacing w:line="360" w:lineRule="auto"/>
        <w:jc w:val="both"/>
        <w:rPr>
          <w:b/>
          <w:bCs/>
          <w:sz w:val="24"/>
          <w:szCs w:val="24"/>
        </w:rPr>
      </w:pPr>
      <w:r>
        <w:rPr>
          <w:b/>
          <w:bCs/>
          <w:sz w:val="24"/>
          <w:szCs w:val="24"/>
        </w:rPr>
        <w:t>Morphological characteristics</w:t>
      </w:r>
    </w:p>
    <w:p w14:paraId="2D0C1BA5" w14:textId="77777777" w:rsidR="00724FFB" w:rsidRPr="006A6613" w:rsidRDefault="00724FFB" w:rsidP="00724FFB">
      <w:pPr>
        <w:pStyle w:val="BodyText"/>
        <w:spacing w:line="360" w:lineRule="auto"/>
        <w:jc w:val="both"/>
        <w:rPr>
          <w:b/>
          <w:bCs/>
          <w:sz w:val="24"/>
          <w:szCs w:val="24"/>
        </w:rPr>
      </w:pPr>
      <w:r>
        <w:rPr>
          <w:sz w:val="24"/>
          <w:szCs w:val="24"/>
        </w:rPr>
        <w:t xml:space="preserve">For the phenotypic characterization of 48 apple germplasm on the basis of morphological traits is done by using IBPGR 2002 apple descriptor (table 2). The germplasm were assessed for twelve different traits. </w:t>
      </w:r>
      <w:r w:rsidRPr="00E00676">
        <w:rPr>
          <w:sz w:val="24"/>
          <w:szCs w:val="24"/>
        </w:rPr>
        <w:t xml:space="preserve">The results of tree characters </w:t>
      </w:r>
      <w:r>
        <w:rPr>
          <w:sz w:val="24"/>
          <w:szCs w:val="24"/>
        </w:rPr>
        <w:t xml:space="preserve">were accessed in </w:t>
      </w:r>
      <w:r>
        <w:t>H’</w:t>
      </w:r>
      <w:r>
        <w:rPr>
          <w:sz w:val="24"/>
          <w:szCs w:val="24"/>
        </w:rPr>
        <w:t xml:space="preserve"> index </w:t>
      </w:r>
      <w:r w:rsidRPr="00E00676">
        <w:rPr>
          <w:sz w:val="24"/>
          <w:szCs w:val="24"/>
        </w:rPr>
        <w:t xml:space="preserve">are given in table </w:t>
      </w:r>
      <w:r>
        <w:rPr>
          <w:sz w:val="24"/>
          <w:szCs w:val="24"/>
        </w:rPr>
        <w:t>2</w:t>
      </w:r>
      <w:r w:rsidRPr="00E00676">
        <w:rPr>
          <w:sz w:val="24"/>
          <w:szCs w:val="24"/>
        </w:rPr>
        <w:t xml:space="preserve">. </w:t>
      </w:r>
    </w:p>
    <w:p w14:paraId="448D4DE0" w14:textId="77777777" w:rsidR="00724FFB" w:rsidRPr="00F21796" w:rsidRDefault="00F21796" w:rsidP="00724FFB">
      <w:pPr>
        <w:rPr>
          <w:sz w:val="20"/>
          <w:lang w:val="en-US"/>
        </w:rPr>
      </w:pPr>
      <w:r>
        <w:rPr>
          <w:b/>
          <w:bCs/>
          <w:sz w:val="20"/>
          <w:lang w:val="en-US"/>
        </w:rPr>
        <w:t xml:space="preserve">Table </w:t>
      </w:r>
      <w:r w:rsidR="00724FFB" w:rsidRPr="00F21796">
        <w:rPr>
          <w:b/>
          <w:bCs/>
          <w:sz w:val="20"/>
          <w:lang w:val="en-US"/>
        </w:rPr>
        <w:t>2</w:t>
      </w:r>
      <w:r>
        <w:rPr>
          <w:b/>
          <w:bCs/>
          <w:sz w:val="20"/>
          <w:lang w:val="en-US"/>
        </w:rPr>
        <w:t>:</w:t>
      </w:r>
      <w:r w:rsidR="00724FFB" w:rsidRPr="00F21796">
        <w:rPr>
          <w:b/>
          <w:bCs/>
          <w:sz w:val="20"/>
          <w:lang w:val="en-US"/>
        </w:rPr>
        <w:t xml:space="preserve"> Descriptor utilized for the morphological evaluation of apple germplasm and estimated Shannon-Weaver diversity index (H’) value.</w:t>
      </w:r>
    </w:p>
    <w:tbl>
      <w:tblPr>
        <w:tblStyle w:val="TableGrid"/>
        <w:tblW w:w="0" w:type="auto"/>
        <w:tblLook w:val="04A0" w:firstRow="1" w:lastRow="0" w:firstColumn="1" w:lastColumn="0" w:noHBand="0" w:noVBand="1"/>
      </w:tblPr>
      <w:tblGrid>
        <w:gridCol w:w="805"/>
        <w:gridCol w:w="1890"/>
        <w:gridCol w:w="5310"/>
        <w:gridCol w:w="1011"/>
      </w:tblGrid>
      <w:tr w:rsidR="00724FFB" w14:paraId="09D810EB" w14:textId="77777777" w:rsidTr="00B36379">
        <w:tc>
          <w:tcPr>
            <w:tcW w:w="805" w:type="dxa"/>
          </w:tcPr>
          <w:p w14:paraId="7BF16868" w14:textId="77777777" w:rsidR="00724FFB" w:rsidRDefault="00724FFB" w:rsidP="00B36379">
            <w:pPr>
              <w:rPr>
                <w:lang w:val="en-US"/>
              </w:rPr>
            </w:pPr>
            <w:r>
              <w:rPr>
                <w:lang w:val="en-US"/>
              </w:rPr>
              <w:t>S. No.</w:t>
            </w:r>
          </w:p>
        </w:tc>
        <w:tc>
          <w:tcPr>
            <w:tcW w:w="1890" w:type="dxa"/>
          </w:tcPr>
          <w:p w14:paraId="773F5C68" w14:textId="77777777" w:rsidR="00724FFB" w:rsidRDefault="00724FFB" w:rsidP="00B36379">
            <w:pPr>
              <w:rPr>
                <w:lang w:val="en-US"/>
              </w:rPr>
            </w:pPr>
            <w:r>
              <w:rPr>
                <w:lang w:val="en-US"/>
              </w:rPr>
              <w:t>Descriptor</w:t>
            </w:r>
          </w:p>
        </w:tc>
        <w:tc>
          <w:tcPr>
            <w:tcW w:w="5310" w:type="dxa"/>
          </w:tcPr>
          <w:p w14:paraId="54C90115" w14:textId="77777777" w:rsidR="00724FFB" w:rsidRDefault="00724FFB" w:rsidP="00B36379">
            <w:pPr>
              <w:rPr>
                <w:lang w:val="en-US"/>
              </w:rPr>
            </w:pPr>
            <w:r>
              <w:rPr>
                <w:lang w:val="en-US"/>
              </w:rPr>
              <w:t>Descriptor state</w:t>
            </w:r>
          </w:p>
        </w:tc>
        <w:tc>
          <w:tcPr>
            <w:tcW w:w="1011" w:type="dxa"/>
          </w:tcPr>
          <w:p w14:paraId="3E3B73D9" w14:textId="77777777" w:rsidR="00724FFB" w:rsidRDefault="00724FFB" w:rsidP="00B36379">
            <w:pPr>
              <w:rPr>
                <w:lang w:val="en-US"/>
              </w:rPr>
            </w:pPr>
            <w:r>
              <w:rPr>
                <w:lang w:val="en-US"/>
              </w:rPr>
              <w:t>H’ index</w:t>
            </w:r>
          </w:p>
        </w:tc>
      </w:tr>
      <w:tr w:rsidR="00724FFB" w14:paraId="2662C04F" w14:textId="77777777" w:rsidTr="00B36379">
        <w:tc>
          <w:tcPr>
            <w:tcW w:w="805" w:type="dxa"/>
          </w:tcPr>
          <w:p w14:paraId="410DCCFB" w14:textId="77777777" w:rsidR="00724FFB" w:rsidRDefault="00724FFB" w:rsidP="00B36379">
            <w:pPr>
              <w:rPr>
                <w:lang w:val="en-US"/>
              </w:rPr>
            </w:pPr>
            <w:r>
              <w:rPr>
                <w:lang w:val="en-US"/>
              </w:rPr>
              <w:t>1</w:t>
            </w:r>
          </w:p>
        </w:tc>
        <w:tc>
          <w:tcPr>
            <w:tcW w:w="1890" w:type="dxa"/>
          </w:tcPr>
          <w:p w14:paraId="497D8935" w14:textId="77777777" w:rsidR="00724FFB" w:rsidRDefault="00724FFB" w:rsidP="00B36379">
            <w:pPr>
              <w:rPr>
                <w:lang w:val="en-US"/>
              </w:rPr>
            </w:pPr>
            <w:r>
              <w:rPr>
                <w:lang w:val="en-US"/>
              </w:rPr>
              <w:t>Tree growth habit</w:t>
            </w:r>
          </w:p>
        </w:tc>
        <w:tc>
          <w:tcPr>
            <w:tcW w:w="5310" w:type="dxa"/>
          </w:tcPr>
          <w:p w14:paraId="70058FCA" w14:textId="77777777" w:rsidR="00724FFB" w:rsidRDefault="00724FFB" w:rsidP="00B36379">
            <w:pPr>
              <w:rPr>
                <w:lang w:val="en-US"/>
              </w:rPr>
            </w:pPr>
            <w:r>
              <w:rPr>
                <w:lang w:val="en-US"/>
              </w:rPr>
              <w:t>Spreading (5), Upright (3), Drooping (7)</w:t>
            </w:r>
          </w:p>
        </w:tc>
        <w:tc>
          <w:tcPr>
            <w:tcW w:w="1011" w:type="dxa"/>
          </w:tcPr>
          <w:p w14:paraId="206A3AE9" w14:textId="77777777" w:rsidR="00724FFB" w:rsidRDefault="00724FFB" w:rsidP="00B36379">
            <w:pPr>
              <w:rPr>
                <w:lang w:val="en-US"/>
              </w:rPr>
            </w:pPr>
            <w:r>
              <w:rPr>
                <w:lang w:val="en-US"/>
              </w:rPr>
              <w:t>0.79</w:t>
            </w:r>
          </w:p>
        </w:tc>
      </w:tr>
      <w:tr w:rsidR="00724FFB" w14:paraId="0A6A3980" w14:textId="77777777" w:rsidTr="00B36379">
        <w:tc>
          <w:tcPr>
            <w:tcW w:w="805" w:type="dxa"/>
          </w:tcPr>
          <w:p w14:paraId="35784B00" w14:textId="77777777" w:rsidR="00724FFB" w:rsidRDefault="00724FFB" w:rsidP="00B36379">
            <w:pPr>
              <w:rPr>
                <w:lang w:val="en-US"/>
              </w:rPr>
            </w:pPr>
            <w:r>
              <w:rPr>
                <w:lang w:val="en-US"/>
              </w:rPr>
              <w:t>2</w:t>
            </w:r>
          </w:p>
        </w:tc>
        <w:tc>
          <w:tcPr>
            <w:tcW w:w="1890" w:type="dxa"/>
          </w:tcPr>
          <w:p w14:paraId="62E21098" w14:textId="77777777" w:rsidR="00724FFB" w:rsidRDefault="00724FFB" w:rsidP="00B36379">
            <w:pPr>
              <w:rPr>
                <w:lang w:val="en-US"/>
              </w:rPr>
            </w:pPr>
            <w:r>
              <w:rPr>
                <w:lang w:val="en-US"/>
              </w:rPr>
              <w:t>Tree vigor</w:t>
            </w:r>
          </w:p>
        </w:tc>
        <w:tc>
          <w:tcPr>
            <w:tcW w:w="5310" w:type="dxa"/>
          </w:tcPr>
          <w:p w14:paraId="15A39002" w14:textId="77777777" w:rsidR="00724FFB" w:rsidRDefault="00724FFB" w:rsidP="00B36379">
            <w:pPr>
              <w:rPr>
                <w:lang w:val="en-US"/>
              </w:rPr>
            </w:pPr>
            <w:r>
              <w:rPr>
                <w:lang w:val="en-US"/>
              </w:rPr>
              <w:t>Strong (7), Medium (5), Weak (3)</w:t>
            </w:r>
          </w:p>
        </w:tc>
        <w:tc>
          <w:tcPr>
            <w:tcW w:w="1011" w:type="dxa"/>
          </w:tcPr>
          <w:p w14:paraId="3ED848B6" w14:textId="77777777" w:rsidR="00724FFB" w:rsidRDefault="00724FFB" w:rsidP="00B36379">
            <w:pPr>
              <w:rPr>
                <w:lang w:val="en-US"/>
              </w:rPr>
            </w:pPr>
            <w:r>
              <w:rPr>
                <w:lang w:val="en-US"/>
              </w:rPr>
              <w:t>0.99</w:t>
            </w:r>
          </w:p>
        </w:tc>
      </w:tr>
      <w:tr w:rsidR="00724FFB" w14:paraId="17060DE1" w14:textId="77777777" w:rsidTr="00B36379">
        <w:tc>
          <w:tcPr>
            <w:tcW w:w="805" w:type="dxa"/>
          </w:tcPr>
          <w:p w14:paraId="282C8CA3" w14:textId="77777777" w:rsidR="00724FFB" w:rsidRDefault="00724FFB" w:rsidP="00B36379">
            <w:pPr>
              <w:rPr>
                <w:lang w:val="en-US"/>
              </w:rPr>
            </w:pPr>
            <w:r>
              <w:rPr>
                <w:lang w:val="en-US"/>
              </w:rPr>
              <w:t>3</w:t>
            </w:r>
          </w:p>
        </w:tc>
        <w:tc>
          <w:tcPr>
            <w:tcW w:w="1890" w:type="dxa"/>
          </w:tcPr>
          <w:p w14:paraId="501C1857" w14:textId="77777777" w:rsidR="00724FFB" w:rsidRDefault="00724FFB" w:rsidP="00B36379">
            <w:pPr>
              <w:rPr>
                <w:lang w:val="en-US"/>
              </w:rPr>
            </w:pPr>
            <w:r>
              <w:rPr>
                <w:lang w:val="en-US"/>
              </w:rPr>
              <w:t>Branch angle</w:t>
            </w:r>
          </w:p>
        </w:tc>
        <w:tc>
          <w:tcPr>
            <w:tcW w:w="5310" w:type="dxa"/>
          </w:tcPr>
          <w:p w14:paraId="60DE9440" w14:textId="77777777" w:rsidR="00724FFB" w:rsidRDefault="00724FFB" w:rsidP="00B36379">
            <w:pPr>
              <w:rPr>
                <w:lang w:val="en-US"/>
              </w:rPr>
            </w:pPr>
            <w:r>
              <w:rPr>
                <w:lang w:val="en-US"/>
              </w:rPr>
              <w:t>Narrow (1), Medium (3), Wide (5)</w:t>
            </w:r>
          </w:p>
        </w:tc>
        <w:tc>
          <w:tcPr>
            <w:tcW w:w="1011" w:type="dxa"/>
          </w:tcPr>
          <w:p w14:paraId="55EA4280" w14:textId="77777777" w:rsidR="00724FFB" w:rsidRDefault="00724FFB" w:rsidP="00B36379">
            <w:pPr>
              <w:rPr>
                <w:lang w:val="en-US"/>
              </w:rPr>
            </w:pPr>
            <w:r>
              <w:rPr>
                <w:lang w:val="en-US"/>
              </w:rPr>
              <w:t>1.08</w:t>
            </w:r>
          </w:p>
        </w:tc>
      </w:tr>
      <w:tr w:rsidR="00724FFB" w14:paraId="534A4337" w14:textId="77777777" w:rsidTr="00B36379">
        <w:tc>
          <w:tcPr>
            <w:tcW w:w="805" w:type="dxa"/>
          </w:tcPr>
          <w:p w14:paraId="5E4F415C" w14:textId="77777777" w:rsidR="00724FFB" w:rsidRDefault="00724FFB" w:rsidP="00B36379">
            <w:pPr>
              <w:rPr>
                <w:lang w:val="en-US"/>
              </w:rPr>
            </w:pPr>
            <w:r>
              <w:rPr>
                <w:lang w:val="en-US"/>
              </w:rPr>
              <w:t>4</w:t>
            </w:r>
          </w:p>
        </w:tc>
        <w:tc>
          <w:tcPr>
            <w:tcW w:w="1890" w:type="dxa"/>
          </w:tcPr>
          <w:p w14:paraId="218B5159" w14:textId="77777777" w:rsidR="00724FFB" w:rsidRDefault="00724FFB" w:rsidP="00B36379">
            <w:pPr>
              <w:rPr>
                <w:lang w:val="en-US"/>
              </w:rPr>
            </w:pPr>
            <w:r>
              <w:rPr>
                <w:lang w:val="en-US"/>
              </w:rPr>
              <w:t>Bearing habit</w:t>
            </w:r>
          </w:p>
        </w:tc>
        <w:tc>
          <w:tcPr>
            <w:tcW w:w="5310" w:type="dxa"/>
          </w:tcPr>
          <w:p w14:paraId="78BC7E86" w14:textId="77777777" w:rsidR="00724FFB" w:rsidRDefault="00724FFB" w:rsidP="00B36379">
            <w:pPr>
              <w:rPr>
                <w:lang w:val="en-US"/>
              </w:rPr>
            </w:pPr>
            <w:r>
              <w:rPr>
                <w:lang w:val="en-US"/>
              </w:rPr>
              <w:t>Spur (1), Mixed (3), Shoot (4)</w:t>
            </w:r>
          </w:p>
        </w:tc>
        <w:tc>
          <w:tcPr>
            <w:tcW w:w="1011" w:type="dxa"/>
          </w:tcPr>
          <w:p w14:paraId="724EC78C" w14:textId="77777777" w:rsidR="00724FFB" w:rsidRDefault="00724FFB" w:rsidP="00B36379">
            <w:pPr>
              <w:rPr>
                <w:lang w:val="en-US"/>
              </w:rPr>
            </w:pPr>
            <w:r>
              <w:rPr>
                <w:lang w:val="en-US"/>
              </w:rPr>
              <w:t>1.19</w:t>
            </w:r>
          </w:p>
        </w:tc>
      </w:tr>
      <w:tr w:rsidR="00724FFB" w14:paraId="7AE57AE3" w14:textId="77777777" w:rsidTr="00B36379">
        <w:tc>
          <w:tcPr>
            <w:tcW w:w="805" w:type="dxa"/>
          </w:tcPr>
          <w:p w14:paraId="63016A79" w14:textId="77777777" w:rsidR="00724FFB" w:rsidRDefault="00724FFB" w:rsidP="00B36379">
            <w:pPr>
              <w:rPr>
                <w:lang w:val="en-US"/>
              </w:rPr>
            </w:pPr>
            <w:r>
              <w:rPr>
                <w:lang w:val="en-US"/>
              </w:rPr>
              <w:t>5</w:t>
            </w:r>
          </w:p>
        </w:tc>
        <w:tc>
          <w:tcPr>
            <w:tcW w:w="1890" w:type="dxa"/>
          </w:tcPr>
          <w:p w14:paraId="485E8776" w14:textId="77777777" w:rsidR="00724FFB" w:rsidRDefault="00724FFB" w:rsidP="00B36379">
            <w:pPr>
              <w:rPr>
                <w:lang w:val="en-US"/>
              </w:rPr>
            </w:pPr>
            <w:r>
              <w:rPr>
                <w:lang w:val="en-US"/>
              </w:rPr>
              <w:t xml:space="preserve">Shoot tip </w:t>
            </w:r>
            <w:proofErr w:type="spellStart"/>
            <w:r>
              <w:rPr>
                <w:lang w:val="en-US"/>
              </w:rPr>
              <w:t>colour</w:t>
            </w:r>
            <w:proofErr w:type="spellEnd"/>
          </w:p>
        </w:tc>
        <w:tc>
          <w:tcPr>
            <w:tcW w:w="5310" w:type="dxa"/>
          </w:tcPr>
          <w:p w14:paraId="6D7F9C19" w14:textId="77777777" w:rsidR="00724FFB" w:rsidRDefault="00724FFB" w:rsidP="00B36379">
            <w:pPr>
              <w:rPr>
                <w:lang w:val="en-US"/>
              </w:rPr>
            </w:pPr>
            <w:r>
              <w:rPr>
                <w:lang w:val="en-US"/>
              </w:rPr>
              <w:t>Dark brown (), Medium brown (), Light brown ()</w:t>
            </w:r>
          </w:p>
        </w:tc>
        <w:tc>
          <w:tcPr>
            <w:tcW w:w="1011" w:type="dxa"/>
          </w:tcPr>
          <w:p w14:paraId="539449F1" w14:textId="77777777" w:rsidR="00724FFB" w:rsidRDefault="00724FFB" w:rsidP="00B36379">
            <w:pPr>
              <w:rPr>
                <w:lang w:val="en-US"/>
              </w:rPr>
            </w:pPr>
            <w:r>
              <w:rPr>
                <w:lang w:val="en-US"/>
              </w:rPr>
              <w:t>1.05</w:t>
            </w:r>
          </w:p>
        </w:tc>
      </w:tr>
      <w:tr w:rsidR="00724FFB" w14:paraId="79BCF3EE" w14:textId="77777777" w:rsidTr="00B36379">
        <w:tc>
          <w:tcPr>
            <w:tcW w:w="805" w:type="dxa"/>
          </w:tcPr>
          <w:p w14:paraId="50A85C96" w14:textId="77777777" w:rsidR="00724FFB" w:rsidRDefault="00724FFB" w:rsidP="00B36379">
            <w:pPr>
              <w:rPr>
                <w:lang w:val="en-US"/>
              </w:rPr>
            </w:pPr>
            <w:r>
              <w:rPr>
                <w:lang w:val="en-US"/>
              </w:rPr>
              <w:t>6</w:t>
            </w:r>
          </w:p>
        </w:tc>
        <w:tc>
          <w:tcPr>
            <w:tcW w:w="1890" w:type="dxa"/>
          </w:tcPr>
          <w:p w14:paraId="65F4C5B9" w14:textId="77777777" w:rsidR="00724FFB" w:rsidRDefault="00724FFB" w:rsidP="00B36379">
            <w:pPr>
              <w:rPr>
                <w:lang w:val="en-US"/>
              </w:rPr>
            </w:pPr>
            <w:r>
              <w:rPr>
                <w:lang w:val="en-US"/>
              </w:rPr>
              <w:t>Leaf shape</w:t>
            </w:r>
          </w:p>
        </w:tc>
        <w:tc>
          <w:tcPr>
            <w:tcW w:w="5310" w:type="dxa"/>
          </w:tcPr>
          <w:p w14:paraId="7A52453C" w14:textId="77777777" w:rsidR="00724FFB" w:rsidRDefault="00724FFB" w:rsidP="00B36379">
            <w:pPr>
              <w:rPr>
                <w:lang w:val="en-US"/>
              </w:rPr>
            </w:pPr>
            <w:r>
              <w:rPr>
                <w:lang w:val="en-US"/>
              </w:rPr>
              <w:t>Ovate (1), Oval (2), Lanceolate (3)</w:t>
            </w:r>
          </w:p>
        </w:tc>
        <w:tc>
          <w:tcPr>
            <w:tcW w:w="1011" w:type="dxa"/>
          </w:tcPr>
          <w:p w14:paraId="413718BD" w14:textId="77777777" w:rsidR="00724FFB" w:rsidRDefault="00724FFB" w:rsidP="00B36379">
            <w:pPr>
              <w:rPr>
                <w:lang w:val="en-US"/>
              </w:rPr>
            </w:pPr>
            <w:r>
              <w:rPr>
                <w:lang w:val="en-US"/>
              </w:rPr>
              <w:t>0.99</w:t>
            </w:r>
          </w:p>
        </w:tc>
      </w:tr>
      <w:tr w:rsidR="00724FFB" w14:paraId="5A53563B" w14:textId="77777777" w:rsidTr="00B36379">
        <w:tc>
          <w:tcPr>
            <w:tcW w:w="805" w:type="dxa"/>
          </w:tcPr>
          <w:p w14:paraId="60E6F987" w14:textId="77777777" w:rsidR="00724FFB" w:rsidRDefault="00724FFB" w:rsidP="00B36379">
            <w:pPr>
              <w:rPr>
                <w:lang w:val="en-US"/>
              </w:rPr>
            </w:pPr>
            <w:r>
              <w:rPr>
                <w:lang w:val="en-US"/>
              </w:rPr>
              <w:t>7</w:t>
            </w:r>
          </w:p>
        </w:tc>
        <w:tc>
          <w:tcPr>
            <w:tcW w:w="1890" w:type="dxa"/>
          </w:tcPr>
          <w:p w14:paraId="17FFAADA" w14:textId="77777777" w:rsidR="00724FFB" w:rsidRDefault="00724FFB" w:rsidP="00B36379">
            <w:pPr>
              <w:rPr>
                <w:lang w:val="en-US"/>
              </w:rPr>
            </w:pPr>
            <w:r>
              <w:rPr>
                <w:lang w:val="en-US"/>
              </w:rPr>
              <w:t>Fruit shape</w:t>
            </w:r>
          </w:p>
        </w:tc>
        <w:tc>
          <w:tcPr>
            <w:tcW w:w="5310" w:type="dxa"/>
          </w:tcPr>
          <w:p w14:paraId="464A3BDF" w14:textId="77777777" w:rsidR="00724FFB" w:rsidRDefault="00724FFB" w:rsidP="00B36379">
            <w:pPr>
              <w:rPr>
                <w:lang w:val="en-US"/>
              </w:rPr>
            </w:pPr>
            <w:r>
              <w:rPr>
                <w:lang w:val="en-US"/>
              </w:rPr>
              <w:t>Ellipsoid conical (10), Globose (1), Globose conical (2), Intermediate conical (8), Ovate (12), Oblong (11), Oblate (13)</w:t>
            </w:r>
          </w:p>
        </w:tc>
        <w:tc>
          <w:tcPr>
            <w:tcW w:w="1011" w:type="dxa"/>
          </w:tcPr>
          <w:p w14:paraId="28E7A936" w14:textId="77777777" w:rsidR="00724FFB" w:rsidRDefault="00724FFB" w:rsidP="00B36379">
            <w:pPr>
              <w:rPr>
                <w:lang w:val="en-US"/>
              </w:rPr>
            </w:pPr>
            <w:r>
              <w:rPr>
                <w:lang w:val="en-US"/>
              </w:rPr>
              <w:t>1.85</w:t>
            </w:r>
          </w:p>
        </w:tc>
      </w:tr>
      <w:tr w:rsidR="00724FFB" w14:paraId="4F54229A" w14:textId="77777777" w:rsidTr="00B36379">
        <w:tc>
          <w:tcPr>
            <w:tcW w:w="805" w:type="dxa"/>
          </w:tcPr>
          <w:p w14:paraId="4A1FF890" w14:textId="77777777" w:rsidR="00724FFB" w:rsidRDefault="00724FFB" w:rsidP="00B36379">
            <w:pPr>
              <w:rPr>
                <w:lang w:val="en-US"/>
              </w:rPr>
            </w:pPr>
            <w:r>
              <w:rPr>
                <w:lang w:val="en-US"/>
              </w:rPr>
              <w:t>8</w:t>
            </w:r>
          </w:p>
        </w:tc>
        <w:tc>
          <w:tcPr>
            <w:tcW w:w="1890" w:type="dxa"/>
          </w:tcPr>
          <w:p w14:paraId="478F9211" w14:textId="77777777" w:rsidR="00724FFB" w:rsidRDefault="00724FFB" w:rsidP="00B36379">
            <w:pPr>
              <w:rPr>
                <w:lang w:val="en-US"/>
              </w:rPr>
            </w:pPr>
            <w:r>
              <w:rPr>
                <w:lang w:val="en-US"/>
              </w:rPr>
              <w:t>Fruit color</w:t>
            </w:r>
          </w:p>
        </w:tc>
        <w:tc>
          <w:tcPr>
            <w:tcW w:w="5310" w:type="dxa"/>
          </w:tcPr>
          <w:p w14:paraId="69E36346" w14:textId="77777777" w:rsidR="00724FFB" w:rsidRDefault="00724FFB" w:rsidP="00B36379">
            <w:pPr>
              <w:rPr>
                <w:lang w:val="en-US"/>
              </w:rPr>
            </w:pPr>
            <w:r>
              <w:rPr>
                <w:lang w:val="en-US"/>
              </w:rPr>
              <w:t>Orange red (1), Pink red (2), Red (3), Purple (4), Yellow (6), Brown red (5)</w:t>
            </w:r>
          </w:p>
        </w:tc>
        <w:tc>
          <w:tcPr>
            <w:tcW w:w="1011" w:type="dxa"/>
          </w:tcPr>
          <w:p w14:paraId="5364711C" w14:textId="77777777" w:rsidR="00724FFB" w:rsidRDefault="00724FFB" w:rsidP="00B36379">
            <w:pPr>
              <w:rPr>
                <w:lang w:val="en-US"/>
              </w:rPr>
            </w:pPr>
            <w:r>
              <w:rPr>
                <w:lang w:val="en-US"/>
              </w:rPr>
              <w:t>1.42</w:t>
            </w:r>
          </w:p>
        </w:tc>
      </w:tr>
      <w:tr w:rsidR="00724FFB" w14:paraId="06C0C4E3" w14:textId="77777777" w:rsidTr="00B36379">
        <w:tc>
          <w:tcPr>
            <w:tcW w:w="805" w:type="dxa"/>
          </w:tcPr>
          <w:p w14:paraId="69C04935" w14:textId="77777777" w:rsidR="00724FFB" w:rsidRDefault="00724FFB" w:rsidP="00B36379">
            <w:pPr>
              <w:rPr>
                <w:lang w:val="en-US"/>
              </w:rPr>
            </w:pPr>
            <w:r>
              <w:rPr>
                <w:lang w:val="en-US"/>
              </w:rPr>
              <w:t>9</w:t>
            </w:r>
          </w:p>
        </w:tc>
        <w:tc>
          <w:tcPr>
            <w:tcW w:w="1890" w:type="dxa"/>
          </w:tcPr>
          <w:p w14:paraId="10C5593D" w14:textId="77777777" w:rsidR="00724FFB" w:rsidRDefault="00724FFB" w:rsidP="00B36379">
            <w:pPr>
              <w:rPr>
                <w:lang w:val="en-US"/>
              </w:rPr>
            </w:pPr>
            <w:r>
              <w:rPr>
                <w:lang w:val="en-US"/>
              </w:rPr>
              <w:t>fruit skin lenticels</w:t>
            </w:r>
          </w:p>
        </w:tc>
        <w:tc>
          <w:tcPr>
            <w:tcW w:w="5310" w:type="dxa"/>
          </w:tcPr>
          <w:p w14:paraId="7DFD2A9C" w14:textId="77777777" w:rsidR="00724FFB" w:rsidRDefault="00724FFB" w:rsidP="00B36379">
            <w:pPr>
              <w:rPr>
                <w:lang w:val="en-US"/>
              </w:rPr>
            </w:pPr>
            <w:r>
              <w:rPr>
                <w:lang w:val="en-US"/>
              </w:rPr>
              <w:t>High (7), Medium (5), Low (3)</w:t>
            </w:r>
          </w:p>
        </w:tc>
        <w:tc>
          <w:tcPr>
            <w:tcW w:w="1011" w:type="dxa"/>
          </w:tcPr>
          <w:p w14:paraId="74589E60" w14:textId="77777777" w:rsidR="00724FFB" w:rsidRDefault="00724FFB" w:rsidP="00B36379">
            <w:pPr>
              <w:rPr>
                <w:lang w:val="en-US"/>
              </w:rPr>
            </w:pPr>
            <w:r>
              <w:rPr>
                <w:lang w:val="en-US"/>
              </w:rPr>
              <w:t>1.09</w:t>
            </w:r>
          </w:p>
        </w:tc>
      </w:tr>
      <w:tr w:rsidR="00724FFB" w14:paraId="215B0121" w14:textId="77777777" w:rsidTr="00B36379">
        <w:tc>
          <w:tcPr>
            <w:tcW w:w="805" w:type="dxa"/>
          </w:tcPr>
          <w:p w14:paraId="2C4DDD42" w14:textId="77777777" w:rsidR="00724FFB" w:rsidRDefault="00724FFB" w:rsidP="00B36379">
            <w:pPr>
              <w:rPr>
                <w:lang w:val="en-US"/>
              </w:rPr>
            </w:pPr>
            <w:r>
              <w:rPr>
                <w:lang w:val="en-US"/>
              </w:rPr>
              <w:t>10</w:t>
            </w:r>
          </w:p>
        </w:tc>
        <w:tc>
          <w:tcPr>
            <w:tcW w:w="1890" w:type="dxa"/>
          </w:tcPr>
          <w:p w14:paraId="422DE792" w14:textId="77777777" w:rsidR="00724FFB" w:rsidRDefault="00724FFB" w:rsidP="00B36379">
            <w:pPr>
              <w:rPr>
                <w:lang w:val="en-US"/>
              </w:rPr>
            </w:pPr>
            <w:r>
              <w:rPr>
                <w:lang w:val="en-US"/>
              </w:rPr>
              <w:t>Fruit apex</w:t>
            </w:r>
          </w:p>
        </w:tc>
        <w:tc>
          <w:tcPr>
            <w:tcW w:w="5310" w:type="dxa"/>
          </w:tcPr>
          <w:p w14:paraId="7619A786" w14:textId="77777777" w:rsidR="00724FFB" w:rsidRDefault="00724FFB" w:rsidP="00B36379">
            <w:pPr>
              <w:rPr>
                <w:lang w:val="en-US"/>
              </w:rPr>
            </w:pPr>
            <w:r>
              <w:rPr>
                <w:lang w:val="en-US"/>
              </w:rPr>
              <w:t xml:space="preserve">Smooth (1), Wrinkled (2), Grooved (3) </w:t>
            </w:r>
          </w:p>
        </w:tc>
        <w:tc>
          <w:tcPr>
            <w:tcW w:w="1011" w:type="dxa"/>
          </w:tcPr>
          <w:p w14:paraId="513CB790" w14:textId="77777777" w:rsidR="00724FFB" w:rsidRDefault="00724FFB" w:rsidP="00B36379">
            <w:pPr>
              <w:rPr>
                <w:lang w:val="en-US"/>
              </w:rPr>
            </w:pPr>
            <w:r>
              <w:rPr>
                <w:lang w:val="en-US"/>
              </w:rPr>
              <w:t>0.85</w:t>
            </w:r>
          </w:p>
        </w:tc>
      </w:tr>
      <w:tr w:rsidR="00724FFB" w14:paraId="6114142B" w14:textId="77777777" w:rsidTr="00B36379">
        <w:tc>
          <w:tcPr>
            <w:tcW w:w="805" w:type="dxa"/>
          </w:tcPr>
          <w:p w14:paraId="3B472575" w14:textId="77777777" w:rsidR="00724FFB" w:rsidRDefault="00724FFB" w:rsidP="00B36379">
            <w:pPr>
              <w:rPr>
                <w:lang w:val="en-US"/>
              </w:rPr>
            </w:pPr>
            <w:r>
              <w:rPr>
                <w:lang w:val="en-US"/>
              </w:rPr>
              <w:t>11</w:t>
            </w:r>
          </w:p>
        </w:tc>
        <w:tc>
          <w:tcPr>
            <w:tcW w:w="1890" w:type="dxa"/>
          </w:tcPr>
          <w:p w14:paraId="3374C482" w14:textId="77777777" w:rsidR="00724FFB" w:rsidRDefault="00724FFB" w:rsidP="00B36379">
            <w:pPr>
              <w:rPr>
                <w:lang w:val="en-US"/>
              </w:rPr>
            </w:pPr>
            <w:r>
              <w:rPr>
                <w:lang w:val="en-US"/>
              </w:rPr>
              <w:t>Leaf blade</w:t>
            </w:r>
          </w:p>
        </w:tc>
        <w:tc>
          <w:tcPr>
            <w:tcW w:w="5310" w:type="dxa"/>
          </w:tcPr>
          <w:p w14:paraId="21A38240" w14:textId="77777777" w:rsidR="00724FFB" w:rsidRDefault="00724FFB" w:rsidP="00B36379">
            <w:pPr>
              <w:rPr>
                <w:lang w:val="en-US"/>
              </w:rPr>
            </w:pPr>
          </w:p>
        </w:tc>
        <w:tc>
          <w:tcPr>
            <w:tcW w:w="1011" w:type="dxa"/>
          </w:tcPr>
          <w:p w14:paraId="18C88E9E" w14:textId="77777777" w:rsidR="00724FFB" w:rsidRDefault="00724FFB" w:rsidP="00B36379">
            <w:pPr>
              <w:rPr>
                <w:lang w:val="en-US"/>
              </w:rPr>
            </w:pPr>
            <w:r>
              <w:rPr>
                <w:lang w:val="en-US"/>
              </w:rPr>
              <w:t>0.89</w:t>
            </w:r>
          </w:p>
        </w:tc>
      </w:tr>
      <w:tr w:rsidR="00724FFB" w14:paraId="269432CD" w14:textId="77777777" w:rsidTr="00B36379">
        <w:tc>
          <w:tcPr>
            <w:tcW w:w="805" w:type="dxa"/>
          </w:tcPr>
          <w:p w14:paraId="5A56AE7B" w14:textId="77777777" w:rsidR="00724FFB" w:rsidRDefault="00724FFB" w:rsidP="00B36379">
            <w:pPr>
              <w:rPr>
                <w:lang w:val="en-US"/>
              </w:rPr>
            </w:pPr>
            <w:r>
              <w:rPr>
                <w:lang w:val="en-US"/>
              </w:rPr>
              <w:t>12</w:t>
            </w:r>
          </w:p>
        </w:tc>
        <w:tc>
          <w:tcPr>
            <w:tcW w:w="1890" w:type="dxa"/>
          </w:tcPr>
          <w:p w14:paraId="4A707DFF" w14:textId="77777777" w:rsidR="00724FFB" w:rsidRDefault="00724FFB" w:rsidP="00B36379">
            <w:pPr>
              <w:rPr>
                <w:lang w:val="en-US"/>
              </w:rPr>
            </w:pPr>
            <w:r>
              <w:rPr>
                <w:lang w:val="en-US"/>
              </w:rPr>
              <w:t>Juiciness</w:t>
            </w:r>
          </w:p>
        </w:tc>
        <w:tc>
          <w:tcPr>
            <w:tcW w:w="5310" w:type="dxa"/>
          </w:tcPr>
          <w:p w14:paraId="589E8D41" w14:textId="77777777" w:rsidR="00724FFB" w:rsidRDefault="00724FFB" w:rsidP="00B36379">
            <w:pPr>
              <w:rPr>
                <w:lang w:val="en-US"/>
              </w:rPr>
            </w:pPr>
            <w:r>
              <w:rPr>
                <w:lang w:val="en-US"/>
              </w:rPr>
              <w:t>Less (3), Medium (5), High (7)</w:t>
            </w:r>
          </w:p>
        </w:tc>
        <w:tc>
          <w:tcPr>
            <w:tcW w:w="1011" w:type="dxa"/>
          </w:tcPr>
          <w:p w14:paraId="559DECD9" w14:textId="77777777" w:rsidR="00724FFB" w:rsidRDefault="00724FFB" w:rsidP="00B36379">
            <w:pPr>
              <w:rPr>
                <w:lang w:val="en-US"/>
              </w:rPr>
            </w:pPr>
            <w:r>
              <w:rPr>
                <w:lang w:val="en-US"/>
              </w:rPr>
              <w:t>0.93</w:t>
            </w:r>
          </w:p>
        </w:tc>
      </w:tr>
    </w:tbl>
    <w:p w14:paraId="1E6DA084" w14:textId="77777777" w:rsidR="00724FFB" w:rsidRDefault="00724FFB" w:rsidP="00724FFB">
      <w:pPr>
        <w:pStyle w:val="BodyText"/>
        <w:spacing w:line="360" w:lineRule="auto"/>
        <w:jc w:val="both"/>
        <w:rPr>
          <w:sz w:val="24"/>
          <w:szCs w:val="24"/>
        </w:rPr>
      </w:pPr>
    </w:p>
    <w:p w14:paraId="6EB3AAB6" w14:textId="77777777" w:rsidR="00724FFB" w:rsidRDefault="00724FFB" w:rsidP="00724FFB">
      <w:pPr>
        <w:pStyle w:val="BodyText"/>
        <w:spacing w:line="360" w:lineRule="auto"/>
        <w:jc w:val="both"/>
        <w:rPr>
          <w:b/>
          <w:bCs/>
          <w:sz w:val="24"/>
          <w:szCs w:val="24"/>
        </w:rPr>
      </w:pPr>
      <w:r w:rsidRPr="00E458ED">
        <w:rPr>
          <w:b/>
          <w:bCs/>
          <w:sz w:val="24"/>
          <w:szCs w:val="24"/>
        </w:rPr>
        <w:t>Statistical analysis</w:t>
      </w:r>
    </w:p>
    <w:p w14:paraId="7DA9023F" w14:textId="77777777" w:rsidR="00724FFB" w:rsidRDefault="00724FFB" w:rsidP="00724FFB">
      <w:pPr>
        <w:pStyle w:val="BodyText"/>
        <w:spacing w:line="360" w:lineRule="auto"/>
        <w:jc w:val="both"/>
        <w:rPr>
          <w:sz w:val="24"/>
          <w:szCs w:val="24"/>
        </w:rPr>
      </w:pPr>
      <w:r w:rsidRPr="00E458ED">
        <w:rPr>
          <w:sz w:val="24"/>
          <w:szCs w:val="24"/>
        </w:rPr>
        <w:t>The Shannon-Weaver diversity index</w:t>
      </w:r>
      <w:r>
        <w:rPr>
          <w:sz w:val="24"/>
          <w:szCs w:val="24"/>
        </w:rPr>
        <w:t xml:space="preserve"> (H’) was used to measure phenotypic variability by analyzing the qualitative traits frequencies by using formula (</w:t>
      </w:r>
      <w:r w:rsidRPr="00B020B0">
        <w:rPr>
          <w:color w:val="EE0000"/>
          <w:sz w:val="24"/>
          <w:szCs w:val="24"/>
        </w:rPr>
        <w:t>Jain et al. 1975</w:t>
      </w:r>
      <w:r>
        <w:rPr>
          <w:sz w:val="24"/>
          <w:szCs w:val="24"/>
        </w:rPr>
        <w:t>).</w:t>
      </w:r>
    </w:p>
    <w:p w14:paraId="57C82E16" w14:textId="77777777" w:rsidR="00724FFB" w:rsidRDefault="00724FFB" w:rsidP="00724FFB">
      <w:pPr>
        <w:pStyle w:val="BodyText"/>
        <w:spacing w:line="360" w:lineRule="auto"/>
        <w:jc w:val="both"/>
        <w:rPr>
          <w:sz w:val="24"/>
          <w:szCs w:val="24"/>
          <w:lang w:val="en-IN"/>
        </w:rPr>
      </w:pPr>
      <w:r w:rsidRPr="007158E5">
        <w:rPr>
          <w:sz w:val="24"/>
          <w:szCs w:val="24"/>
          <w:lang w:val="en-IN"/>
        </w:rPr>
        <w:t>H</w:t>
      </w:r>
      <w:r>
        <w:rPr>
          <w:sz w:val="24"/>
          <w:szCs w:val="24"/>
          <w:lang w:val="en-IN"/>
        </w:rPr>
        <w:t>’</w:t>
      </w:r>
      <w:r w:rsidRPr="007158E5">
        <w:rPr>
          <w:sz w:val="24"/>
          <w:szCs w:val="24"/>
          <w:lang w:val="en-IN"/>
        </w:rPr>
        <w:t xml:space="preserve"> = −</w:t>
      </w:r>
      <w:proofErr w:type="spellStart"/>
      <w:r w:rsidRPr="007158E5">
        <w:rPr>
          <w:sz w:val="24"/>
          <w:szCs w:val="24"/>
          <w:lang w:val="en-IN"/>
        </w:rPr>
        <w:t>Σpi</w:t>
      </w:r>
      <w:proofErr w:type="spellEnd"/>
      <w:r w:rsidRPr="007158E5">
        <w:rPr>
          <w:sz w:val="24"/>
          <w:szCs w:val="24"/>
          <w:lang w:val="en-IN"/>
        </w:rPr>
        <w:t xml:space="preserve"> (log</w:t>
      </w:r>
      <w:r w:rsidRPr="007158E5">
        <w:rPr>
          <w:sz w:val="24"/>
          <w:szCs w:val="24"/>
          <w:vertAlign w:val="superscript"/>
          <w:lang w:val="en-IN"/>
        </w:rPr>
        <w:t>2</w:t>
      </w:r>
      <w:r w:rsidRPr="007158E5">
        <w:rPr>
          <w:sz w:val="24"/>
          <w:szCs w:val="24"/>
          <w:lang w:val="en-IN"/>
        </w:rPr>
        <w:t xml:space="preserve"> pi)∕log</w:t>
      </w:r>
      <w:r w:rsidRPr="007158E5">
        <w:rPr>
          <w:sz w:val="24"/>
          <w:szCs w:val="24"/>
          <w:vertAlign w:val="superscript"/>
          <w:lang w:val="en-IN"/>
        </w:rPr>
        <w:t>2</w:t>
      </w:r>
      <w:r w:rsidRPr="007158E5">
        <w:rPr>
          <w:sz w:val="24"/>
          <w:szCs w:val="24"/>
          <w:lang w:val="en-IN"/>
        </w:rPr>
        <w:t xml:space="preserve"> n</w:t>
      </w:r>
    </w:p>
    <w:p w14:paraId="359CDDEE" w14:textId="77777777" w:rsidR="00724FFB" w:rsidRDefault="00724FFB" w:rsidP="00724FFB">
      <w:pPr>
        <w:pStyle w:val="BodyText"/>
        <w:spacing w:line="360" w:lineRule="auto"/>
        <w:jc w:val="both"/>
        <w:rPr>
          <w:sz w:val="24"/>
          <w:szCs w:val="24"/>
          <w:lang w:val="en-IN"/>
        </w:rPr>
      </w:pPr>
      <w:r w:rsidRPr="009A43BF">
        <w:rPr>
          <w:sz w:val="24"/>
          <w:szCs w:val="24"/>
          <w:lang w:val="en-IN"/>
        </w:rPr>
        <w:t xml:space="preserve">where the proportion of </w:t>
      </w:r>
      <w:r>
        <w:rPr>
          <w:sz w:val="24"/>
          <w:szCs w:val="24"/>
          <w:lang w:val="en-IN"/>
        </w:rPr>
        <w:t>genotypes accessions</w:t>
      </w:r>
      <w:r w:rsidRPr="009A43BF">
        <w:rPr>
          <w:sz w:val="24"/>
          <w:szCs w:val="24"/>
          <w:lang w:val="en-IN"/>
        </w:rPr>
        <w:t xml:space="preserve"> in the </w:t>
      </w:r>
      <w:proofErr w:type="spellStart"/>
      <w:r w:rsidRPr="009A43BF">
        <w:rPr>
          <w:sz w:val="24"/>
          <w:szCs w:val="24"/>
          <w:lang w:val="en-IN"/>
        </w:rPr>
        <w:t>i</w:t>
      </w:r>
      <w:r w:rsidRPr="009A43BF">
        <w:rPr>
          <w:sz w:val="24"/>
          <w:szCs w:val="24"/>
          <w:vertAlign w:val="superscript"/>
          <w:lang w:val="en-IN"/>
        </w:rPr>
        <w:t>th</w:t>
      </w:r>
      <w:proofErr w:type="spellEnd"/>
      <w:r w:rsidRPr="009A43BF">
        <w:rPr>
          <w:sz w:val="24"/>
          <w:szCs w:val="24"/>
          <w:lang w:val="en-IN"/>
        </w:rPr>
        <w:t xml:space="preserve"> category of an n-class characteristic is denoted by “pi”, “n” represents the number of phenotypic categories for a trait. This proportion ranges from 0 to 1. The diversity index, H′, is categorized as high (H′≥0.60), intermediate (0.40≤H′≤0.60), or low (0.10≤H′≤0.40), based on the classification system described by </w:t>
      </w:r>
      <w:proofErr w:type="spellStart"/>
      <w:r w:rsidRPr="00067847">
        <w:rPr>
          <w:sz w:val="24"/>
          <w:szCs w:val="24"/>
          <w:lang w:val="en-IN"/>
          <w:rPrChange w:id="42" w:author="HP" w:date="2025-06-26T23:29:00Z" w16du:dateUtc="2025-06-26T16:29:00Z">
            <w:rPr>
              <w:color w:val="EE0000"/>
              <w:sz w:val="24"/>
              <w:szCs w:val="24"/>
              <w:lang w:val="en-IN"/>
            </w:rPr>
          </w:rPrChange>
        </w:rPr>
        <w:t>Eticha</w:t>
      </w:r>
      <w:proofErr w:type="spellEnd"/>
      <w:r w:rsidRPr="00067847">
        <w:rPr>
          <w:sz w:val="24"/>
          <w:szCs w:val="24"/>
          <w:lang w:val="en-IN"/>
          <w:rPrChange w:id="43" w:author="HP" w:date="2025-06-26T23:29:00Z" w16du:dateUtc="2025-06-26T16:29:00Z">
            <w:rPr>
              <w:color w:val="EE0000"/>
              <w:sz w:val="24"/>
              <w:szCs w:val="24"/>
              <w:lang w:val="en-IN"/>
            </w:rPr>
          </w:rPrChange>
        </w:rPr>
        <w:t xml:space="preserve"> </w:t>
      </w:r>
      <w:r w:rsidRPr="00067847">
        <w:rPr>
          <w:i/>
          <w:iCs/>
          <w:sz w:val="24"/>
          <w:szCs w:val="24"/>
          <w:lang w:val="en-IN"/>
          <w:rPrChange w:id="44" w:author="HP" w:date="2025-06-26T23:29:00Z" w16du:dateUtc="2025-06-26T16:29:00Z">
            <w:rPr>
              <w:i/>
              <w:iCs/>
              <w:color w:val="EE0000"/>
              <w:sz w:val="24"/>
              <w:szCs w:val="24"/>
              <w:lang w:val="en-IN"/>
            </w:rPr>
          </w:rPrChange>
        </w:rPr>
        <w:t>et al</w:t>
      </w:r>
      <w:r w:rsidRPr="00067847">
        <w:rPr>
          <w:sz w:val="24"/>
          <w:szCs w:val="24"/>
          <w:lang w:val="en-IN"/>
          <w:rPrChange w:id="45" w:author="HP" w:date="2025-06-26T23:29:00Z" w16du:dateUtc="2025-06-26T16:29:00Z">
            <w:rPr>
              <w:color w:val="EE0000"/>
              <w:sz w:val="24"/>
              <w:szCs w:val="24"/>
              <w:lang w:val="en-IN"/>
            </w:rPr>
          </w:rPrChange>
        </w:rPr>
        <w:t>. (2005).</w:t>
      </w:r>
      <w:r>
        <w:rPr>
          <w:sz w:val="24"/>
          <w:szCs w:val="24"/>
          <w:lang w:val="en-IN"/>
        </w:rPr>
        <w:t xml:space="preserve"> </w:t>
      </w:r>
      <w:commentRangeStart w:id="46"/>
      <w:r>
        <w:rPr>
          <w:sz w:val="24"/>
          <w:szCs w:val="24"/>
          <w:lang w:val="en-IN"/>
        </w:rPr>
        <w:t xml:space="preserve">Correlation and Principal Component Analysis (PCA) is done by using R-Studio software, Cluster analysis was carried out by NTSYS and cluster mean is done by </w:t>
      </w:r>
      <w:proofErr w:type="spellStart"/>
      <w:r>
        <w:rPr>
          <w:sz w:val="24"/>
          <w:szCs w:val="24"/>
          <w:lang w:val="en-IN"/>
        </w:rPr>
        <w:t>indostat</w:t>
      </w:r>
      <w:proofErr w:type="spellEnd"/>
      <w:r>
        <w:rPr>
          <w:sz w:val="24"/>
          <w:szCs w:val="24"/>
          <w:lang w:val="en-IN"/>
        </w:rPr>
        <w:t xml:space="preserve">. </w:t>
      </w:r>
      <w:commentRangeEnd w:id="46"/>
      <w:r w:rsidR="00C10D9C">
        <w:rPr>
          <w:rStyle w:val="CommentReference"/>
          <w:rFonts w:asciiTheme="minorHAnsi" w:eastAsiaTheme="minorHAnsi" w:hAnsiTheme="minorHAnsi" w:cstheme="minorBidi"/>
          <w:kern w:val="2"/>
          <w:lang w:val="en-IN"/>
        </w:rPr>
        <w:commentReference w:id="46"/>
      </w:r>
      <w:r>
        <w:rPr>
          <w:sz w:val="24"/>
          <w:szCs w:val="24"/>
          <w:lang w:val="en-IN"/>
        </w:rPr>
        <w:t>Correlation analysis among quantitative traits is done by R software (</w:t>
      </w:r>
      <w:proofErr w:type="spellStart"/>
      <w:r w:rsidRPr="00067847">
        <w:rPr>
          <w:sz w:val="24"/>
          <w:szCs w:val="24"/>
          <w:lang w:val="en-IN"/>
          <w:rPrChange w:id="47" w:author="HP" w:date="2025-06-26T23:29:00Z" w16du:dateUtc="2025-06-26T16:29:00Z">
            <w:rPr>
              <w:color w:val="EE0000"/>
              <w:sz w:val="24"/>
              <w:szCs w:val="24"/>
              <w:lang w:val="en-IN"/>
            </w:rPr>
          </w:rPrChange>
        </w:rPr>
        <w:t>Olivoto</w:t>
      </w:r>
      <w:proofErr w:type="spellEnd"/>
      <w:r w:rsidRPr="00067847">
        <w:rPr>
          <w:sz w:val="24"/>
          <w:szCs w:val="24"/>
          <w:lang w:val="en-IN"/>
          <w:rPrChange w:id="48" w:author="HP" w:date="2025-06-26T23:29:00Z" w16du:dateUtc="2025-06-26T16:29:00Z">
            <w:rPr>
              <w:color w:val="EE0000"/>
              <w:sz w:val="24"/>
              <w:szCs w:val="24"/>
              <w:lang w:val="en-IN"/>
            </w:rPr>
          </w:rPrChange>
        </w:rPr>
        <w:t xml:space="preserve"> and </w:t>
      </w:r>
      <w:proofErr w:type="spellStart"/>
      <w:r w:rsidRPr="00067847">
        <w:rPr>
          <w:sz w:val="24"/>
          <w:szCs w:val="24"/>
          <w:lang w:val="en-IN"/>
          <w:rPrChange w:id="49" w:author="HP" w:date="2025-06-26T23:29:00Z" w16du:dateUtc="2025-06-26T16:29:00Z">
            <w:rPr>
              <w:color w:val="EE0000"/>
              <w:sz w:val="24"/>
              <w:szCs w:val="24"/>
              <w:lang w:val="en-IN"/>
            </w:rPr>
          </w:rPrChange>
        </w:rPr>
        <w:t>lucio</w:t>
      </w:r>
      <w:proofErr w:type="spellEnd"/>
      <w:r w:rsidRPr="00067847">
        <w:rPr>
          <w:sz w:val="24"/>
          <w:szCs w:val="24"/>
          <w:lang w:val="en-IN"/>
          <w:rPrChange w:id="50" w:author="HP" w:date="2025-06-26T23:29:00Z" w16du:dateUtc="2025-06-26T16:29:00Z">
            <w:rPr>
              <w:color w:val="EE0000"/>
              <w:sz w:val="24"/>
              <w:szCs w:val="24"/>
              <w:lang w:val="en-IN"/>
            </w:rPr>
          </w:rPrChange>
        </w:rPr>
        <w:t xml:space="preserve"> 2020</w:t>
      </w:r>
      <w:r w:rsidRPr="00067847">
        <w:rPr>
          <w:sz w:val="24"/>
          <w:szCs w:val="24"/>
          <w:lang w:val="en-IN"/>
        </w:rPr>
        <w:t>).</w:t>
      </w:r>
    </w:p>
    <w:p w14:paraId="5DFAC86E" w14:textId="77777777" w:rsidR="00724FFB" w:rsidRDefault="00724FFB" w:rsidP="00724FFB">
      <w:pPr>
        <w:pStyle w:val="BodyText"/>
        <w:spacing w:line="360" w:lineRule="auto"/>
        <w:jc w:val="both"/>
        <w:rPr>
          <w:sz w:val="24"/>
          <w:szCs w:val="24"/>
          <w:lang w:val="en-IN"/>
        </w:rPr>
      </w:pPr>
    </w:p>
    <w:p w14:paraId="78E7FD0C" w14:textId="77777777" w:rsidR="00724FFB" w:rsidRDefault="00724FFB" w:rsidP="00724FFB">
      <w:pPr>
        <w:pStyle w:val="BodyText"/>
        <w:spacing w:line="360" w:lineRule="auto"/>
        <w:jc w:val="both"/>
        <w:rPr>
          <w:sz w:val="24"/>
          <w:szCs w:val="24"/>
          <w:lang w:val="en-IN"/>
        </w:rPr>
      </w:pPr>
      <w:r w:rsidRPr="00941F82">
        <w:rPr>
          <w:b/>
          <w:bCs/>
          <w:sz w:val="24"/>
          <w:szCs w:val="24"/>
          <w:lang w:val="en-IN"/>
        </w:rPr>
        <w:t xml:space="preserve">Frequency distribution of </w:t>
      </w:r>
      <w:r>
        <w:rPr>
          <w:b/>
          <w:bCs/>
          <w:sz w:val="24"/>
          <w:szCs w:val="24"/>
          <w:lang w:val="en-IN"/>
        </w:rPr>
        <w:t>apple germplasm for morphological traits</w:t>
      </w:r>
    </w:p>
    <w:p w14:paraId="76E3B46F" w14:textId="68800B16" w:rsidR="00724FFB" w:rsidRDefault="00724FFB" w:rsidP="00724FFB">
      <w:pPr>
        <w:pStyle w:val="BodyText"/>
        <w:spacing w:line="360" w:lineRule="auto"/>
        <w:jc w:val="both"/>
        <w:rPr>
          <w:sz w:val="24"/>
          <w:szCs w:val="24"/>
          <w:lang w:val="en-IN"/>
        </w:rPr>
      </w:pPr>
      <w:r>
        <w:rPr>
          <w:sz w:val="24"/>
          <w:szCs w:val="24"/>
          <w:lang w:val="en-IN"/>
        </w:rPr>
        <w:t xml:space="preserve">For morphological traits </w:t>
      </w:r>
      <w:r w:rsidRPr="00941F82">
        <w:rPr>
          <w:sz w:val="24"/>
          <w:szCs w:val="24"/>
          <w:lang w:val="en-IN"/>
        </w:rPr>
        <w:t xml:space="preserve">the frequency distribution of </w:t>
      </w:r>
      <w:r>
        <w:rPr>
          <w:sz w:val="24"/>
          <w:szCs w:val="24"/>
          <w:lang w:val="en-IN"/>
        </w:rPr>
        <w:t>germplasm</w:t>
      </w:r>
      <w:r w:rsidRPr="00941F82">
        <w:rPr>
          <w:sz w:val="24"/>
          <w:szCs w:val="24"/>
          <w:lang w:val="en-IN"/>
        </w:rPr>
        <w:t xml:space="preserve"> is represented in </w:t>
      </w:r>
      <w:r>
        <w:rPr>
          <w:sz w:val="24"/>
          <w:szCs w:val="24"/>
          <w:lang w:val="en-IN"/>
        </w:rPr>
        <w:t>f</w:t>
      </w:r>
      <w:r w:rsidRPr="00941F82">
        <w:rPr>
          <w:sz w:val="24"/>
          <w:szCs w:val="24"/>
          <w:lang w:val="en-IN"/>
        </w:rPr>
        <w:t>ig. </w:t>
      </w:r>
      <w:r>
        <w:rPr>
          <w:sz w:val="24"/>
          <w:szCs w:val="24"/>
          <w:lang w:val="en-IN"/>
        </w:rPr>
        <w:t>1</w:t>
      </w:r>
      <w:r w:rsidRPr="00941F82">
        <w:rPr>
          <w:sz w:val="24"/>
          <w:szCs w:val="24"/>
          <w:lang w:val="en-IN"/>
        </w:rPr>
        <w:t xml:space="preserve">. total of </w:t>
      </w:r>
      <w:r>
        <w:rPr>
          <w:sz w:val="24"/>
          <w:szCs w:val="24"/>
          <w:lang w:val="en-IN"/>
        </w:rPr>
        <w:t>48</w:t>
      </w:r>
      <w:r w:rsidRPr="00941F82">
        <w:rPr>
          <w:sz w:val="24"/>
          <w:szCs w:val="24"/>
          <w:lang w:val="en-IN"/>
        </w:rPr>
        <w:t xml:space="preserve"> ge</w:t>
      </w:r>
      <w:r>
        <w:rPr>
          <w:sz w:val="24"/>
          <w:szCs w:val="24"/>
          <w:lang w:val="en-IN"/>
        </w:rPr>
        <w:t>rmplasms</w:t>
      </w:r>
      <w:r w:rsidRPr="00941F82">
        <w:rPr>
          <w:sz w:val="24"/>
          <w:szCs w:val="24"/>
          <w:lang w:val="en-IN"/>
        </w:rPr>
        <w:t xml:space="preserve"> were characterized as having good early plant </w:t>
      </w:r>
      <w:proofErr w:type="spellStart"/>
      <w:r w:rsidRPr="00941F82">
        <w:rPr>
          <w:sz w:val="24"/>
          <w:szCs w:val="24"/>
          <w:lang w:val="en-IN"/>
        </w:rPr>
        <w:t>vigor</w:t>
      </w:r>
      <w:proofErr w:type="spellEnd"/>
      <w:r w:rsidRPr="00941F82">
        <w:rPr>
          <w:sz w:val="24"/>
          <w:szCs w:val="24"/>
          <w:lang w:val="en-IN"/>
        </w:rPr>
        <w:t xml:space="preserve"> (Fig. </w:t>
      </w:r>
      <w:r w:rsidR="00F55205">
        <w:rPr>
          <w:sz w:val="24"/>
          <w:szCs w:val="24"/>
          <w:lang w:val="en-IN"/>
        </w:rPr>
        <w:t>1</w:t>
      </w:r>
      <w:r w:rsidRPr="00941F82">
        <w:rPr>
          <w:sz w:val="24"/>
          <w:szCs w:val="24"/>
          <w:lang w:val="en-IN"/>
        </w:rPr>
        <w:t xml:space="preserve">A). Most of the </w:t>
      </w:r>
      <w:r>
        <w:rPr>
          <w:sz w:val="24"/>
          <w:szCs w:val="24"/>
          <w:lang w:val="en-IN"/>
        </w:rPr>
        <w:t>germplasm</w:t>
      </w:r>
      <w:r w:rsidRPr="00941F82">
        <w:rPr>
          <w:sz w:val="24"/>
          <w:szCs w:val="24"/>
          <w:lang w:val="en-IN"/>
        </w:rPr>
        <w:t xml:space="preserve"> exhibited a semi-erect plant growth habit (Fig. </w:t>
      </w:r>
      <w:r w:rsidR="00F55205">
        <w:rPr>
          <w:sz w:val="24"/>
          <w:szCs w:val="24"/>
          <w:lang w:val="en-IN"/>
        </w:rPr>
        <w:t>1</w:t>
      </w:r>
      <w:r w:rsidRPr="00941F82">
        <w:rPr>
          <w:sz w:val="24"/>
          <w:szCs w:val="24"/>
          <w:lang w:val="en-IN"/>
        </w:rPr>
        <w:t xml:space="preserve">B). Dark purple </w:t>
      </w:r>
      <w:proofErr w:type="spellStart"/>
      <w:r w:rsidRPr="00941F82">
        <w:rPr>
          <w:sz w:val="24"/>
          <w:szCs w:val="24"/>
          <w:lang w:val="en-IN"/>
        </w:rPr>
        <w:t>fowers</w:t>
      </w:r>
      <w:proofErr w:type="spellEnd"/>
      <w:r w:rsidRPr="00941F82">
        <w:rPr>
          <w:sz w:val="24"/>
          <w:szCs w:val="24"/>
          <w:lang w:val="en-IN"/>
        </w:rPr>
        <w:t xml:space="preserve"> were observed in the majority of accessions (Fig.  </w:t>
      </w:r>
      <w:r w:rsidR="00F55205">
        <w:rPr>
          <w:sz w:val="24"/>
          <w:szCs w:val="24"/>
          <w:lang w:val="en-IN"/>
        </w:rPr>
        <w:t>1</w:t>
      </w:r>
      <w:r w:rsidRPr="00941F82">
        <w:rPr>
          <w:sz w:val="24"/>
          <w:szCs w:val="24"/>
          <w:lang w:val="en-IN"/>
        </w:rPr>
        <w:t>C), while green leaves were predominant (Fig. </w:t>
      </w:r>
      <w:r w:rsidR="00F55205">
        <w:rPr>
          <w:sz w:val="24"/>
          <w:szCs w:val="24"/>
          <w:lang w:val="en-IN"/>
        </w:rPr>
        <w:t>1</w:t>
      </w:r>
      <w:r w:rsidRPr="00941F82">
        <w:rPr>
          <w:sz w:val="24"/>
          <w:szCs w:val="24"/>
          <w:lang w:val="en-IN"/>
        </w:rPr>
        <w:t>D). Most accessions displayed light green immature pods (144 genotypes) and pale tan</w:t>
      </w:r>
    </w:p>
    <w:p w14:paraId="188E08ED" w14:textId="77777777" w:rsidR="00724FFB" w:rsidRDefault="00724FFB" w:rsidP="00724FFB">
      <w:pPr>
        <w:pStyle w:val="BodyText"/>
        <w:tabs>
          <w:tab w:val="left" w:pos="3330"/>
        </w:tabs>
        <w:spacing w:line="360" w:lineRule="auto"/>
        <w:jc w:val="both"/>
        <w:rPr>
          <w:sz w:val="24"/>
          <w:szCs w:val="24"/>
          <w:lang w:val="en-IN"/>
        </w:rPr>
      </w:pPr>
      <w:r>
        <w:rPr>
          <w:noProof/>
        </w:rPr>
        <w:drawing>
          <wp:inline distT="0" distB="0" distL="0" distR="0" wp14:anchorId="4FFCB6E1" wp14:editId="2D00BA12">
            <wp:extent cx="2095500" cy="2152650"/>
            <wp:effectExtent l="0" t="0" r="0" b="0"/>
            <wp:docPr id="1348581659" name="Chart 1">
              <a:extLst xmlns:a="http://schemas.openxmlformats.org/drawingml/2006/main">
                <a:ext uri="{FF2B5EF4-FFF2-40B4-BE49-F238E27FC236}">
                  <a16:creationId xmlns:a16="http://schemas.microsoft.com/office/drawing/2014/main" id="{08CCC8D7-0704-E812-BAF3-CCEFDEE07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0FEF0056" wp14:editId="5EEC94C5">
            <wp:extent cx="2466975" cy="2157095"/>
            <wp:effectExtent l="0" t="0" r="0" b="0"/>
            <wp:docPr id="61728767" name="Chart 1">
              <a:extLst xmlns:a="http://schemas.openxmlformats.org/drawingml/2006/main">
                <a:ext uri="{FF2B5EF4-FFF2-40B4-BE49-F238E27FC236}">
                  <a16:creationId xmlns:a16="http://schemas.microsoft.com/office/drawing/2014/main" id="{37C8E61F-5FD4-7C8E-888F-296049555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F936A7" w14:textId="77777777" w:rsidR="00724FFB" w:rsidRPr="00957BC7" w:rsidRDefault="00724FFB" w:rsidP="00724FFB">
      <w:pPr>
        <w:pStyle w:val="BodyText"/>
        <w:tabs>
          <w:tab w:val="left" w:pos="3330"/>
          <w:tab w:val="left" w:pos="3720"/>
        </w:tabs>
        <w:spacing w:line="360" w:lineRule="auto"/>
        <w:rPr>
          <w:sz w:val="24"/>
          <w:szCs w:val="24"/>
          <w:lang w:val="en-IN"/>
        </w:rPr>
      </w:pPr>
      <w:r>
        <w:rPr>
          <w:sz w:val="24"/>
          <w:szCs w:val="24"/>
          <w:lang w:val="en-IN"/>
        </w:rPr>
        <w:t xml:space="preserve">                         A</w:t>
      </w:r>
      <w:r>
        <w:rPr>
          <w:sz w:val="24"/>
          <w:szCs w:val="24"/>
          <w:lang w:val="en-IN"/>
        </w:rPr>
        <w:tab/>
        <w:t xml:space="preserve">                                 B</w:t>
      </w:r>
    </w:p>
    <w:p w14:paraId="42B2743E" w14:textId="77777777" w:rsidR="00724FFB" w:rsidRDefault="00724FFB" w:rsidP="00724FFB">
      <w:pPr>
        <w:pStyle w:val="BodyText"/>
        <w:spacing w:line="360" w:lineRule="auto"/>
        <w:jc w:val="both"/>
        <w:rPr>
          <w:sz w:val="24"/>
          <w:szCs w:val="24"/>
          <w:lang w:val="en-IN"/>
        </w:rPr>
      </w:pPr>
      <w:r>
        <w:rPr>
          <w:noProof/>
        </w:rPr>
        <w:drawing>
          <wp:inline distT="0" distB="0" distL="0" distR="0" wp14:anchorId="351425E1" wp14:editId="60FDFA2F">
            <wp:extent cx="2095500" cy="2347595"/>
            <wp:effectExtent l="0" t="0" r="0" b="0"/>
            <wp:docPr id="975809611" name="Chart 1">
              <a:extLst xmlns:a="http://schemas.openxmlformats.org/drawingml/2006/main">
                <a:ext uri="{FF2B5EF4-FFF2-40B4-BE49-F238E27FC236}">
                  <a16:creationId xmlns:a16="http://schemas.microsoft.com/office/drawing/2014/main" id="{692481C9-FFC6-EDF0-BBDB-37A9A0CF6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0A73C7ED" wp14:editId="16C98353">
            <wp:extent cx="2466975" cy="2347595"/>
            <wp:effectExtent l="0" t="0" r="0" b="0"/>
            <wp:docPr id="1397623064" name="Chart 1">
              <a:extLst xmlns:a="http://schemas.openxmlformats.org/drawingml/2006/main">
                <a:ext uri="{FF2B5EF4-FFF2-40B4-BE49-F238E27FC236}">
                  <a16:creationId xmlns:a16="http://schemas.microsoft.com/office/drawing/2014/main" id="{547F20B6-E6EB-F459-6B90-30A4D8CC8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22449D" w14:textId="77777777" w:rsidR="00724FFB" w:rsidRDefault="00724FFB" w:rsidP="00724FFB">
      <w:pPr>
        <w:pStyle w:val="BodyText"/>
        <w:spacing w:line="360" w:lineRule="auto"/>
        <w:ind w:left="720" w:firstLine="720"/>
        <w:jc w:val="both"/>
        <w:rPr>
          <w:sz w:val="24"/>
          <w:szCs w:val="24"/>
          <w:lang w:val="en-IN"/>
        </w:rPr>
      </w:pPr>
      <w:r>
        <w:rPr>
          <w:sz w:val="24"/>
          <w:szCs w:val="24"/>
          <w:lang w:val="en-IN"/>
        </w:rPr>
        <w:t>C</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D</w:t>
      </w:r>
    </w:p>
    <w:p w14:paraId="64AF2FEC" w14:textId="77777777" w:rsidR="00724FFB" w:rsidRDefault="00724FFB" w:rsidP="00724FFB">
      <w:pPr>
        <w:pStyle w:val="BodyText"/>
        <w:spacing w:line="360" w:lineRule="auto"/>
        <w:jc w:val="both"/>
        <w:rPr>
          <w:sz w:val="24"/>
          <w:szCs w:val="24"/>
          <w:lang w:val="en-IN"/>
        </w:rPr>
      </w:pPr>
      <w:r>
        <w:rPr>
          <w:noProof/>
        </w:rPr>
        <w:drawing>
          <wp:inline distT="0" distB="0" distL="0" distR="0" wp14:anchorId="4BBFD1C8" wp14:editId="18DFBC33">
            <wp:extent cx="2095500" cy="2124075"/>
            <wp:effectExtent l="0" t="0" r="0" b="0"/>
            <wp:docPr id="656379358" name="Chart 1">
              <a:extLst xmlns:a="http://schemas.openxmlformats.org/drawingml/2006/main">
                <a:ext uri="{FF2B5EF4-FFF2-40B4-BE49-F238E27FC236}">
                  <a16:creationId xmlns:a16="http://schemas.microsoft.com/office/drawing/2014/main" id="{6A0E4789-BBCF-81A5-FA2C-35831AEBFD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5A43C27F" wp14:editId="74897766">
            <wp:extent cx="2466975" cy="2124075"/>
            <wp:effectExtent l="0" t="0" r="0" b="0"/>
            <wp:docPr id="1039876620" name="Chart 1">
              <a:extLst xmlns:a="http://schemas.openxmlformats.org/drawingml/2006/main">
                <a:ext uri="{FF2B5EF4-FFF2-40B4-BE49-F238E27FC236}">
                  <a16:creationId xmlns:a16="http://schemas.microsoft.com/office/drawing/2014/main" id="{6A397678-EA94-9F64-F676-13374D338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CE585D" w14:textId="77777777" w:rsidR="00724FFB" w:rsidRDefault="00724FFB" w:rsidP="00724FFB">
      <w:pPr>
        <w:pStyle w:val="BodyText"/>
        <w:spacing w:line="360" w:lineRule="auto"/>
        <w:ind w:left="720" w:firstLine="720"/>
        <w:jc w:val="both"/>
        <w:rPr>
          <w:sz w:val="24"/>
          <w:szCs w:val="24"/>
          <w:lang w:val="en-IN"/>
        </w:rPr>
      </w:pPr>
      <w:r>
        <w:rPr>
          <w:sz w:val="24"/>
          <w:szCs w:val="24"/>
          <w:lang w:val="en-IN"/>
        </w:rPr>
        <w:t>E</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 xml:space="preserve">  F</w:t>
      </w:r>
    </w:p>
    <w:p w14:paraId="1A20A348" w14:textId="77777777" w:rsidR="00724FFB" w:rsidRDefault="00724FFB" w:rsidP="00724FFB">
      <w:pPr>
        <w:pStyle w:val="BodyText"/>
        <w:spacing w:line="360" w:lineRule="auto"/>
        <w:jc w:val="both"/>
        <w:rPr>
          <w:sz w:val="24"/>
          <w:szCs w:val="24"/>
          <w:lang w:val="en-IN"/>
        </w:rPr>
      </w:pPr>
      <w:r>
        <w:rPr>
          <w:noProof/>
        </w:rPr>
        <w:drawing>
          <wp:inline distT="0" distB="0" distL="0" distR="0" wp14:anchorId="58B66828" wp14:editId="68C6BA25">
            <wp:extent cx="2324100" cy="2047875"/>
            <wp:effectExtent l="0" t="0" r="0" b="0"/>
            <wp:docPr id="2123122988" name="Chart 1">
              <a:extLst xmlns:a="http://schemas.openxmlformats.org/drawingml/2006/main">
                <a:ext uri="{FF2B5EF4-FFF2-40B4-BE49-F238E27FC236}">
                  <a16:creationId xmlns:a16="http://schemas.microsoft.com/office/drawing/2014/main" id="{5E35EA00-FB02-15C1-D0CC-466DF4C0C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2AE001B2" wp14:editId="6EADE4D9">
            <wp:extent cx="2390775" cy="2047875"/>
            <wp:effectExtent l="0" t="0" r="0" b="0"/>
            <wp:docPr id="1615706168" name="Chart 1">
              <a:extLst xmlns:a="http://schemas.openxmlformats.org/drawingml/2006/main">
                <a:ext uri="{FF2B5EF4-FFF2-40B4-BE49-F238E27FC236}">
                  <a16:creationId xmlns:a16="http://schemas.microsoft.com/office/drawing/2014/main" id="{9DB01E5D-5BD7-5A5F-4F6D-738A8E4E4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24BD2C" w14:textId="77777777" w:rsidR="00724FFB" w:rsidRDefault="00724FFB" w:rsidP="00724FFB">
      <w:pPr>
        <w:pStyle w:val="BodyText"/>
        <w:spacing w:line="360" w:lineRule="auto"/>
        <w:ind w:firstLine="720"/>
        <w:jc w:val="both"/>
        <w:rPr>
          <w:sz w:val="24"/>
          <w:szCs w:val="24"/>
          <w:lang w:val="en-IN"/>
        </w:rPr>
      </w:pPr>
      <w:r>
        <w:rPr>
          <w:sz w:val="24"/>
          <w:szCs w:val="24"/>
          <w:lang w:val="en-IN"/>
        </w:rPr>
        <w:t xml:space="preserve">              G</w:t>
      </w:r>
      <w:r>
        <w:rPr>
          <w:sz w:val="24"/>
          <w:szCs w:val="24"/>
          <w:lang w:val="en-IN"/>
        </w:rPr>
        <w:tab/>
      </w:r>
      <w:r>
        <w:rPr>
          <w:sz w:val="24"/>
          <w:szCs w:val="24"/>
          <w:lang w:val="en-IN"/>
        </w:rPr>
        <w:tab/>
      </w:r>
      <w:r>
        <w:rPr>
          <w:sz w:val="24"/>
          <w:szCs w:val="24"/>
          <w:lang w:val="en-IN"/>
        </w:rPr>
        <w:tab/>
      </w:r>
      <w:r w:rsidR="00F21796">
        <w:rPr>
          <w:sz w:val="24"/>
          <w:szCs w:val="24"/>
          <w:lang w:val="en-IN"/>
        </w:rPr>
        <w:t xml:space="preserve">                         </w:t>
      </w:r>
      <w:r>
        <w:rPr>
          <w:sz w:val="24"/>
          <w:szCs w:val="24"/>
          <w:lang w:val="en-IN"/>
        </w:rPr>
        <w:t xml:space="preserve"> H</w:t>
      </w:r>
    </w:p>
    <w:p w14:paraId="297A2DC8" w14:textId="77777777" w:rsidR="00724FFB" w:rsidRDefault="00724FFB" w:rsidP="00724FFB">
      <w:pPr>
        <w:pStyle w:val="BodyText"/>
        <w:spacing w:line="360" w:lineRule="auto"/>
        <w:jc w:val="both"/>
        <w:rPr>
          <w:sz w:val="24"/>
          <w:szCs w:val="24"/>
          <w:lang w:val="en-IN"/>
        </w:rPr>
      </w:pPr>
      <w:r>
        <w:rPr>
          <w:noProof/>
        </w:rPr>
        <w:drawing>
          <wp:inline distT="0" distB="0" distL="0" distR="0" wp14:anchorId="20315B36" wp14:editId="2084DC31">
            <wp:extent cx="2324100" cy="2114550"/>
            <wp:effectExtent l="0" t="0" r="0" b="0"/>
            <wp:docPr id="350095856" name="Chart 1">
              <a:extLst xmlns:a="http://schemas.openxmlformats.org/drawingml/2006/main">
                <a:ext uri="{FF2B5EF4-FFF2-40B4-BE49-F238E27FC236}">
                  <a16:creationId xmlns:a16="http://schemas.microsoft.com/office/drawing/2014/main" id="{C2478335-569A-578E-3C64-6A750ACEF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240018C6" wp14:editId="32C316A8">
            <wp:extent cx="2390775" cy="2114550"/>
            <wp:effectExtent l="0" t="0" r="0" b="0"/>
            <wp:docPr id="1768050766" name="Chart 1">
              <a:extLst xmlns:a="http://schemas.openxmlformats.org/drawingml/2006/main">
                <a:ext uri="{FF2B5EF4-FFF2-40B4-BE49-F238E27FC236}">
                  <a16:creationId xmlns:a16="http://schemas.microsoft.com/office/drawing/2014/main" id="{7866F30B-2C24-79B2-A706-247F267CF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3B219B" w14:textId="77777777" w:rsidR="00724FFB" w:rsidRDefault="00724FFB" w:rsidP="00724FFB">
      <w:pPr>
        <w:pStyle w:val="BodyText"/>
        <w:spacing w:line="360" w:lineRule="auto"/>
        <w:ind w:left="720" w:firstLine="720"/>
        <w:jc w:val="both"/>
        <w:rPr>
          <w:sz w:val="24"/>
          <w:szCs w:val="24"/>
          <w:lang w:val="en-IN"/>
        </w:rPr>
      </w:pPr>
      <w:r>
        <w:rPr>
          <w:sz w:val="24"/>
          <w:szCs w:val="24"/>
          <w:lang w:val="en-IN"/>
        </w:rPr>
        <w:t xml:space="preserve">   I </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 xml:space="preserve"> J</w:t>
      </w:r>
    </w:p>
    <w:p w14:paraId="2A8509E2" w14:textId="77777777" w:rsidR="00724FFB" w:rsidRDefault="00724FFB" w:rsidP="00724FFB">
      <w:pPr>
        <w:pStyle w:val="BodyText"/>
        <w:spacing w:line="360" w:lineRule="auto"/>
        <w:jc w:val="both"/>
        <w:rPr>
          <w:sz w:val="24"/>
          <w:szCs w:val="24"/>
          <w:lang w:val="en-IN"/>
        </w:rPr>
      </w:pPr>
      <w:r w:rsidRPr="0043709D">
        <w:rPr>
          <w:sz w:val="24"/>
          <w:szCs w:val="24"/>
          <w:lang w:val="en-IN"/>
        </w:rPr>
        <w:t xml:space="preserve">Fig. </w:t>
      </w:r>
      <w:r>
        <w:rPr>
          <w:sz w:val="24"/>
          <w:szCs w:val="24"/>
          <w:lang w:val="en-IN"/>
        </w:rPr>
        <w:t>1:</w:t>
      </w:r>
      <w:r w:rsidRPr="0043709D">
        <w:rPr>
          <w:sz w:val="24"/>
          <w:szCs w:val="24"/>
          <w:lang w:val="en-IN"/>
        </w:rPr>
        <w:t xml:space="preserve"> Frequency distribution of </w:t>
      </w:r>
      <w:r>
        <w:rPr>
          <w:sz w:val="24"/>
          <w:szCs w:val="24"/>
          <w:lang w:val="en-IN"/>
        </w:rPr>
        <w:t>Apple germplasm</w:t>
      </w:r>
      <w:r w:rsidRPr="0043709D">
        <w:rPr>
          <w:sz w:val="24"/>
          <w:szCs w:val="24"/>
          <w:lang w:val="en-IN"/>
        </w:rPr>
        <w:t xml:space="preserve"> for </w:t>
      </w:r>
      <w:r>
        <w:rPr>
          <w:sz w:val="24"/>
          <w:szCs w:val="24"/>
          <w:lang w:val="en-IN"/>
        </w:rPr>
        <w:t>morphological</w:t>
      </w:r>
      <w:r w:rsidRPr="0043709D">
        <w:rPr>
          <w:sz w:val="24"/>
          <w:szCs w:val="24"/>
          <w:lang w:val="en-IN"/>
        </w:rPr>
        <w:t xml:space="preserve"> trait</w:t>
      </w:r>
      <w:r>
        <w:rPr>
          <w:sz w:val="24"/>
          <w:szCs w:val="24"/>
          <w:lang w:val="en-IN"/>
        </w:rPr>
        <w:t>s.</w:t>
      </w:r>
    </w:p>
    <w:p w14:paraId="4CD8DD05" w14:textId="77777777" w:rsidR="00F21796" w:rsidRDefault="00F21796" w:rsidP="00724FFB">
      <w:pPr>
        <w:pStyle w:val="BodyText"/>
        <w:spacing w:line="360" w:lineRule="auto"/>
        <w:jc w:val="both"/>
        <w:rPr>
          <w:sz w:val="24"/>
          <w:szCs w:val="24"/>
          <w:lang w:val="en-IN"/>
        </w:rPr>
      </w:pPr>
    </w:p>
    <w:p w14:paraId="36A3F251" w14:textId="77777777" w:rsidR="00F21796" w:rsidRDefault="00F21796" w:rsidP="00724FFB">
      <w:pPr>
        <w:pStyle w:val="BodyText"/>
        <w:spacing w:line="360" w:lineRule="auto"/>
        <w:jc w:val="both"/>
        <w:rPr>
          <w:sz w:val="24"/>
          <w:szCs w:val="24"/>
          <w:lang w:val="en-IN"/>
        </w:rPr>
      </w:pPr>
    </w:p>
    <w:p w14:paraId="4A93DDAC" w14:textId="77777777" w:rsidR="00F21796" w:rsidRDefault="00F21796" w:rsidP="00724FFB">
      <w:pPr>
        <w:pStyle w:val="BodyText"/>
        <w:spacing w:line="360" w:lineRule="auto"/>
        <w:jc w:val="both"/>
        <w:rPr>
          <w:sz w:val="24"/>
          <w:szCs w:val="24"/>
          <w:lang w:val="en-IN"/>
        </w:rPr>
      </w:pPr>
    </w:p>
    <w:p w14:paraId="25ABFDEE" w14:textId="77777777" w:rsidR="00F21796" w:rsidRDefault="00F21796" w:rsidP="00F21796">
      <w:pPr>
        <w:pStyle w:val="BodyText"/>
        <w:spacing w:line="360" w:lineRule="auto"/>
        <w:jc w:val="both"/>
        <w:rPr>
          <w:b/>
          <w:bCs/>
          <w:sz w:val="24"/>
          <w:szCs w:val="24"/>
          <w:lang w:val="en-IN"/>
        </w:rPr>
      </w:pPr>
      <w:r w:rsidRPr="006A6613">
        <w:rPr>
          <w:b/>
          <w:bCs/>
          <w:sz w:val="24"/>
          <w:szCs w:val="24"/>
          <w:lang w:val="en-IN"/>
        </w:rPr>
        <w:t>Variability parameters</w:t>
      </w:r>
    </w:p>
    <w:p w14:paraId="52396342" w14:textId="77777777" w:rsidR="00F21796" w:rsidRPr="006A6613" w:rsidRDefault="00F21796" w:rsidP="00F21796">
      <w:pPr>
        <w:pStyle w:val="BodyText"/>
        <w:spacing w:line="360" w:lineRule="auto"/>
        <w:jc w:val="both"/>
        <w:rPr>
          <w:sz w:val="24"/>
          <w:szCs w:val="24"/>
        </w:rPr>
      </w:pPr>
      <w:r w:rsidRPr="006A6613">
        <w:rPr>
          <w:sz w:val="24"/>
          <w:szCs w:val="24"/>
        </w:rPr>
        <w:t xml:space="preserve">The diversity among apple genotypes for qualitative </w:t>
      </w:r>
      <w:r>
        <w:rPr>
          <w:sz w:val="24"/>
          <w:szCs w:val="24"/>
        </w:rPr>
        <w:t xml:space="preserve">traits (Table 2) </w:t>
      </w:r>
      <w:r w:rsidRPr="006A6613">
        <w:rPr>
          <w:sz w:val="24"/>
          <w:szCs w:val="24"/>
        </w:rPr>
        <w:t xml:space="preserve">was accessed by estimating the Shannon-Weaver diversity index (SDI). </w:t>
      </w:r>
      <w:r>
        <w:rPr>
          <w:sz w:val="24"/>
          <w:szCs w:val="24"/>
        </w:rPr>
        <w:t xml:space="preserve">SDI ranged from 0.79-1.85. Among all the traits the highest diversity was observed in fruit shape (1.85) followed by fruit </w:t>
      </w:r>
      <w:proofErr w:type="spellStart"/>
      <w:r>
        <w:rPr>
          <w:sz w:val="24"/>
          <w:szCs w:val="24"/>
        </w:rPr>
        <w:t>colour</w:t>
      </w:r>
      <w:proofErr w:type="spellEnd"/>
      <w:r>
        <w:rPr>
          <w:sz w:val="24"/>
          <w:szCs w:val="24"/>
        </w:rPr>
        <w:t xml:space="preserve"> (1.42) and fruit skin lenticels (1.09). the lowest diversity was observed in tree growth habit (0.79) followed by fruit apex (0.85) and leaf blade (0.89).</w:t>
      </w:r>
    </w:p>
    <w:p w14:paraId="7EA1C5F8" w14:textId="07C568CC" w:rsidR="00F21796" w:rsidRDefault="00F21796" w:rsidP="00F21796">
      <w:pPr>
        <w:pStyle w:val="BodyText"/>
        <w:spacing w:line="360" w:lineRule="auto"/>
        <w:jc w:val="both"/>
        <w:rPr>
          <w:sz w:val="24"/>
          <w:szCs w:val="24"/>
        </w:rPr>
      </w:pPr>
      <w:r w:rsidRPr="00E00676">
        <w:rPr>
          <w:sz w:val="24"/>
          <w:szCs w:val="24"/>
        </w:rPr>
        <w:t>The results of this study were in close confirmation with (</w:t>
      </w:r>
      <w:commentRangeStart w:id="51"/>
      <w:proofErr w:type="spellStart"/>
      <w:r w:rsidRPr="00C15281">
        <w:rPr>
          <w:color w:val="EE0000"/>
          <w:sz w:val="24"/>
          <w:szCs w:val="24"/>
        </w:rPr>
        <w:t>Mratinic</w:t>
      </w:r>
      <w:proofErr w:type="spellEnd"/>
      <w:r w:rsidRPr="00C15281">
        <w:rPr>
          <w:color w:val="EE0000"/>
          <w:sz w:val="24"/>
          <w:szCs w:val="24"/>
        </w:rPr>
        <w:t xml:space="preserve"> and </w:t>
      </w:r>
      <w:proofErr w:type="spellStart"/>
      <w:r w:rsidRPr="00C15281">
        <w:rPr>
          <w:color w:val="EE0000"/>
          <w:sz w:val="24"/>
          <w:szCs w:val="24"/>
        </w:rPr>
        <w:t>Aksic</w:t>
      </w:r>
      <w:proofErr w:type="spellEnd"/>
      <w:r w:rsidRPr="00C15281">
        <w:rPr>
          <w:color w:val="EE0000"/>
          <w:sz w:val="24"/>
          <w:szCs w:val="24"/>
        </w:rPr>
        <w:t>, 2012</w:t>
      </w:r>
      <w:commentRangeEnd w:id="51"/>
      <w:r w:rsidR="00C15281">
        <w:rPr>
          <w:rStyle w:val="CommentReference"/>
          <w:rFonts w:asciiTheme="minorHAnsi" w:eastAsiaTheme="minorHAnsi" w:hAnsiTheme="minorHAnsi" w:cstheme="minorBidi"/>
          <w:kern w:val="2"/>
          <w:lang w:val="en-IN"/>
        </w:rPr>
        <w:commentReference w:id="51"/>
      </w:r>
      <w:r w:rsidRPr="00E00676">
        <w:rPr>
          <w:sz w:val="24"/>
          <w:szCs w:val="24"/>
        </w:rPr>
        <w:t xml:space="preserve">), who reported that the selections of wild apple showed variability in their tree behavior and tree size. </w:t>
      </w:r>
      <w:commentRangeStart w:id="52"/>
      <w:r w:rsidRPr="00F21796">
        <w:rPr>
          <w:bCs/>
          <w:sz w:val="24"/>
          <w:szCs w:val="24"/>
        </w:rPr>
        <w:t xml:space="preserve">Wohner </w:t>
      </w:r>
      <w:r w:rsidRPr="00F21796">
        <w:rPr>
          <w:bCs/>
          <w:i/>
          <w:iCs/>
          <w:sz w:val="24"/>
          <w:szCs w:val="24"/>
        </w:rPr>
        <w:t>et al</w:t>
      </w:r>
      <w:r w:rsidRPr="00F21796">
        <w:rPr>
          <w:bCs/>
          <w:sz w:val="24"/>
          <w:szCs w:val="24"/>
        </w:rPr>
        <w:t>. (2014)</w:t>
      </w:r>
      <w:r w:rsidRPr="00E00676">
        <w:rPr>
          <w:sz w:val="24"/>
          <w:szCs w:val="24"/>
        </w:rPr>
        <w:t xml:space="preserve"> </w:t>
      </w:r>
      <w:commentRangeEnd w:id="52"/>
      <w:r w:rsidR="00C15281">
        <w:rPr>
          <w:rStyle w:val="CommentReference"/>
          <w:rFonts w:asciiTheme="minorHAnsi" w:eastAsiaTheme="minorHAnsi" w:hAnsiTheme="minorHAnsi" w:cstheme="minorBidi"/>
          <w:kern w:val="2"/>
          <w:lang w:val="en-IN"/>
        </w:rPr>
        <w:commentReference w:id="52"/>
      </w:r>
      <w:r w:rsidRPr="00E00676">
        <w:rPr>
          <w:sz w:val="24"/>
          <w:szCs w:val="24"/>
        </w:rPr>
        <w:t xml:space="preserve">also described the morphology of </w:t>
      </w:r>
      <w:r w:rsidRPr="00E00676">
        <w:rPr>
          <w:i/>
          <w:iCs/>
          <w:sz w:val="24"/>
          <w:szCs w:val="24"/>
        </w:rPr>
        <w:t>Malus × robusta</w:t>
      </w:r>
      <w:r w:rsidRPr="00E00676">
        <w:rPr>
          <w:sz w:val="24"/>
          <w:szCs w:val="24"/>
        </w:rPr>
        <w:t xml:space="preserve"> as a small to medium-sized tree with a weak to strong vigor and upright to spreading crown and medium to absent pubescence on the upper side of the shoot surface.</w:t>
      </w:r>
    </w:p>
    <w:p w14:paraId="1F34C9FC" w14:textId="77777777" w:rsidR="00F21796" w:rsidRDefault="00F21796" w:rsidP="00724FFB">
      <w:pPr>
        <w:pStyle w:val="BodyText"/>
        <w:spacing w:line="360" w:lineRule="auto"/>
        <w:jc w:val="both"/>
        <w:rPr>
          <w:sz w:val="24"/>
          <w:szCs w:val="24"/>
          <w:lang w:val="en-IN"/>
        </w:rPr>
      </w:pPr>
    </w:p>
    <w:p w14:paraId="47358B02" w14:textId="77777777" w:rsidR="00F21796" w:rsidRPr="00E00676" w:rsidRDefault="00F21796" w:rsidP="00F21796">
      <w:pPr>
        <w:pStyle w:val="BodyText"/>
        <w:spacing w:line="360" w:lineRule="auto"/>
        <w:jc w:val="both"/>
        <w:rPr>
          <w:sz w:val="24"/>
          <w:szCs w:val="24"/>
        </w:rPr>
      </w:pPr>
      <w:r w:rsidRPr="00E00676">
        <w:rPr>
          <w:b/>
          <w:sz w:val="24"/>
          <w:szCs w:val="24"/>
        </w:rPr>
        <w:t xml:space="preserve">Table3: </w:t>
      </w:r>
      <w:r w:rsidRPr="00E00676">
        <w:rPr>
          <w:w w:val="105"/>
          <w:sz w:val="24"/>
          <w:szCs w:val="24"/>
        </w:rPr>
        <w:t>Flower</w:t>
      </w:r>
      <w:r w:rsidR="00E53FD0">
        <w:rPr>
          <w:w w:val="105"/>
          <w:sz w:val="24"/>
          <w:szCs w:val="24"/>
        </w:rPr>
        <w:t xml:space="preserve"> </w:t>
      </w:r>
      <w:r w:rsidRPr="00E00676">
        <w:rPr>
          <w:w w:val="105"/>
          <w:sz w:val="24"/>
          <w:szCs w:val="24"/>
        </w:rPr>
        <w:t>characteristics</w:t>
      </w:r>
      <w:r w:rsidR="00E53FD0">
        <w:rPr>
          <w:w w:val="105"/>
          <w:sz w:val="24"/>
          <w:szCs w:val="24"/>
        </w:rPr>
        <w:t xml:space="preserve"> </w:t>
      </w:r>
      <w:r w:rsidRPr="00E00676">
        <w:rPr>
          <w:w w:val="105"/>
          <w:sz w:val="24"/>
          <w:szCs w:val="24"/>
        </w:rPr>
        <w:t xml:space="preserve">of </w:t>
      </w:r>
      <w:r w:rsidRPr="00E00676">
        <w:rPr>
          <w:spacing w:val="16"/>
          <w:w w:val="105"/>
          <w:sz w:val="24"/>
          <w:szCs w:val="24"/>
        </w:rPr>
        <w:t>apple</w:t>
      </w:r>
      <w:r w:rsidR="00E53FD0">
        <w:rPr>
          <w:spacing w:val="16"/>
          <w:w w:val="105"/>
          <w:sz w:val="24"/>
          <w:szCs w:val="24"/>
        </w:rPr>
        <w:t xml:space="preserve"> </w:t>
      </w:r>
      <w:r w:rsidRPr="00E00676">
        <w:rPr>
          <w:w w:val="105"/>
          <w:sz w:val="24"/>
          <w:szCs w:val="24"/>
        </w:rPr>
        <w:t>genotypes</w:t>
      </w:r>
      <w:r w:rsidR="00E53FD0">
        <w:rPr>
          <w:w w:val="105"/>
          <w:sz w:val="24"/>
          <w:szCs w:val="24"/>
        </w:rPr>
        <w:t xml:space="preserve"> </w:t>
      </w:r>
      <w:r w:rsidRPr="00E00676">
        <w:rPr>
          <w:w w:val="105"/>
          <w:sz w:val="24"/>
          <w:szCs w:val="24"/>
        </w:rPr>
        <w:t xml:space="preserve">as per </w:t>
      </w:r>
      <w:r>
        <w:rPr>
          <w:w w:val="105"/>
          <w:sz w:val="24"/>
          <w:szCs w:val="24"/>
        </w:rPr>
        <w:t>IBPGR (2002)</w:t>
      </w:r>
      <w:r w:rsidRPr="00E00676">
        <w:rPr>
          <w:w w:val="105"/>
          <w:sz w:val="24"/>
          <w:szCs w:val="24"/>
        </w:rPr>
        <w:t xml:space="preserve"> descriptor</w:t>
      </w:r>
      <w:r w:rsidR="00E53FD0">
        <w:rPr>
          <w:w w:val="105"/>
          <w:sz w:val="24"/>
          <w:szCs w:val="24"/>
        </w:rPr>
        <w:t xml:space="preserve"> </w:t>
      </w:r>
      <w:r w:rsidRPr="00E00676">
        <w:rPr>
          <w:sz w:val="24"/>
          <w:szCs w:val="24"/>
        </w:rPr>
        <w:t>of</w:t>
      </w:r>
      <w:r w:rsidR="00E53FD0">
        <w:rPr>
          <w:sz w:val="24"/>
          <w:szCs w:val="24"/>
        </w:rPr>
        <w:t xml:space="preserve"> </w:t>
      </w:r>
      <w:r w:rsidRPr="00E00676">
        <w:rPr>
          <w:spacing w:val="-11"/>
          <w:sz w:val="24"/>
          <w:szCs w:val="24"/>
        </w:rPr>
        <w:t>apple</w:t>
      </w:r>
      <w:r w:rsidRPr="00E00676">
        <w:rPr>
          <w:spacing w:val="-2"/>
          <w:sz w:val="24"/>
          <w:szCs w:val="24"/>
        </w:rPr>
        <w:t xml:space="preserve"> germplasm.</w:t>
      </w:r>
    </w:p>
    <w:tbl>
      <w:tblPr>
        <w:tblStyle w:val="TableGrid"/>
        <w:tblW w:w="7860" w:type="dxa"/>
        <w:tblLook w:val="04A0" w:firstRow="1" w:lastRow="0" w:firstColumn="1" w:lastColumn="0" w:noHBand="0" w:noVBand="1"/>
      </w:tblPr>
      <w:tblGrid>
        <w:gridCol w:w="768"/>
        <w:gridCol w:w="1346"/>
        <w:gridCol w:w="1774"/>
        <w:gridCol w:w="1769"/>
        <w:gridCol w:w="2203"/>
      </w:tblGrid>
      <w:tr w:rsidR="00F21796" w:rsidRPr="00E00676" w14:paraId="567923E3" w14:textId="77777777" w:rsidTr="00B36379">
        <w:trPr>
          <w:trHeight w:val="492"/>
        </w:trPr>
        <w:tc>
          <w:tcPr>
            <w:tcW w:w="768" w:type="dxa"/>
          </w:tcPr>
          <w:p w14:paraId="6C22A9FC" w14:textId="77777777" w:rsidR="00F21796" w:rsidRPr="00E00676" w:rsidRDefault="00F21796" w:rsidP="00B36379">
            <w:pPr>
              <w:pStyle w:val="TableParagraph"/>
              <w:spacing w:before="24" w:line="360" w:lineRule="auto"/>
              <w:ind w:left="129"/>
              <w:jc w:val="left"/>
              <w:rPr>
                <w:b/>
                <w:sz w:val="24"/>
                <w:szCs w:val="24"/>
              </w:rPr>
            </w:pPr>
            <w:r w:rsidRPr="00E00676">
              <w:rPr>
                <w:b/>
                <w:spacing w:val="-5"/>
                <w:w w:val="105"/>
                <w:sz w:val="24"/>
                <w:szCs w:val="24"/>
              </w:rPr>
              <w:t>S. no.</w:t>
            </w:r>
          </w:p>
        </w:tc>
        <w:tc>
          <w:tcPr>
            <w:tcW w:w="1346" w:type="dxa"/>
          </w:tcPr>
          <w:p w14:paraId="08E015B9" w14:textId="77777777" w:rsidR="00F21796" w:rsidRPr="00E00676" w:rsidRDefault="00F21796" w:rsidP="00B36379">
            <w:pPr>
              <w:pStyle w:val="TableParagraph"/>
              <w:spacing w:before="24" w:line="360" w:lineRule="auto"/>
              <w:ind w:left="22"/>
              <w:rPr>
                <w:b/>
                <w:sz w:val="24"/>
                <w:szCs w:val="24"/>
              </w:rPr>
            </w:pPr>
            <w:r w:rsidRPr="00E00676">
              <w:rPr>
                <w:b/>
                <w:spacing w:val="-2"/>
                <w:w w:val="105"/>
                <w:sz w:val="24"/>
                <w:szCs w:val="24"/>
              </w:rPr>
              <w:t>Selection</w:t>
            </w:r>
          </w:p>
        </w:tc>
        <w:tc>
          <w:tcPr>
            <w:tcW w:w="1774" w:type="dxa"/>
          </w:tcPr>
          <w:p w14:paraId="17AE0059" w14:textId="77777777" w:rsidR="00F21796" w:rsidRPr="00E00676" w:rsidRDefault="00F21796" w:rsidP="00B36379">
            <w:pPr>
              <w:pStyle w:val="TableParagraph"/>
              <w:spacing w:before="24" w:line="360" w:lineRule="auto"/>
              <w:ind w:left="153" w:firstLine="28"/>
              <w:jc w:val="left"/>
              <w:rPr>
                <w:b/>
                <w:spacing w:val="-4"/>
                <w:w w:val="105"/>
                <w:sz w:val="24"/>
                <w:szCs w:val="24"/>
              </w:rPr>
            </w:pPr>
            <w:r w:rsidRPr="00E00676">
              <w:rPr>
                <w:b/>
                <w:spacing w:val="-4"/>
                <w:w w:val="105"/>
                <w:sz w:val="24"/>
                <w:szCs w:val="24"/>
              </w:rPr>
              <w:t>Silver tip stage</w:t>
            </w:r>
          </w:p>
        </w:tc>
        <w:tc>
          <w:tcPr>
            <w:tcW w:w="1769" w:type="dxa"/>
          </w:tcPr>
          <w:p w14:paraId="09501B45" w14:textId="77777777" w:rsidR="00F21796" w:rsidRPr="00E00676" w:rsidRDefault="00F21796" w:rsidP="00B36379">
            <w:pPr>
              <w:pStyle w:val="TableParagraph"/>
              <w:spacing w:before="24" w:line="360" w:lineRule="auto"/>
              <w:ind w:left="153" w:firstLine="28"/>
              <w:jc w:val="left"/>
              <w:rPr>
                <w:b/>
                <w:sz w:val="24"/>
                <w:szCs w:val="24"/>
              </w:rPr>
            </w:pPr>
            <w:proofErr w:type="spellStart"/>
            <w:r w:rsidRPr="00E00676">
              <w:rPr>
                <w:b/>
                <w:spacing w:val="-4"/>
                <w:w w:val="105"/>
                <w:sz w:val="24"/>
                <w:szCs w:val="24"/>
              </w:rPr>
              <w:t>Initialbloom</w:t>
            </w:r>
            <w:proofErr w:type="spellEnd"/>
            <w:r w:rsidRPr="00E00676">
              <w:rPr>
                <w:b/>
                <w:spacing w:val="-4"/>
                <w:w w:val="105"/>
                <w:sz w:val="24"/>
                <w:szCs w:val="24"/>
              </w:rPr>
              <w:t xml:space="preserve"> </w:t>
            </w:r>
            <w:r w:rsidRPr="00E00676">
              <w:rPr>
                <w:b/>
                <w:sz w:val="24"/>
                <w:szCs w:val="24"/>
              </w:rPr>
              <w:t>(10%</w:t>
            </w:r>
            <w:r w:rsidRPr="00E00676">
              <w:rPr>
                <w:b/>
                <w:spacing w:val="-2"/>
                <w:sz w:val="24"/>
                <w:szCs w:val="24"/>
              </w:rPr>
              <w:t>bloom)</w:t>
            </w:r>
          </w:p>
        </w:tc>
        <w:tc>
          <w:tcPr>
            <w:tcW w:w="2203" w:type="dxa"/>
          </w:tcPr>
          <w:p w14:paraId="6132DDBD" w14:textId="77777777" w:rsidR="00F21796" w:rsidRPr="00E00676" w:rsidRDefault="00F21796" w:rsidP="00B36379">
            <w:pPr>
              <w:pStyle w:val="TableParagraph"/>
              <w:spacing w:before="24" w:line="360" w:lineRule="auto"/>
              <w:ind w:left="124" w:firstLine="67"/>
              <w:jc w:val="left"/>
              <w:rPr>
                <w:b/>
                <w:spacing w:val="-2"/>
                <w:w w:val="105"/>
                <w:sz w:val="24"/>
                <w:szCs w:val="24"/>
              </w:rPr>
            </w:pPr>
            <w:proofErr w:type="spellStart"/>
            <w:r w:rsidRPr="00E00676">
              <w:rPr>
                <w:b/>
                <w:spacing w:val="-2"/>
                <w:w w:val="105"/>
                <w:sz w:val="24"/>
                <w:szCs w:val="24"/>
              </w:rPr>
              <w:t>Finalbloom</w:t>
            </w:r>
            <w:proofErr w:type="spellEnd"/>
            <w:r w:rsidRPr="00E00676">
              <w:rPr>
                <w:b/>
                <w:spacing w:val="-2"/>
                <w:w w:val="105"/>
                <w:sz w:val="24"/>
                <w:szCs w:val="24"/>
              </w:rPr>
              <w:t xml:space="preserve"> </w:t>
            </w:r>
          </w:p>
          <w:p w14:paraId="777173EC" w14:textId="77777777" w:rsidR="00F21796" w:rsidRPr="00E00676" w:rsidRDefault="00F21796" w:rsidP="00B36379">
            <w:pPr>
              <w:pStyle w:val="TableParagraph"/>
              <w:spacing w:before="24" w:line="360" w:lineRule="auto"/>
              <w:ind w:left="124" w:firstLine="67"/>
              <w:jc w:val="left"/>
              <w:rPr>
                <w:b/>
                <w:sz w:val="24"/>
                <w:szCs w:val="24"/>
              </w:rPr>
            </w:pPr>
            <w:r w:rsidRPr="00E00676">
              <w:rPr>
                <w:b/>
                <w:spacing w:val="-4"/>
                <w:w w:val="105"/>
                <w:sz w:val="24"/>
                <w:szCs w:val="24"/>
              </w:rPr>
              <w:t>(80%bloom)</w:t>
            </w:r>
          </w:p>
        </w:tc>
      </w:tr>
      <w:tr w:rsidR="00F21796" w:rsidRPr="00E00676" w14:paraId="3E6DCF6F" w14:textId="77777777" w:rsidTr="00B36379">
        <w:trPr>
          <w:trHeight w:val="313"/>
        </w:trPr>
        <w:tc>
          <w:tcPr>
            <w:tcW w:w="768" w:type="dxa"/>
          </w:tcPr>
          <w:p w14:paraId="00629EC0" w14:textId="77777777" w:rsidR="00F21796" w:rsidRPr="00E00676" w:rsidRDefault="00F21796" w:rsidP="00B36379">
            <w:pPr>
              <w:pStyle w:val="TableParagraph"/>
              <w:spacing w:before="33" w:line="360" w:lineRule="auto"/>
              <w:ind w:left="29"/>
              <w:rPr>
                <w:sz w:val="24"/>
                <w:szCs w:val="24"/>
              </w:rPr>
            </w:pPr>
            <w:r w:rsidRPr="00E00676">
              <w:rPr>
                <w:spacing w:val="-5"/>
                <w:w w:val="105"/>
                <w:sz w:val="24"/>
                <w:szCs w:val="24"/>
              </w:rPr>
              <w:t xml:space="preserve"> 1.</w:t>
            </w:r>
          </w:p>
        </w:tc>
        <w:tc>
          <w:tcPr>
            <w:tcW w:w="1346" w:type="dxa"/>
          </w:tcPr>
          <w:p w14:paraId="6270D2B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w:t>
            </w:r>
          </w:p>
        </w:tc>
        <w:tc>
          <w:tcPr>
            <w:tcW w:w="1774" w:type="dxa"/>
          </w:tcPr>
          <w:p w14:paraId="1D507B5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33989E0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00F47D0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0A90F69F" w14:textId="77777777" w:rsidTr="00B36379">
        <w:trPr>
          <w:trHeight w:val="313"/>
        </w:trPr>
        <w:tc>
          <w:tcPr>
            <w:tcW w:w="768" w:type="dxa"/>
          </w:tcPr>
          <w:p w14:paraId="15BBB74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w:t>
            </w:r>
          </w:p>
        </w:tc>
        <w:tc>
          <w:tcPr>
            <w:tcW w:w="1346" w:type="dxa"/>
          </w:tcPr>
          <w:p w14:paraId="5D722D6D"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w:t>
            </w:r>
          </w:p>
        </w:tc>
        <w:tc>
          <w:tcPr>
            <w:tcW w:w="1774" w:type="dxa"/>
          </w:tcPr>
          <w:p w14:paraId="00458F4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0795969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10BF00D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63E698BA" w14:textId="77777777" w:rsidTr="00B36379">
        <w:trPr>
          <w:trHeight w:val="313"/>
        </w:trPr>
        <w:tc>
          <w:tcPr>
            <w:tcW w:w="768" w:type="dxa"/>
          </w:tcPr>
          <w:p w14:paraId="7651DBE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w:t>
            </w:r>
          </w:p>
        </w:tc>
        <w:tc>
          <w:tcPr>
            <w:tcW w:w="1346" w:type="dxa"/>
          </w:tcPr>
          <w:p w14:paraId="3D6E46E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w:t>
            </w:r>
          </w:p>
        </w:tc>
        <w:tc>
          <w:tcPr>
            <w:tcW w:w="1774" w:type="dxa"/>
          </w:tcPr>
          <w:p w14:paraId="4AA4136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389CC7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287678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29976668" w14:textId="77777777" w:rsidTr="00B36379">
        <w:trPr>
          <w:trHeight w:val="313"/>
        </w:trPr>
        <w:tc>
          <w:tcPr>
            <w:tcW w:w="768" w:type="dxa"/>
          </w:tcPr>
          <w:p w14:paraId="207DF3A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4.</w:t>
            </w:r>
          </w:p>
        </w:tc>
        <w:tc>
          <w:tcPr>
            <w:tcW w:w="1346" w:type="dxa"/>
          </w:tcPr>
          <w:p w14:paraId="1AF956F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w:t>
            </w:r>
          </w:p>
        </w:tc>
        <w:tc>
          <w:tcPr>
            <w:tcW w:w="1774" w:type="dxa"/>
          </w:tcPr>
          <w:p w14:paraId="6A89060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25B960B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11April</w:t>
            </w:r>
          </w:p>
        </w:tc>
        <w:tc>
          <w:tcPr>
            <w:tcW w:w="2203" w:type="dxa"/>
          </w:tcPr>
          <w:p w14:paraId="53C0E17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3E7BFA0C" w14:textId="77777777" w:rsidTr="00B36379">
        <w:trPr>
          <w:trHeight w:val="313"/>
        </w:trPr>
        <w:tc>
          <w:tcPr>
            <w:tcW w:w="768" w:type="dxa"/>
          </w:tcPr>
          <w:p w14:paraId="3040702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5.</w:t>
            </w:r>
          </w:p>
        </w:tc>
        <w:tc>
          <w:tcPr>
            <w:tcW w:w="1346" w:type="dxa"/>
          </w:tcPr>
          <w:p w14:paraId="331AA5B7"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BA-5</w:t>
            </w:r>
          </w:p>
        </w:tc>
        <w:tc>
          <w:tcPr>
            <w:tcW w:w="1774" w:type="dxa"/>
          </w:tcPr>
          <w:p w14:paraId="20541D6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5F8833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09 April</w:t>
            </w:r>
          </w:p>
        </w:tc>
        <w:tc>
          <w:tcPr>
            <w:tcW w:w="2203" w:type="dxa"/>
          </w:tcPr>
          <w:p w14:paraId="39CE681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210F6AF7" w14:textId="77777777" w:rsidTr="00B36379">
        <w:trPr>
          <w:trHeight w:val="313"/>
        </w:trPr>
        <w:tc>
          <w:tcPr>
            <w:tcW w:w="768" w:type="dxa"/>
          </w:tcPr>
          <w:p w14:paraId="353460F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6.</w:t>
            </w:r>
          </w:p>
        </w:tc>
        <w:tc>
          <w:tcPr>
            <w:tcW w:w="1346" w:type="dxa"/>
          </w:tcPr>
          <w:p w14:paraId="3578F64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BA-6</w:t>
            </w:r>
          </w:p>
        </w:tc>
        <w:tc>
          <w:tcPr>
            <w:tcW w:w="1774" w:type="dxa"/>
          </w:tcPr>
          <w:p w14:paraId="7C8D59C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55BB4DB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0DA2291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April</w:t>
            </w:r>
          </w:p>
        </w:tc>
      </w:tr>
      <w:tr w:rsidR="00F21796" w:rsidRPr="00E00676" w14:paraId="54C02D37" w14:textId="77777777" w:rsidTr="00B36379">
        <w:trPr>
          <w:trHeight w:val="328"/>
        </w:trPr>
        <w:tc>
          <w:tcPr>
            <w:tcW w:w="768" w:type="dxa"/>
          </w:tcPr>
          <w:p w14:paraId="67875920"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7.</w:t>
            </w:r>
          </w:p>
        </w:tc>
        <w:tc>
          <w:tcPr>
            <w:tcW w:w="1346" w:type="dxa"/>
          </w:tcPr>
          <w:p w14:paraId="4E7300D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BA-7</w:t>
            </w:r>
          </w:p>
        </w:tc>
        <w:tc>
          <w:tcPr>
            <w:tcW w:w="1774" w:type="dxa"/>
          </w:tcPr>
          <w:p w14:paraId="2CF3CDE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202F380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4E84B92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April</w:t>
            </w:r>
          </w:p>
        </w:tc>
      </w:tr>
      <w:tr w:rsidR="00F21796" w:rsidRPr="00E00676" w14:paraId="7FDDE84F" w14:textId="77777777" w:rsidTr="00B36379">
        <w:trPr>
          <w:trHeight w:val="313"/>
        </w:trPr>
        <w:tc>
          <w:tcPr>
            <w:tcW w:w="768" w:type="dxa"/>
          </w:tcPr>
          <w:p w14:paraId="6B93703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8.</w:t>
            </w:r>
          </w:p>
        </w:tc>
        <w:tc>
          <w:tcPr>
            <w:tcW w:w="1346" w:type="dxa"/>
          </w:tcPr>
          <w:p w14:paraId="1244FB0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BA-8</w:t>
            </w:r>
          </w:p>
        </w:tc>
        <w:tc>
          <w:tcPr>
            <w:tcW w:w="1774" w:type="dxa"/>
          </w:tcPr>
          <w:p w14:paraId="7B5DDCC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AEBBDD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08 April</w:t>
            </w:r>
          </w:p>
        </w:tc>
        <w:tc>
          <w:tcPr>
            <w:tcW w:w="2203" w:type="dxa"/>
          </w:tcPr>
          <w:p w14:paraId="20DE012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r>
      <w:tr w:rsidR="00F21796" w:rsidRPr="00E00676" w14:paraId="533E916C" w14:textId="77777777" w:rsidTr="00B36379">
        <w:trPr>
          <w:trHeight w:val="313"/>
        </w:trPr>
        <w:tc>
          <w:tcPr>
            <w:tcW w:w="768" w:type="dxa"/>
          </w:tcPr>
          <w:p w14:paraId="7F262E0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9.</w:t>
            </w:r>
          </w:p>
        </w:tc>
        <w:tc>
          <w:tcPr>
            <w:tcW w:w="1346" w:type="dxa"/>
          </w:tcPr>
          <w:p w14:paraId="76C0FB8A"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BA-9</w:t>
            </w:r>
          </w:p>
        </w:tc>
        <w:tc>
          <w:tcPr>
            <w:tcW w:w="1774" w:type="dxa"/>
          </w:tcPr>
          <w:p w14:paraId="647EC91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March</w:t>
            </w:r>
          </w:p>
        </w:tc>
        <w:tc>
          <w:tcPr>
            <w:tcW w:w="1769" w:type="dxa"/>
          </w:tcPr>
          <w:p w14:paraId="6EF5E0E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06 April</w:t>
            </w:r>
          </w:p>
        </w:tc>
        <w:tc>
          <w:tcPr>
            <w:tcW w:w="2203" w:type="dxa"/>
          </w:tcPr>
          <w:p w14:paraId="69C204C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15 April</w:t>
            </w:r>
          </w:p>
        </w:tc>
      </w:tr>
      <w:tr w:rsidR="00F21796" w:rsidRPr="00E00676" w14:paraId="06AB2D68" w14:textId="77777777" w:rsidTr="00B36379">
        <w:trPr>
          <w:trHeight w:val="313"/>
        </w:trPr>
        <w:tc>
          <w:tcPr>
            <w:tcW w:w="768" w:type="dxa"/>
          </w:tcPr>
          <w:p w14:paraId="225DC67C"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10.</w:t>
            </w:r>
          </w:p>
        </w:tc>
        <w:tc>
          <w:tcPr>
            <w:tcW w:w="1346" w:type="dxa"/>
          </w:tcPr>
          <w:p w14:paraId="02944C4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BA-10</w:t>
            </w:r>
          </w:p>
        </w:tc>
        <w:tc>
          <w:tcPr>
            <w:tcW w:w="1774" w:type="dxa"/>
          </w:tcPr>
          <w:p w14:paraId="0E3E1ED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00323E6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228FEE0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400DB6B" w14:textId="77777777" w:rsidTr="00B36379">
        <w:trPr>
          <w:trHeight w:val="313"/>
        </w:trPr>
        <w:tc>
          <w:tcPr>
            <w:tcW w:w="768" w:type="dxa"/>
          </w:tcPr>
          <w:p w14:paraId="6FF9ACB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11.</w:t>
            </w:r>
          </w:p>
        </w:tc>
        <w:tc>
          <w:tcPr>
            <w:tcW w:w="1346" w:type="dxa"/>
          </w:tcPr>
          <w:p w14:paraId="5864FD8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BA-11</w:t>
            </w:r>
          </w:p>
        </w:tc>
        <w:tc>
          <w:tcPr>
            <w:tcW w:w="1774" w:type="dxa"/>
          </w:tcPr>
          <w:p w14:paraId="355F958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2EF8930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09 April</w:t>
            </w:r>
          </w:p>
        </w:tc>
        <w:tc>
          <w:tcPr>
            <w:tcW w:w="2203" w:type="dxa"/>
          </w:tcPr>
          <w:p w14:paraId="112CF00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4A3D1E42" w14:textId="77777777" w:rsidTr="00B36379">
        <w:trPr>
          <w:trHeight w:val="313"/>
        </w:trPr>
        <w:tc>
          <w:tcPr>
            <w:tcW w:w="768" w:type="dxa"/>
          </w:tcPr>
          <w:p w14:paraId="2FEE450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12.</w:t>
            </w:r>
          </w:p>
        </w:tc>
        <w:tc>
          <w:tcPr>
            <w:tcW w:w="1346" w:type="dxa"/>
          </w:tcPr>
          <w:p w14:paraId="62DBF1D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BA-12</w:t>
            </w:r>
          </w:p>
        </w:tc>
        <w:tc>
          <w:tcPr>
            <w:tcW w:w="1774" w:type="dxa"/>
          </w:tcPr>
          <w:p w14:paraId="2ADAABF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2202EB4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509F65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18FC1391" w14:textId="77777777" w:rsidTr="00B36379">
        <w:trPr>
          <w:trHeight w:val="313"/>
        </w:trPr>
        <w:tc>
          <w:tcPr>
            <w:tcW w:w="768" w:type="dxa"/>
          </w:tcPr>
          <w:p w14:paraId="25BEA6F7"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13.</w:t>
            </w:r>
          </w:p>
        </w:tc>
        <w:tc>
          <w:tcPr>
            <w:tcW w:w="1346" w:type="dxa"/>
          </w:tcPr>
          <w:p w14:paraId="1E18152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BA-13</w:t>
            </w:r>
          </w:p>
        </w:tc>
        <w:tc>
          <w:tcPr>
            <w:tcW w:w="1774" w:type="dxa"/>
          </w:tcPr>
          <w:p w14:paraId="1CF0D86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EA9DF3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5E478D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07E634C7" w14:textId="77777777" w:rsidTr="00B36379">
        <w:trPr>
          <w:trHeight w:val="328"/>
        </w:trPr>
        <w:tc>
          <w:tcPr>
            <w:tcW w:w="768" w:type="dxa"/>
          </w:tcPr>
          <w:p w14:paraId="19875E25"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14.</w:t>
            </w:r>
          </w:p>
        </w:tc>
        <w:tc>
          <w:tcPr>
            <w:tcW w:w="1346" w:type="dxa"/>
          </w:tcPr>
          <w:p w14:paraId="79337B51"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BA-14</w:t>
            </w:r>
          </w:p>
        </w:tc>
        <w:tc>
          <w:tcPr>
            <w:tcW w:w="1774" w:type="dxa"/>
          </w:tcPr>
          <w:p w14:paraId="470ED66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42F5C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66DB58B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20April</w:t>
            </w:r>
          </w:p>
        </w:tc>
      </w:tr>
      <w:tr w:rsidR="00F21796" w:rsidRPr="00E00676" w14:paraId="25609B02" w14:textId="77777777" w:rsidTr="00B36379">
        <w:trPr>
          <w:trHeight w:val="313"/>
        </w:trPr>
        <w:tc>
          <w:tcPr>
            <w:tcW w:w="768" w:type="dxa"/>
          </w:tcPr>
          <w:p w14:paraId="25836BCB"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15.</w:t>
            </w:r>
          </w:p>
        </w:tc>
        <w:tc>
          <w:tcPr>
            <w:tcW w:w="1346" w:type="dxa"/>
          </w:tcPr>
          <w:p w14:paraId="3DCB18B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BA-15</w:t>
            </w:r>
          </w:p>
        </w:tc>
        <w:tc>
          <w:tcPr>
            <w:tcW w:w="1774" w:type="dxa"/>
          </w:tcPr>
          <w:p w14:paraId="3381349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7ECBA9E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642A27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40383FB3" w14:textId="77777777" w:rsidTr="00B36379">
        <w:trPr>
          <w:trHeight w:val="313"/>
        </w:trPr>
        <w:tc>
          <w:tcPr>
            <w:tcW w:w="768" w:type="dxa"/>
          </w:tcPr>
          <w:p w14:paraId="06277066"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16.</w:t>
            </w:r>
          </w:p>
        </w:tc>
        <w:tc>
          <w:tcPr>
            <w:tcW w:w="1346" w:type="dxa"/>
          </w:tcPr>
          <w:p w14:paraId="320FB64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BA-16</w:t>
            </w:r>
          </w:p>
        </w:tc>
        <w:tc>
          <w:tcPr>
            <w:tcW w:w="1774" w:type="dxa"/>
          </w:tcPr>
          <w:p w14:paraId="1FD05E4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17BD317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01E949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20April</w:t>
            </w:r>
          </w:p>
        </w:tc>
      </w:tr>
      <w:tr w:rsidR="00F21796" w:rsidRPr="00E00676" w14:paraId="56AC395C" w14:textId="77777777" w:rsidTr="00B36379">
        <w:trPr>
          <w:trHeight w:val="313"/>
        </w:trPr>
        <w:tc>
          <w:tcPr>
            <w:tcW w:w="768" w:type="dxa"/>
          </w:tcPr>
          <w:p w14:paraId="48F088B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17.</w:t>
            </w:r>
          </w:p>
        </w:tc>
        <w:tc>
          <w:tcPr>
            <w:tcW w:w="1346" w:type="dxa"/>
          </w:tcPr>
          <w:p w14:paraId="4EBAF59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BA-17</w:t>
            </w:r>
          </w:p>
        </w:tc>
        <w:tc>
          <w:tcPr>
            <w:tcW w:w="1774" w:type="dxa"/>
          </w:tcPr>
          <w:p w14:paraId="756D1C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 xml:space="preserve">22 Mar </w:t>
            </w:r>
            <w:proofErr w:type="spellStart"/>
            <w:r w:rsidRPr="00E00676">
              <w:rPr>
                <w:rFonts w:ascii="Times New Roman" w:eastAsia="Times New Roman" w:hAnsi="Times New Roman" w:cs="Times New Roman"/>
                <w:sz w:val="24"/>
                <w:szCs w:val="24"/>
              </w:rPr>
              <w:t>ch</w:t>
            </w:r>
            <w:proofErr w:type="spellEnd"/>
          </w:p>
        </w:tc>
        <w:tc>
          <w:tcPr>
            <w:tcW w:w="1769" w:type="dxa"/>
          </w:tcPr>
          <w:p w14:paraId="75EDB7A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3BAC28F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2836B860" w14:textId="77777777" w:rsidTr="00B36379">
        <w:trPr>
          <w:trHeight w:val="313"/>
        </w:trPr>
        <w:tc>
          <w:tcPr>
            <w:tcW w:w="768" w:type="dxa"/>
          </w:tcPr>
          <w:p w14:paraId="28217004"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18.</w:t>
            </w:r>
          </w:p>
        </w:tc>
        <w:tc>
          <w:tcPr>
            <w:tcW w:w="1346" w:type="dxa"/>
          </w:tcPr>
          <w:p w14:paraId="25D30B04"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BA-18</w:t>
            </w:r>
          </w:p>
        </w:tc>
        <w:tc>
          <w:tcPr>
            <w:tcW w:w="1774" w:type="dxa"/>
          </w:tcPr>
          <w:p w14:paraId="2C5A6FD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March</w:t>
            </w:r>
          </w:p>
        </w:tc>
        <w:tc>
          <w:tcPr>
            <w:tcW w:w="1769" w:type="dxa"/>
          </w:tcPr>
          <w:p w14:paraId="24809D3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07 April</w:t>
            </w:r>
          </w:p>
        </w:tc>
        <w:tc>
          <w:tcPr>
            <w:tcW w:w="2203" w:type="dxa"/>
          </w:tcPr>
          <w:p w14:paraId="751B025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14April</w:t>
            </w:r>
          </w:p>
        </w:tc>
      </w:tr>
      <w:tr w:rsidR="00F21796" w:rsidRPr="00E00676" w14:paraId="07AE9285" w14:textId="77777777" w:rsidTr="00B36379">
        <w:trPr>
          <w:trHeight w:val="313"/>
        </w:trPr>
        <w:tc>
          <w:tcPr>
            <w:tcW w:w="768" w:type="dxa"/>
          </w:tcPr>
          <w:p w14:paraId="564C07D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19.</w:t>
            </w:r>
          </w:p>
        </w:tc>
        <w:tc>
          <w:tcPr>
            <w:tcW w:w="1346" w:type="dxa"/>
          </w:tcPr>
          <w:p w14:paraId="3DD5186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BA-19</w:t>
            </w:r>
          </w:p>
        </w:tc>
        <w:tc>
          <w:tcPr>
            <w:tcW w:w="1774" w:type="dxa"/>
          </w:tcPr>
          <w:p w14:paraId="3315C65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567B84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71625A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4918543B" w14:textId="77777777" w:rsidTr="00B36379">
        <w:trPr>
          <w:trHeight w:val="313"/>
        </w:trPr>
        <w:tc>
          <w:tcPr>
            <w:tcW w:w="768" w:type="dxa"/>
          </w:tcPr>
          <w:p w14:paraId="4F37A38D"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20.</w:t>
            </w:r>
          </w:p>
        </w:tc>
        <w:tc>
          <w:tcPr>
            <w:tcW w:w="1346" w:type="dxa"/>
          </w:tcPr>
          <w:p w14:paraId="248A2AA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BA-20</w:t>
            </w:r>
          </w:p>
        </w:tc>
        <w:tc>
          <w:tcPr>
            <w:tcW w:w="1774" w:type="dxa"/>
          </w:tcPr>
          <w:p w14:paraId="6392CE4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1200B84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40A9B1D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077B97DF" w14:textId="77777777" w:rsidTr="00B36379">
        <w:trPr>
          <w:trHeight w:val="313"/>
        </w:trPr>
        <w:tc>
          <w:tcPr>
            <w:tcW w:w="768" w:type="dxa"/>
          </w:tcPr>
          <w:p w14:paraId="45642E14"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21.</w:t>
            </w:r>
          </w:p>
        </w:tc>
        <w:tc>
          <w:tcPr>
            <w:tcW w:w="1346" w:type="dxa"/>
          </w:tcPr>
          <w:p w14:paraId="2F489C8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BA-21</w:t>
            </w:r>
          </w:p>
        </w:tc>
        <w:tc>
          <w:tcPr>
            <w:tcW w:w="1774" w:type="dxa"/>
          </w:tcPr>
          <w:p w14:paraId="0FA9595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ED4E2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802336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12A6DD26" w14:textId="77777777" w:rsidTr="00B36379">
        <w:trPr>
          <w:trHeight w:val="328"/>
        </w:trPr>
        <w:tc>
          <w:tcPr>
            <w:tcW w:w="768" w:type="dxa"/>
          </w:tcPr>
          <w:p w14:paraId="2B7DED3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22.</w:t>
            </w:r>
          </w:p>
        </w:tc>
        <w:tc>
          <w:tcPr>
            <w:tcW w:w="1346" w:type="dxa"/>
          </w:tcPr>
          <w:p w14:paraId="1901974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BA-22</w:t>
            </w:r>
          </w:p>
        </w:tc>
        <w:tc>
          <w:tcPr>
            <w:tcW w:w="1774" w:type="dxa"/>
          </w:tcPr>
          <w:p w14:paraId="6D15E2F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7BB061C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8A4503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6AA01B1" w14:textId="77777777" w:rsidTr="00B36379">
        <w:trPr>
          <w:trHeight w:val="313"/>
        </w:trPr>
        <w:tc>
          <w:tcPr>
            <w:tcW w:w="768" w:type="dxa"/>
          </w:tcPr>
          <w:p w14:paraId="267EBBF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23.</w:t>
            </w:r>
          </w:p>
        </w:tc>
        <w:tc>
          <w:tcPr>
            <w:tcW w:w="1346" w:type="dxa"/>
          </w:tcPr>
          <w:p w14:paraId="66FEDA2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BA-23</w:t>
            </w:r>
          </w:p>
        </w:tc>
        <w:tc>
          <w:tcPr>
            <w:tcW w:w="1774" w:type="dxa"/>
          </w:tcPr>
          <w:p w14:paraId="5A043D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FB4381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FD984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0AD78009" w14:textId="77777777" w:rsidTr="00B36379">
        <w:trPr>
          <w:trHeight w:val="313"/>
        </w:trPr>
        <w:tc>
          <w:tcPr>
            <w:tcW w:w="768" w:type="dxa"/>
          </w:tcPr>
          <w:p w14:paraId="430FA95C"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24.</w:t>
            </w:r>
          </w:p>
        </w:tc>
        <w:tc>
          <w:tcPr>
            <w:tcW w:w="1346" w:type="dxa"/>
          </w:tcPr>
          <w:p w14:paraId="4AE101E4"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BA-24</w:t>
            </w:r>
          </w:p>
        </w:tc>
        <w:tc>
          <w:tcPr>
            <w:tcW w:w="1774" w:type="dxa"/>
          </w:tcPr>
          <w:p w14:paraId="35126F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3957C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5E91BA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074F3F9D" w14:textId="77777777" w:rsidTr="00B36379">
        <w:trPr>
          <w:trHeight w:val="313"/>
        </w:trPr>
        <w:tc>
          <w:tcPr>
            <w:tcW w:w="768" w:type="dxa"/>
          </w:tcPr>
          <w:p w14:paraId="0857982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25.</w:t>
            </w:r>
          </w:p>
        </w:tc>
        <w:tc>
          <w:tcPr>
            <w:tcW w:w="1346" w:type="dxa"/>
          </w:tcPr>
          <w:p w14:paraId="23743967"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BA-25</w:t>
            </w:r>
          </w:p>
        </w:tc>
        <w:tc>
          <w:tcPr>
            <w:tcW w:w="1774" w:type="dxa"/>
          </w:tcPr>
          <w:p w14:paraId="3CCAF13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5094D22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84EEFB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65F135FE" w14:textId="77777777" w:rsidTr="00B36379">
        <w:trPr>
          <w:trHeight w:val="313"/>
        </w:trPr>
        <w:tc>
          <w:tcPr>
            <w:tcW w:w="768" w:type="dxa"/>
          </w:tcPr>
          <w:p w14:paraId="06480E87"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26.</w:t>
            </w:r>
          </w:p>
        </w:tc>
        <w:tc>
          <w:tcPr>
            <w:tcW w:w="1346" w:type="dxa"/>
          </w:tcPr>
          <w:p w14:paraId="1562162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BA-26</w:t>
            </w:r>
          </w:p>
        </w:tc>
        <w:tc>
          <w:tcPr>
            <w:tcW w:w="1774" w:type="dxa"/>
          </w:tcPr>
          <w:p w14:paraId="6EF7B59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2FFE7E9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514BD9D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6A3C18D4" w14:textId="77777777" w:rsidTr="00B36379">
        <w:trPr>
          <w:trHeight w:val="313"/>
        </w:trPr>
        <w:tc>
          <w:tcPr>
            <w:tcW w:w="768" w:type="dxa"/>
          </w:tcPr>
          <w:p w14:paraId="71B13B25"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27.</w:t>
            </w:r>
          </w:p>
        </w:tc>
        <w:tc>
          <w:tcPr>
            <w:tcW w:w="1346" w:type="dxa"/>
          </w:tcPr>
          <w:p w14:paraId="3736ED8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BA-27</w:t>
            </w:r>
          </w:p>
        </w:tc>
        <w:tc>
          <w:tcPr>
            <w:tcW w:w="1774" w:type="dxa"/>
          </w:tcPr>
          <w:p w14:paraId="5143543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03C6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6EE5355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2AF8DF71" w14:textId="77777777" w:rsidTr="00B36379">
        <w:trPr>
          <w:trHeight w:val="313"/>
        </w:trPr>
        <w:tc>
          <w:tcPr>
            <w:tcW w:w="768" w:type="dxa"/>
          </w:tcPr>
          <w:p w14:paraId="1E916F2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28.</w:t>
            </w:r>
          </w:p>
        </w:tc>
        <w:tc>
          <w:tcPr>
            <w:tcW w:w="1346" w:type="dxa"/>
          </w:tcPr>
          <w:p w14:paraId="4C613754"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BA-28</w:t>
            </w:r>
          </w:p>
        </w:tc>
        <w:tc>
          <w:tcPr>
            <w:tcW w:w="1774" w:type="dxa"/>
          </w:tcPr>
          <w:p w14:paraId="4894726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March</w:t>
            </w:r>
          </w:p>
        </w:tc>
        <w:tc>
          <w:tcPr>
            <w:tcW w:w="1769" w:type="dxa"/>
          </w:tcPr>
          <w:p w14:paraId="01F5879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435EE80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1FD51914" w14:textId="77777777" w:rsidTr="00B36379">
        <w:trPr>
          <w:trHeight w:val="328"/>
        </w:trPr>
        <w:tc>
          <w:tcPr>
            <w:tcW w:w="768" w:type="dxa"/>
          </w:tcPr>
          <w:p w14:paraId="28A0BCA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29.</w:t>
            </w:r>
          </w:p>
        </w:tc>
        <w:tc>
          <w:tcPr>
            <w:tcW w:w="1346" w:type="dxa"/>
          </w:tcPr>
          <w:p w14:paraId="397335C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BA-29</w:t>
            </w:r>
          </w:p>
        </w:tc>
        <w:tc>
          <w:tcPr>
            <w:tcW w:w="1774" w:type="dxa"/>
          </w:tcPr>
          <w:p w14:paraId="13E1FF1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03BDE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A98B7F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39F1BBE7" w14:textId="77777777" w:rsidTr="00B36379">
        <w:trPr>
          <w:trHeight w:val="313"/>
        </w:trPr>
        <w:tc>
          <w:tcPr>
            <w:tcW w:w="768" w:type="dxa"/>
          </w:tcPr>
          <w:p w14:paraId="4D2FD22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30.</w:t>
            </w:r>
          </w:p>
        </w:tc>
        <w:tc>
          <w:tcPr>
            <w:tcW w:w="1346" w:type="dxa"/>
          </w:tcPr>
          <w:p w14:paraId="3E9E23B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BA-30</w:t>
            </w:r>
          </w:p>
        </w:tc>
        <w:tc>
          <w:tcPr>
            <w:tcW w:w="1774" w:type="dxa"/>
          </w:tcPr>
          <w:p w14:paraId="53CD25D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00321E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1DC8C31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6262D4BA" w14:textId="77777777" w:rsidTr="00B36379">
        <w:trPr>
          <w:trHeight w:val="313"/>
        </w:trPr>
        <w:tc>
          <w:tcPr>
            <w:tcW w:w="768" w:type="dxa"/>
          </w:tcPr>
          <w:p w14:paraId="09C24DA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31.</w:t>
            </w:r>
          </w:p>
        </w:tc>
        <w:tc>
          <w:tcPr>
            <w:tcW w:w="1346" w:type="dxa"/>
          </w:tcPr>
          <w:p w14:paraId="7E29FD7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BA-31</w:t>
            </w:r>
          </w:p>
        </w:tc>
        <w:tc>
          <w:tcPr>
            <w:tcW w:w="1774" w:type="dxa"/>
          </w:tcPr>
          <w:p w14:paraId="2BEDE3D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49D99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C2E2C3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76044959" w14:textId="77777777" w:rsidTr="00B36379">
        <w:trPr>
          <w:trHeight w:val="313"/>
        </w:trPr>
        <w:tc>
          <w:tcPr>
            <w:tcW w:w="768" w:type="dxa"/>
          </w:tcPr>
          <w:p w14:paraId="0487DDDB"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32.</w:t>
            </w:r>
          </w:p>
        </w:tc>
        <w:tc>
          <w:tcPr>
            <w:tcW w:w="1346" w:type="dxa"/>
          </w:tcPr>
          <w:p w14:paraId="6B56DED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BA-32</w:t>
            </w:r>
          </w:p>
        </w:tc>
        <w:tc>
          <w:tcPr>
            <w:tcW w:w="1774" w:type="dxa"/>
          </w:tcPr>
          <w:p w14:paraId="7EAEE3F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66C9E9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600D370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5C8088CA" w14:textId="77777777" w:rsidTr="00B36379">
        <w:trPr>
          <w:trHeight w:val="313"/>
        </w:trPr>
        <w:tc>
          <w:tcPr>
            <w:tcW w:w="768" w:type="dxa"/>
          </w:tcPr>
          <w:p w14:paraId="1D7EE4A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33.</w:t>
            </w:r>
          </w:p>
        </w:tc>
        <w:tc>
          <w:tcPr>
            <w:tcW w:w="1346" w:type="dxa"/>
          </w:tcPr>
          <w:p w14:paraId="281798BE"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BA-33</w:t>
            </w:r>
          </w:p>
        </w:tc>
        <w:tc>
          <w:tcPr>
            <w:tcW w:w="1774" w:type="dxa"/>
          </w:tcPr>
          <w:p w14:paraId="2C4B66F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3BA2FE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78CC9BC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2BD605C6" w14:textId="77777777" w:rsidTr="00B36379">
        <w:trPr>
          <w:trHeight w:val="313"/>
        </w:trPr>
        <w:tc>
          <w:tcPr>
            <w:tcW w:w="768" w:type="dxa"/>
          </w:tcPr>
          <w:p w14:paraId="4A0C9E73" w14:textId="77777777" w:rsidR="00F21796" w:rsidRPr="00E00676" w:rsidRDefault="00F21796" w:rsidP="00B36379">
            <w:pPr>
              <w:pStyle w:val="BodyText"/>
              <w:spacing w:line="360" w:lineRule="auto"/>
              <w:jc w:val="both"/>
              <w:rPr>
                <w:sz w:val="24"/>
                <w:szCs w:val="24"/>
              </w:rPr>
            </w:pPr>
            <w:r w:rsidRPr="00E00676">
              <w:rPr>
                <w:sz w:val="24"/>
                <w:szCs w:val="24"/>
              </w:rPr>
              <w:t xml:space="preserve"> 34.</w:t>
            </w:r>
          </w:p>
        </w:tc>
        <w:tc>
          <w:tcPr>
            <w:tcW w:w="1346" w:type="dxa"/>
          </w:tcPr>
          <w:p w14:paraId="61277F49"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BA-34</w:t>
            </w:r>
          </w:p>
        </w:tc>
        <w:tc>
          <w:tcPr>
            <w:tcW w:w="1774" w:type="dxa"/>
          </w:tcPr>
          <w:p w14:paraId="434B07B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3074869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15B6FA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409DDCDA" w14:textId="77777777" w:rsidTr="00B36379">
        <w:trPr>
          <w:trHeight w:val="313"/>
        </w:trPr>
        <w:tc>
          <w:tcPr>
            <w:tcW w:w="768" w:type="dxa"/>
          </w:tcPr>
          <w:p w14:paraId="4CA83CB2" w14:textId="77777777" w:rsidR="00F21796" w:rsidRPr="00E00676" w:rsidRDefault="00F21796" w:rsidP="00B36379">
            <w:pPr>
              <w:pStyle w:val="BodyText"/>
              <w:spacing w:line="360" w:lineRule="auto"/>
              <w:jc w:val="both"/>
              <w:rPr>
                <w:sz w:val="24"/>
                <w:szCs w:val="24"/>
              </w:rPr>
            </w:pPr>
            <w:r w:rsidRPr="00E00676">
              <w:rPr>
                <w:sz w:val="24"/>
                <w:szCs w:val="24"/>
              </w:rPr>
              <w:t>35.</w:t>
            </w:r>
          </w:p>
        </w:tc>
        <w:tc>
          <w:tcPr>
            <w:tcW w:w="1346" w:type="dxa"/>
          </w:tcPr>
          <w:p w14:paraId="6D2D4DB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BA-35</w:t>
            </w:r>
          </w:p>
        </w:tc>
        <w:tc>
          <w:tcPr>
            <w:tcW w:w="1774" w:type="dxa"/>
          </w:tcPr>
          <w:p w14:paraId="7E0C68B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27 March</w:t>
            </w:r>
          </w:p>
        </w:tc>
        <w:tc>
          <w:tcPr>
            <w:tcW w:w="1769" w:type="dxa"/>
          </w:tcPr>
          <w:p w14:paraId="3D19DD2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c>
          <w:tcPr>
            <w:tcW w:w="2203" w:type="dxa"/>
          </w:tcPr>
          <w:p w14:paraId="2446866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26 April</w:t>
            </w:r>
          </w:p>
        </w:tc>
      </w:tr>
      <w:tr w:rsidR="00F21796" w:rsidRPr="00E00676" w14:paraId="5B78C3F9" w14:textId="77777777" w:rsidTr="00B36379">
        <w:trPr>
          <w:trHeight w:val="313"/>
        </w:trPr>
        <w:tc>
          <w:tcPr>
            <w:tcW w:w="768" w:type="dxa"/>
          </w:tcPr>
          <w:p w14:paraId="032E7815" w14:textId="77777777" w:rsidR="00F21796" w:rsidRPr="00E00676" w:rsidRDefault="00F21796" w:rsidP="00B36379">
            <w:pPr>
              <w:pStyle w:val="BodyText"/>
              <w:spacing w:line="360" w:lineRule="auto"/>
              <w:jc w:val="both"/>
              <w:rPr>
                <w:sz w:val="24"/>
                <w:szCs w:val="24"/>
              </w:rPr>
            </w:pPr>
            <w:r w:rsidRPr="00E00676">
              <w:rPr>
                <w:sz w:val="24"/>
                <w:szCs w:val="24"/>
              </w:rPr>
              <w:t>36.</w:t>
            </w:r>
          </w:p>
        </w:tc>
        <w:tc>
          <w:tcPr>
            <w:tcW w:w="1346" w:type="dxa"/>
          </w:tcPr>
          <w:p w14:paraId="28C16BC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BA-36</w:t>
            </w:r>
          </w:p>
        </w:tc>
        <w:tc>
          <w:tcPr>
            <w:tcW w:w="1774" w:type="dxa"/>
          </w:tcPr>
          <w:p w14:paraId="1F50D3A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25March</w:t>
            </w:r>
          </w:p>
        </w:tc>
        <w:tc>
          <w:tcPr>
            <w:tcW w:w="1769" w:type="dxa"/>
          </w:tcPr>
          <w:p w14:paraId="7AD502D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58DAC30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24 April</w:t>
            </w:r>
          </w:p>
        </w:tc>
      </w:tr>
      <w:tr w:rsidR="00F21796" w:rsidRPr="00E00676" w14:paraId="7F893468" w14:textId="77777777" w:rsidTr="00B36379">
        <w:trPr>
          <w:trHeight w:val="313"/>
        </w:trPr>
        <w:tc>
          <w:tcPr>
            <w:tcW w:w="768" w:type="dxa"/>
          </w:tcPr>
          <w:p w14:paraId="43031EE5" w14:textId="77777777" w:rsidR="00F21796" w:rsidRPr="00E00676" w:rsidRDefault="00F21796" w:rsidP="00B36379">
            <w:pPr>
              <w:pStyle w:val="BodyText"/>
              <w:spacing w:line="360" w:lineRule="auto"/>
              <w:jc w:val="both"/>
              <w:rPr>
                <w:sz w:val="24"/>
                <w:szCs w:val="24"/>
              </w:rPr>
            </w:pPr>
            <w:r w:rsidRPr="00E00676">
              <w:rPr>
                <w:sz w:val="24"/>
                <w:szCs w:val="24"/>
              </w:rPr>
              <w:t>37.</w:t>
            </w:r>
          </w:p>
        </w:tc>
        <w:tc>
          <w:tcPr>
            <w:tcW w:w="1346" w:type="dxa"/>
          </w:tcPr>
          <w:p w14:paraId="69C4FF3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BA-37</w:t>
            </w:r>
          </w:p>
        </w:tc>
        <w:tc>
          <w:tcPr>
            <w:tcW w:w="1774" w:type="dxa"/>
          </w:tcPr>
          <w:p w14:paraId="457F105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36A3622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34FA40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24 April</w:t>
            </w:r>
          </w:p>
        </w:tc>
      </w:tr>
      <w:tr w:rsidR="00F21796" w:rsidRPr="00E00676" w14:paraId="30A51FA8" w14:textId="77777777" w:rsidTr="00B36379">
        <w:trPr>
          <w:trHeight w:val="313"/>
        </w:trPr>
        <w:tc>
          <w:tcPr>
            <w:tcW w:w="768" w:type="dxa"/>
          </w:tcPr>
          <w:p w14:paraId="4DAC65AD" w14:textId="77777777" w:rsidR="00F21796" w:rsidRPr="00E00676" w:rsidRDefault="00F21796" w:rsidP="00B36379">
            <w:pPr>
              <w:pStyle w:val="BodyText"/>
              <w:spacing w:line="360" w:lineRule="auto"/>
              <w:jc w:val="both"/>
              <w:rPr>
                <w:sz w:val="24"/>
                <w:szCs w:val="24"/>
              </w:rPr>
            </w:pPr>
            <w:r w:rsidRPr="00E00676">
              <w:rPr>
                <w:sz w:val="24"/>
                <w:szCs w:val="24"/>
              </w:rPr>
              <w:t>38.</w:t>
            </w:r>
          </w:p>
        </w:tc>
        <w:tc>
          <w:tcPr>
            <w:tcW w:w="1346" w:type="dxa"/>
          </w:tcPr>
          <w:p w14:paraId="69C58D44"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BA-38</w:t>
            </w:r>
          </w:p>
        </w:tc>
        <w:tc>
          <w:tcPr>
            <w:tcW w:w="1774" w:type="dxa"/>
          </w:tcPr>
          <w:p w14:paraId="5AC9475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76C3969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15 April</w:t>
            </w:r>
          </w:p>
        </w:tc>
        <w:tc>
          <w:tcPr>
            <w:tcW w:w="2203" w:type="dxa"/>
          </w:tcPr>
          <w:p w14:paraId="48744C6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26 April</w:t>
            </w:r>
          </w:p>
        </w:tc>
      </w:tr>
      <w:tr w:rsidR="00F21796" w:rsidRPr="00E00676" w14:paraId="298473AA" w14:textId="77777777" w:rsidTr="00B36379">
        <w:trPr>
          <w:trHeight w:val="313"/>
        </w:trPr>
        <w:tc>
          <w:tcPr>
            <w:tcW w:w="768" w:type="dxa"/>
          </w:tcPr>
          <w:p w14:paraId="49BC47FF" w14:textId="77777777" w:rsidR="00F21796" w:rsidRPr="00E00676" w:rsidRDefault="00F21796" w:rsidP="00B36379">
            <w:pPr>
              <w:pStyle w:val="BodyText"/>
              <w:spacing w:line="360" w:lineRule="auto"/>
              <w:jc w:val="both"/>
              <w:rPr>
                <w:sz w:val="24"/>
                <w:szCs w:val="24"/>
              </w:rPr>
            </w:pPr>
            <w:r w:rsidRPr="00E00676">
              <w:rPr>
                <w:sz w:val="24"/>
                <w:szCs w:val="24"/>
              </w:rPr>
              <w:t>39.</w:t>
            </w:r>
          </w:p>
        </w:tc>
        <w:tc>
          <w:tcPr>
            <w:tcW w:w="1346" w:type="dxa"/>
          </w:tcPr>
          <w:p w14:paraId="5722E4EA"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BA-39</w:t>
            </w:r>
          </w:p>
        </w:tc>
        <w:tc>
          <w:tcPr>
            <w:tcW w:w="1774" w:type="dxa"/>
          </w:tcPr>
          <w:p w14:paraId="70B4D8B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4EA0FE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02704E9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3FEBDFDB" w14:textId="77777777" w:rsidTr="00B36379">
        <w:trPr>
          <w:trHeight w:val="313"/>
        </w:trPr>
        <w:tc>
          <w:tcPr>
            <w:tcW w:w="768" w:type="dxa"/>
          </w:tcPr>
          <w:p w14:paraId="5956150E" w14:textId="77777777" w:rsidR="00F21796" w:rsidRPr="00E00676" w:rsidRDefault="00F21796" w:rsidP="00B36379">
            <w:pPr>
              <w:pStyle w:val="BodyText"/>
              <w:spacing w:line="360" w:lineRule="auto"/>
              <w:jc w:val="both"/>
              <w:rPr>
                <w:sz w:val="24"/>
                <w:szCs w:val="24"/>
              </w:rPr>
            </w:pPr>
            <w:r w:rsidRPr="00E00676">
              <w:rPr>
                <w:sz w:val="24"/>
                <w:szCs w:val="24"/>
              </w:rPr>
              <w:t>40.</w:t>
            </w:r>
          </w:p>
        </w:tc>
        <w:tc>
          <w:tcPr>
            <w:tcW w:w="1346" w:type="dxa"/>
          </w:tcPr>
          <w:p w14:paraId="567291D3"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BA-40</w:t>
            </w:r>
          </w:p>
        </w:tc>
        <w:tc>
          <w:tcPr>
            <w:tcW w:w="1774" w:type="dxa"/>
          </w:tcPr>
          <w:p w14:paraId="045140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3C20160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5F9818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A2648F4" w14:textId="77777777" w:rsidTr="00B36379">
        <w:trPr>
          <w:trHeight w:val="313"/>
        </w:trPr>
        <w:tc>
          <w:tcPr>
            <w:tcW w:w="768" w:type="dxa"/>
          </w:tcPr>
          <w:p w14:paraId="56F7A209" w14:textId="77777777" w:rsidR="00F21796" w:rsidRPr="00E00676" w:rsidRDefault="00F21796" w:rsidP="00B36379">
            <w:pPr>
              <w:pStyle w:val="BodyText"/>
              <w:spacing w:line="360" w:lineRule="auto"/>
              <w:jc w:val="both"/>
              <w:rPr>
                <w:sz w:val="24"/>
                <w:szCs w:val="24"/>
              </w:rPr>
            </w:pPr>
            <w:r w:rsidRPr="00E00676">
              <w:rPr>
                <w:sz w:val="24"/>
                <w:szCs w:val="24"/>
              </w:rPr>
              <w:t>41.</w:t>
            </w:r>
          </w:p>
        </w:tc>
        <w:tc>
          <w:tcPr>
            <w:tcW w:w="1346" w:type="dxa"/>
          </w:tcPr>
          <w:p w14:paraId="7510061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BA-41</w:t>
            </w:r>
          </w:p>
        </w:tc>
        <w:tc>
          <w:tcPr>
            <w:tcW w:w="1774" w:type="dxa"/>
          </w:tcPr>
          <w:p w14:paraId="02C589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F25A22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11C9EA1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1CB31086" w14:textId="77777777" w:rsidTr="00B36379">
        <w:trPr>
          <w:trHeight w:val="313"/>
        </w:trPr>
        <w:tc>
          <w:tcPr>
            <w:tcW w:w="768" w:type="dxa"/>
          </w:tcPr>
          <w:p w14:paraId="79C96EE3" w14:textId="77777777" w:rsidR="00F21796" w:rsidRPr="00E00676" w:rsidRDefault="00F21796" w:rsidP="00B36379">
            <w:pPr>
              <w:pStyle w:val="BodyText"/>
              <w:spacing w:line="360" w:lineRule="auto"/>
              <w:jc w:val="both"/>
              <w:rPr>
                <w:sz w:val="24"/>
                <w:szCs w:val="24"/>
              </w:rPr>
            </w:pPr>
            <w:r w:rsidRPr="00E00676">
              <w:rPr>
                <w:sz w:val="24"/>
                <w:szCs w:val="24"/>
              </w:rPr>
              <w:t>42.</w:t>
            </w:r>
          </w:p>
        </w:tc>
        <w:tc>
          <w:tcPr>
            <w:tcW w:w="1346" w:type="dxa"/>
          </w:tcPr>
          <w:p w14:paraId="3FAFE7C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BA-42</w:t>
            </w:r>
          </w:p>
        </w:tc>
        <w:tc>
          <w:tcPr>
            <w:tcW w:w="1774" w:type="dxa"/>
          </w:tcPr>
          <w:p w14:paraId="5A5BE47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2583F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5E8B2FB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14E004CB" w14:textId="77777777" w:rsidTr="00B36379">
        <w:trPr>
          <w:trHeight w:val="313"/>
        </w:trPr>
        <w:tc>
          <w:tcPr>
            <w:tcW w:w="768" w:type="dxa"/>
          </w:tcPr>
          <w:p w14:paraId="1C8D9443" w14:textId="77777777" w:rsidR="00F21796" w:rsidRPr="00E00676" w:rsidRDefault="00F21796" w:rsidP="00B36379">
            <w:pPr>
              <w:pStyle w:val="BodyText"/>
              <w:spacing w:line="360" w:lineRule="auto"/>
              <w:jc w:val="both"/>
              <w:rPr>
                <w:sz w:val="24"/>
                <w:szCs w:val="24"/>
              </w:rPr>
            </w:pPr>
            <w:r w:rsidRPr="00E00676">
              <w:rPr>
                <w:sz w:val="24"/>
                <w:szCs w:val="24"/>
              </w:rPr>
              <w:t>43.</w:t>
            </w:r>
          </w:p>
        </w:tc>
        <w:tc>
          <w:tcPr>
            <w:tcW w:w="1346" w:type="dxa"/>
          </w:tcPr>
          <w:p w14:paraId="7E7D8EED"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BA-43</w:t>
            </w:r>
          </w:p>
        </w:tc>
        <w:tc>
          <w:tcPr>
            <w:tcW w:w="1774" w:type="dxa"/>
          </w:tcPr>
          <w:p w14:paraId="31E109F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March</w:t>
            </w:r>
          </w:p>
        </w:tc>
        <w:tc>
          <w:tcPr>
            <w:tcW w:w="1769" w:type="dxa"/>
          </w:tcPr>
          <w:p w14:paraId="214829E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06 April</w:t>
            </w:r>
          </w:p>
        </w:tc>
        <w:tc>
          <w:tcPr>
            <w:tcW w:w="2203" w:type="dxa"/>
          </w:tcPr>
          <w:p w14:paraId="687CC00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r>
      <w:tr w:rsidR="00F21796" w:rsidRPr="00E00676" w14:paraId="4331FAB6" w14:textId="77777777" w:rsidTr="00B36379">
        <w:trPr>
          <w:trHeight w:val="313"/>
        </w:trPr>
        <w:tc>
          <w:tcPr>
            <w:tcW w:w="768" w:type="dxa"/>
          </w:tcPr>
          <w:p w14:paraId="7124AC52" w14:textId="77777777" w:rsidR="00F21796" w:rsidRPr="00E00676" w:rsidRDefault="00F21796" w:rsidP="00B36379">
            <w:pPr>
              <w:pStyle w:val="BodyText"/>
              <w:spacing w:line="360" w:lineRule="auto"/>
              <w:jc w:val="both"/>
              <w:rPr>
                <w:sz w:val="24"/>
                <w:szCs w:val="24"/>
              </w:rPr>
            </w:pPr>
            <w:r w:rsidRPr="00E00676">
              <w:rPr>
                <w:sz w:val="24"/>
                <w:szCs w:val="24"/>
              </w:rPr>
              <w:t>44.</w:t>
            </w:r>
          </w:p>
        </w:tc>
        <w:tc>
          <w:tcPr>
            <w:tcW w:w="1346" w:type="dxa"/>
          </w:tcPr>
          <w:p w14:paraId="26F3B80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BA-44</w:t>
            </w:r>
          </w:p>
        </w:tc>
        <w:tc>
          <w:tcPr>
            <w:tcW w:w="1774" w:type="dxa"/>
          </w:tcPr>
          <w:p w14:paraId="6EE8CB1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73C3778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2CCCADB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34DCBB6" w14:textId="77777777" w:rsidTr="00B36379">
        <w:trPr>
          <w:trHeight w:val="313"/>
        </w:trPr>
        <w:tc>
          <w:tcPr>
            <w:tcW w:w="768" w:type="dxa"/>
          </w:tcPr>
          <w:p w14:paraId="6F6BE3CB" w14:textId="77777777" w:rsidR="00F21796" w:rsidRPr="00E00676" w:rsidRDefault="00F21796" w:rsidP="00B36379">
            <w:pPr>
              <w:pStyle w:val="BodyText"/>
              <w:spacing w:line="360" w:lineRule="auto"/>
              <w:jc w:val="both"/>
              <w:rPr>
                <w:sz w:val="24"/>
                <w:szCs w:val="24"/>
              </w:rPr>
            </w:pPr>
            <w:r w:rsidRPr="00E00676">
              <w:rPr>
                <w:sz w:val="24"/>
                <w:szCs w:val="24"/>
              </w:rPr>
              <w:t>45.</w:t>
            </w:r>
          </w:p>
        </w:tc>
        <w:tc>
          <w:tcPr>
            <w:tcW w:w="1346" w:type="dxa"/>
          </w:tcPr>
          <w:p w14:paraId="190ECE1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BA-45</w:t>
            </w:r>
          </w:p>
        </w:tc>
        <w:tc>
          <w:tcPr>
            <w:tcW w:w="1774" w:type="dxa"/>
          </w:tcPr>
          <w:p w14:paraId="680639F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51EB06E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4075D3D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41105C86" w14:textId="77777777" w:rsidTr="00B36379">
        <w:trPr>
          <w:trHeight w:val="313"/>
        </w:trPr>
        <w:tc>
          <w:tcPr>
            <w:tcW w:w="768" w:type="dxa"/>
          </w:tcPr>
          <w:p w14:paraId="5A8CB359" w14:textId="77777777" w:rsidR="00F21796" w:rsidRPr="00E00676" w:rsidRDefault="00F21796" w:rsidP="00B36379">
            <w:pPr>
              <w:pStyle w:val="BodyText"/>
              <w:spacing w:line="360" w:lineRule="auto"/>
              <w:jc w:val="both"/>
              <w:rPr>
                <w:sz w:val="24"/>
                <w:szCs w:val="24"/>
              </w:rPr>
            </w:pPr>
            <w:r w:rsidRPr="00E00676">
              <w:rPr>
                <w:sz w:val="24"/>
                <w:szCs w:val="24"/>
              </w:rPr>
              <w:t>46.</w:t>
            </w:r>
          </w:p>
        </w:tc>
        <w:tc>
          <w:tcPr>
            <w:tcW w:w="1346" w:type="dxa"/>
          </w:tcPr>
          <w:p w14:paraId="62C939F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BA-46</w:t>
            </w:r>
          </w:p>
        </w:tc>
        <w:tc>
          <w:tcPr>
            <w:tcW w:w="1774" w:type="dxa"/>
          </w:tcPr>
          <w:p w14:paraId="5CC0D6D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D0020A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38F243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41ABC310" w14:textId="77777777" w:rsidTr="00B36379">
        <w:trPr>
          <w:trHeight w:val="313"/>
        </w:trPr>
        <w:tc>
          <w:tcPr>
            <w:tcW w:w="768" w:type="dxa"/>
          </w:tcPr>
          <w:p w14:paraId="2BBA4A90" w14:textId="357F93AA" w:rsidR="00F21796" w:rsidRPr="00E00676" w:rsidRDefault="00F21796" w:rsidP="00B36379">
            <w:pPr>
              <w:pStyle w:val="BodyText"/>
              <w:spacing w:line="360" w:lineRule="auto"/>
              <w:jc w:val="both"/>
              <w:rPr>
                <w:sz w:val="24"/>
                <w:szCs w:val="24"/>
              </w:rPr>
            </w:pPr>
            <w:del w:id="53" w:author="HP" w:date="2025-06-26T23:11:00Z" w16du:dateUtc="2025-06-26T16:11:00Z">
              <w:r w:rsidDel="00C15281">
                <w:rPr>
                  <w:sz w:val="24"/>
                  <w:szCs w:val="24"/>
                </w:rPr>
                <w:delText>6</w:delText>
              </w:r>
            </w:del>
            <w:ins w:id="54" w:author="HP" w:date="2025-06-26T23:11:00Z" w16du:dateUtc="2025-06-26T16:11:00Z">
              <w:r w:rsidR="00C15281">
                <w:rPr>
                  <w:sz w:val="24"/>
                  <w:szCs w:val="24"/>
                </w:rPr>
                <w:t>47</w:t>
              </w:r>
            </w:ins>
          </w:p>
        </w:tc>
        <w:tc>
          <w:tcPr>
            <w:tcW w:w="1346" w:type="dxa"/>
          </w:tcPr>
          <w:p w14:paraId="24CB2D8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BA-47</w:t>
            </w:r>
          </w:p>
        </w:tc>
        <w:tc>
          <w:tcPr>
            <w:tcW w:w="1774" w:type="dxa"/>
          </w:tcPr>
          <w:p w14:paraId="219EB59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A92D0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53086A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2DEB9EF1" w14:textId="77777777" w:rsidTr="00B36379">
        <w:trPr>
          <w:trHeight w:val="313"/>
        </w:trPr>
        <w:tc>
          <w:tcPr>
            <w:tcW w:w="768" w:type="dxa"/>
          </w:tcPr>
          <w:p w14:paraId="75670E55" w14:textId="77777777" w:rsidR="00F21796" w:rsidRPr="00E00676" w:rsidRDefault="00F21796" w:rsidP="00B36379">
            <w:pPr>
              <w:pStyle w:val="BodyText"/>
              <w:spacing w:line="360" w:lineRule="auto"/>
              <w:jc w:val="both"/>
              <w:rPr>
                <w:sz w:val="24"/>
                <w:szCs w:val="24"/>
              </w:rPr>
            </w:pPr>
            <w:r w:rsidRPr="00E00676">
              <w:rPr>
                <w:sz w:val="24"/>
                <w:szCs w:val="24"/>
              </w:rPr>
              <w:t>48.</w:t>
            </w:r>
          </w:p>
        </w:tc>
        <w:tc>
          <w:tcPr>
            <w:tcW w:w="1346" w:type="dxa"/>
          </w:tcPr>
          <w:p w14:paraId="0D9DC4B3"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BA-48</w:t>
            </w:r>
          </w:p>
        </w:tc>
        <w:tc>
          <w:tcPr>
            <w:tcW w:w="1774" w:type="dxa"/>
          </w:tcPr>
          <w:p w14:paraId="788FB73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3C743E3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5284061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bl>
    <w:p w14:paraId="433D488F" w14:textId="77777777" w:rsidR="00F21796" w:rsidRPr="00E00676" w:rsidRDefault="00F21796" w:rsidP="00F21796">
      <w:pPr>
        <w:pStyle w:val="NormalWeb"/>
        <w:spacing w:line="360" w:lineRule="auto"/>
        <w:ind w:firstLine="720"/>
        <w:jc w:val="both"/>
      </w:pPr>
      <w:r w:rsidRPr="00FE34D9">
        <w:t>This table-3 represents the phonological stages, namely the silver tip stage, initiation of flowering, and end of flowering of apple genotypes that were studied.</w:t>
      </w:r>
      <w:r w:rsidRPr="00E00676">
        <w:t xml:space="preserve"> The silver tip stage across the genotypes was recorded at different dates, starting from 17 March to 27 March. The dates of the silver tip stage of different genotypes are as follows: The genotypes BA-9 and BA-18 showed the silver tip stage earlier on 16 March, BA-43 on 17 March. Whereas The genotypes, namely BA-1, BA-36, BA-37, and BA-38, were found at their silver tip stage on 25 March, and the last one, BA-35, genotype, was found on 27.</w:t>
      </w:r>
    </w:p>
    <w:p w14:paraId="21157AF4" w14:textId="77777777" w:rsidR="00F21796" w:rsidRPr="00E00676" w:rsidRDefault="00F21796" w:rsidP="00F21796">
      <w:pPr>
        <w:spacing w:line="360" w:lineRule="auto"/>
        <w:ind w:firstLine="720"/>
        <w:jc w:val="both"/>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The time of flowering initiation across the apple genotypes showed clear variation, and the time span of flowering initiation was recorded from 6 April to 16 April. The earlier flowering occurred on 6 April in genotypes BA-9 and BA-43, followed by on 7 April in BA-18. Moreover, in 3 genotypes (BA-1, BA-36, and BA-37), flower initiation was recorded on 14 April, and in genotypes BA-38 and BA-35 on 15 April and 16 April, respectively, which could be considered as late-flowering genotypes. Rest of the 40 genotypes flowering initiation lies between 7April to 13 April.</w:t>
      </w:r>
    </w:p>
    <w:p w14:paraId="501AB6C9" w14:textId="77777777" w:rsidR="00F21796" w:rsidRPr="00E00676" w:rsidRDefault="00F21796" w:rsidP="00F21796">
      <w:pPr>
        <w:spacing w:line="360" w:lineRule="auto"/>
        <w:ind w:firstLine="720"/>
        <w:jc w:val="both"/>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The end of flowering time among the apple genotypes showed great variation, spanning from 14 April to 26 April. The flowering period was completed in genotypes BA-18 and BA-9 on 14 and 15 April, respectively, and in BA-8 and BA-43 on 16 April.</w:t>
      </w:r>
      <w:r>
        <w:rPr>
          <w:rFonts w:ascii="Times New Roman" w:eastAsia="Times New Roman" w:hAnsi="Times New Roman" w:cs="Times New Roman"/>
          <w:sz w:val="24"/>
          <w:szCs w:val="24"/>
        </w:rPr>
        <w:t xml:space="preserve"> </w:t>
      </w:r>
      <w:r w:rsidRPr="00E00676">
        <w:rPr>
          <w:rFonts w:ascii="Times New Roman" w:eastAsia="Times New Roman" w:hAnsi="Times New Roman" w:cs="Times New Roman"/>
          <w:sz w:val="24"/>
          <w:szCs w:val="24"/>
        </w:rPr>
        <w:t>Furthermore, the flowering was completed on 22 and 23 April in genotypes BA-6 and BA-7, respectively, and lastly, out of 4 genotypes, BA-36 and BA-37 ended the flowering on 24 April and BA-35 and BA-38 on 26 April.</w:t>
      </w:r>
    </w:p>
    <w:p w14:paraId="2BE31630" w14:textId="3B186189" w:rsidR="00F21796" w:rsidRDefault="00F21796" w:rsidP="00F21796">
      <w:pPr>
        <w:spacing w:after="100" w:afterAutospacing="1" w:line="360" w:lineRule="auto"/>
        <w:ind w:firstLine="720"/>
        <w:jc w:val="both"/>
        <w:rPr>
          <w:rFonts w:ascii="Times New Roman" w:hAnsi="Times New Roman" w:cs="Times New Roman"/>
          <w:sz w:val="24"/>
          <w:szCs w:val="24"/>
        </w:rPr>
      </w:pPr>
      <w:r w:rsidRPr="00E00676">
        <w:rPr>
          <w:rFonts w:ascii="Times New Roman" w:hAnsi="Times New Roman" w:cs="Times New Roman"/>
          <w:sz w:val="24"/>
          <w:szCs w:val="24"/>
        </w:rPr>
        <w:t>The flowering date and period may vary depending</w:t>
      </w:r>
      <w:r>
        <w:rPr>
          <w:rFonts w:ascii="Times New Roman" w:hAnsi="Times New Roman" w:cs="Times New Roman"/>
          <w:sz w:val="24"/>
          <w:szCs w:val="24"/>
        </w:rPr>
        <w:t xml:space="preserve"> </w:t>
      </w:r>
      <w:r w:rsidRPr="00E00676">
        <w:rPr>
          <w:rFonts w:ascii="Times New Roman" w:hAnsi="Times New Roman" w:cs="Times New Roman"/>
          <w:sz w:val="24"/>
          <w:szCs w:val="24"/>
        </w:rPr>
        <w:t>upon</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z w:val="24"/>
          <w:szCs w:val="24"/>
        </w:rPr>
        <w:t>cultivar</w:t>
      </w:r>
      <w:r>
        <w:rPr>
          <w:rFonts w:ascii="Times New Roman" w:hAnsi="Times New Roman" w:cs="Times New Roman"/>
          <w:sz w:val="24"/>
          <w:szCs w:val="24"/>
        </w:rPr>
        <w:t xml:space="preserve"> </w:t>
      </w:r>
      <w:r w:rsidRPr="00E00676">
        <w:rPr>
          <w:rFonts w:ascii="Times New Roman" w:hAnsi="Times New Roman" w:cs="Times New Roman"/>
          <w:sz w:val="24"/>
          <w:szCs w:val="24"/>
        </w:rPr>
        <w:t>aptitude</w:t>
      </w:r>
      <w:r>
        <w:rPr>
          <w:rFonts w:ascii="Times New Roman" w:hAnsi="Times New Roman" w:cs="Times New Roman"/>
          <w:sz w:val="24"/>
          <w:szCs w:val="24"/>
        </w:rPr>
        <w:t xml:space="preserve"> </w:t>
      </w:r>
      <w:r w:rsidRPr="00E00676">
        <w:rPr>
          <w:rFonts w:ascii="Times New Roman" w:hAnsi="Times New Roman" w:cs="Times New Roman"/>
          <w:sz w:val="24"/>
          <w:szCs w:val="24"/>
        </w:rPr>
        <w:t>as</w:t>
      </w:r>
      <w:r>
        <w:rPr>
          <w:rFonts w:ascii="Times New Roman" w:hAnsi="Times New Roman" w:cs="Times New Roman"/>
          <w:sz w:val="24"/>
          <w:szCs w:val="24"/>
        </w:rPr>
        <w:t xml:space="preserve"> </w:t>
      </w:r>
      <w:r w:rsidRPr="00E00676">
        <w:rPr>
          <w:rFonts w:ascii="Times New Roman" w:hAnsi="Times New Roman" w:cs="Times New Roman"/>
          <w:sz w:val="24"/>
          <w:szCs w:val="24"/>
        </w:rPr>
        <w:t>well</w:t>
      </w:r>
      <w:r>
        <w:rPr>
          <w:rFonts w:ascii="Times New Roman" w:hAnsi="Times New Roman" w:cs="Times New Roman"/>
          <w:sz w:val="24"/>
          <w:szCs w:val="24"/>
        </w:rPr>
        <w:t xml:space="preserve"> </w:t>
      </w:r>
      <w:r w:rsidRPr="00E00676">
        <w:rPr>
          <w:rFonts w:ascii="Times New Roman" w:hAnsi="Times New Roman" w:cs="Times New Roman"/>
          <w:sz w:val="24"/>
          <w:szCs w:val="24"/>
        </w:rPr>
        <w:t>as</w:t>
      </w:r>
      <w:r>
        <w:rPr>
          <w:rFonts w:ascii="Times New Roman" w:hAnsi="Times New Roman" w:cs="Times New Roman"/>
          <w:sz w:val="24"/>
          <w:szCs w:val="24"/>
        </w:rPr>
        <w:t xml:space="preserve"> </w:t>
      </w:r>
      <w:r w:rsidRPr="00E00676">
        <w:rPr>
          <w:rFonts w:ascii="Times New Roman" w:hAnsi="Times New Roman" w:cs="Times New Roman"/>
          <w:sz w:val="24"/>
          <w:szCs w:val="24"/>
        </w:rPr>
        <w:t>ecological and</w:t>
      </w:r>
      <w:r>
        <w:rPr>
          <w:rFonts w:ascii="Times New Roman" w:hAnsi="Times New Roman" w:cs="Times New Roman"/>
          <w:sz w:val="24"/>
          <w:szCs w:val="24"/>
        </w:rPr>
        <w:t xml:space="preserve"> </w:t>
      </w:r>
      <w:r w:rsidRPr="00E00676">
        <w:rPr>
          <w:rFonts w:ascii="Times New Roman" w:hAnsi="Times New Roman" w:cs="Times New Roman"/>
          <w:sz w:val="24"/>
          <w:szCs w:val="24"/>
        </w:rPr>
        <w:t>cultural</w:t>
      </w:r>
      <w:r>
        <w:rPr>
          <w:rFonts w:ascii="Times New Roman" w:hAnsi="Times New Roman" w:cs="Times New Roman"/>
          <w:sz w:val="24"/>
          <w:szCs w:val="24"/>
        </w:rPr>
        <w:t xml:space="preserve"> </w:t>
      </w:r>
      <w:r w:rsidRPr="00E00676">
        <w:rPr>
          <w:rFonts w:ascii="Times New Roman" w:hAnsi="Times New Roman" w:cs="Times New Roman"/>
          <w:sz w:val="24"/>
          <w:szCs w:val="24"/>
        </w:rPr>
        <w:t>conditions (</w:t>
      </w:r>
      <w:commentRangeStart w:id="55"/>
      <w:r w:rsidRPr="00E00676">
        <w:rPr>
          <w:rFonts w:ascii="Times New Roman" w:hAnsi="Times New Roman" w:cs="Times New Roman"/>
          <w:sz w:val="24"/>
          <w:szCs w:val="24"/>
        </w:rPr>
        <w:t>Facteau</w:t>
      </w:r>
      <w:r>
        <w:rPr>
          <w:rFonts w:ascii="Times New Roman" w:hAnsi="Times New Roman" w:cs="Times New Roman"/>
          <w:sz w:val="24"/>
          <w:szCs w:val="24"/>
        </w:rPr>
        <w:t xml:space="preserve"> </w:t>
      </w:r>
      <w:r w:rsidRPr="00E00676">
        <w:rPr>
          <w:rFonts w:ascii="Times New Roman" w:hAnsi="Times New Roman" w:cs="Times New Roman"/>
          <w:i/>
          <w:sz w:val="24"/>
          <w:szCs w:val="24"/>
        </w:rPr>
        <w:t>et al</w:t>
      </w:r>
      <w:r w:rsidRPr="00E00676">
        <w:rPr>
          <w:rFonts w:ascii="Times New Roman" w:hAnsi="Times New Roman" w:cs="Times New Roman"/>
          <w:sz w:val="24"/>
          <w:szCs w:val="24"/>
        </w:rPr>
        <w:t>.,1986</w:t>
      </w:r>
      <w:commentRangeEnd w:id="55"/>
      <w:r w:rsidR="00067847">
        <w:rPr>
          <w:rStyle w:val="CommentReference"/>
        </w:rPr>
        <w:commentReference w:id="55"/>
      </w:r>
      <w:r w:rsidRPr="00E00676">
        <w:rPr>
          <w:rFonts w:ascii="Times New Roman" w:hAnsi="Times New Roman" w:cs="Times New Roman"/>
          <w:sz w:val="24"/>
          <w:szCs w:val="24"/>
        </w:rPr>
        <w:t>).Our</w:t>
      </w:r>
      <w:r>
        <w:rPr>
          <w:rFonts w:ascii="Times New Roman" w:hAnsi="Times New Roman" w:cs="Times New Roman"/>
          <w:sz w:val="24"/>
          <w:szCs w:val="24"/>
        </w:rPr>
        <w:t xml:space="preserve"> </w:t>
      </w:r>
      <w:r w:rsidRPr="00E00676">
        <w:rPr>
          <w:rFonts w:ascii="Times New Roman" w:hAnsi="Times New Roman" w:cs="Times New Roman"/>
          <w:sz w:val="24"/>
          <w:szCs w:val="24"/>
        </w:rPr>
        <w:t xml:space="preserve">results were in close confirmation with that of </w:t>
      </w:r>
      <w:commentRangeStart w:id="56"/>
      <w:r w:rsidRPr="00E00676">
        <w:rPr>
          <w:rFonts w:ascii="Times New Roman" w:hAnsi="Times New Roman" w:cs="Times New Roman"/>
          <w:sz w:val="24"/>
          <w:szCs w:val="24"/>
        </w:rPr>
        <w:t xml:space="preserve">Kumar </w:t>
      </w:r>
      <w:r w:rsidRPr="00E00676">
        <w:rPr>
          <w:rFonts w:ascii="Times New Roman" w:hAnsi="Times New Roman" w:cs="Times New Roman"/>
          <w:i/>
          <w:sz w:val="24"/>
          <w:szCs w:val="24"/>
        </w:rPr>
        <w:t>et al</w:t>
      </w:r>
      <w:r w:rsidRPr="00E00676">
        <w:rPr>
          <w:rFonts w:ascii="Times New Roman" w:hAnsi="Times New Roman" w:cs="Times New Roman"/>
          <w:sz w:val="24"/>
          <w:szCs w:val="24"/>
        </w:rPr>
        <w:t>. (1997</w:t>
      </w:r>
      <w:commentRangeEnd w:id="56"/>
      <w:r w:rsidR="00067847">
        <w:rPr>
          <w:rStyle w:val="CommentReference"/>
        </w:rPr>
        <w:commentReference w:id="56"/>
      </w:r>
      <w:r w:rsidRPr="00E00676">
        <w:rPr>
          <w:rFonts w:ascii="Times New Roman" w:hAnsi="Times New Roman" w:cs="Times New Roman"/>
          <w:sz w:val="24"/>
          <w:szCs w:val="24"/>
        </w:rPr>
        <w:t>), who</w:t>
      </w:r>
      <w:r>
        <w:rPr>
          <w:rFonts w:ascii="Times New Roman" w:hAnsi="Times New Roman" w:cs="Times New Roman"/>
          <w:sz w:val="24"/>
          <w:szCs w:val="24"/>
        </w:rPr>
        <w:t xml:space="preserve"> </w:t>
      </w:r>
      <w:r w:rsidRPr="00E00676">
        <w:rPr>
          <w:rFonts w:ascii="Times New Roman" w:hAnsi="Times New Roman" w:cs="Times New Roman"/>
          <w:sz w:val="24"/>
          <w:szCs w:val="24"/>
        </w:rPr>
        <w:t>reported that flowering time</w:t>
      </w:r>
      <w:r>
        <w:rPr>
          <w:rFonts w:ascii="Times New Roman" w:hAnsi="Times New Roman" w:cs="Times New Roman"/>
          <w:sz w:val="24"/>
          <w:szCs w:val="24"/>
        </w:rPr>
        <w:t xml:space="preserve"> </w:t>
      </w:r>
      <w:r w:rsidRPr="00E00676">
        <w:rPr>
          <w:rFonts w:ascii="Times New Roman" w:hAnsi="Times New Roman" w:cs="Times New Roman"/>
          <w:sz w:val="24"/>
          <w:szCs w:val="24"/>
        </w:rPr>
        <w:t>in apple</w:t>
      </w:r>
      <w:r>
        <w:rPr>
          <w:rFonts w:ascii="Times New Roman" w:hAnsi="Times New Roman" w:cs="Times New Roman"/>
          <w:sz w:val="24"/>
          <w:szCs w:val="24"/>
        </w:rPr>
        <w:t xml:space="preserve"> </w:t>
      </w:r>
      <w:r w:rsidRPr="00E00676">
        <w:rPr>
          <w:rFonts w:ascii="Times New Roman" w:hAnsi="Times New Roman" w:cs="Times New Roman"/>
          <w:sz w:val="24"/>
          <w:szCs w:val="24"/>
        </w:rPr>
        <w:t xml:space="preserve">started from last week of March to first week of April and </w:t>
      </w:r>
      <w:proofErr w:type="spellStart"/>
      <w:r w:rsidRPr="00E00676">
        <w:rPr>
          <w:rFonts w:ascii="Times New Roman" w:hAnsi="Times New Roman" w:cs="Times New Roman"/>
          <w:sz w:val="24"/>
          <w:szCs w:val="24"/>
        </w:rPr>
        <w:t>Mratinic</w:t>
      </w:r>
      <w:proofErr w:type="spellEnd"/>
      <w:r>
        <w:rPr>
          <w:rFonts w:ascii="Times New Roman" w:hAnsi="Times New Roman" w:cs="Times New Roman"/>
          <w:sz w:val="24"/>
          <w:szCs w:val="24"/>
        </w:rPr>
        <w:t xml:space="preserve"> </w:t>
      </w:r>
      <w:r w:rsidRPr="00E00676">
        <w:rPr>
          <w:rFonts w:ascii="Times New Roman" w:hAnsi="Times New Roman" w:cs="Times New Roman"/>
          <w:sz w:val="24"/>
          <w:szCs w:val="24"/>
        </w:rPr>
        <w:t>and</w:t>
      </w:r>
      <w:r>
        <w:rPr>
          <w:rFonts w:ascii="Times New Roman" w:hAnsi="Times New Roman" w:cs="Times New Roman"/>
          <w:sz w:val="24"/>
          <w:szCs w:val="24"/>
        </w:rPr>
        <w:t xml:space="preserve"> </w:t>
      </w:r>
      <w:proofErr w:type="spellStart"/>
      <w:ins w:id="57" w:author="HP" w:date="2025-06-26T23:22:00Z" w16du:dateUtc="2025-06-26T16:22:00Z">
        <w:r w:rsidR="00067847">
          <w:rPr>
            <w:rFonts w:ascii="Times New Roman" w:hAnsi="Times New Roman" w:cs="Times New Roman"/>
            <w:sz w:val="24"/>
            <w:szCs w:val="24"/>
          </w:rPr>
          <w:t>Fotric</w:t>
        </w:r>
        <w:proofErr w:type="spellEnd"/>
        <w:r w:rsidR="00067847">
          <w:rPr>
            <w:rFonts w:ascii="Times New Roman" w:hAnsi="Times New Roman" w:cs="Times New Roman"/>
            <w:sz w:val="24"/>
            <w:szCs w:val="24"/>
          </w:rPr>
          <w:t xml:space="preserve"> </w:t>
        </w:r>
      </w:ins>
      <w:proofErr w:type="spellStart"/>
      <w:r w:rsidRPr="00E00676">
        <w:rPr>
          <w:rFonts w:ascii="Times New Roman" w:hAnsi="Times New Roman" w:cs="Times New Roman"/>
          <w:sz w:val="24"/>
          <w:szCs w:val="24"/>
        </w:rPr>
        <w:t>Aksic</w:t>
      </w:r>
      <w:proofErr w:type="spellEnd"/>
      <w:r>
        <w:rPr>
          <w:rFonts w:ascii="Times New Roman" w:hAnsi="Times New Roman" w:cs="Times New Roman"/>
          <w:sz w:val="24"/>
          <w:szCs w:val="24"/>
        </w:rPr>
        <w:t xml:space="preserve"> </w:t>
      </w:r>
      <w:r w:rsidRPr="00E00676">
        <w:rPr>
          <w:rFonts w:ascii="Times New Roman" w:hAnsi="Times New Roman" w:cs="Times New Roman"/>
          <w:sz w:val="24"/>
          <w:szCs w:val="24"/>
        </w:rPr>
        <w:t>(2011)</w:t>
      </w:r>
      <w:r>
        <w:rPr>
          <w:rFonts w:ascii="Times New Roman" w:hAnsi="Times New Roman" w:cs="Times New Roman"/>
          <w:sz w:val="24"/>
          <w:szCs w:val="24"/>
        </w:rPr>
        <w:t xml:space="preserve"> </w:t>
      </w:r>
      <w:r w:rsidRPr="00E00676">
        <w:rPr>
          <w:rFonts w:ascii="Times New Roman" w:hAnsi="Times New Roman" w:cs="Times New Roman"/>
          <w:sz w:val="24"/>
          <w:szCs w:val="24"/>
        </w:rPr>
        <w:t>reported</w:t>
      </w:r>
      <w:r>
        <w:rPr>
          <w:rFonts w:ascii="Times New Roman" w:hAnsi="Times New Roman" w:cs="Times New Roman"/>
          <w:sz w:val="24"/>
          <w:szCs w:val="24"/>
        </w:rPr>
        <w:t xml:space="preserve"> </w:t>
      </w:r>
      <w:r w:rsidRPr="00E00676">
        <w:rPr>
          <w:rFonts w:ascii="Times New Roman" w:hAnsi="Times New Roman" w:cs="Times New Roman"/>
          <w:sz w:val="24"/>
          <w:szCs w:val="24"/>
        </w:rPr>
        <w:t>that</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z w:val="24"/>
          <w:szCs w:val="24"/>
        </w:rPr>
        <w:t>earliest</w:t>
      </w:r>
      <w:r>
        <w:rPr>
          <w:rFonts w:ascii="Times New Roman" w:hAnsi="Times New Roman" w:cs="Times New Roman"/>
          <w:sz w:val="24"/>
          <w:szCs w:val="24"/>
        </w:rPr>
        <w:t xml:space="preserve"> </w:t>
      </w:r>
      <w:r w:rsidRPr="00E00676">
        <w:rPr>
          <w:rFonts w:ascii="Times New Roman" w:hAnsi="Times New Roman" w:cs="Times New Roman"/>
          <w:sz w:val="24"/>
          <w:szCs w:val="24"/>
        </w:rPr>
        <w:t>initial bloom</w:t>
      </w:r>
      <w:r>
        <w:rPr>
          <w:rFonts w:ascii="Times New Roman" w:hAnsi="Times New Roman" w:cs="Times New Roman"/>
          <w:sz w:val="24"/>
          <w:szCs w:val="24"/>
        </w:rPr>
        <w:t xml:space="preserve"> </w:t>
      </w:r>
      <w:r w:rsidRPr="00E00676">
        <w:rPr>
          <w:rFonts w:ascii="Times New Roman" w:hAnsi="Times New Roman" w:cs="Times New Roman"/>
          <w:sz w:val="24"/>
          <w:szCs w:val="24"/>
        </w:rPr>
        <w:t>was</w:t>
      </w:r>
      <w:r>
        <w:rPr>
          <w:rFonts w:ascii="Times New Roman" w:hAnsi="Times New Roman" w:cs="Times New Roman"/>
          <w:sz w:val="24"/>
          <w:szCs w:val="24"/>
        </w:rPr>
        <w:t xml:space="preserve"> </w:t>
      </w:r>
      <w:r w:rsidRPr="00E00676">
        <w:rPr>
          <w:rFonts w:ascii="Times New Roman" w:hAnsi="Times New Roman" w:cs="Times New Roman"/>
          <w:sz w:val="24"/>
          <w:szCs w:val="24"/>
        </w:rPr>
        <w:t>recorded</w:t>
      </w:r>
      <w:r>
        <w:rPr>
          <w:rFonts w:ascii="Times New Roman" w:hAnsi="Times New Roman" w:cs="Times New Roman"/>
          <w:sz w:val="24"/>
          <w:szCs w:val="24"/>
        </w:rPr>
        <w:t xml:space="preserve"> </w:t>
      </w:r>
      <w:r w:rsidRPr="00E00676">
        <w:rPr>
          <w:rFonts w:ascii="Times New Roman" w:hAnsi="Times New Roman" w:cs="Times New Roman"/>
          <w:sz w:val="24"/>
          <w:szCs w:val="24"/>
        </w:rPr>
        <w:t>in</w:t>
      </w:r>
      <w:r>
        <w:rPr>
          <w:rFonts w:ascii="Times New Roman" w:hAnsi="Times New Roman" w:cs="Times New Roman"/>
          <w:sz w:val="24"/>
          <w:szCs w:val="24"/>
        </w:rPr>
        <w:t xml:space="preserve"> </w:t>
      </w:r>
      <w:r w:rsidRPr="00E00676">
        <w:rPr>
          <w:rFonts w:ascii="Times New Roman" w:hAnsi="Times New Roman" w:cs="Times New Roman"/>
          <w:sz w:val="24"/>
          <w:szCs w:val="24"/>
        </w:rPr>
        <w:t>some</w:t>
      </w:r>
      <w:r>
        <w:rPr>
          <w:rFonts w:ascii="Times New Roman" w:hAnsi="Times New Roman" w:cs="Times New Roman"/>
          <w:sz w:val="24"/>
          <w:szCs w:val="24"/>
        </w:rPr>
        <w:t xml:space="preserve"> </w:t>
      </w:r>
      <w:r w:rsidRPr="00E00676">
        <w:rPr>
          <w:rFonts w:ascii="Times New Roman" w:hAnsi="Times New Roman" w:cs="Times New Roman"/>
          <w:sz w:val="24"/>
          <w:szCs w:val="24"/>
        </w:rPr>
        <w:t>apple</w:t>
      </w:r>
      <w:r>
        <w:rPr>
          <w:rFonts w:ascii="Times New Roman" w:hAnsi="Times New Roman" w:cs="Times New Roman"/>
          <w:sz w:val="24"/>
          <w:szCs w:val="24"/>
        </w:rPr>
        <w:t xml:space="preserve"> </w:t>
      </w:r>
      <w:r w:rsidRPr="00E00676">
        <w:rPr>
          <w:rFonts w:ascii="Times New Roman" w:hAnsi="Times New Roman" w:cs="Times New Roman"/>
          <w:sz w:val="24"/>
          <w:szCs w:val="24"/>
        </w:rPr>
        <w:t>cultivars</w:t>
      </w:r>
      <w:r>
        <w:rPr>
          <w:rFonts w:ascii="Times New Roman" w:hAnsi="Times New Roman" w:cs="Times New Roman"/>
          <w:sz w:val="24"/>
          <w:szCs w:val="24"/>
        </w:rPr>
        <w:t xml:space="preserve"> </w:t>
      </w:r>
      <w:r w:rsidRPr="00E00676">
        <w:rPr>
          <w:rFonts w:ascii="Times New Roman" w:hAnsi="Times New Roman" w:cs="Times New Roman"/>
          <w:sz w:val="24"/>
          <w:szCs w:val="24"/>
        </w:rPr>
        <w:t>on</w:t>
      </w:r>
      <w:r>
        <w:rPr>
          <w:rFonts w:ascii="Times New Roman" w:hAnsi="Times New Roman" w:cs="Times New Roman"/>
          <w:sz w:val="24"/>
          <w:szCs w:val="24"/>
        </w:rPr>
        <w:t xml:space="preserve"> </w:t>
      </w:r>
      <w:r w:rsidRPr="00E00676">
        <w:rPr>
          <w:rFonts w:ascii="Times New Roman" w:hAnsi="Times New Roman" w:cs="Times New Roman"/>
          <w:sz w:val="24"/>
          <w:szCs w:val="24"/>
        </w:rPr>
        <w:t>22</w:t>
      </w:r>
      <w:r w:rsidRPr="00E00676">
        <w:rPr>
          <w:rFonts w:ascii="Times New Roman" w:hAnsi="Times New Roman" w:cs="Times New Roman"/>
          <w:sz w:val="24"/>
          <w:szCs w:val="24"/>
          <w:vertAlign w:val="superscript"/>
        </w:rPr>
        <w:t>nd</w:t>
      </w:r>
      <w:r w:rsidRPr="00E00676">
        <w:rPr>
          <w:rFonts w:ascii="Times New Roman" w:hAnsi="Times New Roman" w:cs="Times New Roman"/>
          <w:sz w:val="24"/>
          <w:szCs w:val="24"/>
        </w:rPr>
        <w:t>April and lasted till 6</w:t>
      </w:r>
      <w:r w:rsidRPr="00E00676">
        <w:rPr>
          <w:rFonts w:ascii="Times New Roman" w:hAnsi="Times New Roman" w:cs="Times New Roman"/>
          <w:sz w:val="24"/>
          <w:szCs w:val="24"/>
          <w:vertAlign w:val="superscript"/>
        </w:rPr>
        <w:t>th</w:t>
      </w:r>
      <w:r w:rsidRPr="00E00676">
        <w:rPr>
          <w:rFonts w:ascii="Times New Roman" w:hAnsi="Times New Roman" w:cs="Times New Roman"/>
          <w:sz w:val="24"/>
          <w:szCs w:val="24"/>
        </w:rPr>
        <w:t xml:space="preserve"> May and also reported an approximate 16</w:t>
      </w:r>
      <w:r>
        <w:rPr>
          <w:rFonts w:ascii="Times New Roman" w:hAnsi="Times New Roman" w:cs="Times New Roman"/>
          <w:sz w:val="24"/>
          <w:szCs w:val="24"/>
        </w:rPr>
        <w:t xml:space="preserve"> </w:t>
      </w:r>
      <w:r w:rsidRPr="00E00676">
        <w:rPr>
          <w:rFonts w:ascii="Times New Roman" w:hAnsi="Times New Roman" w:cs="Times New Roman"/>
          <w:sz w:val="24"/>
          <w:szCs w:val="24"/>
        </w:rPr>
        <w:t>day</w:t>
      </w:r>
      <w:r>
        <w:rPr>
          <w:rFonts w:ascii="Times New Roman" w:hAnsi="Times New Roman" w:cs="Times New Roman"/>
          <w:sz w:val="24"/>
          <w:szCs w:val="24"/>
        </w:rPr>
        <w:t xml:space="preserve"> </w:t>
      </w:r>
      <w:r w:rsidRPr="00E00676">
        <w:rPr>
          <w:rFonts w:ascii="Times New Roman" w:hAnsi="Times New Roman" w:cs="Times New Roman"/>
          <w:sz w:val="24"/>
          <w:szCs w:val="24"/>
        </w:rPr>
        <w:t>of</w:t>
      </w:r>
      <w:r>
        <w:rPr>
          <w:rFonts w:ascii="Times New Roman" w:hAnsi="Times New Roman" w:cs="Times New Roman"/>
          <w:sz w:val="24"/>
          <w:szCs w:val="24"/>
        </w:rPr>
        <w:t xml:space="preserve"> </w:t>
      </w:r>
      <w:r w:rsidRPr="00E00676">
        <w:rPr>
          <w:rFonts w:ascii="Times New Roman" w:hAnsi="Times New Roman" w:cs="Times New Roman"/>
          <w:sz w:val="24"/>
          <w:szCs w:val="24"/>
        </w:rPr>
        <w:t>difference</w:t>
      </w:r>
      <w:r>
        <w:rPr>
          <w:rFonts w:ascii="Times New Roman" w:hAnsi="Times New Roman" w:cs="Times New Roman"/>
          <w:sz w:val="24"/>
          <w:szCs w:val="24"/>
        </w:rPr>
        <w:t xml:space="preserve"> </w:t>
      </w:r>
      <w:r w:rsidRPr="00E00676">
        <w:rPr>
          <w:rFonts w:ascii="Times New Roman" w:hAnsi="Times New Roman" w:cs="Times New Roman"/>
          <w:sz w:val="24"/>
          <w:szCs w:val="24"/>
        </w:rPr>
        <w:t>in</w:t>
      </w:r>
      <w:r>
        <w:rPr>
          <w:rFonts w:ascii="Times New Roman" w:hAnsi="Times New Roman" w:cs="Times New Roman"/>
          <w:sz w:val="24"/>
          <w:szCs w:val="24"/>
        </w:rPr>
        <w:t xml:space="preserve"> </w:t>
      </w:r>
      <w:r w:rsidRPr="00E00676">
        <w:rPr>
          <w:rFonts w:ascii="Times New Roman" w:hAnsi="Times New Roman" w:cs="Times New Roman"/>
          <w:sz w:val="24"/>
          <w:szCs w:val="24"/>
        </w:rPr>
        <w:t>full</w:t>
      </w:r>
      <w:r>
        <w:rPr>
          <w:rFonts w:ascii="Times New Roman" w:hAnsi="Times New Roman" w:cs="Times New Roman"/>
          <w:sz w:val="24"/>
          <w:szCs w:val="24"/>
        </w:rPr>
        <w:t xml:space="preserve"> </w:t>
      </w:r>
      <w:r w:rsidRPr="00E00676">
        <w:rPr>
          <w:rFonts w:ascii="Times New Roman" w:hAnsi="Times New Roman" w:cs="Times New Roman"/>
          <w:sz w:val="24"/>
          <w:szCs w:val="24"/>
        </w:rPr>
        <w:t>bloom</w:t>
      </w:r>
      <w:r>
        <w:rPr>
          <w:rFonts w:ascii="Times New Roman" w:hAnsi="Times New Roman" w:cs="Times New Roman"/>
          <w:sz w:val="24"/>
          <w:szCs w:val="24"/>
        </w:rPr>
        <w:t xml:space="preserve"> </w:t>
      </w:r>
      <w:r w:rsidRPr="00E00676">
        <w:rPr>
          <w:rFonts w:ascii="Times New Roman" w:hAnsi="Times New Roman" w:cs="Times New Roman"/>
          <w:sz w:val="24"/>
          <w:szCs w:val="24"/>
        </w:rPr>
        <w:t>between</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pacing w:val="-2"/>
          <w:sz w:val="24"/>
          <w:szCs w:val="24"/>
        </w:rPr>
        <w:t xml:space="preserve">earliest </w:t>
      </w:r>
      <w:r w:rsidRPr="00E00676">
        <w:rPr>
          <w:rFonts w:ascii="Times New Roman" w:hAnsi="Times New Roman" w:cs="Times New Roman"/>
          <w:sz w:val="24"/>
          <w:szCs w:val="24"/>
        </w:rPr>
        <w:t>and latest cultivars. However, most of the accessions in present study were early or mid-bloomers but late bloomers should</w:t>
      </w:r>
      <w:r>
        <w:rPr>
          <w:rFonts w:ascii="Times New Roman" w:hAnsi="Times New Roman" w:cs="Times New Roman"/>
          <w:sz w:val="24"/>
          <w:szCs w:val="24"/>
        </w:rPr>
        <w:t xml:space="preserve"> </w:t>
      </w:r>
      <w:r w:rsidRPr="00E00676">
        <w:rPr>
          <w:rFonts w:ascii="Times New Roman" w:hAnsi="Times New Roman" w:cs="Times New Roman"/>
          <w:sz w:val="24"/>
          <w:szCs w:val="24"/>
        </w:rPr>
        <w:t>be</w:t>
      </w:r>
      <w:r>
        <w:rPr>
          <w:rFonts w:ascii="Times New Roman" w:hAnsi="Times New Roman" w:cs="Times New Roman"/>
          <w:sz w:val="24"/>
          <w:szCs w:val="24"/>
        </w:rPr>
        <w:t xml:space="preserve"> </w:t>
      </w:r>
      <w:r w:rsidRPr="00E00676">
        <w:rPr>
          <w:rFonts w:ascii="Times New Roman" w:hAnsi="Times New Roman" w:cs="Times New Roman"/>
          <w:sz w:val="24"/>
          <w:szCs w:val="24"/>
        </w:rPr>
        <w:t>favoured because</w:t>
      </w:r>
      <w:r>
        <w:rPr>
          <w:rFonts w:ascii="Times New Roman" w:hAnsi="Times New Roman" w:cs="Times New Roman"/>
          <w:sz w:val="24"/>
          <w:szCs w:val="24"/>
        </w:rPr>
        <w:t xml:space="preserve"> </w:t>
      </w:r>
      <w:r w:rsidRPr="00E00676">
        <w:rPr>
          <w:rFonts w:ascii="Times New Roman" w:hAnsi="Times New Roman" w:cs="Times New Roman"/>
          <w:sz w:val="24"/>
          <w:szCs w:val="24"/>
        </w:rPr>
        <w:t>of</w:t>
      </w:r>
      <w:r>
        <w:rPr>
          <w:rFonts w:ascii="Times New Roman" w:hAnsi="Times New Roman" w:cs="Times New Roman"/>
          <w:sz w:val="24"/>
          <w:szCs w:val="24"/>
        </w:rPr>
        <w:t xml:space="preserve"> </w:t>
      </w:r>
      <w:r w:rsidRPr="00E00676">
        <w:rPr>
          <w:rFonts w:ascii="Times New Roman" w:hAnsi="Times New Roman" w:cs="Times New Roman"/>
          <w:sz w:val="24"/>
          <w:szCs w:val="24"/>
        </w:rPr>
        <w:t>its possibility</w:t>
      </w:r>
      <w:r>
        <w:rPr>
          <w:rFonts w:ascii="Times New Roman" w:hAnsi="Times New Roman" w:cs="Times New Roman"/>
          <w:sz w:val="24"/>
          <w:szCs w:val="24"/>
        </w:rPr>
        <w:t xml:space="preserve"> </w:t>
      </w:r>
      <w:r w:rsidRPr="00E00676">
        <w:rPr>
          <w:rFonts w:ascii="Times New Roman" w:hAnsi="Times New Roman" w:cs="Times New Roman"/>
          <w:sz w:val="24"/>
          <w:szCs w:val="24"/>
        </w:rPr>
        <w:t>to avoid freezing injury. Our results were also in close confirmation with</w:t>
      </w:r>
      <w:r>
        <w:rPr>
          <w:rFonts w:ascii="Times New Roman" w:hAnsi="Times New Roman" w:cs="Times New Roman"/>
          <w:sz w:val="24"/>
          <w:szCs w:val="24"/>
        </w:rPr>
        <w:t xml:space="preserve"> </w:t>
      </w:r>
      <w:proofErr w:type="spellStart"/>
      <w:ins w:id="58" w:author="HP" w:date="2025-06-26T23:26:00Z" w16du:dateUtc="2025-06-26T16:26:00Z">
        <w:r w:rsidR="00067847" w:rsidRPr="0018233B">
          <w:rPr>
            <w:rFonts w:ascii="Times New Roman" w:hAnsi="Times New Roman" w:cs="Times New Roman"/>
            <w:sz w:val="24"/>
            <w:szCs w:val="24"/>
          </w:rPr>
          <w:t>Bozbuga</w:t>
        </w:r>
        <w:proofErr w:type="spellEnd"/>
        <w:r w:rsidR="00067847" w:rsidRPr="0018233B">
          <w:rPr>
            <w:rFonts w:ascii="Times New Roman" w:hAnsi="Times New Roman" w:cs="Times New Roman"/>
            <w:sz w:val="24"/>
            <w:szCs w:val="24"/>
          </w:rPr>
          <w:t xml:space="preserve"> </w:t>
        </w:r>
      </w:ins>
      <w:del w:id="59" w:author="HP" w:date="2025-06-26T23:26:00Z" w16du:dateUtc="2025-06-26T16:26:00Z">
        <w:r w:rsidRPr="0018233B" w:rsidDel="00067847">
          <w:rPr>
            <w:rFonts w:ascii="Times New Roman" w:hAnsi="Times New Roman" w:cs="Times New Roman"/>
            <w:sz w:val="24"/>
            <w:szCs w:val="24"/>
          </w:rPr>
          <w:delText xml:space="preserve">Pirlak </w:delText>
        </w:r>
      </w:del>
      <w:r w:rsidRPr="0018233B">
        <w:rPr>
          <w:rFonts w:ascii="Times New Roman" w:hAnsi="Times New Roman" w:cs="Times New Roman"/>
          <w:sz w:val="24"/>
          <w:szCs w:val="24"/>
        </w:rPr>
        <w:t xml:space="preserve">and </w:t>
      </w:r>
      <w:proofErr w:type="spellStart"/>
      <w:ins w:id="60" w:author="HP" w:date="2025-06-26T23:26:00Z" w16du:dateUtc="2025-06-26T16:26:00Z">
        <w:r w:rsidR="00067847" w:rsidRPr="0018233B">
          <w:rPr>
            <w:rFonts w:ascii="Times New Roman" w:hAnsi="Times New Roman" w:cs="Times New Roman"/>
            <w:sz w:val="24"/>
            <w:szCs w:val="24"/>
          </w:rPr>
          <w:t>Pirlak</w:t>
        </w:r>
        <w:proofErr w:type="spellEnd"/>
        <w:r w:rsidR="00067847" w:rsidRPr="0018233B" w:rsidDel="00067847">
          <w:rPr>
            <w:rFonts w:ascii="Times New Roman" w:hAnsi="Times New Roman" w:cs="Times New Roman"/>
            <w:sz w:val="24"/>
            <w:szCs w:val="24"/>
          </w:rPr>
          <w:t xml:space="preserve"> </w:t>
        </w:r>
      </w:ins>
      <w:del w:id="61" w:author="HP" w:date="2025-06-26T23:26:00Z" w16du:dateUtc="2025-06-26T16:26:00Z">
        <w:r w:rsidRPr="0018233B" w:rsidDel="00067847">
          <w:rPr>
            <w:rFonts w:ascii="Times New Roman" w:hAnsi="Times New Roman" w:cs="Times New Roman"/>
            <w:sz w:val="24"/>
            <w:szCs w:val="24"/>
          </w:rPr>
          <w:delText xml:space="preserve">Bozbuga </w:delText>
        </w:r>
      </w:del>
      <w:r w:rsidRPr="0018233B">
        <w:rPr>
          <w:rFonts w:ascii="Times New Roman" w:hAnsi="Times New Roman" w:cs="Times New Roman"/>
          <w:sz w:val="24"/>
          <w:szCs w:val="24"/>
        </w:rPr>
        <w:t>(2012).</w:t>
      </w:r>
    </w:p>
    <w:p w14:paraId="41D6E8C2" w14:textId="60009AFE" w:rsidR="00F21796" w:rsidRDefault="00F21796" w:rsidP="00F21796">
      <w:pPr>
        <w:spacing w:line="360" w:lineRule="auto"/>
        <w:jc w:val="both"/>
        <w:rPr>
          <w:rFonts w:ascii="Times New Roman" w:hAnsi="Times New Roman" w:cs="Times New Roman"/>
          <w:b/>
          <w:bCs/>
          <w:sz w:val="24"/>
          <w:szCs w:val="24"/>
        </w:rPr>
      </w:pPr>
    </w:p>
    <w:tbl>
      <w:tblPr>
        <w:tblW w:w="987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86"/>
        <w:gridCol w:w="851"/>
        <w:gridCol w:w="747"/>
        <w:gridCol w:w="851"/>
        <w:gridCol w:w="889"/>
        <w:gridCol w:w="893"/>
        <w:gridCol w:w="808"/>
        <w:gridCol w:w="1155"/>
        <w:gridCol w:w="768"/>
        <w:gridCol w:w="810"/>
        <w:gridCol w:w="1113"/>
      </w:tblGrid>
      <w:tr w:rsidR="00F21796" w:rsidRPr="00C46D65" w14:paraId="53FF2A7E" w14:textId="77777777" w:rsidTr="00B36379">
        <w:trPr>
          <w:trHeight w:val="451"/>
        </w:trPr>
        <w:tc>
          <w:tcPr>
            <w:tcW w:w="986" w:type="dxa"/>
            <w:shd w:val="clear" w:color="auto" w:fill="auto"/>
            <w:tcMar>
              <w:top w:w="10" w:type="dxa"/>
              <w:left w:w="10" w:type="dxa"/>
              <w:bottom w:w="0" w:type="dxa"/>
              <w:right w:w="10" w:type="dxa"/>
            </w:tcMar>
            <w:vAlign w:val="bottom"/>
            <w:hideMark/>
          </w:tcPr>
          <w:p w14:paraId="6CAC3297" w14:textId="77777777" w:rsidR="00F21796" w:rsidRPr="00C46D65" w:rsidRDefault="00F21796" w:rsidP="00B36379">
            <w:bookmarkStart w:id="62" w:name="_Hlk188277473"/>
          </w:p>
        </w:tc>
        <w:tc>
          <w:tcPr>
            <w:tcW w:w="851" w:type="dxa"/>
            <w:shd w:val="clear" w:color="auto" w:fill="auto"/>
            <w:tcMar>
              <w:top w:w="10" w:type="dxa"/>
              <w:left w:w="10" w:type="dxa"/>
              <w:bottom w:w="0" w:type="dxa"/>
              <w:right w:w="10" w:type="dxa"/>
            </w:tcMar>
            <w:vAlign w:val="bottom"/>
            <w:hideMark/>
          </w:tcPr>
          <w:p w14:paraId="251DBC13"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length</w:t>
            </w:r>
          </w:p>
        </w:tc>
        <w:tc>
          <w:tcPr>
            <w:tcW w:w="747" w:type="dxa"/>
            <w:shd w:val="clear" w:color="auto" w:fill="auto"/>
            <w:tcMar>
              <w:top w:w="10" w:type="dxa"/>
              <w:left w:w="10" w:type="dxa"/>
              <w:bottom w:w="0" w:type="dxa"/>
              <w:right w:w="10" w:type="dxa"/>
            </w:tcMar>
            <w:vAlign w:val="bottom"/>
            <w:hideMark/>
          </w:tcPr>
          <w:p w14:paraId="00C4EA11"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width</w:t>
            </w:r>
          </w:p>
        </w:tc>
        <w:tc>
          <w:tcPr>
            <w:tcW w:w="851" w:type="dxa"/>
            <w:shd w:val="clear" w:color="auto" w:fill="auto"/>
            <w:tcMar>
              <w:top w:w="10" w:type="dxa"/>
              <w:left w:w="10" w:type="dxa"/>
              <w:bottom w:w="0" w:type="dxa"/>
              <w:right w:w="10" w:type="dxa"/>
            </w:tcMar>
            <w:vAlign w:val="bottom"/>
            <w:hideMark/>
          </w:tcPr>
          <w:p w14:paraId="1D543464"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weight</w:t>
            </w:r>
          </w:p>
        </w:tc>
        <w:tc>
          <w:tcPr>
            <w:tcW w:w="889" w:type="dxa"/>
            <w:shd w:val="clear" w:color="auto" w:fill="auto"/>
            <w:tcMar>
              <w:top w:w="10" w:type="dxa"/>
              <w:left w:w="10" w:type="dxa"/>
              <w:bottom w:w="0" w:type="dxa"/>
              <w:right w:w="10" w:type="dxa"/>
            </w:tcMar>
            <w:vAlign w:val="bottom"/>
            <w:hideMark/>
          </w:tcPr>
          <w:p w14:paraId="426AAC3B"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firmness</w:t>
            </w:r>
          </w:p>
        </w:tc>
        <w:tc>
          <w:tcPr>
            <w:tcW w:w="893" w:type="dxa"/>
            <w:shd w:val="clear" w:color="auto" w:fill="auto"/>
            <w:tcMar>
              <w:top w:w="10" w:type="dxa"/>
              <w:left w:w="10" w:type="dxa"/>
              <w:bottom w:w="0" w:type="dxa"/>
              <w:right w:w="10" w:type="dxa"/>
            </w:tcMar>
            <w:vAlign w:val="bottom"/>
            <w:hideMark/>
          </w:tcPr>
          <w:p w14:paraId="115E38DA"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Petiole length</w:t>
            </w:r>
          </w:p>
        </w:tc>
        <w:tc>
          <w:tcPr>
            <w:tcW w:w="808" w:type="dxa"/>
            <w:shd w:val="clear" w:color="auto" w:fill="auto"/>
            <w:tcMar>
              <w:top w:w="10" w:type="dxa"/>
              <w:left w:w="10" w:type="dxa"/>
              <w:bottom w:w="0" w:type="dxa"/>
              <w:right w:w="10" w:type="dxa"/>
            </w:tcMar>
            <w:vAlign w:val="bottom"/>
            <w:hideMark/>
          </w:tcPr>
          <w:p w14:paraId="66B7C415"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Leaf area</w:t>
            </w:r>
          </w:p>
        </w:tc>
        <w:tc>
          <w:tcPr>
            <w:tcW w:w="1155" w:type="dxa"/>
            <w:shd w:val="clear" w:color="auto" w:fill="auto"/>
            <w:tcMar>
              <w:top w:w="10" w:type="dxa"/>
              <w:left w:w="10" w:type="dxa"/>
              <w:bottom w:w="0" w:type="dxa"/>
              <w:right w:w="10" w:type="dxa"/>
            </w:tcMar>
            <w:vAlign w:val="bottom"/>
            <w:hideMark/>
          </w:tcPr>
          <w:p w14:paraId="32EA3F02"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flowers</w:t>
            </w:r>
          </w:p>
        </w:tc>
        <w:tc>
          <w:tcPr>
            <w:tcW w:w="768" w:type="dxa"/>
            <w:shd w:val="clear" w:color="auto" w:fill="auto"/>
            <w:tcMar>
              <w:top w:w="10" w:type="dxa"/>
              <w:left w:w="10" w:type="dxa"/>
              <w:bottom w:w="0" w:type="dxa"/>
              <w:right w:w="10" w:type="dxa"/>
            </w:tcMar>
            <w:vAlign w:val="bottom"/>
            <w:hideMark/>
          </w:tcPr>
          <w:p w14:paraId="5F800059"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set</w:t>
            </w:r>
          </w:p>
        </w:tc>
        <w:tc>
          <w:tcPr>
            <w:tcW w:w="810" w:type="dxa"/>
            <w:shd w:val="clear" w:color="auto" w:fill="auto"/>
            <w:tcMar>
              <w:top w:w="10" w:type="dxa"/>
              <w:left w:w="10" w:type="dxa"/>
              <w:bottom w:w="0" w:type="dxa"/>
              <w:right w:w="10" w:type="dxa"/>
            </w:tcMar>
            <w:vAlign w:val="bottom"/>
            <w:hideMark/>
          </w:tcPr>
          <w:p w14:paraId="4C9A4141"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drop</w:t>
            </w:r>
          </w:p>
        </w:tc>
        <w:tc>
          <w:tcPr>
            <w:tcW w:w="1113" w:type="dxa"/>
            <w:shd w:val="clear" w:color="auto" w:fill="auto"/>
            <w:tcMar>
              <w:top w:w="10" w:type="dxa"/>
              <w:left w:w="10" w:type="dxa"/>
              <w:bottom w:w="0" w:type="dxa"/>
              <w:right w:w="10" w:type="dxa"/>
            </w:tcMar>
            <w:vAlign w:val="bottom"/>
            <w:hideMark/>
          </w:tcPr>
          <w:p w14:paraId="54C63C2B"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seeds</w:t>
            </w:r>
          </w:p>
        </w:tc>
      </w:tr>
      <w:tr w:rsidR="00F21796" w:rsidRPr="00C46D65" w14:paraId="705ED283" w14:textId="77777777" w:rsidTr="00B36379">
        <w:trPr>
          <w:trHeight w:val="451"/>
        </w:trPr>
        <w:tc>
          <w:tcPr>
            <w:tcW w:w="986" w:type="dxa"/>
            <w:shd w:val="clear" w:color="auto" w:fill="auto"/>
            <w:tcMar>
              <w:top w:w="10" w:type="dxa"/>
              <w:left w:w="10" w:type="dxa"/>
              <w:bottom w:w="0" w:type="dxa"/>
              <w:right w:w="10" w:type="dxa"/>
            </w:tcMar>
            <w:vAlign w:val="bottom"/>
            <w:hideMark/>
          </w:tcPr>
          <w:p w14:paraId="7F0DFAB0"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width</w:t>
            </w:r>
          </w:p>
        </w:tc>
        <w:tc>
          <w:tcPr>
            <w:tcW w:w="851" w:type="dxa"/>
            <w:shd w:val="clear" w:color="auto" w:fill="auto"/>
            <w:tcMar>
              <w:top w:w="10" w:type="dxa"/>
              <w:left w:w="10" w:type="dxa"/>
              <w:bottom w:w="0" w:type="dxa"/>
              <w:right w:w="10" w:type="dxa"/>
            </w:tcMar>
            <w:vAlign w:val="center"/>
            <w:hideMark/>
          </w:tcPr>
          <w:p w14:paraId="565726C0" w14:textId="77777777" w:rsidR="00F21796" w:rsidRPr="00C46D65" w:rsidRDefault="00F21796" w:rsidP="00B36379">
            <w:r w:rsidRPr="00C46D65">
              <w:rPr>
                <w:lang w:val="en-US"/>
              </w:rPr>
              <w:t>0.808</w:t>
            </w:r>
            <w:r w:rsidRPr="00C46D65">
              <w:rPr>
                <w:vertAlign w:val="superscript"/>
                <w:lang w:val="en-US"/>
              </w:rPr>
              <w:t>**</w:t>
            </w:r>
          </w:p>
        </w:tc>
        <w:tc>
          <w:tcPr>
            <w:tcW w:w="747" w:type="dxa"/>
            <w:shd w:val="clear" w:color="auto" w:fill="auto"/>
            <w:tcMar>
              <w:top w:w="10" w:type="dxa"/>
              <w:left w:w="10" w:type="dxa"/>
              <w:bottom w:w="0" w:type="dxa"/>
              <w:right w:w="10" w:type="dxa"/>
            </w:tcMar>
            <w:vAlign w:val="center"/>
            <w:hideMark/>
          </w:tcPr>
          <w:p w14:paraId="6876747B" w14:textId="77777777" w:rsidR="00F21796" w:rsidRPr="00C46D65" w:rsidRDefault="00F21796" w:rsidP="00B36379">
            <w:r w:rsidRPr="00C46D65">
              <w:rPr>
                <w:lang w:val="en-US"/>
              </w:rPr>
              <w:t>-0.952</w:t>
            </w:r>
            <w:r w:rsidRPr="00C46D65">
              <w:rPr>
                <w:vertAlign w:val="superscript"/>
                <w:lang w:val="en-US"/>
              </w:rPr>
              <w:t>**</w:t>
            </w:r>
          </w:p>
        </w:tc>
        <w:tc>
          <w:tcPr>
            <w:tcW w:w="851" w:type="dxa"/>
            <w:shd w:val="clear" w:color="auto" w:fill="auto"/>
            <w:tcMar>
              <w:top w:w="10" w:type="dxa"/>
              <w:left w:w="10" w:type="dxa"/>
              <w:bottom w:w="0" w:type="dxa"/>
              <w:right w:w="10" w:type="dxa"/>
            </w:tcMar>
            <w:vAlign w:val="center"/>
            <w:hideMark/>
          </w:tcPr>
          <w:p w14:paraId="235F7FA2" w14:textId="77777777" w:rsidR="00F21796" w:rsidRPr="00C46D65" w:rsidRDefault="00F21796" w:rsidP="00B36379">
            <w:r w:rsidRPr="00C46D65">
              <w:rPr>
                <w:lang w:val="en-US"/>
              </w:rPr>
              <w:t>-0.817</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1B02160" w14:textId="77777777" w:rsidR="00F21796" w:rsidRPr="00C46D65" w:rsidRDefault="00F21796" w:rsidP="00B36379">
            <w:r w:rsidRPr="00C46D65">
              <w:rPr>
                <w:lang w:val="en-US"/>
              </w:rPr>
              <w:t>0.923</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7CFD2A33" w14:textId="77777777" w:rsidR="00F21796" w:rsidRPr="00C46D65" w:rsidRDefault="00F21796" w:rsidP="00B36379">
            <w:r w:rsidRPr="00C46D65">
              <w:rPr>
                <w:lang w:val="en-US"/>
              </w:rPr>
              <w:t>-0.946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1748EDED" w14:textId="77777777" w:rsidR="00F21796" w:rsidRPr="00C46D65" w:rsidRDefault="00F21796" w:rsidP="00B36379">
            <w:r w:rsidRPr="00C46D65">
              <w:rPr>
                <w:lang w:val="en-US"/>
              </w:rPr>
              <w:t>0.893</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63DC5943" w14:textId="77777777" w:rsidR="00F21796" w:rsidRPr="00C46D65" w:rsidRDefault="00F21796" w:rsidP="00B36379">
            <w:r w:rsidRPr="00C46D65">
              <w:rPr>
                <w:lang w:val="en-US"/>
              </w:rPr>
              <w:t>0.145</w:t>
            </w:r>
          </w:p>
        </w:tc>
        <w:tc>
          <w:tcPr>
            <w:tcW w:w="768" w:type="dxa"/>
            <w:shd w:val="clear" w:color="auto" w:fill="auto"/>
            <w:tcMar>
              <w:top w:w="10" w:type="dxa"/>
              <w:left w:w="10" w:type="dxa"/>
              <w:bottom w:w="0" w:type="dxa"/>
              <w:right w:w="10" w:type="dxa"/>
            </w:tcMar>
            <w:vAlign w:val="center"/>
            <w:hideMark/>
          </w:tcPr>
          <w:p w14:paraId="17595A13" w14:textId="77777777" w:rsidR="00F21796" w:rsidRPr="00C46D65" w:rsidRDefault="00F21796" w:rsidP="00B36379">
            <w:r w:rsidRPr="00C46D65">
              <w:rPr>
                <w:lang w:val="en-US"/>
              </w:rPr>
              <w:t>-0.939</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59E1529C" w14:textId="77777777" w:rsidR="00F21796" w:rsidRPr="00C46D65" w:rsidRDefault="00F21796" w:rsidP="00B36379">
            <w:r w:rsidRPr="00C46D65">
              <w:rPr>
                <w:lang w:val="en-US"/>
              </w:rPr>
              <w:t>-0.938</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342AFDFE" w14:textId="77777777" w:rsidR="00F21796" w:rsidRPr="00C46D65" w:rsidRDefault="00F21796" w:rsidP="00B36379">
            <w:r w:rsidRPr="00C46D65">
              <w:rPr>
                <w:lang w:val="en-US"/>
              </w:rPr>
              <w:t>0.938</w:t>
            </w:r>
            <w:r w:rsidRPr="00C46D65">
              <w:rPr>
                <w:vertAlign w:val="superscript"/>
                <w:lang w:val="en-US"/>
              </w:rPr>
              <w:t>**</w:t>
            </w:r>
          </w:p>
        </w:tc>
      </w:tr>
      <w:tr w:rsidR="00F21796" w:rsidRPr="00C46D65" w14:paraId="497C0A18" w14:textId="77777777" w:rsidTr="00B36379">
        <w:trPr>
          <w:trHeight w:val="451"/>
        </w:trPr>
        <w:tc>
          <w:tcPr>
            <w:tcW w:w="986" w:type="dxa"/>
            <w:shd w:val="clear" w:color="auto" w:fill="auto"/>
            <w:tcMar>
              <w:top w:w="10" w:type="dxa"/>
              <w:left w:w="10" w:type="dxa"/>
              <w:bottom w:w="0" w:type="dxa"/>
              <w:right w:w="10" w:type="dxa"/>
            </w:tcMar>
            <w:vAlign w:val="bottom"/>
            <w:hideMark/>
          </w:tcPr>
          <w:p w14:paraId="00BED23F"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weight</w:t>
            </w:r>
          </w:p>
        </w:tc>
        <w:tc>
          <w:tcPr>
            <w:tcW w:w="851" w:type="dxa"/>
            <w:shd w:val="clear" w:color="auto" w:fill="auto"/>
            <w:tcMar>
              <w:top w:w="10" w:type="dxa"/>
              <w:left w:w="10" w:type="dxa"/>
              <w:bottom w:w="0" w:type="dxa"/>
              <w:right w:w="10" w:type="dxa"/>
            </w:tcMar>
            <w:vAlign w:val="bottom"/>
            <w:hideMark/>
          </w:tcPr>
          <w:p w14:paraId="339468AB" w14:textId="77777777" w:rsidR="00F21796" w:rsidRPr="00C46D65" w:rsidRDefault="00F21796" w:rsidP="00B36379"/>
        </w:tc>
        <w:tc>
          <w:tcPr>
            <w:tcW w:w="747" w:type="dxa"/>
            <w:shd w:val="clear" w:color="auto" w:fill="auto"/>
            <w:tcMar>
              <w:top w:w="10" w:type="dxa"/>
              <w:left w:w="10" w:type="dxa"/>
              <w:bottom w:w="0" w:type="dxa"/>
              <w:right w:w="10" w:type="dxa"/>
            </w:tcMar>
            <w:vAlign w:val="center"/>
            <w:hideMark/>
          </w:tcPr>
          <w:p w14:paraId="5F804149" w14:textId="77777777" w:rsidR="00F21796" w:rsidRPr="00C46D65" w:rsidRDefault="00F21796" w:rsidP="00B36379">
            <w:r w:rsidRPr="00C46D65">
              <w:rPr>
                <w:lang w:val="en-US"/>
              </w:rPr>
              <w:t>-0.787</w:t>
            </w:r>
            <w:r w:rsidRPr="00C46D65">
              <w:rPr>
                <w:vertAlign w:val="superscript"/>
                <w:lang w:val="en-US"/>
              </w:rPr>
              <w:t>**</w:t>
            </w:r>
          </w:p>
        </w:tc>
        <w:tc>
          <w:tcPr>
            <w:tcW w:w="851" w:type="dxa"/>
            <w:shd w:val="clear" w:color="auto" w:fill="auto"/>
            <w:tcMar>
              <w:top w:w="10" w:type="dxa"/>
              <w:left w:w="10" w:type="dxa"/>
              <w:bottom w:w="0" w:type="dxa"/>
              <w:right w:w="10" w:type="dxa"/>
            </w:tcMar>
            <w:vAlign w:val="center"/>
            <w:hideMark/>
          </w:tcPr>
          <w:p w14:paraId="565578B4" w14:textId="77777777" w:rsidR="00F21796" w:rsidRPr="00C46D65" w:rsidRDefault="00F21796" w:rsidP="00B36379">
            <w:r w:rsidRPr="00C46D65">
              <w:rPr>
                <w:lang w:val="en-US"/>
              </w:rPr>
              <w:t>-0.704</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8047832" w14:textId="77777777" w:rsidR="00F21796" w:rsidRPr="00C46D65" w:rsidRDefault="00F21796" w:rsidP="00B36379">
            <w:r w:rsidRPr="00C46D65">
              <w:rPr>
                <w:lang w:val="en-US"/>
              </w:rPr>
              <w:t>0.754</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4E83D1BB" w14:textId="77777777" w:rsidR="00F21796" w:rsidRPr="00C46D65" w:rsidRDefault="00F21796" w:rsidP="00B36379">
            <w:r w:rsidRPr="00C46D65">
              <w:rPr>
                <w:lang w:val="en-US"/>
              </w:rPr>
              <w:t>-0.788</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3211DC49" w14:textId="77777777" w:rsidR="00F21796" w:rsidRPr="00C46D65" w:rsidRDefault="00F21796" w:rsidP="00B36379">
            <w:r w:rsidRPr="00C46D65">
              <w:rPr>
                <w:lang w:val="en-US"/>
              </w:rPr>
              <w:t>0.701</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723C9ED4" w14:textId="77777777" w:rsidR="00F21796" w:rsidRPr="00C46D65" w:rsidRDefault="00F21796" w:rsidP="00B36379">
            <w:r w:rsidRPr="00C46D65">
              <w:rPr>
                <w:lang w:val="en-US"/>
              </w:rPr>
              <w:t>0.095</w:t>
            </w:r>
          </w:p>
        </w:tc>
        <w:tc>
          <w:tcPr>
            <w:tcW w:w="768" w:type="dxa"/>
            <w:shd w:val="clear" w:color="auto" w:fill="auto"/>
            <w:tcMar>
              <w:top w:w="10" w:type="dxa"/>
              <w:left w:w="10" w:type="dxa"/>
              <w:bottom w:w="0" w:type="dxa"/>
              <w:right w:w="10" w:type="dxa"/>
            </w:tcMar>
            <w:vAlign w:val="center"/>
            <w:hideMark/>
          </w:tcPr>
          <w:p w14:paraId="1AA621B4" w14:textId="77777777" w:rsidR="00F21796" w:rsidRPr="00C46D65" w:rsidRDefault="00F21796" w:rsidP="00B36379">
            <w:r w:rsidRPr="00C46D65">
              <w:rPr>
                <w:lang w:val="en-US"/>
              </w:rPr>
              <w:t>-0.779</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7267C570" w14:textId="77777777" w:rsidR="00F21796" w:rsidRPr="00C46D65" w:rsidRDefault="00F21796" w:rsidP="00B36379">
            <w:r w:rsidRPr="00C46D65">
              <w:rPr>
                <w:lang w:val="en-US"/>
              </w:rPr>
              <w:t>-0.773</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120E4BBB" w14:textId="77777777" w:rsidR="00F21796" w:rsidRPr="00C46D65" w:rsidRDefault="00F21796" w:rsidP="00B36379">
            <w:r w:rsidRPr="00C46D65">
              <w:rPr>
                <w:lang w:val="en-US"/>
              </w:rPr>
              <w:t>0.781</w:t>
            </w:r>
            <w:r w:rsidRPr="00C46D65">
              <w:rPr>
                <w:vertAlign w:val="superscript"/>
                <w:lang w:val="en-US"/>
              </w:rPr>
              <w:t>**</w:t>
            </w:r>
          </w:p>
        </w:tc>
      </w:tr>
      <w:tr w:rsidR="00F21796" w:rsidRPr="00C46D65" w14:paraId="4883FFDD" w14:textId="77777777" w:rsidTr="00B36379">
        <w:trPr>
          <w:trHeight w:val="451"/>
        </w:trPr>
        <w:tc>
          <w:tcPr>
            <w:tcW w:w="986" w:type="dxa"/>
            <w:shd w:val="clear" w:color="auto" w:fill="auto"/>
            <w:tcMar>
              <w:top w:w="10" w:type="dxa"/>
              <w:left w:w="10" w:type="dxa"/>
              <w:bottom w:w="0" w:type="dxa"/>
              <w:right w:w="10" w:type="dxa"/>
            </w:tcMar>
            <w:vAlign w:val="bottom"/>
            <w:hideMark/>
          </w:tcPr>
          <w:p w14:paraId="369C074C"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firmness</w:t>
            </w:r>
          </w:p>
        </w:tc>
        <w:tc>
          <w:tcPr>
            <w:tcW w:w="851" w:type="dxa"/>
            <w:shd w:val="clear" w:color="auto" w:fill="auto"/>
            <w:tcMar>
              <w:top w:w="10" w:type="dxa"/>
              <w:left w:w="10" w:type="dxa"/>
              <w:bottom w:w="0" w:type="dxa"/>
              <w:right w:w="10" w:type="dxa"/>
            </w:tcMar>
            <w:vAlign w:val="bottom"/>
            <w:hideMark/>
          </w:tcPr>
          <w:p w14:paraId="1AD0BA84"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54900D81" w14:textId="77777777" w:rsidR="00F21796" w:rsidRPr="00C46D65" w:rsidRDefault="00F21796" w:rsidP="00B36379"/>
        </w:tc>
        <w:tc>
          <w:tcPr>
            <w:tcW w:w="851" w:type="dxa"/>
            <w:shd w:val="clear" w:color="auto" w:fill="auto"/>
            <w:tcMar>
              <w:top w:w="10" w:type="dxa"/>
              <w:left w:w="10" w:type="dxa"/>
              <w:bottom w:w="0" w:type="dxa"/>
              <w:right w:w="10" w:type="dxa"/>
            </w:tcMar>
            <w:vAlign w:val="center"/>
            <w:hideMark/>
          </w:tcPr>
          <w:p w14:paraId="3562E681" w14:textId="77777777" w:rsidR="00F21796" w:rsidRPr="00C46D65" w:rsidRDefault="00F21796" w:rsidP="00B36379">
            <w:r w:rsidRPr="00C46D65">
              <w:rPr>
                <w:lang w:val="en-US"/>
              </w:rPr>
              <w:t>0.859</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E31B822" w14:textId="77777777" w:rsidR="00F21796" w:rsidRPr="00C46D65" w:rsidRDefault="00F21796" w:rsidP="00B36379">
            <w:r w:rsidRPr="00C46D65">
              <w:rPr>
                <w:lang w:val="en-US"/>
              </w:rPr>
              <w:t>-0.923</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4471BEF4" w14:textId="77777777" w:rsidR="00F21796" w:rsidRPr="00C46D65" w:rsidRDefault="00F21796" w:rsidP="00B36379">
            <w:r w:rsidRPr="00C46D65">
              <w:rPr>
                <w:lang w:val="en-US"/>
              </w:rPr>
              <w:t>0.984</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5AB75EDF" w14:textId="77777777" w:rsidR="00F21796" w:rsidRPr="00C46D65" w:rsidRDefault="00F21796" w:rsidP="00B36379">
            <w:r w:rsidRPr="00C46D65">
              <w:rPr>
                <w:lang w:val="en-US"/>
              </w:rPr>
              <w:t>-0.933</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47BF6EBF" w14:textId="77777777" w:rsidR="00F21796" w:rsidRPr="00C46D65" w:rsidRDefault="00F21796" w:rsidP="00B36379">
            <w:r w:rsidRPr="00C46D65">
              <w:rPr>
                <w:lang w:val="en-US"/>
              </w:rPr>
              <w:t>-0.173</w:t>
            </w:r>
            <w:r w:rsidRPr="00C46D65">
              <w:rPr>
                <w:vertAlign w:val="superscript"/>
                <w:lang w:val="en-US"/>
              </w:rPr>
              <w:t>*</w:t>
            </w:r>
          </w:p>
        </w:tc>
        <w:tc>
          <w:tcPr>
            <w:tcW w:w="768" w:type="dxa"/>
            <w:shd w:val="clear" w:color="auto" w:fill="auto"/>
            <w:tcMar>
              <w:top w:w="10" w:type="dxa"/>
              <w:left w:w="10" w:type="dxa"/>
              <w:bottom w:w="0" w:type="dxa"/>
              <w:right w:w="10" w:type="dxa"/>
            </w:tcMar>
            <w:vAlign w:val="center"/>
            <w:hideMark/>
          </w:tcPr>
          <w:p w14:paraId="16087825" w14:textId="77777777" w:rsidR="00F21796" w:rsidRPr="00C46D65" w:rsidRDefault="00F21796" w:rsidP="00B36379">
            <w:r w:rsidRPr="00C46D65">
              <w:rPr>
                <w:lang w:val="en-US"/>
              </w:rPr>
              <w:t>0.952</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5DF5E65A" w14:textId="77777777" w:rsidR="00F21796" w:rsidRPr="00C46D65" w:rsidRDefault="00F21796" w:rsidP="00B36379">
            <w:r w:rsidRPr="00C46D65">
              <w:rPr>
                <w:lang w:val="en-US"/>
              </w:rPr>
              <w:t>0.958</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3D92EC67" w14:textId="77777777" w:rsidR="00F21796" w:rsidRPr="00C46D65" w:rsidRDefault="00F21796" w:rsidP="00B36379">
            <w:r w:rsidRPr="00C46D65">
              <w:rPr>
                <w:lang w:val="en-US"/>
              </w:rPr>
              <w:t>-0.947</w:t>
            </w:r>
            <w:r w:rsidRPr="00C46D65">
              <w:rPr>
                <w:vertAlign w:val="superscript"/>
                <w:lang w:val="en-US"/>
              </w:rPr>
              <w:t>**</w:t>
            </w:r>
          </w:p>
        </w:tc>
      </w:tr>
      <w:tr w:rsidR="00F21796" w:rsidRPr="00C46D65" w14:paraId="605A4D9C" w14:textId="77777777" w:rsidTr="00B36379">
        <w:trPr>
          <w:trHeight w:val="451"/>
        </w:trPr>
        <w:tc>
          <w:tcPr>
            <w:tcW w:w="986" w:type="dxa"/>
            <w:shd w:val="clear" w:color="auto" w:fill="auto"/>
            <w:tcMar>
              <w:top w:w="10" w:type="dxa"/>
              <w:left w:w="10" w:type="dxa"/>
              <w:bottom w:w="0" w:type="dxa"/>
              <w:right w:w="10" w:type="dxa"/>
            </w:tcMar>
            <w:vAlign w:val="bottom"/>
            <w:hideMark/>
          </w:tcPr>
          <w:p w14:paraId="0AFB8FF7"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Petiole length</w:t>
            </w:r>
          </w:p>
        </w:tc>
        <w:tc>
          <w:tcPr>
            <w:tcW w:w="851" w:type="dxa"/>
            <w:shd w:val="clear" w:color="auto" w:fill="auto"/>
            <w:tcMar>
              <w:top w:w="10" w:type="dxa"/>
              <w:left w:w="10" w:type="dxa"/>
              <w:bottom w:w="0" w:type="dxa"/>
              <w:right w:w="10" w:type="dxa"/>
            </w:tcMar>
            <w:vAlign w:val="bottom"/>
            <w:hideMark/>
          </w:tcPr>
          <w:p w14:paraId="6FCE9F90"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64CC574A"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0E3D9504" w14:textId="77777777" w:rsidR="00F21796" w:rsidRPr="00C46D65" w:rsidRDefault="00F21796" w:rsidP="00B36379"/>
        </w:tc>
        <w:tc>
          <w:tcPr>
            <w:tcW w:w="889" w:type="dxa"/>
            <w:shd w:val="clear" w:color="auto" w:fill="auto"/>
            <w:tcMar>
              <w:top w:w="10" w:type="dxa"/>
              <w:left w:w="10" w:type="dxa"/>
              <w:bottom w:w="0" w:type="dxa"/>
              <w:right w:w="10" w:type="dxa"/>
            </w:tcMar>
            <w:vAlign w:val="center"/>
            <w:hideMark/>
          </w:tcPr>
          <w:p w14:paraId="6B8A79D7" w14:textId="77777777" w:rsidR="00F21796" w:rsidRPr="00C46D65" w:rsidRDefault="00F21796" w:rsidP="00B36379">
            <w:r w:rsidRPr="00C46D65">
              <w:rPr>
                <w:lang w:val="en-US"/>
              </w:rPr>
              <w:t>-0.814</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3A712092" w14:textId="77777777" w:rsidR="00F21796" w:rsidRPr="00C46D65" w:rsidRDefault="00F21796" w:rsidP="00B36379">
            <w:r w:rsidRPr="00C46D65">
              <w:rPr>
                <w:lang w:val="en-US"/>
              </w:rPr>
              <w:t>0.846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20FB576F" w14:textId="77777777" w:rsidR="00F21796" w:rsidRPr="00C46D65" w:rsidRDefault="00F21796" w:rsidP="00B36379">
            <w:r w:rsidRPr="00C46D65">
              <w:rPr>
                <w:lang w:val="en-US"/>
              </w:rPr>
              <w:t>-0.834</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6556015B" w14:textId="77777777" w:rsidR="00F21796" w:rsidRPr="00C46D65" w:rsidRDefault="00F21796" w:rsidP="00B36379">
            <w:r w:rsidRPr="00C46D65">
              <w:rPr>
                <w:lang w:val="en-US"/>
              </w:rPr>
              <w:t>-0.241</w:t>
            </w:r>
            <w:r w:rsidRPr="00C46D65">
              <w:rPr>
                <w:vertAlign w:val="superscript"/>
                <w:lang w:val="en-US"/>
              </w:rPr>
              <w:t>**</w:t>
            </w:r>
          </w:p>
        </w:tc>
        <w:tc>
          <w:tcPr>
            <w:tcW w:w="768" w:type="dxa"/>
            <w:shd w:val="clear" w:color="auto" w:fill="auto"/>
            <w:tcMar>
              <w:top w:w="10" w:type="dxa"/>
              <w:left w:w="10" w:type="dxa"/>
              <w:bottom w:w="0" w:type="dxa"/>
              <w:right w:w="10" w:type="dxa"/>
            </w:tcMar>
            <w:vAlign w:val="center"/>
            <w:hideMark/>
          </w:tcPr>
          <w:p w14:paraId="2F7EFD91" w14:textId="77777777" w:rsidR="00F21796" w:rsidRPr="00C46D65" w:rsidRDefault="00F21796" w:rsidP="00B36379">
            <w:r w:rsidRPr="00C46D65">
              <w:rPr>
                <w:lang w:val="en-US"/>
              </w:rPr>
              <w:t>0.812</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35D260AB" w14:textId="77777777" w:rsidR="00F21796" w:rsidRPr="00C46D65" w:rsidRDefault="00F21796" w:rsidP="00B36379">
            <w:r w:rsidRPr="00C46D65">
              <w:rPr>
                <w:lang w:val="en-US"/>
              </w:rPr>
              <w:t>0.835</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2D3546A" w14:textId="77777777" w:rsidR="00F21796" w:rsidRPr="00C46D65" w:rsidRDefault="00F21796" w:rsidP="00B36379">
            <w:r w:rsidRPr="00C46D65">
              <w:rPr>
                <w:lang w:val="en-US"/>
              </w:rPr>
              <w:t>-0.794</w:t>
            </w:r>
            <w:r w:rsidRPr="00C46D65">
              <w:rPr>
                <w:vertAlign w:val="superscript"/>
                <w:lang w:val="en-US"/>
              </w:rPr>
              <w:t>**</w:t>
            </w:r>
          </w:p>
        </w:tc>
      </w:tr>
      <w:tr w:rsidR="00F21796" w:rsidRPr="00C46D65" w14:paraId="046663F4" w14:textId="77777777" w:rsidTr="00B36379">
        <w:trPr>
          <w:trHeight w:val="451"/>
        </w:trPr>
        <w:tc>
          <w:tcPr>
            <w:tcW w:w="986" w:type="dxa"/>
            <w:shd w:val="clear" w:color="auto" w:fill="auto"/>
            <w:tcMar>
              <w:top w:w="10" w:type="dxa"/>
              <w:left w:w="10" w:type="dxa"/>
              <w:bottom w:w="0" w:type="dxa"/>
              <w:right w:w="10" w:type="dxa"/>
            </w:tcMar>
            <w:vAlign w:val="bottom"/>
            <w:hideMark/>
          </w:tcPr>
          <w:p w14:paraId="0360311E"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Leaf area</w:t>
            </w:r>
          </w:p>
        </w:tc>
        <w:tc>
          <w:tcPr>
            <w:tcW w:w="851" w:type="dxa"/>
            <w:shd w:val="clear" w:color="auto" w:fill="auto"/>
            <w:tcMar>
              <w:top w:w="10" w:type="dxa"/>
              <w:left w:w="10" w:type="dxa"/>
              <w:bottom w:w="0" w:type="dxa"/>
              <w:right w:w="10" w:type="dxa"/>
            </w:tcMar>
            <w:vAlign w:val="bottom"/>
            <w:hideMark/>
          </w:tcPr>
          <w:p w14:paraId="1C48FE67"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3754793B"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EBB8EAC"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3C5D25D7" w14:textId="77777777" w:rsidR="00F21796" w:rsidRPr="00C46D65" w:rsidRDefault="00F21796" w:rsidP="00B36379"/>
        </w:tc>
        <w:tc>
          <w:tcPr>
            <w:tcW w:w="893" w:type="dxa"/>
            <w:shd w:val="clear" w:color="auto" w:fill="auto"/>
            <w:tcMar>
              <w:top w:w="10" w:type="dxa"/>
              <w:left w:w="10" w:type="dxa"/>
              <w:bottom w:w="0" w:type="dxa"/>
              <w:right w:w="10" w:type="dxa"/>
            </w:tcMar>
            <w:vAlign w:val="center"/>
            <w:hideMark/>
          </w:tcPr>
          <w:p w14:paraId="5C817C46" w14:textId="77777777" w:rsidR="00F21796" w:rsidRPr="00C46D65" w:rsidRDefault="00F21796" w:rsidP="00B36379">
            <w:r w:rsidRPr="00C46D65">
              <w:rPr>
                <w:lang w:val="en-US"/>
              </w:rPr>
              <w:t>-0.916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6E897B18" w14:textId="77777777" w:rsidR="00F21796" w:rsidRPr="00C46D65" w:rsidRDefault="00F21796" w:rsidP="00B36379">
            <w:r w:rsidRPr="00C46D65">
              <w:rPr>
                <w:lang w:val="en-US"/>
              </w:rPr>
              <w:t>0.901</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2B44369D" w14:textId="77777777" w:rsidR="00F21796" w:rsidRPr="00C46D65" w:rsidRDefault="00F21796" w:rsidP="00B36379">
            <w:r w:rsidRPr="00C46D65">
              <w:rPr>
                <w:lang w:val="en-US"/>
              </w:rPr>
              <w:t>0.111</w:t>
            </w:r>
          </w:p>
        </w:tc>
        <w:tc>
          <w:tcPr>
            <w:tcW w:w="768" w:type="dxa"/>
            <w:shd w:val="clear" w:color="auto" w:fill="auto"/>
            <w:tcMar>
              <w:top w:w="10" w:type="dxa"/>
              <w:left w:w="10" w:type="dxa"/>
              <w:bottom w:w="0" w:type="dxa"/>
              <w:right w:w="10" w:type="dxa"/>
            </w:tcMar>
            <w:vAlign w:val="center"/>
            <w:hideMark/>
          </w:tcPr>
          <w:p w14:paraId="72EFF847" w14:textId="77777777" w:rsidR="00F21796" w:rsidRPr="00C46D65" w:rsidRDefault="00F21796" w:rsidP="00B36379">
            <w:r w:rsidRPr="00C46D65">
              <w:rPr>
                <w:lang w:val="en-US"/>
              </w:rPr>
              <w:t>-0.910</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7B14B46D" w14:textId="77777777" w:rsidR="00F21796" w:rsidRPr="00C46D65" w:rsidRDefault="00F21796" w:rsidP="00B36379">
            <w:r w:rsidRPr="00C46D65">
              <w:rPr>
                <w:lang w:val="en-US"/>
              </w:rPr>
              <w:t>-0.910</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45AA485" w14:textId="77777777" w:rsidR="00F21796" w:rsidRPr="00C46D65" w:rsidRDefault="00F21796" w:rsidP="00B36379">
            <w:r w:rsidRPr="00C46D65">
              <w:rPr>
                <w:lang w:val="en-US"/>
              </w:rPr>
              <w:t>0.890</w:t>
            </w:r>
            <w:r w:rsidRPr="00C46D65">
              <w:rPr>
                <w:vertAlign w:val="superscript"/>
                <w:lang w:val="en-US"/>
              </w:rPr>
              <w:t>**</w:t>
            </w:r>
          </w:p>
        </w:tc>
      </w:tr>
      <w:tr w:rsidR="00F21796" w:rsidRPr="00C46D65" w14:paraId="4F748FA5" w14:textId="77777777" w:rsidTr="00B36379">
        <w:trPr>
          <w:trHeight w:val="674"/>
        </w:trPr>
        <w:tc>
          <w:tcPr>
            <w:tcW w:w="986" w:type="dxa"/>
            <w:shd w:val="clear" w:color="auto" w:fill="auto"/>
            <w:tcMar>
              <w:top w:w="10" w:type="dxa"/>
              <w:left w:w="10" w:type="dxa"/>
              <w:bottom w:w="0" w:type="dxa"/>
              <w:right w:w="10" w:type="dxa"/>
            </w:tcMar>
            <w:vAlign w:val="bottom"/>
            <w:hideMark/>
          </w:tcPr>
          <w:p w14:paraId="67152EC0"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flowers</w:t>
            </w:r>
          </w:p>
        </w:tc>
        <w:tc>
          <w:tcPr>
            <w:tcW w:w="851" w:type="dxa"/>
            <w:shd w:val="clear" w:color="auto" w:fill="auto"/>
            <w:tcMar>
              <w:top w:w="10" w:type="dxa"/>
              <w:left w:w="10" w:type="dxa"/>
              <w:bottom w:w="0" w:type="dxa"/>
              <w:right w:w="10" w:type="dxa"/>
            </w:tcMar>
            <w:vAlign w:val="bottom"/>
            <w:hideMark/>
          </w:tcPr>
          <w:p w14:paraId="32AF74E9"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1024DD79"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715121BA"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5087D44E"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05E8985E" w14:textId="77777777" w:rsidR="00F21796" w:rsidRPr="00C46D65" w:rsidRDefault="00F21796" w:rsidP="00B36379"/>
        </w:tc>
        <w:tc>
          <w:tcPr>
            <w:tcW w:w="808" w:type="dxa"/>
            <w:shd w:val="clear" w:color="auto" w:fill="auto"/>
            <w:tcMar>
              <w:top w:w="10" w:type="dxa"/>
              <w:left w:w="10" w:type="dxa"/>
              <w:bottom w:w="0" w:type="dxa"/>
              <w:right w:w="10" w:type="dxa"/>
            </w:tcMar>
            <w:vAlign w:val="center"/>
            <w:hideMark/>
          </w:tcPr>
          <w:p w14:paraId="472A146E" w14:textId="77777777" w:rsidR="00F21796" w:rsidRPr="00C46D65" w:rsidRDefault="00F21796" w:rsidP="00B36379">
            <w:r w:rsidRPr="00C46D65">
              <w:rPr>
                <w:lang w:val="en-US"/>
              </w:rPr>
              <w:t>-0.926</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345EA856" w14:textId="77777777" w:rsidR="00F21796" w:rsidRPr="00C46D65" w:rsidRDefault="00F21796" w:rsidP="00B36379">
            <w:r w:rsidRPr="00C46D65">
              <w:rPr>
                <w:lang w:val="en-US"/>
              </w:rPr>
              <w:t>-0.150</w:t>
            </w:r>
          </w:p>
        </w:tc>
        <w:tc>
          <w:tcPr>
            <w:tcW w:w="768" w:type="dxa"/>
            <w:shd w:val="clear" w:color="auto" w:fill="auto"/>
            <w:tcMar>
              <w:top w:w="10" w:type="dxa"/>
              <w:left w:w="10" w:type="dxa"/>
              <w:bottom w:w="0" w:type="dxa"/>
              <w:right w:w="10" w:type="dxa"/>
            </w:tcMar>
            <w:vAlign w:val="center"/>
            <w:hideMark/>
          </w:tcPr>
          <w:p w14:paraId="2E6CC60F" w14:textId="77777777" w:rsidR="00F21796" w:rsidRPr="00C46D65" w:rsidRDefault="00F21796" w:rsidP="00B36379">
            <w:r w:rsidRPr="00C46D65">
              <w:rPr>
                <w:lang w:val="en-US"/>
              </w:rPr>
              <w:t>0.947</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1DF6E69F" w14:textId="77777777" w:rsidR="00F21796" w:rsidRPr="00C46D65" w:rsidRDefault="00F21796" w:rsidP="00B36379">
            <w:r w:rsidRPr="00C46D65">
              <w:rPr>
                <w:lang w:val="en-US"/>
              </w:rPr>
              <w:t>0.954</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23FA2BF1" w14:textId="77777777" w:rsidR="00F21796" w:rsidRPr="00C46D65" w:rsidRDefault="00F21796" w:rsidP="00B36379">
            <w:r w:rsidRPr="00C46D65">
              <w:rPr>
                <w:lang w:val="en-US"/>
              </w:rPr>
              <w:t>-0.939</w:t>
            </w:r>
            <w:r w:rsidRPr="00C46D65">
              <w:rPr>
                <w:vertAlign w:val="superscript"/>
                <w:lang w:val="en-US"/>
              </w:rPr>
              <w:t>**</w:t>
            </w:r>
          </w:p>
        </w:tc>
      </w:tr>
      <w:tr w:rsidR="00F21796" w:rsidRPr="00C46D65" w14:paraId="0586CBB9" w14:textId="77777777" w:rsidTr="00B36379">
        <w:trPr>
          <w:trHeight w:val="451"/>
        </w:trPr>
        <w:tc>
          <w:tcPr>
            <w:tcW w:w="986" w:type="dxa"/>
            <w:shd w:val="clear" w:color="auto" w:fill="auto"/>
            <w:tcMar>
              <w:top w:w="10" w:type="dxa"/>
              <w:left w:w="10" w:type="dxa"/>
              <w:bottom w:w="0" w:type="dxa"/>
              <w:right w:w="10" w:type="dxa"/>
            </w:tcMar>
            <w:vAlign w:val="bottom"/>
            <w:hideMark/>
          </w:tcPr>
          <w:p w14:paraId="45B797A4"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set</w:t>
            </w:r>
          </w:p>
        </w:tc>
        <w:tc>
          <w:tcPr>
            <w:tcW w:w="851" w:type="dxa"/>
            <w:shd w:val="clear" w:color="auto" w:fill="auto"/>
            <w:tcMar>
              <w:top w:w="10" w:type="dxa"/>
              <w:left w:w="10" w:type="dxa"/>
              <w:bottom w:w="0" w:type="dxa"/>
              <w:right w:w="10" w:type="dxa"/>
            </w:tcMar>
            <w:vAlign w:val="bottom"/>
            <w:hideMark/>
          </w:tcPr>
          <w:p w14:paraId="2F413B3B"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748A194D"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70F99B20"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32C11A14"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35124A0F"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19AFDE4B" w14:textId="77777777" w:rsidR="00F21796" w:rsidRPr="00C46D65" w:rsidRDefault="00F21796" w:rsidP="00B36379"/>
        </w:tc>
        <w:tc>
          <w:tcPr>
            <w:tcW w:w="1155" w:type="dxa"/>
            <w:shd w:val="clear" w:color="auto" w:fill="auto"/>
            <w:tcMar>
              <w:top w:w="10" w:type="dxa"/>
              <w:left w:w="10" w:type="dxa"/>
              <w:bottom w:w="0" w:type="dxa"/>
              <w:right w:w="10" w:type="dxa"/>
            </w:tcMar>
            <w:vAlign w:val="center"/>
            <w:hideMark/>
          </w:tcPr>
          <w:p w14:paraId="0AEFA99B" w14:textId="77777777" w:rsidR="00F21796" w:rsidRPr="00C46D65" w:rsidRDefault="00F21796" w:rsidP="00B36379">
            <w:r w:rsidRPr="00C46D65">
              <w:rPr>
                <w:lang w:val="en-US"/>
              </w:rPr>
              <w:t>0.135</w:t>
            </w:r>
          </w:p>
        </w:tc>
        <w:tc>
          <w:tcPr>
            <w:tcW w:w="768" w:type="dxa"/>
            <w:shd w:val="clear" w:color="auto" w:fill="auto"/>
            <w:tcMar>
              <w:top w:w="10" w:type="dxa"/>
              <w:left w:w="10" w:type="dxa"/>
              <w:bottom w:w="0" w:type="dxa"/>
              <w:right w:w="10" w:type="dxa"/>
            </w:tcMar>
            <w:vAlign w:val="center"/>
            <w:hideMark/>
          </w:tcPr>
          <w:p w14:paraId="274A684A" w14:textId="77777777" w:rsidR="00F21796" w:rsidRPr="00C46D65" w:rsidRDefault="00F21796" w:rsidP="00B36379">
            <w:r w:rsidRPr="00C46D65">
              <w:rPr>
                <w:lang w:val="en-US"/>
              </w:rPr>
              <w:t>-0.921</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6C8FB593" w14:textId="77777777" w:rsidR="00F21796" w:rsidRPr="00C46D65" w:rsidRDefault="00F21796" w:rsidP="00B36379">
            <w:r w:rsidRPr="00C46D65">
              <w:rPr>
                <w:lang w:val="en-US"/>
              </w:rPr>
              <w:t>-0.919</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035A84F" w14:textId="77777777" w:rsidR="00F21796" w:rsidRPr="00C46D65" w:rsidRDefault="00F21796" w:rsidP="00B36379">
            <w:r w:rsidRPr="00C46D65">
              <w:rPr>
                <w:lang w:val="en-US"/>
              </w:rPr>
              <w:t>0.917</w:t>
            </w:r>
            <w:r w:rsidRPr="00C46D65">
              <w:rPr>
                <w:vertAlign w:val="superscript"/>
                <w:lang w:val="en-US"/>
              </w:rPr>
              <w:t>**</w:t>
            </w:r>
          </w:p>
        </w:tc>
      </w:tr>
      <w:tr w:rsidR="00F21796" w:rsidRPr="00C46D65" w14:paraId="3776A248" w14:textId="77777777" w:rsidTr="00B36379">
        <w:trPr>
          <w:trHeight w:val="451"/>
        </w:trPr>
        <w:tc>
          <w:tcPr>
            <w:tcW w:w="986" w:type="dxa"/>
            <w:shd w:val="clear" w:color="auto" w:fill="auto"/>
            <w:tcMar>
              <w:top w:w="10" w:type="dxa"/>
              <w:left w:w="10" w:type="dxa"/>
              <w:bottom w:w="0" w:type="dxa"/>
              <w:right w:w="10" w:type="dxa"/>
            </w:tcMar>
            <w:vAlign w:val="bottom"/>
            <w:hideMark/>
          </w:tcPr>
          <w:p w14:paraId="1F4236B3"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drop</w:t>
            </w:r>
          </w:p>
        </w:tc>
        <w:tc>
          <w:tcPr>
            <w:tcW w:w="851" w:type="dxa"/>
            <w:shd w:val="clear" w:color="auto" w:fill="auto"/>
            <w:tcMar>
              <w:top w:w="10" w:type="dxa"/>
              <w:left w:w="10" w:type="dxa"/>
              <w:bottom w:w="0" w:type="dxa"/>
              <w:right w:w="10" w:type="dxa"/>
            </w:tcMar>
            <w:vAlign w:val="bottom"/>
            <w:hideMark/>
          </w:tcPr>
          <w:p w14:paraId="4A39373C"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1008DA35"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EA7DBD3"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48A90CD0"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185D554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4F9CD30A"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E590F75" w14:textId="77777777" w:rsidR="00F21796" w:rsidRPr="00C46D65" w:rsidRDefault="00F21796" w:rsidP="00B36379"/>
        </w:tc>
        <w:tc>
          <w:tcPr>
            <w:tcW w:w="768" w:type="dxa"/>
            <w:shd w:val="clear" w:color="auto" w:fill="auto"/>
            <w:tcMar>
              <w:top w:w="10" w:type="dxa"/>
              <w:left w:w="10" w:type="dxa"/>
              <w:bottom w:w="0" w:type="dxa"/>
              <w:right w:w="10" w:type="dxa"/>
            </w:tcMar>
            <w:vAlign w:val="center"/>
            <w:hideMark/>
          </w:tcPr>
          <w:p w14:paraId="49B2D9C3" w14:textId="77777777" w:rsidR="00F21796" w:rsidRPr="00C46D65" w:rsidRDefault="00F21796" w:rsidP="00B36379">
            <w:r w:rsidRPr="00C46D65">
              <w:rPr>
                <w:lang w:val="en-US"/>
              </w:rPr>
              <w:t>-0.109</w:t>
            </w:r>
          </w:p>
        </w:tc>
        <w:tc>
          <w:tcPr>
            <w:tcW w:w="810" w:type="dxa"/>
            <w:shd w:val="clear" w:color="auto" w:fill="auto"/>
            <w:tcMar>
              <w:top w:w="10" w:type="dxa"/>
              <w:left w:w="10" w:type="dxa"/>
              <w:bottom w:w="0" w:type="dxa"/>
              <w:right w:w="10" w:type="dxa"/>
            </w:tcMar>
            <w:vAlign w:val="center"/>
            <w:hideMark/>
          </w:tcPr>
          <w:p w14:paraId="6D58FB02" w14:textId="77777777" w:rsidR="00F21796" w:rsidRPr="00C46D65" w:rsidRDefault="00F21796" w:rsidP="00B36379">
            <w:r w:rsidRPr="00C46D65">
              <w:rPr>
                <w:lang w:val="en-US"/>
              </w:rPr>
              <w:t>-0.126</w:t>
            </w:r>
          </w:p>
        </w:tc>
        <w:tc>
          <w:tcPr>
            <w:tcW w:w="1113" w:type="dxa"/>
            <w:shd w:val="clear" w:color="auto" w:fill="auto"/>
            <w:tcMar>
              <w:top w:w="10" w:type="dxa"/>
              <w:left w:w="10" w:type="dxa"/>
              <w:bottom w:w="0" w:type="dxa"/>
              <w:right w:w="10" w:type="dxa"/>
            </w:tcMar>
            <w:vAlign w:val="center"/>
            <w:hideMark/>
          </w:tcPr>
          <w:p w14:paraId="09A26E85" w14:textId="77777777" w:rsidR="00F21796" w:rsidRPr="00C46D65" w:rsidRDefault="00F21796" w:rsidP="00B36379">
            <w:r w:rsidRPr="00C46D65">
              <w:rPr>
                <w:lang w:val="en-US"/>
              </w:rPr>
              <w:t>0.129</w:t>
            </w:r>
          </w:p>
        </w:tc>
      </w:tr>
      <w:tr w:rsidR="00F21796" w:rsidRPr="00C46D65" w14:paraId="7AEF7647" w14:textId="77777777" w:rsidTr="00B36379">
        <w:trPr>
          <w:trHeight w:val="451"/>
        </w:trPr>
        <w:tc>
          <w:tcPr>
            <w:tcW w:w="986" w:type="dxa"/>
            <w:shd w:val="clear" w:color="auto" w:fill="auto"/>
            <w:tcMar>
              <w:top w:w="10" w:type="dxa"/>
              <w:left w:w="10" w:type="dxa"/>
              <w:bottom w:w="0" w:type="dxa"/>
              <w:right w:w="10" w:type="dxa"/>
            </w:tcMar>
            <w:vAlign w:val="bottom"/>
            <w:hideMark/>
          </w:tcPr>
          <w:p w14:paraId="5D3C8650" w14:textId="77777777" w:rsidR="00F21796" w:rsidRPr="00C46D65" w:rsidRDefault="00F21796" w:rsidP="00B36379">
            <w:pPr>
              <w:rPr>
                <w:rFonts w:ascii="Times New Roman" w:hAnsi="Times New Roman" w:cs="Times New Roman"/>
                <w:sz w:val="20"/>
                <w:szCs w:val="20"/>
              </w:rPr>
            </w:pPr>
            <w:r w:rsidRPr="00C46D65">
              <w:rPr>
                <w:rFonts w:ascii="Times New Roman" w:hAnsi="Times New Roman" w:cs="Times New Roman"/>
                <w:sz w:val="20"/>
                <w:szCs w:val="20"/>
                <w:lang w:val="en-US"/>
              </w:rPr>
              <w:t>Number of seeds</w:t>
            </w:r>
          </w:p>
        </w:tc>
        <w:tc>
          <w:tcPr>
            <w:tcW w:w="851" w:type="dxa"/>
            <w:shd w:val="clear" w:color="auto" w:fill="auto"/>
            <w:tcMar>
              <w:top w:w="10" w:type="dxa"/>
              <w:left w:w="10" w:type="dxa"/>
              <w:bottom w:w="0" w:type="dxa"/>
              <w:right w:w="10" w:type="dxa"/>
            </w:tcMar>
            <w:vAlign w:val="bottom"/>
            <w:hideMark/>
          </w:tcPr>
          <w:p w14:paraId="75F982F3"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0021A6F5"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260EB017"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1C8626D8"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618CEF1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76BCBE76"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1E399CC" w14:textId="77777777" w:rsidR="00F21796" w:rsidRPr="00C46D65" w:rsidRDefault="00F21796" w:rsidP="00B36379"/>
        </w:tc>
        <w:tc>
          <w:tcPr>
            <w:tcW w:w="768" w:type="dxa"/>
            <w:shd w:val="clear" w:color="auto" w:fill="auto"/>
            <w:tcMar>
              <w:top w:w="10" w:type="dxa"/>
              <w:left w:w="10" w:type="dxa"/>
              <w:bottom w:w="0" w:type="dxa"/>
              <w:right w:w="10" w:type="dxa"/>
            </w:tcMar>
            <w:vAlign w:val="bottom"/>
            <w:hideMark/>
          </w:tcPr>
          <w:p w14:paraId="538FF45C" w14:textId="77777777" w:rsidR="00F21796" w:rsidRPr="00C46D65" w:rsidRDefault="00F21796" w:rsidP="00B36379"/>
        </w:tc>
        <w:tc>
          <w:tcPr>
            <w:tcW w:w="810" w:type="dxa"/>
            <w:shd w:val="clear" w:color="auto" w:fill="auto"/>
            <w:tcMar>
              <w:top w:w="10" w:type="dxa"/>
              <w:left w:w="10" w:type="dxa"/>
              <w:bottom w:w="0" w:type="dxa"/>
              <w:right w:w="10" w:type="dxa"/>
            </w:tcMar>
            <w:vAlign w:val="center"/>
            <w:hideMark/>
          </w:tcPr>
          <w:p w14:paraId="549E51AD" w14:textId="77777777" w:rsidR="00F21796" w:rsidRPr="00C46D65" w:rsidRDefault="00F21796" w:rsidP="00B36379">
            <w:r w:rsidRPr="00C46D65">
              <w:rPr>
                <w:lang w:val="en-US"/>
              </w:rPr>
              <w:t>0.947</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58B03509" w14:textId="77777777" w:rsidR="00F21796" w:rsidRPr="00C46D65" w:rsidRDefault="00F21796" w:rsidP="00B36379">
            <w:r w:rsidRPr="00C46D65">
              <w:rPr>
                <w:lang w:val="en-US"/>
              </w:rPr>
              <w:t>-0.933</w:t>
            </w:r>
            <w:r w:rsidRPr="00C46D65">
              <w:rPr>
                <w:vertAlign w:val="superscript"/>
                <w:lang w:val="en-US"/>
              </w:rPr>
              <w:t>**</w:t>
            </w:r>
          </w:p>
        </w:tc>
      </w:tr>
      <w:tr w:rsidR="00F21796" w:rsidRPr="00C46D65" w14:paraId="19EDD819" w14:textId="77777777" w:rsidTr="00B36379">
        <w:trPr>
          <w:trHeight w:val="376"/>
        </w:trPr>
        <w:tc>
          <w:tcPr>
            <w:tcW w:w="986" w:type="dxa"/>
            <w:shd w:val="clear" w:color="auto" w:fill="auto"/>
            <w:tcMar>
              <w:top w:w="10" w:type="dxa"/>
              <w:left w:w="10" w:type="dxa"/>
              <w:bottom w:w="0" w:type="dxa"/>
              <w:right w:w="10" w:type="dxa"/>
            </w:tcMar>
            <w:vAlign w:val="bottom"/>
            <w:hideMark/>
          </w:tcPr>
          <w:p w14:paraId="4F998418"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Cropping efficiency</w:t>
            </w:r>
          </w:p>
        </w:tc>
        <w:tc>
          <w:tcPr>
            <w:tcW w:w="851" w:type="dxa"/>
            <w:shd w:val="clear" w:color="auto" w:fill="auto"/>
            <w:tcMar>
              <w:top w:w="10" w:type="dxa"/>
              <w:left w:w="10" w:type="dxa"/>
              <w:bottom w:w="0" w:type="dxa"/>
              <w:right w:w="10" w:type="dxa"/>
            </w:tcMar>
            <w:vAlign w:val="bottom"/>
            <w:hideMark/>
          </w:tcPr>
          <w:p w14:paraId="4F6D61C3"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324C55E6"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5882D26"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4438E76B"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5612BAD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27963162"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7F13253" w14:textId="77777777" w:rsidR="00F21796" w:rsidRPr="00C46D65" w:rsidRDefault="00F21796" w:rsidP="00B36379"/>
        </w:tc>
        <w:tc>
          <w:tcPr>
            <w:tcW w:w="768" w:type="dxa"/>
            <w:shd w:val="clear" w:color="auto" w:fill="auto"/>
            <w:tcMar>
              <w:top w:w="10" w:type="dxa"/>
              <w:left w:w="10" w:type="dxa"/>
              <w:bottom w:w="0" w:type="dxa"/>
              <w:right w:w="10" w:type="dxa"/>
            </w:tcMar>
            <w:vAlign w:val="bottom"/>
            <w:hideMark/>
          </w:tcPr>
          <w:p w14:paraId="0B247D10" w14:textId="77777777" w:rsidR="00F21796" w:rsidRPr="00C46D65" w:rsidRDefault="00F21796" w:rsidP="00B36379"/>
        </w:tc>
        <w:tc>
          <w:tcPr>
            <w:tcW w:w="810" w:type="dxa"/>
            <w:shd w:val="clear" w:color="auto" w:fill="auto"/>
            <w:tcMar>
              <w:top w:w="10" w:type="dxa"/>
              <w:left w:w="10" w:type="dxa"/>
              <w:bottom w:w="0" w:type="dxa"/>
              <w:right w:w="10" w:type="dxa"/>
            </w:tcMar>
            <w:vAlign w:val="bottom"/>
            <w:hideMark/>
          </w:tcPr>
          <w:p w14:paraId="11DE794D" w14:textId="77777777" w:rsidR="00F21796" w:rsidRPr="00C46D65" w:rsidRDefault="00F21796" w:rsidP="00B36379"/>
        </w:tc>
        <w:tc>
          <w:tcPr>
            <w:tcW w:w="1113" w:type="dxa"/>
            <w:shd w:val="clear" w:color="auto" w:fill="auto"/>
            <w:tcMar>
              <w:top w:w="10" w:type="dxa"/>
              <w:left w:w="10" w:type="dxa"/>
              <w:bottom w:w="0" w:type="dxa"/>
              <w:right w:w="10" w:type="dxa"/>
            </w:tcMar>
            <w:vAlign w:val="bottom"/>
            <w:hideMark/>
          </w:tcPr>
          <w:p w14:paraId="1EE03213" w14:textId="77777777" w:rsidR="00F21796" w:rsidRPr="00C46D65" w:rsidRDefault="00F21796" w:rsidP="00B36379">
            <w:r w:rsidRPr="00C46D65">
              <w:rPr>
                <w:lang w:val="en-US"/>
              </w:rPr>
              <w:t>-0.933</w:t>
            </w:r>
            <w:r w:rsidRPr="00C46D65">
              <w:rPr>
                <w:vertAlign w:val="superscript"/>
                <w:lang w:val="en-US"/>
              </w:rPr>
              <w:t>**</w:t>
            </w:r>
          </w:p>
        </w:tc>
      </w:tr>
      <w:bookmarkEnd w:id="62"/>
    </w:tbl>
    <w:p w14:paraId="5487FEB6" w14:textId="77777777" w:rsidR="00F21796" w:rsidRDefault="00F21796" w:rsidP="00F21796">
      <w:pPr>
        <w:spacing w:line="360" w:lineRule="auto"/>
        <w:jc w:val="both"/>
        <w:rPr>
          <w:rFonts w:ascii="Times New Roman" w:eastAsia="Times New Roman" w:hAnsi="Times New Roman" w:cs="Times New Roman"/>
          <w:b/>
          <w:bCs/>
          <w:sz w:val="20"/>
        </w:rPr>
      </w:pPr>
    </w:p>
    <w:p w14:paraId="00437ED6" w14:textId="1246F272" w:rsidR="00FA5D44" w:rsidRDefault="00F55205" w:rsidP="00F21796">
      <w:pPr>
        <w:spacing w:line="360" w:lineRule="auto"/>
        <w:jc w:val="both"/>
        <w:rPr>
          <w:rFonts w:ascii="Times New Roman" w:eastAsia="Times New Roman" w:hAnsi="Times New Roman" w:cs="Times New Roman"/>
          <w:b/>
          <w:bCs/>
          <w:sz w:val="20"/>
        </w:rPr>
      </w:pPr>
      <w:r>
        <w:rPr>
          <w:rFonts w:ascii="Times New Roman" w:eastAsia="Times New Roman" w:hAnsi="Times New Roman" w:cs="Times New Roman"/>
          <w:b/>
          <w:bCs/>
          <w:sz w:val="20"/>
        </w:rPr>
        <w:t xml:space="preserve">Table 4 : </w:t>
      </w:r>
      <w:r w:rsidR="004D21E0" w:rsidRPr="00063868">
        <w:rPr>
          <w:rFonts w:ascii="Times New Roman" w:hAnsi="Times New Roman" w:cs="Times New Roman"/>
          <w:b/>
          <w:bCs/>
          <w:sz w:val="24"/>
          <w:szCs w:val="24"/>
        </w:rPr>
        <w:t>Morphological Correlation</w:t>
      </w:r>
    </w:p>
    <w:p w14:paraId="38658EBE" w14:textId="77777777" w:rsidR="00FA5D44" w:rsidRDefault="00FA5D44" w:rsidP="00F21796">
      <w:pPr>
        <w:spacing w:line="360" w:lineRule="auto"/>
        <w:jc w:val="both"/>
        <w:rPr>
          <w:rFonts w:ascii="Times New Roman" w:eastAsia="Times New Roman" w:hAnsi="Times New Roman" w:cs="Times New Roman"/>
          <w:b/>
          <w:bCs/>
          <w:sz w:val="20"/>
        </w:rPr>
      </w:pPr>
    </w:p>
    <w:p w14:paraId="2B21CEF1" w14:textId="77777777" w:rsidR="00FA5D44" w:rsidRDefault="00FA5D44" w:rsidP="00F21796">
      <w:pPr>
        <w:spacing w:line="360" w:lineRule="auto"/>
        <w:jc w:val="both"/>
        <w:rPr>
          <w:rFonts w:ascii="Times New Roman" w:eastAsia="Times New Roman" w:hAnsi="Times New Roman" w:cs="Times New Roman"/>
          <w:b/>
          <w:bCs/>
          <w:sz w:val="20"/>
        </w:rPr>
      </w:pPr>
    </w:p>
    <w:p w14:paraId="4B0CB317" w14:textId="77777777" w:rsidR="00FA5D44" w:rsidRDefault="00FA5D44" w:rsidP="00F21796">
      <w:pPr>
        <w:spacing w:line="360" w:lineRule="auto"/>
        <w:jc w:val="both"/>
        <w:rPr>
          <w:rFonts w:ascii="Times New Roman" w:eastAsia="Times New Roman" w:hAnsi="Times New Roman" w:cs="Times New Roman"/>
          <w:b/>
          <w:bCs/>
          <w:sz w:val="20"/>
        </w:rPr>
      </w:pPr>
    </w:p>
    <w:p w14:paraId="1BF84D25" w14:textId="77777777" w:rsidR="00F55205" w:rsidRDefault="00F21796" w:rsidP="00F21796">
      <w:pPr>
        <w:pStyle w:val="BodyText"/>
        <w:spacing w:before="92" w:line="360" w:lineRule="auto"/>
        <w:ind w:right="38" w:firstLine="355"/>
        <w:jc w:val="both"/>
        <w:rPr>
          <w:sz w:val="24"/>
          <w:szCs w:val="24"/>
        </w:rPr>
      </w:pPr>
      <w:r w:rsidRPr="00E00676">
        <w:rPr>
          <w:sz w:val="24"/>
          <w:szCs w:val="24"/>
        </w:rPr>
        <w:t xml:space="preserve">Conclusion: </w:t>
      </w:r>
    </w:p>
    <w:p w14:paraId="413F5465" w14:textId="022D3935" w:rsidR="00F21796" w:rsidRDefault="00F21796" w:rsidP="00F21796">
      <w:pPr>
        <w:pStyle w:val="BodyText"/>
        <w:spacing w:before="92" w:line="360" w:lineRule="auto"/>
        <w:ind w:right="38" w:firstLine="355"/>
        <w:jc w:val="both"/>
        <w:rPr>
          <w:spacing w:val="-2"/>
          <w:sz w:val="24"/>
          <w:szCs w:val="24"/>
        </w:rPr>
      </w:pPr>
      <w:r w:rsidRPr="00E00676">
        <w:rPr>
          <w:sz w:val="24"/>
          <w:szCs w:val="24"/>
        </w:rPr>
        <w:t>The present study confirmed that there is huge diversity</w:t>
      </w:r>
      <w:r w:rsidR="00404AC5">
        <w:rPr>
          <w:sz w:val="24"/>
          <w:szCs w:val="24"/>
        </w:rPr>
        <w:t xml:space="preserve"> </w:t>
      </w:r>
      <w:r w:rsidRPr="00E00676">
        <w:rPr>
          <w:sz w:val="24"/>
          <w:szCs w:val="24"/>
        </w:rPr>
        <w:t>of apple</w:t>
      </w:r>
      <w:r w:rsidR="00404AC5">
        <w:rPr>
          <w:sz w:val="24"/>
          <w:szCs w:val="24"/>
        </w:rPr>
        <w:t xml:space="preserve"> at</w:t>
      </w:r>
      <w:r>
        <w:rPr>
          <w:spacing w:val="-2"/>
          <w:sz w:val="24"/>
          <w:szCs w:val="24"/>
        </w:rPr>
        <w:t xml:space="preserve"> Bhaderwah region of J&amp;K</w:t>
      </w:r>
      <w:r w:rsidRPr="00E00676">
        <w:rPr>
          <w:sz w:val="24"/>
          <w:szCs w:val="24"/>
        </w:rPr>
        <w:t>,</w:t>
      </w:r>
      <w:r w:rsidR="00E31D56">
        <w:rPr>
          <w:sz w:val="24"/>
          <w:szCs w:val="24"/>
        </w:rPr>
        <w:t xml:space="preserve"> </w:t>
      </w:r>
      <w:r w:rsidRPr="00E00676">
        <w:rPr>
          <w:sz w:val="24"/>
          <w:szCs w:val="24"/>
        </w:rPr>
        <w:t>thus</w:t>
      </w:r>
      <w:r w:rsidR="00E31D56">
        <w:rPr>
          <w:sz w:val="24"/>
          <w:szCs w:val="24"/>
        </w:rPr>
        <w:t xml:space="preserve"> </w:t>
      </w:r>
      <w:r w:rsidRPr="00E00676">
        <w:rPr>
          <w:sz w:val="24"/>
          <w:szCs w:val="24"/>
        </w:rPr>
        <w:t>it</w:t>
      </w:r>
      <w:r w:rsidR="00E31D56">
        <w:rPr>
          <w:sz w:val="24"/>
          <w:szCs w:val="24"/>
        </w:rPr>
        <w:t xml:space="preserve"> </w:t>
      </w:r>
      <w:r w:rsidRPr="00E00676">
        <w:rPr>
          <w:sz w:val="24"/>
          <w:szCs w:val="24"/>
        </w:rPr>
        <w:t>becomes</w:t>
      </w:r>
      <w:r w:rsidR="00E31D56">
        <w:rPr>
          <w:sz w:val="24"/>
          <w:szCs w:val="24"/>
        </w:rPr>
        <w:t xml:space="preserve"> </w:t>
      </w:r>
      <w:r w:rsidRPr="00E00676">
        <w:rPr>
          <w:spacing w:val="-2"/>
          <w:sz w:val="24"/>
          <w:szCs w:val="24"/>
        </w:rPr>
        <w:t xml:space="preserve">necessary for preserving these unique genetic resources and continuing its study to ensure its conservation, exchange and utilization in future breeding </w:t>
      </w:r>
      <w:proofErr w:type="spellStart"/>
      <w:r w:rsidRPr="00E00676">
        <w:rPr>
          <w:spacing w:val="-2"/>
          <w:sz w:val="24"/>
          <w:szCs w:val="24"/>
        </w:rPr>
        <w:t>programmes</w:t>
      </w:r>
      <w:proofErr w:type="spellEnd"/>
      <w:r w:rsidRPr="00E00676">
        <w:rPr>
          <w:spacing w:val="-2"/>
          <w:sz w:val="24"/>
          <w:szCs w:val="24"/>
        </w:rPr>
        <w:t xml:space="preserve"> for future development of innovative, market-driven cultivars.</w:t>
      </w:r>
    </w:p>
    <w:p w14:paraId="359574C5" w14:textId="77777777" w:rsidR="00F21796" w:rsidRDefault="00F21796" w:rsidP="00F21796">
      <w:pPr>
        <w:widowControl w:val="0"/>
        <w:autoSpaceDE w:val="0"/>
        <w:autoSpaceDN w:val="0"/>
        <w:spacing w:before="92" w:after="0" w:line="360" w:lineRule="auto"/>
        <w:ind w:right="38"/>
        <w:rPr>
          <w:rFonts w:ascii="Times New Roman" w:eastAsia="Times New Roman" w:hAnsi="Times New Roman" w:cs="Times New Roman"/>
          <w:spacing w:val="-2"/>
          <w:kern w:val="0"/>
          <w:sz w:val="24"/>
          <w:szCs w:val="24"/>
          <w:lang w:val="en-US"/>
        </w:rPr>
      </w:pPr>
    </w:p>
    <w:p w14:paraId="41AD6762" w14:textId="77777777" w:rsidR="00F21796" w:rsidRPr="00F21796" w:rsidRDefault="00F21796" w:rsidP="00F21796">
      <w:pPr>
        <w:widowControl w:val="0"/>
        <w:autoSpaceDE w:val="0"/>
        <w:autoSpaceDN w:val="0"/>
        <w:spacing w:before="92" w:after="0" w:line="360" w:lineRule="auto"/>
        <w:ind w:right="38"/>
        <w:rPr>
          <w:rFonts w:ascii="Times New Roman" w:eastAsia="Times New Roman" w:hAnsi="Times New Roman" w:cs="Times New Roman"/>
          <w:b/>
          <w:bCs/>
          <w:kern w:val="0"/>
          <w:sz w:val="24"/>
          <w:szCs w:val="24"/>
          <w:lang w:val="en-US"/>
        </w:rPr>
      </w:pPr>
      <w:commentRangeStart w:id="63"/>
      <w:r w:rsidRPr="00F21796">
        <w:rPr>
          <w:rFonts w:ascii="Times New Roman" w:eastAsia="Times New Roman" w:hAnsi="Times New Roman" w:cs="Times New Roman"/>
          <w:b/>
          <w:bCs/>
          <w:kern w:val="0"/>
          <w:sz w:val="24"/>
          <w:szCs w:val="24"/>
          <w:lang w:val="en-US"/>
        </w:rPr>
        <w:t>References:</w:t>
      </w:r>
      <w:commentRangeEnd w:id="63"/>
      <w:r w:rsidR="00A422F3">
        <w:rPr>
          <w:rStyle w:val="CommentReference"/>
        </w:rPr>
        <w:commentReference w:id="63"/>
      </w:r>
    </w:p>
    <w:p w14:paraId="3463EED2" w14:textId="77777777" w:rsidR="00F21796" w:rsidRPr="00067847" w:rsidRDefault="00F21796"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Change w:id="64"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65" w:author="HP" w:date="2025-06-26T23:32:00Z" w16du:dateUtc="2025-06-26T16:32:00Z">
            <w:rPr>
              <w:rFonts w:ascii="Times New Roman" w:eastAsia="Times New Roman" w:hAnsi="Times New Roman" w:cs="Times New Roman"/>
              <w:color w:val="EE0000"/>
              <w:kern w:val="0"/>
              <w:sz w:val="24"/>
              <w:szCs w:val="24"/>
            </w:rPr>
          </w:rPrChange>
        </w:rPr>
        <w:t xml:space="preserve">Jain, S.K., </w:t>
      </w:r>
      <w:proofErr w:type="spellStart"/>
      <w:r w:rsidRPr="00067847">
        <w:rPr>
          <w:rFonts w:ascii="Times New Roman" w:eastAsia="Times New Roman" w:hAnsi="Times New Roman" w:cs="Times New Roman"/>
          <w:kern w:val="0"/>
          <w:sz w:val="24"/>
          <w:szCs w:val="24"/>
          <w:rPrChange w:id="66" w:author="HP" w:date="2025-06-26T23:32:00Z" w16du:dateUtc="2025-06-26T16:32:00Z">
            <w:rPr>
              <w:rFonts w:ascii="Times New Roman" w:eastAsia="Times New Roman" w:hAnsi="Times New Roman" w:cs="Times New Roman"/>
              <w:color w:val="EE0000"/>
              <w:kern w:val="0"/>
              <w:sz w:val="24"/>
              <w:szCs w:val="24"/>
            </w:rPr>
          </w:rPrChange>
        </w:rPr>
        <w:t>Qualset</w:t>
      </w:r>
      <w:proofErr w:type="spellEnd"/>
      <w:r w:rsidRPr="00067847">
        <w:rPr>
          <w:rFonts w:ascii="Times New Roman" w:eastAsia="Times New Roman" w:hAnsi="Times New Roman" w:cs="Times New Roman"/>
          <w:kern w:val="0"/>
          <w:sz w:val="24"/>
          <w:szCs w:val="24"/>
          <w:rPrChange w:id="67" w:author="HP" w:date="2025-06-26T23:32:00Z" w16du:dateUtc="2025-06-26T16:32:00Z">
            <w:rPr>
              <w:rFonts w:ascii="Times New Roman" w:eastAsia="Times New Roman" w:hAnsi="Times New Roman" w:cs="Times New Roman"/>
              <w:color w:val="EE0000"/>
              <w:kern w:val="0"/>
              <w:sz w:val="24"/>
              <w:szCs w:val="24"/>
            </w:rPr>
          </w:rPrChange>
        </w:rPr>
        <w:t xml:space="preserve">, C.O., Bhatt, G.M., Wu, K.K. (1975). Geographical patterns of phenotypic diversity in a world collection of durum wheats 1. </w:t>
      </w:r>
      <w:r w:rsidRPr="00067847">
        <w:rPr>
          <w:rFonts w:ascii="Times New Roman" w:eastAsia="Times New Roman" w:hAnsi="Times New Roman" w:cs="Times New Roman"/>
          <w:i/>
          <w:iCs/>
          <w:kern w:val="0"/>
          <w:sz w:val="24"/>
          <w:szCs w:val="24"/>
          <w:rPrChange w:id="68" w:author="HP" w:date="2025-06-26T23:32:00Z" w16du:dateUtc="2025-06-26T16:32:00Z">
            <w:rPr>
              <w:rFonts w:ascii="Times New Roman" w:eastAsia="Times New Roman" w:hAnsi="Times New Roman" w:cs="Times New Roman"/>
              <w:i/>
              <w:iCs/>
              <w:color w:val="EE0000"/>
              <w:kern w:val="0"/>
              <w:sz w:val="24"/>
              <w:szCs w:val="24"/>
            </w:rPr>
          </w:rPrChange>
        </w:rPr>
        <w:t>Crop Science</w:t>
      </w:r>
      <w:r w:rsidRPr="00067847">
        <w:rPr>
          <w:rFonts w:ascii="Times New Roman" w:eastAsia="Times New Roman" w:hAnsi="Times New Roman" w:cs="Times New Roman"/>
          <w:kern w:val="0"/>
          <w:sz w:val="24"/>
          <w:szCs w:val="24"/>
          <w:rPrChange w:id="69" w:author="HP" w:date="2025-06-26T23:32:00Z" w16du:dateUtc="2025-06-26T16:32: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bCs/>
          <w:kern w:val="0"/>
          <w:sz w:val="24"/>
          <w:szCs w:val="24"/>
          <w:rPrChange w:id="70" w:author="HP" w:date="2025-06-26T23:32:00Z" w16du:dateUtc="2025-06-26T16:32:00Z">
            <w:rPr>
              <w:rFonts w:ascii="Times New Roman" w:eastAsia="Times New Roman" w:hAnsi="Times New Roman" w:cs="Times New Roman"/>
              <w:b/>
              <w:bCs/>
              <w:color w:val="EE0000"/>
              <w:kern w:val="0"/>
              <w:sz w:val="24"/>
              <w:szCs w:val="24"/>
            </w:rPr>
          </w:rPrChange>
        </w:rPr>
        <w:t>15</w:t>
      </w:r>
      <w:r w:rsidRPr="00067847">
        <w:rPr>
          <w:rFonts w:ascii="Times New Roman" w:eastAsia="Times New Roman" w:hAnsi="Times New Roman" w:cs="Times New Roman"/>
          <w:kern w:val="0"/>
          <w:sz w:val="24"/>
          <w:szCs w:val="24"/>
          <w:rPrChange w:id="71" w:author="HP" w:date="2025-06-26T23:32:00Z" w16du:dateUtc="2025-06-26T16:32:00Z">
            <w:rPr>
              <w:rFonts w:ascii="Times New Roman" w:eastAsia="Times New Roman" w:hAnsi="Times New Roman" w:cs="Times New Roman"/>
              <w:color w:val="EE0000"/>
              <w:kern w:val="0"/>
              <w:sz w:val="24"/>
              <w:szCs w:val="24"/>
            </w:rPr>
          </w:rPrChange>
        </w:rPr>
        <w:t>(5):700–704.</w:t>
      </w:r>
    </w:p>
    <w:p w14:paraId="78CDCE6B" w14:textId="77777777" w:rsidR="00F21796" w:rsidRPr="00067847" w:rsidRDefault="00F21796"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Change w:id="72" w:author="HP" w:date="2025-06-26T23:32:00Z" w16du:dateUtc="2025-06-26T16:32: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73" w:author="HP" w:date="2025-06-26T23:32:00Z" w16du:dateUtc="2025-06-26T16:32:00Z">
            <w:rPr>
              <w:rFonts w:ascii="Times New Roman" w:eastAsia="Times New Roman" w:hAnsi="Times New Roman" w:cs="Times New Roman"/>
              <w:color w:val="EE0000"/>
              <w:kern w:val="0"/>
              <w:sz w:val="24"/>
              <w:szCs w:val="24"/>
            </w:rPr>
          </w:rPrChange>
        </w:rPr>
        <w:t>Eticha</w:t>
      </w:r>
      <w:proofErr w:type="spellEnd"/>
      <w:r w:rsidRPr="00067847">
        <w:rPr>
          <w:rFonts w:ascii="Times New Roman" w:eastAsia="Times New Roman" w:hAnsi="Times New Roman" w:cs="Times New Roman"/>
          <w:kern w:val="0"/>
          <w:sz w:val="24"/>
          <w:szCs w:val="24"/>
          <w:rPrChange w:id="74" w:author="HP" w:date="2025-06-26T23:32:00Z" w16du:dateUtc="2025-06-26T16:32:00Z">
            <w:rPr>
              <w:rFonts w:ascii="Times New Roman" w:eastAsia="Times New Roman" w:hAnsi="Times New Roman" w:cs="Times New Roman"/>
              <w:color w:val="EE0000"/>
              <w:kern w:val="0"/>
              <w:sz w:val="24"/>
              <w:szCs w:val="24"/>
            </w:rPr>
          </w:rPrChange>
        </w:rPr>
        <w:t xml:space="preserve">, F., Bekele, E., Belay, G., Börner, A. (2005). Phenotypic diversity in tetraploid wheats collected from Bale and Wello regions of Ethiopia. </w:t>
      </w:r>
      <w:r w:rsidRPr="00067847">
        <w:rPr>
          <w:rFonts w:ascii="Times New Roman" w:eastAsia="Times New Roman" w:hAnsi="Times New Roman" w:cs="Times New Roman"/>
          <w:i/>
          <w:iCs/>
          <w:kern w:val="0"/>
          <w:sz w:val="24"/>
          <w:szCs w:val="24"/>
          <w:rPrChange w:id="75" w:author="HP" w:date="2025-06-26T23:32:00Z" w16du:dateUtc="2025-06-26T16:32:00Z">
            <w:rPr>
              <w:rFonts w:ascii="Times New Roman" w:eastAsia="Times New Roman" w:hAnsi="Times New Roman" w:cs="Times New Roman"/>
              <w:i/>
              <w:iCs/>
              <w:color w:val="EE0000"/>
              <w:kern w:val="0"/>
              <w:sz w:val="24"/>
              <w:szCs w:val="24"/>
            </w:rPr>
          </w:rPrChange>
        </w:rPr>
        <w:t>Plant Genetic Resources</w:t>
      </w:r>
      <w:r w:rsidRPr="00067847">
        <w:rPr>
          <w:rFonts w:ascii="Times New Roman" w:eastAsia="Times New Roman" w:hAnsi="Times New Roman" w:cs="Times New Roman"/>
          <w:kern w:val="0"/>
          <w:sz w:val="24"/>
          <w:szCs w:val="24"/>
          <w:rPrChange w:id="76" w:author="HP" w:date="2025-06-26T23:32:00Z" w16du:dateUtc="2025-06-26T16:32:00Z">
            <w:rPr>
              <w:rFonts w:ascii="Times New Roman" w:eastAsia="Times New Roman" w:hAnsi="Times New Roman" w:cs="Times New Roman"/>
              <w:color w:val="EE0000"/>
              <w:kern w:val="0"/>
              <w:sz w:val="24"/>
              <w:szCs w:val="24"/>
            </w:rPr>
          </w:rPrChange>
        </w:rPr>
        <w:t xml:space="preserve">-C, </w:t>
      </w:r>
      <w:r w:rsidRPr="00067847">
        <w:rPr>
          <w:rFonts w:ascii="Times New Roman" w:eastAsia="Times New Roman" w:hAnsi="Times New Roman" w:cs="Times New Roman"/>
          <w:b/>
          <w:bCs/>
          <w:kern w:val="0"/>
          <w:sz w:val="24"/>
          <w:szCs w:val="24"/>
          <w:rPrChange w:id="77" w:author="HP" w:date="2025-06-26T23:32:00Z" w16du:dateUtc="2025-06-26T16:32:00Z">
            <w:rPr>
              <w:rFonts w:ascii="Times New Roman" w:eastAsia="Times New Roman" w:hAnsi="Times New Roman" w:cs="Times New Roman"/>
              <w:b/>
              <w:bCs/>
              <w:color w:val="EE0000"/>
              <w:kern w:val="0"/>
              <w:sz w:val="24"/>
              <w:szCs w:val="24"/>
            </w:rPr>
          </w:rPrChange>
        </w:rPr>
        <w:t>3</w:t>
      </w:r>
      <w:r w:rsidRPr="00067847">
        <w:rPr>
          <w:rFonts w:ascii="Times New Roman" w:eastAsia="Times New Roman" w:hAnsi="Times New Roman" w:cs="Times New Roman"/>
          <w:kern w:val="0"/>
          <w:sz w:val="24"/>
          <w:szCs w:val="24"/>
          <w:rPrChange w:id="78" w:author="HP" w:date="2025-06-26T23:32:00Z" w16du:dateUtc="2025-06-26T16:32:00Z">
            <w:rPr>
              <w:rFonts w:ascii="Times New Roman" w:eastAsia="Times New Roman" w:hAnsi="Times New Roman" w:cs="Times New Roman"/>
              <w:color w:val="EE0000"/>
              <w:kern w:val="0"/>
              <w:sz w:val="24"/>
              <w:szCs w:val="24"/>
            </w:rPr>
          </w:rPrChange>
        </w:rPr>
        <w:t>(1):35–43.</w:t>
      </w:r>
    </w:p>
    <w:p w14:paraId="0A74E0CD" w14:textId="77777777" w:rsidR="00F21796" w:rsidRPr="00067847" w:rsidRDefault="00F21796"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Change w:id="79" w:author="HP" w:date="2025-06-26T23:32:00Z" w16du:dateUtc="2025-06-26T16:32: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80" w:author="HP" w:date="2025-06-26T23:32:00Z" w16du:dateUtc="2025-06-26T16:32:00Z">
            <w:rPr>
              <w:rFonts w:ascii="Times New Roman" w:eastAsia="Times New Roman" w:hAnsi="Times New Roman" w:cs="Times New Roman"/>
              <w:color w:val="EE0000"/>
              <w:kern w:val="0"/>
              <w:sz w:val="24"/>
              <w:szCs w:val="24"/>
            </w:rPr>
          </w:rPrChange>
        </w:rPr>
        <w:t>Olivoto</w:t>
      </w:r>
      <w:proofErr w:type="spellEnd"/>
      <w:r w:rsidRPr="00067847">
        <w:rPr>
          <w:rFonts w:ascii="Times New Roman" w:eastAsia="Times New Roman" w:hAnsi="Times New Roman" w:cs="Times New Roman"/>
          <w:kern w:val="0"/>
          <w:sz w:val="24"/>
          <w:szCs w:val="24"/>
          <w:rPrChange w:id="81" w:author="HP" w:date="2025-06-26T23:32:00Z" w16du:dateUtc="2025-06-26T16:32:00Z">
            <w:rPr>
              <w:rFonts w:ascii="Times New Roman" w:eastAsia="Times New Roman" w:hAnsi="Times New Roman" w:cs="Times New Roman"/>
              <w:color w:val="EE0000"/>
              <w:kern w:val="0"/>
              <w:sz w:val="24"/>
              <w:szCs w:val="24"/>
            </w:rPr>
          </w:rPrChange>
        </w:rPr>
        <w:t xml:space="preserve">, T. and Lúcio, A. D. C. (2020). </w:t>
      </w:r>
      <w:proofErr w:type="spellStart"/>
      <w:r w:rsidRPr="00067847">
        <w:rPr>
          <w:rFonts w:ascii="Times New Roman" w:eastAsia="Times New Roman" w:hAnsi="Times New Roman" w:cs="Times New Roman"/>
          <w:kern w:val="0"/>
          <w:sz w:val="24"/>
          <w:szCs w:val="24"/>
          <w:rPrChange w:id="82" w:author="HP" w:date="2025-06-26T23:32:00Z" w16du:dateUtc="2025-06-26T16:32:00Z">
            <w:rPr>
              <w:rFonts w:ascii="Times New Roman" w:eastAsia="Times New Roman" w:hAnsi="Times New Roman" w:cs="Times New Roman"/>
              <w:color w:val="EE0000"/>
              <w:kern w:val="0"/>
              <w:sz w:val="24"/>
              <w:szCs w:val="24"/>
            </w:rPr>
          </w:rPrChange>
        </w:rPr>
        <w:t>metan</w:t>
      </w:r>
      <w:proofErr w:type="spellEnd"/>
      <w:r w:rsidRPr="00067847">
        <w:rPr>
          <w:rFonts w:ascii="Times New Roman" w:eastAsia="Times New Roman" w:hAnsi="Times New Roman" w:cs="Times New Roman"/>
          <w:kern w:val="0"/>
          <w:sz w:val="24"/>
          <w:szCs w:val="24"/>
          <w:rPrChange w:id="83" w:author="HP" w:date="2025-06-26T23:32:00Z" w16du:dateUtc="2025-06-26T16:32:00Z">
            <w:rPr>
              <w:rFonts w:ascii="Times New Roman" w:eastAsia="Times New Roman" w:hAnsi="Times New Roman" w:cs="Times New Roman"/>
              <w:color w:val="EE0000"/>
              <w:kern w:val="0"/>
              <w:sz w:val="24"/>
              <w:szCs w:val="24"/>
            </w:rPr>
          </w:rPrChange>
        </w:rPr>
        <w:t xml:space="preserve">: An R package for multi‐environment trial </w:t>
      </w:r>
      <w:r w:rsidR="008A191C" w:rsidRPr="00067847">
        <w:rPr>
          <w:rFonts w:ascii="Times New Roman" w:eastAsia="Times New Roman" w:hAnsi="Times New Roman" w:cs="Times New Roman"/>
          <w:kern w:val="0"/>
          <w:sz w:val="24"/>
          <w:szCs w:val="24"/>
          <w:rPrChange w:id="84" w:author="HP" w:date="2025-06-26T23:32:00Z" w16du:dateUtc="2025-06-26T16:32: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85" w:author="HP" w:date="2025-06-26T23:32:00Z" w16du:dateUtc="2025-06-26T16:32:00Z">
            <w:rPr>
              <w:rFonts w:ascii="Times New Roman" w:eastAsia="Times New Roman" w:hAnsi="Times New Roman" w:cs="Times New Roman"/>
              <w:color w:val="EE0000"/>
              <w:kern w:val="0"/>
              <w:sz w:val="24"/>
              <w:szCs w:val="24"/>
            </w:rPr>
          </w:rPrChange>
        </w:rPr>
        <w:t>analysis. </w:t>
      </w:r>
      <w:r w:rsidRPr="00067847">
        <w:rPr>
          <w:rFonts w:ascii="Times New Roman" w:eastAsia="Times New Roman" w:hAnsi="Times New Roman" w:cs="Times New Roman"/>
          <w:i/>
          <w:iCs/>
          <w:kern w:val="0"/>
          <w:sz w:val="24"/>
          <w:szCs w:val="24"/>
          <w:rPrChange w:id="86" w:author="HP" w:date="2025-06-26T23:32:00Z" w16du:dateUtc="2025-06-26T16:32:00Z">
            <w:rPr>
              <w:rFonts w:ascii="Times New Roman" w:eastAsia="Times New Roman" w:hAnsi="Times New Roman" w:cs="Times New Roman"/>
              <w:i/>
              <w:iCs/>
              <w:color w:val="EE0000"/>
              <w:kern w:val="0"/>
              <w:sz w:val="24"/>
              <w:szCs w:val="24"/>
            </w:rPr>
          </w:rPrChange>
        </w:rPr>
        <w:t>Methods in Ecology and Evolution</w:t>
      </w:r>
      <w:r w:rsidRPr="00067847">
        <w:rPr>
          <w:rFonts w:ascii="Times New Roman" w:eastAsia="Times New Roman" w:hAnsi="Times New Roman" w:cs="Times New Roman"/>
          <w:kern w:val="0"/>
          <w:sz w:val="24"/>
          <w:szCs w:val="24"/>
          <w:rPrChange w:id="87" w:author="HP" w:date="2025-06-26T23:32:00Z" w16du:dateUtc="2025-06-26T16:32:00Z">
            <w:rPr>
              <w:rFonts w:ascii="Times New Roman" w:eastAsia="Times New Roman" w:hAnsi="Times New Roman" w:cs="Times New Roman"/>
              <w:color w:val="EE0000"/>
              <w:kern w:val="0"/>
              <w:sz w:val="24"/>
              <w:szCs w:val="24"/>
            </w:rPr>
          </w:rPrChange>
        </w:rPr>
        <w:t>, </w:t>
      </w:r>
      <w:r w:rsidRPr="00067847">
        <w:rPr>
          <w:rFonts w:ascii="Times New Roman" w:eastAsia="Times New Roman" w:hAnsi="Times New Roman" w:cs="Times New Roman"/>
          <w:b/>
          <w:bCs/>
          <w:kern w:val="0"/>
          <w:sz w:val="24"/>
          <w:szCs w:val="24"/>
          <w:rPrChange w:id="88" w:author="HP" w:date="2025-06-26T23:32:00Z" w16du:dateUtc="2025-06-26T16:32:00Z">
            <w:rPr>
              <w:rFonts w:ascii="Times New Roman" w:eastAsia="Times New Roman" w:hAnsi="Times New Roman" w:cs="Times New Roman"/>
              <w:b/>
              <w:bCs/>
              <w:color w:val="EE0000"/>
              <w:kern w:val="0"/>
              <w:sz w:val="24"/>
              <w:szCs w:val="24"/>
            </w:rPr>
          </w:rPrChange>
        </w:rPr>
        <w:t>11</w:t>
      </w:r>
      <w:r w:rsidRPr="00067847">
        <w:rPr>
          <w:rFonts w:ascii="Times New Roman" w:eastAsia="Times New Roman" w:hAnsi="Times New Roman" w:cs="Times New Roman"/>
          <w:kern w:val="0"/>
          <w:sz w:val="24"/>
          <w:szCs w:val="24"/>
          <w:rPrChange w:id="89" w:author="HP" w:date="2025-06-26T23:32:00Z" w16du:dateUtc="2025-06-26T16:32:00Z">
            <w:rPr>
              <w:rFonts w:ascii="Times New Roman" w:eastAsia="Times New Roman" w:hAnsi="Times New Roman" w:cs="Times New Roman"/>
              <w:color w:val="EE0000"/>
              <w:kern w:val="0"/>
              <w:sz w:val="24"/>
              <w:szCs w:val="24"/>
            </w:rPr>
          </w:rPrChange>
        </w:rPr>
        <w:t>(6): 783-789.</w:t>
      </w:r>
    </w:p>
    <w:p w14:paraId="40E0CAC0" w14:textId="77777777" w:rsidR="00F21796" w:rsidRPr="00067847" w:rsidRDefault="00F21796"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Change w:id="90" w:author="HP" w:date="2025-06-26T23:32:00Z" w16du:dateUtc="2025-06-26T16:32: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91" w:author="HP" w:date="2025-06-26T23:32:00Z" w16du:dateUtc="2025-06-26T16:32:00Z">
            <w:rPr>
              <w:rFonts w:ascii="Times New Roman" w:eastAsia="Times New Roman" w:hAnsi="Times New Roman" w:cs="Times New Roman"/>
              <w:color w:val="EE0000"/>
              <w:kern w:val="0"/>
              <w:sz w:val="24"/>
              <w:szCs w:val="24"/>
            </w:rPr>
          </w:rPrChange>
        </w:rPr>
        <w:t>Aljane</w:t>
      </w:r>
      <w:proofErr w:type="spellEnd"/>
      <w:r w:rsidRPr="00067847">
        <w:rPr>
          <w:rFonts w:ascii="Times New Roman" w:eastAsia="Times New Roman" w:hAnsi="Times New Roman" w:cs="Times New Roman"/>
          <w:kern w:val="0"/>
          <w:sz w:val="24"/>
          <w:szCs w:val="24"/>
          <w:rPrChange w:id="92" w:author="HP" w:date="2025-06-26T23:32:00Z" w16du:dateUtc="2025-06-26T16:32:00Z">
            <w:rPr>
              <w:rFonts w:ascii="Times New Roman" w:eastAsia="Times New Roman" w:hAnsi="Times New Roman" w:cs="Times New Roman"/>
              <w:color w:val="EE0000"/>
              <w:kern w:val="0"/>
              <w:sz w:val="24"/>
              <w:szCs w:val="24"/>
            </w:rPr>
          </w:rPrChange>
        </w:rPr>
        <w:t>, F. and Ferchichi, A.(2009). Assessment of genetic diversity among some southern</w:t>
      </w:r>
      <w:r w:rsidRPr="00067847">
        <w:rPr>
          <w:rFonts w:ascii="Times New Roman" w:eastAsia="Times New Roman" w:hAnsi="Times New Roman" w:cs="Times New Roman"/>
          <w:kern w:val="0"/>
          <w:sz w:val="24"/>
          <w:szCs w:val="24"/>
          <w:rPrChange w:id="93" w:author="HP" w:date="2025-06-26T23:32:00Z" w16du:dateUtc="2025-06-26T16:32:00Z">
            <w:rPr>
              <w:rFonts w:ascii="Times New Roman" w:eastAsia="Times New Roman" w:hAnsi="Times New Roman" w:cs="Times New Roman"/>
              <w:color w:val="EE0000"/>
              <w:kern w:val="0"/>
              <w:sz w:val="24"/>
              <w:szCs w:val="24"/>
            </w:rPr>
          </w:rPrChange>
        </w:rPr>
        <w:tab/>
        <w:t xml:space="preserve">Tunisian fig </w:t>
      </w:r>
      <w:r w:rsidRPr="00067847">
        <w:rPr>
          <w:rFonts w:ascii="Times New Roman" w:eastAsia="Times New Roman" w:hAnsi="Times New Roman" w:cs="Times New Roman"/>
          <w:i/>
          <w:kern w:val="0"/>
          <w:sz w:val="24"/>
          <w:szCs w:val="24"/>
          <w:rPrChange w:id="94" w:author="HP" w:date="2025-06-26T23:32:00Z" w16du:dateUtc="2025-06-26T16:32:00Z">
            <w:rPr>
              <w:rFonts w:ascii="Times New Roman" w:eastAsia="Times New Roman" w:hAnsi="Times New Roman" w:cs="Times New Roman"/>
              <w:i/>
              <w:color w:val="EE0000"/>
              <w:kern w:val="0"/>
              <w:sz w:val="24"/>
              <w:szCs w:val="24"/>
            </w:rPr>
          </w:rPrChange>
        </w:rPr>
        <w:t>(</w:t>
      </w:r>
      <w:proofErr w:type="spellStart"/>
      <w:r w:rsidRPr="00067847">
        <w:rPr>
          <w:rFonts w:ascii="Times New Roman" w:eastAsia="Times New Roman" w:hAnsi="Times New Roman" w:cs="Times New Roman"/>
          <w:i/>
          <w:kern w:val="0"/>
          <w:sz w:val="24"/>
          <w:szCs w:val="24"/>
          <w:rPrChange w:id="95" w:author="HP" w:date="2025-06-26T23:32:00Z" w16du:dateUtc="2025-06-26T16:32:00Z">
            <w:rPr>
              <w:rFonts w:ascii="Times New Roman" w:eastAsia="Times New Roman" w:hAnsi="Times New Roman" w:cs="Times New Roman"/>
              <w:i/>
              <w:color w:val="EE0000"/>
              <w:kern w:val="0"/>
              <w:sz w:val="24"/>
              <w:szCs w:val="24"/>
            </w:rPr>
          </w:rPrChange>
        </w:rPr>
        <w:t>Ficuscarica</w:t>
      </w:r>
      <w:proofErr w:type="spellEnd"/>
      <w:r w:rsidRPr="00067847">
        <w:rPr>
          <w:rFonts w:ascii="Times New Roman" w:eastAsia="Times New Roman" w:hAnsi="Times New Roman" w:cs="Times New Roman"/>
          <w:i/>
          <w:kern w:val="0"/>
          <w:sz w:val="24"/>
          <w:szCs w:val="24"/>
          <w:rPrChange w:id="96" w:author="HP" w:date="2025-06-26T23:32:00Z" w16du:dateUtc="2025-06-26T16:32:00Z">
            <w:rPr>
              <w:rFonts w:ascii="Times New Roman" w:eastAsia="Times New Roman" w:hAnsi="Times New Roman" w:cs="Times New Roman"/>
              <w:i/>
              <w:color w:val="EE0000"/>
              <w:kern w:val="0"/>
              <w:sz w:val="24"/>
              <w:szCs w:val="24"/>
            </w:rPr>
          </w:rPrChange>
        </w:rPr>
        <w:t xml:space="preserve"> L</w:t>
      </w:r>
      <w:r w:rsidRPr="00067847">
        <w:rPr>
          <w:rFonts w:ascii="Times New Roman" w:eastAsia="Times New Roman" w:hAnsi="Times New Roman" w:cs="Times New Roman"/>
          <w:kern w:val="0"/>
          <w:sz w:val="24"/>
          <w:szCs w:val="24"/>
          <w:rPrChange w:id="97" w:author="HP" w:date="2025-06-26T23:32:00Z" w16du:dateUtc="2025-06-26T16:32:00Z">
            <w:rPr>
              <w:rFonts w:ascii="Times New Roman" w:eastAsia="Times New Roman" w:hAnsi="Times New Roman" w:cs="Times New Roman"/>
              <w:color w:val="EE0000"/>
              <w:kern w:val="0"/>
              <w:sz w:val="24"/>
              <w:szCs w:val="24"/>
            </w:rPr>
          </w:rPrChange>
        </w:rPr>
        <w:t xml:space="preserve">.) cultivars based on morphological descriptors. </w:t>
      </w:r>
      <w:r w:rsidRPr="00067847">
        <w:rPr>
          <w:rFonts w:ascii="Times New Roman" w:eastAsia="Times New Roman" w:hAnsi="Times New Roman" w:cs="Times New Roman"/>
          <w:i/>
          <w:kern w:val="0"/>
          <w:sz w:val="24"/>
          <w:szCs w:val="24"/>
          <w:rPrChange w:id="98" w:author="HP" w:date="2025-06-26T23:32:00Z" w16du:dateUtc="2025-06-26T16:32:00Z">
            <w:rPr>
              <w:rFonts w:ascii="Times New Roman" w:eastAsia="Times New Roman" w:hAnsi="Times New Roman" w:cs="Times New Roman"/>
              <w:i/>
              <w:color w:val="EE0000"/>
              <w:kern w:val="0"/>
              <w:sz w:val="24"/>
              <w:szCs w:val="24"/>
            </w:rPr>
          </w:rPrChange>
        </w:rPr>
        <w:t>Jordan</w:t>
      </w:r>
      <w:r w:rsidRPr="00067847">
        <w:rPr>
          <w:rFonts w:ascii="Times New Roman" w:eastAsia="Times New Roman" w:hAnsi="Times New Roman" w:cs="Times New Roman"/>
          <w:i/>
          <w:kern w:val="0"/>
          <w:sz w:val="24"/>
          <w:szCs w:val="24"/>
          <w:rPrChange w:id="99" w:author="HP" w:date="2025-06-26T23:32:00Z" w16du:dateUtc="2025-06-26T16:32:00Z">
            <w:rPr>
              <w:rFonts w:ascii="Times New Roman" w:eastAsia="Times New Roman" w:hAnsi="Times New Roman" w:cs="Times New Roman"/>
              <w:i/>
              <w:color w:val="EE0000"/>
              <w:kern w:val="0"/>
              <w:sz w:val="24"/>
              <w:szCs w:val="24"/>
            </w:rPr>
          </w:rPrChange>
        </w:rPr>
        <w:tab/>
        <w:t xml:space="preserve"> Journal of Agricultural Sciences</w:t>
      </w:r>
      <w:r w:rsidRPr="00067847">
        <w:rPr>
          <w:rFonts w:ascii="Times New Roman" w:eastAsia="Times New Roman" w:hAnsi="Times New Roman" w:cs="Times New Roman"/>
          <w:kern w:val="0"/>
          <w:sz w:val="24"/>
          <w:szCs w:val="24"/>
          <w:rPrChange w:id="100" w:author="HP" w:date="2025-06-26T23:32:00Z" w16du:dateUtc="2025-06-26T16:32: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101" w:author="HP" w:date="2025-06-26T23:32:00Z" w16du:dateUtc="2025-06-26T16:32:00Z">
            <w:rPr>
              <w:rFonts w:ascii="Times New Roman" w:eastAsia="Times New Roman" w:hAnsi="Times New Roman" w:cs="Times New Roman"/>
              <w:b/>
              <w:color w:val="EE0000"/>
              <w:kern w:val="0"/>
              <w:sz w:val="24"/>
              <w:szCs w:val="24"/>
            </w:rPr>
          </w:rPrChange>
        </w:rPr>
        <w:t>5</w:t>
      </w:r>
      <w:r w:rsidRPr="00067847">
        <w:rPr>
          <w:rFonts w:ascii="Times New Roman" w:eastAsia="Times New Roman" w:hAnsi="Times New Roman" w:cs="Times New Roman"/>
          <w:kern w:val="0"/>
          <w:sz w:val="24"/>
          <w:szCs w:val="24"/>
          <w:rPrChange w:id="102" w:author="HP" w:date="2025-06-26T23:32:00Z" w16du:dateUtc="2025-06-26T16:32:00Z">
            <w:rPr>
              <w:rFonts w:ascii="Times New Roman" w:eastAsia="Times New Roman" w:hAnsi="Times New Roman" w:cs="Times New Roman"/>
              <w:color w:val="EE0000"/>
              <w:kern w:val="0"/>
              <w:sz w:val="24"/>
              <w:szCs w:val="24"/>
            </w:rPr>
          </w:rPrChange>
        </w:rPr>
        <w:t>(1):1-16.</w:t>
      </w:r>
    </w:p>
    <w:p w14:paraId="0ACEFD06"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03"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04" w:author="HP" w:date="2025-06-26T23:32:00Z" w16du:dateUtc="2025-06-26T16:32:00Z">
            <w:rPr>
              <w:rFonts w:ascii="Times New Roman" w:eastAsia="Times New Roman" w:hAnsi="Times New Roman" w:cs="Times New Roman"/>
              <w:color w:val="EE0000"/>
              <w:kern w:val="0"/>
              <w:sz w:val="24"/>
              <w:szCs w:val="24"/>
            </w:rPr>
          </w:rPrChange>
        </w:rPr>
        <w:t xml:space="preserve">Anonymous, (2023a). Indian Horticulture Database. National Horticulture Board, </w:t>
      </w:r>
      <w:proofErr w:type="spellStart"/>
      <w:r w:rsidRPr="00067847">
        <w:rPr>
          <w:rFonts w:ascii="Times New Roman" w:eastAsia="Times New Roman" w:hAnsi="Times New Roman" w:cs="Times New Roman"/>
          <w:kern w:val="0"/>
          <w:sz w:val="24"/>
          <w:szCs w:val="24"/>
          <w:rPrChange w:id="105" w:author="HP" w:date="2025-06-26T23:32:00Z" w16du:dateUtc="2025-06-26T16:32:00Z">
            <w:rPr>
              <w:rFonts w:ascii="Times New Roman" w:eastAsia="Times New Roman" w:hAnsi="Times New Roman" w:cs="Times New Roman"/>
              <w:color w:val="EE0000"/>
              <w:kern w:val="0"/>
              <w:sz w:val="24"/>
              <w:szCs w:val="24"/>
            </w:rPr>
          </w:rPrChange>
        </w:rPr>
        <w:t>Gurgoan</w:t>
      </w:r>
      <w:proofErr w:type="spellEnd"/>
      <w:r w:rsidRPr="00067847">
        <w:rPr>
          <w:rFonts w:ascii="Times New Roman" w:eastAsia="Times New Roman" w:hAnsi="Times New Roman" w:cs="Times New Roman"/>
          <w:kern w:val="0"/>
          <w:sz w:val="24"/>
          <w:szCs w:val="24"/>
          <w:rPrChange w:id="106" w:author="HP" w:date="2025-06-26T23:32:00Z" w16du:dateUtc="2025-06-26T16:32:00Z">
            <w:rPr>
              <w:rFonts w:ascii="Times New Roman" w:eastAsia="Times New Roman" w:hAnsi="Times New Roman" w:cs="Times New Roman"/>
              <w:color w:val="EE0000"/>
              <w:kern w:val="0"/>
              <w:sz w:val="24"/>
              <w:szCs w:val="24"/>
            </w:rPr>
          </w:rPrChange>
        </w:rPr>
        <w:t>.</w:t>
      </w:r>
    </w:p>
    <w:p w14:paraId="41CD776B"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07"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08" w:author="HP" w:date="2025-06-26T23:32:00Z" w16du:dateUtc="2025-06-26T16:32:00Z">
            <w:rPr>
              <w:rFonts w:ascii="Times New Roman" w:eastAsia="Times New Roman" w:hAnsi="Times New Roman" w:cs="Times New Roman"/>
              <w:color w:val="EE0000"/>
              <w:kern w:val="0"/>
              <w:sz w:val="24"/>
              <w:szCs w:val="24"/>
            </w:rPr>
          </w:rPrChange>
        </w:rPr>
        <w:t xml:space="preserve">Anonymous, (2023b). Indian Horticulture Database. National Horticulture Board, </w:t>
      </w:r>
      <w:proofErr w:type="spellStart"/>
      <w:r w:rsidRPr="00067847">
        <w:rPr>
          <w:rFonts w:ascii="Times New Roman" w:eastAsia="Times New Roman" w:hAnsi="Times New Roman" w:cs="Times New Roman"/>
          <w:kern w:val="0"/>
          <w:sz w:val="24"/>
          <w:szCs w:val="24"/>
          <w:rPrChange w:id="109" w:author="HP" w:date="2025-06-26T23:32:00Z" w16du:dateUtc="2025-06-26T16:32:00Z">
            <w:rPr>
              <w:rFonts w:ascii="Times New Roman" w:eastAsia="Times New Roman" w:hAnsi="Times New Roman" w:cs="Times New Roman"/>
              <w:color w:val="EE0000"/>
              <w:kern w:val="0"/>
              <w:sz w:val="24"/>
              <w:szCs w:val="24"/>
            </w:rPr>
          </w:rPrChange>
        </w:rPr>
        <w:t>Gurgoan</w:t>
      </w:r>
      <w:proofErr w:type="spellEnd"/>
      <w:r w:rsidRPr="00067847">
        <w:rPr>
          <w:rFonts w:ascii="Times New Roman" w:eastAsia="Times New Roman" w:hAnsi="Times New Roman" w:cs="Times New Roman"/>
          <w:kern w:val="0"/>
          <w:sz w:val="24"/>
          <w:szCs w:val="24"/>
          <w:rPrChange w:id="110" w:author="HP" w:date="2025-06-26T23:32:00Z" w16du:dateUtc="2025-06-26T16:32:00Z">
            <w:rPr>
              <w:rFonts w:ascii="Times New Roman" w:eastAsia="Times New Roman" w:hAnsi="Times New Roman" w:cs="Times New Roman"/>
              <w:color w:val="EE0000"/>
              <w:kern w:val="0"/>
              <w:sz w:val="24"/>
              <w:szCs w:val="24"/>
            </w:rPr>
          </w:rPrChange>
        </w:rPr>
        <w:t>.</w:t>
      </w:r>
    </w:p>
    <w:p w14:paraId="026B0C1B"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11"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12" w:author="HP" w:date="2025-06-26T23:32:00Z" w16du:dateUtc="2025-06-26T16:32:00Z">
            <w:rPr>
              <w:rFonts w:ascii="Times New Roman" w:eastAsia="Times New Roman" w:hAnsi="Times New Roman" w:cs="Times New Roman"/>
              <w:color w:val="EE0000"/>
              <w:kern w:val="0"/>
              <w:sz w:val="24"/>
              <w:szCs w:val="24"/>
            </w:rPr>
          </w:rPrChange>
        </w:rPr>
        <w:t xml:space="preserve">Barranco, D. and Rallo, L. (2000). Olive cultivars in Spain. </w:t>
      </w:r>
      <w:r w:rsidRPr="00067847">
        <w:rPr>
          <w:rFonts w:ascii="Times New Roman" w:eastAsia="Times New Roman" w:hAnsi="Times New Roman" w:cs="Times New Roman"/>
          <w:i/>
          <w:kern w:val="0"/>
          <w:sz w:val="24"/>
          <w:szCs w:val="24"/>
          <w:rPrChange w:id="113" w:author="HP" w:date="2025-06-26T23:32:00Z" w16du:dateUtc="2025-06-26T16:32:00Z">
            <w:rPr>
              <w:rFonts w:ascii="Times New Roman" w:eastAsia="Times New Roman" w:hAnsi="Times New Roman" w:cs="Times New Roman"/>
              <w:i/>
              <w:color w:val="EE0000"/>
              <w:kern w:val="0"/>
              <w:sz w:val="24"/>
              <w:szCs w:val="24"/>
            </w:rPr>
          </w:rPrChange>
        </w:rPr>
        <w:t>Hort Technology</w:t>
      </w:r>
      <w:r w:rsidRPr="00067847">
        <w:rPr>
          <w:rFonts w:ascii="Times New Roman" w:eastAsia="Times New Roman" w:hAnsi="Times New Roman" w:cs="Times New Roman"/>
          <w:kern w:val="0"/>
          <w:sz w:val="24"/>
          <w:szCs w:val="24"/>
          <w:rPrChange w:id="114" w:author="HP" w:date="2025-06-26T23:32:00Z" w16du:dateUtc="2025-06-26T16:32:00Z">
            <w:rPr>
              <w:rFonts w:ascii="Times New Roman" w:eastAsia="Times New Roman" w:hAnsi="Times New Roman" w:cs="Times New Roman"/>
              <w:color w:val="EE0000"/>
              <w:kern w:val="0"/>
              <w:sz w:val="24"/>
              <w:szCs w:val="24"/>
            </w:rPr>
          </w:rPrChange>
        </w:rPr>
        <w:t>,</w:t>
      </w:r>
      <w:r w:rsidRPr="00067847">
        <w:rPr>
          <w:rFonts w:ascii="Times New Roman" w:eastAsia="Times New Roman" w:hAnsi="Times New Roman" w:cs="Times New Roman"/>
          <w:b/>
          <w:kern w:val="0"/>
          <w:sz w:val="24"/>
          <w:szCs w:val="24"/>
          <w:rPrChange w:id="115" w:author="HP" w:date="2025-06-26T23:32:00Z" w16du:dateUtc="2025-06-26T16:32:00Z">
            <w:rPr>
              <w:rFonts w:ascii="Times New Roman" w:eastAsia="Times New Roman" w:hAnsi="Times New Roman" w:cs="Times New Roman"/>
              <w:b/>
              <w:color w:val="EE0000"/>
              <w:kern w:val="0"/>
              <w:sz w:val="24"/>
              <w:szCs w:val="24"/>
            </w:rPr>
          </w:rPrChange>
        </w:rPr>
        <w:t xml:space="preserve"> 10</w:t>
      </w:r>
      <w:r w:rsidRPr="00067847">
        <w:rPr>
          <w:rFonts w:ascii="Times New Roman" w:eastAsia="Times New Roman" w:hAnsi="Times New Roman" w:cs="Times New Roman"/>
          <w:kern w:val="0"/>
          <w:sz w:val="24"/>
          <w:szCs w:val="24"/>
          <w:rPrChange w:id="116" w:author="HP" w:date="2025-06-26T23:32:00Z" w16du:dateUtc="2025-06-26T16:32:00Z">
            <w:rPr>
              <w:rFonts w:ascii="Times New Roman" w:eastAsia="Times New Roman" w:hAnsi="Times New Roman" w:cs="Times New Roman"/>
              <w:color w:val="EE0000"/>
              <w:kern w:val="0"/>
              <w:sz w:val="24"/>
              <w:szCs w:val="24"/>
            </w:rPr>
          </w:rPrChange>
        </w:rPr>
        <w:t>(1): 107-110.</w:t>
      </w:r>
    </w:p>
    <w:p w14:paraId="5FBC1F2E"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17"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18" w:author="HP" w:date="2025-06-26T23:32:00Z" w16du:dateUtc="2025-06-26T16:32:00Z">
            <w:rPr>
              <w:rFonts w:ascii="Times New Roman" w:eastAsia="Times New Roman" w:hAnsi="Times New Roman" w:cs="Times New Roman"/>
              <w:color w:val="EE0000"/>
              <w:kern w:val="0"/>
              <w:sz w:val="24"/>
              <w:szCs w:val="24"/>
            </w:rPr>
          </w:rPrChange>
        </w:rPr>
        <w:t>Bettencourt, E. (2002). Status of Malus/Pyrus germplasm collections in Portugal. </w:t>
      </w:r>
      <w:r w:rsidRPr="00067847">
        <w:rPr>
          <w:rFonts w:ascii="Times New Roman" w:eastAsia="Times New Roman" w:hAnsi="Times New Roman" w:cs="Times New Roman"/>
          <w:i/>
          <w:iCs/>
          <w:kern w:val="0"/>
          <w:sz w:val="24"/>
          <w:szCs w:val="24"/>
          <w:rPrChange w:id="119" w:author="HP" w:date="2025-06-26T23:32:00Z" w16du:dateUtc="2025-06-26T16:32:00Z">
            <w:rPr>
              <w:rFonts w:ascii="Times New Roman" w:eastAsia="Times New Roman" w:hAnsi="Times New Roman" w:cs="Times New Roman"/>
              <w:i/>
              <w:iCs/>
              <w:color w:val="EE0000"/>
              <w:kern w:val="0"/>
              <w:sz w:val="24"/>
              <w:szCs w:val="24"/>
            </w:rPr>
          </w:rPrChange>
        </w:rPr>
        <w:t xml:space="preserve">compilers. </w:t>
      </w:r>
      <w:r w:rsidR="008A191C" w:rsidRPr="00067847">
        <w:rPr>
          <w:rFonts w:ascii="Times New Roman" w:eastAsia="Times New Roman" w:hAnsi="Times New Roman" w:cs="Times New Roman"/>
          <w:i/>
          <w:iCs/>
          <w:kern w:val="0"/>
          <w:sz w:val="24"/>
          <w:szCs w:val="24"/>
          <w:rPrChange w:id="120" w:author="HP" w:date="2025-06-26T23:32:00Z" w16du:dateUtc="2025-06-26T16:32:00Z">
            <w:rPr>
              <w:rFonts w:ascii="Times New Roman" w:eastAsia="Times New Roman" w:hAnsi="Times New Roman" w:cs="Times New Roman"/>
              <w:i/>
              <w:iCs/>
              <w:color w:val="EE0000"/>
              <w:kern w:val="0"/>
              <w:sz w:val="24"/>
              <w:szCs w:val="24"/>
            </w:rPr>
          </w:rPrChange>
        </w:rPr>
        <w:tab/>
      </w:r>
      <w:r w:rsidRPr="00067847">
        <w:rPr>
          <w:rFonts w:ascii="Times New Roman" w:eastAsia="Times New Roman" w:hAnsi="Times New Roman" w:cs="Times New Roman"/>
          <w:i/>
          <w:iCs/>
          <w:kern w:val="0"/>
          <w:sz w:val="24"/>
          <w:szCs w:val="24"/>
          <w:rPrChange w:id="121" w:author="HP" w:date="2025-06-26T23:32:00Z" w16du:dateUtc="2025-06-26T16:32:00Z">
            <w:rPr>
              <w:rFonts w:ascii="Times New Roman" w:eastAsia="Times New Roman" w:hAnsi="Times New Roman" w:cs="Times New Roman"/>
              <w:i/>
              <w:iCs/>
              <w:color w:val="EE0000"/>
              <w:kern w:val="0"/>
              <w:sz w:val="24"/>
              <w:szCs w:val="24"/>
            </w:rPr>
          </w:rPrChange>
        </w:rPr>
        <w:t>2004. Report of a Working Group on Malus/Pyrus</w:t>
      </w:r>
      <w:r w:rsidRPr="00067847">
        <w:rPr>
          <w:rFonts w:ascii="Times New Roman" w:eastAsia="Times New Roman" w:hAnsi="Times New Roman" w:cs="Times New Roman"/>
          <w:kern w:val="0"/>
          <w:sz w:val="24"/>
          <w:szCs w:val="24"/>
          <w:rPrChange w:id="122" w:author="HP" w:date="2025-06-26T23:32:00Z" w16du:dateUtc="2025-06-26T16:32:00Z">
            <w:rPr>
              <w:rFonts w:ascii="Times New Roman" w:eastAsia="Times New Roman" w:hAnsi="Times New Roman" w:cs="Times New Roman"/>
              <w:color w:val="EE0000"/>
              <w:kern w:val="0"/>
              <w:sz w:val="24"/>
              <w:szCs w:val="24"/>
            </w:rPr>
          </w:rPrChange>
        </w:rPr>
        <w:t>, 46.</w:t>
      </w:r>
    </w:p>
    <w:p w14:paraId="4F050A7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commentRangeStart w:id="123"/>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M., </w:t>
      </w:r>
      <w:proofErr w:type="spellStart"/>
      <w:r w:rsidRPr="00F21796">
        <w:rPr>
          <w:rFonts w:ascii="Times New Roman" w:eastAsia="Times New Roman" w:hAnsi="Times New Roman" w:cs="Times New Roman"/>
          <w:kern w:val="0"/>
          <w:sz w:val="24"/>
          <w:szCs w:val="24"/>
        </w:rPr>
        <w:t>Ordidge</w:t>
      </w:r>
      <w:proofErr w:type="spellEnd"/>
      <w:r w:rsidRPr="00F21796">
        <w:rPr>
          <w:rFonts w:ascii="Times New Roman" w:eastAsia="Times New Roman" w:hAnsi="Times New Roman" w:cs="Times New Roman"/>
          <w:kern w:val="0"/>
          <w:sz w:val="24"/>
          <w:szCs w:val="24"/>
        </w:rPr>
        <w:t xml:space="preserve">, M., Engels, J. and Lipman, E. (2012). Report of a working group 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Malus/Pyrus. In </w:t>
      </w:r>
      <w:r w:rsidRPr="00F21796">
        <w:rPr>
          <w:rFonts w:ascii="Times New Roman" w:eastAsia="Times New Roman" w:hAnsi="Times New Roman" w:cs="Times New Roman"/>
          <w:i/>
          <w:iCs/>
          <w:kern w:val="0"/>
          <w:sz w:val="24"/>
          <w:szCs w:val="24"/>
        </w:rPr>
        <w:t>Fourth meeting</w:t>
      </w:r>
      <w:r w:rsidRPr="00F21796">
        <w:rPr>
          <w:rFonts w:ascii="Times New Roman" w:eastAsia="Times New Roman" w:hAnsi="Times New Roman" w:cs="Times New Roman"/>
          <w:kern w:val="0"/>
          <w:sz w:val="24"/>
          <w:szCs w:val="24"/>
        </w:rPr>
        <w:t>, 7-9.</w:t>
      </w:r>
    </w:p>
    <w:p w14:paraId="0F6F7783"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Bignami, C., Vagnoni, G. and Magro, P.(2003). Field Evaluation of Old Italian Apple</w:t>
      </w:r>
      <w:r w:rsidRPr="00F21796">
        <w:rPr>
          <w:rFonts w:ascii="Times New Roman" w:eastAsia="Times New Roman" w:hAnsi="Times New Roman" w:cs="Times New Roman"/>
          <w:kern w:val="0"/>
          <w:sz w:val="24"/>
          <w:szCs w:val="24"/>
        </w:rPr>
        <w:tab/>
      </w:r>
      <w:proofErr w:type="spellStart"/>
      <w:r w:rsidRPr="00F21796">
        <w:rPr>
          <w:rFonts w:ascii="Times New Roman" w:eastAsia="Times New Roman" w:hAnsi="Times New Roman" w:cs="Times New Roman"/>
          <w:kern w:val="0"/>
          <w:sz w:val="24"/>
          <w:szCs w:val="24"/>
        </w:rPr>
        <w:t>Cultivarsfor</w:t>
      </w:r>
      <w:proofErr w:type="spellEnd"/>
      <w:r w:rsidRPr="00F21796">
        <w:rPr>
          <w:rFonts w:ascii="Times New Roman" w:eastAsia="Times New Roman" w:hAnsi="Times New Roman" w:cs="Times New Roman"/>
          <w:kern w:val="0"/>
          <w:sz w:val="24"/>
          <w:szCs w:val="24"/>
        </w:rPr>
        <w:t xml:space="preserve"> Scab Susceptibility. </w:t>
      </w:r>
      <w:r w:rsidRPr="00F21796">
        <w:rPr>
          <w:rFonts w:ascii="Times New Roman" w:eastAsia="Times New Roman" w:hAnsi="Times New Roman" w:cs="Times New Roman"/>
          <w:i/>
          <w:kern w:val="0"/>
          <w:sz w:val="24"/>
          <w:szCs w:val="24"/>
        </w:rPr>
        <w:t>Acta Horticulture</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598</w:t>
      </w:r>
      <w:r w:rsidRPr="00F21796">
        <w:rPr>
          <w:rFonts w:ascii="Times New Roman" w:eastAsia="Times New Roman" w:hAnsi="Times New Roman" w:cs="Times New Roman"/>
          <w:kern w:val="0"/>
          <w:sz w:val="24"/>
          <w:szCs w:val="24"/>
        </w:rPr>
        <w:t>:91-96.</w:t>
      </w:r>
      <w:commentRangeEnd w:id="123"/>
      <w:r w:rsidR="00067847">
        <w:rPr>
          <w:rStyle w:val="CommentReference"/>
        </w:rPr>
        <w:commentReference w:id="123"/>
      </w:r>
    </w:p>
    <w:p w14:paraId="42488EDE"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24" w:author="HP" w:date="2025-06-26T23:32:00Z" w16du:dateUtc="2025-06-26T16:32: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25" w:author="HP" w:date="2025-06-26T23:32:00Z" w16du:dateUtc="2025-06-26T16:32:00Z">
            <w:rPr>
              <w:rFonts w:ascii="Times New Roman" w:eastAsia="Times New Roman" w:hAnsi="Times New Roman" w:cs="Times New Roman"/>
              <w:color w:val="EE0000"/>
              <w:kern w:val="0"/>
              <w:sz w:val="24"/>
              <w:szCs w:val="24"/>
            </w:rPr>
          </w:rPrChange>
        </w:rPr>
        <w:t xml:space="preserve">Bull, J.J. and Wichmann, H.A. (2001). Applied </w:t>
      </w:r>
      <w:proofErr w:type="spellStart"/>
      <w:r w:rsidRPr="00067847">
        <w:rPr>
          <w:rFonts w:ascii="Times New Roman" w:eastAsia="Times New Roman" w:hAnsi="Times New Roman" w:cs="Times New Roman"/>
          <w:kern w:val="0"/>
          <w:sz w:val="24"/>
          <w:szCs w:val="24"/>
          <w:rPrChange w:id="126" w:author="HP" w:date="2025-06-26T23:32:00Z" w16du:dateUtc="2025-06-26T16:32:00Z">
            <w:rPr>
              <w:rFonts w:ascii="Times New Roman" w:eastAsia="Times New Roman" w:hAnsi="Times New Roman" w:cs="Times New Roman"/>
              <w:color w:val="EE0000"/>
              <w:kern w:val="0"/>
              <w:sz w:val="24"/>
              <w:szCs w:val="24"/>
            </w:rPr>
          </w:rPrChange>
        </w:rPr>
        <w:t>evolution.</w:t>
      </w:r>
      <w:r w:rsidRPr="00067847">
        <w:rPr>
          <w:rFonts w:ascii="Times New Roman" w:eastAsia="Times New Roman" w:hAnsi="Times New Roman" w:cs="Times New Roman"/>
          <w:i/>
          <w:iCs/>
          <w:kern w:val="0"/>
          <w:sz w:val="24"/>
          <w:szCs w:val="24"/>
          <w:rPrChange w:id="127" w:author="HP" w:date="2025-06-26T23:32:00Z" w16du:dateUtc="2025-06-26T16:32:00Z">
            <w:rPr>
              <w:rFonts w:ascii="Times New Roman" w:eastAsia="Times New Roman" w:hAnsi="Times New Roman" w:cs="Times New Roman"/>
              <w:i/>
              <w:iCs/>
              <w:color w:val="EE0000"/>
              <w:kern w:val="0"/>
              <w:sz w:val="24"/>
              <w:szCs w:val="24"/>
            </w:rPr>
          </w:rPrChange>
        </w:rPr>
        <w:t>Annual</w:t>
      </w:r>
      <w:proofErr w:type="spellEnd"/>
      <w:r w:rsidRPr="00067847">
        <w:rPr>
          <w:rFonts w:ascii="Times New Roman" w:eastAsia="Times New Roman" w:hAnsi="Times New Roman" w:cs="Times New Roman"/>
          <w:i/>
          <w:iCs/>
          <w:kern w:val="0"/>
          <w:sz w:val="24"/>
          <w:szCs w:val="24"/>
          <w:rPrChange w:id="128" w:author="HP" w:date="2025-06-26T23:32:00Z" w16du:dateUtc="2025-06-26T16:32:00Z">
            <w:rPr>
              <w:rFonts w:ascii="Times New Roman" w:eastAsia="Times New Roman" w:hAnsi="Times New Roman" w:cs="Times New Roman"/>
              <w:i/>
              <w:iCs/>
              <w:color w:val="EE0000"/>
              <w:kern w:val="0"/>
              <w:sz w:val="24"/>
              <w:szCs w:val="24"/>
            </w:rPr>
          </w:rPrChange>
        </w:rPr>
        <w:t xml:space="preserve"> Review Ecological System,</w:t>
      </w:r>
      <w:r w:rsidRPr="00067847">
        <w:rPr>
          <w:rFonts w:ascii="Times New Roman" w:eastAsia="Times New Roman" w:hAnsi="Times New Roman" w:cs="Times New Roman"/>
          <w:b/>
          <w:bCs/>
          <w:kern w:val="0"/>
          <w:sz w:val="24"/>
          <w:szCs w:val="24"/>
          <w:rPrChange w:id="129" w:author="HP" w:date="2025-06-26T23:32:00Z" w16du:dateUtc="2025-06-26T16:32:00Z">
            <w:rPr>
              <w:rFonts w:ascii="Times New Roman" w:eastAsia="Times New Roman" w:hAnsi="Times New Roman" w:cs="Times New Roman"/>
              <w:b/>
              <w:bCs/>
              <w:color w:val="EE0000"/>
              <w:kern w:val="0"/>
              <w:sz w:val="24"/>
              <w:szCs w:val="24"/>
            </w:rPr>
          </w:rPrChange>
        </w:rPr>
        <w:t>32</w:t>
      </w:r>
      <w:r w:rsidRPr="00067847">
        <w:rPr>
          <w:rFonts w:ascii="Times New Roman" w:eastAsia="Times New Roman" w:hAnsi="Times New Roman" w:cs="Times New Roman"/>
          <w:kern w:val="0"/>
          <w:sz w:val="24"/>
          <w:szCs w:val="24"/>
          <w:rPrChange w:id="130" w:author="HP" w:date="2025-06-26T23:32:00Z" w16du:dateUtc="2025-06-26T16:32:00Z">
            <w:rPr>
              <w:rFonts w:ascii="Times New Roman" w:eastAsia="Times New Roman" w:hAnsi="Times New Roman" w:cs="Times New Roman"/>
              <w:color w:val="EE0000"/>
              <w:kern w:val="0"/>
              <w:sz w:val="24"/>
              <w:szCs w:val="24"/>
            </w:rPr>
          </w:rPrChange>
        </w:rPr>
        <w:t xml:space="preserve">: </w:t>
      </w:r>
      <w:r w:rsidR="008A191C" w:rsidRPr="00067847">
        <w:rPr>
          <w:rFonts w:ascii="Times New Roman" w:eastAsia="Times New Roman" w:hAnsi="Times New Roman" w:cs="Times New Roman"/>
          <w:kern w:val="0"/>
          <w:sz w:val="24"/>
          <w:szCs w:val="24"/>
          <w:rPrChange w:id="131" w:author="HP" w:date="2025-06-26T23:32:00Z" w16du:dateUtc="2025-06-26T16:32: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132" w:author="HP" w:date="2025-06-26T23:32:00Z" w16du:dateUtc="2025-06-26T16:32:00Z">
            <w:rPr>
              <w:rFonts w:ascii="Times New Roman" w:eastAsia="Times New Roman" w:hAnsi="Times New Roman" w:cs="Times New Roman"/>
              <w:color w:val="EE0000"/>
              <w:kern w:val="0"/>
              <w:sz w:val="24"/>
              <w:szCs w:val="24"/>
            </w:rPr>
          </w:rPrChange>
        </w:rPr>
        <w:t>183–217.</w:t>
      </w:r>
    </w:p>
    <w:p w14:paraId="749DAFEA"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33"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34" w:author="HP" w:date="2025-06-26T23:31:00Z" w16du:dateUtc="2025-06-26T16:31:00Z">
            <w:rPr>
              <w:rFonts w:ascii="Times New Roman" w:eastAsia="Times New Roman" w:hAnsi="Times New Roman" w:cs="Times New Roman"/>
              <w:color w:val="EE0000"/>
              <w:kern w:val="0"/>
              <w:sz w:val="24"/>
              <w:szCs w:val="24"/>
            </w:rPr>
          </w:rPrChange>
        </w:rPr>
        <w:t>Cantini, C., Cimato, A. and Sani, G.(1999). Morphological evaluation of olive germplasm</w:t>
      </w:r>
      <w:r w:rsidRPr="00067847">
        <w:rPr>
          <w:rFonts w:ascii="Times New Roman" w:eastAsia="Times New Roman" w:hAnsi="Times New Roman" w:cs="Times New Roman"/>
          <w:kern w:val="0"/>
          <w:sz w:val="24"/>
          <w:szCs w:val="24"/>
          <w:rPrChange w:id="135" w:author="HP" w:date="2025-06-26T23:31:00Z" w16du:dateUtc="2025-06-26T16:31:00Z">
            <w:rPr>
              <w:rFonts w:ascii="Times New Roman" w:eastAsia="Times New Roman" w:hAnsi="Times New Roman" w:cs="Times New Roman"/>
              <w:color w:val="EE0000"/>
              <w:kern w:val="0"/>
              <w:sz w:val="24"/>
              <w:szCs w:val="24"/>
            </w:rPr>
          </w:rPrChange>
        </w:rPr>
        <w:tab/>
        <w:t xml:space="preserve">present in Tuscany region. </w:t>
      </w:r>
      <w:proofErr w:type="spellStart"/>
      <w:r w:rsidRPr="00067847">
        <w:rPr>
          <w:rFonts w:ascii="Times New Roman" w:eastAsia="Times New Roman" w:hAnsi="Times New Roman" w:cs="Times New Roman"/>
          <w:i/>
          <w:kern w:val="0"/>
          <w:sz w:val="24"/>
          <w:szCs w:val="24"/>
          <w:rPrChange w:id="136" w:author="HP" w:date="2025-06-26T23:31:00Z" w16du:dateUtc="2025-06-26T16:31:00Z">
            <w:rPr>
              <w:rFonts w:ascii="Times New Roman" w:eastAsia="Times New Roman" w:hAnsi="Times New Roman" w:cs="Times New Roman"/>
              <w:i/>
              <w:color w:val="EE0000"/>
              <w:kern w:val="0"/>
              <w:sz w:val="24"/>
              <w:szCs w:val="24"/>
            </w:rPr>
          </w:rPrChange>
        </w:rPr>
        <w:t>Euphytica</w:t>
      </w:r>
      <w:proofErr w:type="spellEnd"/>
      <w:r w:rsidRPr="00067847">
        <w:rPr>
          <w:rFonts w:ascii="Times New Roman" w:eastAsia="Times New Roman" w:hAnsi="Times New Roman" w:cs="Times New Roman"/>
          <w:kern w:val="0"/>
          <w:sz w:val="24"/>
          <w:szCs w:val="24"/>
          <w:rPrChange w:id="137"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138" w:author="HP" w:date="2025-06-26T23:31:00Z" w16du:dateUtc="2025-06-26T16:31:00Z">
            <w:rPr>
              <w:rFonts w:ascii="Times New Roman" w:eastAsia="Times New Roman" w:hAnsi="Times New Roman" w:cs="Times New Roman"/>
              <w:b/>
              <w:color w:val="EE0000"/>
              <w:kern w:val="0"/>
              <w:sz w:val="24"/>
              <w:szCs w:val="24"/>
            </w:rPr>
          </w:rPrChange>
        </w:rPr>
        <w:t>109</w:t>
      </w:r>
      <w:r w:rsidRPr="00067847">
        <w:rPr>
          <w:rFonts w:ascii="Times New Roman" w:eastAsia="Times New Roman" w:hAnsi="Times New Roman" w:cs="Times New Roman"/>
          <w:kern w:val="0"/>
          <w:sz w:val="24"/>
          <w:szCs w:val="24"/>
          <w:rPrChange w:id="139" w:author="HP" w:date="2025-06-26T23:31:00Z" w16du:dateUtc="2025-06-26T16:31:00Z">
            <w:rPr>
              <w:rFonts w:ascii="Times New Roman" w:eastAsia="Times New Roman" w:hAnsi="Times New Roman" w:cs="Times New Roman"/>
              <w:color w:val="EE0000"/>
              <w:kern w:val="0"/>
              <w:sz w:val="24"/>
              <w:szCs w:val="24"/>
            </w:rPr>
          </w:rPrChange>
        </w:rPr>
        <w:t>:173- 181.</w:t>
      </w:r>
    </w:p>
    <w:p w14:paraId="607298F8"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40" w:author="HP" w:date="2025-06-26T23:31:00Z" w16du:dateUtc="2025-06-26T16:31: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141" w:author="HP" w:date="2025-06-26T23:31:00Z" w16du:dateUtc="2025-06-26T16:31:00Z">
            <w:rPr>
              <w:rFonts w:ascii="Times New Roman" w:eastAsia="Times New Roman" w:hAnsi="Times New Roman" w:cs="Times New Roman"/>
              <w:color w:val="EE0000"/>
              <w:kern w:val="0"/>
              <w:sz w:val="24"/>
              <w:szCs w:val="24"/>
            </w:rPr>
          </w:rPrChange>
        </w:rPr>
        <w:t>Damyar</w:t>
      </w:r>
      <w:proofErr w:type="spellEnd"/>
      <w:r w:rsidRPr="00067847">
        <w:rPr>
          <w:rFonts w:ascii="Times New Roman" w:eastAsia="Times New Roman" w:hAnsi="Times New Roman" w:cs="Times New Roman"/>
          <w:kern w:val="0"/>
          <w:sz w:val="24"/>
          <w:szCs w:val="24"/>
          <w:rPrChange w:id="142" w:author="HP" w:date="2025-06-26T23:31:00Z" w16du:dateUtc="2025-06-26T16:31:00Z">
            <w:rPr>
              <w:rFonts w:ascii="Times New Roman" w:eastAsia="Times New Roman" w:hAnsi="Times New Roman" w:cs="Times New Roman"/>
              <w:color w:val="EE0000"/>
              <w:kern w:val="0"/>
              <w:sz w:val="24"/>
              <w:szCs w:val="24"/>
            </w:rPr>
          </w:rPrChange>
        </w:rPr>
        <w:t>, S., Darab, H., Raana, D., Hassan, H., Ali A.Z. and Esmaeil F.(2007). Evaluation of</w:t>
      </w:r>
      <w:r w:rsidRPr="00067847">
        <w:rPr>
          <w:rFonts w:ascii="Times New Roman" w:eastAsia="Times New Roman" w:hAnsi="Times New Roman" w:cs="Times New Roman"/>
          <w:kern w:val="0"/>
          <w:sz w:val="24"/>
          <w:szCs w:val="24"/>
          <w:rPrChange w:id="143" w:author="HP" w:date="2025-06-26T23:31:00Z" w16du:dateUtc="2025-06-26T16:31:00Z">
            <w:rPr>
              <w:rFonts w:ascii="Times New Roman" w:eastAsia="Times New Roman" w:hAnsi="Times New Roman" w:cs="Times New Roman"/>
              <w:color w:val="EE0000"/>
              <w:kern w:val="0"/>
              <w:sz w:val="24"/>
              <w:szCs w:val="24"/>
            </w:rPr>
          </w:rPrChange>
        </w:rPr>
        <w:tab/>
        <w:t xml:space="preserve">Iranian native apple cultivars and genotypes. </w:t>
      </w:r>
      <w:r w:rsidRPr="00067847">
        <w:rPr>
          <w:rFonts w:ascii="Times New Roman" w:eastAsia="Times New Roman" w:hAnsi="Times New Roman" w:cs="Times New Roman"/>
          <w:i/>
          <w:kern w:val="0"/>
          <w:sz w:val="24"/>
          <w:szCs w:val="24"/>
          <w:rPrChange w:id="144" w:author="HP" w:date="2025-06-26T23:31:00Z" w16du:dateUtc="2025-06-26T16:31:00Z">
            <w:rPr>
              <w:rFonts w:ascii="Times New Roman" w:eastAsia="Times New Roman" w:hAnsi="Times New Roman" w:cs="Times New Roman"/>
              <w:i/>
              <w:color w:val="EE0000"/>
              <w:kern w:val="0"/>
              <w:sz w:val="24"/>
              <w:szCs w:val="24"/>
            </w:rPr>
          </w:rPrChange>
        </w:rPr>
        <w:t>Journal of Food Agriculture and</w:t>
      </w:r>
      <w:r w:rsidRPr="00067847">
        <w:rPr>
          <w:rFonts w:ascii="Times New Roman" w:eastAsia="Times New Roman" w:hAnsi="Times New Roman" w:cs="Times New Roman"/>
          <w:i/>
          <w:kern w:val="0"/>
          <w:sz w:val="24"/>
          <w:szCs w:val="24"/>
          <w:rPrChange w:id="145" w:author="HP" w:date="2025-06-26T23:31:00Z" w16du:dateUtc="2025-06-26T16:31:00Z">
            <w:rPr>
              <w:rFonts w:ascii="Times New Roman" w:eastAsia="Times New Roman" w:hAnsi="Times New Roman" w:cs="Times New Roman"/>
              <w:i/>
              <w:color w:val="EE0000"/>
              <w:kern w:val="0"/>
              <w:sz w:val="24"/>
              <w:szCs w:val="24"/>
            </w:rPr>
          </w:rPrChange>
        </w:rPr>
        <w:tab/>
        <w:t>Environment</w:t>
      </w:r>
      <w:r w:rsidRPr="00067847">
        <w:rPr>
          <w:rFonts w:ascii="Times New Roman" w:eastAsia="Times New Roman" w:hAnsi="Times New Roman" w:cs="Times New Roman"/>
          <w:kern w:val="0"/>
          <w:sz w:val="24"/>
          <w:szCs w:val="24"/>
          <w:rPrChange w:id="146"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147" w:author="HP" w:date="2025-06-26T23:31:00Z" w16du:dateUtc="2025-06-26T16:31:00Z">
            <w:rPr>
              <w:rFonts w:ascii="Times New Roman" w:eastAsia="Times New Roman" w:hAnsi="Times New Roman" w:cs="Times New Roman"/>
              <w:b/>
              <w:color w:val="EE0000"/>
              <w:kern w:val="0"/>
              <w:sz w:val="24"/>
              <w:szCs w:val="24"/>
            </w:rPr>
          </w:rPrChange>
        </w:rPr>
        <w:t>5</w:t>
      </w:r>
      <w:r w:rsidRPr="00067847">
        <w:rPr>
          <w:rFonts w:ascii="Times New Roman" w:eastAsia="Times New Roman" w:hAnsi="Times New Roman" w:cs="Times New Roman"/>
          <w:kern w:val="0"/>
          <w:sz w:val="24"/>
          <w:szCs w:val="24"/>
          <w:rPrChange w:id="148" w:author="HP" w:date="2025-06-26T23:31:00Z" w16du:dateUtc="2025-06-26T16:31:00Z">
            <w:rPr>
              <w:rFonts w:ascii="Times New Roman" w:eastAsia="Times New Roman" w:hAnsi="Times New Roman" w:cs="Times New Roman"/>
              <w:color w:val="EE0000"/>
              <w:kern w:val="0"/>
              <w:sz w:val="24"/>
              <w:szCs w:val="24"/>
            </w:rPr>
          </w:rPrChange>
        </w:rPr>
        <w:t>: (3):211-215.</w:t>
      </w:r>
    </w:p>
    <w:p w14:paraId="276350C4" w14:textId="77777777" w:rsidR="00F21796" w:rsidRPr="00067847" w:rsidRDefault="00F21796" w:rsidP="00F21796">
      <w:pPr>
        <w:widowControl w:val="0"/>
        <w:autoSpaceDE w:val="0"/>
        <w:autoSpaceDN w:val="0"/>
        <w:spacing w:before="92" w:after="0" w:line="360" w:lineRule="auto"/>
        <w:ind w:left="720" w:right="38" w:hanging="720"/>
        <w:jc w:val="both"/>
        <w:rPr>
          <w:rFonts w:ascii="Times New Roman" w:eastAsia="Times New Roman" w:hAnsi="Times New Roman" w:cs="Times New Roman"/>
          <w:kern w:val="0"/>
          <w:sz w:val="24"/>
          <w:szCs w:val="24"/>
          <w:rPrChange w:id="149"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shd w:val="clear" w:color="auto" w:fill="FFFFFF"/>
          <w:lang w:val="en-US"/>
          <w:rPrChange w:id="150"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xml:space="preserve">Farrokhi, J., </w:t>
      </w:r>
      <w:proofErr w:type="spellStart"/>
      <w:r w:rsidRPr="00067847">
        <w:rPr>
          <w:rFonts w:ascii="Times New Roman" w:eastAsia="Times New Roman" w:hAnsi="Times New Roman" w:cs="Times New Roman"/>
          <w:kern w:val="0"/>
          <w:sz w:val="24"/>
          <w:szCs w:val="24"/>
          <w:shd w:val="clear" w:color="auto" w:fill="FFFFFF"/>
          <w:lang w:val="en-US"/>
          <w:rPrChange w:id="151"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Darvishzadeh</w:t>
      </w:r>
      <w:proofErr w:type="spellEnd"/>
      <w:r w:rsidRPr="00067847">
        <w:rPr>
          <w:rFonts w:ascii="Times New Roman" w:eastAsia="Times New Roman" w:hAnsi="Times New Roman" w:cs="Times New Roman"/>
          <w:kern w:val="0"/>
          <w:sz w:val="24"/>
          <w:szCs w:val="24"/>
          <w:shd w:val="clear" w:color="auto" w:fill="FFFFFF"/>
          <w:lang w:val="en-US"/>
          <w:rPrChange w:id="152"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xml:space="preserve">, R., Naseri, L., Azar, M.M. and Maleki, H.H.(2011). Evaluation </w:t>
      </w:r>
      <w:proofErr w:type="spellStart"/>
      <w:r w:rsidRPr="00067847">
        <w:rPr>
          <w:rFonts w:ascii="Times New Roman" w:eastAsia="Times New Roman" w:hAnsi="Times New Roman" w:cs="Times New Roman"/>
          <w:kern w:val="0"/>
          <w:sz w:val="24"/>
          <w:szCs w:val="24"/>
          <w:shd w:val="clear" w:color="auto" w:fill="FFFFFF"/>
          <w:lang w:val="en-US"/>
          <w:rPrChange w:id="153"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ofGenetic</w:t>
      </w:r>
      <w:proofErr w:type="spellEnd"/>
      <w:r w:rsidRPr="00067847">
        <w:rPr>
          <w:rFonts w:ascii="Times New Roman" w:eastAsia="Times New Roman" w:hAnsi="Times New Roman" w:cs="Times New Roman"/>
          <w:kern w:val="0"/>
          <w:sz w:val="24"/>
          <w:szCs w:val="24"/>
          <w:shd w:val="clear" w:color="auto" w:fill="FFFFFF"/>
          <w:lang w:val="en-US"/>
          <w:rPrChange w:id="154"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xml:space="preserve"> Diversity Among Iranian Apple (</w:t>
      </w:r>
      <w:r w:rsidRPr="00067847">
        <w:rPr>
          <w:rFonts w:ascii="Times New Roman" w:eastAsia="Times New Roman" w:hAnsi="Times New Roman" w:cs="Times New Roman"/>
          <w:i/>
          <w:kern w:val="0"/>
          <w:sz w:val="24"/>
          <w:szCs w:val="24"/>
          <w:shd w:val="clear" w:color="auto" w:fill="FFFFFF"/>
          <w:lang w:val="en-US"/>
          <w:rPrChange w:id="155" w:author="HP" w:date="2025-06-26T23:31:00Z" w16du:dateUtc="2025-06-26T16:31:00Z">
            <w:rPr>
              <w:rFonts w:ascii="Times New Roman" w:eastAsia="Times New Roman" w:hAnsi="Times New Roman" w:cs="Times New Roman"/>
              <w:i/>
              <w:color w:val="EE0000"/>
              <w:kern w:val="0"/>
              <w:sz w:val="24"/>
              <w:szCs w:val="24"/>
              <w:shd w:val="clear" w:color="auto" w:fill="FFFFFF"/>
              <w:lang w:val="en-US"/>
            </w:rPr>
          </w:rPrChange>
        </w:rPr>
        <w:t xml:space="preserve">Malus× domestica </w:t>
      </w:r>
      <w:r w:rsidRPr="00067847">
        <w:rPr>
          <w:rFonts w:ascii="Times New Roman" w:eastAsia="Times New Roman" w:hAnsi="Times New Roman" w:cs="Times New Roman"/>
          <w:iCs/>
          <w:kern w:val="0"/>
          <w:sz w:val="24"/>
          <w:szCs w:val="24"/>
          <w:shd w:val="clear" w:color="auto" w:fill="FFFFFF"/>
          <w:lang w:val="en-US"/>
          <w:rPrChange w:id="156" w:author="HP" w:date="2025-06-26T23:31:00Z" w16du:dateUtc="2025-06-26T16:31:00Z">
            <w:rPr>
              <w:rFonts w:ascii="Times New Roman" w:eastAsia="Times New Roman" w:hAnsi="Times New Roman" w:cs="Times New Roman"/>
              <w:iCs/>
              <w:color w:val="EE0000"/>
              <w:kern w:val="0"/>
              <w:sz w:val="24"/>
              <w:szCs w:val="24"/>
              <w:shd w:val="clear" w:color="auto" w:fill="FFFFFF"/>
              <w:lang w:val="en-US"/>
            </w:rPr>
          </w:rPrChange>
        </w:rPr>
        <w:t>Borkh</w:t>
      </w:r>
      <w:r w:rsidRPr="00067847">
        <w:rPr>
          <w:rFonts w:ascii="Times New Roman" w:eastAsia="Times New Roman" w:hAnsi="Times New Roman" w:cs="Times New Roman"/>
          <w:kern w:val="0"/>
          <w:sz w:val="24"/>
          <w:szCs w:val="24"/>
          <w:shd w:val="clear" w:color="auto" w:fill="FFFFFF"/>
          <w:lang w:val="en-US"/>
          <w:rPrChange w:id="157"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xml:space="preserve">.) Cultivars </w:t>
      </w:r>
      <w:proofErr w:type="spellStart"/>
      <w:r w:rsidRPr="00067847">
        <w:rPr>
          <w:rFonts w:ascii="Times New Roman" w:eastAsia="Times New Roman" w:hAnsi="Times New Roman" w:cs="Times New Roman"/>
          <w:kern w:val="0"/>
          <w:sz w:val="24"/>
          <w:szCs w:val="24"/>
          <w:shd w:val="clear" w:color="auto" w:fill="FFFFFF"/>
          <w:lang w:val="en-US"/>
          <w:rPrChange w:id="158"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andLandraces</w:t>
      </w:r>
      <w:proofErr w:type="spellEnd"/>
      <w:r w:rsidRPr="00067847">
        <w:rPr>
          <w:rFonts w:ascii="Times New Roman" w:eastAsia="Times New Roman" w:hAnsi="Times New Roman" w:cs="Times New Roman"/>
          <w:kern w:val="0"/>
          <w:sz w:val="24"/>
          <w:szCs w:val="24"/>
          <w:shd w:val="clear" w:color="auto" w:fill="FFFFFF"/>
          <w:lang w:val="en-US"/>
          <w:rPrChange w:id="159"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xml:space="preserve"> Using Simple Sequence Repeat Markers. </w:t>
      </w:r>
      <w:r w:rsidRPr="00067847">
        <w:rPr>
          <w:rFonts w:ascii="Times New Roman" w:eastAsia="Times New Roman" w:hAnsi="Times New Roman" w:cs="Times New Roman"/>
          <w:i/>
          <w:iCs/>
          <w:kern w:val="0"/>
          <w:sz w:val="24"/>
          <w:szCs w:val="24"/>
          <w:shd w:val="clear" w:color="auto" w:fill="FFFFFF"/>
          <w:lang w:val="en-US"/>
          <w:rPrChange w:id="160" w:author="HP" w:date="2025-06-26T23:31:00Z" w16du:dateUtc="2025-06-26T16:31:00Z">
            <w:rPr>
              <w:rFonts w:ascii="Times New Roman" w:eastAsia="Times New Roman" w:hAnsi="Times New Roman" w:cs="Times New Roman"/>
              <w:i/>
              <w:iCs/>
              <w:color w:val="EE0000"/>
              <w:kern w:val="0"/>
              <w:sz w:val="24"/>
              <w:szCs w:val="24"/>
              <w:shd w:val="clear" w:color="auto" w:fill="FFFFFF"/>
              <w:lang w:val="en-US"/>
            </w:rPr>
          </w:rPrChange>
        </w:rPr>
        <w:t>Australian Journal of Crop</w:t>
      </w:r>
      <w:r w:rsidRPr="00067847">
        <w:rPr>
          <w:rFonts w:ascii="Times New Roman" w:eastAsia="Times New Roman" w:hAnsi="Times New Roman" w:cs="Times New Roman"/>
          <w:i/>
          <w:iCs/>
          <w:kern w:val="0"/>
          <w:sz w:val="24"/>
          <w:szCs w:val="24"/>
          <w:shd w:val="clear" w:color="auto" w:fill="FFFFFF"/>
          <w:lang w:val="en-US"/>
          <w:rPrChange w:id="161" w:author="HP" w:date="2025-06-26T23:31:00Z" w16du:dateUtc="2025-06-26T16:31:00Z">
            <w:rPr>
              <w:rFonts w:ascii="Times New Roman" w:eastAsia="Times New Roman" w:hAnsi="Times New Roman" w:cs="Times New Roman"/>
              <w:i/>
              <w:iCs/>
              <w:color w:val="EE0000"/>
              <w:kern w:val="0"/>
              <w:sz w:val="24"/>
              <w:szCs w:val="24"/>
              <w:shd w:val="clear" w:color="auto" w:fill="FFFFFF"/>
              <w:lang w:val="en-US"/>
            </w:rPr>
          </w:rPrChange>
        </w:rPr>
        <w:tab/>
        <w:t>Science</w:t>
      </w:r>
      <w:r w:rsidRPr="00067847">
        <w:rPr>
          <w:rFonts w:ascii="Times New Roman" w:eastAsia="Times New Roman" w:hAnsi="Times New Roman" w:cs="Times New Roman"/>
          <w:kern w:val="0"/>
          <w:sz w:val="24"/>
          <w:szCs w:val="24"/>
          <w:shd w:val="clear" w:color="auto" w:fill="FFFFFF"/>
          <w:lang w:val="en-US"/>
          <w:rPrChange w:id="162"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 </w:t>
      </w:r>
      <w:r w:rsidRPr="00067847">
        <w:rPr>
          <w:rFonts w:ascii="Times New Roman" w:eastAsia="Times New Roman" w:hAnsi="Times New Roman" w:cs="Times New Roman"/>
          <w:b/>
          <w:iCs/>
          <w:kern w:val="0"/>
          <w:sz w:val="24"/>
          <w:szCs w:val="24"/>
          <w:shd w:val="clear" w:color="auto" w:fill="FFFFFF"/>
          <w:lang w:val="en-US"/>
          <w:rPrChange w:id="163" w:author="HP" w:date="2025-06-26T23:31:00Z" w16du:dateUtc="2025-06-26T16:31:00Z">
            <w:rPr>
              <w:rFonts w:ascii="Times New Roman" w:eastAsia="Times New Roman" w:hAnsi="Times New Roman" w:cs="Times New Roman"/>
              <w:b/>
              <w:iCs/>
              <w:color w:val="EE0000"/>
              <w:kern w:val="0"/>
              <w:sz w:val="24"/>
              <w:szCs w:val="24"/>
              <w:shd w:val="clear" w:color="auto" w:fill="FFFFFF"/>
              <w:lang w:val="en-US"/>
            </w:rPr>
          </w:rPrChange>
        </w:rPr>
        <w:t>5</w:t>
      </w:r>
      <w:r w:rsidRPr="00067847">
        <w:rPr>
          <w:rFonts w:ascii="Times New Roman" w:eastAsia="Times New Roman" w:hAnsi="Times New Roman" w:cs="Times New Roman"/>
          <w:kern w:val="0"/>
          <w:sz w:val="24"/>
          <w:szCs w:val="24"/>
          <w:shd w:val="clear" w:color="auto" w:fill="FFFFFF"/>
          <w:lang w:val="en-US"/>
          <w:rPrChange w:id="164" w:author="HP" w:date="2025-06-26T23:31:00Z" w16du:dateUtc="2025-06-26T16:31:00Z">
            <w:rPr>
              <w:rFonts w:ascii="Times New Roman" w:eastAsia="Times New Roman" w:hAnsi="Times New Roman" w:cs="Times New Roman"/>
              <w:color w:val="EE0000"/>
              <w:kern w:val="0"/>
              <w:sz w:val="24"/>
              <w:szCs w:val="24"/>
              <w:shd w:val="clear" w:color="auto" w:fill="FFFFFF"/>
              <w:lang w:val="en-US"/>
            </w:rPr>
          </w:rPrChange>
        </w:rPr>
        <w:t>(7): 815-821.</w:t>
      </w:r>
    </w:p>
    <w:p w14:paraId="281E2D8C" w14:textId="77777777" w:rsidR="00F21796" w:rsidRPr="00067847" w:rsidRDefault="00F21796" w:rsidP="00F21796">
      <w:pPr>
        <w:widowControl w:val="0"/>
        <w:autoSpaceDE w:val="0"/>
        <w:autoSpaceDN w:val="0"/>
        <w:spacing w:before="92" w:after="0" w:line="360" w:lineRule="auto"/>
        <w:ind w:left="630" w:right="38" w:hanging="630"/>
        <w:jc w:val="both"/>
        <w:rPr>
          <w:rFonts w:ascii="Times New Roman" w:eastAsia="Times New Roman" w:hAnsi="Times New Roman" w:cs="Times New Roman"/>
          <w:kern w:val="0"/>
          <w:sz w:val="24"/>
          <w:szCs w:val="24"/>
          <w:rPrChange w:id="165"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66" w:author="HP" w:date="2025-06-26T23:31:00Z" w16du:dateUtc="2025-06-26T16:31:00Z">
            <w:rPr>
              <w:rFonts w:ascii="Times New Roman" w:eastAsia="Times New Roman" w:hAnsi="Times New Roman" w:cs="Times New Roman"/>
              <w:color w:val="EE0000"/>
              <w:kern w:val="0"/>
              <w:sz w:val="24"/>
              <w:szCs w:val="24"/>
            </w:rPr>
          </w:rPrChange>
        </w:rPr>
        <w:t>Forte, A.V., Ignatov, A.N., Ponomarenko, V.V., DoroKhov, D.B. and Savelyev, N.I.(2002).</w:t>
      </w:r>
      <w:r w:rsidRPr="00067847">
        <w:rPr>
          <w:rFonts w:ascii="Times New Roman" w:eastAsia="Times New Roman" w:hAnsi="Times New Roman" w:cs="Times New Roman"/>
          <w:kern w:val="0"/>
          <w:sz w:val="24"/>
          <w:szCs w:val="24"/>
          <w:rPrChange w:id="167" w:author="HP" w:date="2025-06-26T23:31:00Z" w16du:dateUtc="2025-06-26T16:31:00Z">
            <w:rPr>
              <w:rFonts w:ascii="Times New Roman" w:eastAsia="Times New Roman" w:hAnsi="Times New Roman" w:cs="Times New Roman"/>
              <w:color w:val="EE0000"/>
              <w:kern w:val="0"/>
              <w:sz w:val="24"/>
              <w:szCs w:val="24"/>
            </w:rPr>
          </w:rPrChange>
        </w:rPr>
        <w:tab/>
        <w:t xml:space="preserve">Phylogeny of the Malus (Apple Tree) species, inferred from the morphological traits </w:t>
      </w:r>
      <w:proofErr w:type="spellStart"/>
      <w:r w:rsidRPr="00067847">
        <w:rPr>
          <w:rFonts w:ascii="Times New Roman" w:eastAsia="Times New Roman" w:hAnsi="Times New Roman" w:cs="Times New Roman"/>
          <w:kern w:val="0"/>
          <w:sz w:val="24"/>
          <w:szCs w:val="24"/>
          <w:rPrChange w:id="168" w:author="HP" w:date="2025-06-26T23:31:00Z" w16du:dateUtc="2025-06-26T16:31:00Z">
            <w:rPr>
              <w:rFonts w:ascii="Times New Roman" w:eastAsia="Times New Roman" w:hAnsi="Times New Roman" w:cs="Times New Roman"/>
              <w:color w:val="EE0000"/>
              <w:kern w:val="0"/>
              <w:sz w:val="24"/>
              <w:szCs w:val="24"/>
            </w:rPr>
          </w:rPrChange>
        </w:rPr>
        <w:t>andmolecular</w:t>
      </w:r>
      <w:proofErr w:type="spellEnd"/>
      <w:r w:rsidRPr="00067847">
        <w:rPr>
          <w:rFonts w:ascii="Times New Roman" w:eastAsia="Times New Roman" w:hAnsi="Times New Roman" w:cs="Times New Roman"/>
          <w:kern w:val="0"/>
          <w:sz w:val="24"/>
          <w:szCs w:val="24"/>
          <w:rPrChange w:id="169" w:author="HP" w:date="2025-06-26T23:31:00Z" w16du:dateUtc="2025-06-26T16:31:00Z">
            <w:rPr>
              <w:rFonts w:ascii="Times New Roman" w:eastAsia="Times New Roman" w:hAnsi="Times New Roman" w:cs="Times New Roman"/>
              <w:color w:val="EE0000"/>
              <w:kern w:val="0"/>
              <w:sz w:val="24"/>
              <w:szCs w:val="24"/>
            </w:rPr>
          </w:rPrChange>
        </w:rPr>
        <w:t xml:space="preserve"> DNA analysis. </w:t>
      </w:r>
      <w:r w:rsidRPr="00067847">
        <w:rPr>
          <w:rFonts w:ascii="Times New Roman" w:eastAsia="Times New Roman" w:hAnsi="Times New Roman" w:cs="Times New Roman"/>
          <w:i/>
          <w:kern w:val="0"/>
          <w:sz w:val="24"/>
          <w:szCs w:val="24"/>
          <w:rPrChange w:id="170" w:author="HP" w:date="2025-06-26T23:31:00Z" w16du:dateUtc="2025-06-26T16:31:00Z">
            <w:rPr>
              <w:rFonts w:ascii="Times New Roman" w:eastAsia="Times New Roman" w:hAnsi="Times New Roman" w:cs="Times New Roman"/>
              <w:i/>
              <w:color w:val="EE0000"/>
              <w:kern w:val="0"/>
              <w:sz w:val="24"/>
              <w:szCs w:val="24"/>
            </w:rPr>
          </w:rPrChange>
        </w:rPr>
        <w:t>Russian Journal of Genetics</w:t>
      </w:r>
      <w:r w:rsidRPr="00067847">
        <w:rPr>
          <w:rFonts w:ascii="Times New Roman" w:eastAsia="Times New Roman" w:hAnsi="Times New Roman" w:cs="Times New Roman"/>
          <w:kern w:val="0"/>
          <w:sz w:val="24"/>
          <w:szCs w:val="24"/>
          <w:rPrChange w:id="171"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172" w:author="HP" w:date="2025-06-26T23:31:00Z" w16du:dateUtc="2025-06-26T16:31:00Z">
            <w:rPr>
              <w:rFonts w:ascii="Times New Roman" w:eastAsia="Times New Roman" w:hAnsi="Times New Roman" w:cs="Times New Roman"/>
              <w:b/>
              <w:color w:val="EE0000"/>
              <w:kern w:val="0"/>
              <w:sz w:val="24"/>
              <w:szCs w:val="24"/>
            </w:rPr>
          </w:rPrChange>
        </w:rPr>
        <w:t>38</w:t>
      </w:r>
      <w:r w:rsidRPr="00067847">
        <w:rPr>
          <w:rFonts w:ascii="Times New Roman" w:eastAsia="Times New Roman" w:hAnsi="Times New Roman" w:cs="Times New Roman"/>
          <w:kern w:val="0"/>
          <w:sz w:val="24"/>
          <w:szCs w:val="24"/>
          <w:rPrChange w:id="173" w:author="HP" w:date="2025-06-26T23:31:00Z" w16du:dateUtc="2025-06-26T16:31:00Z">
            <w:rPr>
              <w:rFonts w:ascii="Times New Roman" w:eastAsia="Times New Roman" w:hAnsi="Times New Roman" w:cs="Times New Roman"/>
              <w:color w:val="EE0000"/>
              <w:kern w:val="0"/>
              <w:sz w:val="24"/>
              <w:szCs w:val="24"/>
            </w:rPr>
          </w:rPrChange>
        </w:rPr>
        <w:t>(10):1150-1161.</w:t>
      </w:r>
    </w:p>
    <w:p w14:paraId="28C60C22"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74"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75" w:author="HP" w:date="2025-06-26T23:31:00Z" w16du:dateUtc="2025-06-26T16:31:00Z">
            <w:rPr>
              <w:rFonts w:ascii="Times New Roman" w:eastAsia="Times New Roman" w:hAnsi="Times New Roman" w:cs="Times New Roman"/>
              <w:color w:val="EE0000"/>
              <w:kern w:val="0"/>
              <w:sz w:val="24"/>
              <w:szCs w:val="24"/>
            </w:rPr>
          </w:rPrChange>
        </w:rPr>
        <w:t xml:space="preserve">Fuente, E., (2002). Update on Malus and Pyrus collection in Spain. </w:t>
      </w:r>
      <w:proofErr w:type="spellStart"/>
      <w:r w:rsidRPr="00067847">
        <w:rPr>
          <w:rFonts w:ascii="Times New Roman" w:eastAsia="Times New Roman" w:hAnsi="Times New Roman" w:cs="Times New Roman"/>
          <w:kern w:val="0"/>
          <w:sz w:val="24"/>
          <w:szCs w:val="24"/>
          <w:rPrChange w:id="176" w:author="HP" w:date="2025-06-26T23:31:00Z" w16du:dateUtc="2025-06-26T16:31:00Z">
            <w:rPr>
              <w:rFonts w:ascii="Times New Roman" w:eastAsia="Times New Roman" w:hAnsi="Times New Roman" w:cs="Times New Roman"/>
              <w:color w:val="EE0000"/>
              <w:kern w:val="0"/>
              <w:sz w:val="24"/>
              <w:szCs w:val="24"/>
            </w:rPr>
          </w:rPrChange>
        </w:rPr>
        <w:t>InL</w:t>
      </w:r>
      <w:proofErr w:type="spellEnd"/>
      <w:r w:rsidRPr="00067847">
        <w:rPr>
          <w:rFonts w:ascii="Times New Roman" w:eastAsia="Times New Roman" w:hAnsi="Times New Roman" w:cs="Times New Roman"/>
          <w:kern w:val="0"/>
          <w:sz w:val="24"/>
          <w:szCs w:val="24"/>
          <w:rPrChange w:id="177" w:author="HP" w:date="2025-06-26T23:31:00Z" w16du:dateUtc="2025-06-26T16:31:00Z">
            <w:rPr>
              <w:rFonts w:ascii="Times New Roman" w:eastAsia="Times New Roman" w:hAnsi="Times New Roman" w:cs="Times New Roman"/>
              <w:color w:val="EE0000"/>
              <w:kern w:val="0"/>
              <w:sz w:val="24"/>
              <w:szCs w:val="24"/>
            </w:rPr>
          </w:rPrChange>
        </w:rPr>
        <w:t xml:space="preserve">. </w:t>
      </w:r>
    </w:p>
    <w:p w14:paraId="50CC37A3"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commentRangeStart w:id="178"/>
      <w:r w:rsidRPr="00F21796">
        <w:rPr>
          <w:rFonts w:ascii="Times New Roman" w:eastAsia="Times New Roman" w:hAnsi="Times New Roman" w:cs="Times New Roman"/>
          <w:kern w:val="0"/>
          <w:sz w:val="24"/>
          <w:szCs w:val="24"/>
        </w:rPr>
        <w:t xml:space="preserve">Maggioni, M. Fischer, M. </w:t>
      </w: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E. J. Lamont and </w:t>
      </w:r>
      <w:proofErr w:type="spellStart"/>
      <w:r w:rsidRPr="00F21796">
        <w:rPr>
          <w:rFonts w:ascii="Times New Roman" w:eastAsia="Times New Roman" w:hAnsi="Times New Roman" w:cs="Times New Roman"/>
          <w:kern w:val="0"/>
          <w:sz w:val="24"/>
          <w:szCs w:val="24"/>
        </w:rPr>
        <w:t>E.Lipman</w:t>
      </w:r>
      <w:proofErr w:type="spellEnd"/>
      <w:r w:rsidRPr="00F21796">
        <w:rPr>
          <w:rFonts w:ascii="Times New Roman" w:eastAsia="Times New Roman" w:hAnsi="Times New Roman" w:cs="Times New Roman"/>
          <w:kern w:val="0"/>
          <w:sz w:val="24"/>
          <w:szCs w:val="24"/>
        </w:rPr>
        <w:t xml:space="preserve">, eds., Report of a working group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on Malus/Pyrus. IPGRI, Pp.56-57.</w:t>
      </w:r>
      <w:commentRangeEnd w:id="178"/>
      <w:r w:rsidR="00B020B0">
        <w:rPr>
          <w:rStyle w:val="CommentReference"/>
        </w:rPr>
        <w:commentReference w:id="178"/>
      </w:r>
    </w:p>
    <w:p w14:paraId="457F4666"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79"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80" w:author="HP" w:date="2025-06-26T23:31:00Z" w16du:dateUtc="2025-06-26T16:31:00Z">
            <w:rPr>
              <w:rFonts w:ascii="Times New Roman" w:eastAsia="Times New Roman" w:hAnsi="Times New Roman" w:cs="Times New Roman"/>
              <w:color w:val="EE0000"/>
              <w:kern w:val="0"/>
              <w:sz w:val="24"/>
              <w:szCs w:val="24"/>
            </w:rPr>
          </w:rPrChange>
        </w:rPr>
        <w:t>IBPGRI. 2002. Descriptor List for Apple (</w:t>
      </w:r>
      <w:r w:rsidRPr="00067847">
        <w:rPr>
          <w:rFonts w:ascii="Times New Roman" w:eastAsia="Times New Roman" w:hAnsi="Times New Roman" w:cs="Times New Roman"/>
          <w:i/>
          <w:kern w:val="0"/>
          <w:sz w:val="24"/>
          <w:szCs w:val="24"/>
          <w:rPrChange w:id="181" w:author="HP" w:date="2025-06-26T23:31:00Z" w16du:dateUtc="2025-06-26T16:31:00Z">
            <w:rPr>
              <w:rFonts w:ascii="Times New Roman" w:eastAsia="Times New Roman" w:hAnsi="Times New Roman" w:cs="Times New Roman"/>
              <w:i/>
              <w:color w:val="EE0000"/>
              <w:kern w:val="0"/>
              <w:sz w:val="24"/>
              <w:szCs w:val="24"/>
            </w:rPr>
          </w:rPrChange>
        </w:rPr>
        <w:t>Malus</w:t>
      </w:r>
      <w:r w:rsidRPr="00067847">
        <w:rPr>
          <w:rFonts w:ascii="Times New Roman" w:eastAsia="Times New Roman" w:hAnsi="Times New Roman" w:cs="Times New Roman"/>
          <w:kern w:val="0"/>
          <w:sz w:val="24"/>
          <w:szCs w:val="24"/>
          <w:rPrChange w:id="182" w:author="HP" w:date="2025-06-26T23:31:00Z" w16du:dateUtc="2025-06-26T16:31:00Z">
            <w:rPr>
              <w:rFonts w:ascii="Times New Roman" w:eastAsia="Times New Roman" w:hAnsi="Times New Roman" w:cs="Times New Roman"/>
              <w:color w:val="EE0000"/>
              <w:kern w:val="0"/>
              <w:sz w:val="24"/>
              <w:szCs w:val="24"/>
            </w:rPr>
          </w:rPrChange>
        </w:rPr>
        <w:t>). IBPGRI Secretariat, Rome, Pp.32-34.</w:t>
      </w:r>
    </w:p>
    <w:p w14:paraId="3EBC9D42"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83"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84" w:author="HP" w:date="2025-06-26T23:31:00Z" w16du:dateUtc="2025-06-26T16:31:00Z">
            <w:rPr>
              <w:rFonts w:ascii="Times New Roman" w:eastAsia="Times New Roman" w:hAnsi="Times New Roman" w:cs="Times New Roman"/>
              <w:color w:val="EE0000"/>
              <w:kern w:val="0"/>
              <w:sz w:val="24"/>
              <w:szCs w:val="24"/>
            </w:rPr>
          </w:rPrChange>
        </w:rPr>
        <w:t xml:space="preserve">Janick, J., Cum mins, J.N., Brown, S.K. and Hem mat, M. (1996). Apples. </w:t>
      </w:r>
      <w:proofErr w:type="spellStart"/>
      <w:r w:rsidRPr="00067847">
        <w:rPr>
          <w:rFonts w:ascii="Times New Roman" w:eastAsia="Times New Roman" w:hAnsi="Times New Roman" w:cs="Times New Roman"/>
          <w:kern w:val="0"/>
          <w:sz w:val="24"/>
          <w:szCs w:val="24"/>
          <w:rPrChange w:id="185" w:author="HP" w:date="2025-06-26T23:31:00Z" w16du:dateUtc="2025-06-26T16:31:00Z">
            <w:rPr>
              <w:rFonts w:ascii="Times New Roman" w:eastAsia="Times New Roman" w:hAnsi="Times New Roman" w:cs="Times New Roman"/>
              <w:color w:val="EE0000"/>
              <w:kern w:val="0"/>
              <w:sz w:val="24"/>
              <w:szCs w:val="24"/>
            </w:rPr>
          </w:rPrChange>
        </w:rPr>
        <w:t>InJ.Janick</w:t>
      </w:r>
      <w:proofErr w:type="spellEnd"/>
      <w:r w:rsidRPr="00067847">
        <w:rPr>
          <w:rFonts w:ascii="Times New Roman" w:eastAsia="Times New Roman" w:hAnsi="Times New Roman" w:cs="Times New Roman"/>
          <w:kern w:val="0"/>
          <w:sz w:val="24"/>
          <w:szCs w:val="24"/>
          <w:rPrChange w:id="186" w:author="HP" w:date="2025-06-26T23:31:00Z" w16du:dateUtc="2025-06-26T16:31:00Z">
            <w:rPr>
              <w:rFonts w:ascii="Times New Roman" w:eastAsia="Times New Roman" w:hAnsi="Times New Roman" w:cs="Times New Roman"/>
              <w:color w:val="EE0000"/>
              <w:kern w:val="0"/>
              <w:sz w:val="24"/>
              <w:szCs w:val="24"/>
            </w:rPr>
          </w:rPrChange>
        </w:rPr>
        <w:t xml:space="preserve"> and J. </w:t>
      </w:r>
      <w:r w:rsidR="008A191C" w:rsidRPr="00067847">
        <w:rPr>
          <w:rFonts w:ascii="Times New Roman" w:eastAsia="Times New Roman" w:hAnsi="Times New Roman" w:cs="Times New Roman"/>
          <w:kern w:val="0"/>
          <w:sz w:val="24"/>
          <w:szCs w:val="24"/>
          <w:rPrChange w:id="187" w:author="HP" w:date="2025-06-26T23:31:00Z" w16du:dateUtc="2025-06-26T16:31:00Z">
            <w:rPr>
              <w:rFonts w:ascii="Times New Roman" w:eastAsia="Times New Roman" w:hAnsi="Times New Roman" w:cs="Times New Roman"/>
              <w:color w:val="EE0000"/>
              <w:kern w:val="0"/>
              <w:sz w:val="24"/>
              <w:szCs w:val="24"/>
            </w:rPr>
          </w:rPrChange>
        </w:rPr>
        <w:tab/>
      </w:r>
      <w:proofErr w:type="spellStart"/>
      <w:r w:rsidRPr="00067847">
        <w:rPr>
          <w:rFonts w:ascii="Times New Roman" w:eastAsia="Times New Roman" w:hAnsi="Times New Roman" w:cs="Times New Roman"/>
          <w:kern w:val="0"/>
          <w:sz w:val="24"/>
          <w:szCs w:val="24"/>
          <w:rPrChange w:id="188" w:author="HP" w:date="2025-06-26T23:31:00Z" w16du:dateUtc="2025-06-26T16:31:00Z">
            <w:rPr>
              <w:rFonts w:ascii="Times New Roman" w:eastAsia="Times New Roman" w:hAnsi="Times New Roman" w:cs="Times New Roman"/>
              <w:color w:val="EE0000"/>
              <w:kern w:val="0"/>
              <w:sz w:val="24"/>
              <w:szCs w:val="24"/>
            </w:rPr>
          </w:rPrChange>
        </w:rPr>
        <w:t>N.Moore</w:t>
      </w:r>
      <w:proofErr w:type="spellEnd"/>
      <w:r w:rsidRPr="00067847">
        <w:rPr>
          <w:rFonts w:ascii="Times New Roman" w:eastAsia="Times New Roman" w:hAnsi="Times New Roman" w:cs="Times New Roman"/>
          <w:kern w:val="0"/>
          <w:sz w:val="24"/>
          <w:szCs w:val="24"/>
          <w:rPrChange w:id="189" w:author="HP" w:date="2025-06-26T23:31:00Z" w16du:dateUtc="2025-06-26T16:31:00Z">
            <w:rPr>
              <w:rFonts w:ascii="Times New Roman" w:eastAsia="Times New Roman" w:hAnsi="Times New Roman" w:cs="Times New Roman"/>
              <w:color w:val="EE0000"/>
              <w:kern w:val="0"/>
              <w:sz w:val="24"/>
              <w:szCs w:val="24"/>
            </w:rPr>
          </w:rPrChange>
        </w:rPr>
        <w:t xml:space="preserve">, eds., </w:t>
      </w:r>
      <w:r w:rsidRPr="00067847">
        <w:rPr>
          <w:rFonts w:ascii="Times New Roman" w:eastAsia="Times New Roman" w:hAnsi="Times New Roman" w:cs="Times New Roman"/>
          <w:i/>
          <w:iCs/>
          <w:kern w:val="0"/>
          <w:sz w:val="24"/>
          <w:szCs w:val="24"/>
          <w:rPrChange w:id="190" w:author="HP" w:date="2025-06-26T23:31:00Z" w16du:dateUtc="2025-06-26T16:31:00Z">
            <w:rPr>
              <w:rFonts w:ascii="Times New Roman" w:eastAsia="Times New Roman" w:hAnsi="Times New Roman" w:cs="Times New Roman"/>
              <w:i/>
              <w:iCs/>
              <w:color w:val="EE0000"/>
              <w:kern w:val="0"/>
              <w:sz w:val="24"/>
              <w:szCs w:val="24"/>
            </w:rPr>
          </w:rPrChange>
        </w:rPr>
        <w:t>Fruit Breeding</w:t>
      </w:r>
      <w:r w:rsidRPr="00067847">
        <w:rPr>
          <w:rFonts w:ascii="Times New Roman" w:eastAsia="Times New Roman" w:hAnsi="Times New Roman" w:cs="Times New Roman"/>
          <w:kern w:val="0"/>
          <w:sz w:val="24"/>
          <w:szCs w:val="24"/>
          <w:rPrChange w:id="191"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bCs/>
          <w:kern w:val="0"/>
          <w:sz w:val="24"/>
          <w:szCs w:val="24"/>
          <w:rPrChange w:id="192" w:author="HP" w:date="2025-06-26T23:31:00Z" w16du:dateUtc="2025-06-26T16:31:00Z">
            <w:rPr>
              <w:rFonts w:ascii="Times New Roman" w:eastAsia="Times New Roman" w:hAnsi="Times New Roman" w:cs="Times New Roman"/>
              <w:b/>
              <w:bCs/>
              <w:color w:val="EE0000"/>
              <w:kern w:val="0"/>
              <w:sz w:val="24"/>
              <w:szCs w:val="24"/>
            </w:rPr>
          </w:rPrChange>
        </w:rPr>
        <w:t>I</w:t>
      </w:r>
      <w:r w:rsidRPr="00067847">
        <w:rPr>
          <w:rFonts w:ascii="Times New Roman" w:eastAsia="Times New Roman" w:hAnsi="Times New Roman" w:cs="Times New Roman"/>
          <w:kern w:val="0"/>
          <w:sz w:val="24"/>
          <w:szCs w:val="24"/>
          <w:rPrChange w:id="193" w:author="HP" w:date="2025-06-26T23:31:00Z" w16du:dateUtc="2025-06-26T16:31:00Z">
            <w:rPr>
              <w:rFonts w:ascii="Times New Roman" w:eastAsia="Times New Roman" w:hAnsi="Times New Roman" w:cs="Times New Roman"/>
              <w:color w:val="EE0000"/>
              <w:kern w:val="0"/>
              <w:sz w:val="24"/>
              <w:szCs w:val="24"/>
            </w:rPr>
          </w:rPrChange>
        </w:rPr>
        <w:t>:1-77.</w:t>
      </w:r>
    </w:p>
    <w:p w14:paraId="64E9BD86"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194"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195" w:author="HP" w:date="2025-06-26T23:31:00Z" w16du:dateUtc="2025-06-26T16:31:00Z">
            <w:rPr>
              <w:rFonts w:ascii="Times New Roman" w:eastAsia="Times New Roman" w:hAnsi="Times New Roman" w:cs="Times New Roman"/>
              <w:color w:val="EE0000"/>
              <w:kern w:val="0"/>
              <w:sz w:val="24"/>
              <w:szCs w:val="24"/>
            </w:rPr>
          </w:rPrChange>
        </w:rPr>
        <w:t xml:space="preserve">Juniper, B. E., Watkins, R., and Harris, S. A. (1999). The origin of the apple. </w:t>
      </w:r>
      <w:r w:rsidRPr="00067847">
        <w:rPr>
          <w:rFonts w:ascii="Times New Roman" w:eastAsia="Times New Roman" w:hAnsi="Times New Roman" w:cs="Times New Roman"/>
          <w:i/>
          <w:iCs/>
          <w:kern w:val="0"/>
          <w:sz w:val="24"/>
          <w:szCs w:val="24"/>
          <w:rPrChange w:id="196" w:author="HP" w:date="2025-06-26T23:31:00Z" w16du:dateUtc="2025-06-26T16:31:00Z">
            <w:rPr>
              <w:rFonts w:ascii="Times New Roman" w:eastAsia="Times New Roman" w:hAnsi="Times New Roman" w:cs="Times New Roman"/>
              <w:i/>
              <w:iCs/>
              <w:color w:val="EE0000"/>
              <w:kern w:val="0"/>
              <w:sz w:val="24"/>
              <w:szCs w:val="24"/>
            </w:rPr>
          </w:rPrChange>
        </w:rPr>
        <w:t>Acta Horticulture</w:t>
      </w:r>
      <w:r w:rsidRPr="00067847">
        <w:rPr>
          <w:rFonts w:ascii="Times New Roman" w:eastAsia="Times New Roman" w:hAnsi="Times New Roman" w:cs="Times New Roman"/>
          <w:kern w:val="0"/>
          <w:sz w:val="24"/>
          <w:szCs w:val="24"/>
          <w:rPrChange w:id="197" w:author="HP" w:date="2025-06-26T23:31:00Z" w16du:dateUtc="2025-06-26T16:31:00Z">
            <w:rPr>
              <w:rFonts w:ascii="Times New Roman" w:eastAsia="Times New Roman" w:hAnsi="Times New Roman" w:cs="Times New Roman"/>
              <w:color w:val="EE0000"/>
              <w:kern w:val="0"/>
              <w:sz w:val="24"/>
              <w:szCs w:val="24"/>
            </w:rPr>
          </w:rPrChange>
        </w:rPr>
        <w:t>,</w:t>
      </w:r>
      <w:r w:rsidRPr="00067847">
        <w:rPr>
          <w:rFonts w:ascii="Times New Roman" w:eastAsia="Times New Roman" w:hAnsi="Times New Roman" w:cs="Times New Roman"/>
          <w:kern w:val="0"/>
          <w:sz w:val="24"/>
          <w:szCs w:val="24"/>
          <w:rPrChange w:id="198" w:author="HP" w:date="2025-06-26T23:31:00Z" w16du:dateUtc="2025-06-26T16:31: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b/>
          <w:kern w:val="0"/>
          <w:sz w:val="24"/>
          <w:szCs w:val="24"/>
          <w:rPrChange w:id="199" w:author="HP" w:date="2025-06-26T23:31:00Z" w16du:dateUtc="2025-06-26T16:31:00Z">
            <w:rPr>
              <w:rFonts w:ascii="Times New Roman" w:eastAsia="Times New Roman" w:hAnsi="Times New Roman" w:cs="Times New Roman"/>
              <w:b/>
              <w:color w:val="EE0000"/>
              <w:kern w:val="0"/>
              <w:sz w:val="24"/>
              <w:szCs w:val="24"/>
            </w:rPr>
          </w:rPrChange>
        </w:rPr>
        <w:t>48</w:t>
      </w:r>
      <w:r w:rsidRPr="00067847">
        <w:rPr>
          <w:rFonts w:ascii="Times New Roman" w:eastAsia="Times New Roman" w:hAnsi="Times New Roman" w:cs="Times New Roman"/>
          <w:kern w:val="0"/>
          <w:sz w:val="24"/>
          <w:szCs w:val="24"/>
          <w:rPrChange w:id="200" w:author="HP" w:date="2025-06-26T23:31:00Z" w16du:dateUtc="2025-06-26T16:31:00Z">
            <w:rPr>
              <w:rFonts w:ascii="Times New Roman" w:eastAsia="Times New Roman" w:hAnsi="Times New Roman" w:cs="Times New Roman"/>
              <w:color w:val="EE0000"/>
              <w:kern w:val="0"/>
              <w:sz w:val="24"/>
              <w:szCs w:val="24"/>
            </w:rPr>
          </w:rPrChange>
        </w:rPr>
        <w:t>:27–33.</w:t>
      </w:r>
    </w:p>
    <w:p w14:paraId="7618A1A2"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067847">
        <w:rPr>
          <w:rFonts w:ascii="Times New Roman" w:eastAsia="Times New Roman" w:hAnsi="Times New Roman" w:cs="Times New Roman"/>
          <w:kern w:val="0"/>
          <w:sz w:val="24"/>
          <w:szCs w:val="24"/>
          <w:rPrChange w:id="201" w:author="HP" w:date="2025-06-26T23:31:00Z" w16du:dateUtc="2025-06-26T16:31:00Z">
            <w:rPr>
              <w:rFonts w:ascii="Times New Roman" w:eastAsia="Times New Roman" w:hAnsi="Times New Roman" w:cs="Times New Roman"/>
              <w:color w:val="EE0000"/>
              <w:kern w:val="0"/>
              <w:sz w:val="24"/>
              <w:szCs w:val="24"/>
            </w:rPr>
          </w:rPrChange>
        </w:rPr>
        <w:t>Kask, K. (2002). An inventory of apple and pear cultivars of Estonian origin. In L. Maggioni, M.</w:t>
      </w:r>
      <w:r w:rsidRPr="00F21796">
        <w:rPr>
          <w:rFonts w:ascii="Times New Roman" w:eastAsia="Times New Roman" w:hAnsi="Times New Roman" w:cs="Times New Roman"/>
          <w:kern w:val="0"/>
          <w:sz w:val="24"/>
          <w:szCs w:val="24"/>
        </w:rPr>
        <w:t xml:space="preserve"> </w:t>
      </w:r>
      <w:commentRangeStart w:id="202"/>
      <w:r w:rsidRPr="00F21796">
        <w:rPr>
          <w:rFonts w:ascii="Times New Roman" w:eastAsia="Times New Roman" w:hAnsi="Times New Roman" w:cs="Times New Roman"/>
          <w:kern w:val="0"/>
          <w:sz w:val="24"/>
          <w:szCs w:val="24"/>
        </w:rPr>
        <w:t xml:space="preserve">Fischer, M. </w:t>
      </w: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E. J. Lamont and </w:t>
      </w:r>
      <w:proofErr w:type="spellStart"/>
      <w:r w:rsidRPr="00F21796">
        <w:rPr>
          <w:rFonts w:ascii="Times New Roman" w:eastAsia="Times New Roman" w:hAnsi="Times New Roman" w:cs="Times New Roman"/>
          <w:kern w:val="0"/>
          <w:sz w:val="24"/>
          <w:szCs w:val="24"/>
        </w:rPr>
        <w:t>E.Lipman</w:t>
      </w:r>
      <w:proofErr w:type="spellEnd"/>
      <w:r w:rsidRPr="00F21796">
        <w:rPr>
          <w:rFonts w:ascii="Times New Roman" w:eastAsia="Times New Roman" w:hAnsi="Times New Roman" w:cs="Times New Roman"/>
          <w:kern w:val="0"/>
          <w:sz w:val="24"/>
          <w:szCs w:val="24"/>
        </w:rPr>
        <w:t xml:space="preserve">, eds., Report of a working group 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Malus/Pyrus. IPGRI, pp.22-26.</w:t>
      </w:r>
      <w:commentRangeEnd w:id="202"/>
      <w:r w:rsidR="00067847">
        <w:rPr>
          <w:rStyle w:val="CommentReference"/>
        </w:rPr>
        <w:commentReference w:id="202"/>
      </w:r>
    </w:p>
    <w:p w14:paraId="29FDA988"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203" w:author="HP" w:date="2025-06-26T23:31:00Z" w16du:dateUtc="2025-06-26T16:31: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204" w:author="HP" w:date="2025-06-26T23:31:00Z" w16du:dateUtc="2025-06-26T16:31:00Z">
            <w:rPr>
              <w:rFonts w:ascii="Times New Roman" w:eastAsia="Times New Roman" w:hAnsi="Times New Roman" w:cs="Times New Roman"/>
              <w:color w:val="EE0000"/>
              <w:kern w:val="0"/>
              <w:sz w:val="24"/>
              <w:szCs w:val="24"/>
            </w:rPr>
          </w:rPrChange>
        </w:rPr>
        <w:t>Lateur</w:t>
      </w:r>
      <w:proofErr w:type="spellEnd"/>
      <w:r w:rsidRPr="00067847">
        <w:rPr>
          <w:rFonts w:ascii="Times New Roman" w:eastAsia="Times New Roman" w:hAnsi="Times New Roman" w:cs="Times New Roman"/>
          <w:kern w:val="0"/>
          <w:sz w:val="24"/>
          <w:szCs w:val="24"/>
          <w:rPrChange w:id="205" w:author="HP" w:date="2025-06-26T23:31:00Z" w16du:dateUtc="2025-06-26T16:31:00Z">
            <w:rPr>
              <w:rFonts w:ascii="Times New Roman" w:eastAsia="Times New Roman" w:hAnsi="Times New Roman" w:cs="Times New Roman"/>
              <w:color w:val="EE0000"/>
              <w:kern w:val="0"/>
              <w:sz w:val="24"/>
              <w:szCs w:val="24"/>
            </w:rPr>
          </w:rPrChange>
        </w:rPr>
        <w:t xml:space="preserve">, M. (2002). Short note on Malus/Pyrus genetic resources in Belgium. </w:t>
      </w:r>
      <w:proofErr w:type="spellStart"/>
      <w:r w:rsidRPr="00067847">
        <w:rPr>
          <w:rFonts w:ascii="Times New Roman" w:eastAsia="Times New Roman" w:hAnsi="Times New Roman" w:cs="Times New Roman"/>
          <w:kern w:val="0"/>
          <w:sz w:val="24"/>
          <w:szCs w:val="24"/>
          <w:rPrChange w:id="206" w:author="HP" w:date="2025-06-26T23:31:00Z" w16du:dateUtc="2025-06-26T16:31:00Z">
            <w:rPr>
              <w:rFonts w:ascii="Times New Roman" w:eastAsia="Times New Roman" w:hAnsi="Times New Roman" w:cs="Times New Roman"/>
              <w:color w:val="EE0000"/>
              <w:kern w:val="0"/>
              <w:sz w:val="24"/>
              <w:szCs w:val="24"/>
            </w:rPr>
          </w:rPrChange>
        </w:rPr>
        <w:t>InL</w:t>
      </w:r>
      <w:proofErr w:type="spellEnd"/>
      <w:r w:rsidRPr="00067847">
        <w:rPr>
          <w:rFonts w:ascii="Times New Roman" w:eastAsia="Times New Roman" w:hAnsi="Times New Roman" w:cs="Times New Roman"/>
          <w:kern w:val="0"/>
          <w:sz w:val="24"/>
          <w:szCs w:val="24"/>
          <w:rPrChange w:id="207" w:author="HP" w:date="2025-06-26T23:31:00Z" w16du:dateUtc="2025-06-26T16:31:00Z">
            <w:rPr>
              <w:rFonts w:ascii="Times New Roman" w:eastAsia="Times New Roman" w:hAnsi="Times New Roman" w:cs="Times New Roman"/>
              <w:color w:val="EE0000"/>
              <w:kern w:val="0"/>
              <w:sz w:val="24"/>
              <w:szCs w:val="24"/>
            </w:rPr>
          </w:rPrChange>
        </w:rPr>
        <w:t xml:space="preserve">. Maggioni, M. </w:t>
      </w:r>
      <w:r w:rsidR="008A191C" w:rsidRPr="00067847">
        <w:rPr>
          <w:rFonts w:ascii="Times New Roman" w:eastAsia="Times New Roman" w:hAnsi="Times New Roman" w:cs="Times New Roman"/>
          <w:kern w:val="0"/>
          <w:sz w:val="24"/>
          <w:szCs w:val="24"/>
          <w:rPrChange w:id="208" w:author="HP" w:date="2025-06-26T23:31:00Z" w16du:dateUtc="2025-06-26T16:31: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209" w:author="HP" w:date="2025-06-26T23:31:00Z" w16du:dateUtc="2025-06-26T16:31:00Z">
            <w:rPr>
              <w:rFonts w:ascii="Times New Roman" w:eastAsia="Times New Roman" w:hAnsi="Times New Roman" w:cs="Times New Roman"/>
              <w:color w:val="EE0000"/>
              <w:kern w:val="0"/>
              <w:sz w:val="24"/>
              <w:szCs w:val="24"/>
            </w:rPr>
          </w:rPrChange>
        </w:rPr>
        <w:t xml:space="preserve">Fischer, M. </w:t>
      </w:r>
      <w:proofErr w:type="spellStart"/>
      <w:r w:rsidRPr="00067847">
        <w:rPr>
          <w:rFonts w:ascii="Times New Roman" w:eastAsia="Times New Roman" w:hAnsi="Times New Roman" w:cs="Times New Roman"/>
          <w:kern w:val="0"/>
          <w:sz w:val="24"/>
          <w:szCs w:val="24"/>
          <w:rPrChange w:id="210" w:author="HP" w:date="2025-06-26T23:31:00Z" w16du:dateUtc="2025-06-26T16:31:00Z">
            <w:rPr>
              <w:rFonts w:ascii="Times New Roman" w:eastAsia="Times New Roman" w:hAnsi="Times New Roman" w:cs="Times New Roman"/>
              <w:color w:val="EE0000"/>
              <w:kern w:val="0"/>
              <w:sz w:val="24"/>
              <w:szCs w:val="24"/>
            </w:rPr>
          </w:rPrChange>
        </w:rPr>
        <w:t>Lateur</w:t>
      </w:r>
      <w:proofErr w:type="spellEnd"/>
      <w:r w:rsidRPr="00067847">
        <w:rPr>
          <w:rFonts w:ascii="Times New Roman" w:eastAsia="Times New Roman" w:hAnsi="Times New Roman" w:cs="Times New Roman"/>
          <w:kern w:val="0"/>
          <w:sz w:val="24"/>
          <w:szCs w:val="24"/>
          <w:rPrChange w:id="211" w:author="HP" w:date="2025-06-26T23:31:00Z" w16du:dateUtc="2025-06-26T16:31:00Z">
            <w:rPr>
              <w:rFonts w:ascii="Times New Roman" w:eastAsia="Times New Roman" w:hAnsi="Times New Roman" w:cs="Times New Roman"/>
              <w:color w:val="EE0000"/>
              <w:kern w:val="0"/>
              <w:sz w:val="24"/>
              <w:szCs w:val="24"/>
            </w:rPr>
          </w:rPrChange>
        </w:rPr>
        <w:t xml:space="preserve">, E. J. Lamont and </w:t>
      </w:r>
      <w:proofErr w:type="spellStart"/>
      <w:r w:rsidRPr="00067847">
        <w:rPr>
          <w:rFonts w:ascii="Times New Roman" w:eastAsia="Times New Roman" w:hAnsi="Times New Roman" w:cs="Times New Roman"/>
          <w:kern w:val="0"/>
          <w:sz w:val="24"/>
          <w:szCs w:val="24"/>
          <w:rPrChange w:id="212" w:author="HP" w:date="2025-06-26T23:31:00Z" w16du:dateUtc="2025-06-26T16:31:00Z">
            <w:rPr>
              <w:rFonts w:ascii="Times New Roman" w:eastAsia="Times New Roman" w:hAnsi="Times New Roman" w:cs="Times New Roman"/>
              <w:color w:val="EE0000"/>
              <w:kern w:val="0"/>
              <w:sz w:val="24"/>
              <w:szCs w:val="24"/>
            </w:rPr>
          </w:rPrChange>
        </w:rPr>
        <w:t>E.Lipman</w:t>
      </w:r>
      <w:proofErr w:type="spellEnd"/>
      <w:r w:rsidRPr="00067847">
        <w:rPr>
          <w:rFonts w:ascii="Times New Roman" w:eastAsia="Times New Roman" w:hAnsi="Times New Roman" w:cs="Times New Roman"/>
          <w:kern w:val="0"/>
          <w:sz w:val="24"/>
          <w:szCs w:val="24"/>
          <w:rPrChange w:id="213" w:author="HP" w:date="2025-06-26T23:31:00Z" w16du:dateUtc="2025-06-26T16:31:00Z">
            <w:rPr>
              <w:rFonts w:ascii="Times New Roman" w:eastAsia="Times New Roman" w:hAnsi="Times New Roman" w:cs="Times New Roman"/>
              <w:color w:val="EE0000"/>
              <w:kern w:val="0"/>
              <w:sz w:val="24"/>
              <w:szCs w:val="24"/>
            </w:rPr>
          </w:rPrChange>
        </w:rPr>
        <w:t xml:space="preserve">, eds., Report of a working group on </w:t>
      </w:r>
      <w:r w:rsidR="008A191C" w:rsidRPr="00067847">
        <w:rPr>
          <w:rFonts w:ascii="Times New Roman" w:eastAsia="Times New Roman" w:hAnsi="Times New Roman" w:cs="Times New Roman"/>
          <w:kern w:val="0"/>
          <w:sz w:val="24"/>
          <w:szCs w:val="24"/>
          <w:rPrChange w:id="214" w:author="HP" w:date="2025-06-26T23:31:00Z" w16du:dateUtc="2025-06-26T16:31: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215" w:author="HP" w:date="2025-06-26T23:31:00Z" w16du:dateUtc="2025-06-26T16:31:00Z">
            <w:rPr>
              <w:rFonts w:ascii="Times New Roman" w:eastAsia="Times New Roman" w:hAnsi="Times New Roman" w:cs="Times New Roman"/>
              <w:color w:val="EE0000"/>
              <w:kern w:val="0"/>
              <w:sz w:val="24"/>
              <w:szCs w:val="24"/>
            </w:rPr>
          </w:rPrChange>
        </w:rPr>
        <w:t>Malus/Pyrus. IPGRI, P.19.</w:t>
      </w:r>
    </w:p>
    <w:p w14:paraId="035D8C9E"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067847">
        <w:rPr>
          <w:rFonts w:ascii="Times New Roman" w:eastAsia="Times New Roman" w:hAnsi="Times New Roman" w:cs="Times New Roman"/>
          <w:kern w:val="0"/>
          <w:sz w:val="24"/>
          <w:szCs w:val="24"/>
        </w:rPr>
        <w:t>Bozbuğa</w:t>
      </w:r>
      <w:proofErr w:type="spellEnd"/>
      <w:r w:rsidRPr="00067847">
        <w:rPr>
          <w:rFonts w:ascii="Times New Roman" w:eastAsia="Times New Roman" w:hAnsi="Times New Roman" w:cs="Times New Roman"/>
          <w:kern w:val="0"/>
          <w:sz w:val="24"/>
          <w:szCs w:val="24"/>
        </w:rPr>
        <w:t xml:space="preserve">, F. and </w:t>
      </w:r>
      <w:proofErr w:type="spellStart"/>
      <w:r w:rsidRPr="00067847">
        <w:rPr>
          <w:rFonts w:ascii="Times New Roman" w:eastAsia="Times New Roman" w:hAnsi="Times New Roman" w:cs="Times New Roman"/>
          <w:kern w:val="0"/>
          <w:sz w:val="24"/>
          <w:szCs w:val="24"/>
        </w:rPr>
        <w:t>Pırlak</w:t>
      </w:r>
      <w:proofErr w:type="spellEnd"/>
      <w:r w:rsidRPr="00067847">
        <w:rPr>
          <w:rFonts w:ascii="Times New Roman" w:eastAsia="Times New Roman" w:hAnsi="Times New Roman" w:cs="Times New Roman"/>
          <w:kern w:val="0"/>
          <w:sz w:val="24"/>
          <w:szCs w:val="24"/>
        </w:rPr>
        <w:t xml:space="preserve">, L. (2012). Determination of phenological and pomological </w:t>
      </w:r>
      <w:r w:rsidR="008A191C" w:rsidRPr="00067847">
        <w:rPr>
          <w:rFonts w:ascii="Times New Roman" w:eastAsia="Times New Roman" w:hAnsi="Times New Roman" w:cs="Times New Roman"/>
          <w:kern w:val="0"/>
          <w:sz w:val="24"/>
          <w:szCs w:val="24"/>
        </w:rPr>
        <w:tab/>
      </w:r>
      <w:r w:rsidRPr="00067847">
        <w:rPr>
          <w:rFonts w:ascii="Times New Roman" w:eastAsia="Times New Roman" w:hAnsi="Times New Roman" w:cs="Times New Roman"/>
          <w:kern w:val="0"/>
          <w:sz w:val="24"/>
          <w:szCs w:val="24"/>
        </w:rPr>
        <w:t xml:space="preserve">characteristics of some apple cultivars in </w:t>
      </w:r>
      <w:proofErr w:type="spellStart"/>
      <w:r w:rsidRPr="00067847">
        <w:rPr>
          <w:rFonts w:ascii="Times New Roman" w:eastAsia="Times New Roman" w:hAnsi="Times New Roman" w:cs="Times New Roman"/>
          <w:kern w:val="0"/>
          <w:sz w:val="24"/>
          <w:szCs w:val="24"/>
        </w:rPr>
        <w:t>Niğde</w:t>
      </w:r>
      <w:proofErr w:type="spellEnd"/>
      <w:r w:rsidRPr="00067847">
        <w:rPr>
          <w:rFonts w:ascii="Times New Roman" w:eastAsia="Times New Roman" w:hAnsi="Times New Roman" w:cs="Times New Roman"/>
          <w:kern w:val="0"/>
          <w:sz w:val="24"/>
          <w:szCs w:val="24"/>
        </w:rPr>
        <w:t>-Turkey ecological conditions. </w:t>
      </w:r>
      <w:r w:rsidRPr="00067847">
        <w:rPr>
          <w:rFonts w:ascii="Times New Roman" w:eastAsia="Times New Roman" w:hAnsi="Times New Roman" w:cs="Times New Roman"/>
          <w:i/>
          <w:iCs/>
          <w:kern w:val="0"/>
          <w:sz w:val="24"/>
          <w:szCs w:val="24"/>
        </w:rPr>
        <w:t xml:space="preserve">Journal of </w:t>
      </w:r>
      <w:r w:rsidR="008A191C" w:rsidRPr="00067847">
        <w:rPr>
          <w:rFonts w:ascii="Times New Roman" w:eastAsia="Times New Roman" w:hAnsi="Times New Roman" w:cs="Times New Roman"/>
          <w:i/>
          <w:iCs/>
          <w:kern w:val="0"/>
          <w:sz w:val="24"/>
          <w:szCs w:val="24"/>
        </w:rPr>
        <w:tab/>
      </w:r>
      <w:r w:rsidRPr="00067847">
        <w:rPr>
          <w:rFonts w:ascii="Times New Roman" w:eastAsia="Times New Roman" w:hAnsi="Times New Roman" w:cs="Times New Roman"/>
          <w:i/>
          <w:iCs/>
          <w:kern w:val="0"/>
          <w:sz w:val="24"/>
          <w:szCs w:val="24"/>
        </w:rPr>
        <w:t>Animal and Plant Sciences</w:t>
      </w:r>
      <w:r w:rsidRPr="00067847">
        <w:rPr>
          <w:rFonts w:ascii="Times New Roman" w:eastAsia="Times New Roman" w:hAnsi="Times New Roman" w:cs="Times New Roman"/>
          <w:kern w:val="0"/>
          <w:sz w:val="24"/>
          <w:szCs w:val="24"/>
        </w:rPr>
        <w:t>, </w:t>
      </w:r>
      <w:r w:rsidRPr="00067847">
        <w:rPr>
          <w:rFonts w:ascii="Times New Roman" w:eastAsia="Times New Roman" w:hAnsi="Times New Roman" w:cs="Times New Roman"/>
          <w:b/>
          <w:bCs/>
          <w:kern w:val="0"/>
          <w:sz w:val="24"/>
          <w:szCs w:val="24"/>
        </w:rPr>
        <w:t>22</w:t>
      </w:r>
      <w:r w:rsidRPr="00067847">
        <w:rPr>
          <w:rFonts w:ascii="Times New Roman" w:eastAsia="Times New Roman" w:hAnsi="Times New Roman" w:cs="Times New Roman"/>
          <w:kern w:val="0"/>
          <w:sz w:val="24"/>
          <w:szCs w:val="24"/>
        </w:rPr>
        <w:t>(1): 183-187.</w:t>
      </w:r>
    </w:p>
    <w:p w14:paraId="36E84471"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216"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Times New Roman" w:hAnsi="Times New Roman" w:cs="Times New Roman"/>
          <w:kern w:val="0"/>
          <w:sz w:val="24"/>
          <w:szCs w:val="24"/>
          <w:rPrChange w:id="217" w:author="HP" w:date="2025-06-26T23:31:00Z" w16du:dateUtc="2025-06-26T16:31:00Z">
            <w:rPr>
              <w:rFonts w:ascii="Times New Roman" w:eastAsia="Times New Roman" w:hAnsi="Times New Roman" w:cs="Times New Roman"/>
              <w:color w:val="EE0000"/>
              <w:kern w:val="0"/>
              <w:sz w:val="24"/>
              <w:szCs w:val="24"/>
            </w:rPr>
          </w:rPrChange>
        </w:rPr>
        <w:t xml:space="preserve">Martinelli, F., </w:t>
      </w:r>
      <w:proofErr w:type="spellStart"/>
      <w:r w:rsidRPr="00067847">
        <w:rPr>
          <w:rFonts w:ascii="Times New Roman" w:eastAsia="Times New Roman" w:hAnsi="Times New Roman" w:cs="Times New Roman"/>
          <w:kern w:val="0"/>
          <w:sz w:val="24"/>
          <w:szCs w:val="24"/>
          <w:rPrChange w:id="218" w:author="HP" w:date="2025-06-26T23:31:00Z" w16du:dateUtc="2025-06-26T16:31:00Z">
            <w:rPr>
              <w:rFonts w:ascii="Times New Roman" w:eastAsia="Times New Roman" w:hAnsi="Times New Roman" w:cs="Times New Roman"/>
              <w:color w:val="EE0000"/>
              <w:kern w:val="0"/>
              <w:sz w:val="24"/>
              <w:szCs w:val="24"/>
            </w:rPr>
          </w:rPrChange>
        </w:rPr>
        <w:t>Busconi</w:t>
      </w:r>
      <w:proofErr w:type="spellEnd"/>
      <w:r w:rsidRPr="00067847">
        <w:rPr>
          <w:rFonts w:ascii="Times New Roman" w:eastAsia="Times New Roman" w:hAnsi="Times New Roman" w:cs="Times New Roman"/>
          <w:kern w:val="0"/>
          <w:sz w:val="24"/>
          <w:szCs w:val="24"/>
          <w:rPrChange w:id="219" w:author="HP" w:date="2025-06-26T23:31:00Z" w16du:dateUtc="2025-06-26T16:31:00Z">
            <w:rPr>
              <w:rFonts w:ascii="Times New Roman" w:eastAsia="Times New Roman" w:hAnsi="Times New Roman" w:cs="Times New Roman"/>
              <w:color w:val="EE0000"/>
              <w:kern w:val="0"/>
              <w:sz w:val="24"/>
              <w:szCs w:val="24"/>
            </w:rPr>
          </w:rPrChange>
        </w:rPr>
        <w:t xml:space="preserve">, M., </w:t>
      </w:r>
      <w:proofErr w:type="spellStart"/>
      <w:r w:rsidRPr="00067847">
        <w:rPr>
          <w:rFonts w:ascii="Times New Roman" w:eastAsia="Times New Roman" w:hAnsi="Times New Roman" w:cs="Times New Roman"/>
          <w:kern w:val="0"/>
          <w:sz w:val="24"/>
          <w:szCs w:val="24"/>
          <w:rPrChange w:id="220" w:author="HP" w:date="2025-06-26T23:31:00Z" w16du:dateUtc="2025-06-26T16:31:00Z">
            <w:rPr>
              <w:rFonts w:ascii="Times New Roman" w:eastAsia="Times New Roman" w:hAnsi="Times New Roman" w:cs="Times New Roman"/>
              <w:color w:val="EE0000"/>
              <w:kern w:val="0"/>
              <w:sz w:val="24"/>
              <w:szCs w:val="24"/>
            </w:rPr>
          </w:rPrChange>
        </w:rPr>
        <w:t>Camangi</w:t>
      </w:r>
      <w:proofErr w:type="spellEnd"/>
      <w:r w:rsidRPr="00067847">
        <w:rPr>
          <w:rFonts w:ascii="Times New Roman" w:eastAsia="Times New Roman" w:hAnsi="Times New Roman" w:cs="Times New Roman"/>
          <w:kern w:val="0"/>
          <w:sz w:val="24"/>
          <w:szCs w:val="24"/>
          <w:rPrChange w:id="221" w:author="HP" w:date="2025-06-26T23:31:00Z" w16du:dateUtc="2025-06-26T16:31:00Z">
            <w:rPr>
              <w:rFonts w:ascii="Times New Roman" w:eastAsia="Times New Roman" w:hAnsi="Times New Roman" w:cs="Times New Roman"/>
              <w:color w:val="EE0000"/>
              <w:kern w:val="0"/>
              <w:sz w:val="24"/>
              <w:szCs w:val="24"/>
            </w:rPr>
          </w:rPrChange>
        </w:rPr>
        <w:t xml:space="preserve">, F., </w:t>
      </w:r>
      <w:proofErr w:type="spellStart"/>
      <w:r w:rsidRPr="00067847">
        <w:rPr>
          <w:rFonts w:ascii="Times New Roman" w:eastAsia="Times New Roman" w:hAnsi="Times New Roman" w:cs="Times New Roman"/>
          <w:kern w:val="0"/>
          <w:sz w:val="24"/>
          <w:szCs w:val="24"/>
          <w:rPrChange w:id="222" w:author="HP" w:date="2025-06-26T23:31:00Z" w16du:dateUtc="2025-06-26T16:31:00Z">
            <w:rPr>
              <w:rFonts w:ascii="Times New Roman" w:eastAsia="Times New Roman" w:hAnsi="Times New Roman" w:cs="Times New Roman"/>
              <w:color w:val="EE0000"/>
              <w:kern w:val="0"/>
              <w:sz w:val="24"/>
              <w:szCs w:val="24"/>
            </w:rPr>
          </w:rPrChange>
        </w:rPr>
        <w:t>Fogher</w:t>
      </w:r>
      <w:proofErr w:type="spellEnd"/>
      <w:r w:rsidRPr="00067847">
        <w:rPr>
          <w:rFonts w:ascii="Times New Roman" w:eastAsia="Times New Roman" w:hAnsi="Times New Roman" w:cs="Times New Roman"/>
          <w:kern w:val="0"/>
          <w:sz w:val="24"/>
          <w:szCs w:val="24"/>
          <w:rPrChange w:id="223" w:author="HP" w:date="2025-06-26T23:31:00Z" w16du:dateUtc="2025-06-26T16:31:00Z">
            <w:rPr>
              <w:rFonts w:ascii="Times New Roman" w:eastAsia="Times New Roman" w:hAnsi="Times New Roman" w:cs="Times New Roman"/>
              <w:color w:val="EE0000"/>
              <w:kern w:val="0"/>
              <w:sz w:val="24"/>
              <w:szCs w:val="24"/>
            </w:rPr>
          </w:rPrChange>
        </w:rPr>
        <w:t>, C., Stefani, A. and Sebastiani, L.(2008).</w:t>
      </w:r>
      <w:r w:rsidRPr="00067847">
        <w:rPr>
          <w:rFonts w:ascii="Times New Roman" w:eastAsia="Times New Roman" w:hAnsi="Times New Roman" w:cs="Times New Roman"/>
          <w:kern w:val="0"/>
          <w:sz w:val="24"/>
          <w:szCs w:val="24"/>
          <w:rPrChange w:id="224" w:author="HP" w:date="2025-06-26T23:31:00Z" w16du:dateUtc="2025-06-26T16:31:00Z">
            <w:rPr>
              <w:rFonts w:ascii="Times New Roman" w:eastAsia="Times New Roman" w:hAnsi="Times New Roman" w:cs="Times New Roman"/>
              <w:color w:val="EE0000"/>
              <w:kern w:val="0"/>
              <w:sz w:val="24"/>
              <w:szCs w:val="24"/>
            </w:rPr>
          </w:rPrChange>
        </w:rPr>
        <w:tab/>
        <w:t xml:space="preserve">Ancient </w:t>
      </w:r>
      <w:proofErr w:type="spellStart"/>
      <w:r w:rsidRPr="00067847">
        <w:rPr>
          <w:rFonts w:ascii="Times New Roman" w:eastAsia="Times New Roman" w:hAnsi="Times New Roman" w:cs="Times New Roman"/>
          <w:kern w:val="0"/>
          <w:sz w:val="24"/>
          <w:szCs w:val="24"/>
          <w:rPrChange w:id="225" w:author="HP" w:date="2025-06-26T23:31:00Z" w16du:dateUtc="2025-06-26T16:31:00Z">
            <w:rPr>
              <w:rFonts w:ascii="Times New Roman" w:eastAsia="Times New Roman" w:hAnsi="Times New Roman" w:cs="Times New Roman"/>
              <w:color w:val="EE0000"/>
              <w:kern w:val="0"/>
              <w:sz w:val="24"/>
              <w:szCs w:val="24"/>
            </w:rPr>
          </w:rPrChange>
        </w:rPr>
        <w:t>Pomoideae</w:t>
      </w:r>
      <w:proofErr w:type="spellEnd"/>
      <w:r w:rsidRPr="00067847">
        <w:rPr>
          <w:rFonts w:ascii="Times New Roman" w:eastAsia="Times New Roman" w:hAnsi="Times New Roman" w:cs="Times New Roman"/>
          <w:kern w:val="0"/>
          <w:sz w:val="24"/>
          <w:szCs w:val="24"/>
          <w:rPrChange w:id="226"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i/>
          <w:kern w:val="0"/>
          <w:sz w:val="24"/>
          <w:szCs w:val="24"/>
          <w:rPrChange w:id="227" w:author="HP" w:date="2025-06-26T23:31:00Z" w16du:dateUtc="2025-06-26T16:31:00Z">
            <w:rPr>
              <w:rFonts w:ascii="Times New Roman" w:eastAsia="Times New Roman" w:hAnsi="Times New Roman" w:cs="Times New Roman"/>
              <w:i/>
              <w:color w:val="EE0000"/>
              <w:kern w:val="0"/>
              <w:sz w:val="24"/>
              <w:szCs w:val="24"/>
            </w:rPr>
          </w:rPrChange>
        </w:rPr>
        <w:t>Malus domestica BorKh.</w:t>
      </w:r>
      <w:r w:rsidRPr="00067847">
        <w:rPr>
          <w:rFonts w:ascii="Times New Roman" w:eastAsia="Times New Roman" w:hAnsi="Times New Roman" w:cs="Times New Roman"/>
          <w:kern w:val="0"/>
          <w:sz w:val="24"/>
          <w:szCs w:val="24"/>
          <w:rPrChange w:id="228" w:author="HP" w:date="2025-06-26T23:31:00Z" w16du:dateUtc="2025-06-26T16:31:00Z">
            <w:rPr>
              <w:rFonts w:ascii="Times New Roman" w:eastAsia="Times New Roman" w:hAnsi="Times New Roman" w:cs="Times New Roman"/>
              <w:color w:val="EE0000"/>
              <w:kern w:val="0"/>
              <w:sz w:val="24"/>
              <w:szCs w:val="24"/>
            </w:rPr>
          </w:rPrChange>
        </w:rPr>
        <w:t xml:space="preserve"> And </w:t>
      </w:r>
      <w:proofErr w:type="spellStart"/>
      <w:r w:rsidRPr="00067847">
        <w:rPr>
          <w:rFonts w:ascii="Times New Roman" w:eastAsia="Times New Roman" w:hAnsi="Times New Roman" w:cs="Times New Roman"/>
          <w:i/>
          <w:kern w:val="0"/>
          <w:sz w:val="24"/>
          <w:szCs w:val="24"/>
          <w:rPrChange w:id="229" w:author="HP" w:date="2025-06-26T23:31:00Z" w16du:dateUtc="2025-06-26T16:31:00Z">
            <w:rPr>
              <w:rFonts w:ascii="Times New Roman" w:eastAsia="Times New Roman" w:hAnsi="Times New Roman" w:cs="Times New Roman"/>
              <w:i/>
              <w:color w:val="EE0000"/>
              <w:kern w:val="0"/>
              <w:sz w:val="24"/>
              <w:szCs w:val="24"/>
            </w:rPr>
          </w:rPrChange>
        </w:rPr>
        <w:t>Pyruscom</w:t>
      </w:r>
      <w:proofErr w:type="spellEnd"/>
      <w:r w:rsidRPr="00067847">
        <w:rPr>
          <w:rFonts w:ascii="Times New Roman" w:eastAsia="Times New Roman" w:hAnsi="Times New Roman" w:cs="Times New Roman"/>
          <w:i/>
          <w:kern w:val="0"/>
          <w:sz w:val="24"/>
          <w:szCs w:val="24"/>
          <w:rPrChange w:id="230" w:author="HP" w:date="2025-06-26T23:31:00Z" w16du:dateUtc="2025-06-26T16:31:00Z">
            <w:rPr>
              <w:rFonts w:ascii="Times New Roman" w:eastAsia="Times New Roman" w:hAnsi="Times New Roman" w:cs="Times New Roman"/>
              <w:i/>
              <w:color w:val="EE0000"/>
              <w:kern w:val="0"/>
              <w:sz w:val="24"/>
              <w:szCs w:val="24"/>
            </w:rPr>
          </w:rPrChange>
        </w:rPr>
        <w:t xml:space="preserve"> </w:t>
      </w:r>
      <w:proofErr w:type="spellStart"/>
      <w:r w:rsidRPr="00067847">
        <w:rPr>
          <w:rFonts w:ascii="Times New Roman" w:eastAsia="Times New Roman" w:hAnsi="Times New Roman" w:cs="Times New Roman"/>
          <w:i/>
          <w:kern w:val="0"/>
          <w:sz w:val="24"/>
          <w:szCs w:val="24"/>
          <w:rPrChange w:id="231" w:author="HP" w:date="2025-06-26T23:31:00Z" w16du:dateUtc="2025-06-26T16:31:00Z">
            <w:rPr>
              <w:rFonts w:ascii="Times New Roman" w:eastAsia="Times New Roman" w:hAnsi="Times New Roman" w:cs="Times New Roman"/>
              <w:i/>
              <w:color w:val="EE0000"/>
              <w:kern w:val="0"/>
              <w:sz w:val="24"/>
              <w:szCs w:val="24"/>
            </w:rPr>
          </w:rPrChange>
        </w:rPr>
        <w:t>munis</w:t>
      </w:r>
      <w:proofErr w:type="spellEnd"/>
      <w:r w:rsidRPr="00067847">
        <w:rPr>
          <w:rFonts w:ascii="Times New Roman" w:eastAsia="Times New Roman" w:hAnsi="Times New Roman" w:cs="Times New Roman"/>
          <w:kern w:val="0"/>
          <w:sz w:val="24"/>
          <w:szCs w:val="24"/>
          <w:rPrChange w:id="232" w:author="HP" w:date="2025-06-26T23:31:00Z" w16du:dateUtc="2025-06-26T16:31:00Z">
            <w:rPr>
              <w:rFonts w:ascii="Times New Roman" w:eastAsia="Times New Roman" w:hAnsi="Times New Roman" w:cs="Times New Roman"/>
              <w:color w:val="EE0000"/>
              <w:kern w:val="0"/>
              <w:sz w:val="24"/>
              <w:szCs w:val="24"/>
            </w:rPr>
          </w:rPrChange>
        </w:rPr>
        <w:t xml:space="preserve"> L.) cultivars in</w:t>
      </w:r>
      <w:r w:rsidRPr="00067847">
        <w:rPr>
          <w:rFonts w:ascii="Times New Roman" w:eastAsia="Times New Roman" w:hAnsi="Times New Roman" w:cs="Times New Roman"/>
          <w:kern w:val="0"/>
          <w:sz w:val="24"/>
          <w:szCs w:val="24"/>
          <w:rPrChange w:id="233" w:author="HP" w:date="2025-06-26T23:31:00Z" w16du:dateUtc="2025-06-26T16:31:00Z">
            <w:rPr>
              <w:rFonts w:ascii="Times New Roman" w:eastAsia="Times New Roman" w:hAnsi="Times New Roman" w:cs="Times New Roman"/>
              <w:color w:val="EE0000"/>
              <w:kern w:val="0"/>
              <w:sz w:val="24"/>
              <w:szCs w:val="24"/>
            </w:rPr>
          </w:rPrChange>
        </w:rPr>
        <w:tab/>
        <w:t>“</w:t>
      </w:r>
      <w:proofErr w:type="spellStart"/>
      <w:r w:rsidRPr="00067847">
        <w:rPr>
          <w:rFonts w:ascii="Times New Roman" w:eastAsia="Times New Roman" w:hAnsi="Times New Roman" w:cs="Times New Roman"/>
          <w:kern w:val="0"/>
          <w:sz w:val="24"/>
          <w:szCs w:val="24"/>
          <w:rPrChange w:id="234" w:author="HP" w:date="2025-06-26T23:31:00Z" w16du:dateUtc="2025-06-26T16:31:00Z">
            <w:rPr>
              <w:rFonts w:ascii="Times New Roman" w:eastAsia="Times New Roman" w:hAnsi="Times New Roman" w:cs="Times New Roman"/>
              <w:color w:val="EE0000"/>
              <w:kern w:val="0"/>
              <w:sz w:val="24"/>
              <w:szCs w:val="24"/>
            </w:rPr>
          </w:rPrChange>
        </w:rPr>
        <w:t>AppeninoToscano</w:t>
      </w:r>
      <w:proofErr w:type="spellEnd"/>
      <w:r w:rsidRPr="00067847">
        <w:rPr>
          <w:rFonts w:ascii="Times New Roman" w:eastAsia="Times New Roman" w:hAnsi="Times New Roman" w:cs="Times New Roman"/>
          <w:kern w:val="0"/>
          <w:sz w:val="24"/>
          <w:szCs w:val="24"/>
          <w:rPrChange w:id="235" w:author="HP" w:date="2025-06-26T23:31:00Z" w16du:dateUtc="2025-06-26T16:31:00Z">
            <w:rPr>
              <w:rFonts w:ascii="Times New Roman" w:eastAsia="Times New Roman" w:hAnsi="Times New Roman" w:cs="Times New Roman"/>
              <w:color w:val="EE0000"/>
              <w:kern w:val="0"/>
              <w:sz w:val="24"/>
              <w:szCs w:val="24"/>
            </w:rPr>
          </w:rPrChange>
        </w:rPr>
        <w:t>” (Tuscany, Italy): molecular (SSR) and morphological</w:t>
      </w:r>
      <w:r w:rsidRPr="00067847">
        <w:rPr>
          <w:rFonts w:ascii="Times New Roman" w:eastAsia="Times New Roman" w:hAnsi="Times New Roman" w:cs="Times New Roman"/>
          <w:kern w:val="0"/>
          <w:sz w:val="24"/>
          <w:szCs w:val="24"/>
          <w:rPrChange w:id="236" w:author="HP" w:date="2025-06-26T23:31:00Z" w16du:dateUtc="2025-06-26T16:31:00Z">
            <w:rPr>
              <w:rFonts w:ascii="Times New Roman" w:eastAsia="Times New Roman" w:hAnsi="Times New Roman" w:cs="Times New Roman"/>
              <w:color w:val="EE0000"/>
              <w:kern w:val="0"/>
              <w:sz w:val="24"/>
              <w:szCs w:val="24"/>
            </w:rPr>
          </w:rPrChange>
        </w:rPr>
        <w:tab/>
        <w:t xml:space="preserve">characterization. </w:t>
      </w:r>
      <w:r w:rsidRPr="00067847">
        <w:rPr>
          <w:rFonts w:ascii="Times New Roman" w:eastAsia="Times New Roman" w:hAnsi="Times New Roman" w:cs="Times New Roman"/>
          <w:i/>
          <w:kern w:val="0"/>
          <w:sz w:val="24"/>
          <w:szCs w:val="24"/>
          <w:rPrChange w:id="237" w:author="HP" w:date="2025-06-26T23:31:00Z" w16du:dateUtc="2025-06-26T16:31:00Z">
            <w:rPr>
              <w:rFonts w:ascii="Times New Roman" w:eastAsia="Times New Roman" w:hAnsi="Times New Roman" w:cs="Times New Roman"/>
              <w:i/>
              <w:color w:val="EE0000"/>
              <w:kern w:val="0"/>
              <w:sz w:val="24"/>
              <w:szCs w:val="24"/>
            </w:rPr>
          </w:rPrChange>
        </w:rPr>
        <w:t>Caryological</w:t>
      </w:r>
      <w:r w:rsidRPr="00067847">
        <w:rPr>
          <w:rFonts w:ascii="Times New Roman" w:eastAsia="Times New Roman" w:hAnsi="Times New Roman" w:cs="Times New Roman"/>
          <w:kern w:val="0"/>
          <w:sz w:val="24"/>
          <w:szCs w:val="24"/>
          <w:rPrChange w:id="238" w:author="HP" w:date="2025-06-26T23:31:00Z" w16du:dateUtc="2025-06-26T16:31:00Z">
            <w:rPr>
              <w:rFonts w:ascii="Times New Roman" w:eastAsia="Times New Roman" w:hAnsi="Times New Roman" w:cs="Times New Roman"/>
              <w:color w:val="EE0000"/>
              <w:kern w:val="0"/>
              <w:sz w:val="24"/>
              <w:szCs w:val="24"/>
            </w:rPr>
          </w:rPrChange>
        </w:rPr>
        <w:t>,</w:t>
      </w:r>
      <w:r w:rsidRPr="00067847">
        <w:rPr>
          <w:rFonts w:ascii="Times New Roman" w:eastAsia="Times New Roman" w:hAnsi="Times New Roman" w:cs="Times New Roman"/>
          <w:b/>
          <w:kern w:val="0"/>
          <w:sz w:val="24"/>
          <w:szCs w:val="24"/>
          <w:rPrChange w:id="239" w:author="HP" w:date="2025-06-26T23:31:00Z" w16du:dateUtc="2025-06-26T16:31:00Z">
            <w:rPr>
              <w:rFonts w:ascii="Times New Roman" w:eastAsia="Times New Roman" w:hAnsi="Times New Roman" w:cs="Times New Roman"/>
              <w:b/>
              <w:color w:val="EE0000"/>
              <w:kern w:val="0"/>
              <w:sz w:val="24"/>
              <w:szCs w:val="24"/>
            </w:rPr>
          </w:rPrChange>
        </w:rPr>
        <w:t>61</w:t>
      </w:r>
      <w:r w:rsidRPr="00067847">
        <w:rPr>
          <w:rFonts w:ascii="Times New Roman" w:eastAsia="Times New Roman" w:hAnsi="Times New Roman" w:cs="Times New Roman"/>
          <w:kern w:val="0"/>
          <w:sz w:val="24"/>
          <w:szCs w:val="24"/>
          <w:rPrChange w:id="240" w:author="HP" w:date="2025-06-26T23:31:00Z" w16du:dateUtc="2025-06-26T16:31:00Z">
            <w:rPr>
              <w:rFonts w:ascii="Times New Roman" w:eastAsia="Times New Roman" w:hAnsi="Times New Roman" w:cs="Times New Roman"/>
              <w:color w:val="EE0000"/>
              <w:kern w:val="0"/>
              <w:sz w:val="24"/>
              <w:szCs w:val="24"/>
            </w:rPr>
          </w:rPrChange>
        </w:rPr>
        <w:t>(3):320- 331.</w:t>
      </w:r>
    </w:p>
    <w:p w14:paraId="079681FD"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067847">
        <w:rPr>
          <w:rFonts w:ascii="Times New Roman" w:eastAsia="Times New Roman" w:hAnsi="Times New Roman" w:cs="Times New Roman"/>
          <w:kern w:val="0"/>
          <w:sz w:val="24"/>
          <w:szCs w:val="24"/>
        </w:rPr>
        <w:t>Mratinic</w:t>
      </w:r>
      <w:proofErr w:type="spellEnd"/>
      <w:r w:rsidRPr="00067847">
        <w:rPr>
          <w:rFonts w:ascii="Times New Roman" w:eastAsia="Times New Roman" w:hAnsi="Times New Roman" w:cs="Times New Roman"/>
          <w:kern w:val="0"/>
          <w:sz w:val="24"/>
          <w:szCs w:val="24"/>
        </w:rPr>
        <w:t xml:space="preserve"> E. and </w:t>
      </w:r>
      <w:proofErr w:type="spellStart"/>
      <w:r w:rsidRPr="00067847">
        <w:rPr>
          <w:rFonts w:ascii="Times New Roman" w:eastAsia="Times New Roman" w:hAnsi="Times New Roman" w:cs="Times New Roman"/>
          <w:kern w:val="0"/>
          <w:sz w:val="24"/>
          <w:szCs w:val="24"/>
        </w:rPr>
        <w:t>Fotric</w:t>
      </w:r>
      <w:proofErr w:type="spellEnd"/>
      <w:r w:rsidRPr="00067847">
        <w:rPr>
          <w:rFonts w:ascii="Times New Roman" w:eastAsia="Times New Roman" w:hAnsi="Times New Roman" w:cs="Times New Roman"/>
          <w:kern w:val="0"/>
          <w:sz w:val="24"/>
          <w:szCs w:val="24"/>
        </w:rPr>
        <w:t xml:space="preserve"> </w:t>
      </w:r>
      <w:proofErr w:type="spellStart"/>
      <w:r w:rsidRPr="00067847">
        <w:rPr>
          <w:rFonts w:ascii="Times New Roman" w:eastAsia="Times New Roman" w:hAnsi="Times New Roman" w:cs="Times New Roman"/>
          <w:kern w:val="0"/>
          <w:sz w:val="24"/>
          <w:szCs w:val="24"/>
        </w:rPr>
        <w:t>Aksic</w:t>
      </w:r>
      <w:proofErr w:type="spellEnd"/>
      <w:r w:rsidRPr="00067847">
        <w:rPr>
          <w:rFonts w:ascii="Times New Roman" w:eastAsia="Times New Roman" w:hAnsi="Times New Roman" w:cs="Times New Roman"/>
          <w:kern w:val="0"/>
          <w:sz w:val="24"/>
          <w:szCs w:val="24"/>
        </w:rPr>
        <w:t xml:space="preserve">, </w:t>
      </w:r>
      <w:r w:rsidR="00411467" w:rsidRPr="00067847">
        <w:rPr>
          <w:rFonts w:ascii="Times New Roman" w:eastAsia="Times New Roman" w:hAnsi="Times New Roman" w:cs="Times New Roman"/>
          <w:kern w:val="0"/>
          <w:sz w:val="24"/>
          <w:szCs w:val="24"/>
        </w:rPr>
        <w:t>M. (</w:t>
      </w:r>
      <w:r w:rsidRPr="00067847">
        <w:rPr>
          <w:rFonts w:ascii="Times New Roman" w:eastAsia="Times New Roman" w:hAnsi="Times New Roman" w:cs="Times New Roman"/>
          <w:kern w:val="0"/>
          <w:sz w:val="24"/>
          <w:szCs w:val="24"/>
        </w:rPr>
        <w:t>2011). Evaluation of phenotypic diversity of apple (</w:t>
      </w:r>
      <w:r w:rsidRPr="00067847">
        <w:rPr>
          <w:rFonts w:ascii="Times New Roman" w:eastAsia="Times New Roman" w:hAnsi="Times New Roman" w:cs="Times New Roman"/>
          <w:i/>
          <w:kern w:val="0"/>
          <w:sz w:val="24"/>
          <w:szCs w:val="24"/>
        </w:rPr>
        <w:t>Malus</w:t>
      </w:r>
      <w:r w:rsidRPr="00067847">
        <w:rPr>
          <w:rFonts w:ascii="Times New Roman" w:eastAsia="Times New Roman" w:hAnsi="Times New Roman" w:cs="Times New Roman"/>
          <w:kern w:val="0"/>
          <w:sz w:val="24"/>
          <w:szCs w:val="24"/>
        </w:rPr>
        <w:t xml:space="preserve"> sp.)</w:t>
      </w:r>
      <w:r w:rsidRPr="00067847">
        <w:rPr>
          <w:rFonts w:ascii="Times New Roman" w:eastAsia="Times New Roman" w:hAnsi="Times New Roman" w:cs="Times New Roman"/>
          <w:kern w:val="0"/>
          <w:sz w:val="24"/>
          <w:szCs w:val="24"/>
        </w:rPr>
        <w:tab/>
        <w:t xml:space="preserve">germplasm through the principal component analysis. </w:t>
      </w:r>
      <w:proofErr w:type="spellStart"/>
      <w:r w:rsidRPr="00067847">
        <w:rPr>
          <w:rFonts w:ascii="Times New Roman" w:eastAsia="Times New Roman" w:hAnsi="Times New Roman" w:cs="Times New Roman"/>
          <w:i/>
          <w:kern w:val="0"/>
          <w:sz w:val="24"/>
          <w:szCs w:val="24"/>
        </w:rPr>
        <w:t>Genetika</w:t>
      </w:r>
      <w:proofErr w:type="spellEnd"/>
      <w:r w:rsidRPr="00067847">
        <w:rPr>
          <w:rFonts w:ascii="Times New Roman" w:eastAsia="Times New Roman" w:hAnsi="Times New Roman" w:cs="Times New Roman"/>
          <w:kern w:val="0"/>
          <w:sz w:val="24"/>
          <w:szCs w:val="24"/>
        </w:rPr>
        <w:t xml:space="preserve">, </w:t>
      </w:r>
      <w:r w:rsidRPr="00067847">
        <w:rPr>
          <w:rFonts w:ascii="Times New Roman" w:eastAsia="Times New Roman" w:hAnsi="Times New Roman" w:cs="Times New Roman"/>
          <w:b/>
          <w:kern w:val="0"/>
          <w:sz w:val="24"/>
          <w:szCs w:val="24"/>
        </w:rPr>
        <w:t>43</w:t>
      </w:r>
      <w:r w:rsidRPr="00067847">
        <w:rPr>
          <w:rFonts w:ascii="Times New Roman" w:eastAsia="Times New Roman" w:hAnsi="Times New Roman" w:cs="Times New Roman"/>
          <w:kern w:val="0"/>
          <w:sz w:val="24"/>
          <w:szCs w:val="24"/>
        </w:rPr>
        <w:t>(2): 331-340.</w:t>
      </w:r>
    </w:p>
    <w:p w14:paraId="34057FB5"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241" w:author="HP" w:date="2025-06-26T23:31:00Z" w16du:dateUtc="2025-06-26T16:31: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242" w:author="HP" w:date="2025-06-26T23:31:00Z" w16du:dateUtc="2025-06-26T16:31:00Z">
            <w:rPr>
              <w:rFonts w:ascii="Times New Roman" w:eastAsia="Times New Roman" w:hAnsi="Times New Roman" w:cs="Times New Roman"/>
              <w:color w:val="EE0000"/>
              <w:kern w:val="0"/>
              <w:sz w:val="24"/>
              <w:szCs w:val="24"/>
            </w:rPr>
          </w:rPrChange>
        </w:rPr>
        <w:t>Mratinic</w:t>
      </w:r>
      <w:proofErr w:type="spellEnd"/>
      <w:r w:rsidRPr="00067847">
        <w:rPr>
          <w:rFonts w:ascii="Times New Roman" w:eastAsia="Times New Roman" w:hAnsi="Times New Roman" w:cs="Times New Roman"/>
          <w:kern w:val="0"/>
          <w:sz w:val="24"/>
          <w:szCs w:val="24"/>
          <w:rPrChange w:id="243" w:author="HP" w:date="2025-06-26T23:31:00Z" w16du:dateUtc="2025-06-26T16:31:00Z">
            <w:rPr>
              <w:rFonts w:ascii="Times New Roman" w:eastAsia="Times New Roman" w:hAnsi="Times New Roman" w:cs="Times New Roman"/>
              <w:color w:val="EE0000"/>
              <w:kern w:val="0"/>
              <w:sz w:val="24"/>
              <w:szCs w:val="24"/>
            </w:rPr>
          </w:rPrChange>
        </w:rPr>
        <w:t xml:space="preserve">, E. and </w:t>
      </w:r>
      <w:proofErr w:type="spellStart"/>
      <w:r w:rsidRPr="00067847">
        <w:rPr>
          <w:rFonts w:ascii="Times New Roman" w:eastAsia="Times New Roman" w:hAnsi="Times New Roman" w:cs="Times New Roman"/>
          <w:kern w:val="0"/>
          <w:sz w:val="24"/>
          <w:szCs w:val="24"/>
          <w:rPrChange w:id="244" w:author="HP" w:date="2025-06-26T23:31:00Z" w16du:dateUtc="2025-06-26T16:31:00Z">
            <w:rPr>
              <w:rFonts w:ascii="Times New Roman" w:eastAsia="Times New Roman" w:hAnsi="Times New Roman" w:cs="Times New Roman"/>
              <w:color w:val="EE0000"/>
              <w:kern w:val="0"/>
              <w:sz w:val="24"/>
              <w:szCs w:val="24"/>
            </w:rPr>
          </w:rPrChange>
        </w:rPr>
        <w:t>Fotric</w:t>
      </w:r>
      <w:proofErr w:type="spellEnd"/>
      <w:r w:rsidRPr="00067847">
        <w:rPr>
          <w:rFonts w:ascii="Times New Roman" w:eastAsia="Times New Roman" w:hAnsi="Times New Roman" w:cs="Times New Roman"/>
          <w:kern w:val="0"/>
          <w:sz w:val="24"/>
          <w:szCs w:val="24"/>
          <w:rPrChange w:id="245" w:author="HP" w:date="2025-06-26T23:31:00Z" w16du:dateUtc="2025-06-26T16:31:00Z">
            <w:rPr>
              <w:rFonts w:ascii="Times New Roman" w:eastAsia="Times New Roman" w:hAnsi="Times New Roman" w:cs="Times New Roman"/>
              <w:color w:val="EE0000"/>
              <w:kern w:val="0"/>
              <w:sz w:val="24"/>
              <w:szCs w:val="24"/>
            </w:rPr>
          </w:rPrChange>
        </w:rPr>
        <w:t xml:space="preserve"> </w:t>
      </w:r>
      <w:proofErr w:type="spellStart"/>
      <w:r w:rsidRPr="00067847">
        <w:rPr>
          <w:rFonts w:ascii="Times New Roman" w:eastAsia="Times New Roman" w:hAnsi="Times New Roman" w:cs="Times New Roman"/>
          <w:kern w:val="0"/>
          <w:sz w:val="24"/>
          <w:szCs w:val="24"/>
          <w:rPrChange w:id="246" w:author="HP" w:date="2025-06-26T23:31:00Z" w16du:dateUtc="2025-06-26T16:31:00Z">
            <w:rPr>
              <w:rFonts w:ascii="Times New Roman" w:eastAsia="Times New Roman" w:hAnsi="Times New Roman" w:cs="Times New Roman"/>
              <w:color w:val="EE0000"/>
              <w:kern w:val="0"/>
              <w:sz w:val="24"/>
              <w:szCs w:val="24"/>
            </w:rPr>
          </w:rPrChange>
        </w:rPr>
        <w:t>Aksic</w:t>
      </w:r>
      <w:proofErr w:type="spellEnd"/>
      <w:r w:rsidRPr="00067847">
        <w:rPr>
          <w:rFonts w:ascii="Times New Roman" w:eastAsia="Times New Roman" w:hAnsi="Times New Roman" w:cs="Times New Roman"/>
          <w:kern w:val="0"/>
          <w:sz w:val="24"/>
          <w:szCs w:val="24"/>
          <w:rPrChange w:id="247" w:author="HP" w:date="2025-06-26T23:31:00Z" w16du:dateUtc="2025-06-26T16:31:00Z">
            <w:rPr>
              <w:rFonts w:ascii="Times New Roman" w:eastAsia="Times New Roman" w:hAnsi="Times New Roman" w:cs="Times New Roman"/>
              <w:color w:val="EE0000"/>
              <w:kern w:val="0"/>
              <w:sz w:val="24"/>
              <w:szCs w:val="24"/>
            </w:rPr>
          </w:rPrChange>
        </w:rPr>
        <w:t xml:space="preserve">, </w:t>
      </w:r>
      <w:r w:rsidR="00411467" w:rsidRPr="00067847">
        <w:rPr>
          <w:rFonts w:ascii="Times New Roman" w:eastAsia="Times New Roman" w:hAnsi="Times New Roman" w:cs="Times New Roman"/>
          <w:kern w:val="0"/>
          <w:sz w:val="24"/>
          <w:szCs w:val="24"/>
          <w:rPrChange w:id="248" w:author="HP" w:date="2025-06-26T23:31:00Z" w16du:dateUtc="2025-06-26T16:31:00Z">
            <w:rPr>
              <w:rFonts w:ascii="Times New Roman" w:eastAsia="Times New Roman" w:hAnsi="Times New Roman" w:cs="Times New Roman"/>
              <w:color w:val="EE0000"/>
              <w:kern w:val="0"/>
              <w:sz w:val="24"/>
              <w:szCs w:val="24"/>
            </w:rPr>
          </w:rPrChange>
        </w:rPr>
        <w:t>M. (</w:t>
      </w:r>
      <w:r w:rsidRPr="00067847">
        <w:rPr>
          <w:rFonts w:ascii="Times New Roman" w:eastAsia="Times New Roman" w:hAnsi="Times New Roman" w:cs="Times New Roman"/>
          <w:kern w:val="0"/>
          <w:sz w:val="24"/>
          <w:szCs w:val="24"/>
          <w:rPrChange w:id="249" w:author="HP" w:date="2025-06-26T23:31:00Z" w16du:dateUtc="2025-06-26T16:31:00Z">
            <w:rPr>
              <w:rFonts w:ascii="Times New Roman" w:eastAsia="Times New Roman" w:hAnsi="Times New Roman" w:cs="Times New Roman"/>
              <w:color w:val="EE0000"/>
              <w:kern w:val="0"/>
              <w:sz w:val="24"/>
              <w:szCs w:val="24"/>
            </w:rPr>
          </w:rPrChange>
        </w:rPr>
        <w:t>2012). Phenotypic diversity of apple (</w:t>
      </w:r>
      <w:r w:rsidRPr="00067847">
        <w:rPr>
          <w:rFonts w:ascii="Times New Roman" w:eastAsia="Times New Roman" w:hAnsi="Times New Roman" w:cs="Times New Roman"/>
          <w:i/>
          <w:kern w:val="0"/>
          <w:sz w:val="24"/>
          <w:szCs w:val="24"/>
          <w:rPrChange w:id="250" w:author="HP" w:date="2025-06-26T23:31:00Z" w16du:dateUtc="2025-06-26T16:31:00Z">
            <w:rPr>
              <w:rFonts w:ascii="Times New Roman" w:eastAsia="Times New Roman" w:hAnsi="Times New Roman" w:cs="Times New Roman"/>
              <w:i/>
              <w:color w:val="EE0000"/>
              <w:kern w:val="0"/>
              <w:sz w:val="24"/>
              <w:szCs w:val="24"/>
            </w:rPr>
          </w:rPrChange>
        </w:rPr>
        <w:t>Malus</w:t>
      </w:r>
      <w:r w:rsidRPr="00067847">
        <w:rPr>
          <w:rFonts w:ascii="Times New Roman" w:eastAsia="Times New Roman" w:hAnsi="Times New Roman" w:cs="Times New Roman"/>
          <w:kern w:val="0"/>
          <w:sz w:val="24"/>
          <w:szCs w:val="24"/>
          <w:rPrChange w:id="251" w:author="HP" w:date="2025-06-26T23:31:00Z" w16du:dateUtc="2025-06-26T16:31:00Z">
            <w:rPr>
              <w:rFonts w:ascii="Times New Roman" w:eastAsia="Times New Roman" w:hAnsi="Times New Roman" w:cs="Times New Roman"/>
              <w:color w:val="EE0000"/>
              <w:kern w:val="0"/>
              <w:sz w:val="24"/>
              <w:szCs w:val="24"/>
            </w:rPr>
          </w:rPrChange>
        </w:rPr>
        <w:t xml:space="preserve"> sp.) germplasm in</w:t>
      </w:r>
      <w:r w:rsidRPr="00067847">
        <w:rPr>
          <w:rFonts w:ascii="Times New Roman" w:eastAsia="Times New Roman" w:hAnsi="Times New Roman" w:cs="Times New Roman"/>
          <w:kern w:val="0"/>
          <w:sz w:val="24"/>
          <w:szCs w:val="24"/>
          <w:rPrChange w:id="252" w:author="HP" w:date="2025-06-26T23:31:00Z" w16du:dateUtc="2025-06-26T16:31:00Z">
            <w:rPr>
              <w:rFonts w:ascii="Times New Roman" w:eastAsia="Times New Roman" w:hAnsi="Times New Roman" w:cs="Times New Roman"/>
              <w:color w:val="EE0000"/>
              <w:kern w:val="0"/>
              <w:sz w:val="24"/>
              <w:szCs w:val="24"/>
            </w:rPr>
          </w:rPrChange>
        </w:rPr>
        <w:tab/>
        <w:t xml:space="preserve">South Serbia. </w:t>
      </w:r>
      <w:r w:rsidRPr="00067847">
        <w:rPr>
          <w:rFonts w:ascii="Times New Roman" w:eastAsia="Times New Roman" w:hAnsi="Times New Roman" w:cs="Times New Roman"/>
          <w:kern w:val="0"/>
          <w:sz w:val="16"/>
          <w:szCs w:val="16"/>
          <w:shd w:val="clear" w:color="auto" w:fill="FFFFFF"/>
          <w:lang w:val="en-US"/>
          <w:rPrChange w:id="253" w:author="HP" w:date="2025-06-26T23:31:00Z" w16du:dateUtc="2025-06-26T16:31:00Z">
            <w:rPr>
              <w:rFonts w:ascii="Times New Roman" w:eastAsia="Times New Roman" w:hAnsi="Times New Roman" w:cs="Times New Roman"/>
              <w:color w:val="EE0000"/>
              <w:kern w:val="0"/>
              <w:sz w:val="16"/>
              <w:szCs w:val="16"/>
              <w:shd w:val="clear" w:color="auto" w:fill="FFFFFF"/>
              <w:lang w:val="en-US"/>
            </w:rPr>
          </w:rPrChange>
        </w:rPr>
        <w:t> </w:t>
      </w:r>
      <w:r w:rsidRPr="00067847">
        <w:rPr>
          <w:rFonts w:ascii="Times New Roman" w:eastAsia="Times New Roman" w:hAnsi="Times New Roman" w:cs="Times New Roman"/>
          <w:i/>
          <w:iCs/>
          <w:kern w:val="0"/>
          <w:sz w:val="24"/>
          <w:szCs w:val="24"/>
          <w:shd w:val="clear" w:color="auto" w:fill="FFFFFF"/>
          <w:lang w:val="en-US"/>
          <w:rPrChange w:id="254" w:author="HP" w:date="2025-06-26T23:31:00Z" w16du:dateUtc="2025-06-26T16:31:00Z">
            <w:rPr>
              <w:rFonts w:ascii="Times New Roman" w:eastAsia="Times New Roman" w:hAnsi="Times New Roman" w:cs="Times New Roman"/>
              <w:i/>
              <w:iCs/>
              <w:color w:val="EE0000"/>
              <w:kern w:val="0"/>
              <w:sz w:val="24"/>
              <w:szCs w:val="24"/>
              <w:shd w:val="clear" w:color="auto" w:fill="FFFFFF"/>
              <w:lang w:val="en-US"/>
            </w:rPr>
          </w:rPrChange>
        </w:rPr>
        <w:t>Brazilian archives of biology and technology</w:t>
      </w:r>
      <w:r w:rsidRPr="00067847">
        <w:rPr>
          <w:rFonts w:ascii="Times New Roman" w:eastAsia="Times New Roman" w:hAnsi="Times New Roman" w:cs="Times New Roman"/>
          <w:kern w:val="0"/>
          <w:sz w:val="24"/>
          <w:szCs w:val="24"/>
          <w:rPrChange w:id="255"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256" w:author="HP" w:date="2025-06-26T23:31:00Z" w16du:dateUtc="2025-06-26T16:31:00Z">
            <w:rPr>
              <w:rFonts w:ascii="Times New Roman" w:eastAsia="Times New Roman" w:hAnsi="Times New Roman" w:cs="Times New Roman"/>
              <w:b/>
              <w:color w:val="EE0000"/>
              <w:kern w:val="0"/>
              <w:sz w:val="24"/>
              <w:szCs w:val="24"/>
            </w:rPr>
          </w:rPrChange>
        </w:rPr>
        <w:t>55</w:t>
      </w:r>
      <w:r w:rsidRPr="00067847">
        <w:rPr>
          <w:rFonts w:ascii="Times New Roman" w:eastAsia="Times New Roman" w:hAnsi="Times New Roman" w:cs="Times New Roman"/>
          <w:kern w:val="0"/>
          <w:sz w:val="24"/>
          <w:szCs w:val="24"/>
          <w:rPrChange w:id="257" w:author="HP" w:date="2025-06-26T23:31:00Z" w16du:dateUtc="2025-06-26T16:31:00Z">
            <w:rPr>
              <w:rFonts w:ascii="Times New Roman" w:eastAsia="Times New Roman" w:hAnsi="Times New Roman" w:cs="Times New Roman"/>
              <w:color w:val="EE0000"/>
              <w:kern w:val="0"/>
              <w:sz w:val="24"/>
              <w:szCs w:val="24"/>
            </w:rPr>
          </w:rPrChange>
        </w:rPr>
        <w:t>(3): 349-358.</w:t>
      </w:r>
    </w:p>
    <w:p w14:paraId="52011074" w14:textId="77777777" w:rsidR="00F21796" w:rsidRPr="00067847" w:rsidRDefault="00F21796" w:rsidP="008A191C">
      <w:pPr>
        <w:jc w:val="both"/>
        <w:rPr>
          <w:rFonts w:ascii="Times New Roman" w:eastAsia="Times New Roman" w:hAnsi="Times New Roman" w:cs="Times New Roman"/>
          <w:kern w:val="0"/>
          <w:sz w:val="24"/>
          <w:szCs w:val="24"/>
          <w:rPrChange w:id="258" w:author="HP" w:date="2025-06-26T23:31:00Z" w16du:dateUtc="2025-06-26T16:31:00Z">
            <w:rPr>
              <w:rFonts w:ascii="Times New Roman" w:eastAsia="Times New Roman" w:hAnsi="Times New Roman" w:cs="Times New Roman"/>
              <w:color w:val="EE0000"/>
              <w:kern w:val="0"/>
              <w:sz w:val="24"/>
              <w:szCs w:val="24"/>
            </w:rPr>
          </w:rPrChange>
        </w:rPr>
      </w:pPr>
      <w:r w:rsidRPr="00067847">
        <w:rPr>
          <w:rFonts w:ascii="Times New Roman" w:eastAsia="Calibri" w:hAnsi="Times New Roman" w:cs="Times New Roman"/>
          <w:sz w:val="24"/>
          <w:szCs w:val="24"/>
          <w:rPrChange w:id="259" w:author="HP" w:date="2025-06-26T23:31:00Z" w16du:dateUtc="2025-06-26T16:31:00Z">
            <w:rPr>
              <w:rFonts w:ascii="Times New Roman" w:eastAsia="Calibri" w:hAnsi="Times New Roman" w:cs="Times New Roman"/>
              <w:color w:val="EE0000"/>
              <w:sz w:val="24"/>
              <w:szCs w:val="24"/>
            </w:rPr>
          </w:rPrChange>
        </w:rPr>
        <w:t>Pereira-Lorenzo, S., Ramos-</w:t>
      </w:r>
      <w:proofErr w:type="spellStart"/>
      <w:r w:rsidRPr="00067847">
        <w:rPr>
          <w:rFonts w:ascii="Times New Roman" w:eastAsia="Calibri" w:hAnsi="Times New Roman" w:cs="Times New Roman"/>
          <w:sz w:val="24"/>
          <w:szCs w:val="24"/>
          <w:rPrChange w:id="260" w:author="HP" w:date="2025-06-26T23:31:00Z" w16du:dateUtc="2025-06-26T16:31:00Z">
            <w:rPr>
              <w:rFonts w:ascii="Times New Roman" w:eastAsia="Calibri" w:hAnsi="Times New Roman" w:cs="Times New Roman"/>
              <w:color w:val="EE0000"/>
              <w:sz w:val="24"/>
              <w:szCs w:val="24"/>
            </w:rPr>
          </w:rPrChange>
        </w:rPr>
        <w:t>Cabrer</w:t>
      </w:r>
      <w:proofErr w:type="spellEnd"/>
      <w:r w:rsidRPr="00067847">
        <w:rPr>
          <w:rFonts w:ascii="Times New Roman" w:eastAsia="Calibri" w:hAnsi="Times New Roman" w:cs="Times New Roman"/>
          <w:sz w:val="24"/>
          <w:szCs w:val="24"/>
          <w:rPrChange w:id="261" w:author="HP" w:date="2025-06-26T23:31:00Z" w16du:dateUtc="2025-06-26T16:31:00Z">
            <w:rPr>
              <w:rFonts w:ascii="Times New Roman" w:eastAsia="Calibri" w:hAnsi="Times New Roman" w:cs="Times New Roman"/>
              <w:color w:val="EE0000"/>
              <w:sz w:val="24"/>
              <w:szCs w:val="24"/>
            </w:rPr>
          </w:rPrChange>
        </w:rPr>
        <w:t xml:space="preserve"> A. M. and </w:t>
      </w:r>
      <w:proofErr w:type="spellStart"/>
      <w:r w:rsidRPr="00067847">
        <w:rPr>
          <w:rFonts w:ascii="Times New Roman" w:eastAsia="Calibri" w:hAnsi="Times New Roman" w:cs="Times New Roman"/>
          <w:sz w:val="24"/>
          <w:szCs w:val="24"/>
          <w:rPrChange w:id="262" w:author="HP" w:date="2025-06-26T23:31:00Z" w16du:dateUtc="2025-06-26T16:31:00Z">
            <w:rPr>
              <w:rFonts w:ascii="Times New Roman" w:eastAsia="Calibri" w:hAnsi="Times New Roman" w:cs="Times New Roman"/>
              <w:color w:val="EE0000"/>
              <w:sz w:val="24"/>
              <w:szCs w:val="24"/>
            </w:rPr>
          </w:rPrChange>
        </w:rPr>
        <w:t>Ascasibar</w:t>
      </w:r>
      <w:proofErr w:type="spellEnd"/>
      <w:r w:rsidRPr="00067847">
        <w:rPr>
          <w:rFonts w:ascii="Times New Roman" w:eastAsia="Calibri" w:hAnsi="Times New Roman" w:cs="Times New Roman"/>
          <w:sz w:val="24"/>
          <w:szCs w:val="24"/>
          <w:rPrChange w:id="263" w:author="HP" w:date="2025-06-26T23:31:00Z" w16du:dateUtc="2025-06-26T16:31:00Z">
            <w:rPr>
              <w:rFonts w:ascii="Times New Roman" w:eastAsia="Calibri" w:hAnsi="Times New Roman" w:cs="Times New Roman"/>
              <w:color w:val="EE0000"/>
              <w:sz w:val="24"/>
              <w:szCs w:val="24"/>
            </w:rPr>
          </w:rPrChange>
        </w:rPr>
        <w:t xml:space="preserve">- </w:t>
      </w:r>
      <w:proofErr w:type="spellStart"/>
      <w:r w:rsidRPr="00067847">
        <w:rPr>
          <w:rFonts w:ascii="Times New Roman" w:eastAsia="Calibri" w:hAnsi="Times New Roman" w:cs="Times New Roman"/>
          <w:sz w:val="24"/>
          <w:szCs w:val="24"/>
          <w:rPrChange w:id="264" w:author="HP" w:date="2025-06-26T23:31:00Z" w16du:dateUtc="2025-06-26T16:31:00Z">
            <w:rPr>
              <w:rFonts w:ascii="Times New Roman" w:eastAsia="Calibri" w:hAnsi="Times New Roman" w:cs="Times New Roman"/>
              <w:color w:val="EE0000"/>
              <w:sz w:val="24"/>
              <w:szCs w:val="24"/>
            </w:rPr>
          </w:rPrChange>
        </w:rPr>
        <w:t>Errasti</w:t>
      </w:r>
      <w:proofErr w:type="spellEnd"/>
      <w:r w:rsidRPr="00067847">
        <w:rPr>
          <w:rFonts w:ascii="Times New Roman" w:eastAsia="Calibri" w:hAnsi="Times New Roman" w:cs="Times New Roman"/>
          <w:sz w:val="24"/>
          <w:szCs w:val="24"/>
          <w:rPrChange w:id="265" w:author="HP" w:date="2025-06-26T23:31:00Z" w16du:dateUtc="2025-06-26T16:31:00Z">
            <w:rPr>
              <w:rFonts w:ascii="Times New Roman" w:eastAsia="Calibri" w:hAnsi="Times New Roman" w:cs="Times New Roman"/>
              <w:color w:val="EE0000"/>
              <w:sz w:val="24"/>
              <w:szCs w:val="24"/>
            </w:rPr>
          </w:rPrChange>
        </w:rPr>
        <w:t xml:space="preserve">, J. 2003. Analysis of apple </w:t>
      </w:r>
      <w:r w:rsidR="008A191C" w:rsidRPr="00067847">
        <w:rPr>
          <w:rFonts w:ascii="Times New Roman" w:eastAsia="Calibri" w:hAnsi="Times New Roman" w:cs="Times New Roman"/>
          <w:sz w:val="24"/>
          <w:szCs w:val="24"/>
          <w:rPrChange w:id="266" w:author="HP" w:date="2025-06-26T23:31:00Z" w16du:dateUtc="2025-06-26T16:31:00Z">
            <w:rPr>
              <w:rFonts w:ascii="Times New Roman" w:eastAsia="Calibri" w:hAnsi="Times New Roman" w:cs="Times New Roman"/>
              <w:color w:val="EE0000"/>
              <w:sz w:val="24"/>
              <w:szCs w:val="24"/>
            </w:rPr>
          </w:rPrChange>
        </w:rPr>
        <w:tab/>
      </w:r>
      <w:r w:rsidRPr="00067847">
        <w:rPr>
          <w:rFonts w:ascii="Times New Roman" w:eastAsia="Calibri" w:hAnsi="Times New Roman" w:cs="Times New Roman"/>
          <w:sz w:val="24"/>
          <w:szCs w:val="24"/>
          <w:rPrChange w:id="267" w:author="HP" w:date="2025-06-26T23:31:00Z" w16du:dateUtc="2025-06-26T16:31:00Z">
            <w:rPr>
              <w:rFonts w:ascii="Times New Roman" w:eastAsia="Calibri" w:hAnsi="Times New Roman" w:cs="Times New Roman"/>
              <w:color w:val="EE0000"/>
              <w:sz w:val="24"/>
              <w:szCs w:val="24"/>
            </w:rPr>
          </w:rPrChange>
        </w:rPr>
        <w:t xml:space="preserve">germplasm in Northwestern Spain. </w:t>
      </w:r>
      <w:r w:rsidRPr="00067847">
        <w:rPr>
          <w:rPrChange w:id="268" w:author="HP" w:date="2025-06-26T23:31:00Z" w16du:dateUtc="2025-06-26T16:31:00Z">
            <w:rPr>
              <w:color w:val="EE0000"/>
            </w:rPr>
          </w:rPrChange>
        </w:rPr>
        <w:fldChar w:fldCharType="begin"/>
      </w:r>
      <w:r w:rsidRPr="00067847">
        <w:rPr>
          <w:rPrChange w:id="269" w:author="HP" w:date="2025-06-26T23:31:00Z" w16du:dateUtc="2025-06-26T16:31:00Z">
            <w:rPr>
              <w:color w:val="EE0000"/>
            </w:rPr>
          </w:rPrChange>
        </w:rPr>
        <w:instrText>HYPERLINK "https://journals.ashs.org/jashs/view/journals/jashs/jashs-overview.xml"</w:instrText>
      </w:r>
      <w:r w:rsidRPr="00067847">
        <w:rPr>
          <w:rPrChange w:id="270" w:author="HP" w:date="2025-06-26T23:31:00Z" w16du:dateUtc="2025-06-26T16:31:00Z">
            <w:rPr>
              <w:color w:val="EE0000"/>
            </w:rPr>
          </w:rPrChange>
        </w:rPr>
      </w:r>
      <w:r w:rsidRPr="00067847">
        <w:rPr>
          <w:rPrChange w:id="271" w:author="HP" w:date="2025-06-26T23:31:00Z" w16du:dateUtc="2025-06-26T16:31:00Z">
            <w:rPr>
              <w:color w:val="EE0000"/>
            </w:rPr>
          </w:rPrChange>
        </w:rPr>
        <w:fldChar w:fldCharType="separate"/>
      </w:r>
      <w:r w:rsidRPr="00067847">
        <w:rPr>
          <w:rFonts w:ascii="Times New Roman" w:eastAsia="Times New Roman" w:hAnsi="Times New Roman" w:cs="Times New Roman"/>
          <w:i/>
          <w:sz w:val="24"/>
          <w:szCs w:val="24"/>
          <w:shd w:val="clear" w:color="auto" w:fill="FFFFFF"/>
          <w:rPrChange w:id="272" w:author="HP" w:date="2025-06-26T23:31:00Z" w16du:dateUtc="2025-06-26T16:31:00Z">
            <w:rPr>
              <w:rFonts w:ascii="Times New Roman" w:eastAsia="Times New Roman" w:hAnsi="Times New Roman" w:cs="Times New Roman"/>
              <w:i/>
              <w:color w:val="EE0000"/>
              <w:sz w:val="24"/>
              <w:szCs w:val="24"/>
              <w:shd w:val="clear" w:color="auto" w:fill="FFFFFF"/>
            </w:rPr>
          </w:rPrChange>
        </w:rPr>
        <w:t xml:space="preserve">Journal of the American Society for Horticultural </w:t>
      </w:r>
      <w:r w:rsidR="008A191C" w:rsidRPr="00067847">
        <w:rPr>
          <w:rFonts w:ascii="Times New Roman" w:eastAsia="Times New Roman" w:hAnsi="Times New Roman" w:cs="Times New Roman"/>
          <w:i/>
          <w:sz w:val="24"/>
          <w:szCs w:val="24"/>
          <w:shd w:val="clear" w:color="auto" w:fill="FFFFFF"/>
          <w:rPrChange w:id="273" w:author="HP" w:date="2025-06-26T23:31:00Z" w16du:dateUtc="2025-06-26T16:31:00Z">
            <w:rPr>
              <w:rFonts w:ascii="Times New Roman" w:eastAsia="Times New Roman" w:hAnsi="Times New Roman" w:cs="Times New Roman"/>
              <w:i/>
              <w:color w:val="EE0000"/>
              <w:sz w:val="24"/>
              <w:szCs w:val="24"/>
              <w:shd w:val="clear" w:color="auto" w:fill="FFFFFF"/>
            </w:rPr>
          </w:rPrChange>
        </w:rPr>
        <w:tab/>
      </w:r>
      <w:r w:rsidRPr="00067847">
        <w:rPr>
          <w:rFonts w:ascii="Times New Roman" w:eastAsia="Times New Roman" w:hAnsi="Times New Roman" w:cs="Times New Roman"/>
          <w:i/>
          <w:sz w:val="24"/>
          <w:szCs w:val="24"/>
          <w:shd w:val="clear" w:color="auto" w:fill="FFFFFF"/>
          <w:rPrChange w:id="274" w:author="HP" w:date="2025-06-26T23:31:00Z" w16du:dateUtc="2025-06-26T16:31:00Z">
            <w:rPr>
              <w:rFonts w:ascii="Times New Roman" w:eastAsia="Times New Roman" w:hAnsi="Times New Roman" w:cs="Times New Roman"/>
              <w:i/>
              <w:color w:val="EE0000"/>
              <w:sz w:val="24"/>
              <w:szCs w:val="24"/>
              <w:shd w:val="clear" w:color="auto" w:fill="FFFFFF"/>
            </w:rPr>
          </w:rPrChange>
        </w:rPr>
        <w:t>Science</w:t>
      </w:r>
      <w:r w:rsidRPr="00067847">
        <w:rPr>
          <w:rPrChange w:id="275" w:author="HP" w:date="2025-06-26T23:31:00Z" w16du:dateUtc="2025-06-26T16:31:00Z">
            <w:rPr>
              <w:color w:val="EE0000"/>
            </w:rPr>
          </w:rPrChange>
        </w:rPr>
        <w:fldChar w:fldCharType="end"/>
      </w:r>
      <w:r w:rsidRPr="00067847">
        <w:rPr>
          <w:rFonts w:ascii="Times New Roman" w:eastAsia="Times New Roman" w:hAnsi="Times New Roman" w:cs="Times New Roman"/>
          <w:kern w:val="0"/>
          <w:sz w:val="24"/>
          <w:szCs w:val="24"/>
          <w:rPrChange w:id="276" w:author="HP" w:date="2025-06-26T23:31:00Z" w16du:dateUtc="2025-06-26T16:31:00Z">
            <w:rPr>
              <w:rFonts w:ascii="Times New Roman" w:eastAsia="Times New Roman" w:hAnsi="Times New Roman" w:cs="Times New Roman"/>
              <w:color w:val="EE0000"/>
              <w:kern w:val="0"/>
              <w:sz w:val="24"/>
              <w:szCs w:val="24"/>
            </w:rPr>
          </w:rPrChange>
        </w:rPr>
        <w:t xml:space="preserve">, </w:t>
      </w:r>
      <w:r w:rsidRPr="00067847">
        <w:rPr>
          <w:rFonts w:ascii="Times New Roman" w:eastAsia="Times New Roman" w:hAnsi="Times New Roman" w:cs="Times New Roman"/>
          <w:b/>
          <w:kern w:val="0"/>
          <w:sz w:val="24"/>
          <w:szCs w:val="24"/>
          <w:rPrChange w:id="277" w:author="HP" w:date="2025-06-26T23:31:00Z" w16du:dateUtc="2025-06-26T16:31:00Z">
            <w:rPr>
              <w:rFonts w:ascii="Times New Roman" w:eastAsia="Times New Roman" w:hAnsi="Times New Roman" w:cs="Times New Roman"/>
              <w:b/>
              <w:color w:val="EE0000"/>
              <w:kern w:val="0"/>
              <w:sz w:val="24"/>
              <w:szCs w:val="24"/>
            </w:rPr>
          </w:rPrChange>
        </w:rPr>
        <w:t>128</w:t>
      </w:r>
      <w:r w:rsidRPr="00067847">
        <w:rPr>
          <w:rFonts w:ascii="Times New Roman" w:eastAsia="Times New Roman" w:hAnsi="Times New Roman" w:cs="Times New Roman"/>
          <w:kern w:val="0"/>
          <w:sz w:val="24"/>
          <w:szCs w:val="24"/>
          <w:rPrChange w:id="278" w:author="HP" w:date="2025-06-26T23:31:00Z" w16du:dateUtc="2025-06-26T16:31:00Z">
            <w:rPr>
              <w:rFonts w:ascii="Times New Roman" w:eastAsia="Times New Roman" w:hAnsi="Times New Roman" w:cs="Times New Roman"/>
              <w:color w:val="EE0000"/>
              <w:kern w:val="0"/>
              <w:sz w:val="24"/>
              <w:szCs w:val="24"/>
            </w:rPr>
          </w:rPrChange>
        </w:rPr>
        <w:t>(1): 67-84.</w:t>
      </w:r>
    </w:p>
    <w:p w14:paraId="0DE119D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commentRangeStart w:id="279"/>
      <w:r w:rsidRPr="00F21796">
        <w:rPr>
          <w:rFonts w:ascii="Times New Roman" w:eastAsia="Times New Roman" w:hAnsi="Times New Roman" w:cs="Times New Roman"/>
          <w:kern w:val="0"/>
          <w:sz w:val="24"/>
          <w:szCs w:val="24"/>
        </w:rPr>
        <w:t>Reim, S., Proft, A., Heinz, S. and Hofer, M.(2012). Diversity of the European indigenous wild</w:t>
      </w:r>
      <w:r w:rsidRPr="00F21796">
        <w:rPr>
          <w:rFonts w:ascii="Times New Roman" w:eastAsia="Times New Roman" w:hAnsi="Times New Roman" w:cs="Times New Roman"/>
          <w:kern w:val="0"/>
          <w:sz w:val="24"/>
          <w:szCs w:val="24"/>
        </w:rPr>
        <w:tab/>
        <w:t xml:space="preserve">apple </w:t>
      </w:r>
      <w:r w:rsidRPr="00F21796">
        <w:rPr>
          <w:rFonts w:ascii="Times New Roman" w:eastAsia="Times New Roman" w:hAnsi="Times New Roman" w:cs="Times New Roman"/>
          <w:i/>
          <w:kern w:val="0"/>
          <w:sz w:val="24"/>
          <w:szCs w:val="24"/>
        </w:rPr>
        <w:t>malus sylvestris</w:t>
      </w:r>
      <w:r w:rsidRPr="00F21796">
        <w:rPr>
          <w:rFonts w:ascii="Times New Roman" w:eastAsia="Times New Roman" w:hAnsi="Times New Roman" w:cs="Times New Roman"/>
          <w:kern w:val="0"/>
          <w:sz w:val="24"/>
          <w:szCs w:val="24"/>
        </w:rPr>
        <w:t xml:space="preserve"> (L.) Mill. in the east Ore Mountains (</w:t>
      </w:r>
      <w:proofErr w:type="spellStart"/>
      <w:r w:rsidRPr="00F21796">
        <w:rPr>
          <w:rFonts w:ascii="Times New Roman" w:eastAsia="Times New Roman" w:hAnsi="Times New Roman" w:cs="Times New Roman"/>
          <w:kern w:val="0"/>
          <w:sz w:val="24"/>
          <w:szCs w:val="24"/>
        </w:rPr>
        <w:t>Osterzgebirge</w:t>
      </w:r>
      <w:proofErr w:type="spellEnd"/>
      <w:r w:rsidRPr="00F21796">
        <w:rPr>
          <w:rFonts w:ascii="Times New Roman" w:eastAsia="Times New Roman" w:hAnsi="Times New Roman" w:cs="Times New Roman"/>
          <w:kern w:val="0"/>
          <w:sz w:val="24"/>
          <w:szCs w:val="24"/>
        </w:rPr>
        <w:t>), Germany:</w:t>
      </w:r>
      <w:r w:rsidRPr="00F21796">
        <w:rPr>
          <w:rFonts w:ascii="Times New Roman" w:eastAsia="Times New Roman" w:hAnsi="Times New Roman" w:cs="Times New Roman"/>
          <w:kern w:val="0"/>
          <w:sz w:val="24"/>
          <w:szCs w:val="24"/>
        </w:rPr>
        <w:tab/>
        <w:t xml:space="preserve">morphological characterization. </w:t>
      </w:r>
      <w:r w:rsidRPr="00F21796">
        <w:rPr>
          <w:rFonts w:ascii="Times New Roman" w:eastAsia="Times New Roman" w:hAnsi="Times New Roman" w:cs="Times New Roman"/>
          <w:i/>
          <w:kern w:val="0"/>
          <w:sz w:val="24"/>
          <w:szCs w:val="24"/>
        </w:rPr>
        <w:t>Genetic Resources and Crop Evaluation</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59</w:t>
      </w:r>
      <w:r w:rsidRPr="00F21796">
        <w:rPr>
          <w:rFonts w:ascii="Times New Roman" w:eastAsia="Times New Roman" w:hAnsi="Times New Roman" w:cs="Times New Roman"/>
          <w:kern w:val="0"/>
          <w:sz w:val="24"/>
          <w:szCs w:val="24"/>
        </w:rPr>
        <w:t>(6):1101-</w:t>
      </w:r>
      <w:r w:rsidRPr="00F21796">
        <w:rPr>
          <w:rFonts w:ascii="Times New Roman" w:eastAsia="Times New Roman" w:hAnsi="Times New Roman" w:cs="Times New Roman"/>
          <w:kern w:val="0"/>
          <w:sz w:val="24"/>
          <w:szCs w:val="24"/>
        </w:rPr>
        <w:tab/>
        <w:t>1114.</w:t>
      </w:r>
    </w:p>
    <w:p w14:paraId="0FA935EF"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UPOV International union for the protection of new varieties of plants., 1974. Draft guidelines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 xml:space="preserve">for the conduct of tests for distinctness, homogeneity and stability (Apple). Intl. Union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Protection New Varieties Plants, pp 23.</w:t>
      </w:r>
      <w:commentRangeEnd w:id="279"/>
      <w:r w:rsidR="00067847">
        <w:rPr>
          <w:rStyle w:val="CommentReference"/>
        </w:rPr>
        <w:commentReference w:id="279"/>
      </w:r>
    </w:p>
    <w:p w14:paraId="6986C9B8" w14:textId="77777777" w:rsidR="00F21796" w:rsidRPr="00067847"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Change w:id="280" w:author="HP" w:date="2025-06-26T23:31:00Z" w16du:dateUtc="2025-06-26T16:31:00Z">
            <w:rPr>
              <w:rFonts w:ascii="Times New Roman" w:eastAsia="Times New Roman" w:hAnsi="Times New Roman" w:cs="Times New Roman"/>
              <w:color w:val="EE0000"/>
              <w:kern w:val="0"/>
              <w:sz w:val="24"/>
              <w:szCs w:val="24"/>
            </w:rPr>
          </w:rPrChange>
        </w:rPr>
      </w:pPr>
      <w:proofErr w:type="spellStart"/>
      <w:r w:rsidRPr="00067847">
        <w:rPr>
          <w:rFonts w:ascii="Times New Roman" w:eastAsia="Times New Roman" w:hAnsi="Times New Roman" w:cs="Times New Roman"/>
          <w:kern w:val="0"/>
          <w:sz w:val="24"/>
          <w:szCs w:val="24"/>
          <w:rPrChange w:id="281" w:author="HP" w:date="2025-06-26T23:31:00Z" w16du:dateUtc="2025-06-26T16:31:00Z">
            <w:rPr>
              <w:rFonts w:ascii="Times New Roman" w:eastAsia="Times New Roman" w:hAnsi="Times New Roman" w:cs="Times New Roman"/>
              <w:color w:val="EE0000"/>
              <w:kern w:val="0"/>
              <w:sz w:val="24"/>
              <w:szCs w:val="24"/>
            </w:rPr>
          </w:rPrChange>
        </w:rPr>
        <w:t>UPOV”Apple</w:t>
      </w:r>
      <w:proofErr w:type="spellEnd"/>
      <w:r w:rsidRPr="00067847">
        <w:rPr>
          <w:rFonts w:ascii="Times New Roman" w:eastAsia="Times New Roman" w:hAnsi="Times New Roman" w:cs="Times New Roman"/>
          <w:kern w:val="0"/>
          <w:sz w:val="24"/>
          <w:szCs w:val="24"/>
          <w:rPrChange w:id="282" w:author="HP" w:date="2025-06-26T23:31:00Z" w16du:dateUtc="2025-06-26T16:31:00Z">
            <w:rPr>
              <w:rFonts w:ascii="Times New Roman" w:eastAsia="Times New Roman" w:hAnsi="Times New Roman" w:cs="Times New Roman"/>
              <w:color w:val="EE0000"/>
              <w:kern w:val="0"/>
              <w:sz w:val="24"/>
              <w:szCs w:val="24"/>
            </w:rPr>
          </w:rPrChange>
        </w:rPr>
        <w:t xml:space="preserve"> Descriptor”. 2005. Guidelines for the conduct of tests for Distinctness, uniformity </w:t>
      </w:r>
      <w:r w:rsidR="008A191C" w:rsidRPr="00067847">
        <w:rPr>
          <w:rFonts w:ascii="Times New Roman" w:eastAsia="Times New Roman" w:hAnsi="Times New Roman" w:cs="Times New Roman"/>
          <w:kern w:val="0"/>
          <w:sz w:val="24"/>
          <w:szCs w:val="24"/>
          <w:rPrChange w:id="283" w:author="HP" w:date="2025-06-26T23:31:00Z" w16du:dateUtc="2025-06-26T16:31: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284" w:author="HP" w:date="2025-06-26T23:31:00Z" w16du:dateUtc="2025-06-26T16:31:00Z">
            <w:rPr>
              <w:rFonts w:ascii="Times New Roman" w:eastAsia="Times New Roman" w:hAnsi="Times New Roman" w:cs="Times New Roman"/>
              <w:color w:val="EE0000"/>
              <w:kern w:val="0"/>
              <w:sz w:val="24"/>
              <w:szCs w:val="24"/>
            </w:rPr>
          </w:rPrChange>
        </w:rPr>
        <w:t xml:space="preserve">and Stability by International Union for The Protection of New Varieties of Plants, </w:t>
      </w:r>
      <w:r w:rsidR="008A191C" w:rsidRPr="00067847">
        <w:rPr>
          <w:rFonts w:ascii="Times New Roman" w:eastAsia="Times New Roman" w:hAnsi="Times New Roman" w:cs="Times New Roman"/>
          <w:kern w:val="0"/>
          <w:sz w:val="24"/>
          <w:szCs w:val="24"/>
          <w:rPrChange w:id="285" w:author="HP" w:date="2025-06-26T23:31:00Z" w16du:dateUtc="2025-06-26T16:31:00Z">
            <w:rPr>
              <w:rFonts w:ascii="Times New Roman" w:eastAsia="Times New Roman" w:hAnsi="Times New Roman" w:cs="Times New Roman"/>
              <w:color w:val="EE0000"/>
              <w:kern w:val="0"/>
              <w:sz w:val="24"/>
              <w:szCs w:val="24"/>
            </w:rPr>
          </w:rPrChange>
        </w:rPr>
        <w:tab/>
      </w:r>
      <w:r w:rsidRPr="00067847">
        <w:rPr>
          <w:rFonts w:ascii="Times New Roman" w:eastAsia="Times New Roman" w:hAnsi="Times New Roman" w:cs="Times New Roman"/>
          <w:kern w:val="0"/>
          <w:sz w:val="24"/>
          <w:szCs w:val="24"/>
          <w:rPrChange w:id="286" w:author="HP" w:date="2025-06-26T23:31:00Z" w16du:dateUtc="2025-06-26T16:31:00Z">
            <w:rPr>
              <w:rFonts w:ascii="Times New Roman" w:eastAsia="Times New Roman" w:hAnsi="Times New Roman" w:cs="Times New Roman"/>
              <w:color w:val="EE0000"/>
              <w:kern w:val="0"/>
              <w:sz w:val="24"/>
              <w:szCs w:val="24"/>
            </w:rPr>
          </w:rPrChange>
        </w:rPr>
        <w:t>Geneva. pp: 45.</w:t>
      </w:r>
    </w:p>
    <w:p w14:paraId="72F58503" w14:textId="77777777" w:rsidR="00413A57" w:rsidRDefault="00413A57"/>
    <w:sectPr w:rsidR="00413A57" w:rsidSect="00724FF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HP" w:date="2025-06-26T23:40:00Z" w:initials="H">
    <w:p w14:paraId="0ED11D4C" w14:textId="4EDD2433" w:rsidR="00C10D9C" w:rsidRDefault="00C10D9C">
      <w:pPr>
        <w:pStyle w:val="CommentText"/>
      </w:pPr>
      <w:r>
        <w:rPr>
          <w:rStyle w:val="CommentReference"/>
        </w:rPr>
        <w:annotationRef/>
      </w:r>
      <w:r w:rsidRPr="00C10D9C">
        <w:t>The results are not clearly presented and should be added to the Results and Discussion section.</w:t>
      </w:r>
    </w:p>
  </w:comment>
  <w:comment w:id="51" w:author="HP" w:date="2025-06-26T23:09:00Z" w:initials="H">
    <w:p w14:paraId="3B521441" w14:textId="1D6B741E" w:rsidR="00C15281" w:rsidRDefault="00C15281">
      <w:pPr>
        <w:pStyle w:val="CommentText"/>
      </w:pPr>
      <w:r>
        <w:rPr>
          <w:rStyle w:val="CommentReference"/>
        </w:rPr>
        <w:annotationRef/>
      </w:r>
      <w:r>
        <w:t>Add “</w:t>
      </w:r>
      <w:proofErr w:type="spellStart"/>
      <w:r>
        <w:t>Fotric</w:t>
      </w:r>
      <w:proofErr w:type="spellEnd"/>
      <w:r>
        <w:t xml:space="preserve"> </w:t>
      </w:r>
      <w:proofErr w:type="spellStart"/>
      <w:r>
        <w:t>Aksic</w:t>
      </w:r>
      <w:proofErr w:type="spellEnd"/>
      <w:r>
        <w:t>)</w:t>
      </w:r>
    </w:p>
  </w:comment>
  <w:comment w:id="52" w:author="HP" w:date="2025-06-26T23:10:00Z" w:initials="H">
    <w:p w14:paraId="3E5253E7" w14:textId="6FC75F02" w:rsidR="00C15281" w:rsidRDefault="00C15281">
      <w:pPr>
        <w:pStyle w:val="CommentText"/>
      </w:pPr>
      <w:r>
        <w:rPr>
          <w:rStyle w:val="CommentReference"/>
        </w:rPr>
        <w:annotationRef/>
      </w:r>
      <w:r w:rsidRPr="00C15281">
        <w:t>not included in the references</w:t>
      </w:r>
    </w:p>
  </w:comment>
  <w:comment w:id="55" w:author="HP" w:date="2025-06-26T23:27:00Z" w:initials="H">
    <w:p w14:paraId="52CA2682" w14:textId="42C60EE3" w:rsidR="00067847" w:rsidRDefault="00067847">
      <w:pPr>
        <w:pStyle w:val="CommentText"/>
      </w:pPr>
      <w:r>
        <w:rPr>
          <w:rStyle w:val="CommentReference"/>
        </w:rPr>
        <w:annotationRef/>
      </w:r>
      <w:r w:rsidRPr="00067847">
        <w:t>not included in the references</w:t>
      </w:r>
    </w:p>
  </w:comment>
  <w:comment w:id="56" w:author="HP" w:date="2025-06-26T23:26:00Z" w:initials="H">
    <w:p w14:paraId="6838F29D" w14:textId="2EC6D6EA" w:rsidR="00067847" w:rsidRDefault="00067847">
      <w:pPr>
        <w:pStyle w:val="CommentText"/>
      </w:pPr>
      <w:r>
        <w:rPr>
          <w:rStyle w:val="CommentReference"/>
        </w:rPr>
        <w:annotationRef/>
      </w:r>
      <w:r w:rsidRPr="00067847">
        <w:t>not included in the references</w:t>
      </w:r>
    </w:p>
  </w:comment>
  <w:comment w:id="63" w:author="HP" w:date="2025-06-26T22:49:00Z" w:initials="H">
    <w:p w14:paraId="50FBB4CD" w14:textId="06108B55" w:rsidR="00A422F3" w:rsidRDefault="00A422F3">
      <w:pPr>
        <w:pStyle w:val="CommentText"/>
      </w:pPr>
      <w:r>
        <w:rPr>
          <w:rStyle w:val="CommentReference"/>
        </w:rPr>
        <w:annotationRef/>
      </w:r>
      <w:r w:rsidRPr="00A422F3">
        <w:t>The document needs to be rearranged in the correct alphabetical order</w:t>
      </w:r>
    </w:p>
  </w:comment>
  <w:comment w:id="123" w:author="HP" w:date="2025-06-26T23:30:00Z" w:initials="H">
    <w:p w14:paraId="10F02C4E" w14:textId="2BF77FB1" w:rsidR="00067847" w:rsidRDefault="00067847">
      <w:pPr>
        <w:pStyle w:val="CommentText"/>
      </w:pPr>
      <w:r>
        <w:rPr>
          <w:rStyle w:val="CommentReference"/>
        </w:rPr>
        <w:annotationRef/>
      </w:r>
      <w:r w:rsidRPr="00067847">
        <w:t>not present in the paper</w:t>
      </w:r>
    </w:p>
  </w:comment>
  <w:comment w:id="178" w:author="HP" w:date="2025-06-26T23:00:00Z" w:initials="H">
    <w:p w14:paraId="4726D1B5" w14:textId="75B1326A" w:rsidR="00B020B0" w:rsidRDefault="00B020B0">
      <w:pPr>
        <w:pStyle w:val="CommentText"/>
      </w:pPr>
      <w:r>
        <w:rPr>
          <w:rStyle w:val="CommentReference"/>
        </w:rPr>
        <w:annotationRef/>
      </w:r>
      <w:r>
        <w:t>A</w:t>
      </w:r>
      <w:r w:rsidRPr="00B020B0">
        <w:t>dd the year in the cited references</w:t>
      </w:r>
      <w:r w:rsidR="00067847">
        <w:t xml:space="preserve">; </w:t>
      </w:r>
      <w:r w:rsidR="00067847" w:rsidRPr="00067847">
        <w:t>not present in the paper</w:t>
      </w:r>
    </w:p>
  </w:comment>
  <w:comment w:id="202" w:author="HP" w:date="2025-06-26T23:31:00Z" w:initials="H">
    <w:p w14:paraId="27AFE198" w14:textId="207DC152" w:rsidR="00067847" w:rsidRDefault="00067847">
      <w:pPr>
        <w:pStyle w:val="CommentText"/>
      </w:pPr>
      <w:r>
        <w:rPr>
          <w:rStyle w:val="CommentReference"/>
        </w:rPr>
        <w:annotationRef/>
      </w:r>
      <w:r w:rsidRPr="00067847">
        <w:t>not present in the paper</w:t>
      </w:r>
    </w:p>
  </w:comment>
  <w:comment w:id="279" w:author="HP" w:date="2025-06-26T23:31:00Z" w:initials="H">
    <w:p w14:paraId="419FBFA3" w14:textId="50EF536E" w:rsidR="00067847" w:rsidRDefault="00067847">
      <w:pPr>
        <w:pStyle w:val="CommentText"/>
      </w:pPr>
      <w:r>
        <w:rPr>
          <w:rStyle w:val="CommentReference"/>
        </w:rPr>
        <w:annotationRef/>
      </w:r>
      <w:r w:rsidRPr="00067847">
        <w:t>not present in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11D4C" w15:done="0"/>
  <w15:commentEx w15:paraId="3B521441" w15:done="0"/>
  <w15:commentEx w15:paraId="3E5253E7" w15:done="0"/>
  <w15:commentEx w15:paraId="52CA2682" w15:done="0"/>
  <w15:commentEx w15:paraId="6838F29D" w15:done="0"/>
  <w15:commentEx w15:paraId="50FBB4CD" w15:done="0"/>
  <w15:commentEx w15:paraId="10F02C4E" w15:done="0"/>
  <w15:commentEx w15:paraId="4726D1B5" w15:done="0"/>
  <w15:commentEx w15:paraId="27AFE198" w15:done="0"/>
  <w15:commentEx w15:paraId="419FB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39FB5" w16cex:dateUtc="2025-06-26T16:40:00Z"/>
  <w16cex:commentExtensible w16cex:durableId="2BA063ED" w16cex:dateUtc="2025-06-26T16:09:00Z"/>
  <w16cex:commentExtensible w16cex:durableId="0A415296" w16cex:dateUtc="2025-06-26T16:10:00Z"/>
  <w16cex:commentExtensible w16cex:durableId="2B3BF60C" w16cex:dateUtc="2025-06-26T16:27:00Z"/>
  <w16cex:commentExtensible w16cex:durableId="3FC1B6B5" w16cex:dateUtc="2025-06-26T16:26:00Z"/>
  <w16cex:commentExtensible w16cex:durableId="29EAEF8F" w16cex:dateUtc="2025-06-26T15:49:00Z"/>
  <w16cex:commentExtensible w16cex:durableId="1E68B2DA" w16cex:dateUtc="2025-06-26T16:30:00Z"/>
  <w16cex:commentExtensible w16cex:durableId="341A7C14" w16cex:dateUtc="2025-06-26T16:00:00Z"/>
  <w16cex:commentExtensible w16cex:durableId="68D6584E" w16cex:dateUtc="2025-06-26T16:31:00Z"/>
  <w16cex:commentExtensible w16cex:durableId="08907077" w16cex:dateUtc="2025-06-26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11D4C" w16cid:durableId="46239FB5"/>
  <w16cid:commentId w16cid:paraId="3B521441" w16cid:durableId="2BA063ED"/>
  <w16cid:commentId w16cid:paraId="3E5253E7" w16cid:durableId="0A415296"/>
  <w16cid:commentId w16cid:paraId="52CA2682" w16cid:durableId="2B3BF60C"/>
  <w16cid:commentId w16cid:paraId="6838F29D" w16cid:durableId="3FC1B6B5"/>
  <w16cid:commentId w16cid:paraId="50FBB4CD" w16cid:durableId="29EAEF8F"/>
  <w16cid:commentId w16cid:paraId="10F02C4E" w16cid:durableId="1E68B2DA"/>
  <w16cid:commentId w16cid:paraId="4726D1B5" w16cid:durableId="341A7C14"/>
  <w16cid:commentId w16cid:paraId="27AFE198" w16cid:durableId="68D6584E"/>
  <w16cid:commentId w16cid:paraId="419FBFA3" w16cid:durableId="08907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7EAAA" w14:textId="77777777" w:rsidR="00D80358" w:rsidRDefault="00D80358" w:rsidP="00E44DCD">
      <w:pPr>
        <w:spacing w:after="0" w:line="240" w:lineRule="auto"/>
      </w:pPr>
      <w:r>
        <w:separator/>
      </w:r>
    </w:p>
  </w:endnote>
  <w:endnote w:type="continuationSeparator" w:id="0">
    <w:p w14:paraId="79685DDE" w14:textId="77777777" w:rsidR="00D80358" w:rsidRDefault="00D80358" w:rsidP="00E4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15F3" w14:textId="77777777" w:rsidR="00E44DCD" w:rsidRDefault="00E4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38EB" w14:textId="77777777" w:rsidR="00E44DCD" w:rsidRDefault="00E4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8795" w14:textId="77777777" w:rsidR="00E44DCD" w:rsidRDefault="00E4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EC75D" w14:textId="77777777" w:rsidR="00D80358" w:rsidRDefault="00D80358" w:rsidP="00E44DCD">
      <w:pPr>
        <w:spacing w:after="0" w:line="240" w:lineRule="auto"/>
      </w:pPr>
      <w:r>
        <w:separator/>
      </w:r>
    </w:p>
  </w:footnote>
  <w:footnote w:type="continuationSeparator" w:id="0">
    <w:p w14:paraId="3A1AA84C" w14:textId="77777777" w:rsidR="00D80358" w:rsidRDefault="00D80358" w:rsidP="00E4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4CE5" w14:textId="6C336F15" w:rsidR="00E44DCD" w:rsidRDefault="00000000">
    <w:pPr>
      <w:pStyle w:val="Header"/>
    </w:pPr>
    <w:r>
      <w:rPr>
        <w:noProof/>
      </w:rPr>
      <w:pict w14:anchorId="2E6ED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57F7" w14:textId="05953D47" w:rsidR="00E44DCD" w:rsidRDefault="00000000">
    <w:pPr>
      <w:pStyle w:val="Header"/>
    </w:pPr>
    <w:r>
      <w:rPr>
        <w:noProof/>
      </w:rPr>
      <w:pict w14:anchorId="18155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0E7A" w14:textId="09973A5F" w:rsidR="00E44DCD" w:rsidRDefault="00000000">
    <w:pPr>
      <w:pStyle w:val="Header"/>
    </w:pPr>
    <w:r>
      <w:rPr>
        <w:noProof/>
      </w:rPr>
      <w:pict w14:anchorId="52D32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8E0"/>
    <w:multiLevelType w:val="hybridMultilevel"/>
    <w:tmpl w:val="F12CD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10276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yNjMwMTMxMTE3NTBU0lEKTi0uzszPAykwrAUA5NvGqywAAAA="/>
  </w:docVars>
  <w:rsids>
    <w:rsidRoot w:val="00E215B4"/>
    <w:rsid w:val="00001A3C"/>
    <w:rsid w:val="00067847"/>
    <w:rsid w:val="000D7CDB"/>
    <w:rsid w:val="000F14F2"/>
    <w:rsid w:val="00127BDC"/>
    <w:rsid w:val="00205546"/>
    <w:rsid w:val="00404AC5"/>
    <w:rsid w:val="00411467"/>
    <w:rsid w:val="00413A57"/>
    <w:rsid w:val="00420C04"/>
    <w:rsid w:val="004222B2"/>
    <w:rsid w:val="00452483"/>
    <w:rsid w:val="004D21E0"/>
    <w:rsid w:val="005105FB"/>
    <w:rsid w:val="005B4BA8"/>
    <w:rsid w:val="00673799"/>
    <w:rsid w:val="00724FFB"/>
    <w:rsid w:val="00784687"/>
    <w:rsid w:val="00814A37"/>
    <w:rsid w:val="00861B82"/>
    <w:rsid w:val="008A191C"/>
    <w:rsid w:val="008C6EA8"/>
    <w:rsid w:val="00A422F3"/>
    <w:rsid w:val="00AF412C"/>
    <w:rsid w:val="00B020B0"/>
    <w:rsid w:val="00B96E06"/>
    <w:rsid w:val="00BB0294"/>
    <w:rsid w:val="00BD3EB3"/>
    <w:rsid w:val="00C10D9C"/>
    <w:rsid w:val="00C15281"/>
    <w:rsid w:val="00C37034"/>
    <w:rsid w:val="00CC1936"/>
    <w:rsid w:val="00CF3B15"/>
    <w:rsid w:val="00D41EBD"/>
    <w:rsid w:val="00D80358"/>
    <w:rsid w:val="00E215B4"/>
    <w:rsid w:val="00E31D56"/>
    <w:rsid w:val="00E44DCD"/>
    <w:rsid w:val="00E53FD0"/>
    <w:rsid w:val="00F21796"/>
    <w:rsid w:val="00F55205"/>
    <w:rsid w:val="00F678E3"/>
    <w:rsid w:val="00F9226B"/>
    <w:rsid w:val="00FA5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5AE9"/>
  <w15:docId w15:val="{E33F18A5-CE9A-4245-9FDF-196C9AC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B4"/>
    <w:pPr>
      <w:spacing w:line="259" w:lineRule="auto"/>
    </w:pPr>
    <w:rPr>
      <w:sz w:val="22"/>
      <w:szCs w:val="22"/>
      <w:lang w:val="en-IN"/>
    </w:rPr>
  </w:style>
  <w:style w:type="paragraph" w:styleId="Heading2">
    <w:name w:val="heading 2"/>
    <w:basedOn w:val="Normal"/>
    <w:link w:val="Heading2Char"/>
    <w:uiPriority w:val="9"/>
    <w:unhideWhenUsed/>
    <w:qFormat/>
    <w:rsid w:val="00724FFB"/>
    <w:pPr>
      <w:widowControl w:val="0"/>
      <w:autoSpaceDE w:val="0"/>
      <w:autoSpaceDN w:val="0"/>
      <w:spacing w:after="0" w:line="240" w:lineRule="auto"/>
      <w:ind w:left="820"/>
      <w:outlineLvl w:val="1"/>
    </w:pPr>
    <w:rPr>
      <w:rFonts w:ascii="Times New Roman" w:eastAsia="Times New Roman" w:hAnsi="Times New Roman" w:cs="Times New Roman"/>
      <w:b/>
      <w:bCs/>
      <w:kern w:val="0"/>
      <w:sz w:val="24"/>
      <w:szCs w:val="24"/>
      <w:lang w:val="en-US"/>
    </w:rPr>
  </w:style>
  <w:style w:type="paragraph" w:styleId="Heading3">
    <w:name w:val="heading 3"/>
    <w:basedOn w:val="Normal"/>
    <w:next w:val="Normal"/>
    <w:link w:val="Heading3Char"/>
    <w:uiPriority w:val="9"/>
    <w:semiHidden/>
    <w:unhideWhenUsed/>
    <w:qFormat/>
    <w:rsid w:val="00F678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15B4"/>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E215B4"/>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001A3C"/>
    <w:rPr>
      <w:color w:val="467886" w:themeColor="hyperlink"/>
      <w:u w:val="single"/>
    </w:rPr>
  </w:style>
  <w:style w:type="paragraph" w:styleId="ListParagraph">
    <w:name w:val="List Paragraph"/>
    <w:basedOn w:val="Normal"/>
    <w:uiPriority w:val="34"/>
    <w:qFormat/>
    <w:rsid w:val="00D41EBD"/>
    <w:pPr>
      <w:ind w:left="720"/>
      <w:contextualSpacing/>
    </w:pPr>
  </w:style>
  <w:style w:type="character" w:customStyle="1" w:styleId="editortnoteditedlongjunnx">
    <w:name w:val="editor_t__not_edited_long__junnx"/>
    <w:basedOn w:val="DefaultParagraphFont"/>
    <w:rsid w:val="00D41EBD"/>
  </w:style>
  <w:style w:type="character" w:customStyle="1" w:styleId="editortaddedltunj">
    <w:name w:val="editor_t__added__ltunj"/>
    <w:basedOn w:val="DefaultParagraphFont"/>
    <w:rsid w:val="00D41EBD"/>
  </w:style>
  <w:style w:type="character" w:customStyle="1" w:styleId="editortnoteditedwurp8">
    <w:name w:val="editor_t__not_edited__wurp8"/>
    <w:basedOn w:val="DefaultParagraphFont"/>
    <w:rsid w:val="00D41EBD"/>
  </w:style>
  <w:style w:type="character" w:customStyle="1" w:styleId="Heading2Char">
    <w:name w:val="Heading 2 Char"/>
    <w:basedOn w:val="DefaultParagraphFont"/>
    <w:link w:val="Heading2"/>
    <w:uiPriority w:val="9"/>
    <w:rsid w:val="00724FFB"/>
    <w:rPr>
      <w:rFonts w:ascii="Times New Roman" w:eastAsia="Times New Roman" w:hAnsi="Times New Roman" w:cs="Times New Roman"/>
      <w:b/>
      <w:bCs/>
      <w:kern w:val="0"/>
    </w:rPr>
  </w:style>
  <w:style w:type="table" w:styleId="TableGrid">
    <w:name w:val="Table Grid"/>
    <w:basedOn w:val="TableNormal"/>
    <w:uiPriority w:val="39"/>
    <w:rsid w:val="00724FFB"/>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FFB"/>
    <w:rPr>
      <w:rFonts w:ascii="Tahoma" w:hAnsi="Tahoma" w:cs="Tahoma"/>
      <w:sz w:val="16"/>
      <w:szCs w:val="16"/>
      <w:lang w:val="en-IN"/>
    </w:rPr>
  </w:style>
  <w:style w:type="paragraph" w:styleId="NormalWeb">
    <w:name w:val="Normal (Web)"/>
    <w:basedOn w:val="Normal"/>
    <w:uiPriority w:val="99"/>
    <w:unhideWhenUsed/>
    <w:rsid w:val="00F2179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TableParagraph">
    <w:name w:val="Table Paragraph"/>
    <w:basedOn w:val="Normal"/>
    <w:uiPriority w:val="1"/>
    <w:qFormat/>
    <w:rsid w:val="00F21796"/>
    <w:pPr>
      <w:widowControl w:val="0"/>
      <w:autoSpaceDE w:val="0"/>
      <w:autoSpaceDN w:val="0"/>
      <w:spacing w:after="0" w:line="240" w:lineRule="auto"/>
      <w:ind w:left="143"/>
      <w:jc w:val="center"/>
    </w:pPr>
    <w:rPr>
      <w:rFonts w:ascii="Times New Roman" w:eastAsia="Times New Roman" w:hAnsi="Times New Roman" w:cs="Times New Roman"/>
      <w:kern w:val="0"/>
      <w:lang w:val="en-US"/>
    </w:rPr>
  </w:style>
  <w:style w:type="character" w:customStyle="1" w:styleId="UnresolvedMention1">
    <w:name w:val="Unresolved Mention1"/>
    <w:basedOn w:val="DefaultParagraphFont"/>
    <w:uiPriority w:val="99"/>
    <w:semiHidden/>
    <w:unhideWhenUsed/>
    <w:rsid w:val="00F678E3"/>
    <w:rPr>
      <w:color w:val="605E5C"/>
      <w:shd w:val="clear" w:color="auto" w:fill="E1DFDD"/>
    </w:rPr>
  </w:style>
  <w:style w:type="character" w:customStyle="1" w:styleId="Heading3Char">
    <w:name w:val="Heading 3 Char"/>
    <w:basedOn w:val="DefaultParagraphFont"/>
    <w:link w:val="Heading3"/>
    <w:uiPriority w:val="9"/>
    <w:semiHidden/>
    <w:rsid w:val="00F678E3"/>
    <w:rPr>
      <w:rFonts w:asciiTheme="majorHAnsi" w:eastAsiaTheme="majorEastAsia" w:hAnsiTheme="majorHAnsi" w:cstheme="majorBidi"/>
      <w:color w:val="0A2F40" w:themeColor="accent1" w:themeShade="7F"/>
      <w:lang w:val="en-IN"/>
    </w:rPr>
  </w:style>
  <w:style w:type="paragraph" w:styleId="Header">
    <w:name w:val="header"/>
    <w:basedOn w:val="Normal"/>
    <w:link w:val="HeaderChar"/>
    <w:uiPriority w:val="99"/>
    <w:unhideWhenUsed/>
    <w:rsid w:val="00E4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CD"/>
    <w:rPr>
      <w:sz w:val="22"/>
      <w:szCs w:val="22"/>
      <w:lang w:val="en-IN"/>
    </w:rPr>
  </w:style>
  <w:style w:type="paragraph" w:styleId="Footer">
    <w:name w:val="footer"/>
    <w:basedOn w:val="Normal"/>
    <w:link w:val="FooterChar"/>
    <w:uiPriority w:val="99"/>
    <w:unhideWhenUsed/>
    <w:rsid w:val="00E4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CD"/>
    <w:rPr>
      <w:sz w:val="22"/>
      <w:szCs w:val="22"/>
      <w:lang w:val="en-IN"/>
    </w:rPr>
  </w:style>
  <w:style w:type="character" w:styleId="CommentReference">
    <w:name w:val="annotation reference"/>
    <w:basedOn w:val="DefaultParagraphFont"/>
    <w:uiPriority w:val="99"/>
    <w:semiHidden/>
    <w:unhideWhenUsed/>
    <w:rsid w:val="00A422F3"/>
    <w:rPr>
      <w:sz w:val="16"/>
      <w:szCs w:val="16"/>
    </w:rPr>
  </w:style>
  <w:style w:type="paragraph" w:styleId="CommentText">
    <w:name w:val="annotation text"/>
    <w:basedOn w:val="Normal"/>
    <w:link w:val="CommentTextChar"/>
    <w:uiPriority w:val="99"/>
    <w:semiHidden/>
    <w:unhideWhenUsed/>
    <w:rsid w:val="00A422F3"/>
    <w:pPr>
      <w:spacing w:line="240" w:lineRule="auto"/>
    </w:pPr>
    <w:rPr>
      <w:sz w:val="20"/>
      <w:szCs w:val="20"/>
    </w:rPr>
  </w:style>
  <w:style w:type="character" w:customStyle="1" w:styleId="CommentTextChar">
    <w:name w:val="Comment Text Char"/>
    <w:basedOn w:val="DefaultParagraphFont"/>
    <w:link w:val="CommentText"/>
    <w:uiPriority w:val="99"/>
    <w:semiHidden/>
    <w:rsid w:val="00A422F3"/>
    <w:rPr>
      <w:sz w:val="20"/>
      <w:szCs w:val="20"/>
      <w:lang w:val="en-IN"/>
    </w:rPr>
  </w:style>
  <w:style w:type="paragraph" w:styleId="CommentSubject">
    <w:name w:val="annotation subject"/>
    <w:basedOn w:val="CommentText"/>
    <w:next w:val="CommentText"/>
    <w:link w:val="CommentSubjectChar"/>
    <w:uiPriority w:val="99"/>
    <w:semiHidden/>
    <w:unhideWhenUsed/>
    <w:rsid w:val="00A422F3"/>
    <w:rPr>
      <w:b/>
      <w:bCs/>
    </w:rPr>
  </w:style>
  <w:style w:type="character" w:customStyle="1" w:styleId="CommentSubjectChar">
    <w:name w:val="Comment Subject Char"/>
    <w:basedOn w:val="CommentTextChar"/>
    <w:link w:val="CommentSubject"/>
    <w:uiPriority w:val="99"/>
    <w:semiHidden/>
    <w:rsid w:val="00A422F3"/>
    <w:rPr>
      <w:b/>
      <w:bCs/>
      <w:sz w:val="20"/>
      <w:szCs w:val="20"/>
      <w:lang w:val="en-IN"/>
    </w:rPr>
  </w:style>
  <w:style w:type="paragraph" w:styleId="Revision">
    <w:name w:val="Revision"/>
    <w:hidden/>
    <w:uiPriority w:val="99"/>
    <w:semiHidden/>
    <w:rsid w:val="00C15281"/>
    <w:pPr>
      <w:spacing w:after="0" w:line="240" w:lineRule="auto"/>
    </w:pPr>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chart" Target="charts/chart9.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Growth</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Sheet2!$C$2:$D$4</c:f>
              <c:multiLvlStrCache>
                <c:ptCount val="3"/>
                <c:lvl>
                  <c:pt idx="0">
                    <c:v> Spreading </c:v>
                  </c:pt>
                  <c:pt idx="1">
                    <c:v> Upright</c:v>
                  </c:pt>
                  <c:pt idx="2">
                    <c:v> Drooping</c:v>
                  </c:pt>
                </c:lvl>
                <c:lvl>
                  <c:pt idx="0">
                    <c:v>Tree growth</c:v>
                  </c:pt>
                </c:lvl>
              </c:multiLvlStrCache>
            </c:multiLvlStrRef>
          </c:cat>
          <c:val>
            <c:numRef>
              <c:f>Sheet2!$E$2:$E$4</c:f>
              <c:numCache>
                <c:formatCode>General</c:formatCode>
                <c:ptCount val="3"/>
                <c:pt idx="0">
                  <c:v>30</c:v>
                </c:pt>
                <c:pt idx="1">
                  <c:v>16</c:v>
                </c:pt>
                <c:pt idx="2">
                  <c:v>2</c:v>
                </c:pt>
              </c:numCache>
            </c:numRef>
          </c:val>
          <c:extLst>
            <c:ext xmlns:c16="http://schemas.microsoft.com/office/drawing/2014/chart" uri="{C3380CC4-5D6E-409C-BE32-E72D297353CC}">
              <c16:uniqueId val="{00000000-0C58-4C88-B0EA-A53E2A460339}"/>
            </c:ext>
          </c:extLst>
        </c:ser>
        <c:dLbls>
          <c:showLegendKey val="0"/>
          <c:showVal val="1"/>
          <c:showCatName val="0"/>
          <c:showSerName val="0"/>
          <c:showPercent val="0"/>
          <c:showBubbleSize val="0"/>
        </c:dLbls>
        <c:gapWidth val="219"/>
        <c:overlap val="-27"/>
        <c:axId val="153088768"/>
        <c:axId val="153090304"/>
      </c:barChart>
      <c:catAx>
        <c:axId val="1530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90304"/>
        <c:crosses val="autoZero"/>
        <c:auto val="1"/>
        <c:lblAlgn val="ctr"/>
        <c:lblOffset val="100"/>
        <c:noMultiLvlLbl val="0"/>
      </c:catAx>
      <c:valAx>
        <c:axId val="1530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88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size</a:t>
            </a:r>
          </a:p>
        </c:rich>
      </c:tx>
      <c:layout>
        <c:manualLayout>
          <c:xMode val="edge"/>
          <c:yMode val="edge"/>
          <c:x val="0.3496414342629483"/>
          <c:y val="0"/>
        </c:manualLayout>
      </c:layout>
      <c:overlay val="0"/>
      <c:spPr>
        <a:noFill/>
        <a:ln>
          <a:noFill/>
        </a:ln>
        <a:effectLst/>
      </c:spPr>
    </c:title>
    <c:autoTitleDeleted val="0"/>
    <c:plotArea>
      <c:layout>
        <c:manualLayout>
          <c:layoutTarget val="inner"/>
          <c:xMode val="edge"/>
          <c:yMode val="edge"/>
          <c:x val="9.5685165102865261E-2"/>
          <c:y val="0.14912513889848858"/>
          <c:w val="0.86040265924843262"/>
          <c:h val="0.6152466677654490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Sheet2!$C$38:$D$40</c:f>
              <c:multiLvlStrCache>
                <c:ptCount val="3"/>
                <c:lvl>
                  <c:pt idx="0">
                    <c:v>Small</c:v>
                  </c:pt>
                  <c:pt idx="1">
                    <c:v>Medium</c:v>
                  </c:pt>
                  <c:pt idx="2">
                    <c:v>Medium large</c:v>
                  </c:pt>
                </c:lvl>
                <c:lvl>
                  <c:pt idx="0">
                    <c:v>Fruit size</c:v>
                  </c:pt>
                </c:lvl>
              </c:multiLvlStrCache>
            </c:multiLvlStrRef>
          </c:cat>
          <c:val>
            <c:numRef>
              <c:f>Sheet2!$E$38:$E$40</c:f>
              <c:numCache>
                <c:formatCode>General</c:formatCode>
                <c:ptCount val="3"/>
                <c:pt idx="0">
                  <c:v>17</c:v>
                </c:pt>
                <c:pt idx="1">
                  <c:v>25</c:v>
                </c:pt>
                <c:pt idx="2">
                  <c:v>6</c:v>
                </c:pt>
              </c:numCache>
            </c:numRef>
          </c:val>
          <c:extLst>
            <c:ext xmlns:c16="http://schemas.microsoft.com/office/drawing/2014/chart" uri="{C3380CC4-5D6E-409C-BE32-E72D297353CC}">
              <c16:uniqueId val="{00000000-0B11-4E60-ABD9-1819BBCC1D75}"/>
            </c:ext>
          </c:extLst>
        </c:ser>
        <c:dLbls>
          <c:showLegendKey val="0"/>
          <c:showVal val="1"/>
          <c:showCatName val="0"/>
          <c:showSerName val="0"/>
          <c:showPercent val="0"/>
          <c:showBubbleSize val="0"/>
        </c:dLbls>
        <c:gapWidth val="219"/>
        <c:overlap val="-27"/>
        <c:axId val="173534592"/>
        <c:axId val="173646976"/>
      </c:barChart>
      <c:catAx>
        <c:axId val="1735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46976"/>
        <c:crosses val="autoZero"/>
        <c:auto val="1"/>
        <c:lblAlgn val="ctr"/>
        <c:lblOffset val="100"/>
        <c:noMultiLvlLbl val="0"/>
      </c:catAx>
      <c:valAx>
        <c:axId val="1736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3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Leaf Shape</a:t>
            </a:r>
          </a:p>
        </c:rich>
      </c:tx>
      <c:overlay val="0"/>
      <c:spPr>
        <a:noFill/>
        <a:ln>
          <a:noFill/>
        </a:ln>
        <a:effectLst/>
      </c:spPr>
    </c:title>
    <c:autoTitleDeleted val="0"/>
    <c:plotArea>
      <c:layout>
        <c:manualLayout>
          <c:layoutTarget val="inner"/>
          <c:xMode val="edge"/>
          <c:yMode val="edge"/>
          <c:x val="9.1310986126734134E-2"/>
          <c:y val="0.12669916833954681"/>
          <c:w val="0.86678425196850473"/>
          <c:h val="0.6731486353136180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Sheet2!$C$5:$D$7</c:f>
              <c:multiLvlStrCache>
                <c:ptCount val="3"/>
                <c:lvl>
                  <c:pt idx="0">
                    <c:v>Ovate</c:v>
                  </c:pt>
                  <c:pt idx="1">
                    <c:v>Oval</c:v>
                  </c:pt>
                  <c:pt idx="2">
                    <c:v>Lanceolate</c:v>
                  </c:pt>
                </c:lvl>
                <c:lvl>
                  <c:pt idx="0">
                    <c:v>Leaf shape</c:v>
                  </c:pt>
                </c:lvl>
              </c:multiLvlStrCache>
            </c:multiLvlStrRef>
          </c:cat>
          <c:val>
            <c:numRef>
              <c:f>Sheet2!$E$5:$E$7</c:f>
              <c:numCache>
                <c:formatCode>General</c:formatCode>
                <c:ptCount val="3"/>
                <c:pt idx="0">
                  <c:v>17</c:v>
                </c:pt>
                <c:pt idx="1">
                  <c:v>24</c:v>
                </c:pt>
                <c:pt idx="2">
                  <c:v>7</c:v>
                </c:pt>
              </c:numCache>
            </c:numRef>
          </c:val>
          <c:extLst>
            <c:ext xmlns:c16="http://schemas.microsoft.com/office/drawing/2014/chart" uri="{C3380CC4-5D6E-409C-BE32-E72D297353CC}">
              <c16:uniqueId val="{00000000-9B85-420F-94D6-7688182651E9}"/>
            </c:ext>
          </c:extLst>
        </c:ser>
        <c:dLbls>
          <c:showLegendKey val="0"/>
          <c:showVal val="1"/>
          <c:showCatName val="0"/>
          <c:showSerName val="0"/>
          <c:showPercent val="0"/>
          <c:showBubbleSize val="0"/>
        </c:dLbls>
        <c:gapWidth val="219"/>
        <c:overlap val="-27"/>
        <c:axId val="153159552"/>
        <c:axId val="153161088"/>
      </c:barChart>
      <c:catAx>
        <c:axId val="1531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61088"/>
        <c:crosses val="autoZero"/>
        <c:auto val="1"/>
        <c:lblAlgn val="ctr"/>
        <c:lblOffset val="100"/>
        <c:noMultiLvlLbl val="0"/>
      </c:catAx>
      <c:valAx>
        <c:axId val="15316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59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Vigor</a:t>
            </a:r>
          </a:p>
        </c:rich>
      </c:tx>
      <c:overlay val="0"/>
      <c:spPr>
        <a:noFill/>
        <a:ln>
          <a:noFill/>
        </a:ln>
        <a:effectLst/>
      </c:spPr>
    </c:title>
    <c:autoTitleDeleted val="0"/>
    <c:plotArea>
      <c:layout>
        <c:manualLayout>
          <c:layoutTarget val="inner"/>
          <c:xMode val="edge"/>
          <c:yMode val="edge"/>
          <c:x val="0.13918063227171232"/>
          <c:y val="0.15193037981423557"/>
          <c:w val="0.8170382732009247"/>
          <c:h val="0.65928663163791024"/>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Sheet2!$C$8:$D$10</c:f>
              <c:multiLvlStrCache>
                <c:ptCount val="3"/>
                <c:lvl>
                  <c:pt idx="0">
                    <c:v> Strong</c:v>
                  </c:pt>
                  <c:pt idx="1">
                    <c:v> Medium</c:v>
                  </c:pt>
                  <c:pt idx="2">
                    <c:v> Weak</c:v>
                  </c:pt>
                </c:lvl>
                <c:lvl>
                  <c:pt idx="0">
                    <c:v>Tree vigor</c:v>
                  </c:pt>
                </c:lvl>
              </c:multiLvlStrCache>
            </c:multiLvlStrRef>
          </c:cat>
          <c:val>
            <c:numRef>
              <c:f>Sheet2!$E$8:$E$10</c:f>
              <c:numCache>
                <c:formatCode>General</c:formatCode>
                <c:ptCount val="3"/>
                <c:pt idx="0">
                  <c:v>26</c:v>
                </c:pt>
                <c:pt idx="1">
                  <c:v>20</c:v>
                </c:pt>
                <c:pt idx="2">
                  <c:v>3</c:v>
                </c:pt>
              </c:numCache>
            </c:numRef>
          </c:val>
          <c:extLst>
            <c:ext xmlns:c16="http://schemas.microsoft.com/office/drawing/2014/chart" uri="{C3380CC4-5D6E-409C-BE32-E72D297353CC}">
              <c16:uniqueId val="{00000000-23E1-4962-91D6-C1862BB396D4}"/>
            </c:ext>
          </c:extLst>
        </c:ser>
        <c:dLbls>
          <c:showLegendKey val="0"/>
          <c:showVal val="1"/>
          <c:showCatName val="0"/>
          <c:showSerName val="0"/>
          <c:showPercent val="0"/>
          <c:showBubbleSize val="0"/>
        </c:dLbls>
        <c:gapWidth val="219"/>
        <c:overlap val="-27"/>
        <c:axId val="153177088"/>
        <c:axId val="153178880"/>
      </c:barChart>
      <c:catAx>
        <c:axId val="1531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8880"/>
        <c:crosses val="autoZero"/>
        <c:auto val="1"/>
        <c:lblAlgn val="ctr"/>
        <c:lblOffset val="100"/>
        <c:noMultiLvlLbl val="0"/>
      </c:catAx>
      <c:valAx>
        <c:axId val="15317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Branch</a:t>
            </a:r>
            <a:r>
              <a:rPr lang="en-IN" sz="1200" baseline="0">
                <a:solidFill>
                  <a:sysClr val="windowText" lastClr="000000"/>
                </a:solidFill>
              </a:rPr>
              <a:t> angle</a:t>
            </a:r>
            <a:endParaRPr lang="en-IN" sz="12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Sheet2!$C$11:$D$13</c:f>
              <c:multiLvlStrCache>
                <c:ptCount val="3"/>
                <c:lvl>
                  <c:pt idx="0">
                    <c:v> Narrow</c:v>
                  </c:pt>
                  <c:pt idx="1">
                    <c:v> Medium</c:v>
                  </c:pt>
                  <c:pt idx="2">
                    <c:v> Wide</c:v>
                  </c:pt>
                </c:lvl>
                <c:lvl>
                  <c:pt idx="0">
                    <c:v>Branch angle</c:v>
                  </c:pt>
                </c:lvl>
              </c:multiLvlStrCache>
            </c:multiLvlStrRef>
          </c:cat>
          <c:val>
            <c:numRef>
              <c:f>Sheet2!$E$11:$E$13</c:f>
              <c:numCache>
                <c:formatCode>General</c:formatCode>
                <c:ptCount val="3"/>
                <c:pt idx="0">
                  <c:v>17</c:v>
                </c:pt>
                <c:pt idx="1">
                  <c:v>19</c:v>
                </c:pt>
                <c:pt idx="2">
                  <c:v>12</c:v>
                </c:pt>
              </c:numCache>
            </c:numRef>
          </c:val>
          <c:extLst>
            <c:ext xmlns:c16="http://schemas.microsoft.com/office/drawing/2014/chart" uri="{C3380CC4-5D6E-409C-BE32-E72D297353CC}">
              <c16:uniqueId val="{00000000-1A01-402B-9CE0-2798CEFFC9D2}"/>
            </c:ext>
          </c:extLst>
        </c:ser>
        <c:dLbls>
          <c:showLegendKey val="0"/>
          <c:showVal val="1"/>
          <c:showCatName val="0"/>
          <c:showSerName val="0"/>
          <c:showPercent val="0"/>
          <c:showBubbleSize val="0"/>
        </c:dLbls>
        <c:gapWidth val="219"/>
        <c:overlap val="-27"/>
        <c:axId val="153801088"/>
        <c:axId val="153802624"/>
      </c:barChart>
      <c:catAx>
        <c:axId val="1538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2624"/>
        <c:crosses val="autoZero"/>
        <c:auto val="1"/>
        <c:lblAlgn val="ctr"/>
        <c:lblOffset val="100"/>
        <c:noMultiLvlLbl val="0"/>
      </c:catAx>
      <c:valAx>
        <c:axId val="15380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Shoot</a:t>
            </a:r>
            <a:r>
              <a:rPr lang="en-IN" sz="1200" baseline="0">
                <a:solidFill>
                  <a:sysClr val="windowText" lastClr="000000"/>
                </a:solidFill>
              </a:rPr>
              <a:t> tip colour</a:t>
            </a:r>
            <a:endParaRPr lang="en-IN" sz="1200">
              <a:solidFill>
                <a:sysClr val="windowText" lastClr="000000"/>
              </a:solidFill>
            </a:endParaRPr>
          </a:p>
        </c:rich>
      </c:tx>
      <c:layout>
        <c:manualLayout>
          <c:xMode val="edge"/>
          <c:yMode val="edge"/>
          <c:x val="0.37297527891658194"/>
          <c:y val="3.2454354143445691E-2"/>
        </c:manualLayout>
      </c:layout>
      <c:overlay val="0"/>
      <c:spPr>
        <a:noFill/>
        <a:ln>
          <a:noFill/>
        </a:ln>
        <a:effectLst/>
      </c:spPr>
    </c:title>
    <c:autoTitleDeleted val="0"/>
    <c:plotArea>
      <c:layout>
        <c:manualLayout>
          <c:layoutTarget val="inner"/>
          <c:xMode val="edge"/>
          <c:yMode val="edge"/>
          <c:x val="8.8040895714482106E-2"/>
          <c:y val="0.15196104949959446"/>
          <c:w val="0.87155506388147763"/>
          <c:h val="0.6322070033374586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Sheet2!$C$14:$D$16</c:f>
              <c:multiLvlStrCache>
                <c:ptCount val="3"/>
                <c:lvl>
                  <c:pt idx="0">
                    <c:v>Dark brown</c:v>
                  </c:pt>
                  <c:pt idx="1">
                    <c:v>Medium brown</c:v>
                  </c:pt>
                  <c:pt idx="2">
                    <c:v>Light brown</c:v>
                  </c:pt>
                </c:lvl>
                <c:lvl>
                  <c:pt idx="0">
                    <c:v>Shoot tip color</c:v>
                  </c:pt>
                </c:lvl>
              </c:multiLvlStrCache>
            </c:multiLvlStrRef>
          </c:cat>
          <c:val>
            <c:numRef>
              <c:f>Sheet2!$E$14:$E$16</c:f>
              <c:numCache>
                <c:formatCode>General</c:formatCode>
                <c:ptCount val="3"/>
                <c:pt idx="0">
                  <c:v>22</c:v>
                </c:pt>
                <c:pt idx="1">
                  <c:v>16</c:v>
                </c:pt>
                <c:pt idx="2">
                  <c:v>10</c:v>
                </c:pt>
              </c:numCache>
            </c:numRef>
          </c:val>
          <c:extLst>
            <c:ext xmlns:c16="http://schemas.microsoft.com/office/drawing/2014/chart" uri="{C3380CC4-5D6E-409C-BE32-E72D297353CC}">
              <c16:uniqueId val="{00000000-15A7-4CED-9813-A2AF92AFE731}"/>
            </c:ext>
          </c:extLst>
        </c:ser>
        <c:dLbls>
          <c:showLegendKey val="0"/>
          <c:showVal val="1"/>
          <c:showCatName val="0"/>
          <c:showSerName val="0"/>
          <c:showPercent val="0"/>
          <c:showBubbleSize val="0"/>
        </c:dLbls>
        <c:gapWidth val="219"/>
        <c:overlap val="-27"/>
        <c:axId val="153855488"/>
        <c:axId val="153857024"/>
      </c:barChart>
      <c:catAx>
        <c:axId val="15385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7024"/>
        <c:crosses val="autoZero"/>
        <c:auto val="1"/>
        <c:lblAlgn val="ctr"/>
        <c:lblOffset val="100"/>
        <c:noMultiLvlLbl val="0"/>
      </c:catAx>
      <c:valAx>
        <c:axId val="1538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5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a:t>
            </a:r>
            <a:r>
              <a:rPr lang="en-IN" sz="1200" baseline="0">
                <a:solidFill>
                  <a:sysClr val="windowText" lastClr="000000"/>
                </a:solidFill>
              </a:rPr>
              <a:t> colour</a:t>
            </a:r>
            <a:endParaRPr lang="en-IN" sz="1200">
              <a:solidFill>
                <a:sysClr val="windowText" lastClr="000000"/>
              </a:solidFill>
            </a:endParaRPr>
          </a:p>
        </c:rich>
      </c:tx>
      <c:layout>
        <c:manualLayout>
          <c:xMode val="edge"/>
          <c:yMode val="edge"/>
          <c:x val="0.31527680661538932"/>
          <c:y val="4.1853512705530664E-2"/>
        </c:manualLayout>
      </c:layout>
      <c:overlay val="0"/>
      <c:spPr>
        <a:noFill/>
        <a:ln>
          <a:noFill/>
        </a:ln>
        <a:effectLst/>
      </c:spPr>
    </c:title>
    <c:autoTitleDeleted val="0"/>
    <c:plotArea>
      <c:layout>
        <c:manualLayout>
          <c:layoutTarget val="inner"/>
          <c:xMode val="edge"/>
          <c:yMode val="edge"/>
          <c:x val="0.1233932244955868"/>
          <c:y val="0.15001494768310925"/>
          <c:w val="0.81997871887635654"/>
          <c:h val="0.5457603898167431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Sheet2!$C$18:$D$22</c:f>
              <c:multiLvlStrCache>
                <c:ptCount val="5"/>
                <c:lvl>
                  <c:pt idx="0">
                    <c:v> Orange red</c:v>
                  </c:pt>
                  <c:pt idx="1">
                    <c:v> Pink red</c:v>
                  </c:pt>
                  <c:pt idx="2">
                    <c:v> Red</c:v>
                  </c:pt>
                  <c:pt idx="3">
                    <c:v> Purple</c:v>
                  </c:pt>
                  <c:pt idx="4">
                    <c:v> Yellow</c:v>
                  </c:pt>
                </c:lvl>
                <c:lvl>
                  <c:pt idx="0">
                    <c:v>Fruit colour</c:v>
                  </c:pt>
                </c:lvl>
              </c:multiLvlStrCache>
            </c:multiLvlStrRef>
          </c:cat>
          <c:val>
            <c:numRef>
              <c:f>Sheet2!$E$18:$E$22</c:f>
              <c:numCache>
                <c:formatCode>General</c:formatCode>
                <c:ptCount val="5"/>
                <c:pt idx="0">
                  <c:v>15</c:v>
                </c:pt>
                <c:pt idx="1">
                  <c:v>14</c:v>
                </c:pt>
                <c:pt idx="2">
                  <c:v>11</c:v>
                </c:pt>
                <c:pt idx="3">
                  <c:v>7</c:v>
                </c:pt>
                <c:pt idx="4">
                  <c:v>1</c:v>
                </c:pt>
              </c:numCache>
            </c:numRef>
          </c:val>
          <c:extLst>
            <c:ext xmlns:c16="http://schemas.microsoft.com/office/drawing/2014/chart" uri="{C3380CC4-5D6E-409C-BE32-E72D297353CC}">
              <c16:uniqueId val="{00000000-6D0A-48D7-B95F-8AB54D0057BE}"/>
            </c:ext>
          </c:extLst>
        </c:ser>
        <c:dLbls>
          <c:showLegendKey val="0"/>
          <c:showVal val="1"/>
          <c:showCatName val="0"/>
          <c:showSerName val="0"/>
          <c:showPercent val="0"/>
          <c:showBubbleSize val="0"/>
        </c:dLbls>
        <c:gapWidth val="219"/>
        <c:overlap val="-27"/>
        <c:axId val="157141632"/>
        <c:axId val="173212032"/>
      </c:barChart>
      <c:catAx>
        <c:axId val="15714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12032"/>
        <c:crosses val="autoZero"/>
        <c:auto val="1"/>
        <c:lblAlgn val="ctr"/>
        <c:lblOffset val="100"/>
        <c:noMultiLvlLbl val="0"/>
      </c:catAx>
      <c:valAx>
        <c:axId val="17321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4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Bearing</a:t>
            </a:r>
            <a:r>
              <a:rPr lang="en-IN" sz="1200" baseline="0">
                <a:solidFill>
                  <a:sysClr val="windowText" lastClr="000000"/>
                </a:solidFill>
              </a:rPr>
              <a:t> habit</a:t>
            </a:r>
            <a:endParaRPr lang="en-IN" sz="1200">
              <a:solidFill>
                <a:sysClr val="windowText" lastClr="000000"/>
              </a:solidFill>
            </a:endParaRPr>
          </a:p>
        </c:rich>
      </c:tx>
      <c:overlay val="0"/>
      <c:spPr>
        <a:noFill/>
        <a:ln>
          <a:noFill/>
        </a:ln>
        <a:effectLst/>
      </c:spPr>
    </c:title>
    <c:autoTitleDeleted val="0"/>
    <c:plotArea>
      <c:layout>
        <c:manualLayout>
          <c:layoutTarget val="inner"/>
          <c:xMode val="edge"/>
          <c:yMode val="edge"/>
          <c:x val="9.6844985285930205E-2"/>
          <c:y val="0.12440732758620697"/>
          <c:w val="0.85871057026962561"/>
          <c:h val="0.6875725461580233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Sheet2!$C$23:$D$25</c:f>
              <c:multiLvlStrCache>
                <c:ptCount val="3"/>
                <c:lvl>
                  <c:pt idx="0">
                    <c:v> Spurs </c:v>
                  </c:pt>
                  <c:pt idx="1">
                    <c:v> Shoot bearing</c:v>
                  </c:pt>
                  <c:pt idx="2">
                    <c:v> Mixed only</c:v>
                  </c:pt>
                </c:lvl>
                <c:lvl>
                  <c:pt idx="0">
                    <c:v>Bearing habit</c:v>
                  </c:pt>
                </c:lvl>
              </c:multiLvlStrCache>
            </c:multiLvlStrRef>
          </c:cat>
          <c:val>
            <c:numRef>
              <c:f>Sheet2!$E$23:$E$25</c:f>
              <c:numCache>
                <c:formatCode>General</c:formatCode>
                <c:ptCount val="3"/>
                <c:pt idx="0">
                  <c:v>12</c:v>
                </c:pt>
                <c:pt idx="1">
                  <c:v>12</c:v>
                </c:pt>
                <c:pt idx="2">
                  <c:v>24</c:v>
                </c:pt>
              </c:numCache>
            </c:numRef>
          </c:val>
          <c:extLst>
            <c:ext xmlns:c16="http://schemas.microsoft.com/office/drawing/2014/chart" uri="{C3380CC4-5D6E-409C-BE32-E72D297353CC}">
              <c16:uniqueId val="{00000000-FFE3-45BF-9C85-FC34E5A3AD2A}"/>
            </c:ext>
          </c:extLst>
        </c:ser>
        <c:dLbls>
          <c:showLegendKey val="0"/>
          <c:showVal val="1"/>
          <c:showCatName val="0"/>
          <c:showSerName val="0"/>
          <c:showPercent val="0"/>
          <c:showBubbleSize val="0"/>
        </c:dLbls>
        <c:gapWidth val="219"/>
        <c:overlap val="-27"/>
        <c:axId val="173338624"/>
        <c:axId val="173340160"/>
      </c:barChart>
      <c:catAx>
        <c:axId val="1733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40160"/>
        <c:crosses val="autoZero"/>
        <c:auto val="1"/>
        <c:lblAlgn val="ctr"/>
        <c:lblOffset val="100"/>
        <c:noMultiLvlLbl val="0"/>
      </c:catAx>
      <c:valAx>
        <c:axId val="1733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38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a:solidFill>
                  <a:sysClr val="windowText" lastClr="000000"/>
                </a:solidFill>
              </a:rPr>
              <a:t>Fruit shape</a:t>
            </a:r>
          </a:p>
        </c:rich>
      </c:tx>
      <c:layout>
        <c:manualLayout>
          <c:xMode val="edge"/>
          <c:yMode val="edge"/>
          <c:x val="0.36346973021814921"/>
          <c:y val="2.48062015503876E-2"/>
        </c:manualLayout>
      </c:layout>
      <c:overlay val="0"/>
      <c:spPr>
        <a:noFill/>
        <a:ln>
          <a:noFill/>
        </a:ln>
        <a:effectLst/>
      </c:spPr>
    </c:title>
    <c:autoTitleDeleted val="0"/>
    <c:plotArea>
      <c:layout>
        <c:manualLayout>
          <c:layoutTarget val="inner"/>
          <c:xMode val="edge"/>
          <c:yMode val="edge"/>
          <c:x val="7.168655164641817E-2"/>
          <c:y val="0.10262773722627749"/>
          <c:w val="0.88768556285034961"/>
          <c:h val="0.4038837481081288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Sheet2!$C$27:$D$33</c:f>
              <c:multiLvlStrCache>
                <c:ptCount val="7"/>
                <c:lvl>
                  <c:pt idx="0">
                    <c:v> Ellipsoid conical</c:v>
                  </c:pt>
                  <c:pt idx="1">
                    <c:v> Globose</c:v>
                  </c:pt>
                  <c:pt idx="2">
                    <c:v> Globose conical</c:v>
                  </c:pt>
                  <c:pt idx="3">
                    <c:v> Intermediate conical</c:v>
                  </c:pt>
                  <c:pt idx="4">
                    <c:v> Ovate</c:v>
                  </c:pt>
                  <c:pt idx="5">
                    <c:v> Oblong</c:v>
                  </c:pt>
                  <c:pt idx="6">
                    <c:v> Oblate</c:v>
                  </c:pt>
                </c:lvl>
                <c:lvl>
                  <c:pt idx="0">
                    <c:v>Fruit shape</c:v>
                  </c:pt>
                </c:lvl>
              </c:multiLvlStrCache>
            </c:multiLvlStrRef>
          </c:cat>
          <c:val>
            <c:numRef>
              <c:f>Sheet2!$E$27:$E$33</c:f>
              <c:numCache>
                <c:formatCode>General</c:formatCode>
                <c:ptCount val="7"/>
                <c:pt idx="0">
                  <c:v>2</c:v>
                </c:pt>
                <c:pt idx="1">
                  <c:v>7</c:v>
                </c:pt>
                <c:pt idx="2">
                  <c:v>4</c:v>
                </c:pt>
                <c:pt idx="3">
                  <c:v>2</c:v>
                </c:pt>
                <c:pt idx="4">
                  <c:v>6</c:v>
                </c:pt>
                <c:pt idx="5">
                  <c:v>5</c:v>
                </c:pt>
                <c:pt idx="6">
                  <c:v>5</c:v>
                </c:pt>
              </c:numCache>
            </c:numRef>
          </c:val>
          <c:extLst>
            <c:ext xmlns:c16="http://schemas.microsoft.com/office/drawing/2014/chart" uri="{C3380CC4-5D6E-409C-BE32-E72D297353CC}">
              <c16:uniqueId val="{00000000-4FA3-4FDF-8C71-482E3742222D}"/>
            </c:ext>
          </c:extLst>
        </c:ser>
        <c:dLbls>
          <c:showLegendKey val="0"/>
          <c:showVal val="1"/>
          <c:showCatName val="0"/>
          <c:showSerName val="0"/>
          <c:showPercent val="0"/>
          <c:showBubbleSize val="0"/>
        </c:dLbls>
        <c:gapWidth val="219"/>
        <c:overlap val="-27"/>
        <c:axId val="173376640"/>
        <c:axId val="173378176"/>
      </c:barChart>
      <c:catAx>
        <c:axId val="1733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8176"/>
        <c:crosses val="autoZero"/>
        <c:auto val="1"/>
        <c:lblAlgn val="ctr"/>
        <c:lblOffset val="100"/>
        <c:noMultiLvlLbl val="0"/>
      </c:catAx>
      <c:valAx>
        <c:axId val="1733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6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skin lenticel</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Sheet2!$C$34:$D$36</c:f>
              <c:multiLvlStrCache>
                <c:ptCount val="3"/>
                <c:lvl>
                  <c:pt idx="0">
                    <c:v> High</c:v>
                  </c:pt>
                  <c:pt idx="1">
                    <c:v> Medium</c:v>
                  </c:pt>
                  <c:pt idx="2">
                    <c:v> Low</c:v>
                  </c:pt>
                </c:lvl>
                <c:lvl>
                  <c:pt idx="0">
                    <c:v>Fruit skin lenticel</c:v>
                  </c:pt>
                </c:lvl>
              </c:multiLvlStrCache>
            </c:multiLvlStrRef>
          </c:cat>
          <c:val>
            <c:numRef>
              <c:f>Sheet2!$E$34:$E$36</c:f>
              <c:numCache>
                <c:formatCode>General</c:formatCode>
                <c:ptCount val="3"/>
                <c:pt idx="0">
                  <c:v>11</c:v>
                </c:pt>
                <c:pt idx="1">
                  <c:v>20</c:v>
                </c:pt>
                <c:pt idx="2">
                  <c:v>17</c:v>
                </c:pt>
              </c:numCache>
            </c:numRef>
          </c:val>
          <c:extLst>
            <c:ext xmlns:c16="http://schemas.microsoft.com/office/drawing/2014/chart" uri="{C3380CC4-5D6E-409C-BE32-E72D297353CC}">
              <c16:uniqueId val="{00000000-DDBB-4F99-BF17-4C17C09EDF33}"/>
            </c:ext>
          </c:extLst>
        </c:ser>
        <c:dLbls>
          <c:showLegendKey val="0"/>
          <c:showVal val="1"/>
          <c:showCatName val="0"/>
          <c:showSerName val="0"/>
          <c:showPercent val="0"/>
          <c:showBubbleSize val="0"/>
        </c:dLbls>
        <c:gapWidth val="219"/>
        <c:overlap val="-27"/>
        <c:axId val="173496576"/>
        <c:axId val="173527040"/>
      </c:barChart>
      <c:catAx>
        <c:axId val="1734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27040"/>
        <c:crosses val="autoZero"/>
        <c:auto val="1"/>
        <c:lblAlgn val="ctr"/>
        <c:lblOffset val="100"/>
        <c:noMultiLvlLbl val="0"/>
      </c:catAx>
      <c:valAx>
        <c:axId val="17352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9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15</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 DACHNIPORA</dc:creator>
  <cp:lastModifiedBy>HP</cp:lastModifiedBy>
  <cp:revision>23</cp:revision>
  <dcterms:created xsi:type="dcterms:W3CDTF">2025-01-21T05:35:00Z</dcterms:created>
  <dcterms:modified xsi:type="dcterms:W3CDTF">2025-06-26T16:40:00Z</dcterms:modified>
</cp:coreProperties>
</file>