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6F7F" w14:textId="2367C5A1" w:rsidR="00564FAB" w:rsidRDefault="00564FAB" w:rsidP="003E2661">
      <w:pPr>
        <w:spacing w:after="0" w:line="240" w:lineRule="auto"/>
        <w:jc w:val="center"/>
        <w:rPr>
          <w:rFonts w:ascii="Times New Roman" w:hAnsi="Times New Roman" w:cs="Times New Roman"/>
          <w:b/>
          <w:bCs/>
          <w:i/>
          <w:iCs/>
          <w:sz w:val="32"/>
          <w:szCs w:val="32"/>
          <w:u w:val="single"/>
          <w:lang w:val="en-US"/>
        </w:rPr>
      </w:pPr>
      <w:r w:rsidRPr="00564FAB">
        <w:rPr>
          <w:rFonts w:ascii="Times New Roman" w:hAnsi="Times New Roman" w:cs="Times New Roman"/>
          <w:b/>
          <w:bCs/>
          <w:i/>
          <w:iCs/>
          <w:sz w:val="32"/>
          <w:szCs w:val="32"/>
          <w:u w:val="single"/>
          <w:lang w:val="en-US"/>
        </w:rPr>
        <w:t>Original Research Article</w:t>
      </w:r>
    </w:p>
    <w:p w14:paraId="3C793C46" w14:textId="77777777" w:rsidR="00564FAB" w:rsidRDefault="00564FAB" w:rsidP="003E2661">
      <w:pPr>
        <w:spacing w:after="0" w:line="240" w:lineRule="auto"/>
        <w:jc w:val="center"/>
        <w:rPr>
          <w:rFonts w:ascii="Times New Roman" w:hAnsi="Times New Roman" w:cs="Times New Roman"/>
          <w:b/>
          <w:bCs/>
          <w:sz w:val="32"/>
          <w:szCs w:val="32"/>
        </w:rPr>
      </w:pPr>
    </w:p>
    <w:p w14:paraId="3901991E" w14:textId="021C7E50" w:rsidR="00EE5139" w:rsidRPr="004D439B" w:rsidRDefault="004745F3" w:rsidP="003E2661">
      <w:pPr>
        <w:spacing w:after="0" w:line="240" w:lineRule="auto"/>
        <w:jc w:val="center"/>
        <w:rPr>
          <w:rFonts w:ascii="Times New Roman" w:eastAsia="Times New Roman" w:hAnsi="Times New Roman" w:cs="Times New Roman"/>
          <w:b/>
          <w:bCs/>
          <w:sz w:val="32"/>
          <w:szCs w:val="32"/>
          <w:lang w:eastAsia="en-IN" w:bidi="gu-IN"/>
        </w:rPr>
      </w:pPr>
      <w:r w:rsidRPr="004D439B">
        <w:rPr>
          <w:rFonts w:ascii="Times New Roman" w:hAnsi="Times New Roman" w:cs="Times New Roman"/>
          <w:b/>
          <w:bCs/>
          <w:sz w:val="32"/>
          <w:szCs w:val="32"/>
        </w:rPr>
        <w:t>Unravelling</w:t>
      </w:r>
      <w:r w:rsidR="004D439B" w:rsidRPr="004D439B">
        <w:rPr>
          <w:rFonts w:ascii="Times New Roman" w:hAnsi="Times New Roman" w:cs="Times New Roman"/>
          <w:b/>
          <w:bCs/>
          <w:sz w:val="32"/>
          <w:szCs w:val="32"/>
        </w:rPr>
        <w:t xml:space="preserve"> the Evolutionary Blueprint of </w:t>
      </w:r>
      <w:r w:rsidR="004D439B" w:rsidRPr="003E2661">
        <w:rPr>
          <w:rFonts w:ascii="Times New Roman" w:hAnsi="Times New Roman" w:cs="Times New Roman"/>
          <w:b/>
          <w:bCs/>
          <w:i/>
          <w:iCs/>
          <w:sz w:val="32"/>
          <w:szCs w:val="32"/>
        </w:rPr>
        <w:t>Phytochrome A4</w:t>
      </w:r>
      <w:r w:rsidR="004D439B" w:rsidRPr="004D439B">
        <w:rPr>
          <w:rFonts w:ascii="Times New Roman" w:hAnsi="Times New Roman" w:cs="Times New Roman"/>
          <w:b/>
          <w:bCs/>
          <w:sz w:val="32"/>
          <w:szCs w:val="32"/>
        </w:rPr>
        <w:t xml:space="preserve"> in Legumes: A Molecular </w:t>
      </w:r>
      <w:r w:rsidRPr="004D439B">
        <w:rPr>
          <w:rFonts w:ascii="Times New Roman" w:hAnsi="Times New Roman" w:cs="Times New Roman"/>
          <w:b/>
          <w:bCs/>
          <w:sz w:val="32"/>
          <w:szCs w:val="32"/>
        </w:rPr>
        <w:t>Phylogenetic</w:t>
      </w:r>
      <w:r w:rsidR="004D439B" w:rsidRPr="004D439B">
        <w:rPr>
          <w:rFonts w:ascii="Times New Roman" w:hAnsi="Times New Roman" w:cs="Times New Roman"/>
          <w:b/>
          <w:bCs/>
          <w:sz w:val="32"/>
          <w:szCs w:val="32"/>
        </w:rPr>
        <w:t xml:space="preserve"> Approach</w:t>
      </w:r>
    </w:p>
    <w:p w14:paraId="0D5BF921" w14:textId="77777777" w:rsidR="00EE5139" w:rsidRDefault="00EE5139" w:rsidP="006048CD">
      <w:pPr>
        <w:spacing w:after="0" w:line="240" w:lineRule="auto"/>
        <w:rPr>
          <w:rFonts w:ascii="Times New Roman" w:eastAsia="Times New Roman" w:hAnsi="Times New Roman" w:cs="Times New Roman"/>
          <w:sz w:val="24"/>
          <w:szCs w:val="24"/>
          <w:lang w:eastAsia="en-IN" w:bidi="gu-IN"/>
        </w:rPr>
      </w:pPr>
    </w:p>
    <w:p w14:paraId="05A6AD3A" w14:textId="77777777" w:rsidR="006048CD" w:rsidRPr="007B741E" w:rsidRDefault="005B0D6E" w:rsidP="007604F6">
      <w:pPr>
        <w:spacing w:after="0" w:line="360" w:lineRule="auto"/>
        <w:jc w:val="both"/>
        <w:rPr>
          <w:rFonts w:ascii="Times New Roman" w:hAnsi="Times New Roman" w:cs="Times New Roman"/>
          <w:b/>
          <w:bCs/>
          <w:sz w:val="24"/>
          <w:szCs w:val="24"/>
        </w:rPr>
      </w:pPr>
      <w:r w:rsidRPr="007B741E">
        <w:rPr>
          <w:rFonts w:ascii="Times New Roman" w:hAnsi="Times New Roman" w:cs="Times New Roman"/>
          <w:b/>
          <w:bCs/>
          <w:sz w:val="24"/>
          <w:szCs w:val="24"/>
        </w:rPr>
        <w:t>ABSTRACT</w:t>
      </w:r>
    </w:p>
    <w:p w14:paraId="6650318E" w14:textId="77777777" w:rsidR="00F66B2E" w:rsidRDefault="0013712C" w:rsidP="004D1A1C">
      <w:pPr>
        <w:spacing w:after="0" w:line="240" w:lineRule="auto"/>
        <w:jc w:val="both"/>
        <w:rPr>
          <w:rFonts w:ascii="Times New Roman" w:hAnsi="Times New Roman" w:cs="Times New Roman"/>
          <w:sz w:val="24"/>
          <w:szCs w:val="24"/>
        </w:rPr>
      </w:pPr>
      <w:r w:rsidRPr="0013712C">
        <w:rPr>
          <w:rFonts w:ascii="Times New Roman" w:hAnsi="Times New Roman" w:cs="Times New Roman"/>
          <w:b/>
          <w:bCs/>
          <w:sz w:val="24"/>
          <w:szCs w:val="24"/>
        </w:rPr>
        <w:t>Background</w:t>
      </w:r>
      <w:r>
        <w:rPr>
          <w:rFonts w:ascii="Times New Roman" w:hAnsi="Times New Roman" w:cs="Times New Roman"/>
          <w:sz w:val="24"/>
          <w:szCs w:val="24"/>
        </w:rPr>
        <w:t xml:space="preserve">: </w:t>
      </w:r>
      <w:r w:rsidR="00F66B2E" w:rsidRPr="00F66B2E">
        <w:rPr>
          <w:rFonts w:ascii="Times New Roman" w:hAnsi="Times New Roman" w:cs="Times New Roman"/>
          <w:sz w:val="24"/>
          <w:szCs w:val="24"/>
        </w:rPr>
        <w:t xml:space="preserve">Phytochromes are the best characterized photoreceptors that perceive Red (R)/Far-Red (FR) signals and mediate key developmental responses in plants. It is well established that photoperiodic control of flowering is regulated by </w:t>
      </w:r>
      <w:r w:rsidR="00F66B2E" w:rsidRPr="00F66B2E">
        <w:rPr>
          <w:rFonts w:ascii="Times New Roman" w:hAnsi="Times New Roman" w:cs="Times New Roman"/>
          <w:i/>
          <w:iCs/>
          <w:sz w:val="24"/>
          <w:szCs w:val="24"/>
        </w:rPr>
        <w:t>PHY A</w:t>
      </w:r>
      <w:r w:rsidR="00F66B2E" w:rsidRPr="00F66B2E">
        <w:rPr>
          <w:rFonts w:ascii="Times New Roman" w:hAnsi="Times New Roman" w:cs="Times New Roman"/>
          <w:sz w:val="24"/>
          <w:szCs w:val="24"/>
        </w:rPr>
        <w:t xml:space="preserve"> (</w:t>
      </w:r>
      <w:r w:rsidR="00F66B2E" w:rsidRPr="00F66B2E">
        <w:rPr>
          <w:rFonts w:ascii="Times New Roman" w:hAnsi="Times New Roman" w:cs="Times New Roman"/>
          <w:i/>
          <w:iCs/>
          <w:sz w:val="24"/>
          <w:szCs w:val="24"/>
        </w:rPr>
        <w:t>phytochrome A</w:t>
      </w:r>
      <w:r w:rsidR="00F66B2E" w:rsidRPr="00F66B2E">
        <w:rPr>
          <w:rFonts w:ascii="Times New Roman" w:hAnsi="Times New Roman" w:cs="Times New Roman"/>
          <w:sz w:val="24"/>
          <w:szCs w:val="24"/>
        </w:rPr>
        <w:t xml:space="preserve">) gene. So far, the members of </w:t>
      </w:r>
      <w:r w:rsidR="00F66B2E" w:rsidRPr="00F66B2E">
        <w:rPr>
          <w:rFonts w:ascii="Times New Roman" w:hAnsi="Times New Roman" w:cs="Times New Roman"/>
          <w:i/>
          <w:iCs/>
          <w:sz w:val="24"/>
          <w:szCs w:val="24"/>
        </w:rPr>
        <w:t>PHY A4</w:t>
      </w:r>
      <w:r w:rsidR="00F66B2E" w:rsidRPr="00F66B2E">
        <w:rPr>
          <w:rFonts w:ascii="Times New Roman" w:hAnsi="Times New Roman" w:cs="Times New Roman"/>
          <w:sz w:val="24"/>
          <w:szCs w:val="24"/>
        </w:rPr>
        <w:t xml:space="preserve"> gene family remains unexplored in </w:t>
      </w:r>
      <w:r w:rsidR="00F66B2E" w:rsidRPr="00F66B2E">
        <w:rPr>
          <w:rFonts w:ascii="Times New Roman" w:hAnsi="Times New Roman" w:cs="Times New Roman"/>
          <w:i/>
          <w:iCs/>
          <w:sz w:val="24"/>
          <w:szCs w:val="24"/>
        </w:rPr>
        <w:t>Glycine max</w:t>
      </w:r>
      <w:r w:rsidR="00F66B2E" w:rsidRPr="00F66B2E">
        <w:rPr>
          <w:rFonts w:ascii="Times New Roman" w:hAnsi="Times New Roman" w:cs="Times New Roman"/>
          <w:sz w:val="24"/>
          <w:szCs w:val="24"/>
        </w:rPr>
        <w:t xml:space="preserve"> and therefore, their functions are still not deciphered. </w:t>
      </w:r>
      <w:r w:rsidR="00F66B2E" w:rsidRPr="00F66B2E">
        <w:rPr>
          <w:rFonts w:ascii="Times New Roman" w:hAnsi="Times New Roman" w:cs="Times New Roman"/>
          <w:i/>
          <w:iCs/>
          <w:sz w:val="24"/>
          <w:szCs w:val="24"/>
        </w:rPr>
        <w:t>Phytochrome A4</w:t>
      </w:r>
      <w:r w:rsidR="00F66B2E" w:rsidRPr="00F66B2E">
        <w:rPr>
          <w:rFonts w:ascii="Times New Roman" w:hAnsi="Times New Roman" w:cs="Times New Roman"/>
          <w:sz w:val="24"/>
          <w:szCs w:val="24"/>
        </w:rPr>
        <w:t xml:space="preserve"> (</w:t>
      </w:r>
      <w:r w:rsidR="00F66B2E" w:rsidRPr="00F66B2E">
        <w:rPr>
          <w:rFonts w:ascii="Times New Roman" w:hAnsi="Times New Roman" w:cs="Times New Roman"/>
          <w:i/>
          <w:iCs/>
          <w:sz w:val="24"/>
          <w:szCs w:val="24"/>
        </w:rPr>
        <w:t>PhyA4</w:t>
      </w:r>
      <w:r w:rsidR="00F66B2E" w:rsidRPr="00F66B2E">
        <w:rPr>
          <w:rFonts w:ascii="Times New Roman" w:hAnsi="Times New Roman" w:cs="Times New Roman"/>
          <w:sz w:val="24"/>
          <w:szCs w:val="24"/>
        </w:rPr>
        <w:t xml:space="preserve">) has involvement in adaptive responses under low-light and stress conditions. The present study is the first effort to identify any photoreceptor gene </w:t>
      </w:r>
      <w:r w:rsidR="00F66B2E">
        <w:rPr>
          <w:rFonts w:ascii="Times New Roman" w:hAnsi="Times New Roman" w:cs="Times New Roman"/>
          <w:sz w:val="24"/>
          <w:szCs w:val="24"/>
        </w:rPr>
        <w:t>(</w:t>
      </w:r>
      <w:r w:rsidR="00F66B2E" w:rsidRPr="00FE643D">
        <w:rPr>
          <w:rFonts w:ascii="Times New Roman" w:hAnsi="Times New Roman" w:cs="Times New Roman"/>
          <w:i/>
          <w:iCs/>
          <w:sz w:val="24"/>
          <w:szCs w:val="24"/>
        </w:rPr>
        <w:t>PHYA4</w:t>
      </w:r>
      <w:r w:rsidR="00F66B2E">
        <w:rPr>
          <w:rFonts w:ascii="Times New Roman" w:hAnsi="Times New Roman" w:cs="Times New Roman"/>
          <w:sz w:val="24"/>
          <w:szCs w:val="24"/>
        </w:rPr>
        <w:t xml:space="preserve">) in </w:t>
      </w:r>
      <w:r w:rsidR="00F66B2E" w:rsidRPr="00796BA4">
        <w:rPr>
          <w:rFonts w:ascii="Times New Roman" w:hAnsi="Times New Roman" w:cs="Times New Roman"/>
          <w:i/>
          <w:iCs/>
          <w:sz w:val="24"/>
          <w:szCs w:val="24"/>
        </w:rPr>
        <w:t>Glycine max</w:t>
      </w:r>
      <w:r w:rsidR="00F66B2E" w:rsidRPr="00F66B2E">
        <w:rPr>
          <w:rFonts w:ascii="Times New Roman" w:hAnsi="Times New Roman" w:cs="Times New Roman"/>
          <w:sz w:val="24"/>
          <w:szCs w:val="24"/>
        </w:rPr>
        <w:t xml:space="preserve"> and decipher its phylogeny with related legumes.</w:t>
      </w:r>
      <w:del w:id="0" w:author="Reviewer_A1" w:date="2025-06-25T11:34:00Z">
        <w:r w:rsidR="00F66B2E" w:rsidRPr="00F66B2E" w:rsidDel="00332E22">
          <w:rPr>
            <w:rFonts w:ascii="Times New Roman" w:hAnsi="Times New Roman" w:cs="Times New Roman"/>
            <w:sz w:val="24"/>
            <w:szCs w:val="24"/>
          </w:rPr>
          <w:delText xml:space="preserve"> </w:delText>
        </w:r>
      </w:del>
    </w:p>
    <w:p w14:paraId="2D8A0A3A" w14:textId="5072C0BE" w:rsidR="0013712C" w:rsidRDefault="0013712C" w:rsidP="004D1A1C">
      <w:pPr>
        <w:spacing w:after="0" w:line="240" w:lineRule="auto"/>
        <w:jc w:val="both"/>
        <w:rPr>
          <w:rFonts w:ascii="Times New Roman" w:hAnsi="Times New Roman" w:cs="Times New Roman"/>
          <w:sz w:val="24"/>
          <w:szCs w:val="24"/>
        </w:rPr>
      </w:pPr>
      <w:r w:rsidRPr="0013712C">
        <w:rPr>
          <w:rFonts w:ascii="Times New Roman" w:hAnsi="Times New Roman" w:cs="Times New Roman"/>
          <w:b/>
          <w:bCs/>
          <w:sz w:val="24"/>
          <w:szCs w:val="24"/>
        </w:rPr>
        <w:t>Methods:</w:t>
      </w:r>
      <w:r>
        <w:rPr>
          <w:rFonts w:ascii="Times New Roman" w:hAnsi="Times New Roman" w:cs="Times New Roman"/>
          <w:sz w:val="24"/>
          <w:szCs w:val="24"/>
        </w:rPr>
        <w:t xml:space="preserve"> </w:t>
      </w:r>
      <w:r w:rsidR="007604F6" w:rsidRPr="007604F6">
        <w:rPr>
          <w:rFonts w:ascii="Times New Roman" w:hAnsi="Times New Roman" w:cs="Times New Roman"/>
          <w:sz w:val="24"/>
          <w:szCs w:val="24"/>
        </w:rPr>
        <w:t xml:space="preserve">In present study, the nucleotide sequence of </w:t>
      </w:r>
      <w:r w:rsidR="007604F6" w:rsidRPr="00FE643D">
        <w:rPr>
          <w:rStyle w:val="Emphasis"/>
          <w:rFonts w:ascii="Times New Roman" w:hAnsi="Times New Roman" w:cs="Times New Roman"/>
          <w:sz w:val="24"/>
          <w:szCs w:val="24"/>
        </w:rPr>
        <w:t>Glycine max</w:t>
      </w:r>
      <w:r w:rsidR="007604F6" w:rsidRPr="007604F6">
        <w:rPr>
          <w:rFonts w:ascii="Times New Roman" w:hAnsi="Times New Roman" w:cs="Times New Roman"/>
          <w:i/>
          <w:iCs/>
          <w:sz w:val="24"/>
          <w:szCs w:val="24"/>
        </w:rPr>
        <w:t xml:space="preserve"> PhyA4</w:t>
      </w:r>
      <w:r w:rsidR="007604F6" w:rsidRPr="007604F6">
        <w:rPr>
          <w:rFonts w:ascii="Times New Roman" w:hAnsi="Times New Roman" w:cs="Times New Roman"/>
          <w:sz w:val="24"/>
          <w:szCs w:val="24"/>
        </w:rPr>
        <w:t xml:space="preserve"> (</w:t>
      </w:r>
      <w:r w:rsidR="007604F6" w:rsidRPr="007604F6">
        <w:rPr>
          <w:rFonts w:ascii="Times New Roman" w:hAnsi="Times New Roman" w:cs="Times New Roman"/>
          <w:i/>
          <w:iCs/>
          <w:sz w:val="24"/>
          <w:szCs w:val="24"/>
        </w:rPr>
        <w:t>GmPhyA4</w:t>
      </w:r>
      <w:r w:rsidR="007604F6" w:rsidRPr="007604F6">
        <w:rPr>
          <w:rFonts w:ascii="Times New Roman" w:hAnsi="Times New Roman" w:cs="Times New Roman"/>
          <w:sz w:val="24"/>
          <w:szCs w:val="24"/>
        </w:rPr>
        <w:t xml:space="preserve">) was used to identify homologous sequences within the </w:t>
      </w:r>
      <w:r w:rsidR="007604F6" w:rsidRPr="007604F6">
        <w:rPr>
          <w:rFonts w:ascii="Times New Roman" w:hAnsi="Times New Roman" w:cs="Times New Roman"/>
          <w:i/>
          <w:iCs/>
          <w:sz w:val="24"/>
          <w:szCs w:val="24"/>
        </w:rPr>
        <w:t>Fabaceae</w:t>
      </w:r>
      <w:r w:rsidR="007604F6" w:rsidRPr="007604F6">
        <w:rPr>
          <w:rFonts w:ascii="Times New Roman" w:hAnsi="Times New Roman" w:cs="Times New Roman"/>
          <w:sz w:val="24"/>
          <w:szCs w:val="24"/>
        </w:rPr>
        <w:t xml:space="preserve"> family through </w:t>
      </w:r>
      <w:proofErr w:type="spellStart"/>
      <w:r w:rsidR="007604F6" w:rsidRPr="007604F6">
        <w:rPr>
          <w:rFonts w:ascii="Times New Roman" w:hAnsi="Times New Roman" w:cs="Times New Roman"/>
          <w:sz w:val="24"/>
          <w:szCs w:val="24"/>
        </w:rPr>
        <w:t>BLASTn</w:t>
      </w:r>
      <w:proofErr w:type="spellEnd"/>
      <w:r w:rsidR="007604F6" w:rsidRPr="007604F6">
        <w:rPr>
          <w:rFonts w:ascii="Times New Roman" w:hAnsi="Times New Roman" w:cs="Times New Roman"/>
          <w:sz w:val="24"/>
          <w:szCs w:val="24"/>
        </w:rPr>
        <w:t xml:space="preserve"> analysis.</w:t>
      </w:r>
      <w:r w:rsidR="003F29FA" w:rsidRPr="003F29FA">
        <w:rPr>
          <w:rFonts w:ascii="Times New Roman" w:hAnsi="Times New Roman" w:cs="Times New Roman"/>
          <w:sz w:val="24"/>
          <w:szCs w:val="24"/>
        </w:rPr>
        <w:t xml:space="preserve"> </w:t>
      </w:r>
      <w:r w:rsidR="003F29FA">
        <w:rPr>
          <w:rFonts w:ascii="Times New Roman" w:hAnsi="Times New Roman" w:cs="Times New Roman"/>
          <w:sz w:val="24"/>
          <w:szCs w:val="24"/>
        </w:rPr>
        <w:t xml:space="preserve">As well as for protein </w:t>
      </w:r>
      <w:r w:rsidR="00FE643D">
        <w:rPr>
          <w:rFonts w:ascii="Times New Roman" w:hAnsi="Times New Roman" w:cs="Times New Roman"/>
          <w:sz w:val="24"/>
          <w:szCs w:val="24"/>
        </w:rPr>
        <w:t>identify homologous sequences</w:t>
      </w:r>
      <w:r w:rsidR="003F29FA">
        <w:rPr>
          <w:rFonts w:ascii="Times New Roman" w:hAnsi="Times New Roman" w:cs="Times New Roman"/>
          <w:sz w:val="24"/>
          <w:szCs w:val="24"/>
        </w:rPr>
        <w:t xml:space="preserve">. </w:t>
      </w:r>
      <w:r w:rsidR="007604F6" w:rsidRPr="007604F6">
        <w:rPr>
          <w:rFonts w:ascii="Times New Roman" w:hAnsi="Times New Roman" w:cs="Times New Roman"/>
          <w:sz w:val="24"/>
          <w:szCs w:val="24"/>
        </w:rPr>
        <w:t xml:space="preserve">A total of </w:t>
      </w:r>
      <w:commentRangeStart w:id="1"/>
      <w:r w:rsidR="007604F6" w:rsidRPr="007604F6">
        <w:rPr>
          <w:rFonts w:ascii="Times New Roman" w:hAnsi="Times New Roman" w:cs="Times New Roman"/>
          <w:sz w:val="24"/>
          <w:szCs w:val="24"/>
        </w:rPr>
        <w:t>17</w:t>
      </w:r>
      <w:commentRangeEnd w:id="1"/>
      <w:r w:rsidR="00332E22">
        <w:rPr>
          <w:rStyle w:val="CommentReference"/>
        </w:rPr>
        <w:commentReference w:id="1"/>
      </w:r>
      <w:r w:rsidR="007604F6" w:rsidRPr="007604F6">
        <w:rPr>
          <w:rFonts w:ascii="Times New Roman" w:hAnsi="Times New Roman" w:cs="Times New Roman"/>
          <w:sz w:val="24"/>
          <w:szCs w:val="24"/>
        </w:rPr>
        <w:t xml:space="preserve"> </w:t>
      </w:r>
      <w:r w:rsidR="007604F6" w:rsidRPr="00332E22">
        <w:rPr>
          <w:rFonts w:ascii="Times New Roman" w:hAnsi="Times New Roman" w:cs="Times New Roman"/>
          <w:iCs/>
          <w:sz w:val="24"/>
          <w:szCs w:val="24"/>
          <w:rPrChange w:id="2" w:author="Reviewer_A1" w:date="2025-06-25T11:37:00Z">
            <w:rPr>
              <w:rFonts w:ascii="Times New Roman" w:hAnsi="Times New Roman" w:cs="Times New Roman"/>
              <w:i/>
              <w:iCs/>
              <w:sz w:val="24"/>
              <w:szCs w:val="24"/>
            </w:rPr>
          </w:rPrChange>
        </w:rPr>
        <w:t>Fabaceae</w:t>
      </w:r>
      <w:r w:rsidR="007604F6" w:rsidRPr="007604F6">
        <w:rPr>
          <w:rFonts w:ascii="Times New Roman" w:hAnsi="Times New Roman" w:cs="Times New Roman"/>
          <w:sz w:val="24"/>
          <w:szCs w:val="24"/>
        </w:rPr>
        <w:t xml:space="preserve"> </w:t>
      </w:r>
      <w:r w:rsidR="007604F6" w:rsidRPr="007604F6">
        <w:rPr>
          <w:rFonts w:ascii="Times New Roman" w:hAnsi="Times New Roman" w:cs="Times New Roman"/>
          <w:i/>
          <w:iCs/>
          <w:sz w:val="24"/>
          <w:szCs w:val="24"/>
        </w:rPr>
        <w:t>PhyA4</w:t>
      </w:r>
      <w:r w:rsidR="007604F6" w:rsidRPr="007604F6">
        <w:rPr>
          <w:rFonts w:ascii="Times New Roman" w:hAnsi="Times New Roman" w:cs="Times New Roman"/>
          <w:sz w:val="24"/>
          <w:szCs w:val="24"/>
        </w:rPr>
        <w:t xml:space="preserve"> homologs, along with </w:t>
      </w:r>
      <w:commentRangeStart w:id="3"/>
      <w:r w:rsidR="007604F6" w:rsidRPr="007604F6">
        <w:rPr>
          <w:rStyle w:val="Emphasis"/>
          <w:rFonts w:ascii="Times New Roman" w:hAnsi="Times New Roman" w:cs="Times New Roman"/>
          <w:sz w:val="24"/>
          <w:szCs w:val="24"/>
        </w:rPr>
        <w:t>Arabidopsis thaliana</w:t>
      </w:r>
      <w:r w:rsidR="007604F6" w:rsidRPr="007604F6">
        <w:rPr>
          <w:rFonts w:ascii="Times New Roman" w:hAnsi="Times New Roman" w:cs="Times New Roman"/>
          <w:sz w:val="24"/>
          <w:szCs w:val="24"/>
        </w:rPr>
        <w:t xml:space="preserve"> </w:t>
      </w:r>
      <w:commentRangeEnd w:id="3"/>
      <w:r w:rsidR="00332E22">
        <w:rPr>
          <w:rStyle w:val="CommentReference"/>
        </w:rPr>
        <w:commentReference w:id="3"/>
      </w:r>
      <w:r w:rsidR="007604F6" w:rsidRPr="007604F6">
        <w:rPr>
          <w:rFonts w:ascii="Times New Roman" w:hAnsi="Times New Roman" w:cs="Times New Roman"/>
          <w:i/>
          <w:iCs/>
          <w:sz w:val="24"/>
          <w:szCs w:val="24"/>
        </w:rPr>
        <w:t>PHYA</w:t>
      </w:r>
      <w:r w:rsidR="007604F6" w:rsidRPr="007604F6">
        <w:rPr>
          <w:rFonts w:ascii="Times New Roman" w:hAnsi="Times New Roman" w:cs="Times New Roman"/>
          <w:sz w:val="24"/>
          <w:szCs w:val="24"/>
        </w:rPr>
        <w:t xml:space="preserve"> as </w:t>
      </w:r>
      <w:del w:id="4" w:author="Reviewer_A1" w:date="2025-06-25T11:38:00Z">
        <w:r w:rsidR="007604F6" w:rsidRPr="007604F6" w:rsidDel="00332E22">
          <w:rPr>
            <w:rFonts w:ascii="Times New Roman" w:hAnsi="Times New Roman" w:cs="Times New Roman"/>
            <w:sz w:val="24"/>
            <w:szCs w:val="24"/>
          </w:rPr>
          <w:delText xml:space="preserve">an </w:delText>
        </w:r>
      </w:del>
      <w:r w:rsidR="007604F6" w:rsidRPr="007604F6">
        <w:rPr>
          <w:rFonts w:ascii="Times New Roman" w:hAnsi="Times New Roman" w:cs="Times New Roman"/>
          <w:sz w:val="24"/>
          <w:szCs w:val="24"/>
        </w:rPr>
        <w:t xml:space="preserve">outgroup, were aligned using the CLUSTAL W algorithm in MEGA 11. </w:t>
      </w:r>
    </w:p>
    <w:p w14:paraId="23B70D4B" w14:textId="77777777" w:rsidR="004745F3" w:rsidRDefault="0013712C" w:rsidP="004D1A1C">
      <w:pPr>
        <w:spacing w:after="0" w:line="240" w:lineRule="auto"/>
        <w:jc w:val="both"/>
        <w:rPr>
          <w:rFonts w:ascii="Times New Roman" w:hAnsi="Times New Roman" w:cs="Times New Roman"/>
          <w:sz w:val="24"/>
          <w:szCs w:val="24"/>
        </w:rPr>
      </w:pPr>
      <w:r w:rsidRPr="0013712C">
        <w:rPr>
          <w:rFonts w:ascii="Times New Roman" w:hAnsi="Times New Roman" w:cs="Times New Roman"/>
          <w:b/>
          <w:bCs/>
          <w:sz w:val="24"/>
          <w:szCs w:val="24"/>
        </w:rPr>
        <w:t>Result:</w:t>
      </w:r>
      <w:r>
        <w:rPr>
          <w:rFonts w:ascii="Times New Roman" w:hAnsi="Times New Roman" w:cs="Times New Roman"/>
          <w:sz w:val="24"/>
          <w:szCs w:val="24"/>
        </w:rPr>
        <w:t xml:space="preserve"> </w:t>
      </w:r>
      <w:r w:rsidR="007604F6" w:rsidRPr="007604F6">
        <w:rPr>
          <w:rFonts w:ascii="Times New Roman" w:hAnsi="Times New Roman" w:cs="Times New Roman"/>
          <w:sz w:val="24"/>
          <w:szCs w:val="24"/>
        </w:rPr>
        <w:t>The Tamura 3-parameter model with Gamma distribution (T92+G) was identified as the best-fit nucleotide substitution model, based on the lowest BIC and AIC values.</w:t>
      </w:r>
      <w:r w:rsidR="007604F6" w:rsidRPr="007604F6">
        <w:t xml:space="preserve"> </w:t>
      </w:r>
      <w:r w:rsidRPr="004745F3">
        <w:rPr>
          <w:rFonts w:ascii="Times New Roman" w:hAnsi="Times New Roman" w:cs="Times New Roman"/>
          <w:sz w:val="24"/>
          <w:szCs w:val="24"/>
        </w:rPr>
        <w:t>For protein</w:t>
      </w:r>
      <w:r>
        <w:t xml:space="preserve"> </w:t>
      </w:r>
      <w:r w:rsidRPr="00CB1EB8">
        <w:rPr>
          <w:rFonts w:ascii="Times New Roman" w:hAnsi="Times New Roman" w:cs="Times New Roman"/>
          <w:sz w:val="24"/>
          <w:szCs w:val="24"/>
        </w:rPr>
        <w:t>JTT (Jones–Taylor–Thornton) substitution model</w:t>
      </w:r>
      <w:r w:rsidRPr="007604F6">
        <w:rPr>
          <w:rFonts w:ascii="Times New Roman" w:hAnsi="Times New Roman" w:cs="Times New Roman"/>
          <w:sz w:val="24"/>
          <w:szCs w:val="24"/>
        </w:rPr>
        <w:t xml:space="preserve"> </w:t>
      </w:r>
      <w:r>
        <w:rPr>
          <w:rFonts w:ascii="Times New Roman" w:hAnsi="Times New Roman" w:cs="Times New Roman"/>
          <w:sz w:val="24"/>
          <w:szCs w:val="24"/>
        </w:rPr>
        <w:t>found to best model</w:t>
      </w:r>
      <w:r w:rsidR="004745F3">
        <w:rPr>
          <w:rFonts w:ascii="Times New Roman" w:hAnsi="Times New Roman" w:cs="Times New Roman"/>
          <w:sz w:val="24"/>
          <w:szCs w:val="24"/>
        </w:rPr>
        <w:t xml:space="preserve">. </w:t>
      </w:r>
      <w:r w:rsidR="007604F6" w:rsidRPr="007604F6">
        <w:rPr>
          <w:rFonts w:ascii="Times New Roman" w:hAnsi="Times New Roman" w:cs="Times New Roman"/>
          <w:sz w:val="24"/>
          <w:szCs w:val="24"/>
        </w:rPr>
        <w:t xml:space="preserve">Phylogenetic reconstruction was performed using the Maximum Likelihood (ML) method reliability assessment using 1,000 bootstrap replicates. </w:t>
      </w:r>
    </w:p>
    <w:p w14:paraId="4085AEE4" w14:textId="77777777" w:rsidR="007604F6" w:rsidRDefault="004745F3" w:rsidP="004D1A1C">
      <w:pPr>
        <w:spacing w:line="240" w:lineRule="auto"/>
        <w:jc w:val="both"/>
        <w:rPr>
          <w:rFonts w:ascii="Times New Roman" w:hAnsi="Times New Roman" w:cs="Times New Roman"/>
          <w:sz w:val="24"/>
          <w:szCs w:val="24"/>
        </w:rPr>
      </w:pPr>
      <w:r w:rsidRPr="004745F3">
        <w:rPr>
          <w:rFonts w:ascii="Times New Roman" w:hAnsi="Times New Roman" w:cs="Times New Roman"/>
          <w:b/>
          <w:bCs/>
          <w:sz w:val="24"/>
          <w:szCs w:val="24"/>
        </w:rPr>
        <w:t>Conclusion:</w:t>
      </w:r>
      <w:r>
        <w:rPr>
          <w:rFonts w:ascii="Times New Roman" w:hAnsi="Times New Roman" w:cs="Times New Roman"/>
          <w:sz w:val="24"/>
          <w:szCs w:val="24"/>
        </w:rPr>
        <w:t xml:space="preserve"> Phylogenetic analysis conf</w:t>
      </w:r>
      <w:r w:rsidRPr="004745F3">
        <w:rPr>
          <w:rFonts w:ascii="Times New Roman" w:hAnsi="Times New Roman" w:cs="Times New Roman"/>
          <w:sz w:val="24"/>
          <w:szCs w:val="24"/>
        </w:rPr>
        <w:t>irmed its close evolutionary re</w:t>
      </w:r>
      <w:r>
        <w:rPr>
          <w:rFonts w:ascii="Times New Roman" w:hAnsi="Times New Roman" w:cs="Times New Roman"/>
          <w:sz w:val="24"/>
          <w:szCs w:val="24"/>
        </w:rPr>
        <w:t xml:space="preserve">lationship with other </w:t>
      </w:r>
      <w:r w:rsidRPr="00332E22">
        <w:rPr>
          <w:rFonts w:ascii="Times New Roman" w:hAnsi="Times New Roman" w:cs="Times New Roman"/>
          <w:iCs/>
          <w:sz w:val="24"/>
          <w:szCs w:val="24"/>
          <w:rPrChange w:id="5" w:author="Reviewer_A1" w:date="2025-06-25T11:39:00Z">
            <w:rPr>
              <w:rFonts w:ascii="Times New Roman" w:hAnsi="Times New Roman" w:cs="Times New Roman"/>
              <w:i/>
              <w:iCs/>
              <w:sz w:val="24"/>
              <w:szCs w:val="24"/>
            </w:rPr>
          </w:rPrChange>
        </w:rPr>
        <w:t>Fabaceae</w:t>
      </w:r>
      <w:r w:rsidRPr="004745F3">
        <w:rPr>
          <w:rFonts w:ascii="Times New Roman" w:hAnsi="Times New Roman" w:cs="Times New Roman"/>
          <w:sz w:val="24"/>
          <w:szCs w:val="24"/>
        </w:rPr>
        <w:t xml:space="preserve"> species. </w:t>
      </w:r>
      <w:r w:rsidR="007604F6" w:rsidRPr="007604F6">
        <w:rPr>
          <w:rFonts w:ascii="Times New Roman" w:hAnsi="Times New Roman" w:cs="Times New Roman"/>
          <w:sz w:val="24"/>
          <w:szCs w:val="24"/>
        </w:rPr>
        <w:t xml:space="preserve">This phylogenetic insight underscores the evolutionary conservation and diversification of </w:t>
      </w:r>
      <w:r w:rsidR="007604F6" w:rsidRPr="00FE643D">
        <w:rPr>
          <w:rFonts w:ascii="Times New Roman" w:hAnsi="Times New Roman" w:cs="Times New Roman"/>
          <w:i/>
          <w:iCs/>
          <w:sz w:val="24"/>
          <w:szCs w:val="24"/>
        </w:rPr>
        <w:t>PhyA4</w:t>
      </w:r>
      <w:r w:rsidR="007604F6" w:rsidRPr="007604F6">
        <w:rPr>
          <w:rFonts w:ascii="Times New Roman" w:hAnsi="Times New Roman" w:cs="Times New Roman"/>
          <w:sz w:val="24"/>
          <w:szCs w:val="24"/>
        </w:rPr>
        <w:t xml:space="preserve"> within legumes, providing a foundation for understanding its functional adaptation in different species and potential applications in crop improvement under varying photoperiodic conditions.</w:t>
      </w:r>
    </w:p>
    <w:p w14:paraId="639346F4" w14:textId="77777777" w:rsidR="004D1A1C" w:rsidRDefault="008F6CF3" w:rsidP="003E2661">
      <w:pPr>
        <w:spacing w:line="240" w:lineRule="auto"/>
        <w:jc w:val="both"/>
        <w:rPr>
          <w:rFonts w:ascii="Times New Roman" w:hAnsi="Times New Roman" w:cs="Times New Roman"/>
          <w:b/>
          <w:bCs/>
          <w:sz w:val="24"/>
          <w:szCs w:val="24"/>
        </w:rPr>
      </w:pPr>
      <w:r w:rsidRPr="008F6CF3">
        <w:rPr>
          <w:rStyle w:val="Strong"/>
          <w:rFonts w:ascii="Times New Roman" w:hAnsi="Times New Roman" w:cs="Times New Roman"/>
          <w:sz w:val="24"/>
          <w:szCs w:val="24"/>
        </w:rPr>
        <w:t>Keywords:</w:t>
      </w:r>
      <w:r w:rsidRPr="008F6CF3">
        <w:rPr>
          <w:rFonts w:ascii="Times New Roman" w:hAnsi="Times New Roman" w:cs="Times New Roman"/>
          <w:sz w:val="24"/>
          <w:szCs w:val="24"/>
        </w:rPr>
        <w:t xml:space="preserve"> </w:t>
      </w:r>
      <w:commentRangeStart w:id="6"/>
      <w:r w:rsidRPr="008F6CF3">
        <w:rPr>
          <w:rFonts w:ascii="Times New Roman" w:hAnsi="Times New Roman" w:cs="Times New Roman"/>
          <w:b/>
          <w:bCs/>
          <w:i/>
          <w:iCs/>
          <w:sz w:val="24"/>
          <w:szCs w:val="24"/>
        </w:rPr>
        <w:t>Phytochrome A4</w:t>
      </w:r>
      <w:commentRangeEnd w:id="6"/>
      <w:r w:rsidR="00332E22">
        <w:rPr>
          <w:rStyle w:val="CommentReference"/>
        </w:rPr>
        <w:commentReference w:id="6"/>
      </w:r>
      <w:r w:rsidR="005B0D6E">
        <w:rPr>
          <w:rFonts w:ascii="Times New Roman" w:hAnsi="Times New Roman" w:cs="Times New Roman"/>
          <w:sz w:val="24"/>
          <w:szCs w:val="24"/>
        </w:rPr>
        <w:t xml:space="preserve">, </w:t>
      </w:r>
      <w:proofErr w:type="spellStart"/>
      <w:r w:rsidR="005B0D6E" w:rsidRPr="005B0D6E">
        <w:rPr>
          <w:rFonts w:ascii="Times New Roman" w:hAnsi="Times New Roman" w:cs="Times New Roman"/>
          <w:b/>
          <w:bCs/>
          <w:sz w:val="24"/>
          <w:szCs w:val="24"/>
        </w:rPr>
        <w:t>BLASTn</w:t>
      </w:r>
      <w:proofErr w:type="spellEnd"/>
      <w:r w:rsidR="005B0D6E" w:rsidRPr="005B0D6E">
        <w:rPr>
          <w:rFonts w:ascii="Times New Roman" w:hAnsi="Times New Roman" w:cs="Times New Roman"/>
          <w:b/>
          <w:bCs/>
          <w:sz w:val="24"/>
          <w:szCs w:val="24"/>
        </w:rPr>
        <w:t xml:space="preserve">, </w:t>
      </w:r>
      <w:proofErr w:type="spellStart"/>
      <w:r w:rsidR="005B0D6E" w:rsidRPr="005B0D6E">
        <w:rPr>
          <w:rFonts w:ascii="Times New Roman" w:hAnsi="Times New Roman" w:cs="Times New Roman"/>
          <w:b/>
          <w:bCs/>
          <w:sz w:val="24"/>
          <w:szCs w:val="24"/>
        </w:rPr>
        <w:t>BLASTp</w:t>
      </w:r>
      <w:proofErr w:type="spellEnd"/>
      <w:r w:rsidR="005B0D6E" w:rsidRPr="005B0D6E">
        <w:rPr>
          <w:rFonts w:ascii="Times New Roman" w:hAnsi="Times New Roman" w:cs="Times New Roman"/>
          <w:b/>
          <w:bCs/>
          <w:sz w:val="24"/>
          <w:szCs w:val="24"/>
        </w:rPr>
        <w:t xml:space="preserve"> </w:t>
      </w:r>
      <w:proofErr w:type="spellStart"/>
      <w:r w:rsidR="005B0D6E" w:rsidRPr="005B0D6E">
        <w:rPr>
          <w:rFonts w:ascii="Times New Roman" w:hAnsi="Times New Roman" w:cs="Times New Roman"/>
          <w:b/>
          <w:bCs/>
          <w:sz w:val="24"/>
          <w:szCs w:val="24"/>
        </w:rPr>
        <w:t>ClustalW</w:t>
      </w:r>
      <w:proofErr w:type="spellEnd"/>
      <w:r w:rsidRPr="008F6CF3">
        <w:rPr>
          <w:rFonts w:ascii="Times New Roman" w:hAnsi="Times New Roman" w:cs="Times New Roman"/>
          <w:b/>
          <w:bCs/>
          <w:sz w:val="24"/>
          <w:szCs w:val="24"/>
        </w:rPr>
        <w:t>,</w:t>
      </w:r>
      <w:r w:rsidR="004745F3">
        <w:rPr>
          <w:rFonts w:ascii="Times New Roman" w:hAnsi="Times New Roman" w:cs="Times New Roman"/>
          <w:b/>
          <w:bCs/>
          <w:sz w:val="24"/>
          <w:szCs w:val="24"/>
        </w:rPr>
        <w:t xml:space="preserve"> Substitution model and </w:t>
      </w:r>
      <w:r w:rsidRPr="008F6CF3">
        <w:rPr>
          <w:rFonts w:ascii="Times New Roman" w:hAnsi="Times New Roman" w:cs="Times New Roman"/>
          <w:b/>
          <w:bCs/>
          <w:sz w:val="24"/>
          <w:szCs w:val="24"/>
        </w:rPr>
        <w:t>Phylogenetic analysis</w:t>
      </w:r>
    </w:p>
    <w:p w14:paraId="2415EE96" w14:textId="77777777" w:rsidR="003E2661" w:rsidRDefault="003E2661" w:rsidP="003E2661">
      <w:pPr>
        <w:spacing w:line="240" w:lineRule="auto"/>
        <w:jc w:val="both"/>
        <w:rPr>
          <w:rFonts w:ascii="Times New Roman" w:hAnsi="Times New Roman" w:cs="Times New Roman"/>
          <w:b/>
          <w:bCs/>
          <w:sz w:val="24"/>
          <w:szCs w:val="24"/>
        </w:rPr>
      </w:pPr>
    </w:p>
    <w:p w14:paraId="786EB234" w14:textId="77777777" w:rsidR="003E2661" w:rsidRDefault="003E2661" w:rsidP="003E2661">
      <w:pPr>
        <w:spacing w:line="240" w:lineRule="auto"/>
        <w:jc w:val="both"/>
        <w:rPr>
          <w:rFonts w:ascii="Times New Roman" w:hAnsi="Times New Roman" w:cs="Times New Roman"/>
          <w:b/>
          <w:bCs/>
          <w:sz w:val="24"/>
          <w:szCs w:val="24"/>
        </w:rPr>
      </w:pPr>
    </w:p>
    <w:p w14:paraId="49B75A32" w14:textId="77777777" w:rsidR="00AE4ADC" w:rsidRDefault="005B0D6E" w:rsidP="007604F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A0BF9D2" w14:textId="498750D1" w:rsidR="00D7358C" w:rsidRPr="00D7358C" w:rsidRDefault="00D7358C" w:rsidP="003E2661">
      <w:pPr>
        <w:spacing w:after="0" w:line="360" w:lineRule="auto"/>
        <w:ind w:firstLine="720"/>
        <w:jc w:val="both"/>
        <w:rPr>
          <w:rFonts w:ascii="Times New Roman" w:eastAsia="Times New Roman" w:hAnsi="Times New Roman" w:cs="Times New Roman"/>
          <w:sz w:val="24"/>
          <w:szCs w:val="24"/>
          <w:lang w:eastAsia="en-IN" w:bidi="gu-IN"/>
        </w:rPr>
      </w:pPr>
      <w:r w:rsidRPr="00D7358C">
        <w:rPr>
          <w:rFonts w:ascii="Times New Roman" w:eastAsia="Times New Roman" w:hAnsi="Times New Roman" w:cs="Times New Roman"/>
          <w:sz w:val="24"/>
          <w:szCs w:val="24"/>
          <w:lang w:eastAsia="en-IN" w:bidi="gu-IN"/>
        </w:rPr>
        <w:t xml:space="preserve">Legume crops belonging to the </w:t>
      </w:r>
      <w:r w:rsidRPr="00885676">
        <w:rPr>
          <w:rFonts w:ascii="Times New Roman" w:eastAsia="Times New Roman" w:hAnsi="Times New Roman" w:cs="Times New Roman"/>
          <w:iCs/>
          <w:sz w:val="24"/>
          <w:szCs w:val="24"/>
          <w:lang w:eastAsia="en-IN" w:bidi="gu-IN"/>
          <w:rPrChange w:id="7" w:author="Reviewer_A1" w:date="2025-06-25T11:41:00Z">
            <w:rPr>
              <w:rFonts w:ascii="Times New Roman" w:eastAsia="Times New Roman" w:hAnsi="Times New Roman" w:cs="Times New Roman"/>
              <w:i/>
              <w:iCs/>
              <w:sz w:val="24"/>
              <w:szCs w:val="24"/>
              <w:lang w:eastAsia="en-IN" w:bidi="gu-IN"/>
            </w:rPr>
          </w:rPrChange>
        </w:rPr>
        <w:t>Fabaceae</w:t>
      </w:r>
      <w:r w:rsidRPr="00D7358C">
        <w:rPr>
          <w:rFonts w:ascii="Times New Roman" w:eastAsia="Times New Roman" w:hAnsi="Times New Roman" w:cs="Times New Roman"/>
          <w:sz w:val="24"/>
          <w:szCs w:val="24"/>
          <w:lang w:eastAsia="en-IN" w:bidi="gu-IN"/>
        </w:rPr>
        <w:t xml:space="preserve"> (</w:t>
      </w:r>
      <w:r w:rsidRPr="00885676">
        <w:rPr>
          <w:rFonts w:ascii="Times New Roman" w:eastAsia="Times New Roman" w:hAnsi="Times New Roman" w:cs="Times New Roman"/>
          <w:iCs/>
          <w:sz w:val="24"/>
          <w:szCs w:val="24"/>
          <w:lang w:eastAsia="en-IN" w:bidi="gu-IN"/>
          <w:rPrChange w:id="8" w:author="Reviewer_A1" w:date="2025-06-25T11:41:00Z">
            <w:rPr>
              <w:rFonts w:ascii="Times New Roman" w:eastAsia="Times New Roman" w:hAnsi="Times New Roman" w:cs="Times New Roman"/>
              <w:i/>
              <w:iCs/>
              <w:sz w:val="24"/>
              <w:szCs w:val="24"/>
              <w:lang w:eastAsia="en-IN" w:bidi="gu-IN"/>
            </w:rPr>
          </w:rPrChange>
        </w:rPr>
        <w:t>Leguminosae</w:t>
      </w:r>
      <w:r w:rsidRPr="00D7358C">
        <w:rPr>
          <w:rFonts w:ascii="Times New Roman" w:eastAsia="Times New Roman" w:hAnsi="Times New Roman" w:cs="Times New Roman"/>
          <w:sz w:val="24"/>
          <w:szCs w:val="24"/>
          <w:lang w:eastAsia="en-IN" w:bidi="gu-IN"/>
        </w:rPr>
        <w:t>) family are a vital group of plants cultivated</w:t>
      </w:r>
      <w:r>
        <w:rPr>
          <w:rFonts w:ascii="Times New Roman" w:eastAsia="Times New Roman" w:hAnsi="Times New Roman" w:cs="Times New Roman"/>
          <w:sz w:val="24"/>
          <w:szCs w:val="24"/>
          <w:lang w:eastAsia="en-IN" w:bidi="gu-IN"/>
        </w:rPr>
        <w:t xml:space="preserve"> globally for food, fodder, oil</w:t>
      </w:r>
      <w:r w:rsidRPr="00D7358C">
        <w:rPr>
          <w:rFonts w:ascii="Times New Roman" w:eastAsia="Times New Roman" w:hAnsi="Times New Roman" w:cs="Times New Roman"/>
          <w:sz w:val="24"/>
          <w:szCs w:val="24"/>
          <w:lang w:eastAsia="en-IN" w:bidi="gu-IN"/>
        </w:rPr>
        <w:t xml:space="preserve"> and soil fertility enhancement. Their unique ability to fix atmospheric nitrogen through symbiotic associations with</w:t>
      </w:r>
      <w:del w:id="9" w:author="Reviewer_A1" w:date="2025-06-25T11:42:00Z">
        <w:r w:rsidRPr="00D7358C" w:rsidDel="00CD43D5">
          <w:rPr>
            <w:rFonts w:ascii="Times New Roman" w:eastAsia="Times New Roman" w:hAnsi="Times New Roman" w:cs="Times New Roman"/>
            <w:sz w:val="24"/>
            <w:szCs w:val="24"/>
            <w:lang w:eastAsia="en-IN" w:bidi="gu-IN"/>
          </w:rPr>
          <w:delText xml:space="preserve"> </w:delText>
        </w:r>
      </w:del>
      <w:ins w:id="10" w:author="Reviewer_A1" w:date="2025-06-25T11:43:00Z">
        <w:r w:rsidR="00CD43D5">
          <w:rPr>
            <w:rFonts w:ascii="Times New Roman" w:eastAsia="Times New Roman" w:hAnsi="Times New Roman" w:cs="Times New Roman"/>
            <w:sz w:val="24"/>
            <w:szCs w:val="24"/>
            <w:lang w:eastAsia="en-IN" w:bidi="gu-IN"/>
          </w:rPr>
          <w:t xml:space="preserve"> </w:t>
        </w:r>
      </w:ins>
      <w:r w:rsidRPr="00D7358C">
        <w:rPr>
          <w:rFonts w:ascii="Times New Roman" w:eastAsia="Times New Roman" w:hAnsi="Times New Roman" w:cs="Times New Roman"/>
          <w:i/>
          <w:iCs/>
          <w:sz w:val="24"/>
          <w:szCs w:val="24"/>
          <w:lang w:eastAsia="en-IN" w:bidi="gu-IN"/>
        </w:rPr>
        <w:t>Rhizobium</w:t>
      </w:r>
      <w:r w:rsidRPr="00D7358C">
        <w:rPr>
          <w:rFonts w:ascii="Times New Roman" w:eastAsia="Times New Roman" w:hAnsi="Times New Roman" w:cs="Times New Roman"/>
          <w:sz w:val="24"/>
          <w:szCs w:val="24"/>
          <w:lang w:eastAsia="en-IN" w:bidi="gu-IN"/>
        </w:rPr>
        <w:t xml:space="preserve"> spp. </w:t>
      </w:r>
      <w:ins w:id="11" w:author="Reviewer_A1" w:date="2025-06-25T11:42:00Z">
        <w:r w:rsidR="00CD43D5">
          <w:rPr>
            <w:rFonts w:ascii="Times New Roman" w:eastAsia="Times New Roman" w:hAnsi="Times New Roman" w:cs="Times New Roman"/>
            <w:sz w:val="24"/>
            <w:szCs w:val="24"/>
            <w:lang w:eastAsia="en-IN" w:bidi="gu-IN"/>
          </w:rPr>
          <w:t>bacteria</w:t>
        </w:r>
        <w:r w:rsidR="00CD43D5" w:rsidRPr="00D7358C">
          <w:rPr>
            <w:rFonts w:ascii="Times New Roman" w:eastAsia="Times New Roman" w:hAnsi="Times New Roman" w:cs="Times New Roman"/>
            <w:sz w:val="24"/>
            <w:szCs w:val="24"/>
            <w:lang w:eastAsia="en-IN" w:bidi="gu-IN"/>
          </w:rPr>
          <w:t xml:space="preserve"> </w:t>
        </w:r>
      </w:ins>
      <w:r w:rsidRPr="00D7358C">
        <w:rPr>
          <w:rFonts w:ascii="Times New Roman" w:eastAsia="Times New Roman" w:hAnsi="Times New Roman" w:cs="Times New Roman"/>
          <w:sz w:val="24"/>
          <w:szCs w:val="24"/>
          <w:lang w:eastAsia="en-IN" w:bidi="gu-IN"/>
        </w:rPr>
        <w:t>in root nodules makes them indispensable for sustainable agriculture, enhancing soil fertility and reducing dependency on synthetic nitrogen fertilizers (Graham</w:t>
      </w:r>
      <w:del w:id="12" w:author="Reviewer_A1" w:date="2025-06-25T11:43:00Z">
        <w:r w:rsidR="008F07C2" w:rsidDel="00CD43D5">
          <w:rPr>
            <w:rFonts w:ascii="Times New Roman" w:eastAsia="Times New Roman" w:hAnsi="Times New Roman" w:cs="Times New Roman"/>
            <w:sz w:val="24"/>
            <w:szCs w:val="24"/>
            <w:lang w:eastAsia="en-IN" w:bidi="gu-IN"/>
          </w:rPr>
          <w:delText xml:space="preserve"> </w:delText>
        </w:r>
      </w:del>
      <w:r w:rsidRPr="00D7358C">
        <w:rPr>
          <w:rFonts w:ascii="Times New Roman" w:eastAsia="Times New Roman" w:hAnsi="Times New Roman" w:cs="Times New Roman"/>
          <w:sz w:val="24"/>
          <w:szCs w:val="24"/>
          <w:lang w:eastAsia="en-IN" w:bidi="gu-IN"/>
        </w:rPr>
        <w:t xml:space="preserve"> &amp; Vance, 2003; Herridge </w:t>
      </w:r>
      <w:r w:rsidRPr="00D7358C">
        <w:rPr>
          <w:rFonts w:ascii="Times New Roman" w:eastAsia="Times New Roman" w:hAnsi="Times New Roman" w:cs="Times New Roman"/>
          <w:i/>
          <w:iCs/>
          <w:sz w:val="24"/>
          <w:szCs w:val="24"/>
          <w:lang w:eastAsia="en-IN" w:bidi="gu-IN"/>
        </w:rPr>
        <w:t>et al</w:t>
      </w:r>
      <w:r w:rsidRPr="00D7358C">
        <w:rPr>
          <w:rFonts w:ascii="Times New Roman" w:eastAsia="Times New Roman" w:hAnsi="Times New Roman" w:cs="Times New Roman"/>
          <w:sz w:val="24"/>
          <w:szCs w:val="24"/>
          <w:lang w:eastAsia="en-IN" w:bidi="gu-IN"/>
        </w:rPr>
        <w:t>., 2008). In India, legumes are widely grown across diverse agro-climatic zones, playing a critical role in food and nutritional security. With the stagnating yield trends of conventional staple crops and rising concerns about environmental sustainability, climate-</w:t>
      </w:r>
      <w:r w:rsidRPr="00D7358C">
        <w:rPr>
          <w:rFonts w:ascii="Times New Roman" w:eastAsia="Times New Roman" w:hAnsi="Times New Roman" w:cs="Times New Roman"/>
          <w:sz w:val="24"/>
          <w:szCs w:val="24"/>
          <w:lang w:eastAsia="en-IN" w:bidi="gu-IN"/>
        </w:rPr>
        <w:lastRenderedPageBreak/>
        <w:t xml:space="preserve">resilient crops such as legumes have gained increasing attention (Foyer </w:t>
      </w:r>
      <w:r w:rsidRPr="00D7358C">
        <w:rPr>
          <w:rFonts w:ascii="Times New Roman" w:eastAsia="Times New Roman" w:hAnsi="Times New Roman" w:cs="Times New Roman"/>
          <w:i/>
          <w:iCs/>
          <w:sz w:val="24"/>
          <w:szCs w:val="24"/>
          <w:lang w:eastAsia="en-IN" w:bidi="gu-IN"/>
        </w:rPr>
        <w:t>et al</w:t>
      </w:r>
      <w:r w:rsidRPr="00D7358C">
        <w:rPr>
          <w:rFonts w:ascii="Times New Roman" w:eastAsia="Times New Roman" w:hAnsi="Times New Roman" w:cs="Times New Roman"/>
          <w:sz w:val="24"/>
          <w:szCs w:val="24"/>
          <w:lang w:eastAsia="en-IN" w:bidi="gu-IN"/>
        </w:rPr>
        <w:t xml:space="preserve">., 2016). Legumes exhibit significant genetic diversity and adaptive traits, making them attractive candidates for genomic and proteomic research targeting abiotic stress tolerance (Varshney </w:t>
      </w:r>
      <w:r w:rsidRPr="00D7358C">
        <w:rPr>
          <w:rFonts w:ascii="Times New Roman" w:eastAsia="Times New Roman" w:hAnsi="Times New Roman" w:cs="Times New Roman"/>
          <w:i/>
          <w:iCs/>
          <w:sz w:val="24"/>
          <w:szCs w:val="24"/>
          <w:lang w:eastAsia="en-IN" w:bidi="gu-IN"/>
        </w:rPr>
        <w:t>et al</w:t>
      </w:r>
      <w:r w:rsidRPr="00D7358C">
        <w:rPr>
          <w:rFonts w:ascii="Times New Roman" w:eastAsia="Times New Roman" w:hAnsi="Times New Roman" w:cs="Times New Roman"/>
          <w:sz w:val="24"/>
          <w:szCs w:val="24"/>
          <w:lang w:eastAsia="en-IN" w:bidi="gu-IN"/>
        </w:rPr>
        <w:t xml:space="preserve">., 2013). Phylogenetic analysis, a cornerstone of evolutionary biology, aids in elucidating the genetic relationships among species and in identifying evolutionarily conserved and stress-resilient genotypes (Wendel &amp; Doyle, 2005). When combined with high-throughput genomics, this evolutionary insight supports molecular breeding programs aimed at crop improvement (Varshney </w:t>
      </w:r>
      <w:r w:rsidRPr="00D7358C">
        <w:rPr>
          <w:rFonts w:ascii="Times New Roman" w:eastAsia="Times New Roman" w:hAnsi="Times New Roman" w:cs="Times New Roman"/>
          <w:i/>
          <w:iCs/>
          <w:sz w:val="24"/>
          <w:szCs w:val="24"/>
          <w:lang w:eastAsia="en-IN" w:bidi="gu-IN"/>
        </w:rPr>
        <w:t>et al.</w:t>
      </w:r>
      <w:r w:rsidR="00337B64">
        <w:rPr>
          <w:rFonts w:ascii="Times New Roman" w:eastAsia="Times New Roman" w:hAnsi="Times New Roman" w:cs="Times New Roman"/>
          <w:sz w:val="24"/>
          <w:szCs w:val="24"/>
          <w:lang w:eastAsia="en-IN" w:bidi="gu-IN"/>
        </w:rPr>
        <w:t xml:space="preserve">, 2005). Phylogenetic trees </w:t>
      </w:r>
      <w:r w:rsidRPr="00D7358C">
        <w:rPr>
          <w:rFonts w:ascii="Times New Roman" w:eastAsia="Times New Roman" w:hAnsi="Times New Roman" w:cs="Times New Roman"/>
          <w:sz w:val="24"/>
          <w:szCs w:val="24"/>
          <w:lang w:eastAsia="en-IN" w:bidi="gu-IN"/>
        </w:rPr>
        <w:t xml:space="preserve">originally conceptualized by Darwin and now </w:t>
      </w:r>
      <w:r w:rsidR="00337B64">
        <w:rPr>
          <w:rFonts w:ascii="Times New Roman" w:eastAsia="Times New Roman" w:hAnsi="Times New Roman" w:cs="Times New Roman"/>
          <w:sz w:val="24"/>
          <w:szCs w:val="24"/>
          <w:lang w:eastAsia="en-IN" w:bidi="gu-IN"/>
        </w:rPr>
        <w:t xml:space="preserve">formalized using molecular data </w:t>
      </w:r>
      <w:r w:rsidRPr="00D7358C">
        <w:rPr>
          <w:rFonts w:ascii="Times New Roman" w:eastAsia="Times New Roman" w:hAnsi="Times New Roman" w:cs="Times New Roman"/>
          <w:sz w:val="24"/>
          <w:szCs w:val="24"/>
          <w:lang w:eastAsia="en-IN" w:bidi="gu-IN"/>
        </w:rPr>
        <w:t>are powerful tools to trace evolutionary trajectories, infer</w:t>
      </w:r>
      <w:r w:rsidR="00337B64">
        <w:rPr>
          <w:rFonts w:ascii="Times New Roman" w:eastAsia="Times New Roman" w:hAnsi="Times New Roman" w:cs="Times New Roman"/>
          <w:sz w:val="24"/>
          <w:szCs w:val="24"/>
          <w:lang w:eastAsia="en-IN" w:bidi="gu-IN"/>
        </w:rPr>
        <w:t xml:space="preserve"> gene flow</w:t>
      </w:r>
      <w:r w:rsidRPr="00D7358C">
        <w:rPr>
          <w:rFonts w:ascii="Times New Roman" w:eastAsia="Times New Roman" w:hAnsi="Times New Roman" w:cs="Times New Roman"/>
          <w:sz w:val="24"/>
          <w:szCs w:val="24"/>
          <w:lang w:eastAsia="en-IN" w:bidi="gu-IN"/>
        </w:rPr>
        <w:t xml:space="preserve"> and predict functional conservation (Gregory, 2008; Weyenberg &amp; Yoshida, 2016).</w:t>
      </w:r>
    </w:p>
    <w:p w14:paraId="587BB5F8" w14:textId="77777777" w:rsidR="005B0D6E" w:rsidRDefault="00D7358C" w:rsidP="003E2661">
      <w:pPr>
        <w:pStyle w:val="NoSpacing"/>
        <w:spacing w:line="360" w:lineRule="auto"/>
        <w:ind w:firstLine="720"/>
        <w:jc w:val="both"/>
        <w:rPr>
          <w:rFonts w:ascii="Times New Roman" w:eastAsia="Times New Roman" w:hAnsi="Times New Roman" w:cs="Times New Roman"/>
          <w:sz w:val="24"/>
          <w:szCs w:val="24"/>
          <w:lang w:eastAsia="en-IN" w:bidi="gu-IN"/>
        </w:rPr>
      </w:pPr>
      <w:r w:rsidRPr="00D7358C">
        <w:rPr>
          <w:rFonts w:ascii="Times New Roman" w:eastAsia="Times New Roman" w:hAnsi="Times New Roman" w:cs="Times New Roman"/>
          <w:sz w:val="24"/>
          <w:szCs w:val="24"/>
          <w:lang w:eastAsia="en-IN" w:bidi="gu-IN"/>
        </w:rPr>
        <w:t xml:space="preserve">The present study focuses on understanding the evolutionary relationships and structural characteristics of the </w:t>
      </w:r>
      <w:r w:rsidRPr="00337B64">
        <w:rPr>
          <w:rFonts w:ascii="Times New Roman" w:eastAsia="Times New Roman" w:hAnsi="Times New Roman" w:cs="Times New Roman"/>
          <w:i/>
          <w:iCs/>
          <w:sz w:val="24"/>
          <w:szCs w:val="24"/>
          <w:lang w:eastAsia="en-IN" w:bidi="gu-IN"/>
        </w:rPr>
        <w:t>Phytochrome A4</w:t>
      </w:r>
      <w:r w:rsidRPr="00337B64">
        <w:rPr>
          <w:rFonts w:ascii="Times New Roman" w:eastAsia="Times New Roman" w:hAnsi="Times New Roman" w:cs="Times New Roman"/>
          <w:sz w:val="24"/>
          <w:szCs w:val="24"/>
          <w:lang w:eastAsia="en-IN" w:bidi="gu-IN"/>
        </w:rPr>
        <w:t xml:space="preserve"> (</w:t>
      </w:r>
      <w:r w:rsidRPr="00337B64">
        <w:rPr>
          <w:rFonts w:ascii="Times New Roman" w:eastAsia="Times New Roman" w:hAnsi="Times New Roman" w:cs="Times New Roman"/>
          <w:i/>
          <w:iCs/>
          <w:sz w:val="24"/>
          <w:szCs w:val="24"/>
          <w:lang w:eastAsia="en-IN" w:bidi="gu-IN"/>
        </w:rPr>
        <w:t>PhyA4</w:t>
      </w:r>
      <w:r w:rsidRPr="00337B64">
        <w:rPr>
          <w:rFonts w:ascii="Times New Roman" w:eastAsia="Times New Roman" w:hAnsi="Times New Roman" w:cs="Times New Roman"/>
          <w:sz w:val="24"/>
          <w:szCs w:val="24"/>
          <w:lang w:eastAsia="en-IN" w:bidi="gu-IN"/>
        </w:rPr>
        <w:t>)</w:t>
      </w:r>
      <w:r w:rsidRPr="00D7358C">
        <w:rPr>
          <w:rFonts w:ascii="Times New Roman" w:eastAsia="Times New Roman" w:hAnsi="Times New Roman" w:cs="Times New Roman"/>
          <w:sz w:val="24"/>
          <w:szCs w:val="24"/>
          <w:lang w:eastAsia="en-IN" w:bidi="gu-IN"/>
        </w:rPr>
        <w:t xml:space="preserve"> gene in legumes</w:t>
      </w:r>
      <w:r w:rsidR="00836C0A" w:rsidRPr="00836C0A">
        <w:t xml:space="preserve"> </w:t>
      </w:r>
      <w:r w:rsidR="00FB5829">
        <w:rPr>
          <w:rFonts w:ascii="Times New Roman" w:eastAsia="Times New Roman" w:hAnsi="Times New Roman" w:cs="Times New Roman"/>
          <w:sz w:val="24"/>
          <w:szCs w:val="24"/>
          <w:lang w:eastAsia="en-IN" w:bidi="gu-IN"/>
        </w:rPr>
        <w:t>a</w:t>
      </w:r>
      <w:r w:rsidR="00836C0A" w:rsidRPr="00836C0A">
        <w:rPr>
          <w:rFonts w:ascii="Times New Roman" w:eastAsia="Times New Roman" w:hAnsi="Times New Roman" w:cs="Times New Roman"/>
          <w:sz w:val="24"/>
          <w:szCs w:val="24"/>
          <w:lang w:eastAsia="en-IN" w:bidi="gu-IN"/>
        </w:rPr>
        <w:t xml:space="preserve">s shown by Rockwell </w:t>
      </w:r>
      <w:r w:rsidR="00836C0A" w:rsidRPr="00836C0A">
        <w:rPr>
          <w:rFonts w:ascii="Times New Roman" w:eastAsia="Times New Roman" w:hAnsi="Times New Roman" w:cs="Times New Roman"/>
          <w:i/>
          <w:iCs/>
          <w:sz w:val="24"/>
          <w:szCs w:val="24"/>
          <w:lang w:eastAsia="en-IN" w:bidi="gu-IN"/>
        </w:rPr>
        <w:t>et al</w:t>
      </w:r>
      <w:r w:rsidR="00836C0A" w:rsidRPr="00836C0A">
        <w:rPr>
          <w:rFonts w:ascii="Times New Roman" w:eastAsia="Times New Roman" w:hAnsi="Times New Roman" w:cs="Times New Roman"/>
          <w:sz w:val="24"/>
          <w:szCs w:val="24"/>
          <w:lang w:eastAsia="en-IN" w:bidi="gu-IN"/>
        </w:rPr>
        <w:t>. (2006) and Franklin and Quail (2010), PhyA4 plays an essential role in mediating photomorphogenic responses and circadian regulation. In agreement with these findings, our phylogenetic analysis revealed high conservation of PhyA4 among legumes, supporting its functional stability across species. Protein modeling also support the presence of conserved structural domains critical for its function.</w:t>
      </w:r>
      <w:r w:rsidRPr="00D7358C">
        <w:rPr>
          <w:rFonts w:ascii="Times New Roman" w:eastAsia="Times New Roman" w:hAnsi="Times New Roman" w:cs="Times New Roman"/>
          <w:sz w:val="24"/>
          <w:szCs w:val="24"/>
          <w:lang w:eastAsia="en-IN" w:bidi="gu-IN"/>
        </w:rPr>
        <w:t xml:space="preserve"> Further, through protein modeling, conserved functional domains and motifs were identified, contributing to </w:t>
      </w:r>
      <w:r w:rsidR="00337B64">
        <w:rPr>
          <w:rFonts w:ascii="Times New Roman" w:eastAsia="Times New Roman" w:hAnsi="Times New Roman" w:cs="Times New Roman"/>
          <w:sz w:val="24"/>
          <w:szCs w:val="24"/>
          <w:lang w:eastAsia="en-IN" w:bidi="gu-IN"/>
        </w:rPr>
        <w:t xml:space="preserve">a deeper understanding of </w:t>
      </w:r>
      <w:r w:rsidR="00337B64" w:rsidRPr="00337B64">
        <w:rPr>
          <w:rFonts w:ascii="Times New Roman" w:eastAsia="Times New Roman" w:hAnsi="Times New Roman" w:cs="Times New Roman"/>
          <w:i/>
          <w:iCs/>
          <w:sz w:val="24"/>
          <w:szCs w:val="24"/>
          <w:lang w:eastAsia="en-IN" w:bidi="gu-IN"/>
        </w:rPr>
        <w:t>PhyA4</w:t>
      </w:r>
      <w:r w:rsidR="00337B64">
        <w:rPr>
          <w:rFonts w:ascii="Times New Roman" w:eastAsia="Times New Roman" w:hAnsi="Times New Roman" w:cs="Times New Roman"/>
          <w:sz w:val="24"/>
          <w:szCs w:val="24"/>
          <w:lang w:eastAsia="en-IN" w:bidi="gu-IN"/>
        </w:rPr>
        <w:t xml:space="preserve"> i</w:t>
      </w:r>
      <w:r w:rsidRPr="00D7358C">
        <w:rPr>
          <w:rFonts w:ascii="Times New Roman" w:eastAsia="Times New Roman" w:hAnsi="Times New Roman" w:cs="Times New Roman"/>
          <w:sz w:val="24"/>
          <w:szCs w:val="24"/>
          <w:lang w:eastAsia="en-IN" w:bidi="gu-IN"/>
        </w:rPr>
        <w:t>s role in plant signaling and aiding targeted breeding efforts.</w:t>
      </w:r>
      <w:r w:rsidR="00836C0A">
        <w:rPr>
          <w:rFonts w:ascii="Times New Roman" w:eastAsia="Times New Roman" w:hAnsi="Times New Roman" w:cs="Times New Roman"/>
          <w:sz w:val="24"/>
          <w:szCs w:val="24"/>
          <w:lang w:eastAsia="en-IN" w:bidi="gu-IN"/>
        </w:rPr>
        <w:t xml:space="preserve"> </w:t>
      </w:r>
    </w:p>
    <w:p w14:paraId="1D00CC47" w14:textId="48C6BB56" w:rsidR="00D7358C" w:rsidRPr="00D7358C" w:rsidRDefault="00836C0A" w:rsidP="005B0D6E">
      <w:pPr>
        <w:pStyle w:val="NoSpacing"/>
        <w:spacing w:line="36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eastAsia="en-IN" w:bidi="gu-IN"/>
        </w:rPr>
        <w:t>Here, attached supportive reference for phylogeny analysis carried out.</w:t>
      </w:r>
      <w:r w:rsidR="007A7A4B" w:rsidRPr="007A7A4B">
        <w:rPr>
          <w:rFonts w:ascii="Times New Roman" w:hAnsi="Times New Roman" w:cs="Times New Roman"/>
          <w:b/>
          <w:color w:val="222222"/>
          <w:sz w:val="24"/>
          <w:szCs w:val="24"/>
          <w:shd w:val="clear" w:color="auto" w:fill="FFFFFF"/>
        </w:rPr>
        <w:t xml:space="preserve"> </w:t>
      </w:r>
      <w:r w:rsidR="007A7A4B" w:rsidRPr="007A7A4B">
        <w:rPr>
          <w:rFonts w:ascii="Times New Roman" w:hAnsi="Times New Roman" w:cs="Times New Roman"/>
          <w:bCs/>
          <w:color w:val="222222"/>
          <w:sz w:val="24"/>
          <w:szCs w:val="24"/>
          <w:shd w:val="clear" w:color="auto" w:fill="FFFFFF"/>
        </w:rPr>
        <w:t>Wickland and Hanzawa (2015)</w:t>
      </w:r>
      <w:r w:rsidR="007A7A4B" w:rsidRPr="00D90419">
        <w:rPr>
          <w:rFonts w:ascii="Times New Roman" w:hAnsi="Times New Roman" w:cs="Times New Roman"/>
          <w:color w:val="222222"/>
          <w:sz w:val="24"/>
          <w:szCs w:val="24"/>
          <w:shd w:val="clear" w:color="auto" w:fill="FFFFFF"/>
        </w:rPr>
        <w:t xml:space="preserve"> studied </w:t>
      </w:r>
      <w:r w:rsidR="007A7A4B" w:rsidRPr="00D90419">
        <w:rPr>
          <w:rFonts w:ascii="Times New Roman" w:hAnsi="Times New Roman" w:cs="Times New Roman"/>
          <w:sz w:val="24"/>
          <w:szCs w:val="24"/>
        </w:rPr>
        <w:t>the functional evolution and molecular mechanisms</w:t>
      </w:r>
      <w:r w:rsidR="007A7A4B">
        <w:rPr>
          <w:rFonts w:ascii="Times New Roman" w:hAnsi="Times New Roman" w:cs="Times New Roman"/>
          <w:sz w:val="24"/>
          <w:szCs w:val="24"/>
        </w:rPr>
        <w:t xml:space="preserve"> </w:t>
      </w:r>
      <w:proofErr w:type="gramStart"/>
      <w:r w:rsidR="007A7A4B">
        <w:rPr>
          <w:rFonts w:ascii="Times New Roman" w:hAnsi="Times New Roman" w:cs="Times New Roman"/>
          <w:sz w:val="24"/>
          <w:szCs w:val="24"/>
        </w:rPr>
        <w:t xml:space="preserve">of </w:t>
      </w:r>
      <w:r w:rsidR="007A7A4B" w:rsidRPr="00D90419">
        <w:rPr>
          <w:rFonts w:ascii="Times New Roman" w:hAnsi="Times New Roman" w:cs="Times New Roman"/>
          <w:i/>
          <w:sz w:val="24"/>
          <w:szCs w:val="24"/>
        </w:rPr>
        <w:t xml:space="preserve"> FLOWERING</w:t>
      </w:r>
      <w:proofErr w:type="gramEnd"/>
      <w:r w:rsidR="007A7A4B" w:rsidRPr="00D90419">
        <w:rPr>
          <w:rFonts w:ascii="Times New Roman" w:hAnsi="Times New Roman" w:cs="Times New Roman"/>
          <w:i/>
          <w:sz w:val="24"/>
          <w:szCs w:val="24"/>
        </w:rPr>
        <w:t xml:space="preserve"> LOCUS T/TERMINAL FLOWER 1</w:t>
      </w:r>
      <w:r w:rsidR="007A7A4B" w:rsidRPr="00D90419">
        <w:rPr>
          <w:rFonts w:ascii="Times New Roman" w:hAnsi="Times New Roman" w:cs="Times New Roman"/>
          <w:sz w:val="24"/>
          <w:szCs w:val="24"/>
        </w:rPr>
        <w:t xml:space="preserve"> gene family.</w:t>
      </w:r>
      <w:r w:rsidR="007A7A4B" w:rsidRPr="007A7A4B">
        <w:t xml:space="preserve"> </w:t>
      </w:r>
      <w:r w:rsidR="007A7A4B" w:rsidRPr="00D90419">
        <w:rPr>
          <w:rFonts w:ascii="Times New Roman" w:hAnsi="Times New Roman" w:cs="Times New Roman"/>
          <w:sz w:val="24"/>
          <w:szCs w:val="24"/>
        </w:rPr>
        <w:t xml:space="preserve">Phylogenetic </w:t>
      </w:r>
      <w:r w:rsidR="007A7A4B">
        <w:rPr>
          <w:rFonts w:ascii="Times New Roman" w:hAnsi="Times New Roman" w:cs="Times New Roman"/>
          <w:sz w:val="24"/>
          <w:szCs w:val="24"/>
        </w:rPr>
        <w:t>analysis</w:t>
      </w:r>
      <w:r w:rsidR="007A7A4B" w:rsidRPr="00D90419">
        <w:rPr>
          <w:rFonts w:ascii="Times New Roman" w:hAnsi="Times New Roman" w:cs="Times New Roman"/>
          <w:sz w:val="24"/>
          <w:szCs w:val="24"/>
        </w:rPr>
        <w:t xml:space="preserve"> of the </w:t>
      </w:r>
      <w:r w:rsidR="007A7A4B" w:rsidRPr="00D90419">
        <w:rPr>
          <w:rFonts w:ascii="Times New Roman" w:hAnsi="Times New Roman" w:cs="Times New Roman"/>
          <w:i/>
          <w:sz w:val="24"/>
          <w:szCs w:val="24"/>
        </w:rPr>
        <w:t>FT/ TFL1</w:t>
      </w:r>
      <w:r w:rsidR="007A7A4B" w:rsidRPr="00D90419">
        <w:rPr>
          <w:rFonts w:ascii="Times New Roman" w:hAnsi="Times New Roman" w:cs="Times New Roman"/>
          <w:sz w:val="24"/>
          <w:szCs w:val="24"/>
        </w:rPr>
        <w:t xml:space="preserve"> protein family in 50 plant species</w:t>
      </w:r>
      <w:r w:rsidR="007A7A4B">
        <w:rPr>
          <w:rFonts w:ascii="Times New Roman" w:hAnsi="Times New Roman" w:cs="Times New Roman"/>
          <w:sz w:val="24"/>
          <w:szCs w:val="24"/>
        </w:rPr>
        <w:t xml:space="preserve"> was</w:t>
      </w:r>
      <w:r w:rsidR="007A7A4B" w:rsidRPr="00D90419">
        <w:rPr>
          <w:rFonts w:ascii="Times New Roman" w:hAnsi="Times New Roman" w:cs="Times New Roman"/>
          <w:sz w:val="24"/>
          <w:szCs w:val="24"/>
        </w:rPr>
        <w:t xml:space="preserve"> carried out.</w:t>
      </w:r>
      <w:r w:rsidR="007A7A4B">
        <w:rPr>
          <w:rFonts w:ascii="Times New Roman" w:hAnsi="Times New Roman" w:cs="Times New Roman"/>
          <w:sz w:val="24"/>
          <w:szCs w:val="24"/>
        </w:rPr>
        <w:t xml:space="preserve"> </w:t>
      </w:r>
      <w:r w:rsidR="007A7A4B" w:rsidRPr="00821984">
        <w:rPr>
          <w:rFonts w:ascii="Times New Roman" w:hAnsi="Times New Roman" w:cs="Times New Roman"/>
          <w:sz w:val="24"/>
          <w:szCs w:val="24"/>
        </w:rPr>
        <w:t xml:space="preserve">The analysis indicated that </w:t>
      </w:r>
      <w:r w:rsidR="007A7A4B" w:rsidRPr="00821984">
        <w:rPr>
          <w:rFonts w:ascii="Times New Roman" w:hAnsi="Times New Roman" w:cs="Times New Roman"/>
          <w:i/>
          <w:iCs/>
          <w:sz w:val="24"/>
          <w:szCs w:val="24"/>
        </w:rPr>
        <w:t xml:space="preserve">FT </w:t>
      </w:r>
      <w:r w:rsidR="007A7A4B" w:rsidRPr="00821984">
        <w:rPr>
          <w:rFonts w:ascii="Times New Roman" w:hAnsi="Times New Roman" w:cs="Times New Roman"/>
          <w:sz w:val="24"/>
          <w:szCs w:val="24"/>
        </w:rPr>
        <w:t xml:space="preserve">and </w:t>
      </w:r>
      <w:r w:rsidR="007A7A4B" w:rsidRPr="00CE78DC">
        <w:rPr>
          <w:rFonts w:ascii="Times New Roman" w:hAnsi="Times New Roman" w:cs="Times New Roman"/>
          <w:i/>
          <w:iCs/>
          <w:sz w:val="24"/>
          <w:szCs w:val="24"/>
        </w:rPr>
        <w:t>TFL</w:t>
      </w:r>
      <w:r w:rsidR="007A7A4B" w:rsidRPr="00821984">
        <w:rPr>
          <w:rFonts w:ascii="Times New Roman" w:hAnsi="Times New Roman" w:cs="Times New Roman"/>
          <w:sz w:val="24"/>
          <w:szCs w:val="24"/>
        </w:rPr>
        <w:t xml:space="preserve"> homologs were clustered in two major </w:t>
      </w:r>
      <w:r w:rsidR="007A7A4B">
        <w:rPr>
          <w:rFonts w:ascii="Times New Roman" w:hAnsi="Times New Roman" w:cs="Times New Roman"/>
          <w:sz w:val="24"/>
          <w:szCs w:val="24"/>
        </w:rPr>
        <w:t xml:space="preserve">distinct </w:t>
      </w:r>
      <w:r w:rsidR="007A7A4B" w:rsidRPr="00821984">
        <w:rPr>
          <w:rFonts w:ascii="Times New Roman" w:hAnsi="Times New Roman" w:cs="Times New Roman"/>
          <w:sz w:val="24"/>
          <w:szCs w:val="24"/>
        </w:rPr>
        <w:t>groups</w:t>
      </w:r>
      <w:r w:rsidR="007A7A4B">
        <w:rPr>
          <w:rFonts w:ascii="Times New Roman" w:hAnsi="Times New Roman" w:cs="Times New Roman"/>
          <w:sz w:val="24"/>
          <w:szCs w:val="24"/>
        </w:rPr>
        <w:t>,</w:t>
      </w:r>
      <w:r w:rsidR="007A7A4B" w:rsidRPr="00821984">
        <w:rPr>
          <w:rFonts w:ascii="Times New Roman" w:hAnsi="Times New Roman" w:cs="Times New Roman"/>
          <w:sz w:val="24"/>
          <w:szCs w:val="24"/>
        </w:rPr>
        <w:t xml:space="preserve"> in line with their antagonistic function as flowering inducer and repressor, respectively. </w:t>
      </w:r>
      <w:r w:rsidR="00900F10" w:rsidRPr="00900F10">
        <w:rPr>
          <w:rFonts w:ascii="Times New Roman" w:hAnsi="Times New Roman" w:cs="Times New Roman"/>
          <w:color w:val="222222"/>
          <w:sz w:val="24"/>
          <w:szCs w:val="24"/>
          <w:shd w:val="clear" w:color="auto" w:fill="FFFFFF"/>
        </w:rPr>
        <w:t xml:space="preserve">Flores </w:t>
      </w:r>
      <w:r w:rsidR="00900F10" w:rsidRPr="00900F10">
        <w:rPr>
          <w:rFonts w:ascii="Times New Roman" w:hAnsi="Times New Roman" w:cs="Times New Roman"/>
          <w:i/>
          <w:iCs/>
          <w:color w:val="222222"/>
          <w:sz w:val="24"/>
          <w:szCs w:val="24"/>
          <w:shd w:val="clear" w:color="auto" w:fill="FFFFFF"/>
        </w:rPr>
        <w:t>et al.</w:t>
      </w:r>
      <w:r w:rsidR="00900F10" w:rsidRPr="00900F10">
        <w:rPr>
          <w:rFonts w:ascii="Times New Roman" w:hAnsi="Times New Roman" w:cs="Times New Roman"/>
          <w:color w:val="222222"/>
          <w:sz w:val="24"/>
          <w:szCs w:val="24"/>
          <w:shd w:val="clear" w:color="auto" w:fill="FFFFFF"/>
        </w:rPr>
        <w:t xml:space="preserve"> (2018)</w:t>
      </w:r>
      <w:r w:rsidR="00900F10" w:rsidRPr="00D90419">
        <w:rPr>
          <w:rFonts w:ascii="Times New Roman" w:hAnsi="Times New Roman" w:cs="Times New Roman"/>
          <w:color w:val="222222"/>
          <w:sz w:val="24"/>
          <w:szCs w:val="24"/>
          <w:shd w:val="clear" w:color="auto" w:fill="FFFFFF"/>
        </w:rPr>
        <w:t xml:space="preserve"> studied comparative phylogenetic and expression analysis of small GTPases families in legume and non-legume plants.</w:t>
      </w:r>
      <w:r w:rsidR="005707C4" w:rsidRPr="005707C4">
        <w:rPr>
          <w:rFonts w:ascii="Times New Roman" w:hAnsi="Times New Roman" w:cs="Times New Roman"/>
          <w:color w:val="222222"/>
          <w:sz w:val="24"/>
          <w:szCs w:val="24"/>
          <w:shd w:val="clear" w:color="auto" w:fill="FFFFFF"/>
        </w:rPr>
        <w:t xml:space="preserve"> </w:t>
      </w:r>
      <w:r w:rsidR="005707C4" w:rsidRPr="00AE6181">
        <w:rPr>
          <w:rFonts w:ascii="Times New Roman" w:hAnsi="Times New Roman" w:cs="Times New Roman"/>
          <w:color w:val="222222"/>
          <w:sz w:val="24"/>
          <w:szCs w:val="24"/>
          <w:shd w:val="clear" w:color="auto" w:fill="FFFFFF"/>
        </w:rPr>
        <w:t>The analyses suggest that the number of family members and the primary sequence of small GTPases are well conserved between legume and non-legume plants</w:t>
      </w:r>
      <w:r w:rsidR="005707C4">
        <w:rPr>
          <w:rFonts w:ascii="Times New Roman" w:hAnsi="Times New Roman" w:cs="Times New Roman"/>
          <w:color w:val="222222"/>
          <w:sz w:val="24"/>
          <w:szCs w:val="24"/>
          <w:shd w:val="clear" w:color="auto" w:fill="FFFFFF"/>
        </w:rPr>
        <w:t xml:space="preserve">. </w:t>
      </w:r>
      <w:r w:rsidR="005707C4" w:rsidRPr="005707C4">
        <w:rPr>
          <w:rFonts w:ascii="Times New Roman" w:hAnsi="Times New Roman" w:cs="Times New Roman"/>
          <w:sz w:val="24"/>
          <w:szCs w:val="24"/>
        </w:rPr>
        <w:t xml:space="preserve">Krishna </w:t>
      </w:r>
      <w:r w:rsidR="005707C4" w:rsidRPr="005707C4">
        <w:rPr>
          <w:rFonts w:ascii="Times New Roman" w:hAnsi="Times New Roman" w:cs="Times New Roman"/>
          <w:i/>
          <w:sz w:val="24"/>
          <w:szCs w:val="24"/>
        </w:rPr>
        <w:t>et al.</w:t>
      </w:r>
      <w:r w:rsidR="005707C4" w:rsidRPr="005707C4">
        <w:rPr>
          <w:rFonts w:ascii="Times New Roman" w:hAnsi="Times New Roman" w:cs="Times New Roman"/>
          <w:sz w:val="24"/>
          <w:szCs w:val="24"/>
        </w:rPr>
        <w:t xml:space="preserve"> (2022)</w:t>
      </w:r>
      <w:r w:rsidR="005707C4" w:rsidRPr="00D90419">
        <w:rPr>
          <w:rFonts w:ascii="Times New Roman" w:hAnsi="Times New Roman" w:cs="Times New Roman"/>
          <w:sz w:val="24"/>
          <w:szCs w:val="24"/>
        </w:rPr>
        <w:t xml:space="preserve"> studied </w:t>
      </w:r>
      <w:r w:rsidR="005707C4">
        <w:rPr>
          <w:rFonts w:ascii="Times New Roman" w:hAnsi="Times New Roman" w:cs="Times New Roman"/>
          <w:sz w:val="24"/>
          <w:szCs w:val="24"/>
        </w:rPr>
        <w:t>the</w:t>
      </w:r>
      <w:r w:rsidR="005707C4" w:rsidRPr="00D90419">
        <w:rPr>
          <w:rFonts w:ascii="Times New Roman" w:hAnsi="Times New Roman" w:cs="Times New Roman"/>
          <w:sz w:val="24"/>
          <w:szCs w:val="24"/>
        </w:rPr>
        <w:t xml:space="preserve"> phylogenetic analysis of the </w:t>
      </w:r>
      <w:r w:rsidR="005707C4" w:rsidRPr="00D90419">
        <w:rPr>
          <w:rFonts w:ascii="Times New Roman" w:hAnsi="Times New Roman" w:cs="Times New Roman"/>
          <w:i/>
          <w:sz w:val="24"/>
          <w:szCs w:val="24"/>
        </w:rPr>
        <w:t>phytochrome</w:t>
      </w:r>
      <w:r w:rsidR="005707C4">
        <w:rPr>
          <w:rFonts w:ascii="Times New Roman" w:hAnsi="Times New Roman" w:cs="Times New Roman"/>
          <w:i/>
          <w:sz w:val="24"/>
          <w:szCs w:val="24"/>
        </w:rPr>
        <w:t xml:space="preserve"> </w:t>
      </w:r>
      <w:r w:rsidR="005707C4" w:rsidRPr="00D90419">
        <w:rPr>
          <w:rFonts w:ascii="Times New Roman" w:hAnsi="Times New Roman" w:cs="Times New Roman"/>
          <w:i/>
          <w:sz w:val="24"/>
          <w:szCs w:val="24"/>
        </w:rPr>
        <w:t>A</w:t>
      </w:r>
      <w:r w:rsidR="005707C4" w:rsidRPr="00D90419">
        <w:rPr>
          <w:rFonts w:ascii="Times New Roman" w:hAnsi="Times New Roman" w:cs="Times New Roman"/>
          <w:sz w:val="24"/>
          <w:szCs w:val="24"/>
        </w:rPr>
        <w:t> gene from </w:t>
      </w:r>
      <w:r w:rsidR="005707C4" w:rsidRPr="00D90419">
        <w:rPr>
          <w:rFonts w:ascii="Times New Roman" w:hAnsi="Times New Roman" w:cs="Times New Roman"/>
          <w:i/>
          <w:sz w:val="24"/>
          <w:szCs w:val="24"/>
        </w:rPr>
        <w:t>Lablab purpureus</w:t>
      </w:r>
      <w:r w:rsidR="005707C4" w:rsidRPr="00D90419">
        <w:rPr>
          <w:rFonts w:ascii="Times New Roman" w:hAnsi="Times New Roman" w:cs="Times New Roman"/>
          <w:sz w:val="24"/>
          <w:szCs w:val="24"/>
        </w:rPr>
        <w:t xml:space="preserve"> (L.) </w:t>
      </w:r>
      <w:del w:id="13" w:author="Reviewer_A1" w:date="2025-06-25T12:48:00Z">
        <w:r w:rsidR="005707C4" w:rsidRPr="00D90419" w:rsidDel="00EF43CB">
          <w:rPr>
            <w:rFonts w:ascii="Times New Roman" w:hAnsi="Times New Roman" w:cs="Times New Roman"/>
            <w:sz w:val="24"/>
            <w:szCs w:val="24"/>
          </w:rPr>
          <w:delText>s</w:delText>
        </w:r>
      </w:del>
      <w:ins w:id="14" w:author="Reviewer_A1" w:date="2025-06-25T12:48:00Z">
        <w:r w:rsidR="00EF43CB">
          <w:rPr>
            <w:rFonts w:ascii="Times New Roman" w:hAnsi="Times New Roman" w:cs="Times New Roman"/>
            <w:sz w:val="24"/>
            <w:szCs w:val="24"/>
          </w:rPr>
          <w:t>S</w:t>
        </w:r>
      </w:ins>
      <w:r w:rsidR="005707C4" w:rsidRPr="00D90419">
        <w:rPr>
          <w:rFonts w:ascii="Times New Roman" w:hAnsi="Times New Roman" w:cs="Times New Roman"/>
          <w:sz w:val="24"/>
          <w:szCs w:val="24"/>
        </w:rPr>
        <w:t>weet. Phytochromes are the best-characterized photoreceptors that perceive Red (R)/Far-Red (FR) signals and mediate key developmental responses in plants.</w:t>
      </w:r>
      <w:r w:rsidR="005707C4" w:rsidRPr="005707C4">
        <w:t xml:space="preserve"> </w:t>
      </w:r>
      <w:r w:rsidR="005707C4">
        <w:rPr>
          <w:rFonts w:ascii="Times New Roman" w:hAnsi="Times New Roman" w:cs="Times New Roman"/>
          <w:sz w:val="24"/>
          <w:szCs w:val="24"/>
        </w:rPr>
        <w:t>The</w:t>
      </w:r>
      <w:r w:rsidR="005707C4" w:rsidRPr="00D90419">
        <w:rPr>
          <w:rFonts w:ascii="Times New Roman" w:hAnsi="Times New Roman" w:cs="Times New Roman"/>
          <w:sz w:val="24"/>
          <w:szCs w:val="24"/>
        </w:rPr>
        <w:t xml:space="preserve"> analysis showed that this </w:t>
      </w:r>
      <w:r w:rsidR="005707C4" w:rsidRPr="00D90419">
        <w:rPr>
          <w:rFonts w:ascii="Times New Roman" w:hAnsi="Times New Roman" w:cs="Times New Roman"/>
          <w:i/>
          <w:sz w:val="24"/>
          <w:szCs w:val="24"/>
        </w:rPr>
        <w:t xml:space="preserve">phytochrome </w:t>
      </w:r>
      <w:r w:rsidR="005707C4" w:rsidRPr="00D90419">
        <w:rPr>
          <w:rFonts w:ascii="Times New Roman" w:hAnsi="Times New Roman" w:cs="Times New Roman"/>
          <w:sz w:val="24"/>
          <w:szCs w:val="24"/>
        </w:rPr>
        <w:t xml:space="preserve">gene evolved from a common ancestry root but diverged into different clades during evolution. The PHYA </w:t>
      </w:r>
      <w:r w:rsidR="005707C4" w:rsidRPr="008B5FC3">
        <w:rPr>
          <w:rFonts w:ascii="Times New Roman" w:hAnsi="Times New Roman" w:cs="Times New Roman"/>
          <w:sz w:val="24"/>
          <w:szCs w:val="24"/>
        </w:rPr>
        <w:t>protein</w:t>
      </w:r>
      <w:r w:rsidR="005707C4">
        <w:rPr>
          <w:rFonts w:ascii="Times New Roman" w:hAnsi="Times New Roman" w:cs="Times New Roman"/>
          <w:sz w:val="24"/>
          <w:szCs w:val="24"/>
        </w:rPr>
        <w:t xml:space="preserve"> </w:t>
      </w:r>
      <w:r w:rsidR="005707C4" w:rsidRPr="00D90419">
        <w:rPr>
          <w:rFonts w:ascii="Times New Roman" w:hAnsi="Times New Roman" w:cs="Times New Roman"/>
          <w:sz w:val="24"/>
          <w:szCs w:val="24"/>
        </w:rPr>
        <w:t xml:space="preserve">sequences from </w:t>
      </w:r>
      <w:r w:rsidR="005707C4" w:rsidRPr="00D90419">
        <w:rPr>
          <w:rFonts w:ascii="Times New Roman" w:hAnsi="Times New Roman" w:cs="Times New Roman"/>
          <w:i/>
          <w:sz w:val="24"/>
          <w:szCs w:val="24"/>
        </w:rPr>
        <w:t xml:space="preserve">Lablab </w:t>
      </w:r>
      <w:proofErr w:type="spellStart"/>
      <w:r w:rsidR="005707C4" w:rsidRPr="00D90419">
        <w:rPr>
          <w:rFonts w:ascii="Times New Roman" w:hAnsi="Times New Roman" w:cs="Times New Roman"/>
          <w:i/>
          <w:sz w:val="24"/>
          <w:szCs w:val="24"/>
        </w:rPr>
        <w:t>purpureus</w:t>
      </w:r>
      <w:proofErr w:type="spellEnd"/>
      <w:r w:rsidR="005707C4" w:rsidRPr="00D90419">
        <w:rPr>
          <w:rFonts w:ascii="Times New Roman" w:hAnsi="Times New Roman" w:cs="Times New Roman"/>
          <w:i/>
          <w:sz w:val="24"/>
          <w:szCs w:val="24"/>
        </w:rPr>
        <w:t xml:space="preserve">, Vigna </w:t>
      </w:r>
      <w:proofErr w:type="spellStart"/>
      <w:r w:rsidR="005707C4" w:rsidRPr="00D90419">
        <w:rPr>
          <w:rFonts w:ascii="Times New Roman" w:hAnsi="Times New Roman" w:cs="Times New Roman"/>
          <w:i/>
          <w:sz w:val="24"/>
          <w:szCs w:val="24"/>
        </w:rPr>
        <w:t>unguiculata</w:t>
      </w:r>
      <w:proofErr w:type="spellEnd"/>
      <w:r w:rsidR="005707C4" w:rsidRPr="00D90419">
        <w:rPr>
          <w:rFonts w:ascii="Times New Roman" w:hAnsi="Times New Roman" w:cs="Times New Roman"/>
          <w:i/>
          <w:sz w:val="24"/>
          <w:szCs w:val="24"/>
        </w:rPr>
        <w:t xml:space="preserve"> </w:t>
      </w:r>
      <w:ins w:id="15" w:author="Reviewer_A1" w:date="2025-06-25T12:49:00Z">
        <w:r w:rsidR="000314E9" w:rsidRPr="000314E9">
          <w:rPr>
            <w:rFonts w:ascii="Times New Roman" w:hAnsi="Times New Roman" w:cs="Times New Roman"/>
            <w:sz w:val="24"/>
            <w:szCs w:val="24"/>
            <w:rPrChange w:id="16" w:author="Reviewer_A1" w:date="2025-06-25T12:49:00Z">
              <w:rPr>
                <w:rFonts w:ascii="Times New Roman" w:hAnsi="Times New Roman" w:cs="Times New Roman"/>
                <w:i/>
                <w:sz w:val="24"/>
                <w:szCs w:val="24"/>
              </w:rPr>
            </w:rPrChange>
          </w:rPr>
          <w:t xml:space="preserve">(L.) </w:t>
        </w:r>
        <w:proofErr w:type="spellStart"/>
        <w:r w:rsidR="000314E9" w:rsidRPr="000314E9">
          <w:rPr>
            <w:rFonts w:ascii="Times New Roman" w:hAnsi="Times New Roman" w:cs="Times New Roman"/>
            <w:sz w:val="24"/>
            <w:szCs w:val="24"/>
            <w:rPrChange w:id="17" w:author="Reviewer_A1" w:date="2025-06-25T12:49:00Z">
              <w:rPr>
                <w:rFonts w:ascii="Times New Roman" w:hAnsi="Times New Roman" w:cs="Times New Roman"/>
                <w:i/>
                <w:sz w:val="24"/>
                <w:szCs w:val="24"/>
              </w:rPr>
            </w:rPrChange>
          </w:rPr>
          <w:t>Walp</w:t>
        </w:r>
        <w:proofErr w:type="spellEnd"/>
        <w:r w:rsidR="000314E9" w:rsidRPr="000314E9">
          <w:rPr>
            <w:rFonts w:ascii="Times New Roman" w:hAnsi="Times New Roman" w:cs="Times New Roman"/>
            <w:sz w:val="24"/>
            <w:szCs w:val="24"/>
            <w:rPrChange w:id="18" w:author="Reviewer_A1" w:date="2025-06-25T12:49:00Z">
              <w:rPr>
                <w:rFonts w:ascii="Times New Roman" w:hAnsi="Times New Roman" w:cs="Times New Roman"/>
                <w:i/>
                <w:sz w:val="24"/>
                <w:szCs w:val="24"/>
              </w:rPr>
            </w:rPrChange>
          </w:rPr>
          <w:t>.</w:t>
        </w:r>
        <w:r w:rsidR="000314E9" w:rsidRPr="000314E9">
          <w:rPr>
            <w:rFonts w:ascii="Times New Roman" w:hAnsi="Times New Roman" w:cs="Times New Roman"/>
            <w:i/>
            <w:sz w:val="24"/>
            <w:szCs w:val="24"/>
          </w:rPr>
          <w:t xml:space="preserve"> </w:t>
        </w:r>
      </w:ins>
      <w:r w:rsidR="005707C4" w:rsidRPr="000103B3">
        <w:rPr>
          <w:rFonts w:ascii="Times New Roman" w:hAnsi="Times New Roman" w:cs="Times New Roman"/>
          <w:iCs/>
          <w:sz w:val="24"/>
          <w:szCs w:val="24"/>
        </w:rPr>
        <w:t>and</w:t>
      </w:r>
      <w:r w:rsidR="005707C4" w:rsidRPr="00D90419">
        <w:rPr>
          <w:rFonts w:ascii="Times New Roman" w:hAnsi="Times New Roman" w:cs="Times New Roman"/>
          <w:i/>
          <w:sz w:val="24"/>
          <w:szCs w:val="24"/>
        </w:rPr>
        <w:t xml:space="preserve"> Glycine max</w:t>
      </w:r>
      <w:r w:rsidR="005707C4" w:rsidRPr="00D90419">
        <w:rPr>
          <w:rFonts w:ascii="Times New Roman" w:hAnsi="Times New Roman" w:cs="Times New Roman"/>
          <w:sz w:val="24"/>
          <w:szCs w:val="24"/>
        </w:rPr>
        <w:t xml:space="preserve"> </w:t>
      </w:r>
      <w:ins w:id="19" w:author="Reviewer_A1" w:date="2025-06-25T12:49:00Z">
        <w:r w:rsidR="000314E9">
          <w:rPr>
            <w:rFonts w:ascii="Times New Roman" w:hAnsi="Times New Roman" w:cs="Times New Roman"/>
            <w:sz w:val="24"/>
            <w:szCs w:val="24"/>
          </w:rPr>
          <w:t xml:space="preserve">(L.) </w:t>
        </w:r>
        <w:proofErr w:type="spellStart"/>
        <w:r w:rsidR="000314E9">
          <w:rPr>
            <w:rFonts w:ascii="Times New Roman" w:hAnsi="Times New Roman" w:cs="Times New Roman"/>
            <w:sz w:val="24"/>
            <w:szCs w:val="24"/>
          </w:rPr>
          <w:t>Merr</w:t>
        </w:r>
      </w:ins>
      <w:proofErr w:type="spellEnd"/>
      <w:ins w:id="20" w:author="Reviewer_A1" w:date="2025-06-25T12:50:00Z">
        <w:r w:rsidR="000314E9">
          <w:rPr>
            <w:rFonts w:ascii="Times New Roman" w:hAnsi="Times New Roman" w:cs="Times New Roman"/>
            <w:sz w:val="24"/>
            <w:szCs w:val="24"/>
          </w:rPr>
          <w:t>.</w:t>
        </w:r>
      </w:ins>
      <w:ins w:id="21" w:author="Reviewer_A1" w:date="2025-06-25T12:49:00Z">
        <w:r w:rsidR="000314E9">
          <w:rPr>
            <w:rFonts w:ascii="Times New Roman" w:hAnsi="Times New Roman" w:cs="Times New Roman"/>
            <w:sz w:val="24"/>
            <w:szCs w:val="24"/>
          </w:rPr>
          <w:t xml:space="preserve"> </w:t>
        </w:r>
      </w:ins>
      <w:r w:rsidR="005707C4" w:rsidRPr="00D90419">
        <w:rPr>
          <w:rFonts w:ascii="Times New Roman" w:hAnsi="Times New Roman" w:cs="Times New Roman"/>
          <w:sz w:val="24"/>
          <w:szCs w:val="24"/>
        </w:rPr>
        <w:t>form</w:t>
      </w:r>
      <w:r w:rsidR="005707C4">
        <w:rPr>
          <w:rFonts w:ascii="Times New Roman" w:hAnsi="Times New Roman" w:cs="Times New Roman"/>
          <w:sz w:val="24"/>
          <w:szCs w:val="24"/>
        </w:rPr>
        <w:t>ed</w:t>
      </w:r>
      <w:r w:rsidR="005707C4" w:rsidRPr="00D90419">
        <w:rPr>
          <w:rFonts w:ascii="Times New Roman" w:hAnsi="Times New Roman" w:cs="Times New Roman"/>
          <w:sz w:val="24"/>
          <w:szCs w:val="24"/>
        </w:rPr>
        <w:t xml:space="preserve"> independent clade and </w:t>
      </w:r>
      <w:r w:rsidR="005707C4">
        <w:rPr>
          <w:rFonts w:ascii="Times New Roman" w:hAnsi="Times New Roman" w:cs="Times New Roman"/>
          <w:sz w:val="24"/>
          <w:szCs w:val="24"/>
        </w:rPr>
        <w:t>were</w:t>
      </w:r>
      <w:r w:rsidR="005707C4" w:rsidRPr="00D90419">
        <w:rPr>
          <w:rFonts w:ascii="Times New Roman" w:hAnsi="Times New Roman" w:cs="Times New Roman"/>
          <w:sz w:val="24"/>
          <w:szCs w:val="24"/>
        </w:rPr>
        <w:t xml:space="preserve"> closest to </w:t>
      </w:r>
      <w:r w:rsidR="005707C4" w:rsidRPr="00D90419">
        <w:rPr>
          <w:rFonts w:ascii="Times New Roman" w:hAnsi="Times New Roman" w:cs="Times New Roman"/>
          <w:i/>
          <w:sz w:val="24"/>
          <w:szCs w:val="24"/>
        </w:rPr>
        <w:t xml:space="preserve">Vigna </w:t>
      </w:r>
      <w:r w:rsidR="005707C4" w:rsidRPr="00D90419">
        <w:rPr>
          <w:rFonts w:ascii="Times New Roman" w:hAnsi="Times New Roman" w:cs="Times New Roman"/>
          <w:i/>
          <w:sz w:val="24"/>
          <w:szCs w:val="24"/>
        </w:rPr>
        <w:lastRenderedPageBreak/>
        <w:t>angularis</w:t>
      </w:r>
      <w:r w:rsidR="005707C4" w:rsidRPr="00D90419">
        <w:rPr>
          <w:rFonts w:ascii="Times New Roman" w:hAnsi="Times New Roman" w:cs="Times New Roman"/>
          <w:sz w:val="24"/>
          <w:szCs w:val="24"/>
        </w:rPr>
        <w:t xml:space="preserve"> </w:t>
      </w:r>
      <w:ins w:id="22" w:author="Reviewer_A1" w:date="2025-06-25T12:50:00Z">
        <w:r w:rsidR="000314E9" w:rsidRPr="000314E9">
          <w:rPr>
            <w:rFonts w:ascii="Times New Roman" w:hAnsi="Times New Roman" w:cs="Times New Roman"/>
            <w:sz w:val="24"/>
            <w:szCs w:val="24"/>
          </w:rPr>
          <w:t>(</w:t>
        </w:r>
        <w:proofErr w:type="spellStart"/>
        <w:r w:rsidR="000314E9" w:rsidRPr="000314E9">
          <w:rPr>
            <w:rFonts w:ascii="Times New Roman" w:hAnsi="Times New Roman" w:cs="Times New Roman"/>
            <w:sz w:val="24"/>
            <w:szCs w:val="24"/>
          </w:rPr>
          <w:t>Willd</w:t>
        </w:r>
        <w:proofErr w:type="spellEnd"/>
        <w:r w:rsidR="000314E9" w:rsidRPr="000314E9">
          <w:rPr>
            <w:rFonts w:ascii="Times New Roman" w:hAnsi="Times New Roman" w:cs="Times New Roman"/>
            <w:sz w:val="24"/>
            <w:szCs w:val="24"/>
          </w:rPr>
          <w:t xml:space="preserve">.) </w:t>
        </w:r>
        <w:proofErr w:type="spellStart"/>
        <w:r w:rsidR="000314E9" w:rsidRPr="000314E9">
          <w:rPr>
            <w:rFonts w:ascii="Times New Roman" w:hAnsi="Times New Roman" w:cs="Times New Roman"/>
            <w:sz w:val="24"/>
            <w:szCs w:val="24"/>
          </w:rPr>
          <w:t>Ohwi</w:t>
        </w:r>
        <w:proofErr w:type="spellEnd"/>
        <w:r w:rsidR="000314E9" w:rsidRPr="000314E9">
          <w:rPr>
            <w:rFonts w:ascii="Times New Roman" w:hAnsi="Times New Roman" w:cs="Times New Roman"/>
            <w:sz w:val="24"/>
            <w:szCs w:val="24"/>
          </w:rPr>
          <w:t xml:space="preserve"> &amp; </w:t>
        </w:r>
        <w:proofErr w:type="spellStart"/>
        <w:proofErr w:type="gramStart"/>
        <w:r w:rsidR="000314E9" w:rsidRPr="000314E9">
          <w:rPr>
            <w:rFonts w:ascii="Times New Roman" w:hAnsi="Times New Roman" w:cs="Times New Roman"/>
            <w:sz w:val="24"/>
            <w:szCs w:val="24"/>
          </w:rPr>
          <w:t>H.Ohashi</w:t>
        </w:r>
        <w:proofErr w:type="spellEnd"/>
        <w:proofErr w:type="gramEnd"/>
        <w:r w:rsidR="000314E9" w:rsidRPr="000314E9">
          <w:rPr>
            <w:rFonts w:ascii="Times New Roman" w:hAnsi="Times New Roman" w:cs="Times New Roman"/>
            <w:sz w:val="24"/>
            <w:szCs w:val="24"/>
          </w:rPr>
          <w:t xml:space="preserve"> </w:t>
        </w:r>
      </w:ins>
      <w:r w:rsidR="005707C4" w:rsidRPr="00D90419">
        <w:rPr>
          <w:rFonts w:ascii="Times New Roman" w:hAnsi="Times New Roman" w:cs="Times New Roman"/>
          <w:sz w:val="24"/>
          <w:szCs w:val="24"/>
        </w:rPr>
        <w:t xml:space="preserve">and </w:t>
      </w:r>
      <w:proofErr w:type="spellStart"/>
      <w:r w:rsidR="005707C4" w:rsidRPr="00D90419">
        <w:rPr>
          <w:rFonts w:ascii="Times New Roman" w:hAnsi="Times New Roman" w:cs="Times New Roman"/>
          <w:i/>
          <w:sz w:val="24"/>
          <w:szCs w:val="24"/>
        </w:rPr>
        <w:t>Cajanus</w:t>
      </w:r>
      <w:proofErr w:type="spellEnd"/>
      <w:r w:rsidR="005707C4" w:rsidRPr="00D90419">
        <w:rPr>
          <w:rFonts w:ascii="Times New Roman" w:hAnsi="Times New Roman" w:cs="Times New Roman"/>
          <w:i/>
          <w:sz w:val="24"/>
          <w:szCs w:val="24"/>
        </w:rPr>
        <w:t xml:space="preserve"> </w:t>
      </w:r>
      <w:proofErr w:type="spellStart"/>
      <w:r w:rsidR="005707C4" w:rsidRPr="00D90419">
        <w:rPr>
          <w:rFonts w:ascii="Times New Roman" w:hAnsi="Times New Roman" w:cs="Times New Roman"/>
          <w:i/>
          <w:sz w:val="24"/>
          <w:szCs w:val="24"/>
        </w:rPr>
        <w:t>cajan</w:t>
      </w:r>
      <w:proofErr w:type="spellEnd"/>
      <w:del w:id="23" w:author="Reviewer_A1" w:date="2025-06-25T12:51:00Z">
        <w:r w:rsidR="005707C4" w:rsidRPr="00D90419" w:rsidDel="000314E9">
          <w:rPr>
            <w:rFonts w:ascii="Times New Roman" w:hAnsi="Times New Roman" w:cs="Times New Roman"/>
            <w:sz w:val="24"/>
            <w:szCs w:val="24"/>
          </w:rPr>
          <w:delText>.</w:delText>
        </w:r>
      </w:del>
      <w:ins w:id="24" w:author="Reviewer_A1" w:date="2025-06-25T12:51:00Z">
        <w:r w:rsidR="000314E9" w:rsidRPr="000314E9">
          <w:t xml:space="preserve"> </w:t>
        </w:r>
        <w:r w:rsidR="000314E9" w:rsidRPr="000314E9">
          <w:rPr>
            <w:rFonts w:ascii="Times New Roman" w:hAnsi="Times New Roman" w:cs="Times New Roman"/>
            <w:sz w:val="24"/>
            <w:szCs w:val="24"/>
          </w:rPr>
          <w:t xml:space="preserve">(L.) </w:t>
        </w:r>
        <w:proofErr w:type="spellStart"/>
        <w:r w:rsidR="000314E9" w:rsidRPr="000314E9">
          <w:rPr>
            <w:rFonts w:ascii="Times New Roman" w:hAnsi="Times New Roman" w:cs="Times New Roman"/>
            <w:sz w:val="24"/>
            <w:szCs w:val="24"/>
          </w:rPr>
          <w:t>Huth</w:t>
        </w:r>
        <w:proofErr w:type="spellEnd"/>
        <w:r w:rsidR="000314E9">
          <w:rPr>
            <w:rFonts w:ascii="Times New Roman" w:hAnsi="Times New Roman" w:cs="Times New Roman"/>
            <w:sz w:val="24"/>
            <w:szCs w:val="24"/>
          </w:rPr>
          <w:t>.</w:t>
        </w:r>
      </w:ins>
      <w:r w:rsidR="005707C4" w:rsidRPr="005707C4">
        <w:rPr>
          <w:rFonts w:ascii="Times New Roman" w:hAnsi="Times New Roman" w:cs="Times New Roman"/>
          <w:b/>
          <w:bCs/>
          <w:sz w:val="24"/>
          <w:szCs w:val="24"/>
        </w:rPr>
        <w:t xml:space="preserve"> </w:t>
      </w:r>
      <w:r w:rsidR="005707C4" w:rsidRPr="005707C4">
        <w:rPr>
          <w:rFonts w:ascii="Times New Roman" w:hAnsi="Times New Roman" w:cs="Times New Roman"/>
          <w:sz w:val="24"/>
          <w:szCs w:val="24"/>
        </w:rPr>
        <w:t xml:space="preserve">Abbas </w:t>
      </w:r>
      <w:r w:rsidR="005707C4" w:rsidRPr="005707C4">
        <w:rPr>
          <w:rFonts w:ascii="Times New Roman" w:hAnsi="Times New Roman" w:cs="Times New Roman"/>
          <w:i/>
          <w:sz w:val="24"/>
          <w:szCs w:val="24"/>
        </w:rPr>
        <w:t>et al</w:t>
      </w:r>
      <w:r w:rsidR="005707C4" w:rsidRPr="005707C4">
        <w:rPr>
          <w:rFonts w:ascii="Times New Roman" w:hAnsi="Times New Roman" w:cs="Times New Roman"/>
          <w:sz w:val="24"/>
          <w:szCs w:val="24"/>
        </w:rPr>
        <w:t>. (2023)</w:t>
      </w:r>
      <w:r w:rsidR="005707C4" w:rsidRPr="00D90419">
        <w:rPr>
          <w:rFonts w:ascii="Times New Roman" w:hAnsi="Times New Roman" w:cs="Times New Roman"/>
          <w:sz w:val="24"/>
          <w:szCs w:val="24"/>
        </w:rPr>
        <w:t xml:space="preserve"> </w:t>
      </w:r>
      <w:r w:rsidR="005707C4">
        <w:rPr>
          <w:rFonts w:ascii="Times New Roman" w:hAnsi="Times New Roman" w:cs="Times New Roman"/>
          <w:sz w:val="24"/>
          <w:szCs w:val="24"/>
        </w:rPr>
        <w:t>assessed</w:t>
      </w:r>
      <w:r w:rsidR="005707C4" w:rsidRPr="00D90419">
        <w:rPr>
          <w:rFonts w:ascii="Times New Roman" w:hAnsi="Times New Roman" w:cs="Times New Roman"/>
          <w:color w:val="222222"/>
          <w:sz w:val="24"/>
          <w:szCs w:val="24"/>
          <w:shd w:val="clear" w:color="auto" w:fill="FFFFFF"/>
        </w:rPr>
        <w:t xml:space="preserve"> genetic variability and evolutionary relationships of </w:t>
      </w:r>
      <w:proofErr w:type="spellStart"/>
      <w:r w:rsidR="005707C4" w:rsidRPr="00236297">
        <w:rPr>
          <w:rFonts w:ascii="Times New Roman" w:hAnsi="Times New Roman" w:cs="Times New Roman"/>
          <w:i/>
          <w:iCs/>
          <w:color w:val="222222"/>
          <w:sz w:val="24"/>
          <w:szCs w:val="24"/>
          <w:shd w:val="clear" w:color="auto" w:fill="FFFFFF"/>
        </w:rPr>
        <w:t>R</w:t>
      </w:r>
      <w:r w:rsidR="005707C4" w:rsidRPr="00D90419">
        <w:rPr>
          <w:rFonts w:ascii="Times New Roman" w:hAnsi="Times New Roman" w:cs="Times New Roman"/>
          <w:i/>
          <w:color w:val="222222"/>
          <w:sz w:val="24"/>
          <w:szCs w:val="24"/>
          <w:shd w:val="clear" w:color="auto" w:fill="FFFFFF"/>
        </w:rPr>
        <w:t>hizoctonia</w:t>
      </w:r>
      <w:proofErr w:type="spellEnd"/>
      <w:r w:rsidR="005707C4" w:rsidRPr="00D90419">
        <w:rPr>
          <w:rFonts w:ascii="Times New Roman" w:hAnsi="Times New Roman" w:cs="Times New Roman"/>
          <w:i/>
          <w:color w:val="222222"/>
          <w:sz w:val="24"/>
          <w:szCs w:val="24"/>
          <w:shd w:val="clear" w:color="auto" w:fill="FFFFFF"/>
        </w:rPr>
        <w:t xml:space="preserve"> </w:t>
      </w:r>
      <w:proofErr w:type="spellStart"/>
      <w:r w:rsidR="005707C4" w:rsidRPr="00D90419">
        <w:rPr>
          <w:rFonts w:ascii="Times New Roman" w:hAnsi="Times New Roman" w:cs="Times New Roman"/>
          <w:i/>
          <w:color w:val="222222"/>
          <w:sz w:val="24"/>
          <w:szCs w:val="24"/>
          <w:shd w:val="clear" w:color="auto" w:fill="FFFFFF"/>
        </w:rPr>
        <w:t>solani</w:t>
      </w:r>
      <w:proofErr w:type="spellEnd"/>
      <w:r w:rsidR="005707C4" w:rsidRPr="00D90419">
        <w:rPr>
          <w:rFonts w:ascii="Times New Roman" w:hAnsi="Times New Roman" w:cs="Times New Roman"/>
          <w:color w:val="222222"/>
          <w:sz w:val="24"/>
          <w:szCs w:val="24"/>
          <w:shd w:val="clear" w:color="auto" w:fill="FFFFFF"/>
        </w:rPr>
        <w:t xml:space="preserve"> </w:t>
      </w:r>
      <w:r w:rsidR="005707C4">
        <w:rPr>
          <w:rFonts w:ascii="Times New Roman" w:hAnsi="Times New Roman" w:cs="Times New Roman"/>
          <w:color w:val="222222"/>
          <w:sz w:val="24"/>
          <w:szCs w:val="24"/>
          <w:shd w:val="clear" w:color="auto" w:fill="FFFFFF"/>
        </w:rPr>
        <w:t>isolates</w:t>
      </w:r>
      <w:r w:rsidR="005707C4" w:rsidRPr="00D90419">
        <w:rPr>
          <w:rFonts w:ascii="Times New Roman" w:hAnsi="Times New Roman" w:cs="Times New Roman"/>
          <w:color w:val="222222"/>
          <w:sz w:val="24"/>
          <w:szCs w:val="24"/>
          <w:shd w:val="clear" w:color="auto" w:fill="FFFFFF"/>
        </w:rPr>
        <w:t xml:space="preserve"> in legume crops</w:t>
      </w:r>
      <w:r w:rsidR="005707C4">
        <w:rPr>
          <w:rFonts w:ascii="Times New Roman" w:hAnsi="Times New Roman" w:cs="Times New Roman"/>
          <w:color w:val="222222"/>
          <w:sz w:val="24"/>
          <w:szCs w:val="24"/>
          <w:shd w:val="clear" w:color="auto" w:fill="FFFFFF"/>
        </w:rPr>
        <w:t>.</w:t>
      </w:r>
      <w:r w:rsidR="005707C4" w:rsidRPr="005707C4">
        <w:rPr>
          <w:iCs/>
        </w:rPr>
        <w:t xml:space="preserve"> </w:t>
      </w:r>
      <w:r w:rsidR="005707C4" w:rsidRPr="00434688">
        <w:rPr>
          <w:rFonts w:ascii="Times New Roman" w:hAnsi="Times New Roman" w:cs="Times New Roman"/>
          <w:iCs/>
          <w:sz w:val="24"/>
          <w:szCs w:val="24"/>
        </w:rPr>
        <w:t>The phylogenetic analysis of </w:t>
      </w:r>
      <w:r w:rsidR="005707C4" w:rsidRPr="00434688">
        <w:rPr>
          <w:rFonts w:ascii="Times New Roman" w:hAnsi="Times New Roman" w:cs="Times New Roman"/>
          <w:i/>
          <w:sz w:val="24"/>
          <w:szCs w:val="24"/>
        </w:rPr>
        <w:t xml:space="preserve">R. </w:t>
      </w:r>
      <w:proofErr w:type="spellStart"/>
      <w:r w:rsidR="005707C4" w:rsidRPr="00434688">
        <w:rPr>
          <w:rFonts w:ascii="Times New Roman" w:hAnsi="Times New Roman" w:cs="Times New Roman"/>
          <w:i/>
          <w:sz w:val="24"/>
          <w:szCs w:val="24"/>
        </w:rPr>
        <w:t>solani</w:t>
      </w:r>
      <w:proofErr w:type="spellEnd"/>
      <w:r w:rsidR="005707C4" w:rsidRPr="00434688">
        <w:rPr>
          <w:rFonts w:ascii="Times New Roman" w:hAnsi="Times New Roman" w:cs="Times New Roman"/>
          <w:iCs/>
          <w:sz w:val="24"/>
          <w:szCs w:val="24"/>
        </w:rPr>
        <w:t> isolates across different legumes indicate</w:t>
      </w:r>
      <w:r w:rsidR="005707C4">
        <w:rPr>
          <w:rFonts w:ascii="Times New Roman" w:hAnsi="Times New Roman" w:cs="Times New Roman"/>
          <w:iCs/>
          <w:sz w:val="24"/>
          <w:szCs w:val="24"/>
        </w:rPr>
        <w:t>d</w:t>
      </w:r>
      <w:r w:rsidR="005707C4" w:rsidRPr="00434688">
        <w:rPr>
          <w:rFonts w:ascii="Times New Roman" w:hAnsi="Times New Roman" w:cs="Times New Roman"/>
          <w:iCs/>
          <w:sz w:val="24"/>
          <w:szCs w:val="24"/>
        </w:rPr>
        <w:t xml:space="preserve"> that the distinct clades or subclades formed by the isolates correspond to their specific anastomosis groups (AGs) and subgroups, rather than being determined by their host legume crop.</w:t>
      </w:r>
    </w:p>
    <w:p w14:paraId="42A989D3" w14:textId="77777777" w:rsidR="006048CD" w:rsidRDefault="005B0D6E" w:rsidP="00854718">
      <w:pPr>
        <w:spacing w:before="120" w:after="0" w:line="360" w:lineRule="auto"/>
        <w:jc w:val="both"/>
        <w:rPr>
          <w:rFonts w:ascii="Times New Roman" w:hAnsi="Times New Roman" w:cs="Times New Roman"/>
          <w:b/>
          <w:bCs/>
          <w:sz w:val="28"/>
          <w:szCs w:val="28"/>
        </w:rPr>
      </w:pPr>
      <w:r w:rsidRPr="00713D75">
        <w:rPr>
          <w:rFonts w:ascii="Times New Roman" w:hAnsi="Times New Roman" w:cs="Times New Roman"/>
          <w:b/>
          <w:bCs/>
          <w:sz w:val="24"/>
          <w:szCs w:val="24"/>
        </w:rPr>
        <w:t>MATERIALS AND METHODS</w:t>
      </w:r>
    </w:p>
    <w:p w14:paraId="7D1928CF" w14:textId="77777777" w:rsidR="00713D75" w:rsidRPr="006048CD" w:rsidRDefault="006048CD" w:rsidP="003E2661">
      <w:pPr>
        <w:spacing w:after="0" w:line="360" w:lineRule="auto"/>
        <w:jc w:val="both"/>
        <w:rPr>
          <w:rFonts w:ascii="Times New Roman" w:hAnsi="Times New Roman" w:cs="Times New Roman"/>
          <w:b/>
          <w:bCs/>
          <w:sz w:val="28"/>
          <w:szCs w:val="28"/>
        </w:rPr>
      </w:pPr>
      <w:r w:rsidRPr="00BB658A">
        <w:rPr>
          <w:rFonts w:ascii="Times New Roman" w:hAnsi="Times New Roman" w:cs="Times New Roman"/>
          <w:b/>
          <w:sz w:val="24"/>
          <w:szCs w:val="24"/>
        </w:rPr>
        <w:t>Data Acquisition</w:t>
      </w:r>
    </w:p>
    <w:p w14:paraId="493F8024" w14:textId="77777777" w:rsidR="00713D75" w:rsidRPr="00540B0F" w:rsidRDefault="00713D75" w:rsidP="003E2661">
      <w:pPr>
        <w:spacing w:after="0" w:line="360" w:lineRule="auto"/>
        <w:ind w:firstLine="720"/>
        <w:jc w:val="both"/>
        <w:rPr>
          <w:rFonts w:ascii="Times New Roman" w:hAnsi="Times New Roman" w:cs="Times New Roman"/>
          <w:sz w:val="24"/>
          <w:szCs w:val="24"/>
        </w:rPr>
      </w:pPr>
      <w:r w:rsidRPr="00ED371C">
        <w:rPr>
          <w:rFonts w:ascii="Times New Roman" w:hAnsi="Times New Roman" w:cs="Times New Roman"/>
          <w:sz w:val="24"/>
          <w:szCs w:val="24"/>
        </w:rPr>
        <w:t>Collecting accurate data is the first and most important step in any bioinformatics study.</w:t>
      </w:r>
      <w:r>
        <w:rPr>
          <w:rFonts w:ascii="Times New Roman" w:hAnsi="Times New Roman" w:cs="Times New Roman"/>
          <w:sz w:val="24"/>
          <w:szCs w:val="24"/>
        </w:rPr>
        <w:t xml:space="preserve"> </w:t>
      </w:r>
      <w:r w:rsidRPr="00540B0F">
        <w:rPr>
          <w:rFonts w:ascii="Times New Roman" w:hAnsi="Times New Roman" w:cs="Times New Roman"/>
          <w:sz w:val="24"/>
          <w:szCs w:val="24"/>
        </w:rPr>
        <w:t>Se</w:t>
      </w:r>
      <w:r>
        <w:rPr>
          <w:rFonts w:ascii="Times New Roman" w:hAnsi="Times New Roman" w:cs="Times New Roman"/>
          <w:sz w:val="24"/>
          <w:szCs w:val="24"/>
        </w:rPr>
        <w:t xml:space="preserve">lecting the correct sequences is a critical step, as it is </w:t>
      </w:r>
      <w:r w:rsidR="00B12E9E">
        <w:rPr>
          <w:rFonts w:ascii="Times New Roman" w:hAnsi="Times New Roman" w:cs="Times New Roman"/>
          <w:sz w:val="24"/>
          <w:szCs w:val="24"/>
        </w:rPr>
        <w:t xml:space="preserve">essential to obtain complete </w:t>
      </w:r>
      <w:r w:rsidRPr="00540B0F">
        <w:rPr>
          <w:rFonts w:ascii="Times New Roman" w:hAnsi="Times New Roman" w:cs="Times New Roman"/>
          <w:sz w:val="24"/>
          <w:szCs w:val="24"/>
        </w:rPr>
        <w:t xml:space="preserve">sequence rather than partial sequence data. Sequence data for legume species were collected from the National </w:t>
      </w:r>
      <w:proofErr w:type="spellStart"/>
      <w:r w:rsidRPr="00540B0F">
        <w:rPr>
          <w:rFonts w:ascii="Times New Roman" w:hAnsi="Times New Roman" w:cs="Times New Roman"/>
          <w:sz w:val="24"/>
          <w:szCs w:val="24"/>
        </w:rPr>
        <w:t>Center</w:t>
      </w:r>
      <w:proofErr w:type="spellEnd"/>
      <w:r w:rsidRPr="00540B0F">
        <w:rPr>
          <w:rFonts w:ascii="Times New Roman" w:hAnsi="Times New Roman" w:cs="Times New Roman"/>
          <w:sz w:val="24"/>
          <w:szCs w:val="24"/>
        </w:rPr>
        <w:t xml:space="preserve"> for Biotechnology Information (NCBI) and retriev</w:t>
      </w:r>
      <w:r w:rsidR="00BB419F">
        <w:rPr>
          <w:rFonts w:ascii="Times New Roman" w:hAnsi="Times New Roman" w:cs="Times New Roman"/>
          <w:sz w:val="24"/>
          <w:szCs w:val="24"/>
        </w:rPr>
        <w:t>ed in FASTA format (Anon., 2025</w:t>
      </w:r>
      <w:r w:rsidRPr="00540B0F">
        <w:rPr>
          <w:rFonts w:ascii="Times New Roman" w:hAnsi="Times New Roman" w:cs="Times New Roman"/>
          <w:sz w:val="24"/>
          <w:szCs w:val="24"/>
        </w:rPr>
        <w:t xml:space="preserve">). In the present study, </w:t>
      </w:r>
      <w:r w:rsidR="008F6CF3">
        <w:rPr>
          <w:rFonts w:ascii="Times New Roman" w:hAnsi="Times New Roman" w:cs="Times New Roman"/>
          <w:sz w:val="24"/>
          <w:szCs w:val="24"/>
        </w:rPr>
        <w:t xml:space="preserve">flowering-related </w:t>
      </w:r>
      <w:r w:rsidR="008F6CF3" w:rsidRPr="00540B0F">
        <w:rPr>
          <w:rStyle w:val="Emphasis"/>
          <w:rFonts w:ascii="Times New Roman" w:hAnsi="Times New Roman" w:cs="Times New Roman"/>
          <w:sz w:val="24"/>
          <w:szCs w:val="24"/>
        </w:rPr>
        <w:t>Phytochrome A4</w:t>
      </w:r>
      <w:r w:rsidR="008F6CF3">
        <w:rPr>
          <w:rStyle w:val="Emphasis"/>
          <w:rFonts w:ascii="Times New Roman" w:hAnsi="Times New Roman" w:cs="Times New Roman"/>
          <w:sz w:val="24"/>
          <w:szCs w:val="24"/>
        </w:rPr>
        <w:t xml:space="preserve"> </w:t>
      </w:r>
      <w:r w:rsidR="008F6CF3">
        <w:rPr>
          <w:rFonts w:ascii="Times New Roman" w:hAnsi="Times New Roman" w:cs="Times New Roman"/>
          <w:sz w:val="24"/>
          <w:szCs w:val="24"/>
        </w:rPr>
        <w:t>gene</w:t>
      </w:r>
      <w:r w:rsidRPr="00540B0F">
        <w:rPr>
          <w:rFonts w:ascii="Times New Roman" w:hAnsi="Times New Roman" w:cs="Times New Roman"/>
          <w:sz w:val="24"/>
          <w:szCs w:val="24"/>
        </w:rPr>
        <w:t xml:space="preserve"> were selected.</w:t>
      </w:r>
    </w:p>
    <w:p w14:paraId="2423B122" w14:textId="77777777" w:rsidR="00713D75" w:rsidRPr="006048CD" w:rsidRDefault="006048CD" w:rsidP="003E2661">
      <w:p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Statistical Tools f</w:t>
      </w:r>
      <w:r w:rsidRPr="006048CD">
        <w:rPr>
          <w:rFonts w:ascii="Times New Roman" w:hAnsi="Times New Roman" w:cs="Times New Roman"/>
          <w:b/>
          <w:sz w:val="24"/>
          <w:szCs w:val="24"/>
        </w:rPr>
        <w:t>or Analysis</w:t>
      </w:r>
    </w:p>
    <w:p w14:paraId="084F26D8" w14:textId="77777777" w:rsidR="00713D75" w:rsidRPr="007B0F56" w:rsidRDefault="00713D75" w:rsidP="003E2661">
      <w:pPr>
        <w:tabs>
          <w:tab w:val="left" w:pos="1560"/>
        </w:tabs>
        <w:spacing w:after="0" w:line="360" w:lineRule="auto"/>
        <w:jc w:val="both"/>
        <w:rPr>
          <w:rFonts w:ascii="Times New Roman" w:hAnsi="Times New Roman" w:cs="Times New Roman"/>
          <w:sz w:val="28"/>
          <w:szCs w:val="28"/>
        </w:rPr>
      </w:pPr>
      <w:r>
        <w:rPr>
          <w:rStyle w:val="Strong"/>
          <w:rFonts w:ascii="Times New Roman" w:hAnsi="Times New Roman" w:cs="Times New Roman"/>
          <w:sz w:val="24"/>
          <w:szCs w:val="24"/>
        </w:rPr>
        <w:t xml:space="preserve">            </w:t>
      </w:r>
      <w:r w:rsidRPr="006048CD">
        <w:rPr>
          <w:rStyle w:val="Strong"/>
          <w:rFonts w:ascii="Times New Roman" w:hAnsi="Times New Roman" w:cs="Times New Roman"/>
          <w:b w:val="0"/>
          <w:bCs w:val="0"/>
          <w:sz w:val="24"/>
          <w:szCs w:val="24"/>
        </w:rPr>
        <w:t>Statistical analyses</w:t>
      </w:r>
      <w:r w:rsidRPr="007B0F56">
        <w:rPr>
          <w:rFonts w:ascii="Times New Roman" w:hAnsi="Times New Roman" w:cs="Times New Roman"/>
          <w:sz w:val="24"/>
          <w:szCs w:val="24"/>
        </w:rPr>
        <w:t xml:space="preserve"> were performed using validated computational tools, ensuring accurate interpretation of biological data and consistency in results.</w:t>
      </w:r>
    </w:p>
    <w:p w14:paraId="5F91D680" w14:textId="77777777" w:rsidR="00713D75" w:rsidRPr="006048CD" w:rsidRDefault="00713D75" w:rsidP="003E2661">
      <w:pPr>
        <w:spacing w:after="0" w:line="360" w:lineRule="auto"/>
        <w:jc w:val="both"/>
        <w:rPr>
          <w:rFonts w:ascii="Times New Roman" w:hAnsi="Times New Roman" w:cs="Times New Roman"/>
          <w:sz w:val="24"/>
          <w:szCs w:val="24"/>
        </w:rPr>
      </w:pPr>
      <w:r w:rsidRPr="006048CD">
        <w:rPr>
          <w:rFonts w:ascii="Times New Roman" w:hAnsi="Times New Roman" w:cs="Times New Roman"/>
          <w:b/>
          <w:sz w:val="24"/>
          <w:szCs w:val="24"/>
        </w:rPr>
        <w:t>Analysis Process o</w:t>
      </w:r>
      <w:r w:rsidR="008F6CF3">
        <w:rPr>
          <w:rFonts w:ascii="Times New Roman" w:hAnsi="Times New Roman" w:cs="Times New Roman"/>
          <w:b/>
          <w:sz w:val="24"/>
          <w:szCs w:val="24"/>
        </w:rPr>
        <w:t xml:space="preserve">f </w:t>
      </w:r>
      <w:r w:rsidRPr="006048CD">
        <w:rPr>
          <w:rFonts w:ascii="Times New Roman" w:hAnsi="Times New Roman" w:cs="Times New Roman"/>
          <w:b/>
          <w:sz w:val="24"/>
          <w:szCs w:val="24"/>
        </w:rPr>
        <w:t xml:space="preserve">Build Phylogenetic Tree </w:t>
      </w:r>
    </w:p>
    <w:p w14:paraId="78DEE8E1" w14:textId="77777777" w:rsidR="003E2661" w:rsidRPr="003E2661" w:rsidRDefault="00713D75" w:rsidP="003E26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carried out p</w:t>
      </w:r>
      <w:r w:rsidRPr="000E0339">
        <w:rPr>
          <w:rFonts w:ascii="Times New Roman" w:hAnsi="Times New Roman" w:cs="Times New Roman"/>
          <w:sz w:val="24"/>
          <w:szCs w:val="24"/>
        </w:rPr>
        <w:t>hylogenetic analysis was conducted using Molecular Evolutionary Genetics Analysis version 11 (MEGA11) software</w:t>
      </w:r>
      <w:r>
        <w:rPr>
          <w:rFonts w:ascii="Times New Roman" w:hAnsi="Times New Roman" w:cs="Times New Roman"/>
          <w:sz w:val="24"/>
          <w:szCs w:val="24"/>
        </w:rPr>
        <w:t xml:space="preserve"> </w:t>
      </w:r>
      <w:r w:rsidRPr="00540B0F">
        <w:rPr>
          <w:rFonts w:ascii="Times New Roman" w:hAnsi="Times New Roman" w:cs="Times New Roman"/>
          <w:sz w:val="24"/>
          <w:szCs w:val="24"/>
        </w:rPr>
        <w:t>(Hall, 2013)</w:t>
      </w:r>
      <w:r w:rsidRPr="000E0339">
        <w:rPr>
          <w:rFonts w:ascii="Times New Roman" w:hAnsi="Times New Roman" w:cs="Times New Roman"/>
          <w:sz w:val="24"/>
          <w:szCs w:val="24"/>
        </w:rPr>
        <w:t>. The following step-wise procedu</w:t>
      </w:r>
      <w:r w:rsidRPr="006832D0">
        <w:rPr>
          <w:rFonts w:ascii="Times New Roman" w:hAnsi="Times New Roman" w:cs="Times New Roman"/>
          <w:sz w:val="24"/>
          <w:szCs w:val="24"/>
        </w:rPr>
        <w:t>re</w:t>
      </w:r>
      <w:r w:rsidRPr="000E0339">
        <w:rPr>
          <w:rFonts w:ascii="Times New Roman" w:hAnsi="Times New Roman" w:cs="Times New Roman"/>
          <w:sz w:val="24"/>
          <w:szCs w:val="24"/>
        </w:rPr>
        <w:t xml:space="preserve"> was followed:</w:t>
      </w:r>
    </w:p>
    <w:p w14:paraId="1A98EDA9"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Data c</w:t>
      </w:r>
      <w:r w:rsidRPr="001168D4">
        <w:rPr>
          <w:rStyle w:val="Strong"/>
          <w:rFonts w:ascii="Times New Roman" w:hAnsi="Times New Roman" w:cs="Times New Roman"/>
          <w:i/>
          <w:iCs/>
          <w:sz w:val="24"/>
          <w:szCs w:val="24"/>
        </w:rPr>
        <w:t>ollection</w:t>
      </w:r>
    </w:p>
    <w:p w14:paraId="77E231DA" w14:textId="77777777" w:rsidR="00713D75"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The first step in constructing the phylogenetic tree involved developing a high-quality dataset comprising DNA and protein sequences retrieved from</w:t>
      </w:r>
      <w:r w:rsidRPr="00F15E57">
        <w:rPr>
          <w:rFonts w:ascii="Times New Roman" w:hAnsi="Times New Roman" w:cs="Times New Roman"/>
          <w:sz w:val="24"/>
          <w:szCs w:val="24"/>
        </w:rPr>
        <w:t xml:space="preserve"> </w:t>
      </w:r>
      <w:r w:rsidRPr="00DF1340">
        <w:rPr>
          <w:rFonts w:ascii="Times New Roman" w:hAnsi="Times New Roman" w:cs="Times New Roman"/>
          <w:sz w:val="24"/>
          <w:szCs w:val="24"/>
        </w:rPr>
        <w:t xml:space="preserve">GenBank (NCBI) </w:t>
      </w:r>
      <w:r>
        <w:rPr>
          <w:rFonts w:ascii="Times New Roman" w:hAnsi="Times New Roman" w:cs="Times New Roman"/>
          <w:sz w:val="24"/>
          <w:szCs w:val="24"/>
        </w:rPr>
        <w:t>as a</w:t>
      </w:r>
      <w:r w:rsidRPr="00DF1340">
        <w:rPr>
          <w:rFonts w:ascii="Times New Roman" w:hAnsi="Times New Roman" w:cs="Times New Roman"/>
          <w:sz w:val="24"/>
          <w:szCs w:val="24"/>
        </w:rPr>
        <w:t xml:space="preserve"> primary source in FASTA format. </w:t>
      </w:r>
    </w:p>
    <w:p w14:paraId="3B9F60A5" w14:textId="77777777" w:rsidR="00FB5829" w:rsidRPr="00DF1340" w:rsidRDefault="00FB5829" w:rsidP="003E2661">
      <w:pPr>
        <w:spacing w:after="0" w:line="360" w:lineRule="auto"/>
        <w:ind w:left="720"/>
        <w:jc w:val="both"/>
        <w:rPr>
          <w:rFonts w:ascii="Times New Roman" w:hAnsi="Times New Roman" w:cs="Times New Roman"/>
          <w:sz w:val="24"/>
          <w:szCs w:val="24"/>
        </w:rPr>
      </w:pPr>
    </w:p>
    <w:p w14:paraId="6C4B7BDF"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Homology s</w:t>
      </w:r>
      <w:r w:rsidRPr="001168D4">
        <w:rPr>
          <w:rStyle w:val="Strong"/>
          <w:rFonts w:ascii="Times New Roman" w:hAnsi="Times New Roman" w:cs="Times New Roman"/>
          <w:i/>
          <w:iCs/>
          <w:sz w:val="24"/>
          <w:szCs w:val="24"/>
        </w:rPr>
        <w:t>earch</w:t>
      </w:r>
    </w:p>
    <w:p w14:paraId="26DC035D" w14:textId="77777777" w:rsidR="00713D75" w:rsidRPr="000E0339"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retrieved sequences were used as queries in </w:t>
      </w:r>
      <w:proofErr w:type="spellStart"/>
      <w:r w:rsidRPr="00DF1340">
        <w:rPr>
          <w:rFonts w:ascii="Times New Roman" w:hAnsi="Times New Roman" w:cs="Times New Roman"/>
          <w:sz w:val="24"/>
          <w:szCs w:val="24"/>
        </w:rPr>
        <w:t>BLASTn</w:t>
      </w:r>
      <w:proofErr w:type="spellEnd"/>
      <w:r w:rsidRPr="00DF1340">
        <w:rPr>
          <w:rFonts w:ascii="Times New Roman" w:hAnsi="Times New Roman" w:cs="Times New Roman"/>
          <w:sz w:val="24"/>
          <w:szCs w:val="24"/>
        </w:rPr>
        <w:t xml:space="preserve"> (</w:t>
      </w:r>
      <w:hyperlink r:id="rId11" w:tgtFrame="_new" w:history="1">
        <w:r w:rsidRPr="00DF1340">
          <w:rPr>
            <w:rStyle w:val="Hyperlink"/>
            <w:rFonts w:ascii="Times New Roman" w:hAnsi="Times New Roman" w:cs="Times New Roman"/>
            <w:sz w:val="24"/>
            <w:szCs w:val="24"/>
          </w:rPr>
          <w:t>https://blast.ncbi.nlm.nih.gov/Blast.cgi</w:t>
        </w:r>
      </w:hyperlink>
      <w:r w:rsidRPr="00DF1340">
        <w:rPr>
          <w:rFonts w:ascii="Times New Roman" w:hAnsi="Times New Roman" w:cs="Times New Roman"/>
          <w:sz w:val="24"/>
          <w:szCs w:val="24"/>
        </w:rPr>
        <w:t xml:space="preserve">) to identify homologous sequences within the NCBI GenBank database. </w:t>
      </w:r>
      <w:commentRangeStart w:id="25"/>
      <w:r w:rsidRPr="00DF1340">
        <w:rPr>
          <w:rFonts w:ascii="Times New Roman" w:hAnsi="Times New Roman" w:cs="Times New Roman"/>
          <w:sz w:val="24"/>
          <w:szCs w:val="24"/>
        </w:rPr>
        <w:t xml:space="preserve">Sequences from the </w:t>
      </w:r>
      <w:r w:rsidRPr="00850263">
        <w:rPr>
          <w:rFonts w:ascii="Times New Roman" w:hAnsi="Times New Roman" w:cs="Times New Roman"/>
          <w:sz w:val="24"/>
          <w:szCs w:val="24"/>
          <w:rPrChange w:id="26" w:author="Reviewer_A1" w:date="2025-06-25T12:59:00Z">
            <w:rPr>
              <w:rFonts w:ascii="Times New Roman" w:hAnsi="Times New Roman" w:cs="Times New Roman"/>
              <w:i/>
              <w:sz w:val="24"/>
              <w:szCs w:val="24"/>
            </w:rPr>
          </w:rPrChange>
        </w:rPr>
        <w:t>Fabaceae</w:t>
      </w:r>
      <w:r w:rsidRPr="00DF1340">
        <w:rPr>
          <w:rFonts w:ascii="Times New Roman" w:hAnsi="Times New Roman" w:cs="Times New Roman"/>
          <w:sz w:val="24"/>
          <w:szCs w:val="24"/>
        </w:rPr>
        <w:t xml:space="preserve"> family showing significant similarity were selected for further analysis.</w:t>
      </w:r>
      <w:commentRangeEnd w:id="25"/>
      <w:r w:rsidR="00850263">
        <w:rPr>
          <w:rStyle w:val="CommentReference"/>
        </w:rPr>
        <w:commentReference w:id="25"/>
      </w:r>
    </w:p>
    <w:p w14:paraId="6179C93F"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Sequence c</w:t>
      </w:r>
      <w:r w:rsidRPr="001168D4">
        <w:rPr>
          <w:rStyle w:val="Strong"/>
          <w:rFonts w:ascii="Times New Roman" w:hAnsi="Times New Roman" w:cs="Times New Roman"/>
          <w:i/>
          <w:iCs/>
          <w:sz w:val="24"/>
          <w:szCs w:val="24"/>
        </w:rPr>
        <w:t>uration</w:t>
      </w:r>
    </w:p>
    <w:p w14:paraId="182A5426" w14:textId="77777777" w:rsidR="00713D75" w:rsidRPr="00DF1340"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Selected sequences were screened to ensure completeness and quality. Only full-length or near full-length sequences were retained.</w:t>
      </w:r>
    </w:p>
    <w:p w14:paraId="2AEAFC9D"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sidRPr="001168D4">
        <w:rPr>
          <w:rStyle w:val="Strong"/>
          <w:rFonts w:ascii="Times New Roman" w:hAnsi="Times New Roman" w:cs="Times New Roman"/>
          <w:i/>
          <w:iCs/>
          <w:sz w:val="24"/>
          <w:szCs w:val="24"/>
        </w:rPr>
        <w:lastRenderedPageBreak/>
        <w:t>Multiple Sequence Alignment (MSA)</w:t>
      </w:r>
    </w:p>
    <w:p w14:paraId="13E9DF77" w14:textId="751BEB35" w:rsidR="006048CD" w:rsidRPr="00DF1340"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curated sequences, including </w:t>
      </w:r>
      <w:r w:rsidRPr="00DF1340">
        <w:rPr>
          <w:rStyle w:val="Emphasis"/>
          <w:rFonts w:ascii="Times New Roman" w:hAnsi="Times New Roman" w:cs="Times New Roman"/>
          <w:sz w:val="24"/>
          <w:szCs w:val="24"/>
        </w:rPr>
        <w:t>Arabidopsis thaliana</w:t>
      </w:r>
      <w:r w:rsidR="00BB419F">
        <w:rPr>
          <w:rFonts w:ascii="Times New Roman" w:hAnsi="Times New Roman" w:cs="Times New Roman"/>
          <w:sz w:val="24"/>
          <w:szCs w:val="24"/>
        </w:rPr>
        <w:t xml:space="preserve"> </w:t>
      </w:r>
      <w:ins w:id="27" w:author="Reviewer_A1" w:date="2025-06-25T13:01:00Z">
        <w:r w:rsidR="00850263" w:rsidRPr="00850263">
          <w:rPr>
            <w:rFonts w:ascii="Times New Roman" w:hAnsi="Times New Roman" w:cs="Times New Roman"/>
            <w:sz w:val="24"/>
            <w:szCs w:val="24"/>
          </w:rPr>
          <w:t xml:space="preserve">(L.) </w:t>
        </w:r>
        <w:proofErr w:type="spellStart"/>
        <w:r w:rsidR="00850263" w:rsidRPr="00850263">
          <w:rPr>
            <w:rFonts w:ascii="Times New Roman" w:hAnsi="Times New Roman" w:cs="Times New Roman"/>
            <w:sz w:val="24"/>
            <w:szCs w:val="24"/>
          </w:rPr>
          <w:t>Heynh</w:t>
        </w:r>
        <w:proofErr w:type="spellEnd"/>
        <w:r w:rsidR="00850263" w:rsidRPr="00850263">
          <w:rPr>
            <w:rFonts w:ascii="Times New Roman" w:hAnsi="Times New Roman" w:cs="Times New Roman"/>
            <w:sz w:val="24"/>
            <w:szCs w:val="24"/>
          </w:rPr>
          <w:t>.</w:t>
        </w:r>
        <w:r w:rsidR="00850263" w:rsidRPr="00850263">
          <w:rPr>
            <w:rFonts w:ascii="Times New Roman" w:hAnsi="Times New Roman" w:cs="Times New Roman"/>
            <w:sz w:val="24"/>
            <w:szCs w:val="24"/>
          </w:rPr>
          <w:t xml:space="preserve"> </w:t>
        </w:r>
      </w:ins>
      <w:r w:rsidR="00BB419F">
        <w:rPr>
          <w:rFonts w:ascii="Times New Roman" w:hAnsi="Times New Roman" w:cs="Times New Roman"/>
          <w:sz w:val="24"/>
          <w:szCs w:val="24"/>
        </w:rPr>
        <w:t xml:space="preserve">as an </w:t>
      </w:r>
      <w:r w:rsidRPr="00DF1340">
        <w:rPr>
          <w:rFonts w:ascii="Times New Roman" w:hAnsi="Times New Roman" w:cs="Times New Roman"/>
          <w:sz w:val="24"/>
          <w:szCs w:val="24"/>
        </w:rPr>
        <w:t>outgroup, were aligned using the CLUSTAL W algorithm in MEGA11.</w:t>
      </w:r>
    </w:p>
    <w:p w14:paraId="0E2E9633"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Model s</w:t>
      </w:r>
      <w:r w:rsidRPr="001168D4">
        <w:rPr>
          <w:rStyle w:val="Strong"/>
          <w:rFonts w:ascii="Times New Roman" w:hAnsi="Times New Roman" w:cs="Times New Roman"/>
          <w:i/>
          <w:iCs/>
          <w:sz w:val="24"/>
          <w:szCs w:val="24"/>
        </w:rPr>
        <w:t>election</w:t>
      </w:r>
    </w:p>
    <w:p w14:paraId="2C44DE52" w14:textId="77777777" w:rsidR="00713D75" w:rsidRPr="00DF1340"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best-fit nucleotide or protein substitution model was identified using MEGA11 go to </w:t>
      </w:r>
      <w:r w:rsidR="00BB419F">
        <w:rPr>
          <w:rStyle w:val="Strong"/>
          <w:rFonts w:ascii="Times New Roman" w:hAnsi="Times New Roman" w:cs="Times New Roman"/>
          <w:b w:val="0"/>
          <w:bCs w:val="0"/>
          <w:sz w:val="24"/>
          <w:szCs w:val="24"/>
        </w:rPr>
        <w:t xml:space="preserve">Models </w:t>
      </w:r>
      <w:r w:rsidRPr="008A735F">
        <w:rPr>
          <w:rStyle w:val="Strong"/>
          <w:rFonts w:ascii="Times New Roman" w:hAnsi="Times New Roman" w:cs="Times New Roman"/>
          <w:b w:val="0"/>
          <w:bCs w:val="0"/>
          <w:sz w:val="24"/>
          <w:szCs w:val="24"/>
        </w:rPr>
        <w:t>and select Find Best DNA/Protein Models</w:t>
      </w:r>
      <w:r w:rsidRPr="00EC3E0E">
        <w:rPr>
          <w:rFonts w:ascii="Times New Roman" w:hAnsi="Times New Roman" w:cs="Times New Roman"/>
          <w:bCs/>
          <w:sz w:val="24"/>
          <w:szCs w:val="24"/>
          <w:rPrChange w:id="28" w:author="Reviewer_A1" w:date="2025-06-25T14:01:00Z">
            <w:rPr>
              <w:rFonts w:ascii="Times New Roman" w:hAnsi="Times New Roman" w:cs="Times New Roman"/>
              <w:b/>
              <w:bCs/>
              <w:sz w:val="24"/>
              <w:szCs w:val="24"/>
            </w:rPr>
          </w:rPrChange>
        </w:rPr>
        <w:t>.</w:t>
      </w:r>
      <w:r w:rsidRPr="008A735F">
        <w:rPr>
          <w:rFonts w:ascii="Times New Roman" w:hAnsi="Times New Roman" w:cs="Times New Roman"/>
          <w:b/>
          <w:bCs/>
          <w:sz w:val="24"/>
          <w:szCs w:val="24"/>
        </w:rPr>
        <w:t xml:space="preserve"> </w:t>
      </w:r>
      <w:r w:rsidRPr="00DF1340">
        <w:rPr>
          <w:rFonts w:ascii="Times New Roman" w:hAnsi="Times New Roman" w:cs="Times New Roman"/>
          <w:sz w:val="24"/>
          <w:szCs w:val="24"/>
        </w:rPr>
        <w:t xml:space="preserve">Select the alignment file and run the model test. The model with the lowest Bayesian Information Criterion (BIC) </w:t>
      </w:r>
      <w:commentRangeStart w:id="29"/>
      <w:r w:rsidRPr="00DF1340">
        <w:rPr>
          <w:rFonts w:ascii="Times New Roman" w:hAnsi="Times New Roman" w:cs="Times New Roman"/>
          <w:sz w:val="24"/>
          <w:szCs w:val="24"/>
        </w:rPr>
        <w:t>or</w:t>
      </w:r>
      <w:commentRangeEnd w:id="29"/>
      <w:r w:rsidR="00930D3E">
        <w:rPr>
          <w:rStyle w:val="CommentReference"/>
        </w:rPr>
        <w:commentReference w:id="29"/>
      </w:r>
      <w:r w:rsidRPr="00DF1340">
        <w:rPr>
          <w:rFonts w:ascii="Times New Roman" w:hAnsi="Times New Roman" w:cs="Times New Roman"/>
          <w:sz w:val="24"/>
          <w:szCs w:val="24"/>
        </w:rPr>
        <w:t xml:space="preserve"> Akaike Information Criterion (AIC</w:t>
      </w:r>
      <w:r>
        <w:rPr>
          <w:rFonts w:ascii="Times New Roman" w:hAnsi="Times New Roman" w:cs="Times New Roman"/>
          <w:sz w:val="24"/>
          <w:szCs w:val="24"/>
        </w:rPr>
        <w:t xml:space="preserve">) </w:t>
      </w:r>
      <w:r w:rsidRPr="00DF1340">
        <w:rPr>
          <w:rFonts w:ascii="Times New Roman" w:hAnsi="Times New Roman" w:cs="Times New Roman"/>
          <w:sz w:val="24"/>
          <w:szCs w:val="24"/>
        </w:rPr>
        <w:t xml:space="preserve">value </w:t>
      </w:r>
      <w:r>
        <w:rPr>
          <w:rFonts w:ascii="Times New Roman" w:hAnsi="Times New Roman" w:cs="Times New Roman"/>
          <w:sz w:val="24"/>
          <w:szCs w:val="24"/>
        </w:rPr>
        <w:t xml:space="preserve">was </w:t>
      </w:r>
      <w:r w:rsidRPr="00DF1340">
        <w:rPr>
          <w:rFonts w:ascii="Times New Roman" w:hAnsi="Times New Roman" w:cs="Times New Roman"/>
          <w:sz w:val="24"/>
          <w:szCs w:val="24"/>
        </w:rPr>
        <w:t>select</w:t>
      </w:r>
      <w:r>
        <w:rPr>
          <w:rFonts w:ascii="Times New Roman" w:hAnsi="Times New Roman" w:cs="Times New Roman"/>
          <w:sz w:val="24"/>
          <w:szCs w:val="24"/>
        </w:rPr>
        <w:t>ed</w:t>
      </w:r>
      <w:r w:rsidRPr="00DF1340">
        <w:rPr>
          <w:rFonts w:ascii="Times New Roman" w:hAnsi="Times New Roman" w:cs="Times New Roman"/>
          <w:sz w:val="24"/>
          <w:szCs w:val="24"/>
        </w:rPr>
        <w:t>.</w:t>
      </w:r>
    </w:p>
    <w:p w14:paraId="6911C7AE"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Phylogenetic tree c</w:t>
      </w:r>
      <w:r w:rsidRPr="001168D4">
        <w:rPr>
          <w:rStyle w:val="Strong"/>
          <w:rFonts w:ascii="Times New Roman" w:hAnsi="Times New Roman" w:cs="Times New Roman"/>
          <w:i/>
          <w:iCs/>
          <w:sz w:val="24"/>
          <w:szCs w:val="24"/>
        </w:rPr>
        <w:t>onstruction</w:t>
      </w:r>
    </w:p>
    <w:p w14:paraId="6A263A85" w14:textId="77777777" w:rsidR="00713D75"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phylogenetic tree was constructed using the selected substitution model. Choose </w:t>
      </w:r>
      <w:r w:rsidRPr="008A735F">
        <w:rPr>
          <w:rStyle w:val="Strong"/>
          <w:rFonts w:ascii="Times New Roman" w:hAnsi="Times New Roman" w:cs="Times New Roman"/>
          <w:b w:val="0"/>
          <w:bCs w:val="0"/>
          <w:sz w:val="24"/>
          <w:szCs w:val="24"/>
        </w:rPr>
        <w:t xml:space="preserve">Phylogeny in which select Construct/Test </w:t>
      </w:r>
      <w:proofErr w:type="spellStart"/>
      <w:r w:rsidRPr="008A735F">
        <w:rPr>
          <w:rStyle w:val="Strong"/>
          <w:rFonts w:ascii="Times New Roman" w:hAnsi="Times New Roman" w:cs="Times New Roman"/>
          <w:b w:val="0"/>
          <w:bCs w:val="0"/>
          <w:sz w:val="24"/>
          <w:szCs w:val="24"/>
        </w:rPr>
        <w:t>Neighbor</w:t>
      </w:r>
      <w:proofErr w:type="spellEnd"/>
      <w:r w:rsidRPr="008A735F">
        <w:rPr>
          <w:rStyle w:val="Strong"/>
          <w:rFonts w:ascii="Times New Roman" w:hAnsi="Times New Roman" w:cs="Times New Roman"/>
          <w:b w:val="0"/>
          <w:bCs w:val="0"/>
          <w:sz w:val="24"/>
          <w:szCs w:val="24"/>
        </w:rPr>
        <w:t>-Joining (NJ), Maximum Likelihood (ML) or UPGMA Tree</w:t>
      </w:r>
      <w:r w:rsidRPr="00854718">
        <w:rPr>
          <w:rFonts w:ascii="Times New Roman" w:hAnsi="Times New Roman" w:cs="Times New Roman"/>
          <w:sz w:val="24"/>
          <w:szCs w:val="24"/>
        </w:rPr>
        <w:t>,</w:t>
      </w:r>
      <w:r w:rsidRPr="008A735F">
        <w:rPr>
          <w:rFonts w:ascii="Times New Roman" w:hAnsi="Times New Roman" w:cs="Times New Roman"/>
          <w:b/>
          <w:bCs/>
          <w:sz w:val="24"/>
          <w:szCs w:val="24"/>
        </w:rPr>
        <w:t xml:space="preserve"> </w:t>
      </w:r>
      <w:r w:rsidRPr="008A735F">
        <w:rPr>
          <w:rFonts w:ascii="Times New Roman" w:hAnsi="Times New Roman" w:cs="Times New Roman"/>
          <w:sz w:val="24"/>
          <w:szCs w:val="24"/>
        </w:rPr>
        <w:t>depending on the method selected. Load the aligned sequence file. Set</w:t>
      </w:r>
      <w:r w:rsidRPr="008A735F">
        <w:rPr>
          <w:rFonts w:ascii="Times New Roman" w:hAnsi="Times New Roman" w:cs="Times New Roman"/>
          <w:b/>
          <w:bCs/>
          <w:sz w:val="24"/>
          <w:szCs w:val="24"/>
        </w:rPr>
        <w:t xml:space="preserve"> </w:t>
      </w:r>
      <w:r w:rsidRPr="008A735F">
        <w:rPr>
          <w:rStyle w:val="Strong"/>
          <w:rFonts w:ascii="Times New Roman" w:hAnsi="Times New Roman" w:cs="Times New Roman"/>
          <w:b w:val="0"/>
          <w:bCs w:val="0"/>
          <w:sz w:val="24"/>
          <w:szCs w:val="24"/>
        </w:rPr>
        <w:t>bootstrap replications</w:t>
      </w:r>
      <w:r w:rsidRPr="00DF1340">
        <w:rPr>
          <w:rFonts w:ascii="Times New Roman" w:hAnsi="Times New Roman" w:cs="Times New Roman"/>
          <w:sz w:val="24"/>
          <w:szCs w:val="24"/>
        </w:rPr>
        <w:t xml:space="preserve"> to 1000 for statistical support. Generate the tree and export it in image format for documentation</w:t>
      </w:r>
      <w:r>
        <w:rPr>
          <w:rFonts w:ascii="Times New Roman" w:hAnsi="Times New Roman" w:cs="Times New Roman"/>
          <w:sz w:val="24"/>
          <w:szCs w:val="24"/>
        </w:rPr>
        <w:t xml:space="preserve"> </w:t>
      </w:r>
      <w:r w:rsidRPr="00DF1340">
        <w:rPr>
          <w:rFonts w:ascii="Times New Roman" w:hAnsi="Times New Roman" w:cs="Times New Roman"/>
          <w:sz w:val="24"/>
          <w:szCs w:val="24"/>
        </w:rPr>
        <w:t>(Felsenstein, 1985).</w:t>
      </w:r>
    </w:p>
    <w:p w14:paraId="579FF820" w14:textId="77777777" w:rsidR="00713D75" w:rsidRPr="00DF1340" w:rsidRDefault="00713D75" w:rsidP="00850263">
      <w:pPr>
        <w:spacing w:after="0" w:line="360" w:lineRule="auto"/>
        <w:ind w:left="720"/>
        <w:jc w:val="both"/>
        <w:rPr>
          <w:rFonts w:ascii="Times New Roman" w:hAnsi="Times New Roman" w:cs="Times New Roman"/>
          <w:sz w:val="24"/>
          <w:szCs w:val="24"/>
        </w:rPr>
        <w:pPrChange w:id="30" w:author="Reviewer_A1" w:date="2025-06-25T12:59:00Z">
          <w:pPr>
            <w:spacing w:after="0" w:line="360" w:lineRule="auto"/>
            <w:ind w:firstLine="720"/>
            <w:jc w:val="both"/>
          </w:pPr>
        </w:pPrChange>
      </w:pPr>
      <w:r w:rsidRPr="004E48C4">
        <w:rPr>
          <w:rFonts w:ascii="Times New Roman" w:hAnsi="Times New Roman" w:cs="Times New Roman"/>
          <w:sz w:val="24"/>
          <w:szCs w:val="24"/>
        </w:rPr>
        <w:t xml:space="preserve">Phylogenetic tree construction methods were broadly categorized into two types: distance matrix methods (also known as clustering or algorithmic methods) and character-based methods (also referred to as discrete data methods). </w:t>
      </w:r>
      <w:commentRangeStart w:id="31"/>
      <w:r w:rsidRPr="004E48C4">
        <w:rPr>
          <w:rFonts w:ascii="Times New Roman" w:hAnsi="Times New Roman" w:cs="Times New Roman"/>
          <w:sz w:val="24"/>
          <w:szCs w:val="24"/>
        </w:rPr>
        <w:t>The most appropriate method among these was selected for constructing the phylogenetic tree.</w:t>
      </w:r>
      <w:commentRangeEnd w:id="31"/>
      <w:r w:rsidR="00930D3E">
        <w:rPr>
          <w:rStyle w:val="CommentReference"/>
        </w:rPr>
        <w:commentReference w:id="31"/>
      </w:r>
    </w:p>
    <w:p w14:paraId="2EFECE79" w14:textId="77777777" w:rsidR="004923F8" w:rsidRPr="00FB5829" w:rsidRDefault="00713D75" w:rsidP="00FB5829">
      <w:pPr>
        <w:spacing w:after="0" w:line="360" w:lineRule="auto"/>
        <w:ind w:firstLine="567"/>
        <w:jc w:val="both"/>
        <w:rPr>
          <w:rFonts w:ascii="Times New Roman" w:hAnsi="Times New Roman" w:cs="Times New Roman"/>
          <w:b/>
          <w:color w:val="000000" w:themeColor="text1"/>
          <w:sz w:val="24"/>
          <w:szCs w:val="24"/>
        </w:rPr>
      </w:pPr>
      <w:r>
        <w:rPr>
          <w:rFonts w:ascii="Times New Roman" w:hAnsi="Times New Roman" w:cs="Times New Roman"/>
          <w:noProof/>
          <w:sz w:val="24"/>
          <w:szCs w:val="24"/>
          <w:lang w:eastAsia="en-IN" w:bidi="gu-IN"/>
        </w:rPr>
        <mc:AlternateContent>
          <mc:Choice Requires="wpg">
            <w:drawing>
              <wp:inline distT="0" distB="0" distL="0" distR="0" wp14:anchorId="0AD6FBA0" wp14:editId="747FDCE6">
                <wp:extent cx="5132294" cy="2219325"/>
                <wp:effectExtent l="0" t="0" r="11430" b="28575"/>
                <wp:docPr id="13" name="Group 13"/>
                <wp:cNvGraphicFramePr/>
                <a:graphic xmlns:a="http://schemas.openxmlformats.org/drawingml/2006/main">
                  <a:graphicData uri="http://schemas.microsoft.com/office/word/2010/wordprocessingGroup">
                    <wpg:wgp>
                      <wpg:cNvGrpSpPr/>
                      <wpg:grpSpPr>
                        <a:xfrm>
                          <a:off x="0" y="0"/>
                          <a:ext cx="5132294" cy="2219325"/>
                          <a:chOff x="-4890" y="0"/>
                          <a:chExt cx="4761675" cy="2221207"/>
                        </a:xfrm>
                      </wpg:grpSpPr>
                      <wpg:grpSp>
                        <wpg:cNvPr id="11" name="Group 11"/>
                        <wpg:cNvGrpSpPr/>
                        <wpg:grpSpPr>
                          <a:xfrm>
                            <a:off x="0" y="0"/>
                            <a:ext cx="4756785" cy="1926590"/>
                            <a:chOff x="0" y="-52678"/>
                            <a:chExt cx="5007337" cy="2071978"/>
                          </a:xfrm>
                        </wpg:grpSpPr>
                        <wps:wsp>
                          <wps:cNvPr id="2" name="Rectangle 2"/>
                          <wps:cNvSpPr/>
                          <wps:spPr>
                            <a:xfrm>
                              <a:off x="0" y="-52678"/>
                              <a:ext cx="2228538" cy="47719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63DEC6" w14:textId="77777777" w:rsidR="00713D75" w:rsidRPr="00727F3D" w:rsidRDefault="00713D75" w:rsidP="00713D75">
                                <w:pPr>
                                  <w:spacing w:line="276" w:lineRule="auto"/>
                                  <w:jc w:val="center"/>
                                  <w:rPr>
                                    <w:rFonts w:ascii="Times New Roman" w:hAnsi="Times New Roman" w:cs="Times New Roman"/>
                                    <w:sz w:val="24"/>
                                    <w:szCs w:val="24"/>
                                  </w:rPr>
                                </w:pPr>
                                <w:proofErr w:type="spellStart"/>
                                <w:r w:rsidRPr="00727F3D">
                                  <w:rPr>
                                    <w:rFonts w:ascii="Times New Roman" w:hAnsi="Times New Roman" w:cs="Times New Roman"/>
                                    <w:sz w:val="24"/>
                                    <w:szCs w:val="24"/>
                                  </w:rPr>
                                  <w:t>Retrived</w:t>
                                </w:r>
                                <w:proofErr w:type="spellEnd"/>
                                <w:r w:rsidRPr="00727F3D">
                                  <w:rPr>
                                    <w:rFonts w:ascii="Times New Roman" w:hAnsi="Times New Roman" w:cs="Times New Roman"/>
                                    <w:sz w:val="24"/>
                                    <w:szCs w:val="24"/>
                                  </w:rPr>
                                  <w:t xml:space="preserve"> dataset from NCBI </w:t>
                                </w:r>
                                <w:proofErr w:type="spellStart"/>
                                <w:r w:rsidRPr="00727F3D">
                                  <w:rPr>
                                    <w:rFonts w:ascii="Times New Roman" w:hAnsi="Times New Roman" w:cs="Times New Roman"/>
                                    <w:sz w:val="24"/>
                                    <w:szCs w:val="24"/>
                                  </w:rPr>
                                  <w:t>Genebank</w:t>
                                </w:r>
                                <w:proofErr w:type="spellEnd"/>
                              </w:p>
                              <w:p w14:paraId="53662ADE" w14:textId="77777777" w:rsidR="00713D75" w:rsidRDefault="00713D75" w:rsidP="00713D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631733"/>
                              <a:ext cx="2296795" cy="47798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0B64DD" w14:textId="77777777" w:rsidR="00713D75" w:rsidRPr="00727F3D" w:rsidRDefault="00713D75" w:rsidP="00713D75">
                                <w:pPr>
                                  <w:jc w:val="center"/>
                                  <w:rPr>
                                    <w:rFonts w:ascii="Times New Roman" w:hAnsi="Times New Roman" w:cs="Times New Roman"/>
                                    <w:sz w:val="24"/>
                                    <w:szCs w:val="24"/>
                                  </w:rPr>
                                </w:pPr>
                                <w:r>
                                  <w:rPr>
                                    <w:rFonts w:ascii="Times New Roman" w:hAnsi="Times New Roman" w:cs="Times New Roman"/>
                                    <w:sz w:val="24"/>
                                    <w:szCs w:val="24"/>
                                  </w:rPr>
                                  <w:t xml:space="preserve">Homology search using </w:t>
                                </w:r>
                                <w:proofErr w:type="spellStart"/>
                                <w:r>
                                  <w:rPr>
                                    <w:rFonts w:ascii="Times New Roman" w:hAnsi="Times New Roman" w:cs="Times New Roman"/>
                                    <w:sz w:val="24"/>
                                    <w:szCs w:val="24"/>
                                  </w:rPr>
                                  <w:t>BLASTn</w:t>
                                </w:r>
                                <w:proofErr w:type="spellEnd"/>
                                <w:r>
                                  <w:rPr>
                                    <w:rFonts w:ascii="Times New Roman" w:hAnsi="Times New Roman" w:cs="Times New Roman"/>
                                    <w:sz w:val="24"/>
                                    <w:szCs w:val="24"/>
                                  </w:rPr>
                                  <w:t xml:space="preserve"> for selected nucleotide</w:t>
                                </w:r>
                              </w:p>
                              <w:p w14:paraId="71293C03" w14:textId="77777777" w:rsidR="00713D75" w:rsidRDefault="00713D75" w:rsidP="00713D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306099"/>
                              <a:ext cx="2296795" cy="46827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320394" w14:textId="77777777" w:rsidR="00713D75" w:rsidRDefault="00713D75" w:rsidP="00713D75">
                                <w:pPr>
                                  <w:jc w:val="center"/>
                                </w:pPr>
                                <w:r w:rsidRPr="00727F3D">
                                  <w:rPr>
                                    <w:rFonts w:ascii="Times New Roman" w:hAnsi="Times New Roman" w:cs="Times New Roman"/>
                                    <w:sz w:val="24"/>
                                    <w:szCs w:val="24"/>
                                  </w:rPr>
                                  <w:t>Multiple Sequence Alignment</w:t>
                                </w:r>
                                <w:r>
                                  <w:rPr>
                                    <w:rFonts w:ascii="Times New Roman" w:hAnsi="Times New Roman" w:cs="Times New Roman"/>
                                    <w:sz w:val="24"/>
                                    <w:szCs w:val="24"/>
                                  </w:rPr>
                                  <w:t xml:space="preserve"> for </w:t>
                                </w:r>
                                <w:r w:rsidRPr="00727F3D">
                                  <w:rPr>
                                    <w:rFonts w:ascii="Times New Roman" w:hAnsi="Times New Roman" w:cs="Times New Roman"/>
                                    <w:sz w:val="24"/>
                                    <w:szCs w:val="24"/>
                                  </w:rPr>
                                  <w:t>assess sequence similarity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710542" y="1322389"/>
                              <a:ext cx="2296795" cy="47604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DDDE88" w14:textId="77777777" w:rsidR="00713D75" w:rsidRPr="00727F3D"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Substitution</w:t>
                                </w:r>
                                <w:r w:rsidRPr="00727F3D">
                                  <w:rPr>
                                    <w:rStyle w:val="Strong"/>
                                    <w:rFonts w:ascii="Times New Roman" w:hAnsi="Times New Roman" w:cs="Times New Roman"/>
                                    <w:sz w:val="24"/>
                                    <w:szCs w:val="24"/>
                                  </w:rPr>
                                  <w:t xml:space="preserve"> </w:t>
                                </w:r>
                                <w:r w:rsidRPr="008A735F">
                                  <w:rPr>
                                    <w:rStyle w:val="Strong"/>
                                    <w:rFonts w:ascii="Times New Roman" w:hAnsi="Times New Roman" w:cs="Times New Roman"/>
                                    <w:b w:val="0"/>
                                    <w:bCs w:val="0"/>
                                    <w:sz w:val="24"/>
                                    <w:szCs w:val="24"/>
                                  </w:rPr>
                                  <w:t>model selection</w:t>
                                </w:r>
                                <w:r w:rsidRPr="00727F3D">
                                  <w:rPr>
                                    <w:rFonts w:ascii="Times New Roman" w:hAnsi="Times New Roman" w:cs="Times New Roman"/>
                                    <w:sz w:val="24"/>
                                    <w:szCs w:val="24"/>
                                  </w:rPr>
                                  <w:t xml:space="preserve"> based on B</w:t>
                                </w:r>
                                <w:r>
                                  <w:rPr>
                                    <w:rFonts w:ascii="Times New Roman" w:hAnsi="Times New Roman" w:cs="Times New Roman"/>
                                    <w:sz w:val="24"/>
                                    <w:szCs w:val="24"/>
                                  </w:rPr>
                                  <w:t>I</w:t>
                                </w:r>
                                <w:r w:rsidRPr="00727F3D">
                                  <w:rPr>
                                    <w:rFonts w:ascii="Times New Roman" w:hAnsi="Times New Roman" w:cs="Times New Roman"/>
                                    <w:sz w:val="24"/>
                                    <w:szCs w:val="24"/>
                                  </w:rPr>
                                  <w:t>C and AIC</w:t>
                                </w:r>
                              </w:p>
                              <w:p w14:paraId="07AECDB1" w14:textId="77777777" w:rsidR="00713D75" w:rsidRDefault="00713D75" w:rsidP="00713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710542" y="564462"/>
                              <a:ext cx="2296795" cy="51839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A5F4E0" w14:textId="77777777" w:rsidR="00713D75" w:rsidRPr="008A735F"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Phylogenetic Tree Construction using various methods</w:t>
                                </w:r>
                              </w:p>
                              <w:p w14:paraId="5AB014E8" w14:textId="77777777" w:rsidR="00713D75" w:rsidRDefault="00713D75" w:rsidP="00713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own Arrow 7"/>
                          <wps:cNvSpPr/>
                          <wps:spPr>
                            <a:xfrm>
                              <a:off x="1006928" y="424542"/>
                              <a:ext cx="114300" cy="207191"/>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1006928" y="1098908"/>
                              <a:ext cx="114300" cy="207191"/>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flipV="1">
                              <a:off x="3788230" y="1083127"/>
                              <a:ext cx="103206" cy="234043"/>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rved Up Arrow 10"/>
                          <wps:cNvSpPr/>
                          <wps:spPr>
                            <a:xfrm>
                              <a:off x="1910442" y="1774371"/>
                              <a:ext cx="1099458" cy="244929"/>
                            </a:xfrm>
                            <a:prstGeom prst="curvedUp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Rectangle 12"/>
                        <wps:cNvSpPr/>
                        <wps:spPr>
                          <a:xfrm>
                            <a:off x="-4890" y="1951057"/>
                            <a:ext cx="4756785" cy="270150"/>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F3C89C0" w14:textId="4C942FD6" w:rsidR="00713D75" w:rsidRDefault="00713D75" w:rsidP="00713D75">
                              <w:pPr>
                                <w:jc w:val="center"/>
                              </w:pPr>
                              <w:r>
                                <w:rPr>
                                  <w:rFonts w:ascii="Times New Roman" w:hAnsi="Times New Roman" w:cs="Times New Roman"/>
                                  <w:b/>
                                  <w:bCs/>
                                  <w:sz w:val="24"/>
                                  <w:szCs w:val="24"/>
                                </w:rPr>
                                <w:t>Fig.</w:t>
                              </w:r>
                              <w:r w:rsidRPr="00B777D4">
                                <w:rPr>
                                  <w:rFonts w:ascii="Times New Roman" w:hAnsi="Times New Roman" w:cs="Times New Roman"/>
                                  <w:b/>
                                  <w:bCs/>
                                  <w:sz w:val="24"/>
                                  <w:szCs w:val="24"/>
                                </w:rPr>
                                <w:t xml:space="preserve"> 1: Flow chart of Phylogeny tree constructio</w:t>
                              </w:r>
                              <w:r>
                                <w:rPr>
                                  <w:rFonts w:ascii="Times New Roman" w:hAnsi="Times New Roman" w:cs="Times New Roman"/>
                                  <w:b/>
                                  <w:bCs/>
                                  <w:sz w:val="24"/>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AD6FBA0" id="Group 13" o:spid="_x0000_s1026" style="width:404.1pt;height:174.75pt;mso-position-horizontal-relative:char;mso-position-vertical-relative:line" coordorigin="-48" coordsize="47616,2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">
                <v:group id="Group 11" o:spid="_x0000_s1027" style="position:absolute;width:47567;height:19265" coordorigin=",-526" coordsize="50073,2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 o:spid="_x0000_s1028" style="position:absolute;top:-526;width:22285;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" fillcolor="white [3201]" strokecolor="black [3213]" strokeweight=".25pt">
                    <v:textbox>
                      <w:txbxContent>
                        <w:p w14:paraId="3563DEC6" w14:textId="77777777" w:rsidR="00713D75" w:rsidRPr="00727F3D" w:rsidRDefault="00713D75" w:rsidP="00713D75">
                          <w:pPr>
                            <w:spacing w:line="276" w:lineRule="auto"/>
                            <w:jc w:val="center"/>
                            <w:rPr>
                              <w:rFonts w:ascii="Times New Roman" w:hAnsi="Times New Roman" w:cs="Times New Roman"/>
                              <w:sz w:val="24"/>
                              <w:szCs w:val="24"/>
                            </w:rPr>
                          </w:pPr>
                          <w:proofErr w:type="spellStart"/>
                          <w:r w:rsidRPr="00727F3D">
                            <w:rPr>
                              <w:rFonts w:ascii="Times New Roman" w:hAnsi="Times New Roman" w:cs="Times New Roman"/>
                              <w:sz w:val="24"/>
                              <w:szCs w:val="24"/>
                            </w:rPr>
                            <w:t>Retrived</w:t>
                          </w:r>
                          <w:proofErr w:type="spellEnd"/>
                          <w:r w:rsidRPr="00727F3D">
                            <w:rPr>
                              <w:rFonts w:ascii="Times New Roman" w:hAnsi="Times New Roman" w:cs="Times New Roman"/>
                              <w:sz w:val="24"/>
                              <w:szCs w:val="24"/>
                            </w:rPr>
                            <w:t xml:space="preserve"> dataset from NCBI </w:t>
                          </w:r>
                          <w:proofErr w:type="spellStart"/>
                          <w:r w:rsidRPr="00727F3D">
                            <w:rPr>
                              <w:rFonts w:ascii="Times New Roman" w:hAnsi="Times New Roman" w:cs="Times New Roman"/>
                              <w:sz w:val="24"/>
                              <w:szCs w:val="24"/>
                            </w:rPr>
                            <w:t>Genebank</w:t>
                          </w:r>
                          <w:proofErr w:type="spellEnd"/>
                        </w:p>
                        <w:p w14:paraId="53662ADE" w14:textId="77777777" w:rsidR="00713D75" w:rsidRDefault="00713D75" w:rsidP="00713D75"/>
                      </w:txbxContent>
                    </v:textbox>
                  </v:rect>
                  <v:rect id="Rectangle 3" o:spid="_x0000_s1029" style="position:absolute;top:6317;width:22967;height:4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qwgAAANoAAAAPAAAAZHJzL2Rvd25yZXYueG1sRI9Ba8JA&#10;FITvQv/D8gQvUndVWt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AM/ohqwgAAANoAAAAPAAAA&#10;AAAAAAAAAAAAAAcCAABkcnMvZG93bnJldi54bWxQSwUGAAAAAAMAAwC3AAAA9gIAAAAA&#10;" fillcolor="white [3201]" strokecolor="black [3213]" strokeweight=".25pt">
                    <v:textbox>
                      <w:txbxContent>
                        <w:p w14:paraId="150B64DD" w14:textId="77777777" w:rsidR="00713D75" w:rsidRPr="00727F3D" w:rsidRDefault="00713D75" w:rsidP="00713D75">
                          <w:pPr>
                            <w:jc w:val="center"/>
                            <w:rPr>
                              <w:rFonts w:ascii="Times New Roman" w:hAnsi="Times New Roman" w:cs="Times New Roman"/>
                              <w:sz w:val="24"/>
                              <w:szCs w:val="24"/>
                            </w:rPr>
                          </w:pPr>
                          <w:r>
                            <w:rPr>
                              <w:rFonts w:ascii="Times New Roman" w:hAnsi="Times New Roman" w:cs="Times New Roman"/>
                              <w:sz w:val="24"/>
                              <w:szCs w:val="24"/>
                            </w:rPr>
                            <w:t xml:space="preserve">Homology search using </w:t>
                          </w:r>
                          <w:proofErr w:type="spellStart"/>
                          <w:r>
                            <w:rPr>
                              <w:rFonts w:ascii="Times New Roman" w:hAnsi="Times New Roman" w:cs="Times New Roman"/>
                              <w:sz w:val="24"/>
                              <w:szCs w:val="24"/>
                            </w:rPr>
                            <w:t>BLASTn</w:t>
                          </w:r>
                          <w:proofErr w:type="spellEnd"/>
                          <w:r>
                            <w:rPr>
                              <w:rFonts w:ascii="Times New Roman" w:hAnsi="Times New Roman" w:cs="Times New Roman"/>
                              <w:sz w:val="24"/>
                              <w:szCs w:val="24"/>
                            </w:rPr>
                            <w:t xml:space="preserve"> for selected nucleotide</w:t>
                          </w:r>
                        </w:p>
                        <w:p w14:paraId="71293C03" w14:textId="77777777" w:rsidR="00713D75" w:rsidRDefault="00713D75" w:rsidP="00713D75"/>
                      </w:txbxContent>
                    </v:textbox>
                  </v:rect>
                  <v:rect id="Rectangle 4" o:spid="_x0000_s1030" style="position:absolute;top:13060;width:22967;height:4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AewgAAANoAAAAPAAAAZHJzL2Rvd25yZXYueG1sRI9Ba8JA&#10;FITvQv/D8gQvUncVW9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CDFxAewgAAANoAAAAPAAAA&#10;AAAAAAAAAAAAAAcCAABkcnMvZG93bnJldi54bWxQSwUGAAAAAAMAAwC3AAAA9gIAAAAA&#10;" fillcolor="white [3201]" strokecolor="black [3213]" strokeweight=".25pt">
                    <v:textbox>
                      <w:txbxContent>
                        <w:p w14:paraId="7B320394" w14:textId="77777777" w:rsidR="00713D75" w:rsidRDefault="00713D75" w:rsidP="00713D75">
                          <w:pPr>
                            <w:jc w:val="center"/>
                          </w:pPr>
                          <w:r w:rsidRPr="00727F3D">
                            <w:rPr>
                              <w:rFonts w:ascii="Times New Roman" w:hAnsi="Times New Roman" w:cs="Times New Roman"/>
                              <w:sz w:val="24"/>
                              <w:szCs w:val="24"/>
                            </w:rPr>
                            <w:t>Multiple Sequence Alignment</w:t>
                          </w:r>
                          <w:r>
                            <w:rPr>
                              <w:rFonts w:ascii="Times New Roman" w:hAnsi="Times New Roman" w:cs="Times New Roman"/>
                              <w:sz w:val="24"/>
                              <w:szCs w:val="24"/>
                            </w:rPr>
                            <w:t xml:space="preserve"> for </w:t>
                          </w:r>
                          <w:r w:rsidRPr="00727F3D">
                            <w:rPr>
                              <w:rFonts w:ascii="Times New Roman" w:hAnsi="Times New Roman" w:cs="Times New Roman"/>
                              <w:sz w:val="24"/>
                              <w:szCs w:val="24"/>
                            </w:rPr>
                            <w:t>assess sequence similarity</w:t>
                          </w:r>
                        </w:p>
                      </w:txbxContent>
                    </v:textbox>
                  </v:rect>
                  <v:rect id="Rectangle 5" o:spid="_x0000_s1031" style="position:absolute;left:27105;top:13223;width:22968;height:4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" fillcolor="white [3201]" strokecolor="black [3213]" strokeweight=".25pt">
                    <v:textbox>
                      <w:txbxContent>
                        <w:p w14:paraId="11DDDE88" w14:textId="77777777" w:rsidR="00713D75" w:rsidRPr="00727F3D"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Substitution</w:t>
                          </w:r>
                          <w:r w:rsidRPr="00727F3D">
                            <w:rPr>
                              <w:rStyle w:val="Strong"/>
                              <w:rFonts w:ascii="Times New Roman" w:hAnsi="Times New Roman" w:cs="Times New Roman"/>
                              <w:sz w:val="24"/>
                              <w:szCs w:val="24"/>
                            </w:rPr>
                            <w:t xml:space="preserve"> </w:t>
                          </w:r>
                          <w:r w:rsidRPr="008A735F">
                            <w:rPr>
                              <w:rStyle w:val="Strong"/>
                              <w:rFonts w:ascii="Times New Roman" w:hAnsi="Times New Roman" w:cs="Times New Roman"/>
                              <w:b w:val="0"/>
                              <w:bCs w:val="0"/>
                              <w:sz w:val="24"/>
                              <w:szCs w:val="24"/>
                            </w:rPr>
                            <w:t>model selection</w:t>
                          </w:r>
                          <w:r w:rsidRPr="00727F3D">
                            <w:rPr>
                              <w:rFonts w:ascii="Times New Roman" w:hAnsi="Times New Roman" w:cs="Times New Roman"/>
                              <w:sz w:val="24"/>
                              <w:szCs w:val="24"/>
                            </w:rPr>
                            <w:t xml:space="preserve"> based on B</w:t>
                          </w:r>
                          <w:r>
                            <w:rPr>
                              <w:rFonts w:ascii="Times New Roman" w:hAnsi="Times New Roman" w:cs="Times New Roman"/>
                              <w:sz w:val="24"/>
                              <w:szCs w:val="24"/>
                            </w:rPr>
                            <w:t>I</w:t>
                          </w:r>
                          <w:r w:rsidRPr="00727F3D">
                            <w:rPr>
                              <w:rFonts w:ascii="Times New Roman" w:hAnsi="Times New Roman" w:cs="Times New Roman"/>
                              <w:sz w:val="24"/>
                              <w:szCs w:val="24"/>
                            </w:rPr>
                            <w:t>C and AIC</w:t>
                          </w:r>
                        </w:p>
                        <w:p w14:paraId="07AECDB1" w14:textId="77777777" w:rsidR="00713D75" w:rsidRDefault="00713D75" w:rsidP="00713D75">
                          <w:pPr>
                            <w:jc w:val="center"/>
                          </w:pPr>
                        </w:p>
                      </w:txbxContent>
                    </v:textbox>
                  </v:rect>
                  <v:rect id="Rectangle 6" o:spid="_x0000_s1032" style="position:absolute;left:27105;top:5644;width:22968;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" fillcolor="white [3201]" strokecolor="black [3213]" strokeweight=".25pt">
                    <v:textbox>
                      <w:txbxContent>
                        <w:p w14:paraId="55A5F4E0" w14:textId="77777777" w:rsidR="00713D75" w:rsidRPr="008A735F"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Phylogenetic Tree Construction using various methods</w:t>
                          </w:r>
                        </w:p>
                        <w:p w14:paraId="5AB014E8" w14:textId="77777777" w:rsidR="00713D75" w:rsidRDefault="00713D75" w:rsidP="00713D75">
                          <w:pPr>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33" type="#_x0000_t67" style="position:absolute;left:10069;top:4245;width:1143;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" adj="15642" fillcolor="white [3201]" strokecolor="black [3213]" strokeweight=".25pt"/>
                  <v:shape id="Down Arrow 8" o:spid="_x0000_s1034" type="#_x0000_t67" style="position:absolute;left:10069;top:10989;width:1143;height:2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" adj="15642" fillcolor="white [3201]" strokecolor="black [3213]" strokeweight=".25pt"/>
                  <v:shape id="Down Arrow 9" o:spid="_x0000_s1035" type="#_x0000_t67" style="position:absolute;left:37882;top:10831;width:1032;height:234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" adj="16838" fillcolor="white [3201]" strokecolor="black [3213]" strokeweight=".25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0" o:spid="_x0000_s1036" type="#_x0000_t104" style="position:absolute;left:19104;top:17743;width:10995;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" adj="19194,20998,5400" fillcolor="white [3201]" strokecolor="black [3213]" strokeweight=".25pt"/>
                </v:group>
                <v:rect id="Rectangle 12" o:spid="_x0000_s1037" style="position:absolute;left:-48;top:19510;width:47566;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" fillcolor="white [3201]" strokecolor="white [3212]" strokeweight=".25pt">
                  <v:textbox>
                    <w:txbxContent>
                      <w:p w14:paraId="2F3C89C0" w14:textId="4C942FD6" w:rsidR="00713D75" w:rsidRDefault="00713D75" w:rsidP="00713D75">
                        <w:pPr>
                          <w:jc w:val="center"/>
                        </w:pPr>
                        <w:r>
                          <w:rPr>
                            <w:rFonts w:ascii="Times New Roman" w:hAnsi="Times New Roman" w:cs="Times New Roman"/>
                            <w:b/>
                            <w:bCs/>
                            <w:sz w:val="24"/>
                            <w:szCs w:val="24"/>
                          </w:rPr>
                          <w:t>Fig.</w:t>
                        </w:r>
                        <w:r w:rsidRPr="00B777D4">
                          <w:rPr>
                            <w:rFonts w:ascii="Times New Roman" w:hAnsi="Times New Roman" w:cs="Times New Roman"/>
                            <w:b/>
                            <w:bCs/>
                            <w:sz w:val="24"/>
                            <w:szCs w:val="24"/>
                          </w:rPr>
                          <w:t xml:space="preserve"> 1: Flow chart of Phylogeny tree constructio</w:t>
                        </w:r>
                        <w:r>
                          <w:rPr>
                            <w:rFonts w:ascii="Times New Roman" w:hAnsi="Times New Roman" w:cs="Times New Roman"/>
                            <w:b/>
                            <w:bCs/>
                            <w:sz w:val="24"/>
                            <w:szCs w:val="24"/>
                          </w:rPr>
                          <w:t>n</w:t>
                        </w:r>
                      </w:p>
                    </w:txbxContent>
                  </v:textbox>
                </v:rect>
                <w10:anchorlock/>
              </v:group>
            </w:pict>
          </mc:Fallback>
        </mc:AlternateContent>
      </w:r>
      <w:r w:rsidRPr="005308FD">
        <w:rPr>
          <w:rFonts w:ascii="Times New Roman" w:hAnsi="Times New Roman" w:cs="Times New Roman"/>
          <w:b/>
          <w:color w:val="000000" w:themeColor="text1"/>
          <w:sz w:val="24"/>
          <w:szCs w:val="24"/>
        </w:rPr>
        <w:t xml:space="preserve"> </w:t>
      </w:r>
      <w:r w:rsidR="005B0D6E">
        <w:rPr>
          <w:rFonts w:ascii="Times New Roman" w:hAnsi="Times New Roman" w:cs="Times New Roman"/>
          <w:b/>
          <w:color w:val="000000" w:themeColor="text1"/>
          <w:sz w:val="24"/>
          <w:szCs w:val="24"/>
        </w:rPr>
        <w:t xml:space="preserve">RESULT </w:t>
      </w:r>
      <w:r w:rsidR="004D1A1C">
        <w:rPr>
          <w:rFonts w:ascii="Times New Roman" w:hAnsi="Times New Roman" w:cs="Times New Roman"/>
          <w:b/>
          <w:color w:val="000000" w:themeColor="text1"/>
          <w:sz w:val="24"/>
          <w:szCs w:val="24"/>
        </w:rPr>
        <w:t>AND DISCUSSION</w:t>
      </w:r>
    </w:p>
    <w:p w14:paraId="0043D28D" w14:textId="77777777" w:rsidR="004923F8" w:rsidRPr="008A735F" w:rsidRDefault="004923F8" w:rsidP="008A735F">
      <w:pPr>
        <w:tabs>
          <w:tab w:val="left" w:pos="0"/>
          <w:tab w:val="left" w:pos="1350"/>
          <w:tab w:val="left" w:pos="1530"/>
        </w:tabs>
        <w:spacing w:before="120" w:after="120" w:line="360" w:lineRule="auto"/>
        <w:jc w:val="both"/>
        <w:rPr>
          <w:rFonts w:ascii="Times New Roman" w:hAnsi="Times New Roman" w:cs="Times New Roman"/>
          <w:b/>
          <w:bCs/>
          <w:sz w:val="24"/>
          <w:szCs w:val="24"/>
        </w:rPr>
      </w:pPr>
      <w:r w:rsidRPr="008A735F">
        <w:rPr>
          <w:rFonts w:ascii="Times New Roman" w:hAnsi="Times New Roman" w:cs="Times New Roman"/>
          <w:b/>
          <w:bCs/>
          <w:sz w:val="24"/>
          <w:szCs w:val="24"/>
        </w:rPr>
        <w:t>Sequence retrieval, alignment and model selection for phylogenetic analysis</w:t>
      </w:r>
    </w:p>
    <w:p w14:paraId="44F10F7D" w14:textId="7A84E391" w:rsidR="004923F8" w:rsidRPr="00A34053" w:rsidRDefault="004923F8" w:rsidP="004923F8">
      <w:pPr>
        <w:spacing w:before="120" w:after="120" w:line="360" w:lineRule="auto"/>
        <w:ind w:firstLine="720"/>
        <w:jc w:val="both"/>
        <w:rPr>
          <w:rFonts w:ascii="Times New Roman" w:hAnsi="Times New Roman" w:cs="Times New Roman"/>
          <w:sz w:val="24"/>
          <w:szCs w:val="24"/>
        </w:rPr>
      </w:pPr>
      <w:r w:rsidRPr="00A34053">
        <w:rPr>
          <w:rFonts w:ascii="Times New Roman" w:hAnsi="Times New Roman" w:cs="Times New Roman"/>
          <w:sz w:val="24"/>
          <w:szCs w:val="24"/>
        </w:rPr>
        <w:t xml:space="preserve">The processed </w:t>
      </w:r>
      <w:r w:rsidRPr="00A34053">
        <w:rPr>
          <w:rFonts w:ascii="Times New Roman" w:hAnsi="Times New Roman" w:cs="Times New Roman"/>
          <w:i/>
          <w:iCs/>
          <w:sz w:val="24"/>
          <w:szCs w:val="24"/>
        </w:rPr>
        <w:t>Glycine max Phytochrome A4</w:t>
      </w:r>
      <w:r>
        <w:rPr>
          <w:rFonts w:ascii="Times New Roman" w:hAnsi="Times New Roman" w:cs="Times New Roman"/>
          <w:i/>
          <w:iCs/>
          <w:sz w:val="24"/>
          <w:szCs w:val="24"/>
        </w:rPr>
        <w:t xml:space="preserve"> </w:t>
      </w:r>
      <w:r w:rsidRPr="00A34053">
        <w:rPr>
          <w:rFonts w:ascii="Times New Roman" w:hAnsi="Times New Roman" w:cs="Times New Roman"/>
          <w:sz w:val="24"/>
          <w:szCs w:val="24"/>
        </w:rPr>
        <w:t>(</w:t>
      </w:r>
      <w:r w:rsidRPr="00A34053">
        <w:rPr>
          <w:rStyle w:val="Emphasis"/>
          <w:rFonts w:ascii="Times New Roman" w:hAnsi="Times New Roman" w:cs="Times New Roman"/>
          <w:sz w:val="24"/>
          <w:szCs w:val="24"/>
        </w:rPr>
        <w:t>GmPhyA4</w:t>
      </w:r>
      <w:r w:rsidRPr="00A34053">
        <w:rPr>
          <w:rFonts w:ascii="Times New Roman" w:hAnsi="Times New Roman" w:cs="Times New Roman"/>
          <w:sz w:val="24"/>
          <w:szCs w:val="24"/>
        </w:rPr>
        <w:t xml:space="preserve">) nucleotide sequence was used as a query in </w:t>
      </w:r>
      <w:proofErr w:type="spellStart"/>
      <w:r w:rsidRPr="00A34053">
        <w:rPr>
          <w:rFonts w:ascii="Times New Roman" w:hAnsi="Times New Roman" w:cs="Times New Roman"/>
          <w:sz w:val="24"/>
          <w:szCs w:val="24"/>
        </w:rPr>
        <w:t>BLASTn</w:t>
      </w:r>
      <w:proofErr w:type="spellEnd"/>
      <w:r w:rsidRPr="00A34053">
        <w:rPr>
          <w:rFonts w:ascii="Times New Roman" w:hAnsi="Times New Roman" w:cs="Times New Roman"/>
          <w:sz w:val="24"/>
          <w:szCs w:val="24"/>
        </w:rPr>
        <w:t xml:space="preserve"> (</w:t>
      </w:r>
      <w:hyperlink r:id="rId12" w:tgtFrame="_new" w:history="1">
        <w:r w:rsidRPr="00A34053">
          <w:rPr>
            <w:rStyle w:val="Hyperlink"/>
            <w:rFonts w:ascii="Times New Roman" w:hAnsi="Times New Roman" w:cs="Times New Roman"/>
            <w:sz w:val="24"/>
            <w:szCs w:val="24"/>
          </w:rPr>
          <w:t>https://blast.ncbi.nlm.nih.gov/Blast.cgi</w:t>
        </w:r>
      </w:hyperlink>
      <w:r w:rsidRPr="00A34053">
        <w:rPr>
          <w:rFonts w:ascii="Times New Roman" w:hAnsi="Times New Roman" w:cs="Times New Roman"/>
          <w:sz w:val="24"/>
          <w:szCs w:val="24"/>
        </w:rPr>
        <w:t xml:space="preserve">) to identify homologous sequences in the NCBI nucleotide database. Homologous sequences from species within the </w:t>
      </w:r>
      <w:r w:rsidRPr="00930D3E">
        <w:rPr>
          <w:rFonts w:ascii="Times New Roman" w:hAnsi="Times New Roman" w:cs="Times New Roman"/>
          <w:iCs/>
          <w:sz w:val="24"/>
          <w:szCs w:val="24"/>
          <w:rPrChange w:id="32" w:author="Reviewer_A1" w:date="2025-06-25T14:09:00Z">
            <w:rPr>
              <w:rFonts w:ascii="Times New Roman" w:hAnsi="Times New Roman" w:cs="Times New Roman"/>
              <w:i/>
              <w:iCs/>
              <w:sz w:val="24"/>
              <w:szCs w:val="24"/>
            </w:rPr>
          </w:rPrChange>
        </w:rPr>
        <w:t>Fabaceae</w:t>
      </w:r>
      <w:r w:rsidRPr="00A34053">
        <w:rPr>
          <w:rFonts w:ascii="Times New Roman" w:hAnsi="Times New Roman" w:cs="Times New Roman"/>
          <w:i/>
          <w:iCs/>
          <w:sz w:val="24"/>
          <w:szCs w:val="24"/>
        </w:rPr>
        <w:t xml:space="preserve"> </w:t>
      </w:r>
      <w:r w:rsidRPr="00A34053">
        <w:rPr>
          <w:rFonts w:ascii="Times New Roman" w:hAnsi="Times New Roman" w:cs="Times New Roman"/>
          <w:sz w:val="24"/>
          <w:szCs w:val="24"/>
        </w:rPr>
        <w:t xml:space="preserve">family were retrieved. Multiple sequence alignment of </w:t>
      </w:r>
      <w:r>
        <w:rPr>
          <w:rFonts w:ascii="Times New Roman" w:hAnsi="Times New Roman" w:cs="Times New Roman"/>
          <w:sz w:val="24"/>
          <w:szCs w:val="24"/>
        </w:rPr>
        <w:t>17</w:t>
      </w:r>
      <w:r w:rsidRPr="00A34053">
        <w:rPr>
          <w:rFonts w:ascii="Times New Roman" w:hAnsi="Times New Roman" w:cs="Times New Roman"/>
          <w:sz w:val="24"/>
          <w:szCs w:val="24"/>
        </w:rPr>
        <w:t xml:space="preserve"> </w:t>
      </w:r>
      <w:r w:rsidRPr="00A34053">
        <w:rPr>
          <w:rFonts w:ascii="Times New Roman" w:hAnsi="Times New Roman" w:cs="Times New Roman"/>
          <w:i/>
          <w:iCs/>
          <w:sz w:val="24"/>
          <w:szCs w:val="24"/>
        </w:rPr>
        <w:t>Fabaceae</w:t>
      </w:r>
      <w:r>
        <w:rPr>
          <w:rFonts w:ascii="Times New Roman" w:hAnsi="Times New Roman" w:cs="Times New Roman"/>
          <w:i/>
          <w:iCs/>
          <w:sz w:val="24"/>
          <w:szCs w:val="24"/>
        </w:rPr>
        <w:t xml:space="preserve"> PhyA4</w:t>
      </w:r>
      <w:r w:rsidRPr="00A34053">
        <w:rPr>
          <w:rFonts w:ascii="Times New Roman" w:hAnsi="Times New Roman" w:cs="Times New Roman"/>
          <w:sz w:val="24"/>
          <w:szCs w:val="24"/>
        </w:rPr>
        <w:t xml:space="preserve"> species, </w:t>
      </w:r>
      <w:r w:rsidRPr="00A34053">
        <w:rPr>
          <w:rFonts w:ascii="Times New Roman" w:hAnsi="Times New Roman" w:cs="Times New Roman"/>
          <w:sz w:val="24"/>
          <w:szCs w:val="24"/>
        </w:rPr>
        <w:lastRenderedPageBreak/>
        <w:t xml:space="preserve">along with </w:t>
      </w:r>
      <w:r w:rsidRPr="00A34053">
        <w:rPr>
          <w:rStyle w:val="Emphasis"/>
          <w:rFonts w:ascii="Times New Roman" w:hAnsi="Times New Roman" w:cs="Times New Roman"/>
          <w:sz w:val="24"/>
          <w:szCs w:val="24"/>
        </w:rPr>
        <w:t>Arabidopsis thaliana</w:t>
      </w:r>
      <w:r w:rsidRPr="00A34053">
        <w:rPr>
          <w:rFonts w:ascii="Times New Roman" w:hAnsi="Times New Roman" w:cs="Times New Roman"/>
          <w:sz w:val="24"/>
          <w:szCs w:val="24"/>
        </w:rPr>
        <w:t>, was performed using the CLUSTAL W algorithm in MEGA 11 (Molecular Evolutionary Genetics Analysis). The optimal substitution model was determined using the "Find Best DNA/Protein Models" function in MEGA 11.</w:t>
      </w:r>
      <w:r>
        <w:rPr>
          <w:rFonts w:ascii="Times New Roman" w:hAnsi="Times New Roman" w:cs="Times New Roman"/>
          <w:sz w:val="24"/>
          <w:szCs w:val="24"/>
        </w:rPr>
        <w:t xml:space="preserve"> </w:t>
      </w:r>
      <w:r w:rsidRPr="00A34053">
        <w:rPr>
          <w:rFonts w:ascii="Times New Roman" w:hAnsi="Times New Roman" w:cs="Times New Roman"/>
          <w:sz w:val="24"/>
          <w:szCs w:val="24"/>
        </w:rPr>
        <w:t>Nucleotide substitutions were analy</w:t>
      </w:r>
      <w:ins w:id="33" w:author="Reviewer_A1" w:date="2025-06-25T14:10:00Z">
        <w:r w:rsidR="00930D3E">
          <w:rPr>
            <w:rFonts w:ascii="Times New Roman" w:hAnsi="Times New Roman" w:cs="Times New Roman"/>
            <w:sz w:val="24"/>
            <w:szCs w:val="24"/>
          </w:rPr>
          <w:t>s</w:t>
        </w:r>
      </w:ins>
      <w:del w:id="34" w:author="Reviewer_A1" w:date="2025-06-25T14:10:00Z">
        <w:r w:rsidRPr="00A34053" w:rsidDel="00930D3E">
          <w:rPr>
            <w:rFonts w:ascii="Times New Roman" w:hAnsi="Times New Roman" w:cs="Times New Roman"/>
            <w:sz w:val="24"/>
            <w:szCs w:val="24"/>
          </w:rPr>
          <w:delText>z</w:delText>
        </w:r>
      </w:del>
      <w:r w:rsidRPr="00A34053">
        <w:rPr>
          <w:rFonts w:ascii="Times New Roman" w:hAnsi="Times New Roman" w:cs="Times New Roman"/>
          <w:sz w:val="24"/>
          <w:szCs w:val="24"/>
        </w:rPr>
        <w:t xml:space="preserve">ed using sequences with complete deletion of gaps or missing data. </w:t>
      </w:r>
    </w:p>
    <w:p w14:paraId="6EEC04F4" w14:textId="0BC31D79" w:rsidR="004923F8" w:rsidRDefault="004923F8" w:rsidP="004923F8">
      <w:pPr>
        <w:pStyle w:val="NormalWeb"/>
        <w:spacing w:before="120" w:beforeAutospacing="0" w:after="120" w:afterAutospacing="0" w:line="360" w:lineRule="auto"/>
      </w:pPr>
      <w:r w:rsidRPr="00564FAB">
        <w:rPr>
          <w:b/>
        </w:rPr>
        <w:t>Table</w:t>
      </w:r>
      <w:r>
        <w:rPr>
          <w:b/>
        </w:rPr>
        <w:t xml:space="preserve"> 1: Nucleotide s</w:t>
      </w:r>
      <w:r w:rsidRPr="00F66477">
        <w:rPr>
          <w:b/>
        </w:rPr>
        <w:t>ubstitution model</w:t>
      </w:r>
      <w:r>
        <w:rPr>
          <w:b/>
        </w:rPr>
        <w:t xml:space="preserve"> of </w:t>
      </w:r>
      <w:r w:rsidRPr="00631FE7">
        <w:rPr>
          <w:b/>
          <w:i/>
          <w:iCs/>
        </w:rPr>
        <w:t>PhyA4</w:t>
      </w:r>
    </w:p>
    <w:tbl>
      <w:tblPr>
        <w:tblStyle w:val="TableGrid"/>
        <w:tblW w:w="5000" w:type="pct"/>
        <w:tblLook w:val="04A0" w:firstRow="1" w:lastRow="0" w:firstColumn="1" w:lastColumn="0" w:noHBand="0" w:noVBand="1"/>
      </w:tblPr>
      <w:tblGrid>
        <w:gridCol w:w="1398"/>
        <w:gridCol w:w="1205"/>
        <w:gridCol w:w="1205"/>
        <w:gridCol w:w="1127"/>
        <w:gridCol w:w="1021"/>
        <w:gridCol w:w="1006"/>
        <w:gridCol w:w="1021"/>
        <w:gridCol w:w="1033"/>
      </w:tblGrid>
      <w:tr w:rsidR="004923F8" w:rsidRPr="008A735F" w14:paraId="5C32F376" w14:textId="77777777" w:rsidTr="00204FFD">
        <w:trPr>
          <w:trHeight w:val="300"/>
        </w:trPr>
        <w:tc>
          <w:tcPr>
            <w:tcW w:w="776" w:type="pct"/>
            <w:noWrap/>
            <w:hideMark/>
          </w:tcPr>
          <w:p w14:paraId="6F86E4FF"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Model</w:t>
            </w:r>
          </w:p>
        </w:tc>
        <w:tc>
          <w:tcPr>
            <w:tcW w:w="668" w:type="pct"/>
            <w:noWrap/>
            <w:hideMark/>
          </w:tcPr>
          <w:p w14:paraId="250BFB42"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BIC</w:t>
            </w:r>
          </w:p>
        </w:tc>
        <w:tc>
          <w:tcPr>
            <w:tcW w:w="668" w:type="pct"/>
            <w:noWrap/>
            <w:hideMark/>
          </w:tcPr>
          <w:p w14:paraId="57B2C6C0"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AIC</w:t>
            </w:r>
          </w:p>
        </w:tc>
        <w:tc>
          <w:tcPr>
            <w:tcW w:w="625" w:type="pct"/>
            <w:noWrap/>
            <w:hideMark/>
          </w:tcPr>
          <w:p w14:paraId="007FA14D"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Gamma</w:t>
            </w:r>
          </w:p>
        </w:tc>
        <w:tc>
          <w:tcPr>
            <w:tcW w:w="566" w:type="pct"/>
            <w:noWrap/>
            <w:hideMark/>
          </w:tcPr>
          <w:p w14:paraId="3B5BA984"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A</w:t>
            </w:r>
          </w:p>
        </w:tc>
        <w:tc>
          <w:tcPr>
            <w:tcW w:w="558" w:type="pct"/>
            <w:noWrap/>
            <w:hideMark/>
          </w:tcPr>
          <w:p w14:paraId="4682FCAE"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T</w:t>
            </w:r>
          </w:p>
        </w:tc>
        <w:tc>
          <w:tcPr>
            <w:tcW w:w="566" w:type="pct"/>
            <w:noWrap/>
            <w:hideMark/>
          </w:tcPr>
          <w:p w14:paraId="2A246858"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C</w:t>
            </w:r>
          </w:p>
        </w:tc>
        <w:tc>
          <w:tcPr>
            <w:tcW w:w="574" w:type="pct"/>
            <w:noWrap/>
            <w:hideMark/>
          </w:tcPr>
          <w:p w14:paraId="51C3B63C"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G</w:t>
            </w:r>
          </w:p>
        </w:tc>
      </w:tr>
      <w:tr w:rsidR="004923F8" w:rsidRPr="008A735F" w14:paraId="7B8033AE" w14:textId="77777777" w:rsidTr="00204FFD">
        <w:trPr>
          <w:trHeight w:val="300"/>
        </w:trPr>
        <w:tc>
          <w:tcPr>
            <w:tcW w:w="776" w:type="pct"/>
            <w:noWrap/>
            <w:hideMark/>
          </w:tcPr>
          <w:p w14:paraId="29B2E3A4"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T92+G</w:t>
            </w:r>
          </w:p>
        </w:tc>
        <w:tc>
          <w:tcPr>
            <w:tcW w:w="668" w:type="pct"/>
            <w:noWrap/>
            <w:hideMark/>
          </w:tcPr>
          <w:p w14:paraId="4ED3C206"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66116.14</w:t>
            </w:r>
          </w:p>
        </w:tc>
        <w:tc>
          <w:tcPr>
            <w:tcW w:w="668" w:type="pct"/>
            <w:noWrap/>
            <w:hideMark/>
          </w:tcPr>
          <w:p w14:paraId="2CC749E8"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65783.66</w:t>
            </w:r>
          </w:p>
        </w:tc>
        <w:tc>
          <w:tcPr>
            <w:tcW w:w="625" w:type="pct"/>
            <w:noWrap/>
            <w:hideMark/>
          </w:tcPr>
          <w:p w14:paraId="746B081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49217C9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58" w:type="pct"/>
            <w:noWrap/>
            <w:hideMark/>
          </w:tcPr>
          <w:p w14:paraId="24B6B0C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66" w:type="pct"/>
            <w:noWrap/>
            <w:hideMark/>
          </w:tcPr>
          <w:p w14:paraId="0FA7E9E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37C429B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710E3771" w14:textId="77777777" w:rsidTr="00204FFD">
        <w:trPr>
          <w:trHeight w:val="300"/>
        </w:trPr>
        <w:tc>
          <w:tcPr>
            <w:tcW w:w="776" w:type="pct"/>
            <w:noWrap/>
            <w:hideMark/>
          </w:tcPr>
          <w:p w14:paraId="004B85E3"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T92+G+I</w:t>
            </w:r>
          </w:p>
        </w:tc>
        <w:tc>
          <w:tcPr>
            <w:tcW w:w="668" w:type="pct"/>
            <w:noWrap/>
            <w:hideMark/>
          </w:tcPr>
          <w:p w14:paraId="6C5C09B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66127.38</w:t>
            </w:r>
          </w:p>
        </w:tc>
        <w:tc>
          <w:tcPr>
            <w:tcW w:w="668" w:type="pct"/>
            <w:noWrap/>
            <w:hideMark/>
          </w:tcPr>
          <w:p w14:paraId="21EC95E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65785.67</w:t>
            </w:r>
          </w:p>
        </w:tc>
        <w:tc>
          <w:tcPr>
            <w:tcW w:w="625" w:type="pct"/>
            <w:noWrap/>
            <w:hideMark/>
          </w:tcPr>
          <w:p w14:paraId="0C40B06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28BBB98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58" w:type="pct"/>
            <w:noWrap/>
            <w:hideMark/>
          </w:tcPr>
          <w:p w14:paraId="44C86726"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66" w:type="pct"/>
            <w:noWrap/>
            <w:hideMark/>
          </w:tcPr>
          <w:p w14:paraId="5729FC1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00B9C02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0D58B71" w14:textId="77777777" w:rsidTr="00204FFD">
        <w:trPr>
          <w:trHeight w:val="300"/>
        </w:trPr>
        <w:tc>
          <w:tcPr>
            <w:tcW w:w="776" w:type="pct"/>
            <w:noWrap/>
            <w:hideMark/>
          </w:tcPr>
          <w:p w14:paraId="4971D3A0"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HKY+G</w:t>
            </w:r>
          </w:p>
        </w:tc>
        <w:tc>
          <w:tcPr>
            <w:tcW w:w="668" w:type="pct"/>
            <w:noWrap/>
            <w:hideMark/>
          </w:tcPr>
          <w:p w14:paraId="2ED083F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66137.26</w:t>
            </w:r>
          </w:p>
        </w:tc>
        <w:tc>
          <w:tcPr>
            <w:tcW w:w="668" w:type="pct"/>
            <w:noWrap/>
            <w:hideMark/>
          </w:tcPr>
          <w:p w14:paraId="106317E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65786.31</w:t>
            </w:r>
          </w:p>
        </w:tc>
        <w:tc>
          <w:tcPr>
            <w:tcW w:w="625" w:type="pct"/>
            <w:noWrap/>
            <w:hideMark/>
          </w:tcPr>
          <w:p w14:paraId="449816B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19AB32C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57C707A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097C8C7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0A24CCE8"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76AB01A1" w14:textId="77777777" w:rsidTr="00204FFD">
        <w:trPr>
          <w:trHeight w:val="300"/>
        </w:trPr>
        <w:tc>
          <w:tcPr>
            <w:tcW w:w="776" w:type="pct"/>
            <w:noWrap/>
            <w:hideMark/>
          </w:tcPr>
          <w:p w14:paraId="5B533981"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TN93+G</w:t>
            </w:r>
          </w:p>
        </w:tc>
        <w:tc>
          <w:tcPr>
            <w:tcW w:w="668" w:type="pct"/>
            <w:noWrap/>
            <w:hideMark/>
          </w:tcPr>
          <w:p w14:paraId="22D1E05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66147.46</w:t>
            </w:r>
          </w:p>
        </w:tc>
        <w:tc>
          <w:tcPr>
            <w:tcW w:w="668" w:type="pct"/>
            <w:noWrap/>
            <w:hideMark/>
          </w:tcPr>
          <w:p w14:paraId="6897E7E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65787.28</w:t>
            </w:r>
          </w:p>
        </w:tc>
        <w:tc>
          <w:tcPr>
            <w:tcW w:w="625" w:type="pct"/>
            <w:noWrap/>
            <w:hideMark/>
          </w:tcPr>
          <w:p w14:paraId="26A79C2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071D34F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0686C50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7B422FD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3532BD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1BC895E" w14:textId="77777777" w:rsidTr="00204FFD">
        <w:trPr>
          <w:trHeight w:val="300"/>
        </w:trPr>
        <w:tc>
          <w:tcPr>
            <w:tcW w:w="776" w:type="pct"/>
            <w:noWrap/>
            <w:hideMark/>
          </w:tcPr>
          <w:p w14:paraId="196A73BA"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GTR+G</w:t>
            </w:r>
          </w:p>
        </w:tc>
        <w:tc>
          <w:tcPr>
            <w:tcW w:w="668" w:type="pct"/>
            <w:noWrap/>
            <w:hideMark/>
          </w:tcPr>
          <w:p w14:paraId="23E6725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66147.97</w:t>
            </w:r>
          </w:p>
        </w:tc>
        <w:tc>
          <w:tcPr>
            <w:tcW w:w="668" w:type="pct"/>
            <w:noWrap/>
            <w:hideMark/>
          </w:tcPr>
          <w:p w14:paraId="5ABCA62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65760.08</w:t>
            </w:r>
          </w:p>
        </w:tc>
        <w:tc>
          <w:tcPr>
            <w:tcW w:w="625" w:type="pct"/>
            <w:noWrap/>
            <w:hideMark/>
          </w:tcPr>
          <w:p w14:paraId="123E20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0.50</w:t>
            </w:r>
          </w:p>
        </w:tc>
        <w:tc>
          <w:tcPr>
            <w:tcW w:w="566" w:type="pct"/>
            <w:noWrap/>
            <w:hideMark/>
          </w:tcPr>
          <w:p w14:paraId="747FDF8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68AF3A0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2552CFE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74FDA554"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45094AF" w14:textId="77777777" w:rsidTr="00204FFD">
        <w:trPr>
          <w:trHeight w:val="300"/>
        </w:trPr>
        <w:tc>
          <w:tcPr>
            <w:tcW w:w="776" w:type="pct"/>
            <w:noWrap/>
            <w:hideMark/>
          </w:tcPr>
          <w:p w14:paraId="78EEACBE"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HKY+G+I</w:t>
            </w:r>
          </w:p>
        </w:tc>
        <w:tc>
          <w:tcPr>
            <w:tcW w:w="668" w:type="pct"/>
            <w:noWrap/>
            <w:hideMark/>
          </w:tcPr>
          <w:p w14:paraId="7765EDCE"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66148.50</w:t>
            </w:r>
          </w:p>
        </w:tc>
        <w:tc>
          <w:tcPr>
            <w:tcW w:w="668" w:type="pct"/>
            <w:noWrap/>
            <w:hideMark/>
          </w:tcPr>
          <w:p w14:paraId="1C60F08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65788.32</w:t>
            </w:r>
          </w:p>
        </w:tc>
        <w:tc>
          <w:tcPr>
            <w:tcW w:w="625" w:type="pct"/>
            <w:noWrap/>
            <w:hideMark/>
          </w:tcPr>
          <w:p w14:paraId="4DF8F65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630E318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328EF969"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3203042B"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38C3A2F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B81B60D" w14:textId="77777777" w:rsidTr="00204FFD">
        <w:trPr>
          <w:trHeight w:val="300"/>
        </w:trPr>
        <w:tc>
          <w:tcPr>
            <w:tcW w:w="776" w:type="pct"/>
            <w:noWrap/>
            <w:hideMark/>
          </w:tcPr>
          <w:p w14:paraId="6264D012"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TN93+G+I</w:t>
            </w:r>
          </w:p>
        </w:tc>
        <w:tc>
          <w:tcPr>
            <w:tcW w:w="668" w:type="pct"/>
            <w:noWrap/>
            <w:hideMark/>
          </w:tcPr>
          <w:p w14:paraId="508F1BD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66158.70</w:t>
            </w:r>
          </w:p>
        </w:tc>
        <w:tc>
          <w:tcPr>
            <w:tcW w:w="668" w:type="pct"/>
            <w:noWrap/>
            <w:hideMark/>
          </w:tcPr>
          <w:p w14:paraId="1D2C67D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65789.28</w:t>
            </w:r>
          </w:p>
        </w:tc>
        <w:tc>
          <w:tcPr>
            <w:tcW w:w="625" w:type="pct"/>
            <w:noWrap/>
            <w:hideMark/>
          </w:tcPr>
          <w:p w14:paraId="4B978CC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10016014"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1FCF9D4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7AD2A27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7DAF5CA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23F82E3C" w14:textId="77777777" w:rsidTr="00204FFD">
        <w:trPr>
          <w:trHeight w:val="300"/>
        </w:trPr>
        <w:tc>
          <w:tcPr>
            <w:tcW w:w="776" w:type="pct"/>
            <w:noWrap/>
            <w:hideMark/>
          </w:tcPr>
          <w:p w14:paraId="4A31ECA9"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GTR+G+I</w:t>
            </w:r>
          </w:p>
        </w:tc>
        <w:tc>
          <w:tcPr>
            <w:tcW w:w="668" w:type="pct"/>
            <w:noWrap/>
            <w:hideMark/>
          </w:tcPr>
          <w:p w14:paraId="7850E45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66159.21</w:t>
            </w:r>
          </w:p>
        </w:tc>
        <w:tc>
          <w:tcPr>
            <w:tcW w:w="668" w:type="pct"/>
            <w:noWrap/>
            <w:hideMark/>
          </w:tcPr>
          <w:p w14:paraId="52559C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65762.08</w:t>
            </w:r>
          </w:p>
        </w:tc>
        <w:tc>
          <w:tcPr>
            <w:tcW w:w="625" w:type="pct"/>
            <w:noWrap/>
            <w:hideMark/>
          </w:tcPr>
          <w:p w14:paraId="3970162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0.50</w:t>
            </w:r>
          </w:p>
        </w:tc>
        <w:tc>
          <w:tcPr>
            <w:tcW w:w="566" w:type="pct"/>
            <w:noWrap/>
            <w:hideMark/>
          </w:tcPr>
          <w:p w14:paraId="1C0F2C7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0D29979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0FA944D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6BC29C6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7B37705F" w14:textId="77777777" w:rsidTr="00204FFD">
        <w:trPr>
          <w:trHeight w:val="300"/>
        </w:trPr>
        <w:tc>
          <w:tcPr>
            <w:tcW w:w="776" w:type="pct"/>
            <w:noWrap/>
            <w:hideMark/>
          </w:tcPr>
          <w:p w14:paraId="03127A75"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K2+G</w:t>
            </w:r>
          </w:p>
        </w:tc>
        <w:tc>
          <w:tcPr>
            <w:tcW w:w="668" w:type="pct"/>
            <w:noWrap/>
            <w:hideMark/>
          </w:tcPr>
          <w:p w14:paraId="76F098FE"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66496.86</w:t>
            </w:r>
          </w:p>
        </w:tc>
        <w:tc>
          <w:tcPr>
            <w:tcW w:w="668" w:type="pct"/>
            <w:noWrap/>
            <w:hideMark/>
          </w:tcPr>
          <w:p w14:paraId="072A34D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66173.62</w:t>
            </w:r>
          </w:p>
        </w:tc>
        <w:tc>
          <w:tcPr>
            <w:tcW w:w="625" w:type="pct"/>
            <w:noWrap/>
            <w:hideMark/>
          </w:tcPr>
          <w:p w14:paraId="793A3A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0.51</w:t>
            </w:r>
          </w:p>
        </w:tc>
        <w:tc>
          <w:tcPr>
            <w:tcW w:w="566" w:type="pct"/>
            <w:noWrap/>
            <w:hideMark/>
          </w:tcPr>
          <w:p w14:paraId="49F19F9B"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c>
          <w:tcPr>
            <w:tcW w:w="558" w:type="pct"/>
            <w:noWrap/>
            <w:hideMark/>
          </w:tcPr>
          <w:p w14:paraId="5584DD7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c>
          <w:tcPr>
            <w:tcW w:w="566" w:type="pct"/>
            <w:noWrap/>
            <w:hideMark/>
          </w:tcPr>
          <w:p w14:paraId="6530139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c>
          <w:tcPr>
            <w:tcW w:w="574" w:type="pct"/>
            <w:noWrap/>
            <w:hideMark/>
          </w:tcPr>
          <w:p w14:paraId="006D4688"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r>
    </w:tbl>
    <w:p w14:paraId="18DEE9B9" w14:textId="736FE6AB" w:rsidR="004923F8" w:rsidRPr="00785A27" w:rsidRDefault="004923F8" w:rsidP="004923F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785A27">
        <w:rPr>
          <w:rFonts w:ascii="Times New Roman" w:hAnsi="Times New Roman" w:cs="Times New Roman"/>
          <w:sz w:val="24"/>
          <w:szCs w:val="24"/>
        </w:rPr>
        <w:t>he results of nucleotide substitution model selection for the PhyA4 gene, evaluated based on Bayesian Information Criterion (BIC) and Akaike Information Criterion (AIC) values</w:t>
      </w:r>
      <w:r>
        <w:rPr>
          <w:rFonts w:ascii="Times New Roman" w:hAnsi="Times New Roman" w:cs="Times New Roman"/>
          <w:sz w:val="24"/>
          <w:szCs w:val="24"/>
        </w:rPr>
        <w:t xml:space="preserve"> presented in </w:t>
      </w:r>
      <w:r w:rsidRPr="00564FAB">
        <w:rPr>
          <w:rFonts w:ascii="Times New Roman" w:hAnsi="Times New Roman" w:cs="Times New Roman"/>
          <w:sz w:val="24"/>
          <w:szCs w:val="24"/>
        </w:rPr>
        <w:t>Table</w:t>
      </w:r>
      <w:r>
        <w:rPr>
          <w:rFonts w:ascii="Times New Roman" w:hAnsi="Times New Roman" w:cs="Times New Roman"/>
          <w:sz w:val="24"/>
          <w:szCs w:val="24"/>
        </w:rPr>
        <w:t xml:space="preserve"> 1</w:t>
      </w:r>
      <w:r w:rsidRPr="00785A27">
        <w:rPr>
          <w:rFonts w:ascii="Times New Roman" w:hAnsi="Times New Roman" w:cs="Times New Roman"/>
          <w:sz w:val="24"/>
          <w:szCs w:val="24"/>
        </w:rPr>
        <w:t>. These criteria help identify the most appropriate evolutionary model by balancing model complexity with goodness-of-fit. Lower BIC and AIC scores indicate a better-fitting model.</w:t>
      </w:r>
    </w:p>
    <w:p w14:paraId="3AB90AF1" w14:textId="77777777" w:rsidR="004923F8" w:rsidRPr="00785A27" w:rsidRDefault="004923F8" w:rsidP="004923F8">
      <w:pPr>
        <w:spacing w:before="120" w:after="120" w:line="360" w:lineRule="auto"/>
        <w:ind w:firstLine="720"/>
        <w:jc w:val="both"/>
        <w:rPr>
          <w:rFonts w:ascii="Times New Roman" w:hAnsi="Times New Roman" w:cs="Times New Roman"/>
          <w:sz w:val="24"/>
          <w:szCs w:val="24"/>
        </w:rPr>
      </w:pPr>
      <w:r w:rsidRPr="00785A27">
        <w:rPr>
          <w:rFonts w:ascii="Times New Roman" w:hAnsi="Times New Roman" w:cs="Times New Roman"/>
          <w:sz w:val="24"/>
          <w:szCs w:val="24"/>
        </w:rPr>
        <w:t>Among the tested models, T92+G (Tamura 3-parameter model with Gamma distribution) exhibited the lowest BIC (66116.14) and AIC (65783.66) values, indicating it as the best-fitting model for the PhyA4 sequence data. This model accounts for unequal nucleotide frequencies and variation in substitution rates among sites, making it sui</w:t>
      </w:r>
      <w:r w:rsidRPr="00564FAB">
        <w:rPr>
          <w:rFonts w:ascii="Times New Roman" w:hAnsi="Times New Roman" w:cs="Times New Roman"/>
          <w:sz w:val="24"/>
          <w:szCs w:val="24"/>
        </w:rPr>
        <w:t>table</w:t>
      </w:r>
      <w:r w:rsidRPr="00785A27">
        <w:rPr>
          <w:rFonts w:ascii="Times New Roman" w:hAnsi="Times New Roman" w:cs="Times New Roman"/>
          <w:sz w:val="24"/>
          <w:szCs w:val="24"/>
        </w:rPr>
        <w:t xml:space="preserve"> for capturing the evolutionary dynamics of the gene.</w:t>
      </w:r>
      <w:r>
        <w:rPr>
          <w:rFonts w:ascii="Times New Roman" w:hAnsi="Times New Roman" w:cs="Times New Roman"/>
          <w:sz w:val="24"/>
          <w:szCs w:val="24"/>
        </w:rPr>
        <w:t xml:space="preserve"> </w:t>
      </w:r>
      <w:r w:rsidRPr="00785A27">
        <w:rPr>
          <w:rFonts w:ascii="Times New Roman" w:hAnsi="Times New Roman" w:cs="Times New Roman"/>
          <w:sz w:val="24"/>
          <w:szCs w:val="24"/>
        </w:rPr>
        <w:t>Gamma (Γ) values, which represent the shape parameter of the Gamma distribution used to model rate heterogeneity among sites. Most models yielded a Gamma value of approximately 0.49–0.51, suggesting moderate rate variation across sites in the PhyA4 sequence.</w:t>
      </w:r>
    </w:p>
    <w:p w14:paraId="67E583E2" w14:textId="77777777" w:rsidR="004923F8" w:rsidRPr="00785A27" w:rsidRDefault="004923F8" w:rsidP="004923F8">
      <w:pPr>
        <w:spacing w:after="0" w:line="360" w:lineRule="auto"/>
        <w:ind w:firstLine="720"/>
        <w:jc w:val="both"/>
        <w:rPr>
          <w:rFonts w:ascii="Times New Roman" w:hAnsi="Times New Roman" w:cs="Times New Roman"/>
          <w:sz w:val="24"/>
          <w:szCs w:val="24"/>
        </w:rPr>
      </w:pPr>
      <w:r w:rsidRPr="00785A27">
        <w:rPr>
          <w:rFonts w:ascii="Times New Roman" w:hAnsi="Times New Roman" w:cs="Times New Roman"/>
          <w:sz w:val="24"/>
          <w:szCs w:val="24"/>
        </w:rPr>
        <w:t xml:space="preserve">Additionally, </w:t>
      </w:r>
      <w:r>
        <w:rPr>
          <w:rFonts w:ascii="Times New Roman" w:hAnsi="Times New Roman" w:cs="Times New Roman"/>
          <w:sz w:val="24"/>
          <w:szCs w:val="24"/>
        </w:rPr>
        <w:t>nucleotide frequencies (A, T, C</w:t>
      </w:r>
      <w:r w:rsidRPr="00785A27">
        <w:rPr>
          <w:rFonts w:ascii="Times New Roman" w:hAnsi="Times New Roman" w:cs="Times New Roman"/>
          <w:sz w:val="24"/>
          <w:szCs w:val="24"/>
        </w:rPr>
        <w:t xml:space="preserve"> and G) were calculated for each model. The observed base composition </w:t>
      </w:r>
      <w:r>
        <w:rPr>
          <w:rFonts w:ascii="Times New Roman" w:hAnsi="Times New Roman" w:cs="Times New Roman"/>
          <w:sz w:val="24"/>
          <w:szCs w:val="24"/>
        </w:rPr>
        <w:t>was</w:t>
      </w:r>
      <w:r w:rsidRPr="00785A27">
        <w:rPr>
          <w:rFonts w:ascii="Times New Roman" w:hAnsi="Times New Roman" w:cs="Times New Roman"/>
          <w:sz w:val="24"/>
          <w:szCs w:val="24"/>
        </w:rPr>
        <w:t xml:space="preserve"> relatively balanced in most models, with adenine (A) and thymine (T) frequencies generally around 0.27–0.30</w:t>
      </w:r>
      <w:r>
        <w:rPr>
          <w:rFonts w:ascii="Times New Roman" w:hAnsi="Times New Roman" w:cs="Times New Roman"/>
          <w:sz w:val="24"/>
          <w:szCs w:val="24"/>
        </w:rPr>
        <w:t xml:space="preserve"> </w:t>
      </w:r>
      <w:r w:rsidRPr="00785A27">
        <w:rPr>
          <w:rFonts w:ascii="Times New Roman" w:hAnsi="Times New Roman" w:cs="Times New Roman"/>
          <w:sz w:val="24"/>
          <w:szCs w:val="24"/>
        </w:rPr>
        <w:t>and cytosine (C) and guanine (G) frequencies around 0.21. Notably, the K2+G model shows a more balanced nucleotide distribution (0.25 for each base), but it performed poorly in terms of BIC and AIC, indicating a less accurate fit to the data.</w:t>
      </w:r>
      <w:r>
        <w:rPr>
          <w:rFonts w:ascii="Times New Roman" w:hAnsi="Times New Roman" w:cs="Times New Roman"/>
          <w:sz w:val="24"/>
          <w:szCs w:val="24"/>
        </w:rPr>
        <w:t xml:space="preserve"> </w:t>
      </w:r>
      <w:r w:rsidRPr="00785A27">
        <w:rPr>
          <w:rFonts w:ascii="Times New Roman" w:hAnsi="Times New Roman" w:cs="Times New Roman"/>
          <w:sz w:val="24"/>
          <w:szCs w:val="24"/>
        </w:rPr>
        <w:t>Overall, the T92+G model was selected for downstream phylogenetic analysis due to its optimal balance of statistical support and biological relevance.</w:t>
      </w:r>
    </w:p>
    <w:p w14:paraId="6B01681D" w14:textId="0AC217FA" w:rsidR="004923F8" w:rsidRPr="00F66477" w:rsidRDefault="004923F8" w:rsidP="004923F8">
      <w:pPr>
        <w:spacing w:before="120" w:after="120" w:line="360" w:lineRule="auto"/>
        <w:rPr>
          <w:rFonts w:ascii="Times New Roman" w:hAnsi="Times New Roman" w:cs="Times New Roman"/>
          <w:b/>
          <w:sz w:val="24"/>
          <w:szCs w:val="24"/>
        </w:rPr>
      </w:pPr>
      <w:r w:rsidRPr="00564FAB">
        <w:rPr>
          <w:rFonts w:ascii="Times New Roman" w:hAnsi="Times New Roman" w:cs="Times New Roman"/>
          <w:b/>
          <w:sz w:val="24"/>
          <w:szCs w:val="24"/>
        </w:rPr>
        <w:lastRenderedPageBreak/>
        <w:t>Table</w:t>
      </w:r>
      <w:r>
        <w:rPr>
          <w:rFonts w:ascii="Times New Roman" w:hAnsi="Times New Roman" w:cs="Times New Roman"/>
          <w:b/>
          <w:sz w:val="24"/>
          <w:szCs w:val="24"/>
        </w:rPr>
        <w:t xml:space="preserve"> 2: </w:t>
      </w:r>
      <w:r w:rsidRPr="00F66477">
        <w:rPr>
          <w:rFonts w:ascii="Times New Roman" w:hAnsi="Times New Roman" w:cs="Times New Roman"/>
          <w:b/>
          <w:sz w:val="24"/>
          <w:szCs w:val="24"/>
        </w:rPr>
        <w:t>Substitution matrix using Tamura 3 parameter model</w:t>
      </w:r>
      <w:r>
        <w:rPr>
          <w:rFonts w:ascii="Times New Roman" w:hAnsi="Times New Roman" w:cs="Times New Roman"/>
          <w:b/>
          <w:sz w:val="24"/>
          <w:szCs w:val="24"/>
        </w:rPr>
        <w:t xml:space="preserve"> of </w:t>
      </w:r>
      <w:r w:rsidRPr="00631FE7">
        <w:rPr>
          <w:rFonts w:ascii="Times New Roman" w:hAnsi="Times New Roman" w:cs="Times New Roman"/>
          <w:b/>
          <w:i/>
          <w:iCs/>
          <w:sz w:val="24"/>
          <w:szCs w:val="24"/>
        </w:rPr>
        <w:t>PhyA4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04"/>
        <w:gridCol w:w="1804"/>
        <w:gridCol w:w="1801"/>
        <w:gridCol w:w="1803"/>
      </w:tblGrid>
      <w:tr w:rsidR="004923F8" w:rsidRPr="00B67180" w14:paraId="56CA706B" w14:textId="77777777" w:rsidTr="00204FFD">
        <w:trPr>
          <w:trHeight w:val="300"/>
        </w:trPr>
        <w:tc>
          <w:tcPr>
            <w:tcW w:w="1000" w:type="pct"/>
            <w:shd w:val="clear" w:color="auto" w:fill="auto"/>
            <w:noWrap/>
            <w:vAlign w:val="center"/>
            <w:hideMark/>
          </w:tcPr>
          <w:p w14:paraId="300419C5"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From\To</w:t>
            </w:r>
          </w:p>
        </w:tc>
        <w:tc>
          <w:tcPr>
            <w:tcW w:w="1000" w:type="pct"/>
            <w:shd w:val="clear" w:color="auto" w:fill="auto"/>
            <w:noWrap/>
            <w:vAlign w:val="center"/>
            <w:hideMark/>
          </w:tcPr>
          <w:p w14:paraId="285D7083"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A</w:t>
            </w:r>
          </w:p>
        </w:tc>
        <w:tc>
          <w:tcPr>
            <w:tcW w:w="1000" w:type="pct"/>
            <w:shd w:val="clear" w:color="auto" w:fill="auto"/>
            <w:noWrap/>
            <w:vAlign w:val="center"/>
            <w:hideMark/>
          </w:tcPr>
          <w:p w14:paraId="23B2122E"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T</w:t>
            </w:r>
          </w:p>
        </w:tc>
        <w:tc>
          <w:tcPr>
            <w:tcW w:w="999" w:type="pct"/>
            <w:shd w:val="clear" w:color="auto" w:fill="auto"/>
            <w:noWrap/>
            <w:vAlign w:val="center"/>
            <w:hideMark/>
          </w:tcPr>
          <w:p w14:paraId="01703838"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C</w:t>
            </w:r>
          </w:p>
        </w:tc>
        <w:tc>
          <w:tcPr>
            <w:tcW w:w="1000" w:type="pct"/>
            <w:shd w:val="clear" w:color="auto" w:fill="auto"/>
            <w:noWrap/>
            <w:vAlign w:val="center"/>
            <w:hideMark/>
          </w:tcPr>
          <w:p w14:paraId="49297716"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G</w:t>
            </w:r>
          </w:p>
        </w:tc>
      </w:tr>
      <w:tr w:rsidR="004923F8" w:rsidRPr="001E6478" w14:paraId="64E6A9DB" w14:textId="77777777" w:rsidTr="00204FFD">
        <w:trPr>
          <w:trHeight w:val="300"/>
        </w:trPr>
        <w:tc>
          <w:tcPr>
            <w:tcW w:w="1000" w:type="pct"/>
            <w:shd w:val="clear" w:color="auto" w:fill="auto"/>
            <w:noWrap/>
            <w:vAlign w:val="center"/>
            <w:hideMark/>
          </w:tcPr>
          <w:p w14:paraId="2F478D9E"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A</w:t>
            </w:r>
          </w:p>
        </w:tc>
        <w:tc>
          <w:tcPr>
            <w:tcW w:w="1000" w:type="pct"/>
            <w:shd w:val="clear" w:color="auto" w:fill="auto"/>
            <w:noWrap/>
            <w:vAlign w:val="center"/>
            <w:hideMark/>
          </w:tcPr>
          <w:p w14:paraId="6710AA95"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c>
          <w:tcPr>
            <w:tcW w:w="1000" w:type="pct"/>
            <w:shd w:val="clear" w:color="auto" w:fill="auto"/>
            <w:noWrap/>
            <w:vAlign w:val="center"/>
            <w:hideMark/>
          </w:tcPr>
          <w:p w14:paraId="056CFB36"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999" w:type="pct"/>
            <w:shd w:val="clear" w:color="auto" w:fill="auto"/>
            <w:noWrap/>
            <w:vAlign w:val="center"/>
            <w:hideMark/>
          </w:tcPr>
          <w:p w14:paraId="40EDFB5E"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c>
          <w:tcPr>
            <w:tcW w:w="1000" w:type="pct"/>
            <w:shd w:val="clear" w:color="auto" w:fill="auto"/>
            <w:noWrap/>
            <w:vAlign w:val="center"/>
            <w:hideMark/>
          </w:tcPr>
          <w:p w14:paraId="04D11A32"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0.1258</w:t>
            </w:r>
          </w:p>
        </w:tc>
      </w:tr>
      <w:tr w:rsidR="004923F8" w:rsidRPr="001E6478" w14:paraId="6D4BD82E" w14:textId="77777777" w:rsidTr="00204FFD">
        <w:trPr>
          <w:trHeight w:val="300"/>
        </w:trPr>
        <w:tc>
          <w:tcPr>
            <w:tcW w:w="1000" w:type="pct"/>
            <w:shd w:val="clear" w:color="auto" w:fill="auto"/>
            <w:noWrap/>
            <w:vAlign w:val="center"/>
            <w:hideMark/>
          </w:tcPr>
          <w:p w14:paraId="000F3185"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T</w:t>
            </w:r>
          </w:p>
        </w:tc>
        <w:tc>
          <w:tcPr>
            <w:tcW w:w="1000" w:type="pct"/>
            <w:shd w:val="clear" w:color="auto" w:fill="auto"/>
            <w:noWrap/>
            <w:vAlign w:val="center"/>
            <w:hideMark/>
          </w:tcPr>
          <w:p w14:paraId="61EB7190"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1000" w:type="pct"/>
            <w:shd w:val="clear" w:color="auto" w:fill="auto"/>
            <w:noWrap/>
            <w:vAlign w:val="center"/>
            <w:hideMark/>
          </w:tcPr>
          <w:p w14:paraId="20708EA3"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c>
          <w:tcPr>
            <w:tcW w:w="999" w:type="pct"/>
            <w:shd w:val="clear" w:color="auto" w:fill="auto"/>
            <w:noWrap/>
            <w:vAlign w:val="center"/>
            <w:hideMark/>
          </w:tcPr>
          <w:p w14:paraId="191CC4DB"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0.1258</w:t>
            </w:r>
          </w:p>
        </w:tc>
        <w:tc>
          <w:tcPr>
            <w:tcW w:w="1000" w:type="pct"/>
            <w:shd w:val="clear" w:color="auto" w:fill="auto"/>
            <w:noWrap/>
            <w:vAlign w:val="center"/>
            <w:hideMark/>
          </w:tcPr>
          <w:p w14:paraId="7FB8BD87"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r>
      <w:tr w:rsidR="004923F8" w:rsidRPr="001E6478" w14:paraId="79CB06B6" w14:textId="77777777" w:rsidTr="00204FFD">
        <w:trPr>
          <w:trHeight w:val="300"/>
        </w:trPr>
        <w:tc>
          <w:tcPr>
            <w:tcW w:w="1000" w:type="pct"/>
            <w:shd w:val="clear" w:color="auto" w:fill="auto"/>
            <w:noWrap/>
            <w:vAlign w:val="center"/>
            <w:hideMark/>
          </w:tcPr>
          <w:p w14:paraId="11B14B88"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C</w:t>
            </w:r>
          </w:p>
        </w:tc>
        <w:tc>
          <w:tcPr>
            <w:tcW w:w="1000" w:type="pct"/>
            <w:shd w:val="clear" w:color="auto" w:fill="auto"/>
            <w:noWrap/>
            <w:vAlign w:val="center"/>
            <w:hideMark/>
          </w:tcPr>
          <w:p w14:paraId="59AB6CC2"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1000" w:type="pct"/>
            <w:shd w:val="clear" w:color="auto" w:fill="auto"/>
            <w:noWrap/>
            <w:vAlign w:val="center"/>
            <w:hideMark/>
          </w:tcPr>
          <w:p w14:paraId="20782BD7"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0.1707</w:t>
            </w:r>
          </w:p>
        </w:tc>
        <w:tc>
          <w:tcPr>
            <w:tcW w:w="999" w:type="pct"/>
            <w:shd w:val="clear" w:color="auto" w:fill="auto"/>
            <w:noWrap/>
            <w:vAlign w:val="center"/>
            <w:hideMark/>
          </w:tcPr>
          <w:p w14:paraId="3D369705"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c>
          <w:tcPr>
            <w:tcW w:w="1000" w:type="pct"/>
            <w:shd w:val="clear" w:color="auto" w:fill="auto"/>
            <w:noWrap/>
            <w:vAlign w:val="center"/>
            <w:hideMark/>
          </w:tcPr>
          <w:p w14:paraId="724C7254"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r>
      <w:tr w:rsidR="004923F8" w:rsidRPr="001E6478" w14:paraId="37EC5AE3" w14:textId="77777777" w:rsidTr="00204FFD">
        <w:trPr>
          <w:trHeight w:val="300"/>
        </w:trPr>
        <w:tc>
          <w:tcPr>
            <w:tcW w:w="1000" w:type="pct"/>
            <w:shd w:val="clear" w:color="auto" w:fill="auto"/>
            <w:noWrap/>
            <w:vAlign w:val="center"/>
            <w:hideMark/>
          </w:tcPr>
          <w:p w14:paraId="7CCD5A3E"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G</w:t>
            </w:r>
          </w:p>
        </w:tc>
        <w:tc>
          <w:tcPr>
            <w:tcW w:w="1000" w:type="pct"/>
            <w:shd w:val="clear" w:color="auto" w:fill="auto"/>
            <w:noWrap/>
            <w:vAlign w:val="center"/>
            <w:hideMark/>
          </w:tcPr>
          <w:p w14:paraId="6D0BEC8A"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0.1707</w:t>
            </w:r>
          </w:p>
        </w:tc>
        <w:tc>
          <w:tcPr>
            <w:tcW w:w="1000" w:type="pct"/>
            <w:shd w:val="clear" w:color="auto" w:fill="auto"/>
            <w:noWrap/>
            <w:vAlign w:val="center"/>
            <w:hideMark/>
          </w:tcPr>
          <w:p w14:paraId="7D7E5940"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999" w:type="pct"/>
            <w:shd w:val="clear" w:color="auto" w:fill="auto"/>
            <w:noWrap/>
            <w:vAlign w:val="center"/>
            <w:hideMark/>
          </w:tcPr>
          <w:p w14:paraId="7332D479"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c>
          <w:tcPr>
            <w:tcW w:w="1000" w:type="pct"/>
            <w:shd w:val="clear" w:color="auto" w:fill="auto"/>
            <w:noWrap/>
            <w:vAlign w:val="center"/>
            <w:hideMark/>
          </w:tcPr>
          <w:p w14:paraId="000E1947"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r>
    </w:tbl>
    <w:p w14:paraId="016782BF" w14:textId="53D5B2D3" w:rsidR="004923F8" w:rsidRPr="009B250E" w:rsidRDefault="004923F8" w:rsidP="00295E6A">
      <w:pPr>
        <w:spacing w:after="0" w:line="360" w:lineRule="auto"/>
        <w:ind w:firstLine="720"/>
        <w:jc w:val="both"/>
        <w:rPr>
          <w:rFonts w:ascii="Times New Roman" w:hAnsi="Times New Roman" w:cs="Times New Roman"/>
          <w:sz w:val="24"/>
          <w:szCs w:val="24"/>
        </w:rPr>
      </w:pPr>
      <w:r w:rsidRPr="009B250E">
        <w:rPr>
          <w:rFonts w:ascii="Times New Roman" w:hAnsi="Times New Roman" w:cs="Times New Roman"/>
          <w:sz w:val="24"/>
          <w:szCs w:val="24"/>
        </w:rPr>
        <w:t xml:space="preserve">The </w:t>
      </w:r>
      <w:r>
        <w:rPr>
          <w:rFonts w:ascii="Times New Roman" w:hAnsi="Times New Roman" w:cs="Times New Roman"/>
          <w:sz w:val="24"/>
          <w:szCs w:val="24"/>
        </w:rPr>
        <w:t xml:space="preserve">substitution matrix </w:t>
      </w:r>
      <w:r w:rsidRPr="009B250E">
        <w:rPr>
          <w:rFonts w:ascii="Times New Roman" w:hAnsi="Times New Roman" w:cs="Times New Roman"/>
          <w:sz w:val="24"/>
          <w:szCs w:val="24"/>
        </w:rPr>
        <w:t>shows the rate</w:t>
      </w:r>
      <w:r>
        <w:rPr>
          <w:rFonts w:ascii="Times New Roman" w:hAnsi="Times New Roman" w:cs="Times New Roman"/>
          <w:sz w:val="24"/>
          <w:szCs w:val="24"/>
        </w:rPr>
        <w:t>s at which one nucleotide</w:t>
      </w:r>
      <w:r w:rsidRPr="009B250E">
        <w:rPr>
          <w:rFonts w:ascii="Times New Roman" w:hAnsi="Times New Roman" w:cs="Times New Roman"/>
          <w:sz w:val="24"/>
          <w:szCs w:val="24"/>
        </w:rPr>
        <w:t xml:space="preserve"> changes to another </w:t>
      </w:r>
      <w:r>
        <w:rPr>
          <w:rFonts w:ascii="Times New Roman" w:hAnsi="Times New Roman" w:cs="Times New Roman"/>
          <w:sz w:val="24"/>
          <w:szCs w:val="24"/>
        </w:rPr>
        <w:t xml:space="preserve">nucleotide </w:t>
      </w:r>
      <w:r w:rsidRPr="009B250E">
        <w:rPr>
          <w:rFonts w:ascii="Times New Roman" w:hAnsi="Times New Roman" w:cs="Times New Roman"/>
          <w:sz w:val="24"/>
          <w:szCs w:val="24"/>
        </w:rPr>
        <w:t>represent</w:t>
      </w:r>
      <w:r>
        <w:rPr>
          <w:rFonts w:ascii="Times New Roman" w:hAnsi="Times New Roman" w:cs="Times New Roman"/>
          <w:sz w:val="24"/>
          <w:szCs w:val="24"/>
        </w:rPr>
        <w:t>ed in</w:t>
      </w:r>
      <w:r w:rsidRPr="003918F8">
        <w:rPr>
          <w:rFonts w:ascii="Times New Roman" w:hAnsi="Times New Roman" w:cs="Times New Roman"/>
          <w:sz w:val="24"/>
          <w:szCs w:val="24"/>
        </w:rPr>
        <w:t xml:space="preserve"> </w:t>
      </w:r>
      <w:r w:rsidRPr="00564FAB">
        <w:rPr>
          <w:rFonts w:ascii="Times New Roman" w:hAnsi="Times New Roman" w:cs="Times New Roman"/>
          <w:sz w:val="24"/>
          <w:szCs w:val="24"/>
        </w:rPr>
        <w:t>Table</w:t>
      </w:r>
      <w:r>
        <w:rPr>
          <w:rFonts w:ascii="Times New Roman" w:hAnsi="Times New Roman" w:cs="Times New Roman"/>
          <w:sz w:val="24"/>
          <w:szCs w:val="24"/>
        </w:rPr>
        <w:t xml:space="preserve"> 2. Tamura 3-parameter m</w:t>
      </w:r>
      <w:r w:rsidRPr="009B250E">
        <w:rPr>
          <w:rFonts w:ascii="Times New Roman" w:hAnsi="Times New Roman" w:cs="Times New Roman"/>
          <w:sz w:val="24"/>
          <w:szCs w:val="24"/>
        </w:rPr>
        <w:t>odel is a specific evolutionary model used in genetics to describe the rate of nucleotide substitutions. It takes into account differences in rates between transitions (purine to purine or pyrimidine to pyrimidine) and transversions (purine to pyrimidine or vice versa). The numbers represent the probability of one nucleotide changing to another within a given time period.  Higher numbers indicate a higher rate of substitution</w:t>
      </w:r>
      <w:r w:rsidRPr="009B250E">
        <w:rPr>
          <w:rFonts w:ascii="Times New Roman" w:hAnsi="Times New Roman" w:cs="Times New Roman"/>
          <w:b/>
          <w:sz w:val="24"/>
          <w:szCs w:val="24"/>
        </w:rPr>
        <w:t>.</w:t>
      </w:r>
    </w:p>
    <w:p w14:paraId="7B0F970D" w14:textId="77777777" w:rsidR="009469D6" w:rsidRPr="004E2F54" w:rsidRDefault="004923F8" w:rsidP="00295E6A">
      <w:pPr>
        <w:spacing w:after="0" w:line="360" w:lineRule="auto"/>
        <w:ind w:firstLine="720"/>
        <w:jc w:val="both"/>
        <w:rPr>
          <w:rFonts w:ascii="Times New Roman" w:hAnsi="Times New Roman" w:cs="Times New Roman"/>
          <w:sz w:val="24"/>
          <w:szCs w:val="24"/>
        </w:rPr>
      </w:pPr>
      <w:bookmarkStart w:id="35" w:name="_Hlk193794276"/>
      <w:r w:rsidRPr="0073669A">
        <w:rPr>
          <w:rFonts w:ascii="Times New Roman" w:hAnsi="Times New Roman" w:cs="Times New Roman"/>
          <w:sz w:val="24"/>
          <w:szCs w:val="24"/>
        </w:rPr>
        <w:t xml:space="preserve">In the substitution rate matrix derived from the Tamura 3-parameter model, the value 0.0586 reflects a relatively low rate of nucleotide substitution, corresponding to transitions such as A→T, T→A, C→A, and G→T. An even lower substitution rate of 0.0432 </w:t>
      </w:r>
      <w:r>
        <w:rPr>
          <w:rFonts w:ascii="Times New Roman" w:hAnsi="Times New Roman" w:cs="Times New Roman"/>
          <w:sz w:val="24"/>
          <w:szCs w:val="24"/>
        </w:rPr>
        <w:t>was</w:t>
      </w:r>
      <w:r w:rsidRPr="0073669A">
        <w:rPr>
          <w:rFonts w:ascii="Times New Roman" w:hAnsi="Times New Roman" w:cs="Times New Roman"/>
          <w:sz w:val="24"/>
          <w:szCs w:val="24"/>
        </w:rPr>
        <w:t xml:space="preserve"> observed for A→C, T→G, C→G, and G→C. In contrast, the rate of 0.1258 indicates a higher frequency of change, particularly for A→G and T→C. The highest substitution rate, 0.1707, occurs for C→T and G→A. These values represent the relative frequencies at which one nucleotide is expected to be replaced by another over evolutionary time, under the assumptions of the Tamura 3-parameter model.</w:t>
      </w:r>
    </w:p>
    <w:bookmarkEnd w:id="35"/>
    <w:p w14:paraId="2022BA5F" w14:textId="77777777" w:rsidR="004923F8" w:rsidRPr="006547A3" w:rsidRDefault="004923F8" w:rsidP="00295E6A">
      <w:pPr>
        <w:shd w:val="clear" w:color="auto" w:fill="FFFFFF"/>
        <w:spacing w:before="120" w:after="120" w:line="360" w:lineRule="auto"/>
        <w:ind w:firstLine="720"/>
        <w:jc w:val="both"/>
        <w:rPr>
          <w:rFonts w:ascii="Times New Roman" w:hAnsi="Times New Roman" w:cs="Times New Roman"/>
          <w:sz w:val="24"/>
          <w:szCs w:val="24"/>
        </w:rPr>
      </w:pPr>
      <w:r w:rsidRPr="006547A3">
        <w:rPr>
          <w:rFonts w:ascii="Times New Roman" w:hAnsi="Times New Roman" w:cs="Times New Roman"/>
          <w:sz w:val="24"/>
          <w:szCs w:val="24"/>
        </w:rPr>
        <w:t xml:space="preserve">The phylogenetic tree was constructed using the Maximum Likelihood (ML) </w:t>
      </w:r>
      <w:r w:rsidRPr="00025D8A">
        <w:rPr>
          <w:rFonts w:ascii="Times New Roman" w:hAnsi="Times New Roman" w:cs="Times New Roman"/>
          <w:sz w:val="24"/>
          <w:szCs w:val="24"/>
        </w:rPr>
        <w:t xml:space="preserve">method based on </w:t>
      </w:r>
      <w:r w:rsidRPr="006547A3">
        <w:rPr>
          <w:rFonts w:ascii="Times New Roman" w:hAnsi="Times New Roman" w:cs="Times New Roman"/>
          <w:sz w:val="24"/>
          <w:szCs w:val="24"/>
        </w:rPr>
        <w:t xml:space="preserve">the Tamura 3-Parameter model. An initial tree was generated using the </w:t>
      </w:r>
      <w:proofErr w:type="spellStart"/>
      <w:r w:rsidRPr="006547A3">
        <w:rPr>
          <w:rFonts w:ascii="Times New Roman" w:hAnsi="Times New Roman" w:cs="Times New Roman"/>
          <w:sz w:val="24"/>
          <w:szCs w:val="24"/>
        </w:rPr>
        <w:t>Neighbor</w:t>
      </w:r>
      <w:proofErr w:type="spellEnd"/>
      <w:r w:rsidRPr="006547A3">
        <w:rPr>
          <w:rFonts w:ascii="Times New Roman" w:hAnsi="Times New Roman" w:cs="Times New Roman"/>
          <w:sz w:val="24"/>
          <w:szCs w:val="24"/>
        </w:rPr>
        <w:t>-Joining (NJ) method with default parameters, followed by heuristic refinement using the Nearest-</w:t>
      </w:r>
      <w:proofErr w:type="spellStart"/>
      <w:r w:rsidRPr="006547A3">
        <w:rPr>
          <w:rFonts w:ascii="Times New Roman" w:hAnsi="Times New Roman" w:cs="Times New Roman"/>
          <w:sz w:val="24"/>
          <w:szCs w:val="24"/>
        </w:rPr>
        <w:t>Neighbor</w:t>
      </w:r>
      <w:proofErr w:type="spellEnd"/>
      <w:r w:rsidRPr="006547A3">
        <w:rPr>
          <w:rFonts w:ascii="Times New Roman" w:hAnsi="Times New Roman" w:cs="Times New Roman"/>
          <w:sz w:val="24"/>
          <w:szCs w:val="24"/>
        </w:rPr>
        <w:t xml:space="preserve"> I</w:t>
      </w:r>
      <w:r>
        <w:rPr>
          <w:rFonts w:ascii="Times New Roman" w:hAnsi="Times New Roman" w:cs="Times New Roman"/>
          <w:sz w:val="24"/>
          <w:szCs w:val="24"/>
        </w:rPr>
        <w:t>nterchange (NNI) algorithm. A</w:t>
      </w:r>
      <w:r w:rsidRPr="006547A3">
        <w:rPr>
          <w:rFonts w:ascii="Times New Roman" w:hAnsi="Times New Roman" w:cs="Times New Roman"/>
          <w:sz w:val="24"/>
          <w:szCs w:val="24"/>
        </w:rPr>
        <w:t xml:space="preserve">ssess the reliability of the tree topology, bootstrap analysis with 1,000 replicates was performed using the Poisson correction model. The best-scoring ML tree was selected to represent the evolutionary relationships among the 18 </w:t>
      </w:r>
      <w:proofErr w:type="spellStart"/>
      <w:r w:rsidRPr="006547A3">
        <w:rPr>
          <w:rFonts w:ascii="Times New Roman" w:hAnsi="Times New Roman" w:cs="Times New Roman"/>
          <w:sz w:val="24"/>
          <w:szCs w:val="24"/>
        </w:rPr>
        <w:t>analyzed</w:t>
      </w:r>
      <w:proofErr w:type="spellEnd"/>
      <w:r w:rsidRPr="006547A3">
        <w:rPr>
          <w:rFonts w:ascii="Times New Roman" w:hAnsi="Times New Roman" w:cs="Times New Roman"/>
          <w:sz w:val="24"/>
          <w:szCs w:val="24"/>
        </w:rPr>
        <w:t xml:space="preserve"> specimens.</w:t>
      </w:r>
    </w:p>
    <w:p w14:paraId="6F549C0F" w14:textId="1542435B" w:rsidR="004923F8" w:rsidRPr="00567747" w:rsidRDefault="00295E6A" w:rsidP="004923F8">
      <w:pPr>
        <w:spacing w:after="0" w:line="360" w:lineRule="auto"/>
        <w:ind w:firstLine="720"/>
        <w:jc w:val="both"/>
        <w:rPr>
          <w:rFonts w:ascii="Times New Roman" w:hAnsi="Times New Roman" w:cs="Times New Roman"/>
          <w:sz w:val="24"/>
          <w:szCs w:val="24"/>
        </w:rPr>
      </w:pPr>
      <w:r>
        <w:rPr>
          <w:b/>
          <w:bCs/>
          <w:noProof/>
          <w:lang w:eastAsia="en-IN" w:bidi="gu-IN"/>
        </w:rPr>
        <w:lastRenderedPageBreak/>
        <mc:AlternateContent>
          <mc:Choice Requires="wps">
            <w:drawing>
              <wp:anchor distT="0" distB="0" distL="114300" distR="114300" simplePos="0" relativeHeight="251671552" behindDoc="0" locked="0" layoutInCell="1" allowOverlap="1" wp14:anchorId="684A5119" wp14:editId="06161B81">
                <wp:simplePos x="0" y="0"/>
                <wp:positionH relativeFrom="column">
                  <wp:posOffset>4688205</wp:posOffset>
                </wp:positionH>
                <wp:positionV relativeFrom="paragraph">
                  <wp:posOffset>4319270</wp:posOffset>
                </wp:positionV>
                <wp:extent cx="168729" cy="429985"/>
                <wp:effectExtent l="0" t="0" r="22225" b="27305"/>
                <wp:wrapNone/>
                <wp:docPr id="325" name="Rectangle 325"/>
                <wp:cNvGraphicFramePr/>
                <a:graphic xmlns:a="http://schemas.openxmlformats.org/drawingml/2006/main">
                  <a:graphicData uri="http://schemas.microsoft.com/office/word/2010/wordprocessingShape">
                    <wps:wsp>
                      <wps:cNvSpPr/>
                      <wps:spPr>
                        <a:xfrm>
                          <a:off x="0" y="0"/>
                          <a:ext cx="168729" cy="429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6F69359" id="Rectangle 325" o:spid="_x0000_s1026" style="position:absolute;margin-left:369.15pt;margin-top:340.1pt;width:13.3pt;height:33.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" fillcolor="white [3212]" strokecolor="white [3212]" strokeweight="1pt"/>
            </w:pict>
          </mc:Fallback>
        </mc:AlternateContent>
      </w:r>
      <w:r>
        <w:rPr>
          <w:b/>
          <w:bCs/>
          <w:noProof/>
          <w:lang w:eastAsia="en-IN" w:bidi="gu-IN"/>
        </w:rPr>
        <mc:AlternateContent>
          <mc:Choice Requires="wps">
            <w:drawing>
              <wp:anchor distT="0" distB="0" distL="114300" distR="114300" simplePos="0" relativeHeight="251669504" behindDoc="0" locked="0" layoutInCell="1" allowOverlap="1" wp14:anchorId="1929DB2A" wp14:editId="4BA936E8">
                <wp:simplePos x="0" y="0"/>
                <wp:positionH relativeFrom="column">
                  <wp:posOffset>4653915</wp:posOffset>
                </wp:positionH>
                <wp:positionV relativeFrom="paragraph">
                  <wp:posOffset>2787650</wp:posOffset>
                </wp:positionV>
                <wp:extent cx="168729" cy="429985"/>
                <wp:effectExtent l="0" t="0" r="22225" b="27305"/>
                <wp:wrapNone/>
                <wp:docPr id="64" name="Rectangle 64"/>
                <wp:cNvGraphicFramePr/>
                <a:graphic xmlns:a="http://schemas.openxmlformats.org/drawingml/2006/main">
                  <a:graphicData uri="http://schemas.microsoft.com/office/word/2010/wordprocessingShape">
                    <wps:wsp>
                      <wps:cNvSpPr/>
                      <wps:spPr>
                        <a:xfrm>
                          <a:off x="0" y="0"/>
                          <a:ext cx="168729" cy="429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41B0BB" id="Rectangle 64" o:spid="_x0000_s1026" style="position:absolute;margin-left:366.45pt;margin-top:219.5pt;width:13.3pt;height:33.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" fillcolor="white [3212]" strokecolor="white [3212]" strokeweight="1pt"/>
            </w:pict>
          </mc:Fallback>
        </mc:AlternateContent>
      </w:r>
      <w:r w:rsidRPr="0057521B">
        <w:rPr>
          <w:rFonts w:ascii="Times New Roman" w:hAnsi="Times New Roman" w:cs="Times New Roman"/>
          <w:noProof/>
          <w:sz w:val="24"/>
          <w:szCs w:val="24"/>
          <w:lang w:eastAsia="en-IN" w:bidi="gu-IN"/>
        </w:rPr>
        <mc:AlternateContent>
          <mc:Choice Requires="wpg">
            <w:drawing>
              <wp:anchor distT="0" distB="0" distL="114300" distR="114300" simplePos="0" relativeHeight="251659264" behindDoc="0" locked="0" layoutInCell="1" allowOverlap="1" wp14:anchorId="5099F39B" wp14:editId="797AC9D4">
                <wp:simplePos x="0" y="0"/>
                <wp:positionH relativeFrom="column">
                  <wp:posOffset>330200</wp:posOffset>
                </wp:positionH>
                <wp:positionV relativeFrom="paragraph">
                  <wp:posOffset>1337945</wp:posOffset>
                </wp:positionV>
                <wp:extent cx="5300980" cy="4616450"/>
                <wp:effectExtent l="0" t="0" r="0" b="0"/>
                <wp:wrapTopAndBottom/>
                <wp:docPr id="342" name="Group 16"/>
                <wp:cNvGraphicFramePr/>
                <a:graphic xmlns:a="http://schemas.openxmlformats.org/drawingml/2006/main">
                  <a:graphicData uri="http://schemas.microsoft.com/office/word/2010/wordprocessingGroup">
                    <wpg:wgp>
                      <wpg:cNvGrpSpPr/>
                      <wpg:grpSpPr>
                        <a:xfrm>
                          <a:off x="0" y="0"/>
                          <a:ext cx="5300980" cy="4616450"/>
                          <a:chOff x="0" y="-4"/>
                          <a:chExt cx="7115638" cy="7744722"/>
                        </a:xfrm>
                      </wpg:grpSpPr>
                      <pic:pic xmlns:pic="http://schemas.openxmlformats.org/drawingml/2006/picture">
                        <pic:nvPicPr>
                          <pic:cNvPr id="343" name="Picture 343" descr="C:\Users\Dell\Desktop\E2 Gigantea\PhyA4 cluster.png"/>
                          <pic:cNvPicPr/>
                        </pic:nvPicPr>
                        <pic:blipFill rotWithShape="1">
                          <a:blip r:embed="rId13">
                            <a:extLst>
                              <a:ext uri="{28A0092B-C50C-407E-A947-70E740481C1C}">
                                <a14:useLocalDpi xmlns:a14="http://schemas.microsoft.com/office/drawing/2010/main" val="0"/>
                              </a:ext>
                            </a:extLst>
                          </a:blip>
                          <a:srcRect l="5658" t="4299" r="31214"/>
                          <a:stretch/>
                        </pic:blipFill>
                        <pic:spPr bwMode="auto">
                          <a:xfrm>
                            <a:off x="1613275" y="-4"/>
                            <a:ext cx="4312678" cy="6438276"/>
                          </a:xfrm>
                          <a:prstGeom prst="rect">
                            <a:avLst/>
                          </a:prstGeom>
                          <a:noFill/>
                          <a:ln>
                            <a:noFill/>
                          </a:ln>
                          <a:extLst>
                            <a:ext uri="{53640926-AAD7-44D8-BBD7-CCE9431645EC}">
                              <a14:shadowObscured xmlns:a14="http://schemas.microsoft.com/office/drawing/2010/main"/>
                            </a:ext>
                          </a:extLst>
                        </pic:spPr>
                      </pic:pic>
                      <wps:wsp>
                        <wps:cNvPr id="344" name="Rectangle 344"/>
                        <wps:cNvSpPr/>
                        <wps:spPr>
                          <a:xfrm>
                            <a:off x="0" y="6208836"/>
                            <a:ext cx="7115638" cy="1535882"/>
                          </a:xfrm>
                          <a:prstGeom prst="rect">
                            <a:avLst/>
                          </a:prstGeom>
                        </wps:spPr>
                        <wps:txbx>
                          <w:txbxContent>
                            <w:p w14:paraId="224FCBA5" w14:textId="2ED2A4A9" w:rsidR="004923F8" w:rsidRPr="0057521B" w:rsidRDefault="004923F8" w:rsidP="004923F8">
                              <w:pPr>
                                <w:pStyle w:val="NormalWeb"/>
                                <w:spacing w:before="120" w:beforeAutospacing="0" w:after="120" w:afterAutospacing="0" w:line="360" w:lineRule="auto"/>
                                <w:ind w:left="1134" w:hanging="1134"/>
                                <w:jc w:val="both"/>
                                <w:rPr>
                                  <w:sz w:val="18"/>
                                  <w:szCs w:val="18"/>
                                </w:rPr>
                              </w:pPr>
                              <w:r>
                                <w:rPr>
                                  <w:rFonts w:eastAsia="Calibri" w:cs="Shruti"/>
                                  <w:b/>
                                  <w:bCs/>
                                  <w:color w:val="000000" w:themeColor="text1"/>
                                  <w:kern w:val="24"/>
                                </w:rPr>
                                <w:t>Fig.</w:t>
                              </w:r>
                              <w:r w:rsidRPr="0057521B">
                                <w:rPr>
                                  <w:rFonts w:eastAsia="Calibri" w:cs="Shruti"/>
                                  <w:b/>
                                  <w:bCs/>
                                  <w:color w:val="000000" w:themeColor="text1"/>
                                  <w:kern w:val="24"/>
                                </w:rPr>
                                <w:t xml:space="preserve"> </w:t>
                              </w:r>
                              <w:r w:rsidR="00564FAB">
                                <w:rPr>
                                  <w:rFonts w:eastAsia="Calibri" w:cs="Shruti"/>
                                  <w:b/>
                                  <w:bCs/>
                                  <w:color w:val="000000" w:themeColor="text1"/>
                                  <w:kern w:val="24"/>
                                </w:rPr>
                                <w:t>2</w:t>
                              </w:r>
                              <w:r w:rsidRPr="0057521B">
                                <w:rPr>
                                  <w:rFonts w:eastAsia="Calibri" w:cs="Shruti"/>
                                  <w:b/>
                                  <w:bCs/>
                                  <w:color w:val="000000" w:themeColor="text1"/>
                                  <w:kern w:val="24"/>
                                </w:rPr>
                                <w:t xml:space="preserve">: Phylogenetic tree of the </w:t>
                              </w:r>
                              <w:r w:rsidRPr="0057521B">
                                <w:rPr>
                                  <w:rFonts w:eastAsia="Calibri" w:cs="Shruti"/>
                                  <w:b/>
                                  <w:bCs/>
                                  <w:i/>
                                  <w:iCs/>
                                  <w:color w:val="000000" w:themeColor="text1"/>
                                  <w:kern w:val="24"/>
                                </w:rPr>
                                <w:t>PhyA</w:t>
                              </w:r>
                              <w:proofErr w:type="gramStart"/>
                              <w:r w:rsidRPr="0057521B">
                                <w:rPr>
                                  <w:rFonts w:eastAsia="Calibri" w:cs="Shruti"/>
                                  <w:b/>
                                  <w:bCs/>
                                  <w:i/>
                                  <w:iCs/>
                                  <w:color w:val="000000" w:themeColor="text1"/>
                                  <w:kern w:val="24"/>
                                </w:rPr>
                                <w:t>4</w:t>
                              </w:r>
                              <w:r w:rsidRPr="00D10DFC">
                                <w:rPr>
                                  <w:rFonts w:eastAsia="Calibri" w:cs="Shruti"/>
                                  <w:b/>
                                  <w:bCs/>
                                  <w:i/>
                                  <w:iCs/>
                                  <w:color w:val="000000" w:themeColor="text1"/>
                                  <w:kern w:val="24"/>
                                </w:rPr>
                                <w:t xml:space="preserve"> </w:t>
                              </w:r>
                              <w:r>
                                <w:rPr>
                                  <w:rFonts w:eastAsia="Calibri" w:cs="Shruti"/>
                                  <w:b/>
                                  <w:bCs/>
                                  <w:color w:val="000000" w:themeColor="text1"/>
                                  <w:kern w:val="24"/>
                                </w:rPr>
                                <w:t xml:space="preserve"> </w:t>
                              </w:r>
                              <w:r w:rsidRPr="00D10DFC">
                                <w:rPr>
                                  <w:b/>
                                  <w:bCs/>
                                </w:rPr>
                                <w:t>nucleotide</w:t>
                              </w:r>
                              <w:proofErr w:type="gramEnd"/>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099F39B" id="Group 16" o:spid="_x0000_s1038" style="position:absolute;left:0;text-align:left;margin-left:26pt;margin-top:105.35pt;width:417.4pt;height:363.5pt;z-index:251659264;mso-position-horizontal-relative:text;mso-position-vertical-relative:text;mso-width-relative:margin;mso-height-relative:margin" coordorigin="" coordsize="71156,77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 o:spid="_x0000_s1039" type="#_x0000_t75" style="position:absolute;left:16132;width:43127;height:6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">
                  <v:imagedata r:id="rId14" o:title="PhyA4 cluster" croptop="2817f" cropleft="3708f" cropright="20456f"/>
                </v:shape>
                <v:rect id="Rectangle 344" o:spid="_x0000_s1040" style="position:absolute;top:62088;width:71156;height:1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owxQAAANwAAAAPAAAAZHJzL2Rvd25yZXYueG1sRI9Ba8JA&#10;FITvhf6H5Qm9SN1YR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q50owxQAAANwAAAAP&#10;AAAAAAAAAAAAAAAAAAcCAABkcnMvZG93bnJldi54bWxQSwUGAAAAAAMAAwC3AAAA+QIAAAAA&#10;" filled="f" stroked="f">
                  <v:textbox>
                    <w:txbxContent>
                      <w:p w14:paraId="224FCBA5" w14:textId="2ED2A4A9" w:rsidR="004923F8" w:rsidRPr="0057521B" w:rsidRDefault="004923F8" w:rsidP="004923F8">
                        <w:pPr>
                          <w:pStyle w:val="NormalWeb"/>
                          <w:spacing w:before="120" w:beforeAutospacing="0" w:after="120" w:afterAutospacing="0" w:line="360" w:lineRule="auto"/>
                          <w:ind w:left="1134" w:hanging="1134"/>
                          <w:jc w:val="both"/>
                          <w:rPr>
                            <w:sz w:val="18"/>
                            <w:szCs w:val="18"/>
                          </w:rPr>
                        </w:pPr>
                        <w:r>
                          <w:rPr>
                            <w:rFonts w:eastAsia="Calibri" w:cs="Shruti"/>
                            <w:b/>
                            <w:bCs/>
                            <w:color w:val="000000" w:themeColor="text1"/>
                            <w:kern w:val="24"/>
                          </w:rPr>
                          <w:t>Fig.</w:t>
                        </w:r>
                        <w:r w:rsidRPr="0057521B">
                          <w:rPr>
                            <w:rFonts w:eastAsia="Calibri" w:cs="Shruti"/>
                            <w:b/>
                            <w:bCs/>
                            <w:color w:val="000000" w:themeColor="text1"/>
                            <w:kern w:val="24"/>
                          </w:rPr>
                          <w:t xml:space="preserve"> </w:t>
                        </w:r>
                        <w:r w:rsidR="00564FAB">
                          <w:rPr>
                            <w:rFonts w:eastAsia="Calibri" w:cs="Shruti"/>
                            <w:b/>
                            <w:bCs/>
                            <w:color w:val="000000" w:themeColor="text1"/>
                            <w:kern w:val="24"/>
                          </w:rPr>
                          <w:t>2</w:t>
                        </w:r>
                        <w:r w:rsidRPr="0057521B">
                          <w:rPr>
                            <w:rFonts w:eastAsia="Calibri" w:cs="Shruti"/>
                            <w:b/>
                            <w:bCs/>
                            <w:color w:val="000000" w:themeColor="text1"/>
                            <w:kern w:val="24"/>
                          </w:rPr>
                          <w:t xml:space="preserve">: Phylogenetic tree of the </w:t>
                        </w:r>
                        <w:r w:rsidRPr="0057521B">
                          <w:rPr>
                            <w:rFonts w:eastAsia="Calibri" w:cs="Shruti"/>
                            <w:b/>
                            <w:bCs/>
                            <w:i/>
                            <w:iCs/>
                            <w:color w:val="000000" w:themeColor="text1"/>
                            <w:kern w:val="24"/>
                          </w:rPr>
                          <w:t>PhyA</w:t>
                        </w:r>
                        <w:proofErr w:type="gramStart"/>
                        <w:r w:rsidRPr="0057521B">
                          <w:rPr>
                            <w:rFonts w:eastAsia="Calibri" w:cs="Shruti"/>
                            <w:b/>
                            <w:bCs/>
                            <w:i/>
                            <w:iCs/>
                            <w:color w:val="000000" w:themeColor="text1"/>
                            <w:kern w:val="24"/>
                          </w:rPr>
                          <w:t>4</w:t>
                        </w:r>
                        <w:r w:rsidRPr="00D10DFC">
                          <w:rPr>
                            <w:rFonts w:eastAsia="Calibri" w:cs="Shruti"/>
                            <w:b/>
                            <w:bCs/>
                            <w:i/>
                            <w:iCs/>
                            <w:color w:val="000000" w:themeColor="text1"/>
                            <w:kern w:val="24"/>
                          </w:rPr>
                          <w:t xml:space="preserve"> </w:t>
                        </w:r>
                        <w:r>
                          <w:rPr>
                            <w:rFonts w:eastAsia="Calibri" w:cs="Shruti"/>
                            <w:b/>
                            <w:bCs/>
                            <w:color w:val="000000" w:themeColor="text1"/>
                            <w:kern w:val="24"/>
                          </w:rPr>
                          <w:t xml:space="preserve"> </w:t>
                        </w:r>
                        <w:r w:rsidRPr="00D10DFC">
                          <w:rPr>
                            <w:b/>
                            <w:bCs/>
                          </w:rPr>
                          <w:t>nucleotide</w:t>
                        </w:r>
                        <w:proofErr w:type="gramEnd"/>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v:textbox>
                </v:rect>
                <w10:wrap type="topAndBottom"/>
              </v:group>
            </w:pict>
          </mc:Fallback>
        </mc:AlternateContent>
      </w:r>
      <w:r w:rsidR="004923F8">
        <w:rPr>
          <w:b/>
          <w:bCs/>
          <w:noProof/>
          <w:lang w:eastAsia="en-IN" w:bidi="gu-IN"/>
        </w:rPr>
        <mc:AlternateContent>
          <mc:Choice Requires="wps">
            <w:drawing>
              <wp:anchor distT="0" distB="0" distL="114300" distR="114300" simplePos="0" relativeHeight="251661312" behindDoc="0" locked="0" layoutInCell="1" allowOverlap="1" wp14:anchorId="118C058C" wp14:editId="43BD88C7">
                <wp:simplePos x="0" y="0"/>
                <wp:positionH relativeFrom="column">
                  <wp:posOffset>4484370</wp:posOffset>
                </wp:positionH>
                <wp:positionV relativeFrom="paragraph">
                  <wp:posOffset>4283710</wp:posOffset>
                </wp:positionV>
                <wp:extent cx="168729" cy="429985"/>
                <wp:effectExtent l="0" t="0" r="22225" b="27305"/>
                <wp:wrapNone/>
                <wp:docPr id="348" name="Rectangle 348"/>
                <wp:cNvGraphicFramePr/>
                <a:graphic xmlns:a="http://schemas.openxmlformats.org/drawingml/2006/main">
                  <a:graphicData uri="http://schemas.microsoft.com/office/word/2010/wordprocessingShape">
                    <wps:wsp>
                      <wps:cNvSpPr/>
                      <wps:spPr>
                        <a:xfrm>
                          <a:off x="0" y="0"/>
                          <a:ext cx="168729" cy="429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4EDC50C" id="Rectangle 348" o:spid="_x0000_s1026" style="position:absolute;margin-left:353.1pt;margin-top:337.3pt;width:13.3pt;height:3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" fillcolor="white [3212]" strokecolor="white [3212]" strokeweight="1pt"/>
            </w:pict>
          </mc:Fallback>
        </mc:AlternateContent>
      </w:r>
      <w:r w:rsidR="004923F8" w:rsidRPr="006547A3">
        <w:rPr>
          <w:rFonts w:ascii="Times New Roman" w:hAnsi="Times New Roman" w:cs="Times New Roman"/>
          <w:sz w:val="24"/>
          <w:szCs w:val="24"/>
        </w:rPr>
        <w:t xml:space="preserve">A phylogenetic tree visually represents evolutionary relationships among </w:t>
      </w:r>
      <w:r w:rsidR="004923F8">
        <w:rPr>
          <w:rFonts w:ascii="Times New Roman" w:hAnsi="Times New Roman" w:cs="Times New Roman"/>
          <w:sz w:val="24"/>
          <w:szCs w:val="24"/>
        </w:rPr>
        <w:t>organisms. In present</w:t>
      </w:r>
      <w:r w:rsidR="004923F8" w:rsidRPr="006547A3">
        <w:rPr>
          <w:rFonts w:ascii="Times New Roman" w:hAnsi="Times New Roman" w:cs="Times New Roman"/>
          <w:sz w:val="24"/>
          <w:szCs w:val="24"/>
        </w:rPr>
        <w:t xml:space="preserve"> study, </w:t>
      </w:r>
      <w:r w:rsidR="004923F8" w:rsidRPr="006547A3">
        <w:rPr>
          <w:rStyle w:val="Emphasis"/>
          <w:rFonts w:ascii="Times New Roman" w:hAnsi="Times New Roman" w:cs="Times New Roman"/>
          <w:sz w:val="24"/>
          <w:szCs w:val="24"/>
        </w:rPr>
        <w:t>GmPhyA4</w:t>
      </w:r>
      <w:r w:rsidR="004923F8" w:rsidRPr="006547A3">
        <w:rPr>
          <w:rFonts w:ascii="Times New Roman" w:hAnsi="Times New Roman" w:cs="Times New Roman"/>
          <w:sz w:val="24"/>
          <w:szCs w:val="24"/>
        </w:rPr>
        <w:t xml:space="preserve"> was compared with </w:t>
      </w:r>
      <w:r w:rsidR="004923F8" w:rsidRPr="006547A3">
        <w:rPr>
          <w:rStyle w:val="Emphasis"/>
          <w:rFonts w:ascii="Times New Roman" w:hAnsi="Times New Roman" w:cs="Times New Roman"/>
          <w:sz w:val="24"/>
          <w:szCs w:val="24"/>
        </w:rPr>
        <w:t>PhyA4</w:t>
      </w:r>
      <w:r w:rsidR="004923F8" w:rsidRPr="006547A3">
        <w:rPr>
          <w:rFonts w:ascii="Times New Roman" w:hAnsi="Times New Roman" w:cs="Times New Roman"/>
          <w:sz w:val="24"/>
          <w:szCs w:val="24"/>
        </w:rPr>
        <w:t xml:space="preserve"> gene sequences </w:t>
      </w:r>
      <w:r w:rsidR="004923F8">
        <w:rPr>
          <w:rFonts w:ascii="Times New Roman" w:hAnsi="Times New Roman" w:cs="Times New Roman"/>
          <w:sz w:val="24"/>
          <w:szCs w:val="24"/>
        </w:rPr>
        <w:t xml:space="preserve">of </w:t>
      </w:r>
      <w:r w:rsidR="004923F8" w:rsidRPr="006547A3">
        <w:rPr>
          <w:rFonts w:ascii="Times New Roman" w:hAnsi="Times New Roman" w:cs="Times New Roman"/>
          <w:sz w:val="24"/>
          <w:szCs w:val="24"/>
        </w:rPr>
        <w:t xml:space="preserve">various plant species, primarily within the </w:t>
      </w:r>
      <w:r w:rsidR="004923F8" w:rsidRPr="00806D28">
        <w:rPr>
          <w:rFonts w:ascii="Times New Roman" w:hAnsi="Times New Roman" w:cs="Times New Roman"/>
          <w:i/>
          <w:iCs/>
          <w:sz w:val="24"/>
          <w:szCs w:val="24"/>
        </w:rPr>
        <w:t>Fabaceae</w:t>
      </w:r>
      <w:r w:rsidR="004923F8" w:rsidRPr="006547A3">
        <w:rPr>
          <w:rFonts w:ascii="Times New Roman" w:hAnsi="Times New Roman" w:cs="Times New Roman"/>
          <w:sz w:val="24"/>
          <w:szCs w:val="24"/>
        </w:rPr>
        <w:t xml:space="preserve"> family. The resulting tree showed distinct clades, indicating divergence from a common ancestral gene through evolutionary changes. Closely related species clustered together, reflecting shared evolutionary history.</w:t>
      </w:r>
    </w:p>
    <w:p w14:paraId="1BF3EB94" w14:textId="15F92FA4" w:rsidR="004923F8" w:rsidRPr="006547A3" w:rsidRDefault="004923F8" w:rsidP="004923F8">
      <w:pPr>
        <w:spacing w:before="120" w:after="120" w:line="360" w:lineRule="auto"/>
        <w:ind w:firstLine="720"/>
        <w:jc w:val="both"/>
        <w:rPr>
          <w:rFonts w:ascii="Times New Roman" w:hAnsi="Times New Roman" w:cs="Times New Roman"/>
          <w:sz w:val="24"/>
          <w:szCs w:val="24"/>
        </w:rPr>
      </w:pPr>
      <w:commentRangeStart w:id="36"/>
      <w:r w:rsidRPr="00564FAB">
        <w:rPr>
          <w:rFonts w:ascii="Times New Roman" w:hAnsi="Times New Roman" w:cs="Times New Roman"/>
          <w:sz w:val="24"/>
          <w:szCs w:val="24"/>
        </w:rPr>
        <w:t>Fig</w:t>
      </w:r>
      <w:r>
        <w:rPr>
          <w:rFonts w:ascii="Times New Roman" w:hAnsi="Times New Roman" w:cs="Times New Roman"/>
          <w:sz w:val="24"/>
          <w:szCs w:val="24"/>
        </w:rPr>
        <w:t xml:space="preserve">. </w:t>
      </w:r>
      <w:r w:rsidR="00564FAB">
        <w:rPr>
          <w:rFonts w:ascii="Times New Roman" w:hAnsi="Times New Roman" w:cs="Times New Roman"/>
          <w:sz w:val="24"/>
          <w:szCs w:val="24"/>
        </w:rPr>
        <w:t>2</w:t>
      </w:r>
      <w:r>
        <w:rPr>
          <w:rFonts w:ascii="Times New Roman" w:hAnsi="Times New Roman" w:cs="Times New Roman"/>
          <w:sz w:val="24"/>
          <w:szCs w:val="24"/>
        </w:rPr>
        <w:t xml:space="preserve"> </w:t>
      </w:r>
      <w:commentRangeEnd w:id="36"/>
      <w:r w:rsidR="009B3682">
        <w:rPr>
          <w:rStyle w:val="CommentReference"/>
        </w:rPr>
        <w:commentReference w:id="36"/>
      </w:r>
      <w:r w:rsidRPr="00806D28">
        <w:rPr>
          <w:rFonts w:ascii="Times New Roman" w:hAnsi="Times New Roman" w:cs="Times New Roman"/>
          <w:i/>
          <w:iCs/>
          <w:sz w:val="24"/>
          <w:szCs w:val="24"/>
        </w:rPr>
        <w:t>Glycine max PhyA4</w:t>
      </w:r>
      <w:r w:rsidRPr="00806D28">
        <w:rPr>
          <w:rFonts w:ascii="Times New Roman" w:hAnsi="Times New Roman" w:cs="Times New Roman"/>
          <w:sz w:val="24"/>
          <w:szCs w:val="24"/>
        </w:rPr>
        <w:t xml:space="preserve"> and </w:t>
      </w:r>
      <w:commentRangeStart w:id="37"/>
      <w:r w:rsidRPr="00806D28">
        <w:rPr>
          <w:rFonts w:ascii="Times New Roman" w:hAnsi="Times New Roman" w:cs="Times New Roman"/>
          <w:i/>
          <w:iCs/>
          <w:sz w:val="24"/>
          <w:szCs w:val="24"/>
        </w:rPr>
        <w:t xml:space="preserve">Glycine </w:t>
      </w:r>
      <w:proofErr w:type="spellStart"/>
      <w:r w:rsidRPr="00806D28">
        <w:rPr>
          <w:rFonts w:ascii="Times New Roman" w:hAnsi="Times New Roman" w:cs="Times New Roman"/>
          <w:i/>
          <w:iCs/>
          <w:sz w:val="24"/>
          <w:szCs w:val="24"/>
        </w:rPr>
        <w:t>soja</w:t>
      </w:r>
      <w:proofErr w:type="spellEnd"/>
      <w:r w:rsidRPr="00806D28">
        <w:rPr>
          <w:rFonts w:ascii="Times New Roman" w:hAnsi="Times New Roman" w:cs="Times New Roman"/>
          <w:i/>
          <w:iCs/>
          <w:sz w:val="24"/>
          <w:szCs w:val="24"/>
        </w:rPr>
        <w:t xml:space="preserve"> </w:t>
      </w:r>
      <w:commentRangeEnd w:id="37"/>
      <w:r w:rsidR="009B3682">
        <w:rPr>
          <w:rStyle w:val="CommentReference"/>
        </w:rPr>
        <w:commentReference w:id="37"/>
      </w:r>
      <w:r w:rsidRPr="00806D28">
        <w:rPr>
          <w:rFonts w:ascii="Times New Roman" w:hAnsi="Times New Roman" w:cs="Times New Roman"/>
          <w:i/>
          <w:iCs/>
          <w:sz w:val="24"/>
          <w:szCs w:val="24"/>
        </w:rPr>
        <w:t>PhyA4</w:t>
      </w:r>
      <w:r>
        <w:rPr>
          <w:rFonts w:ascii="Times New Roman" w:hAnsi="Times New Roman" w:cs="Times New Roman"/>
          <w:sz w:val="24"/>
          <w:szCs w:val="24"/>
        </w:rPr>
        <w:t xml:space="preserve"> we</w:t>
      </w:r>
      <w:r w:rsidRPr="00806D28">
        <w:rPr>
          <w:rFonts w:ascii="Times New Roman" w:hAnsi="Times New Roman" w:cs="Times New Roman"/>
          <w:sz w:val="24"/>
          <w:szCs w:val="24"/>
        </w:rPr>
        <w:t>re very closely related, with strong bootstr</w:t>
      </w:r>
      <w:r>
        <w:rPr>
          <w:rFonts w:ascii="Times New Roman" w:hAnsi="Times New Roman" w:cs="Times New Roman"/>
          <w:sz w:val="24"/>
          <w:szCs w:val="24"/>
        </w:rPr>
        <w:t>ap support (100). This indicated</w:t>
      </w:r>
      <w:r w:rsidRPr="00806D28">
        <w:rPr>
          <w:rFonts w:ascii="Times New Roman" w:hAnsi="Times New Roman" w:cs="Times New Roman"/>
          <w:sz w:val="24"/>
          <w:szCs w:val="24"/>
        </w:rPr>
        <w:t xml:space="preserve"> a high degree of confidence in their recent common ancestry based on the </w:t>
      </w:r>
      <w:r w:rsidRPr="00806D28">
        <w:rPr>
          <w:rFonts w:ascii="Times New Roman" w:hAnsi="Times New Roman" w:cs="Times New Roman"/>
          <w:i/>
          <w:iCs/>
          <w:sz w:val="24"/>
          <w:szCs w:val="24"/>
        </w:rPr>
        <w:t>PhyA4</w:t>
      </w:r>
      <w:r w:rsidRPr="00806D28">
        <w:rPr>
          <w:rFonts w:ascii="Times New Roman" w:hAnsi="Times New Roman" w:cs="Times New Roman"/>
          <w:sz w:val="24"/>
          <w:szCs w:val="24"/>
        </w:rPr>
        <w:t xml:space="preserve"> gene.</w:t>
      </w:r>
      <w:r>
        <w:rPr>
          <w:rFonts w:ascii="Times New Roman" w:hAnsi="Times New Roman" w:cs="Times New Roman"/>
          <w:sz w:val="24"/>
          <w:szCs w:val="24"/>
        </w:rPr>
        <w:t xml:space="preserve"> </w:t>
      </w:r>
      <w:commentRangeStart w:id="38"/>
      <w:proofErr w:type="spellStart"/>
      <w:r w:rsidRPr="00806D28">
        <w:rPr>
          <w:rFonts w:ascii="Times New Roman" w:hAnsi="Times New Roman" w:cs="Times New Roman"/>
          <w:i/>
          <w:iCs/>
          <w:sz w:val="24"/>
          <w:szCs w:val="24"/>
        </w:rPr>
        <w:t>Arachis</w:t>
      </w:r>
      <w:proofErr w:type="spellEnd"/>
      <w:r w:rsidRPr="00806D28">
        <w:rPr>
          <w:rFonts w:ascii="Times New Roman" w:hAnsi="Times New Roman" w:cs="Times New Roman"/>
          <w:i/>
          <w:iCs/>
          <w:sz w:val="24"/>
          <w:szCs w:val="24"/>
        </w:rPr>
        <w:t xml:space="preserve"> </w:t>
      </w:r>
      <w:proofErr w:type="spellStart"/>
      <w:r w:rsidRPr="00806D28">
        <w:rPr>
          <w:rFonts w:ascii="Times New Roman" w:hAnsi="Times New Roman" w:cs="Times New Roman"/>
          <w:i/>
          <w:iCs/>
          <w:sz w:val="24"/>
          <w:szCs w:val="24"/>
        </w:rPr>
        <w:t>duranensis</w:t>
      </w:r>
      <w:proofErr w:type="spellEnd"/>
      <w:r w:rsidRPr="00806D28">
        <w:rPr>
          <w:rFonts w:ascii="Times New Roman" w:hAnsi="Times New Roman" w:cs="Times New Roman"/>
          <w:i/>
          <w:iCs/>
          <w:sz w:val="24"/>
          <w:szCs w:val="24"/>
        </w:rPr>
        <w:t xml:space="preserve"> </w:t>
      </w:r>
      <w:commentRangeEnd w:id="38"/>
      <w:r w:rsidR="009B3682">
        <w:rPr>
          <w:rStyle w:val="CommentReference"/>
        </w:rPr>
        <w:commentReference w:id="38"/>
      </w:r>
      <w:r w:rsidRPr="00806D28">
        <w:rPr>
          <w:rFonts w:ascii="Times New Roman" w:hAnsi="Times New Roman" w:cs="Times New Roman"/>
          <w:i/>
          <w:iCs/>
          <w:sz w:val="24"/>
          <w:szCs w:val="24"/>
        </w:rPr>
        <w:t>PhyA4</w:t>
      </w:r>
      <w:r w:rsidRPr="00806D28">
        <w:rPr>
          <w:rFonts w:ascii="Times New Roman" w:hAnsi="Times New Roman" w:cs="Times New Roman"/>
          <w:sz w:val="24"/>
          <w:szCs w:val="24"/>
        </w:rPr>
        <w:t xml:space="preserve"> and </w:t>
      </w:r>
      <w:proofErr w:type="spellStart"/>
      <w:r w:rsidRPr="00806D28">
        <w:rPr>
          <w:rFonts w:ascii="Times New Roman" w:hAnsi="Times New Roman" w:cs="Times New Roman"/>
          <w:i/>
          <w:iCs/>
          <w:sz w:val="24"/>
          <w:szCs w:val="24"/>
        </w:rPr>
        <w:t>Arachis</w:t>
      </w:r>
      <w:proofErr w:type="spellEnd"/>
      <w:r w:rsidRPr="00806D28">
        <w:rPr>
          <w:rFonts w:ascii="Times New Roman" w:hAnsi="Times New Roman" w:cs="Times New Roman"/>
          <w:i/>
          <w:iCs/>
          <w:sz w:val="24"/>
          <w:szCs w:val="24"/>
        </w:rPr>
        <w:t xml:space="preserve"> </w:t>
      </w:r>
      <w:proofErr w:type="spellStart"/>
      <w:r w:rsidRPr="00806D28">
        <w:rPr>
          <w:rFonts w:ascii="Times New Roman" w:hAnsi="Times New Roman" w:cs="Times New Roman"/>
          <w:i/>
          <w:iCs/>
          <w:sz w:val="24"/>
          <w:szCs w:val="24"/>
        </w:rPr>
        <w:t>hypogaea</w:t>
      </w:r>
      <w:proofErr w:type="spellEnd"/>
      <w:r w:rsidRPr="00806D28">
        <w:rPr>
          <w:rFonts w:ascii="Times New Roman" w:hAnsi="Times New Roman" w:cs="Times New Roman"/>
          <w:i/>
          <w:iCs/>
          <w:sz w:val="24"/>
          <w:szCs w:val="24"/>
        </w:rPr>
        <w:t xml:space="preserve"> PhyA4</w:t>
      </w:r>
      <w:r>
        <w:rPr>
          <w:rFonts w:ascii="Times New Roman" w:hAnsi="Times New Roman" w:cs="Times New Roman"/>
          <w:sz w:val="24"/>
          <w:szCs w:val="24"/>
        </w:rPr>
        <w:t xml:space="preserve"> we</w:t>
      </w:r>
      <w:r w:rsidRPr="00806D28">
        <w:rPr>
          <w:rFonts w:ascii="Times New Roman" w:hAnsi="Times New Roman" w:cs="Times New Roman"/>
          <w:sz w:val="24"/>
          <w:szCs w:val="24"/>
        </w:rPr>
        <w:t>re also very closely related with strong support (10</w:t>
      </w:r>
      <w:r>
        <w:rPr>
          <w:rFonts w:ascii="Times New Roman" w:hAnsi="Times New Roman" w:cs="Times New Roman"/>
          <w:sz w:val="24"/>
          <w:szCs w:val="24"/>
        </w:rPr>
        <w:t>0)</w:t>
      </w:r>
      <w:r w:rsidRPr="00806D28">
        <w:rPr>
          <w:rFonts w:ascii="Times New Roman" w:hAnsi="Times New Roman" w:cs="Times New Roman"/>
          <w:sz w:val="24"/>
          <w:szCs w:val="24"/>
        </w:rPr>
        <w:t>.</w:t>
      </w:r>
      <w:r>
        <w:rPr>
          <w:rFonts w:ascii="Times New Roman" w:hAnsi="Times New Roman" w:cs="Times New Roman"/>
          <w:sz w:val="24"/>
          <w:szCs w:val="24"/>
        </w:rPr>
        <w:t xml:space="preserve"> </w:t>
      </w:r>
      <w:r w:rsidRPr="00806D28">
        <w:rPr>
          <w:rFonts w:ascii="Times New Roman" w:hAnsi="Times New Roman" w:cs="Times New Roman"/>
          <w:i/>
          <w:iCs/>
          <w:sz w:val="24"/>
          <w:szCs w:val="24"/>
        </w:rPr>
        <w:t>Phaseolus vulgaris PhyA4</w:t>
      </w:r>
      <w:r w:rsidRPr="00806D28">
        <w:rPr>
          <w:rFonts w:ascii="Times New Roman" w:hAnsi="Times New Roman" w:cs="Times New Roman"/>
          <w:sz w:val="24"/>
          <w:szCs w:val="24"/>
        </w:rPr>
        <w:t xml:space="preserve"> (common bean) and </w:t>
      </w:r>
      <w:r w:rsidRPr="00806D28">
        <w:rPr>
          <w:rFonts w:ascii="Times New Roman" w:hAnsi="Times New Roman" w:cs="Times New Roman"/>
          <w:i/>
          <w:iCs/>
          <w:sz w:val="24"/>
          <w:szCs w:val="24"/>
        </w:rPr>
        <w:t>Vigna radiata PhyA4</w:t>
      </w:r>
      <w:r w:rsidRPr="00806D28">
        <w:rPr>
          <w:rFonts w:ascii="Times New Roman" w:hAnsi="Times New Roman" w:cs="Times New Roman"/>
          <w:sz w:val="24"/>
          <w:szCs w:val="24"/>
        </w:rPr>
        <w:t xml:space="preserve"> (mung bean) form a strongly supported group (100).</w:t>
      </w:r>
      <w:r>
        <w:rPr>
          <w:rFonts w:ascii="Times New Roman" w:hAnsi="Times New Roman" w:cs="Times New Roman"/>
          <w:sz w:val="24"/>
          <w:szCs w:val="24"/>
        </w:rPr>
        <w:t xml:space="preserve"> </w:t>
      </w:r>
      <w:r w:rsidRPr="00806D28">
        <w:rPr>
          <w:rFonts w:ascii="Times New Roman" w:hAnsi="Times New Roman" w:cs="Times New Roman"/>
          <w:i/>
          <w:iCs/>
          <w:sz w:val="24"/>
          <w:szCs w:val="24"/>
        </w:rPr>
        <w:t xml:space="preserve">Medicago </w:t>
      </w:r>
      <w:proofErr w:type="spellStart"/>
      <w:r w:rsidRPr="00806D28">
        <w:rPr>
          <w:rFonts w:ascii="Times New Roman" w:hAnsi="Times New Roman" w:cs="Times New Roman"/>
          <w:i/>
          <w:iCs/>
          <w:sz w:val="24"/>
          <w:szCs w:val="24"/>
        </w:rPr>
        <w:t>truncatula</w:t>
      </w:r>
      <w:proofErr w:type="spellEnd"/>
      <w:r w:rsidRPr="00806D28">
        <w:rPr>
          <w:rFonts w:ascii="Times New Roman" w:hAnsi="Times New Roman" w:cs="Times New Roman"/>
          <w:i/>
          <w:iCs/>
          <w:sz w:val="24"/>
          <w:szCs w:val="24"/>
        </w:rPr>
        <w:t xml:space="preserve"> PhyA4 </w:t>
      </w:r>
      <w:r w:rsidRPr="00806D28">
        <w:rPr>
          <w:rFonts w:ascii="Times New Roman" w:hAnsi="Times New Roman" w:cs="Times New Roman"/>
          <w:sz w:val="24"/>
          <w:szCs w:val="24"/>
        </w:rPr>
        <w:t xml:space="preserve">and </w:t>
      </w:r>
      <w:proofErr w:type="spellStart"/>
      <w:r w:rsidRPr="00806D28">
        <w:rPr>
          <w:rFonts w:ascii="Times New Roman" w:hAnsi="Times New Roman" w:cs="Times New Roman"/>
          <w:i/>
          <w:iCs/>
          <w:sz w:val="24"/>
          <w:szCs w:val="24"/>
        </w:rPr>
        <w:t>Trifolium</w:t>
      </w:r>
      <w:proofErr w:type="spellEnd"/>
      <w:r w:rsidRPr="00806D28">
        <w:rPr>
          <w:rFonts w:ascii="Times New Roman" w:hAnsi="Times New Roman" w:cs="Times New Roman"/>
          <w:i/>
          <w:iCs/>
          <w:sz w:val="24"/>
          <w:szCs w:val="24"/>
        </w:rPr>
        <w:t xml:space="preserve"> pratense PhyA4</w:t>
      </w:r>
      <w:r>
        <w:rPr>
          <w:rFonts w:ascii="Times New Roman" w:hAnsi="Times New Roman" w:cs="Times New Roman"/>
          <w:sz w:val="24"/>
          <w:szCs w:val="24"/>
        </w:rPr>
        <w:t xml:space="preserve"> we</w:t>
      </w:r>
      <w:r w:rsidRPr="00806D28">
        <w:rPr>
          <w:rFonts w:ascii="Times New Roman" w:hAnsi="Times New Roman" w:cs="Times New Roman"/>
          <w:sz w:val="24"/>
          <w:szCs w:val="24"/>
        </w:rPr>
        <w:t>re grouped together with good support (99).</w:t>
      </w:r>
      <w:r>
        <w:rPr>
          <w:rFonts w:ascii="Times New Roman" w:hAnsi="Times New Roman" w:cs="Times New Roman"/>
          <w:sz w:val="24"/>
          <w:szCs w:val="24"/>
        </w:rPr>
        <w:t xml:space="preserve"> </w:t>
      </w:r>
      <w:proofErr w:type="spellStart"/>
      <w:r w:rsidRPr="00413F5E">
        <w:rPr>
          <w:rFonts w:ascii="Times New Roman" w:hAnsi="Times New Roman" w:cs="Times New Roman"/>
          <w:i/>
          <w:iCs/>
          <w:sz w:val="24"/>
          <w:szCs w:val="24"/>
        </w:rPr>
        <w:t>Abrus</w:t>
      </w:r>
      <w:proofErr w:type="spellEnd"/>
      <w:r w:rsidRPr="00413F5E">
        <w:rPr>
          <w:rFonts w:ascii="Times New Roman" w:hAnsi="Times New Roman" w:cs="Times New Roman"/>
          <w:i/>
          <w:iCs/>
          <w:sz w:val="24"/>
          <w:szCs w:val="24"/>
        </w:rPr>
        <w:t xml:space="preserve"> </w:t>
      </w:r>
      <w:proofErr w:type="spellStart"/>
      <w:r w:rsidRPr="00413F5E">
        <w:rPr>
          <w:rFonts w:ascii="Times New Roman" w:hAnsi="Times New Roman" w:cs="Times New Roman"/>
          <w:i/>
          <w:iCs/>
          <w:sz w:val="24"/>
          <w:szCs w:val="24"/>
        </w:rPr>
        <w:t>precatorius</w:t>
      </w:r>
      <w:proofErr w:type="spellEnd"/>
      <w:r w:rsidRPr="00413F5E">
        <w:rPr>
          <w:rFonts w:ascii="Times New Roman" w:hAnsi="Times New Roman" w:cs="Times New Roman"/>
          <w:i/>
          <w:iCs/>
          <w:sz w:val="24"/>
          <w:szCs w:val="24"/>
        </w:rPr>
        <w:t xml:space="preserve"> PhyA4</w:t>
      </w:r>
      <w:r w:rsidRPr="00806D28">
        <w:rPr>
          <w:rFonts w:ascii="Times New Roman" w:hAnsi="Times New Roman" w:cs="Times New Roman"/>
          <w:sz w:val="24"/>
          <w:szCs w:val="24"/>
        </w:rPr>
        <w:t xml:space="preserve"> and </w:t>
      </w:r>
      <w:proofErr w:type="spellStart"/>
      <w:r w:rsidRPr="00413F5E">
        <w:rPr>
          <w:rFonts w:ascii="Times New Roman" w:hAnsi="Times New Roman" w:cs="Times New Roman"/>
          <w:i/>
          <w:iCs/>
          <w:sz w:val="24"/>
          <w:szCs w:val="24"/>
        </w:rPr>
        <w:t>Cajanus</w:t>
      </w:r>
      <w:proofErr w:type="spellEnd"/>
      <w:r w:rsidRPr="00413F5E">
        <w:rPr>
          <w:rFonts w:ascii="Times New Roman" w:hAnsi="Times New Roman" w:cs="Times New Roman"/>
          <w:i/>
          <w:iCs/>
          <w:sz w:val="24"/>
          <w:szCs w:val="24"/>
        </w:rPr>
        <w:t xml:space="preserve"> </w:t>
      </w:r>
      <w:proofErr w:type="spellStart"/>
      <w:r w:rsidRPr="00413F5E">
        <w:rPr>
          <w:rFonts w:ascii="Times New Roman" w:hAnsi="Times New Roman" w:cs="Times New Roman"/>
          <w:i/>
          <w:iCs/>
          <w:sz w:val="24"/>
          <w:szCs w:val="24"/>
        </w:rPr>
        <w:t>cajan</w:t>
      </w:r>
      <w:proofErr w:type="spellEnd"/>
      <w:r w:rsidRPr="00413F5E">
        <w:rPr>
          <w:rFonts w:ascii="Times New Roman" w:hAnsi="Times New Roman" w:cs="Times New Roman"/>
          <w:i/>
          <w:iCs/>
          <w:sz w:val="24"/>
          <w:szCs w:val="24"/>
        </w:rPr>
        <w:t xml:space="preserve"> PhyA4</w:t>
      </w:r>
      <w:r w:rsidRPr="00806D28">
        <w:rPr>
          <w:rFonts w:ascii="Times New Roman" w:hAnsi="Times New Roman" w:cs="Times New Roman"/>
          <w:sz w:val="24"/>
          <w:szCs w:val="24"/>
        </w:rPr>
        <w:t xml:space="preserve"> form a group with moderate support (93).</w:t>
      </w:r>
      <w:r>
        <w:rPr>
          <w:rFonts w:ascii="Times New Roman" w:hAnsi="Times New Roman" w:cs="Times New Roman"/>
          <w:sz w:val="24"/>
          <w:szCs w:val="24"/>
        </w:rPr>
        <w:t xml:space="preserve"> </w:t>
      </w:r>
      <w:proofErr w:type="spellStart"/>
      <w:r w:rsidRPr="00413F5E">
        <w:rPr>
          <w:rFonts w:ascii="Times New Roman" w:hAnsi="Times New Roman" w:cs="Times New Roman"/>
          <w:i/>
          <w:iCs/>
          <w:sz w:val="24"/>
          <w:szCs w:val="24"/>
        </w:rPr>
        <w:t>Gastrolobium</w:t>
      </w:r>
      <w:proofErr w:type="spellEnd"/>
      <w:r w:rsidRPr="00413F5E">
        <w:rPr>
          <w:rFonts w:ascii="Times New Roman" w:hAnsi="Times New Roman" w:cs="Times New Roman"/>
          <w:i/>
          <w:iCs/>
          <w:sz w:val="24"/>
          <w:szCs w:val="24"/>
        </w:rPr>
        <w:t xml:space="preserve"> </w:t>
      </w:r>
      <w:proofErr w:type="spellStart"/>
      <w:r w:rsidRPr="00413F5E">
        <w:rPr>
          <w:rFonts w:ascii="Times New Roman" w:hAnsi="Times New Roman" w:cs="Times New Roman"/>
          <w:i/>
          <w:iCs/>
          <w:sz w:val="24"/>
          <w:szCs w:val="24"/>
        </w:rPr>
        <w:t>bilobum</w:t>
      </w:r>
      <w:proofErr w:type="spellEnd"/>
      <w:r w:rsidRPr="00413F5E">
        <w:rPr>
          <w:rFonts w:ascii="Times New Roman" w:hAnsi="Times New Roman" w:cs="Times New Roman"/>
          <w:i/>
          <w:iCs/>
          <w:sz w:val="24"/>
          <w:szCs w:val="24"/>
        </w:rPr>
        <w:t xml:space="preserve"> PhyA4</w:t>
      </w:r>
      <w:r w:rsidRPr="00806D28">
        <w:rPr>
          <w:rFonts w:ascii="Times New Roman" w:hAnsi="Times New Roman" w:cs="Times New Roman"/>
          <w:sz w:val="24"/>
          <w:szCs w:val="24"/>
        </w:rPr>
        <w:t xml:space="preserve"> and </w:t>
      </w:r>
      <w:r w:rsidRPr="00413F5E">
        <w:rPr>
          <w:rFonts w:ascii="Times New Roman" w:hAnsi="Times New Roman" w:cs="Times New Roman"/>
          <w:i/>
          <w:iCs/>
          <w:sz w:val="24"/>
          <w:szCs w:val="24"/>
        </w:rPr>
        <w:t>Arabidopsis thaliana PHYA</w:t>
      </w:r>
      <w:r>
        <w:rPr>
          <w:rFonts w:ascii="Times New Roman" w:hAnsi="Times New Roman" w:cs="Times New Roman"/>
          <w:sz w:val="24"/>
          <w:szCs w:val="24"/>
        </w:rPr>
        <w:t xml:space="preserve"> we</w:t>
      </w:r>
      <w:r w:rsidRPr="00806D28">
        <w:rPr>
          <w:rFonts w:ascii="Times New Roman" w:hAnsi="Times New Roman" w:cs="Times New Roman"/>
          <w:sz w:val="24"/>
          <w:szCs w:val="24"/>
        </w:rPr>
        <w:t xml:space="preserve">re the most distantly related to the other species shown in this tree based on this analysis of the </w:t>
      </w:r>
      <w:r>
        <w:rPr>
          <w:rFonts w:ascii="Times New Roman" w:hAnsi="Times New Roman" w:cs="Times New Roman"/>
          <w:i/>
          <w:iCs/>
          <w:sz w:val="24"/>
          <w:szCs w:val="24"/>
        </w:rPr>
        <w:t>PhyA</w:t>
      </w:r>
      <w:r w:rsidR="00846094">
        <w:rPr>
          <w:rFonts w:ascii="Times New Roman" w:hAnsi="Times New Roman" w:cs="Times New Roman"/>
          <w:sz w:val="24"/>
          <w:szCs w:val="24"/>
        </w:rPr>
        <w:t xml:space="preserve">4 </w:t>
      </w:r>
      <w:r w:rsidRPr="00806D28">
        <w:rPr>
          <w:rFonts w:ascii="Times New Roman" w:hAnsi="Times New Roman" w:cs="Times New Roman"/>
          <w:sz w:val="24"/>
          <w:szCs w:val="24"/>
        </w:rPr>
        <w:t xml:space="preserve">gene. </w:t>
      </w:r>
    </w:p>
    <w:p w14:paraId="77A1579E" w14:textId="77777777" w:rsidR="00F751A8" w:rsidRPr="009E4DF5" w:rsidRDefault="00F751A8" w:rsidP="00846094">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Phylogeny Analysis o</w:t>
      </w:r>
      <w:r w:rsidRPr="00A34053">
        <w:rPr>
          <w:rFonts w:ascii="Times New Roman" w:hAnsi="Times New Roman" w:cs="Times New Roman"/>
          <w:b/>
          <w:bCs/>
          <w:sz w:val="24"/>
          <w:szCs w:val="24"/>
        </w:rPr>
        <w:t xml:space="preserve">f </w:t>
      </w:r>
      <w:r w:rsidRPr="000F558E">
        <w:rPr>
          <w:rFonts w:ascii="Times New Roman" w:hAnsi="Times New Roman" w:cs="Times New Roman"/>
          <w:b/>
          <w:iCs/>
          <w:sz w:val="24"/>
          <w:szCs w:val="24"/>
        </w:rPr>
        <w:t>Phytochrome A4 (PhyA4)</w:t>
      </w:r>
      <w:r>
        <w:rPr>
          <w:rFonts w:ascii="Times New Roman" w:hAnsi="Times New Roman" w:cs="Times New Roman"/>
          <w:b/>
          <w:sz w:val="24"/>
          <w:szCs w:val="24"/>
        </w:rPr>
        <w:t xml:space="preserve"> protein in</w:t>
      </w:r>
      <w:r w:rsidRPr="00A34053">
        <w:rPr>
          <w:rFonts w:ascii="Times New Roman" w:hAnsi="Times New Roman" w:cs="Times New Roman"/>
          <w:b/>
          <w:sz w:val="24"/>
          <w:szCs w:val="24"/>
        </w:rPr>
        <w:t xml:space="preserve"> Legumes</w:t>
      </w:r>
    </w:p>
    <w:p w14:paraId="03AB33DA" w14:textId="77777777" w:rsidR="00F751A8" w:rsidRPr="00F751A8" w:rsidRDefault="00F751A8" w:rsidP="00F751A8">
      <w:pPr>
        <w:tabs>
          <w:tab w:val="left" w:pos="1260"/>
          <w:tab w:val="left" w:pos="1530"/>
          <w:tab w:val="left" w:pos="1800"/>
          <w:tab w:val="left" w:pos="2070"/>
          <w:tab w:val="left" w:pos="2340"/>
          <w:tab w:val="left" w:pos="2700"/>
        </w:tabs>
        <w:spacing w:before="120" w:after="120" w:line="360" w:lineRule="auto"/>
        <w:jc w:val="both"/>
        <w:rPr>
          <w:rFonts w:ascii="Times New Roman" w:hAnsi="Times New Roman" w:cs="Times New Roman"/>
          <w:bCs/>
          <w:i/>
          <w:sz w:val="24"/>
          <w:szCs w:val="24"/>
        </w:rPr>
      </w:pPr>
      <w:r>
        <w:rPr>
          <w:rFonts w:ascii="Times New Roman" w:hAnsi="Times New Roman" w:cs="Times New Roman"/>
          <w:sz w:val="24"/>
          <w:szCs w:val="24"/>
        </w:rPr>
        <w:t xml:space="preserve">            In present</w:t>
      </w:r>
      <w:r w:rsidRPr="009E4DF5">
        <w:rPr>
          <w:rFonts w:ascii="Times New Roman" w:hAnsi="Times New Roman" w:cs="Times New Roman"/>
          <w:sz w:val="24"/>
          <w:szCs w:val="24"/>
        </w:rPr>
        <w:t xml:space="preserve"> study, the tree</w:t>
      </w:r>
      <w:r>
        <w:rPr>
          <w:rFonts w:ascii="Times New Roman" w:hAnsi="Times New Roman" w:cs="Times New Roman"/>
          <w:sz w:val="24"/>
          <w:szCs w:val="24"/>
        </w:rPr>
        <w:t xml:space="preserve"> of phylogeny analysis</w:t>
      </w:r>
      <w:r w:rsidRPr="009E4DF5">
        <w:rPr>
          <w:rFonts w:ascii="Times New Roman" w:hAnsi="Times New Roman" w:cs="Times New Roman"/>
          <w:sz w:val="24"/>
          <w:szCs w:val="24"/>
        </w:rPr>
        <w:t xml:space="preserve"> focuses on the </w:t>
      </w:r>
      <w:r w:rsidRPr="004E56EA">
        <w:rPr>
          <w:rFonts w:ascii="Times New Roman" w:hAnsi="Times New Roman" w:cs="Times New Roman"/>
          <w:bCs/>
          <w:iCs/>
          <w:sz w:val="24"/>
          <w:szCs w:val="24"/>
        </w:rPr>
        <w:t>Phytochrome A4 (PhyA4)</w:t>
      </w:r>
      <w:r w:rsidRPr="004E56EA">
        <w:rPr>
          <w:rFonts w:ascii="Times New Roman" w:hAnsi="Times New Roman" w:cs="Times New Roman"/>
          <w:iCs/>
          <w:sz w:val="24"/>
          <w:szCs w:val="24"/>
        </w:rPr>
        <w:t xml:space="preserve"> </w:t>
      </w:r>
      <w:r>
        <w:rPr>
          <w:rFonts w:ascii="Times New Roman" w:hAnsi="Times New Roman" w:cs="Times New Roman"/>
          <w:sz w:val="24"/>
          <w:szCs w:val="24"/>
        </w:rPr>
        <w:t xml:space="preserve">protein. </w:t>
      </w:r>
      <w:r w:rsidRPr="009E4DF5">
        <w:rPr>
          <w:rFonts w:ascii="Times New Roman" w:hAnsi="Times New Roman" w:cs="Times New Roman"/>
          <w:sz w:val="24"/>
          <w:szCs w:val="24"/>
        </w:rPr>
        <w:t xml:space="preserve"> </w:t>
      </w:r>
      <w:r w:rsidRPr="00A34053">
        <w:rPr>
          <w:rFonts w:ascii="Times New Roman" w:hAnsi="Times New Roman" w:cs="Times New Roman"/>
          <w:sz w:val="24"/>
          <w:szCs w:val="24"/>
        </w:rPr>
        <w:t xml:space="preserve">The processed </w:t>
      </w:r>
      <w:r w:rsidRPr="00A34053">
        <w:rPr>
          <w:rFonts w:ascii="Times New Roman" w:hAnsi="Times New Roman" w:cs="Times New Roman"/>
          <w:i/>
          <w:iCs/>
          <w:sz w:val="24"/>
          <w:szCs w:val="24"/>
        </w:rPr>
        <w:t xml:space="preserve">Glycine max </w:t>
      </w:r>
      <w:r w:rsidRPr="004E56EA">
        <w:rPr>
          <w:rFonts w:ascii="Times New Roman" w:hAnsi="Times New Roman" w:cs="Times New Roman"/>
          <w:sz w:val="24"/>
          <w:szCs w:val="24"/>
        </w:rPr>
        <w:t>Phytochrome A4</w:t>
      </w:r>
      <w:r>
        <w:rPr>
          <w:rFonts w:ascii="Times New Roman" w:hAnsi="Times New Roman" w:cs="Times New Roman"/>
          <w:i/>
          <w:iCs/>
          <w:sz w:val="24"/>
          <w:szCs w:val="24"/>
        </w:rPr>
        <w:t xml:space="preserve"> </w:t>
      </w:r>
      <w:r w:rsidRPr="00A34053">
        <w:rPr>
          <w:rFonts w:ascii="Times New Roman" w:hAnsi="Times New Roman" w:cs="Times New Roman"/>
          <w:sz w:val="24"/>
          <w:szCs w:val="24"/>
        </w:rPr>
        <w:t>(</w:t>
      </w:r>
      <w:r w:rsidRPr="004E56EA">
        <w:rPr>
          <w:rStyle w:val="Emphasis"/>
          <w:rFonts w:ascii="Times New Roman" w:hAnsi="Times New Roman" w:cs="Times New Roman"/>
          <w:i w:val="0"/>
          <w:iCs w:val="0"/>
          <w:sz w:val="24"/>
          <w:szCs w:val="24"/>
        </w:rPr>
        <w:t>GmPhyA4</w:t>
      </w:r>
      <w:r w:rsidRPr="004E56EA">
        <w:rPr>
          <w:rFonts w:ascii="Times New Roman" w:hAnsi="Times New Roman" w:cs="Times New Roman"/>
          <w:sz w:val="24"/>
          <w:szCs w:val="24"/>
        </w:rPr>
        <w:t>)</w:t>
      </w:r>
      <w:r>
        <w:rPr>
          <w:rFonts w:ascii="Times New Roman" w:hAnsi="Times New Roman" w:cs="Times New Roman"/>
          <w:sz w:val="24"/>
          <w:szCs w:val="24"/>
        </w:rPr>
        <w:t xml:space="preserve"> protein</w:t>
      </w:r>
      <w:r w:rsidRPr="00A34053">
        <w:rPr>
          <w:rFonts w:ascii="Times New Roman" w:hAnsi="Times New Roman" w:cs="Times New Roman"/>
          <w:sz w:val="24"/>
          <w:szCs w:val="24"/>
        </w:rPr>
        <w:t xml:space="preserve"> sequen</w:t>
      </w:r>
      <w:r>
        <w:rPr>
          <w:rFonts w:ascii="Times New Roman" w:hAnsi="Times New Roman" w:cs="Times New Roman"/>
          <w:sz w:val="24"/>
          <w:szCs w:val="24"/>
        </w:rPr>
        <w:t xml:space="preserve">ce was used as a query in </w:t>
      </w:r>
      <w:proofErr w:type="spellStart"/>
      <w:r>
        <w:rPr>
          <w:rFonts w:ascii="Times New Roman" w:hAnsi="Times New Roman" w:cs="Times New Roman"/>
          <w:sz w:val="24"/>
          <w:szCs w:val="24"/>
        </w:rPr>
        <w:t>BLASTp</w:t>
      </w:r>
      <w:proofErr w:type="spellEnd"/>
      <w:r w:rsidRPr="00A34053">
        <w:rPr>
          <w:rFonts w:ascii="Times New Roman" w:hAnsi="Times New Roman" w:cs="Times New Roman"/>
          <w:sz w:val="24"/>
          <w:szCs w:val="24"/>
        </w:rPr>
        <w:t xml:space="preserve"> (</w:t>
      </w:r>
      <w:hyperlink r:id="rId15" w:tgtFrame="_new" w:history="1">
        <w:r w:rsidRPr="00A34053">
          <w:rPr>
            <w:rStyle w:val="Hyperlink"/>
            <w:rFonts w:ascii="Times New Roman" w:hAnsi="Times New Roman" w:cs="Times New Roman"/>
            <w:sz w:val="24"/>
            <w:szCs w:val="24"/>
          </w:rPr>
          <w:t>https://blast.ncbi.nlm.nih.gov/Blast.cgi</w:t>
        </w:r>
      </w:hyperlink>
      <w:r w:rsidRPr="00A34053">
        <w:rPr>
          <w:rFonts w:ascii="Times New Roman" w:hAnsi="Times New Roman" w:cs="Times New Roman"/>
          <w:sz w:val="24"/>
          <w:szCs w:val="24"/>
        </w:rPr>
        <w:t xml:space="preserve">) to identify homologous sequences in the NCBI </w:t>
      </w:r>
      <w:r>
        <w:rPr>
          <w:rFonts w:ascii="Times New Roman" w:hAnsi="Times New Roman" w:cs="Times New Roman"/>
          <w:sz w:val="24"/>
          <w:szCs w:val="24"/>
        </w:rPr>
        <w:t>protein</w:t>
      </w:r>
      <w:r w:rsidRPr="00A34053">
        <w:rPr>
          <w:rFonts w:ascii="Times New Roman" w:hAnsi="Times New Roman" w:cs="Times New Roman"/>
          <w:sz w:val="24"/>
          <w:szCs w:val="24"/>
        </w:rPr>
        <w:t xml:space="preserve"> database. Homologous sequences from species within the </w:t>
      </w:r>
      <w:r w:rsidRPr="009B3682">
        <w:rPr>
          <w:rFonts w:ascii="Times New Roman" w:hAnsi="Times New Roman" w:cs="Times New Roman"/>
          <w:iCs/>
          <w:sz w:val="24"/>
          <w:szCs w:val="24"/>
          <w:rPrChange w:id="39" w:author="Reviewer_A1" w:date="2025-06-25T14:23:00Z">
            <w:rPr>
              <w:rFonts w:ascii="Times New Roman" w:hAnsi="Times New Roman" w:cs="Times New Roman"/>
              <w:i/>
              <w:iCs/>
              <w:sz w:val="24"/>
              <w:szCs w:val="24"/>
            </w:rPr>
          </w:rPrChange>
        </w:rPr>
        <w:t>Fabaceae</w:t>
      </w:r>
      <w:r w:rsidRPr="00A34053">
        <w:rPr>
          <w:rFonts w:ascii="Times New Roman" w:hAnsi="Times New Roman" w:cs="Times New Roman"/>
          <w:i/>
          <w:iCs/>
          <w:sz w:val="24"/>
          <w:szCs w:val="24"/>
        </w:rPr>
        <w:t xml:space="preserve"> </w:t>
      </w:r>
      <w:r w:rsidRPr="00A34053">
        <w:rPr>
          <w:rFonts w:ascii="Times New Roman" w:hAnsi="Times New Roman" w:cs="Times New Roman"/>
          <w:sz w:val="24"/>
          <w:szCs w:val="24"/>
        </w:rPr>
        <w:t xml:space="preserve">family were retrieved. Multiple sequence alignment of </w:t>
      </w:r>
      <w:r>
        <w:rPr>
          <w:rFonts w:ascii="Times New Roman" w:hAnsi="Times New Roman" w:cs="Times New Roman"/>
          <w:sz w:val="24"/>
          <w:szCs w:val="24"/>
        </w:rPr>
        <w:t>19</w:t>
      </w:r>
      <w:r w:rsidRPr="00A34053">
        <w:rPr>
          <w:rFonts w:ascii="Times New Roman" w:hAnsi="Times New Roman" w:cs="Times New Roman"/>
          <w:sz w:val="24"/>
          <w:szCs w:val="24"/>
        </w:rPr>
        <w:t xml:space="preserve"> </w:t>
      </w:r>
      <w:r w:rsidRPr="009B3682">
        <w:rPr>
          <w:rFonts w:ascii="Times New Roman" w:hAnsi="Times New Roman" w:cs="Times New Roman"/>
          <w:iCs/>
          <w:sz w:val="24"/>
          <w:szCs w:val="24"/>
          <w:rPrChange w:id="40" w:author="Reviewer_A1" w:date="2025-06-25T14:23:00Z">
            <w:rPr>
              <w:rFonts w:ascii="Times New Roman" w:hAnsi="Times New Roman" w:cs="Times New Roman"/>
              <w:i/>
              <w:iCs/>
              <w:sz w:val="24"/>
              <w:szCs w:val="24"/>
            </w:rPr>
          </w:rPrChange>
        </w:rPr>
        <w:t>Fabaceae</w:t>
      </w:r>
      <w:r>
        <w:rPr>
          <w:rFonts w:ascii="Times New Roman" w:hAnsi="Times New Roman" w:cs="Times New Roman"/>
          <w:i/>
          <w:iCs/>
          <w:sz w:val="24"/>
          <w:szCs w:val="24"/>
        </w:rPr>
        <w:t xml:space="preserve"> PhyA4</w:t>
      </w:r>
      <w:r w:rsidRPr="00A34053">
        <w:rPr>
          <w:rFonts w:ascii="Times New Roman" w:hAnsi="Times New Roman" w:cs="Times New Roman"/>
          <w:sz w:val="24"/>
          <w:szCs w:val="24"/>
        </w:rPr>
        <w:t xml:space="preserve"> species, was performed using the CLUSTAL W algorithm in MEGA 11 (Molecular Evolutionary Genetics Analysis). The optimal substitution model was determined using the "Find Best DNA/Protein Models" function in MEGA 11.</w:t>
      </w:r>
      <w:r>
        <w:rPr>
          <w:rFonts w:ascii="Times New Roman" w:hAnsi="Times New Roman" w:cs="Times New Roman"/>
          <w:sz w:val="24"/>
          <w:szCs w:val="24"/>
        </w:rPr>
        <w:t xml:space="preserve"> </w:t>
      </w:r>
      <w:r w:rsidRPr="00A34053">
        <w:rPr>
          <w:rFonts w:ascii="Times New Roman" w:hAnsi="Times New Roman" w:cs="Times New Roman"/>
          <w:sz w:val="24"/>
          <w:szCs w:val="24"/>
        </w:rPr>
        <w:t xml:space="preserve">Nucleotide substitutions were </w:t>
      </w:r>
      <w:proofErr w:type="spellStart"/>
      <w:r w:rsidRPr="00A34053">
        <w:rPr>
          <w:rFonts w:ascii="Times New Roman" w:hAnsi="Times New Roman" w:cs="Times New Roman"/>
          <w:sz w:val="24"/>
          <w:szCs w:val="24"/>
        </w:rPr>
        <w:t>analyzed</w:t>
      </w:r>
      <w:proofErr w:type="spellEnd"/>
      <w:r w:rsidRPr="00A34053">
        <w:rPr>
          <w:rFonts w:ascii="Times New Roman" w:hAnsi="Times New Roman" w:cs="Times New Roman"/>
          <w:sz w:val="24"/>
          <w:szCs w:val="24"/>
        </w:rPr>
        <w:t xml:space="preserve"> using sequences with complete deletion of gaps or missing data. </w:t>
      </w:r>
    </w:p>
    <w:p w14:paraId="59F0D197" w14:textId="7BA2D26A" w:rsidR="00F751A8" w:rsidRPr="009A7468" w:rsidRDefault="00846094" w:rsidP="00846094">
      <w:pPr>
        <w:pStyle w:val="NormalWeb"/>
        <w:spacing w:before="120" w:beforeAutospacing="0" w:after="120" w:afterAutospacing="0" w:line="360" w:lineRule="auto"/>
      </w:pPr>
      <w:r w:rsidRPr="00564FAB">
        <w:rPr>
          <w:b/>
        </w:rPr>
        <w:t>Table</w:t>
      </w:r>
      <w:r>
        <w:rPr>
          <w:b/>
        </w:rPr>
        <w:t xml:space="preserve"> 3</w:t>
      </w:r>
      <w:r w:rsidR="000C79B4">
        <w:rPr>
          <w:b/>
        </w:rPr>
        <w:t>: S</w:t>
      </w:r>
      <w:r w:rsidR="00F751A8" w:rsidRPr="00F66477">
        <w:rPr>
          <w:b/>
        </w:rPr>
        <w:t>ubstitution model</w:t>
      </w:r>
      <w:r w:rsidR="00F751A8">
        <w:rPr>
          <w:b/>
        </w:rPr>
        <w:t xml:space="preserve"> of </w:t>
      </w:r>
      <w:r w:rsidR="00F751A8" w:rsidRPr="00631FE7">
        <w:rPr>
          <w:b/>
          <w:i/>
          <w:iCs/>
        </w:rPr>
        <w:t>PhyA4</w:t>
      </w:r>
      <w:r w:rsidR="009A7468">
        <w:rPr>
          <w:b/>
          <w:i/>
          <w:iCs/>
        </w:rPr>
        <w:t xml:space="preserve"> </w:t>
      </w:r>
      <w:r w:rsidR="009A7468" w:rsidRPr="009A7468">
        <w:rPr>
          <w:b/>
        </w:rPr>
        <w:t>protein</w:t>
      </w:r>
    </w:p>
    <w:tbl>
      <w:tblPr>
        <w:tblStyle w:val="TableGrid"/>
        <w:tblW w:w="5000" w:type="pct"/>
        <w:jc w:val="center"/>
        <w:tblLook w:val="04A0" w:firstRow="1" w:lastRow="0" w:firstColumn="1" w:lastColumn="0" w:noHBand="0" w:noVBand="1"/>
      </w:tblPr>
      <w:tblGrid>
        <w:gridCol w:w="2630"/>
        <w:gridCol w:w="2176"/>
        <w:gridCol w:w="2176"/>
        <w:gridCol w:w="2034"/>
      </w:tblGrid>
      <w:tr w:rsidR="001F5B4A" w:rsidRPr="001C36F9" w14:paraId="05E4DA51" w14:textId="77777777" w:rsidTr="00846094">
        <w:trPr>
          <w:trHeight w:val="300"/>
          <w:jc w:val="center"/>
        </w:trPr>
        <w:tc>
          <w:tcPr>
            <w:tcW w:w="1458" w:type="pct"/>
            <w:noWrap/>
            <w:vAlign w:val="center"/>
            <w:hideMark/>
          </w:tcPr>
          <w:p w14:paraId="06A56BD2" w14:textId="77777777" w:rsidR="001F5B4A" w:rsidRPr="001C36F9" w:rsidRDefault="001F5B4A" w:rsidP="001C36F9">
            <w:pP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Model</w:t>
            </w:r>
          </w:p>
        </w:tc>
        <w:tc>
          <w:tcPr>
            <w:tcW w:w="1207" w:type="pct"/>
            <w:noWrap/>
            <w:vAlign w:val="center"/>
            <w:hideMark/>
          </w:tcPr>
          <w:p w14:paraId="1326023A" w14:textId="77777777" w:rsidR="001F5B4A" w:rsidRPr="001C36F9" w:rsidRDefault="001F5B4A" w:rsidP="00846094">
            <w:pPr>
              <w:jc w:val="cente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BIC</w:t>
            </w:r>
          </w:p>
        </w:tc>
        <w:tc>
          <w:tcPr>
            <w:tcW w:w="1207" w:type="pct"/>
            <w:noWrap/>
            <w:vAlign w:val="center"/>
            <w:hideMark/>
          </w:tcPr>
          <w:p w14:paraId="3430219F" w14:textId="77777777" w:rsidR="001F5B4A" w:rsidRPr="001C36F9" w:rsidRDefault="001F5B4A" w:rsidP="00846094">
            <w:pPr>
              <w:jc w:val="cente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AIC</w:t>
            </w:r>
          </w:p>
        </w:tc>
        <w:tc>
          <w:tcPr>
            <w:tcW w:w="1128" w:type="pct"/>
            <w:noWrap/>
            <w:vAlign w:val="center"/>
            <w:hideMark/>
          </w:tcPr>
          <w:p w14:paraId="35868D3B" w14:textId="77777777" w:rsidR="001F5B4A" w:rsidRPr="001C36F9" w:rsidRDefault="001F5B4A" w:rsidP="00846094">
            <w:pPr>
              <w:jc w:val="cente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Gamma</w:t>
            </w:r>
          </w:p>
        </w:tc>
      </w:tr>
      <w:tr w:rsidR="001F5B4A" w:rsidRPr="001C36F9" w14:paraId="32D294E3" w14:textId="77777777" w:rsidTr="00846094">
        <w:trPr>
          <w:trHeight w:val="300"/>
          <w:jc w:val="center"/>
        </w:trPr>
        <w:tc>
          <w:tcPr>
            <w:tcW w:w="1458" w:type="pct"/>
            <w:noWrap/>
            <w:vAlign w:val="center"/>
            <w:hideMark/>
          </w:tcPr>
          <w:p w14:paraId="37980CA6" w14:textId="77777777" w:rsidR="001F5B4A" w:rsidRPr="001C36F9" w:rsidRDefault="001F5B4A" w:rsidP="001C36F9">
            <w:pPr>
              <w:rPr>
                <w:rFonts w:ascii="Times New Roman" w:hAnsi="Times New Roman" w:cs="Times New Roman"/>
                <w:sz w:val="24"/>
                <w:szCs w:val="24"/>
                <w:lang w:bidi="gu-IN"/>
              </w:rPr>
            </w:pPr>
            <w:r w:rsidRPr="001C36F9">
              <w:rPr>
                <w:rFonts w:ascii="Times New Roman" w:hAnsi="Times New Roman" w:cs="Times New Roman"/>
                <w:sz w:val="24"/>
                <w:szCs w:val="24"/>
              </w:rPr>
              <w:t>JTT+G</w:t>
            </w:r>
          </w:p>
        </w:tc>
        <w:tc>
          <w:tcPr>
            <w:tcW w:w="1207" w:type="pct"/>
            <w:noWrap/>
            <w:vAlign w:val="center"/>
            <w:hideMark/>
          </w:tcPr>
          <w:p w14:paraId="5F2A111F" w14:textId="77777777" w:rsidR="001F5B4A" w:rsidRPr="001C36F9" w:rsidRDefault="001F5B4A" w:rsidP="001C36F9">
            <w:pPr>
              <w:jc w:val="center"/>
              <w:rPr>
                <w:rFonts w:ascii="Times New Roman" w:hAnsi="Times New Roman" w:cs="Times New Roman"/>
                <w:sz w:val="24"/>
                <w:szCs w:val="24"/>
                <w:lang w:bidi="gu-IN"/>
              </w:rPr>
            </w:pPr>
            <w:r w:rsidRPr="001C36F9">
              <w:rPr>
                <w:rFonts w:ascii="Times New Roman" w:hAnsi="Times New Roman" w:cs="Times New Roman"/>
                <w:sz w:val="24"/>
                <w:szCs w:val="24"/>
              </w:rPr>
              <w:t>15208.44</w:t>
            </w:r>
          </w:p>
        </w:tc>
        <w:tc>
          <w:tcPr>
            <w:tcW w:w="1207" w:type="pct"/>
            <w:noWrap/>
            <w:vAlign w:val="center"/>
            <w:hideMark/>
          </w:tcPr>
          <w:p w14:paraId="6BDFC3C7" w14:textId="77777777" w:rsidR="001F5B4A" w:rsidRPr="001C36F9" w:rsidRDefault="001F5B4A" w:rsidP="001C36F9">
            <w:pPr>
              <w:jc w:val="center"/>
              <w:rPr>
                <w:rFonts w:ascii="Times New Roman" w:hAnsi="Times New Roman" w:cs="Times New Roman"/>
                <w:sz w:val="24"/>
                <w:szCs w:val="24"/>
                <w:lang w:bidi="gu-IN"/>
              </w:rPr>
            </w:pPr>
            <w:r w:rsidRPr="001C36F9">
              <w:rPr>
                <w:rFonts w:ascii="Times New Roman" w:hAnsi="Times New Roman" w:cs="Times New Roman"/>
                <w:sz w:val="24"/>
                <w:szCs w:val="24"/>
              </w:rPr>
              <w:t>14919.97</w:t>
            </w:r>
          </w:p>
        </w:tc>
        <w:tc>
          <w:tcPr>
            <w:tcW w:w="1128" w:type="pct"/>
            <w:noWrap/>
            <w:vAlign w:val="center"/>
            <w:hideMark/>
          </w:tcPr>
          <w:p w14:paraId="02668A41" w14:textId="77777777" w:rsidR="001F5B4A" w:rsidRPr="001C36F9" w:rsidRDefault="001F5B4A" w:rsidP="001C36F9">
            <w:pPr>
              <w:jc w:val="center"/>
              <w:rPr>
                <w:rFonts w:ascii="Times New Roman" w:hAnsi="Times New Roman" w:cs="Times New Roman"/>
                <w:sz w:val="24"/>
                <w:szCs w:val="24"/>
                <w:lang w:bidi="gu-IN"/>
              </w:rPr>
            </w:pPr>
            <w:r w:rsidRPr="001C36F9">
              <w:rPr>
                <w:rFonts w:ascii="Times New Roman" w:hAnsi="Times New Roman" w:cs="Times New Roman"/>
                <w:sz w:val="24"/>
                <w:szCs w:val="24"/>
              </w:rPr>
              <w:t>0.27</w:t>
            </w:r>
          </w:p>
        </w:tc>
      </w:tr>
      <w:tr w:rsidR="001F5B4A" w:rsidRPr="001C36F9" w14:paraId="1D0F7974" w14:textId="77777777" w:rsidTr="00846094">
        <w:trPr>
          <w:trHeight w:val="300"/>
          <w:jc w:val="center"/>
        </w:trPr>
        <w:tc>
          <w:tcPr>
            <w:tcW w:w="1458" w:type="pct"/>
            <w:noWrap/>
            <w:vAlign w:val="center"/>
            <w:hideMark/>
          </w:tcPr>
          <w:p w14:paraId="53A6A7ED"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JTT+G+I</w:t>
            </w:r>
          </w:p>
        </w:tc>
        <w:tc>
          <w:tcPr>
            <w:tcW w:w="1207" w:type="pct"/>
            <w:noWrap/>
            <w:vAlign w:val="center"/>
            <w:hideMark/>
          </w:tcPr>
          <w:p w14:paraId="3B850950"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15218.46</w:t>
            </w:r>
          </w:p>
        </w:tc>
        <w:tc>
          <w:tcPr>
            <w:tcW w:w="1207" w:type="pct"/>
            <w:noWrap/>
            <w:vAlign w:val="center"/>
            <w:hideMark/>
          </w:tcPr>
          <w:p w14:paraId="79C31036"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14921.97</w:t>
            </w:r>
          </w:p>
        </w:tc>
        <w:tc>
          <w:tcPr>
            <w:tcW w:w="1128" w:type="pct"/>
            <w:noWrap/>
            <w:vAlign w:val="center"/>
            <w:hideMark/>
          </w:tcPr>
          <w:p w14:paraId="4B51D2C4"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40962FED" w14:textId="77777777" w:rsidTr="00846094">
        <w:trPr>
          <w:trHeight w:val="300"/>
          <w:jc w:val="center"/>
        </w:trPr>
        <w:tc>
          <w:tcPr>
            <w:tcW w:w="1458" w:type="pct"/>
            <w:noWrap/>
            <w:vAlign w:val="center"/>
            <w:hideMark/>
          </w:tcPr>
          <w:p w14:paraId="75B31F38"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JTT+G+F</w:t>
            </w:r>
          </w:p>
        </w:tc>
        <w:tc>
          <w:tcPr>
            <w:tcW w:w="1207" w:type="pct"/>
            <w:noWrap/>
            <w:vAlign w:val="center"/>
            <w:hideMark/>
          </w:tcPr>
          <w:p w14:paraId="73C19D81"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15334.93</w:t>
            </w:r>
          </w:p>
        </w:tc>
        <w:tc>
          <w:tcPr>
            <w:tcW w:w="1207" w:type="pct"/>
            <w:noWrap/>
            <w:vAlign w:val="center"/>
            <w:hideMark/>
          </w:tcPr>
          <w:p w14:paraId="65C448EF"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14894.30</w:t>
            </w:r>
          </w:p>
        </w:tc>
        <w:tc>
          <w:tcPr>
            <w:tcW w:w="1128" w:type="pct"/>
            <w:noWrap/>
            <w:vAlign w:val="center"/>
            <w:hideMark/>
          </w:tcPr>
          <w:p w14:paraId="362EE865"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596367A3" w14:textId="77777777" w:rsidTr="00846094">
        <w:trPr>
          <w:trHeight w:val="300"/>
          <w:jc w:val="center"/>
        </w:trPr>
        <w:tc>
          <w:tcPr>
            <w:tcW w:w="1458" w:type="pct"/>
            <w:noWrap/>
            <w:vAlign w:val="center"/>
            <w:hideMark/>
          </w:tcPr>
          <w:p w14:paraId="5CB96AA4"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JTT+I</w:t>
            </w:r>
          </w:p>
        </w:tc>
        <w:tc>
          <w:tcPr>
            <w:tcW w:w="1207" w:type="pct"/>
            <w:noWrap/>
            <w:vAlign w:val="center"/>
            <w:hideMark/>
          </w:tcPr>
          <w:p w14:paraId="503D03B9"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15335.68</w:t>
            </w:r>
          </w:p>
        </w:tc>
        <w:tc>
          <w:tcPr>
            <w:tcW w:w="1207" w:type="pct"/>
            <w:noWrap/>
            <w:vAlign w:val="center"/>
            <w:hideMark/>
          </w:tcPr>
          <w:p w14:paraId="4FC4AA7F"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15047.20</w:t>
            </w:r>
          </w:p>
        </w:tc>
        <w:tc>
          <w:tcPr>
            <w:tcW w:w="1128" w:type="pct"/>
            <w:noWrap/>
            <w:vAlign w:val="center"/>
            <w:hideMark/>
          </w:tcPr>
          <w:p w14:paraId="46CD9F41"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n/a</w:t>
            </w:r>
          </w:p>
        </w:tc>
      </w:tr>
      <w:tr w:rsidR="001F5B4A" w:rsidRPr="001C36F9" w14:paraId="49E9E201" w14:textId="77777777" w:rsidTr="00846094">
        <w:trPr>
          <w:trHeight w:val="300"/>
          <w:jc w:val="center"/>
        </w:trPr>
        <w:tc>
          <w:tcPr>
            <w:tcW w:w="1458" w:type="pct"/>
            <w:noWrap/>
            <w:vAlign w:val="center"/>
            <w:hideMark/>
          </w:tcPr>
          <w:p w14:paraId="558BCF0D"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JTT+G+I+F</w:t>
            </w:r>
          </w:p>
        </w:tc>
        <w:tc>
          <w:tcPr>
            <w:tcW w:w="1207" w:type="pct"/>
            <w:noWrap/>
            <w:vAlign w:val="center"/>
            <w:hideMark/>
          </w:tcPr>
          <w:p w14:paraId="6F9302B5"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15344.95</w:t>
            </w:r>
          </w:p>
        </w:tc>
        <w:tc>
          <w:tcPr>
            <w:tcW w:w="1207" w:type="pct"/>
            <w:noWrap/>
            <w:vAlign w:val="center"/>
            <w:hideMark/>
          </w:tcPr>
          <w:p w14:paraId="75DBC38D"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14896.31</w:t>
            </w:r>
          </w:p>
        </w:tc>
        <w:tc>
          <w:tcPr>
            <w:tcW w:w="1128" w:type="pct"/>
            <w:noWrap/>
            <w:vAlign w:val="center"/>
            <w:hideMark/>
          </w:tcPr>
          <w:p w14:paraId="0AE9E459"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31D2F467" w14:textId="77777777" w:rsidTr="00846094">
        <w:trPr>
          <w:trHeight w:val="300"/>
          <w:jc w:val="center"/>
        </w:trPr>
        <w:tc>
          <w:tcPr>
            <w:tcW w:w="1458" w:type="pct"/>
            <w:noWrap/>
            <w:vAlign w:val="center"/>
            <w:hideMark/>
          </w:tcPr>
          <w:p w14:paraId="2C9018A1"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WAG+G</w:t>
            </w:r>
          </w:p>
        </w:tc>
        <w:tc>
          <w:tcPr>
            <w:tcW w:w="1207" w:type="pct"/>
            <w:noWrap/>
            <w:vAlign w:val="center"/>
            <w:hideMark/>
          </w:tcPr>
          <w:p w14:paraId="2F0DB148"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15418.34</w:t>
            </w:r>
          </w:p>
        </w:tc>
        <w:tc>
          <w:tcPr>
            <w:tcW w:w="1207" w:type="pct"/>
            <w:noWrap/>
            <w:vAlign w:val="center"/>
            <w:hideMark/>
          </w:tcPr>
          <w:p w14:paraId="3B56D400"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15129.86</w:t>
            </w:r>
          </w:p>
        </w:tc>
        <w:tc>
          <w:tcPr>
            <w:tcW w:w="1128" w:type="pct"/>
            <w:noWrap/>
            <w:vAlign w:val="center"/>
            <w:hideMark/>
          </w:tcPr>
          <w:p w14:paraId="0D0FCA5C"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6A3E3A15" w14:textId="77777777" w:rsidTr="00846094">
        <w:trPr>
          <w:trHeight w:val="300"/>
          <w:jc w:val="center"/>
        </w:trPr>
        <w:tc>
          <w:tcPr>
            <w:tcW w:w="1458" w:type="pct"/>
            <w:noWrap/>
            <w:vAlign w:val="center"/>
            <w:hideMark/>
          </w:tcPr>
          <w:p w14:paraId="04F6EA1D" w14:textId="77777777" w:rsidR="001F5B4A" w:rsidRPr="001C36F9" w:rsidRDefault="001F5B4A" w:rsidP="001C36F9">
            <w:pPr>
              <w:rPr>
                <w:rFonts w:ascii="Times New Roman" w:hAnsi="Times New Roman" w:cs="Times New Roman"/>
                <w:sz w:val="24"/>
                <w:szCs w:val="24"/>
              </w:rPr>
            </w:pPr>
            <w:proofErr w:type="spellStart"/>
            <w:r w:rsidRPr="001C36F9">
              <w:rPr>
                <w:rFonts w:ascii="Times New Roman" w:hAnsi="Times New Roman" w:cs="Times New Roman"/>
                <w:sz w:val="24"/>
                <w:szCs w:val="24"/>
              </w:rPr>
              <w:t>cpREV+G</w:t>
            </w:r>
            <w:proofErr w:type="spellEnd"/>
          </w:p>
        </w:tc>
        <w:tc>
          <w:tcPr>
            <w:tcW w:w="1207" w:type="pct"/>
            <w:noWrap/>
            <w:vAlign w:val="center"/>
            <w:hideMark/>
          </w:tcPr>
          <w:p w14:paraId="0F801415"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15428.04</w:t>
            </w:r>
          </w:p>
        </w:tc>
        <w:tc>
          <w:tcPr>
            <w:tcW w:w="1207" w:type="pct"/>
            <w:noWrap/>
            <w:vAlign w:val="center"/>
            <w:hideMark/>
          </w:tcPr>
          <w:p w14:paraId="3F8F3049"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15139.56</w:t>
            </w:r>
          </w:p>
        </w:tc>
        <w:tc>
          <w:tcPr>
            <w:tcW w:w="1128" w:type="pct"/>
            <w:noWrap/>
            <w:vAlign w:val="center"/>
            <w:hideMark/>
          </w:tcPr>
          <w:p w14:paraId="733C455F"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3179892D" w14:textId="77777777" w:rsidTr="00846094">
        <w:trPr>
          <w:trHeight w:val="300"/>
          <w:jc w:val="center"/>
        </w:trPr>
        <w:tc>
          <w:tcPr>
            <w:tcW w:w="1458" w:type="pct"/>
            <w:noWrap/>
            <w:vAlign w:val="center"/>
            <w:hideMark/>
          </w:tcPr>
          <w:p w14:paraId="7047191C"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WAG+G+I</w:t>
            </w:r>
          </w:p>
        </w:tc>
        <w:tc>
          <w:tcPr>
            <w:tcW w:w="1207" w:type="pct"/>
            <w:noWrap/>
            <w:vAlign w:val="center"/>
            <w:hideMark/>
          </w:tcPr>
          <w:p w14:paraId="729B2D12"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15428.35</w:t>
            </w:r>
          </w:p>
        </w:tc>
        <w:tc>
          <w:tcPr>
            <w:tcW w:w="1207" w:type="pct"/>
            <w:noWrap/>
            <w:vAlign w:val="center"/>
            <w:hideMark/>
          </w:tcPr>
          <w:p w14:paraId="461D0CF1"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15131.87</w:t>
            </w:r>
          </w:p>
        </w:tc>
        <w:tc>
          <w:tcPr>
            <w:tcW w:w="1128" w:type="pct"/>
            <w:noWrap/>
            <w:vAlign w:val="center"/>
            <w:hideMark/>
          </w:tcPr>
          <w:p w14:paraId="638647B3"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0A0154EB" w14:textId="77777777" w:rsidTr="00846094">
        <w:trPr>
          <w:trHeight w:val="300"/>
          <w:jc w:val="center"/>
        </w:trPr>
        <w:tc>
          <w:tcPr>
            <w:tcW w:w="1458" w:type="pct"/>
            <w:noWrap/>
            <w:vAlign w:val="center"/>
            <w:hideMark/>
          </w:tcPr>
          <w:p w14:paraId="1E905373" w14:textId="77777777" w:rsidR="001F5B4A" w:rsidRPr="001C36F9" w:rsidRDefault="001F5B4A" w:rsidP="001C36F9">
            <w:pPr>
              <w:rPr>
                <w:rFonts w:ascii="Times New Roman" w:hAnsi="Times New Roman" w:cs="Times New Roman"/>
                <w:sz w:val="24"/>
                <w:szCs w:val="24"/>
              </w:rPr>
            </w:pPr>
            <w:proofErr w:type="spellStart"/>
            <w:r w:rsidRPr="001C36F9">
              <w:rPr>
                <w:rFonts w:ascii="Times New Roman" w:hAnsi="Times New Roman" w:cs="Times New Roman"/>
                <w:sz w:val="24"/>
                <w:szCs w:val="24"/>
              </w:rPr>
              <w:t>cpREV+G+I</w:t>
            </w:r>
            <w:proofErr w:type="spellEnd"/>
          </w:p>
        </w:tc>
        <w:tc>
          <w:tcPr>
            <w:tcW w:w="1207" w:type="pct"/>
            <w:noWrap/>
            <w:vAlign w:val="center"/>
            <w:hideMark/>
          </w:tcPr>
          <w:p w14:paraId="21DE1CED"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15438.12</w:t>
            </w:r>
          </w:p>
        </w:tc>
        <w:tc>
          <w:tcPr>
            <w:tcW w:w="1207" w:type="pct"/>
            <w:noWrap/>
            <w:vAlign w:val="center"/>
            <w:hideMark/>
          </w:tcPr>
          <w:p w14:paraId="610861C6"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15141.63</w:t>
            </w:r>
          </w:p>
        </w:tc>
        <w:tc>
          <w:tcPr>
            <w:tcW w:w="1128" w:type="pct"/>
            <w:noWrap/>
            <w:vAlign w:val="center"/>
            <w:hideMark/>
          </w:tcPr>
          <w:p w14:paraId="199BD32E"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bl>
    <w:p w14:paraId="7023809A" w14:textId="3169D297" w:rsidR="00F751A8" w:rsidRPr="00785A27" w:rsidRDefault="00F751A8" w:rsidP="00F751A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0C79B4">
        <w:rPr>
          <w:rFonts w:ascii="Times New Roman" w:hAnsi="Times New Roman" w:cs="Times New Roman"/>
          <w:sz w:val="24"/>
          <w:szCs w:val="24"/>
        </w:rPr>
        <w:t>he results of</w:t>
      </w:r>
      <w:r w:rsidRPr="00785A27">
        <w:rPr>
          <w:rFonts w:ascii="Times New Roman" w:hAnsi="Times New Roman" w:cs="Times New Roman"/>
          <w:sz w:val="24"/>
          <w:szCs w:val="24"/>
        </w:rPr>
        <w:t xml:space="preserve"> substitution model selection for the PhyA4 gene, evaluated based on Bayesian Information Criterion (BIC) and Akaike Information Criterion (AIC) values</w:t>
      </w:r>
      <w:r>
        <w:rPr>
          <w:rFonts w:ascii="Times New Roman" w:hAnsi="Times New Roman" w:cs="Times New Roman"/>
          <w:sz w:val="24"/>
          <w:szCs w:val="24"/>
        </w:rPr>
        <w:t xml:space="preserve"> presented in </w:t>
      </w:r>
      <w:r w:rsidRPr="00564FAB">
        <w:rPr>
          <w:rFonts w:ascii="Times New Roman" w:hAnsi="Times New Roman" w:cs="Times New Roman"/>
          <w:sz w:val="24"/>
          <w:szCs w:val="24"/>
        </w:rPr>
        <w:t>Tab</w:t>
      </w:r>
      <w:r w:rsidR="00846094" w:rsidRPr="00564FAB">
        <w:rPr>
          <w:rFonts w:ascii="Times New Roman" w:hAnsi="Times New Roman" w:cs="Times New Roman"/>
          <w:sz w:val="24"/>
          <w:szCs w:val="24"/>
        </w:rPr>
        <w:t>le</w:t>
      </w:r>
      <w:r w:rsidR="00846094">
        <w:rPr>
          <w:rFonts w:ascii="Times New Roman" w:hAnsi="Times New Roman" w:cs="Times New Roman"/>
          <w:sz w:val="24"/>
          <w:szCs w:val="24"/>
        </w:rPr>
        <w:t xml:space="preserve"> 3</w:t>
      </w:r>
      <w:r w:rsidRPr="00785A27">
        <w:rPr>
          <w:rFonts w:ascii="Times New Roman" w:hAnsi="Times New Roman" w:cs="Times New Roman"/>
          <w:sz w:val="24"/>
          <w:szCs w:val="24"/>
        </w:rPr>
        <w:t>. These criteria help identify the most appropriate evolutionary model by balancing model complexity with goodness-of-fit. Lower BIC and AIC scores indicate a better-fitting model.</w:t>
      </w:r>
    </w:p>
    <w:p w14:paraId="1D098DDB" w14:textId="77777777" w:rsidR="00C61C68" w:rsidRDefault="001C36F9" w:rsidP="00C61C6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Among the tested models, JTT</w:t>
      </w:r>
      <w:r w:rsidR="00F751A8" w:rsidRPr="00785A27">
        <w:rPr>
          <w:rFonts w:ascii="Times New Roman" w:hAnsi="Times New Roman" w:cs="Times New Roman"/>
          <w:sz w:val="24"/>
          <w:szCs w:val="24"/>
        </w:rPr>
        <w:t>+G (</w:t>
      </w:r>
      <w:r w:rsidRPr="001C36F9">
        <w:rPr>
          <w:rFonts w:ascii="Times New Roman" w:hAnsi="Times New Roman" w:cs="Times New Roman"/>
          <w:sz w:val="24"/>
          <w:szCs w:val="24"/>
        </w:rPr>
        <w:t>Jones-Taylor-Thornton</w:t>
      </w:r>
      <w:r w:rsidR="00C61C68">
        <w:rPr>
          <w:rFonts w:ascii="Times New Roman" w:hAnsi="Times New Roman" w:cs="Times New Roman"/>
          <w:sz w:val="24"/>
          <w:szCs w:val="24"/>
        </w:rPr>
        <w:t xml:space="preserve"> </w:t>
      </w:r>
      <w:r w:rsidR="00F751A8" w:rsidRPr="00785A27">
        <w:rPr>
          <w:rFonts w:ascii="Times New Roman" w:hAnsi="Times New Roman" w:cs="Times New Roman"/>
          <w:sz w:val="24"/>
          <w:szCs w:val="24"/>
        </w:rPr>
        <w:t>model with Gamma distribution) ex</w:t>
      </w:r>
      <w:r>
        <w:rPr>
          <w:rFonts w:ascii="Times New Roman" w:hAnsi="Times New Roman" w:cs="Times New Roman"/>
          <w:sz w:val="24"/>
          <w:szCs w:val="24"/>
        </w:rPr>
        <w:t>hibited the lowest BIC (15208.44) and AIC (14919.97</w:t>
      </w:r>
      <w:r w:rsidR="00F751A8" w:rsidRPr="00785A27">
        <w:rPr>
          <w:rFonts w:ascii="Times New Roman" w:hAnsi="Times New Roman" w:cs="Times New Roman"/>
          <w:sz w:val="24"/>
          <w:szCs w:val="24"/>
        </w:rPr>
        <w:t xml:space="preserve">) values, indicating it as the best-fitting model for the PhyA4 sequence data. </w:t>
      </w:r>
      <w:r w:rsidRPr="001C36F9">
        <w:rPr>
          <w:rFonts w:ascii="Times New Roman" w:hAnsi="Times New Roman" w:cs="Times New Roman"/>
          <w:sz w:val="24"/>
          <w:szCs w:val="24"/>
        </w:rPr>
        <w:t>The model accounts for amino acid substitution probabilities based on empirical data, providing an accurate representation of evolutionary relationships. Bootstrap analysis with 1000 replicates was conducted to assess the reliability of the inferred phylog</w:t>
      </w:r>
      <w:r w:rsidR="00C61C68">
        <w:rPr>
          <w:rFonts w:ascii="Times New Roman" w:hAnsi="Times New Roman" w:cs="Times New Roman"/>
          <w:sz w:val="24"/>
          <w:szCs w:val="24"/>
        </w:rPr>
        <w:t>eny</w:t>
      </w:r>
    </w:p>
    <w:p w14:paraId="1293D26B" w14:textId="7D45BEEE" w:rsidR="004670F2" w:rsidRPr="0013712C" w:rsidRDefault="009469D6" w:rsidP="003E2661">
      <w:pPr>
        <w:shd w:val="clear" w:color="auto" w:fill="FFFFFF"/>
        <w:spacing w:before="120" w:after="0" w:line="360" w:lineRule="auto"/>
        <w:ind w:firstLine="720"/>
        <w:jc w:val="both"/>
        <w:rPr>
          <w:rFonts w:ascii="Times New Roman" w:hAnsi="Times New Roman" w:cs="Times New Roman"/>
          <w:sz w:val="24"/>
          <w:szCs w:val="24"/>
        </w:rPr>
      </w:pPr>
      <w:r>
        <w:rPr>
          <w:noProof/>
          <w:lang w:eastAsia="en-IN" w:bidi="gu-IN"/>
        </w:rPr>
        <w:lastRenderedPageBreak/>
        <mc:AlternateContent>
          <mc:Choice Requires="wps">
            <w:drawing>
              <wp:anchor distT="0" distB="0" distL="114300" distR="114300" simplePos="0" relativeHeight="251672576" behindDoc="0" locked="0" layoutInCell="1" allowOverlap="1" wp14:anchorId="5935079E" wp14:editId="6272239E">
                <wp:simplePos x="0" y="0"/>
                <wp:positionH relativeFrom="column">
                  <wp:posOffset>0</wp:posOffset>
                </wp:positionH>
                <wp:positionV relativeFrom="paragraph">
                  <wp:posOffset>734060</wp:posOffset>
                </wp:positionV>
                <wp:extent cx="5497830" cy="5798820"/>
                <wp:effectExtent l="0" t="0" r="0" b="0"/>
                <wp:wrapTopAndBottom/>
                <wp:docPr id="18" name="Rectangle 18"/>
                <wp:cNvGraphicFramePr/>
                <a:graphic xmlns:a="http://schemas.openxmlformats.org/drawingml/2006/main">
                  <a:graphicData uri="http://schemas.microsoft.com/office/word/2010/wordprocessingShape">
                    <wps:wsp>
                      <wps:cNvSpPr/>
                      <wps:spPr>
                        <a:xfrm>
                          <a:off x="0" y="0"/>
                          <a:ext cx="5497830" cy="5798820"/>
                        </a:xfrm>
                        <a:prstGeom prst="rect">
                          <a:avLst/>
                        </a:prstGeom>
                      </wps:spPr>
                      <wps:txbx>
                        <w:txbxContent>
                          <w:p w14:paraId="591D405B" w14:textId="77777777" w:rsidR="004670F2" w:rsidRDefault="004670F2" w:rsidP="00846094">
                            <w:pPr>
                              <w:pStyle w:val="NormalWeb"/>
                              <w:ind w:left="1134"/>
                              <w:rPr>
                                <w:lang w:bidi="gu-IN"/>
                              </w:rPr>
                            </w:pPr>
                            <w:r>
                              <w:rPr>
                                <w:noProof/>
                                <w:lang w:bidi="gu-IN"/>
                              </w:rPr>
                              <w:drawing>
                                <wp:inline distT="0" distB="0" distL="0" distR="0" wp14:anchorId="2A3129DD" wp14:editId="3B1FCF7D">
                                  <wp:extent cx="3835400" cy="4811395"/>
                                  <wp:effectExtent l="0" t="0" r="0" b="8255"/>
                                  <wp:docPr id="14" name="Picture 14" descr="D:\Vishwa Gohil Thesis PHD 26042025\E2 Gigantea\Protein cluster Phy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shwa Gohil Thesis PHD 26042025\E2 Gigantea\Protein cluster PhyA4.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21107"/>
                                          <a:stretch/>
                                        </pic:blipFill>
                                        <pic:spPr bwMode="auto">
                                          <a:xfrm>
                                            <a:off x="0" y="0"/>
                                            <a:ext cx="3841026" cy="4818453"/>
                                          </a:xfrm>
                                          <a:prstGeom prst="rect">
                                            <a:avLst/>
                                          </a:prstGeom>
                                          <a:noFill/>
                                          <a:ln>
                                            <a:noFill/>
                                          </a:ln>
                                          <a:extLst>
                                            <a:ext uri="{53640926-AAD7-44D8-BBD7-CCE9431645EC}">
                                              <a14:shadowObscured xmlns:a14="http://schemas.microsoft.com/office/drawing/2010/main"/>
                                            </a:ext>
                                          </a:extLst>
                                        </pic:spPr>
                                      </pic:pic>
                                    </a:graphicData>
                                  </a:graphic>
                                </wp:inline>
                              </w:drawing>
                            </w:r>
                          </w:p>
                          <w:p w14:paraId="523ABC13" w14:textId="34830CA8" w:rsidR="00F751A8" w:rsidRPr="0057521B" w:rsidRDefault="00F751A8" w:rsidP="003E2661">
                            <w:pPr>
                              <w:pStyle w:val="NormalWeb"/>
                              <w:spacing w:before="120" w:beforeAutospacing="0" w:after="120" w:afterAutospacing="0" w:line="360" w:lineRule="auto"/>
                              <w:ind w:left="851" w:hanging="851"/>
                              <w:jc w:val="both"/>
                              <w:rPr>
                                <w:sz w:val="18"/>
                                <w:szCs w:val="18"/>
                              </w:rPr>
                            </w:pPr>
                            <w:r>
                              <w:rPr>
                                <w:rFonts w:eastAsia="Calibri" w:cs="Shruti"/>
                                <w:b/>
                                <w:bCs/>
                                <w:color w:val="000000" w:themeColor="text1"/>
                                <w:kern w:val="24"/>
                              </w:rPr>
                              <w:t>Fig.</w:t>
                            </w:r>
                            <w:r w:rsidR="00470D25">
                              <w:rPr>
                                <w:rFonts w:eastAsia="Calibri" w:cs="Shruti"/>
                                <w:b/>
                                <w:bCs/>
                                <w:color w:val="000000" w:themeColor="text1"/>
                                <w:kern w:val="24"/>
                              </w:rPr>
                              <w:t xml:space="preserve"> </w:t>
                            </w:r>
                            <w:r w:rsidR="00564FAB">
                              <w:rPr>
                                <w:rFonts w:eastAsia="Calibri" w:cs="Shruti"/>
                                <w:b/>
                                <w:bCs/>
                                <w:color w:val="000000" w:themeColor="text1"/>
                                <w:kern w:val="24"/>
                              </w:rPr>
                              <w:t>3</w:t>
                            </w:r>
                            <w:r w:rsidRPr="0057521B">
                              <w:rPr>
                                <w:rFonts w:eastAsia="Calibri" w:cs="Shruti"/>
                                <w:b/>
                                <w:bCs/>
                                <w:color w:val="000000" w:themeColor="text1"/>
                                <w:kern w:val="24"/>
                              </w:rPr>
                              <w:t xml:space="preserve">: Phylogenetic tree of the </w:t>
                            </w:r>
                            <w:r w:rsidRPr="00470D25">
                              <w:rPr>
                                <w:rFonts w:eastAsia="Calibri" w:cs="Shruti"/>
                                <w:b/>
                                <w:bCs/>
                                <w:color w:val="000000" w:themeColor="text1"/>
                                <w:kern w:val="24"/>
                              </w:rPr>
                              <w:t>PhyA4</w:t>
                            </w:r>
                            <w:r w:rsidR="00470D25">
                              <w:rPr>
                                <w:rFonts w:eastAsia="Calibri" w:cs="Shruti"/>
                                <w:b/>
                                <w:bCs/>
                                <w:color w:val="000000" w:themeColor="text1"/>
                                <w:kern w:val="24"/>
                              </w:rPr>
                              <w:t xml:space="preserve"> protein</w:t>
                            </w:r>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wps:txbx>
                      <wps:bodyPr wrap="square">
                        <a:noAutofit/>
                      </wps:bodyPr>
                    </wps:wsp>
                  </a:graphicData>
                </a:graphic>
                <wp14:sizeRelH relativeFrom="margin">
                  <wp14:pctWidth>0</wp14:pctWidth>
                </wp14:sizeRelH>
              </wp:anchor>
            </w:drawing>
          </mc:Choice>
          <mc:Fallback>
            <w:pict>
              <v:rect w14:anchorId="5935079E" id="Rectangle 18" o:spid="_x0000_s1041" style="position:absolute;left:0;text-align:left;margin-left:0;margin-top:57.8pt;width:432.9pt;height:456.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" filled="f" stroked="f">
                <v:textbox>
                  <w:txbxContent>
                    <w:p w14:paraId="591D405B" w14:textId="77777777" w:rsidR="004670F2" w:rsidRDefault="004670F2" w:rsidP="00846094">
                      <w:pPr>
                        <w:pStyle w:val="NormalWeb"/>
                        <w:ind w:left="1134"/>
                        <w:rPr>
                          <w:lang w:bidi="gu-IN"/>
                        </w:rPr>
                      </w:pPr>
                      <w:r>
                        <w:rPr>
                          <w:noProof/>
                          <w:lang w:bidi="gu-IN"/>
                        </w:rPr>
                        <w:drawing>
                          <wp:inline distT="0" distB="0" distL="0" distR="0" wp14:anchorId="2A3129DD" wp14:editId="3B1FCF7D">
                            <wp:extent cx="3835400" cy="4811395"/>
                            <wp:effectExtent l="0" t="0" r="0" b="8255"/>
                            <wp:docPr id="14" name="Picture 14" descr="D:\Vishwa Gohil Thesis PHD 26042025\E2 Gigantea\Protein cluster Phy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shwa Gohil Thesis PHD 26042025\E2 Gigantea\Protein cluster PhyA4.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21107"/>
                                    <a:stretch/>
                                  </pic:blipFill>
                                  <pic:spPr bwMode="auto">
                                    <a:xfrm>
                                      <a:off x="0" y="0"/>
                                      <a:ext cx="3841026" cy="4818453"/>
                                    </a:xfrm>
                                    <a:prstGeom prst="rect">
                                      <a:avLst/>
                                    </a:prstGeom>
                                    <a:noFill/>
                                    <a:ln>
                                      <a:noFill/>
                                    </a:ln>
                                    <a:extLst>
                                      <a:ext uri="{53640926-AAD7-44D8-BBD7-CCE9431645EC}">
                                        <a14:shadowObscured xmlns:a14="http://schemas.microsoft.com/office/drawing/2010/main"/>
                                      </a:ext>
                                    </a:extLst>
                                  </pic:spPr>
                                </pic:pic>
                              </a:graphicData>
                            </a:graphic>
                          </wp:inline>
                        </w:drawing>
                      </w:r>
                    </w:p>
                    <w:p w14:paraId="523ABC13" w14:textId="34830CA8" w:rsidR="00F751A8" w:rsidRPr="0057521B" w:rsidRDefault="00F751A8" w:rsidP="003E2661">
                      <w:pPr>
                        <w:pStyle w:val="NormalWeb"/>
                        <w:spacing w:before="120" w:beforeAutospacing="0" w:after="120" w:afterAutospacing="0" w:line="360" w:lineRule="auto"/>
                        <w:ind w:left="851" w:hanging="851"/>
                        <w:jc w:val="both"/>
                        <w:rPr>
                          <w:sz w:val="18"/>
                          <w:szCs w:val="18"/>
                        </w:rPr>
                      </w:pPr>
                      <w:r>
                        <w:rPr>
                          <w:rFonts w:eastAsia="Calibri" w:cs="Shruti"/>
                          <w:b/>
                          <w:bCs/>
                          <w:color w:val="000000" w:themeColor="text1"/>
                          <w:kern w:val="24"/>
                        </w:rPr>
                        <w:t>Fig.</w:t>
                      </w:r>
                      <w:r w:rsidR="00470D25">
                        <w:rPr>
                          <w:rFonts w:eastAsia="Calibri" w:cs="Shruti"/>
                          <w:b/>
                          <w:bCs/>
                          <w:color w:val="000000" w:themeColor="text1"/>
                          <w:kern w:val="24"/>
                        </w:rPr>
                        <w:t xml:space="preserve"> </w:t>
                      </w:r>
                      <w:r w:rsidR="00564FAB">
                        <w:rPr>
                          <w:rFonts w:eastAsia="Calibri" w:cs="Shruti"/>
                          <w:b/>
                          <w:bCs/>
                          <w:color w:val="000000" w:themeColor="text1"/>
                          <w:kern w:val="24"/>
                        </w:rPr>
                        <w:t>3</w:t>
                      </w:r>
                      <w:r w:rsidRPr="0057521B">
                        <w:rPr>
                          <w:rFonts w:eastAsia="Calibri" w:cs="Shruti"/>
                          <w:b/>
                          <w:bCs/>
                          <w:color w:val="000000" w:themeColor="text1"/>
                          <w:kern w:val="24"/>
                        </w:rPr>
                        <w:t xml:space="preserve">: Phylogenetic tree of the </w:t>
                      </w:r>
                      <w:r w:rsidRPr="00470D25">
                        <w:rPr>
                          <w:rFonts w:eastAsia="Calibri" w:cs="Shruti"/>
                          <w:b/>
                          <w:bCs/>
                          <w:color w:val="000000" w:themeColor="text1"/>
                          <w:kern w:val="24"/>
                        </w:rPr>
                        <w:t>PhyA4</w:t>
                      </w:r>
                      <w:r w:rsidR="00470D25">
                        <w:rPr>
                          <w:rFonts w:eastAsia="Calibri" w:cs="Shruti"/>
                          <w:b/>
                          <w:bCs/>
                          <w:color w:val="000000" w:themeColor="text1"/>
                          <w:kern w:val="24"/>
                        </w:rPr>
                        <w:t xml:space="preserve"> protein</w:t>
                      </w:r>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v:textbox>
                <w10:wrap type="topAndBottom"/>
              </v:rect>
            </w:pict>
          </mc:Fallback>
        </mc:AlternateContent>
      </w:r>
      <w:r w:rsidR="00F751A8" w:rsidRPr="006547A3">
        <w:rPr>
          <w:rFonts w:ascii="Times New Roman" w:hAnsi="Times New Roman" w:cs="Times New Roman"/>
          <w:sz w:val="24"/>
          <w:szCs w:val="24"/>
        </w:rPr>
        <w:t xml:space="preserve">The phylogenetic tree was constructed using the Maximum Likelihood (ML) </w:t>
      </w:r>
      <w:r w:rsidR="00F751A8" w:rsidRPr="00025D8A">
        <w:rPr>
          <w:rFonts w:ascii="Times New Roman" w:hAnsi="Times New Roman" w:cs="Times New Roman"/>
          <w:sz w:val="24"/>
          <w:szCs w:val="24"/>
        </w:rPr>
        <w:t xml:space="preserve">method based on </w:t>
      </w:r>
      <w:r w:rsidR="00F751A8" w:rsidRPr="006547A3">
        <w:rPr>
          <w:rFonts w:ascii="Times New Roman" w:hAnsi="Times New Roman" w:cs="Times New Roman"/>
          <w:sz w:val="24"/>
          <w:szCs w:val="24"/>
        </w:rPr>
        <w:t xml:space="preserve">the </w:t>
      </w:r>
      <w:r w:rsidR="00C61C68" w:rsidRPr="001C36F9">
        <w:rPr>
          <w:rFonts w:ascii="Times New Roman" w:hAnsi="Times New Roman" w:cs="Times New Roman"/>
          <w:sz w:val="24"/>
          <w:szCs w:val="24"/>
        </w:rPr>
        <w:t>Jones-Taylor-Thornton</w:t>
      </w:r>
      <w:r w:rsidR="00F751A8" w:rsidRPr="006547A3">
        <w:rPr>
          <w:rFonts w:ascii="Times New Roman" w:hAnsi="Times New Roman" w:cs="Times New Roman"/>
          <w:sz w:val="24"/>
          <w:szCs w:val="24"/>
        </w:rPr>
        <w:t xml:space="preserve"> model. The best-scoring ML tree was selected to represent the evolutio</w:t>
      </w:r>
      <w:r w:rsidR="00C61C68">
        <w:rPr>
          <w:rFonts w:ascii="Times New Roman" w:hAnsi="Times New Roman" w:cs="Times New Roman"/>
          <w:sz w:val="24"/>
          <w:szCs w:val="24"/>
        </w:rPr>
        <w:t xml:space="preserve">nary relationships among the 19 </w:t>
      </w:r>
      <w:del w:id="41" w:author="Reviewer_A1" w:date="2025-06-25T14:24:00Z">
        <w:r w:rsidR="00F751A8" w:rsidRPr="006547A3" w:rsidDel="009B3682">
          <w:rPr>
            <w:rFonts w:ascii="Times New Roman" w:hAnsi="Times New Roman" w:cs="Times New Roman"/>
            <w:sz w:val="24"/>
            <w:szCs w:val="24"/>
          </w:rPr>
          <w:delText>analyzed</w:delText>
        </w:r>
      </w:del>
      <w:ins w:id="42" w:author="Reviewer_A1" w:date="2025-06-25T14:24:00Z">
        <w:r w:rsidR="009B3682" w:rsidRPr="006547A3">
          <w:rPr>
            <w:rFonts w:ascii="Times New Roman" w:hAnsi="Times New Roman" w:cs="Times New Roman"/>
            <w:sz w:val="24"/>
            <w:szCs w:val="24"/>
          </w:rPr>
          <w:t>analysed</w:t>
        </w:r>
      </w:ins>
      <w:r w:rsidR="00F751A8" w:rsidRPr="006547A3">
        <w:rPr>
          <w:rFonts w:ascii="Times New Roman" w:hAnsi="Times New Roman" w:cs="Times New Roman"/>
          <w:sz w:val="24"/>
          <w:szCs w:val="24"/>
        </w:rPr>
        <w:t xml:space="preserve"> specimens.</w:t>
      </w:r>
    </w:p>
    <w:p w14:paraId="4BFC0DC4" w14:textId="68B292CA" w:rsidR="004670F2" w:rsidRPr="00CB1EB8" w:rsidRDefault="004670F2" w:rsidP="00846094">
      <w:pPr>
        <w:spacing w:after="0" w:line="360" w:lineRule="auto"/>
        <w:ind w:firstLine="720"/>
        <w:jc w:val="both"/>
        <w:rPr>
          <w:rFonts w:ascii="Times New Roman" w:hAnsi="Times New Roman" w:cs="Times New Roman"/>
          <w:sz w:val="24"/>
          <w:szCs w:val="24"/>
        </w:rPr>
      </w:pPr>
      <w:r w:rsidRPr="00CB1EB8">
        <w:rPr>
          <w:rFonts w:ascii="Times New Roman" w:hAnsi="Times New Roman" w:cs="Times New Roman"/>
          <w:sz w:val="24"/>
          <w:szCs w:val="24"/>
        </w:rPr>
        <w:t xml:space="preserve">The phylogenetic analysis </w:t>
      </w:r>
      <w:r w:rsidR="0090207C" w:rsidRPr="00CB1EB8">
        <w:rPr>
          <w:rFonts w:ascii="Times New Roman" w:hAnsi="Times New Roman" w:cs="Times New Roman"/>
          <w:sz w:val="24"/>
          <w:szCs w:val="24"/>
        </w:rPr>
        <w:t xml:space="preserve">of </w:t>
      </w:r>
      <w:r w:rsidR="0090207C" w:rsidRPr="0090207C">
        <w:rPr>
          <w:rFonts w:ascii="Times New Roman" w:hAnsi="Times New Roman" w:cs="Times New Roman"/>
          <w:sz w:val="24"/>
          <w:szCs w:val="24"/>
        </w:rPr>
        <w:t xml:space="preserve">Phytochrome A4 </w:t>
      </w:r>
      <w:r w:rsidRPr="0090207C">
        <w:rPr>
          <w:rFonts w:ascii="Times New Roman" w:hAnsi="Times New Roman" w:cs="Times New Roman"/>
          <w:sz w:val="24"/>
          <w:szCs w:val="24"/>
        </w:rPr>
        <w:t>(PhyA4)</w:t>
      </w:r>
      <w:r w:rsidRPr="00CB1EB8">
        <w:rPr>
          <w:rFonts w:ascii="Times New Roman" w:hAnsi="Times New Roman" w:cs="Times New Roman"/>
          <w:sz w:val="24"/>
          <w:szCs w:val="24"/>
        </w:rPr>
        <w:t xml:space="preserve"> protein sequences across 22 leguminous species reveals distinct evolutionary relationships and conserved clustering patterns. The tree was constructed using the Maximum Likelihood method based on the JTT (Jones–Taylor–Thornton) substitution model, with bootstrap support values indicated at each node. The species were grouped into well-supported clades, suggesting a high degree of sequence conservation within certain genera. Notably, </w:t>
      </w:r>
      <w:r w:rsidRPr="0090207C">
        <w:rPr>
          <w:rFonts w:ascii="Times New Roman" w:hAnsi="Times New Roman" w:cs="Times New Roman"/>
          <w:i/>
          <w:iCs/>
          <w:sz w:val="24"/>
          <w:szCs w:val="24"/>
        </w:rPr>
        <w:t xml:space="preserve">Vigna </w:t>
      </w:r>
      <w:proofErr w:type="spellStart"/>
      <w:r w:rsidRPr="0090207C">
        <w:rPr>
          <w:rFonts w:ascii="Times New Roman" w:hAnsi="Times New Roman" w:cs="Times New Roman"/>
          <w:i/>
          <w:iCs/>
          <w:sz w:val="24"/>
          <w:szCs w:val="24"/>
        </w:rPr>
        <w:t>umbellata</w:t>
      </w:r>
      <w:proofErr w:type="spellEnd"/>
      <w:r w:rsidRPr="00CB1EB8">
        <w:rPr>
          <w:rFonts w:ascii="Times New Roman" w:hAnsi="Times New Roman" w:cs="Times New Roman"/>
          <w:sz w:val="24"/>
          <w:szCs w:val="24"/>
        </w:rPr>
        <w:t xml:space="preserve">, </w:t>
      </w:r>
      <w:del w:id="43" w:author="Reviewer_A1" w:date="2025-06-25T14:25:00Z">
        <w:r w:rsidRPr="0090207C" w:rsidDel="009B3682">
          <w:rPr>
            <w:rFonts w:ascii="Times New Roman" w:hAnsi="Times New Roman" w:cs="Times New Roman"/>
            <w:i/>
            <w:iCs/>
            <w:sz w:val="24"/>
            <w:szCs w:val="24"/>
          </w:rPr>
          <w:delText xml:space="preserve">Vigna </w:delText>
        </w:r>
      </w:del>
      <w:ins w:id="44" w:author="Reviewer_A1" w:date="2025-06-25T14:25:00Z">
        <w:r w:rsidR="009B3682" w:rsidRPr="0090207C">
          <w:rPr>
            <w:rFonts w:ascii="Times New Roman" w:hAnsi="Times New Roman" w:cs="Times New Roman"/>
            <w:i/>
            <w:iCs/>
            <w:sz w:val="24"/>
            <w:szCs w:val="24"/>
          </w:rPr>
          <w:t>V</w:t>
        </w:r>
        <w:r w:rsidR="009B3682">
          <w:rPr>
            <w:rFonts w:ascii="Times New Roman" w:hAnsi="Times New Roman" w:cs="Times New Roman"/>
            <w:i/>
            <w:iCs/>
            <w:sz w:val="24"/>
            <w:szCs w:val="24"/>
          </w:rPr>
          <w:t>.</w:t>
        </w:r>
        <w:r w:rsidR="009B3682" w:rsidRPr="0090207C">
          <w:rPr>
            <w:rFonts w:ascii="Times New Roman" w:hAnsi="Times New Roman" w:cs="Times New Roman"/>
            <w:i/>
            <w:iCs/>
            <w:sz w:val="24"/>
            <w:szCs w:val="24"/>
          </w:rPr>
          <w:t xml:space="preserve"> </w:t>
        </w:r>
      </w:ins>
      <w:r w:rsidRPr="0090207C">
        <w:rPr>
          <w:rFonts w:ascii="Times New Roman" w:hAnsi="Times New Roman" w:cs="Times New Roman"/>
          <w:i/>
          <w:iCs/>
          <w:sz w:val="24"/>
          <w:szCs w:val="24"/>
        </w:rPr>
        <w:t>angularis</w:t>
      </w:r>
      <w:r w:rsidRPr="00CB1EB8">
        <w:rPr>
          <w:rFonts w:ascii="Times New Roman" w:hAnsi="Times New Roman" w:cs="Times New Roman"/>
          <w:sz w:val="24"/>
          <w:szCs w:val="24"/>
        </w:rPr>
        <w:t xml:space="preserve">, </w:t>
      </w:r>
      <w:del w:id="45" w:author="Reviewer_A1" w:date="2025-06-25T14:25:00Z">
        <w:r w:rsidRPr="0090207C" w:rsidDel="009B3682">
          <w:rPr>
            <w:rFonts w:ascii="Times New Roman" w:hAnsi="Times New Roman" w:cs="Times New Roman"/>
            <w:i/>
            <w:iCs/>
            <w:sz w:val="24"/>
            <w:szCs w:val="24"/>
          </w:rPr>
          <w:delText xml:space="preserve">Vigna </w:delText>
        </w:r>
      </w:del>
      <w:ins w:id="46" w:author="Reviewer_A1" w:date="2025-06-25T14:25:00Z">
        <w:r w:rsidR="009B3682" w:rsidRPr="0090207C">
          <w:rPr>
            <w:rFonts w:ascii="Times New Roman" w:hAnsi="Times New Roman" w:cs="Times New Roman"/>
            <w:i/>
            <w:iCs/>
            <w:sz w:val="24"/>
            <w:szCs w:val="24"/>
          </w:rPr>
          <w:t>V</w:t>
        </w:r>
        <w:r w:rsidR="009B3682">
          <w:rPr>
            <w:rFonts w:ascii="Times New Roman" w:hAnsi="Times New Roman" w:cs="Times New Roman"/>
            <w:i/>
            <w:iCs/>
            <w:sz w:val="24"/>
            <w:szCs w:val="24"/>
          </w:rPr>
          <w:t>.</w:t>
        </w:r>
        <w:r w:rsidR="009B3682" w:rsidRPr="0090207C">
          <w:rPr>
            <w:rFonts w:ascii="Times New Roman" w:hAnsi="Times New Roman" w:cs="Times New Roman"/>
            <w:i/>
            <w:iCs/>
            <w:sz w:val="24"/>
            <w:szCs w:val="24"/>
          </w:rPr>
          <w:t xml:space="preserve"> </w:t>
        </w:r>
      </w:ins>
      <w:r w:rsidR="0090207C">
        <w:rPr>
          <w:rFonts w:ascii="Times New Roman" w:hAnsi="Times New Roman" w:cs="Times New Roman"/>
          <w:i/>
          <w:iCs/>
          <w:sz w:val="24"/>
          <w:szCs w:val="24"/>
        </w:rPr>
        <w:t>radiate</w:t>
      </w:r>
      <w:ins w:id="47" w:author="Reviewer_A1" w:date="2025-06-25T14:25:00Z">
        <w:r w:rsidR="009B3682">
          <w:rPr>
            <w:rFonts w:ascii="Times New Roman" w:hAnsi="Times New Roman" w:cs="Times New Roman"/>
            <w:i/>
            <w:iCs/>
            <w:sz w:val="24"/>
            <w:szCs w:val="24"/>
          </w:rPr>
          <w:t>,</w:t>
        </w:r>
      </w:ins>
      <w:r w:rsidR="0090207C">
        <w:rPr>
          <w:rFonts w:ascii="Times New Roman" w:hAnsi="Times New Roman" w:cs="Times New Roman"/>
          <w:sz w:val="24"/>
          <w:szCs w:val="24"/>
        </w:rPr>
        <w:t xml:space="preserve"> </w:t>
      </w:r>
      <w:r w:rsidRPr="00CB1EB8">
        <w:rPr>
          <w:rFonts w:ascii="Times New Roman" w:hAnsi="Times New Roman" w:cs="Times New Roman"/>
          <w:sz w:val="24"/>
          <w:szCs w:val="24"/>
        </w:rPr>
        <w:t xml:space="preserve">and </w:t>
      </w:r>
      <w:del w:id="48" w:author="Reviewer_A1" w:date="2025-06-25T14:25:00Z">
        <w:r w:rsidRPr="0090207C" w:rsidDel="009B3682">
          <w:rPr>
            <w:rFonts w:ascii="Times New Roman" w:hAnsi="Times New Roman" w:cs="Times New Roman"/>
            <w:i/>
            <w:iCs/>
            <w:sz w:val="24"/>
            <w:szCs w:val="24"/>
          </w:rPr>
          <w:delText xml:space="preserve">Vigna </w:delText>
        </w:r>
      </w:del>
      <w:ins w:id="49" w:author="Reviewer_A1" w:date="2025-06-25T14:25:00Z">
        <w:r w:rsidR="009B3682" w:rsidRPr="0090207C">
          <w:rPr>
            <w:rFonts w:ascii="Times New Roman" w:hAnsi="Times New Roman" w:cs="Times New Roman"/>
            <w:i/>
            <w:iCs/>
            <w:sz w:val="24"/>
            <w:szCs w:val="24"/>
          </w:rPr>
          <w:t>V</w:t>
        </w:r>
        <w:r w:rsidR="009B3682">
          <w:rPr>
            <w:rFonts w:ascii="Times New Roman" w:hAnsi="Times New Roman" w:cs="Times New Roman"/>
            <w:i/>
            <w:iCs/>
            <w:sz w:val="24"/>
            <w:szCs w:val="24"/>
          </w:rPr>
          <w:t>.</w:t>
        </w:r>
        <w:r w:rsidR="009B3682" w:rsidRPr="0090207C">
          <w:rPr>
            <w:rFonts w:ascii="Times New Roman" w:hAnsi="Times New Roman" w:cs="Times New Roman"/>
            <w:i/>
            <w:iCs/>
            <w:sz w:val="24"/>
            <w:szCs w:val="24"/>
          </w:rPr>
          <w:t xml:space="preserve"> </w:t>
        </w:r>
      </w:ins>
      <w:r w:rsidRPr="0090207C">
        <w:rPr>
          <w:rFonts w:ascii="Times New Roman" w:hAnsi="Times New Roman" w:cs="Times New Roman"/>
          <w:i/>
          <w:iCs/>
          <w:sz w:val="24"/>
          <w:szCs w:val="24"/>
        </w:rPr>
        <w:t xml:space="preserve">unguiculata </w:t>
      </w:r>
      <w:r w:rsidRPr="00CB1EB8">
        <w:rPr>
          <w:rFonts w:ascii="Times New Roman" w:hAnsi="Times New Roman" w:cs="Times New Roman"/>
          <w:sz w:val="24"/>
          <w:szCs w:val="24"/>
        </w:rPr>
        <w:t xml:space="preserve">formed a robust clade with high bootstrap support (≥93), reflecting close evolutionary proximity and possibly conserved functional roles of </w:t>
      </w:r>
      <w:r w:rsidRPr="00CB1EB8">
        <w:rPr>
          <w:rFonts w:ascii="Times New Roman" w:hAnsi="Times New Roman" w:cs="Times New Roman"/>
          <w:sz w:val="24"/>
          <w:szCs w:val="24"/>
        </w:rPr>
        <w:lastRenderedPageBreak/>
        <w:t xml:space="preserve">PhyA4 in these species. Similarly, </w:t>
      </w:r>
      <w:r w:rsidRPr="0090207C">
        <w:rPr>
          <w:rFonts w:ascii="Times New Roman" w:hAnsi="Times New Roman" w:cs="Times New Roman"/>
          <w:i/>
          <w:iCs/>
          <w:sz w:val="24"/>
          <w:szCs w:val="24"/>
        </w:rPr>
        <w:t>Glycine max</w:t>
      </w:r>
      <w:r w:rsidRPr="00CB1EB8">
        <w:rPr>
          <w:rFonts w:ascii="Times New Roman" w:hAnsi="Times New Roman" w:cs="Times New Roman"/>
          <w:sz w:val="24"/>
          <w:szCs w:val="24"/>
        </w:rPr>
        <w:t xml:space="preserve"> and </w:t>
      </w:r>
      <w:r w:rsidRPr="0090207C">
        <w:rPr>
          <w:rFonts w:ascii="Times New Roman" w:hAnsi="Times New Roman" w:cs="Times New Roman"/>
          <w:i/>
          <w:iCs/>
          <w:sz w:val="24"/>
          <w:szCs w:val="24"/>
        </w:rPr>
        <w:t>Glycine soja</w:t>
      </w:r>
      <w:r w:rsidR="0090207C">
        <w:rPr>
          <w:rFonts w:ascii="Times New Roman" w:hAnsi="Times New Roman" w:cs="Times New Roman"/>
          <w:sz w:val="24"/>
          <w:szCs w:val="24"/>
        </w:rPr>
        <w:t xml:space="preserve"> clustered together with 100 per cent</w:t>
      </w:r>
      <w:r w:rsidRPr="00CB1EB8">
        <w:rPr>
          <w:rFonts w:ascii="Times New Roman" w:hAnsi="Times New Roman" w:cs="Times New Roman"/>
          <w:sz w:val="24"/>
          <w:szCs w:val="24"/>
        </w:rPr>
        <w:t xml:space="preserve"> bootstrap support, indicating strong genetic similarity and shared ancestry.</w:t>
      </w:r>
    </w:p>
    <w:p w14:paraId="1FA8E934" w14:textId="77777777" w:rsidR="004670F2" w:rsidRPr="00CB1EB8" w:rsidRDefault="004670F2" w:rsidP="00846094">
      <w:pPr>
        <w:spacing w:after="0" w:line="360" w:lineRule="auto"/>
        <w:ind w:firstLine="720"/>
        <w:jc w:val="both"/>
        <w:rPr>
          <w:rFonts w:ascii="Times New Roman" w:hAnsi="Times New Roman" w:cs="Times New Roman"/>
          <w:sz w:val="24"/>
          <w:szCs w:val="24"/>
        </w:rPr>
      </w:pPr>
      <w:r w:rsidRPr="00CB1EB8">
        <w:rPr>
          <w:rFonts w:ascii="Times New Roman" w:hAnsi="Times New Roman" w:cs="Times New Roman"/>
          <w:sz w:val="24"/>
          <w:szCs w:val="24"/>
        </w:rPr>
        <w:t xml:space="preserve">A moderately supported clade comprising </w:t>
      </w:r>
      <w:proofErr w:type="spellStart"/>
      <w:r w:rsidRPr="0090207C">
        <w:rPr>
          <w:rFonts w:ascii="Times New Roman" w:hAnsi="Times New Roman" w:cs="Times New Roman"/>
          <w:i/>
          <w:iCs/>
          <w:sz w:val="24"/>
          <w:szCs w:val="24"/>
        </w:rPr>
        <w:t>Cajanus</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cajan</w:t>
      </w:r>
      <w:proofErr w:type="spellEnd"/>
      <w:r w:rsidRPr="00CB1EB8">
        <w:rPr>
          <w:rFonts w:ascii="Times New Roman" w:hAnsi="Times New Roman" w:cs="Times New Roman"/>
          <w:sz w:val="24"/>
          <w:szCs w:val="24"/>
        </w:rPr>
        <w:t xml:space="preserve">, </w:t>
      </w:r>
      <w:proofErr w:type="spellStart"/>
      <w:r w:rsidRPr="0090207C">
        <w:rPr>
          <w:rFonts w:ascii="Times New Roman" w:hAnsi="Times New Roman" w:cs="Times New Roman"/>
          <w:i/>
          <w:iCs/>
          <w:sz w:val="24"/>
          <w:szCs w:val="24"/>
        </w:rPr>
        <w:t>Abrus</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precatorius</w:t>
      </w:r>
      <w:proofErr w:type="spellEnd"/>
      <w:r w:rsidRPr="00CB1EB8">
        <w:rPr>
          <w:rFonts w:ascii="Times New Roman" w:hAnsi="Times New Roman" w:cs="Times New Roman"/>
          <w:sz w:val="24"/>
          <w:szCs w:val="24"/>
        </w:rPr>
        <w:t xml:space="preserve"> and </w:t>
      </w:r>
      <w:proofErr w:type="spellStart"/>
      <w:r w:rsidRPr="0090207C">
        <w:rPr>
          <w:rFonts w:ascii="Times New Roman" w:hAnsi="Times New Roman" w:cs="Times New Roman"/>
          <w:i/>
          <w:iCs/>
          <w:sz w:val="24"/>
          <w:szCs w:val="24"/>
        </w:rPr>
        <w:t>Lupinus</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angustifolius</w:t>
      </w:r>
      <w:proofErr w:type="spellEnd"/>
      <w:r w:rsidRPr="00CB1EB8">
        <w:rPr>
          <w:rFonts w:ascii="Times New Roman" w:hAnsi="Times New Roman" w:cs="Times New Roman"/>
          <w:sz w:val="24"/>
          <w:szCs w:val="24"/>
        </w:rPr>
        <w:t xml:space="preserve"> suggests an intermediate divergence pattern within the group. The Arachis</w:t>
      </w:r>
      <w:r w:rsidR="0090207C">
        <w:rPr>
          <w:rFonts w:ascii="Times New Roman" w:hAnsi="Times New Roman" w:cs="Times New Roman"/>
          <w:sz w:val="24"/>
          <w:szCs w:val="24"/>
        </w:rPr>
        <w:t xml:space="preserve"> species </w:t>
      </w:r>
      <w:r w:rsidRPr="0090207C">
        <w:rPr>
          <w:rFonts w:ascii="Times New Roman" w:hAnsi="Times New Roman" w:cs="Times New Roman"/>
          <w:i/>
          <w:iCs/>
          <w:sz w:val="24"/>
          <w:szCs w:val="24"/>
        </w:rPr>
        <w:t xml:space="preserve">A. </w:t>
      </w:r>
      <w:proofErr w:type="spellStart"/>
      <w:r w:rsidRPr="0090207C">
        <w:rPr>
          <w:rFonts w:ascii="Times New Roman" w:hAnsi="Times New Roman" w:cs="Times New Roman"/>
          <w:i/>
          <w:iCs/>
          <w:sz w:val="24"/>
          <w:szCs w:val="24"/>
        </w:rPr>
        <w:t>duranensis</w:t>
      </w:r>
      <w:proofErr w:type="spellEnd"/>
      <w:r w:rsidRPr="0090207C">
        <w:rPr>
          <w:rFonts w:ascii="Times New Roman" w:hAnsi="Times New Roman" w:cs="Times New Roman"/>
          <w:i/>
          <w:iCs/>
          <w:sz w:val="24"/>
          <w:szCs w:val="24"/>
        </w:rPr>
        <w:t xml:space="preserve">, A. </w:t>
      </w:r>
      <w:proofErr w:type="spellStart"/>
      <w:r w:rsidRPr="0090207C">
        <w:rPr>
          <w:rFonts w:ascii="Times New Roman" w:hAnsi="Times New Roman" w:cs="Times New Roman"/>
          <w:i/>
          <w:iCs/>
          <w:sz w:val="24"/>
          <w:szCs w:val="24"/>
        </w:rPr>
        <w:t>ipaensis</w:t>
      </w:r>
      <w:proofErr w:type="spellEnd"/>
      <w:r w:rsidRPr="00CB1EB8">
        <w:rPr>
          <w:rFonts w:ascii="Times New Roman" w:hAnsi="Times New Roman" w:cs="Times New Roman"/>
          <w:sz w:val="24"/>
          <w:szCs w:val="24"/>
        </w:rPr>
        <w:t xml:space="preserve">, </w:t>
      </w:r>
      <w:r w:rsidRPr="0090207C">
        <w:rPr>
          <w:rFonts w:ascii="Times New Roman" w:hAnsi="Times New Roman" w:cs="Times New Roman"/>
          <w:i/>
          <w:iCs/>
          <w:sz w:val="24"/>
          <w:szCs w:val="24"/>
        </w:rPr>
        <w:t xml:space="preserve">A. </w:t>
      </w:r>
      <w:proofErr w:type="spellStart"/>
      <w:r w:rsidRPr="0090207C">
        <w:rPr>
          <w:rFonts w:ascii="Times New Roman" w:hAnsi="Times New Roman" w:cs="Times New Roman"/>
          <w:i/>
          <w:iCs/>
          <w:sz w:val="24"/>
          <w:szCs w:val="24"/>
        </w:rPr>
        <w:t>stenosperma</w:t>
      </w:r>
      <w:proofErr w:type="spellEnd"/>
      <w:r w:rsidRPr="00CB1EB8">
        <w:rPr>
          <w:rFonts w:ascii="Times New Roman" w:hAnsi="Times New Roman" w:cs="Times New Roman"/>
          <w:sz w:val="24"/>
          <w:szCs w:val="24"/>
        </w:rPr>
        <w:t xml:space="preserve"> and </w:t>
      </w:r>
      <w:r w:rsidRPr="0090207C">
        <w:rPr>
          <w:rFonts w:ascii="Times New Roman" w:hAnsi="Times New Roman" w:cs="Times New Roman"/>
          <w:i/>
          <w:iCs/>
          <w:sz w:val="24"/>
          <w:szCs w:val="24"/>
        </w:rPr>
        <w:t>A. hypogaea</w:t>
      </w:r>
      <w:r w:rsidR="0090207C">
        <w:rPr>
          <w:rFonts w:ascii="Times New Roman" w:hAnsi="Times New Roman" w:cs="Times New Roman"/>
          <w:sz w:val="24"/>
          <w:szCs w:val="24"/>
        </w:rPr>
        <w:t xml:space="preserve"> </w:t>
      </w:r>
      <w:r w:rsidRPr="00CB1EB8">
        <w:rPr>
          <w:rFonts w:ascii="Times New Roman" w:hAnsi="Times New Roman" w:cs="Times New Roman"/>
          <w:sz w:val="24"/>
          <w:szCs w:val="24"/>
        </w:rPr>
        <w:t xml:space="preserve">also formed a distinct cluster, albeit with varying bootstrap support, indicating possible sub-genomic divergence or evolutionary adaptation within the genus. In contrast, </w:t>
      </w:r>
      <w:proofErr w:type="spellStart"/>
      <w:r w:rsidRPr="0090207C">
        <w:rPr>
          <w:rFonts w:ascii="Times New Roman" w:hAnsi="Times New Roman" w:cs="Times New Roman"/>
          <w:i/>
          <w:iCs/>
          <w:sz w:val="24"/>
          <w:szCs w:val="24"/>
        </w:rPr>
        <w:t>Gastroloibium</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bilobum</w:t>
      </w:r>
      <w:proofErr w:type="spellEnd"/>
      <w:r w:rsidRPr="00CB1EB8">
        <w:rPr>
          <w:rFonts w:ascii="Times New Roman" w:hAnsi="Times New Roman" w:cs="Times New Roman"/>
          <w:sz w:val="24"/>
          <w:szCs w:val="24"/>
        </w:rPr>
        <w:t xml:space="preserve"> appeared basal to the Arachis group, suggesting an earlier divergence event. Additionally, species from the Galegoid clade, such as </w:t>
      </w:r>
      <w:r w:rsidRPr="0090207C">
        <w:rPr>
          <w:rFonts w:ascii="Times New Roman" w:hAnsi="Times New Roman" w:cs="Times New Roman"/>
          <w:i/>
          <w:iCs/>
          <w:sz w:val="24"/>
          <w:szCs w:val="24"/>
        </w:rPr>
        <w:t>Pisum sativum</w:t>
      </w:r>
      <w:r w:rsidRPr="00CB1EB8">
        <w:rPr>
          <w:rFonts w:ascii="Times New Roman" w:hAnsi="Times New Roman" w:cs="Times New Roman"/>
          <w:sz w:val="24"/>
          <w:szCs w:val="24"/>
        </w:rPr>
        <w:t xml:space="preserve">, </w:t>
      </w:r>
      <w:r w:rsidRPr="0090207C">
        <w:rPr>
          <w:rFonts w:ascii="Times New Roman" w:hAnsi="Times New Roman" w:cs="Times New Roman"/>
          <w:i/>
          <w:iCs/>
          <w:sz w:val="24"/>
          <w:szCs w:val="24"/>
        </w:rPr>
        <w:t xml:space="preserve">Medicago </w:t>
      </w:r>
      <w:proofErr w:type="spellStart"/>
      <w:r w:rsidRPr="0090207C">
        <w:rPr>
          <w:rFonts w:ascii="Times New Roman" w:hAnsi="Times New Roman" w:cs="Times New Roman"/>
          <w:i/>
          <w:iCs/>
          <w:sz w:val="24"/>
          <w:szCs w:val="24"/>
        </w:rPr>
        <w:t>truncatula</w:t>
      </w:r>
      <w:proofErr w:type="spellEnd"/>
      <w:r w:rsidRPr="00CB1EB8">
        <w:rPr>
          <w:rFonts w:ascii="Times New Roman" w:hAnsi="Times New Roman" w:cs="Times New Roman"/>
          <w:sz w:val="24"/>
          <w:szCs w:val="24"/>
        </w:rPr>
        <w:t xml:space="preserve">, </w:t>
      </w:r>
      <w:proofErr w:type="spellStart"/>
      <w:r w:rsidRPr="0090207C">
        <w:rPr>
          <w:rFonts w:ascii="Times New Roman" w:hAnsi="Times New Roman" w:cs="Times New Roman"/>
          <w:i/>
          <w:iCs/>
          <w:sz w:val="24"/>
          <w:szCs w:val="24"/>
        </w:rPr>
        <w:t>Cicer</w:t>
      </w:r>
      <w:proofErr w:type="spellEnd"/>
      <w:r w:rsidRPr="0090207C">
        <w:rPr>
          <w:rFonts w:ascii="Times New Roman" w:hAnsi="Times New Roman" w:cs="Times New Roman"/>
          <w:i/>
          <w:iCs/>
          <w:sz w:val="24"/>
          <w:szCs w:val="24"/>
        </w:rPr>
        <w:t xml:space="preserve"> arietinum</w:t>
      </w:r>
      <w:r w:rsidRPr="00CB1EB8">
        <w:rPr>
          <w:rFonts w:ascii="Times New Roman" w:hAnsi="Times New Roman" w:cs="Times New Roman"/>
          <w:sz w:val="24"/>
          <w:szCs w:val="24"/>
        </w:rPr>
        <w:t xml:space="preserve"> and </w:t>
      </w:r>
      <w:r w:rsidRPr="0090207C">
        <w:rPr>
          <w:rFonts w:ascii="Times New Roman" w:hAnsi="Times New Roman" w:cs="Times New Roman"/>
          <w:i/>
          <w:iCs/>
          <w:sz w:val="24"/>
          <w:szCs w:val="24"/>
        </w:rPr>
        <w:t>Lotus japonicus</w:t>
      </w:r>
      <w:r w:rsidRPr="00CB1EB8">
        <w:rPr>
          <w:rFonts w:ascii="Times New Roman" w:hAnsi="Times New Roman" w:cs="Times New Roman"/>
          <w:sz w:val="24"/>
          <w:szCs w:val="24"/>
        </w:rPr>
        <w:t>, formed a well-supported terminal clad</w:t>
      </w:r>
      <w:r w:rsidR="0090207C">
        <w:rPr>
          <w:rFonts w:ascii="Times New Roman" w:hAnsi="Times New Roman" w:cs="Times New Roman"/>
          <w:sz w:val="24"/>
          <w:szCs w:val="24"/>
        </w:rPr>
        <w:t>e, with bootstrap values of 100 per cent</w:t>
      </w:r>
      <w:r w:rsidRPr="00CB1EB8">
        <w:rPr>
          <w:rFonts w:ascii="Times New Roman" w:hAnsi="Times New Roman" w:cs="Times New Roman"/>
          <w:sz w:val="24"/>
          <w:szCs w:val="24"/>
        </w:rPr>
        <w:t>, reinforcing the conserved nature of PhyA4 within this evolutionary lineage.</w:t>
      </w:r>
    </w:p>
    <w:p w14:paraId="2E0730EE" w14:textId="77777777" w:rsidR="004670F2" w:rsidRDefault="004670F2" w:rsidP="00846094">
      <w:pPr>
        <w:spacing w:after="0" w:line="360" w:lineRule="auto"/>
        <w:ind w:firstLine="720"/>
        <w:jc w:val="both"/>
        <w:rPr>
          <w:rFonts w:ascii="Times New Roman" w:hAnsi="Times New Roman" w:cs="Times New Roman"/>
          <w:sz w:val="24"/>
          <w:szCs w:val="24"/>
        </w:rPr>
      </w:pPr>
      <w:r w:rsidRPr="00CB1EB8">
        <w:rPr>
          <w:rFonts w:ascii="Times New Roman" w:hAnsi="Times New Roman" w:cs="Times New Roman"/>
          <w:sz w:val="24"/>
          <w:szCs w:val="24"/>
        </w:rPr>
        <w:t>Overall, the tree topology highlights both conserved and divergent evolutionary trajectories of PhyA4 among legume species. The clustering patterns corroborate known taxonomic relationships and provide insights into the functional conservation of PhyA4, particularly in regulating light-mediated developmental processes across diverse leguminous taxa.</w:t>
      </w:r>
    </w:p>
    <w:p w14:paraId="64ECE769" w14:textId="77777777" w:rsidR="0090207C" w:rsidRPr="0090207C" w:rsidRDefault="009469D6" w:rsidP="00846094">
      <w:pPr>
        <w:spacing w:after="0" w:line="360" w:lineRule="auto"/>
        <w:jc w:val="both"/>
        <w:rPr>
          <w:rFonts w:ascii="Times New Roman" w:hAnsi="Times New Roman" w:cs="Times New Roman"/>
          <w:b/>
          <w:bCs/>
          <w:sz w:val="24"/>
          <w:szCs w:val="24"/>
        </w:rPr>
      </w:pPr>
      <w:r w:rsidRPr="0090207C">
        <w:rPr>
          <w:rFonts w:ascii="Times New Roman" w:hAnsi="Times New Roman" w:cs="Times New Roman"/>
          <w:b/>
          <w:bCs/>
          <w:sz w:val="24"/>
          <w:szCs w:val="24"/>
        </w:rPr>
        <w:t>CONCLUSION</w:t>
      </w:r>
      <w:r w:rsidR="0090207C" w:rsidRPr="0090207C">
        <w:rPr>
          <w:rFonts w:ascii="Times New Roman" w:hAnsi="Times New Roman" w:cs="Times New Roman"/>
          <w:b/>
          <w:bCs/>
          <w:sz w:val="24"/>
          <w:szCs w:val="24"/>
        </w:rPr>
        <w:t xml:space="preserve"> </w:t>
      </w:r>
    </w:p>
    <w:p w14:paraId="6F7695E3" w14:textId="77777777" w:rsidR="0090207C" w:rsidRPr="005B0D6E" w:rsidRDefault="0090207C" w:rsidP="005B0D6E">
      <w:pPr>
        <w:spacing w:line="360" w:lineRule="auto"/>
        <w:ind w:firstLine="720"/>
        <w:jc w:val="both"/>
        <w:rPr>
          <w:rFonts w:ascii="Times New Roman" w:hAnsi="Times New Roman" w:cs="Times New Roman"/>
          <w:sz w:val="24"/>
          <w:szCs w:val="24"/>
        </w:rPr>
      </w:pPr>
      <w:r w:rsidRPr="0090207C">
        <w:rPr>
          <w:rFonts w:ascii="Times New Roman" w:hAnsi="Times New Roman" w:cs="Times New Roman"/>
          <w:sz w:val="24"/>
          <w:szCs w:val="24"/>
        </w:rPr>
        <w:t xml:space="preserve">The phylogenetic analyses of the </w:t>
      </w:r>
      <w:r w:rsidRPr="00580CB6">
        <w:rPr>
          <w:rFonts w:ascii="Times New Roman" w:hAnsi="Times New Roman" w:cs="Times New Roman"/>
          <w:i/>
          <w:iCs/>
          <w:sz w:val="24"/>
          <w:szCs w:val="24"/>
        </w:rPr>
        <w:t>PhyA4</w:t>
      </w:r>
      <w:r w:rsidRPr="0090207C">
        <w:rPr>
          <w:rFonts w:ascii="Times New Roman" w:hAnsi="Times New Roman" w:cs="Times New Roman"/>
          <w:sz w:val="24"/>
          <w:szCs w:val="24"/>
        </w:rPr>
        <w:t xml:space="preserve"> gene at both the protein and nucleotide levels revealed consistent and biologically meaningful clustering among leguminous species, highlighting both the evolutionary conservation and divergence of this important photoreceptor. The </w:t>
      </w:r>
      <w:r w:rsidR="006B262C" w:rsidRPr="0090207C">
        <w:rPr>
          <w:rFonts w:ascii="Times New Roman" w:hAnsi="Times New Roman" w:cs="Times New Roman"/>
          <w:sz w:val="24"/>
          <w:szCs w:val="24"/>
        </w:rPr>
        <w:t xml:space="preserve">nucleotide </w:t>
      </w:r>
      <w:r w:rsidRPr="0090207C">
        <w:rPr>
          <w:rFonts w:ascii="Times New Roman" w:hAnsi="Times New Roman" w:cs="Times New Roman"/>
          <w:sz w:val="24"/>
          <w:szCs w:val="24"/>
        </w:rPr>
        <w:t>-based phylogeny, constructed using the Maximu</w:t>
      </w:r>
      <w:r w:rsidR="006B262C">
        <w:rPr>
          <w:rFonts w:ascii="Times New Roman" w:hAnsi="Times New Roman" w:cs="Times New Roman"/>
          <w:sz w:val="24"/>
          <w:szCs w:val="24"/>
        </w:rPr>
        <w:t>m Likelihood method with the Tamura 3 parameter</w:t>
      </w:r>
      <w:del w:id="50" w:author="Reviewer_A1" w:date="2025-06-25T14:25:00Z">
        <w:r w:rsidR="006B262C" w:rsidDel="009B3682">
          <w:rPr>
            <w:rFonts w:ascii="Times New Roman" w:hAnsi="Times New Roman" w:cs="Times New Roman"/>
            <w:sz w:val="24"/>
            <w:szCs w:val="24"/>
          </w:rPr>
          <w:delText xml:space="preserve"> </w:delText>
        </w:r>
      </w:del>
      <w:r w:rsidRPr="0090207C">
        <w:rPr>
          <w:rFonts w:ascii="Times New Roman" w:hAnsi="Times New Roman" w:cs="Times New Roman"/>
          <w:sz w:val="24"/>
          <w:szCs w:val="24"/>
        </w:rPr>
        <w:t xml:space="preserve"> substitution model, demonstrated the formation of robust clades with high bootstrap support. Closely related species such as </w:t>
      </w:r>
      <w:r w:rsidRPr="00580CB6">
        <w:rPr>
          <w:rFonts w:ascii="Times New Roman" w:hAnsi="Times New Roman" w:cs="Times New Roman"/>
          <w:i/>
          <w:iCs/>
          <w:sz w:val="24"/>
          <w:szCs w:val="24"/>
        </w:rPr>
        <w:t>Glycine max</w:t>
      </w:r>
      <w:r w:rsidRPr="0090207C">
        <w:rPr>
          <w:rFonts w:ascii="Times New Roman" w:hAnsi="Times New Roman" w:cs="Times New Roman"/>
          <w:sz w:val="24"/>
          <w:szCs w:val="24"/>
        </w:rPr>
        <w:t xml:space="preserve"> and </w:t>
      </w:r>
      <w:r w:rsidRPr="00580CB6">
        <w:rPr>
          <w:rFonts w:ascii="Times New Roman" w:hAnsi="Times New Roman" w:cs="Times New Roman"/>
          <w:i/>
          <w:iCs/>
          <w:sz w:val="24"/>
          <w:szCs w:val="24"/>
        </w:rPr>
        <w:t>Glycine soja</w:t>
      </w:r>
      <w:r w:rsidRPr="0090207C">
        <w:rPr>
          <w:rFonts w:ascii="Times New Roman" w:hAnsi="Times New Roman" w:cs="Times New Roman"/>
          <w:sz w:val="24"/>
          <w:szCs w:val="24"/>
        </w:rPr>
        <w:t xml:space="preserve">, along with various </w:t>
      </w:r>
      <w:r w:rsidRPr="00580CB6">
        <w:rPr>
          <w:rFonts w:ascii="Times New Roman" w:hAnsi="Times New Roman" w:cs="Times New Roman"/>
          <w:i/>
          <w:iCs/>
          <w:sz w:val="24"/>
          <w:szCs w:val="24"/>
        </w:rPr>
        <w:t>Vigna</w:t>
      </w:r>
      <w:r w:rsidRPr="0090207C">
        <w:rPr>
          <w:rFonts w:ascii="Times New Roman" w:hAnsi="Times New Roman" w:cs="Times New Roman"/>
          <w:sz w:val="24"/>
          <w:szCs w:val="24"/>
        </w:rPr>
        <w:t xml:space="preserve"> species, clustered together, suggesting strong functional conservation of the </w:t>
      </w:r>
      <w:r w:rsidRPr="00580CB6">
        <w:rPr>
          <w:rFonts w:ascii="Times New Roman" w:hAnsi="Times New Roman" w:cs="Times New Roman"/>
          <w:i/>
          <w:iCs/>
          <w:sz w:val="24"/>
          <w:szCs w:val="24"/>
        </w:rPr>
        <w:t>PhyA4</w:t>
      </w:r>
      <w:r w:rsidRPr="0090207C">
        <w:rPr>
          <w:rFonts w:ascii="Times New Roman" w:hAnsi="Times New Roman" w:cs="Times New Roman"/>
          <w:sz w:val="24"/>
          <w:szCs w:val="24"/>
        </w:rPr>
        <w:t xml:space="preserve"> gene within these groups.</w:t>
      </w:r>
      <w:r w:rsidR="006B262C" w:rsidRPr="006B262C">
        <w:rPr>
          <w:rFonts w:ascii="Times New Roman" w:hAnsi="Times New Roman" w:cs="Times New Roman"/>
          <w:sz w:val="24"/>
          <w:szCs w:val="24"/>
        </w:rPr>
        <w:t xml:space="preserve"> </w:t>
      </w:r>
      <w:r w:rsidR="006B262C" w:rsidRPr="0090207C">
        <w:rPr>
          <w:rFonts w:ascii="Times New Roman" w:hAnsi="Times New Roman" w:cs="Times New Roman"/>
          <w:sz w:val="24"/>
          <w:szCs w:val="24"/>
        </w:rPr>
        <w:t>Additionally</w:t>
      </w:r>
      <w:r w:rsidR="006B262C" w:rsidRPr="00580CB6">
        <w:rPr>
          <w:rFonts w:ascii="Times New Roman" w:hAnsi="Times New Roman" w:cs="Times New Roman"/>
          <w:i/>
          <w:iCs/>
          <w:sz w:val="24"/>
          <w:szCs w:val="24"/>
        </w:rPr>
        <w:t>, Phaseolus vulgaris</w:t>
      </w:r>
      <w:r w:rsidR="006B262C" w:rsidRPr="0090207C">
        <w:rPr>
          <w:rFonts w:ascii="Times New Roman" w:hAnsi="Times New Roman" w:cs="Times New Roman"/>
          <w:sz w:val="24"/>
          <w:szCs w:val="24"/>
        </w:rPr>
        <w:t xml:space="preserve"> and </w:t>
      </w:r>
      <w:r w:rsidR="006B262C" w:rsidRPr="00580CB6">
        <w:rPr>
          <w:rFonts w:ascii="Times New Roman" w:hAnsi="Times New Roman" w:cs="Times New Roman"/>
          <w:i/>
          <w:iCs/>
          <w:sz w:val="24"/>
          <w:szCs w:val="24"/>
        </w:rPr>
        <w:t>Vigna radiata</w:t>
      </w:r>
      <w:r w:rsidR="006B262C" w:rsidRPr="0090207C">
        <w:rPr>
          <w:rFonts w:ascii="Times New Roman" w:hAnsi="Times New Roman" w:cs="Times New Roman"/>
          <w:sz w:val="24"/>
          <w:szCs w:val="24"/>
        </w:rPr>
        <w:t xml:space="preserve"> formed a strongly supported clade, indicating a high degree of evolutionary relatedness in their PhyA4 sequences.</w:t>
      </w:r>
      <w:r w:rsidRPr="0090207C">
        <w:rPr>
          <w:rFonts w:ascii="Times New Roman" w:hAnsi="Times New Roman" w:cs="Times New Roman"/>
          <w:sz w:val="24"/>
          <w:szCs w:val="24"/>
        </w:rPr>
        <w:t xml:space="preserve"> The </w:t>
      </w:r>
      <w:r w:rsidR="006B262C" w:rsidRPr="0090207C">
        <w:rPr>
          <w:rFonts w:ascii="Times New Roman" w:hAnsi="Times New Roman" w:cs="Times New Roman"/>
          <w:sz w:val="24"/>
          <w:szCs w:val="24"/>
        </w:rPr>
        <w:t xml:space="preserve">protein </w:t>
      </w:r>
      <w:r w:rsidRPr="0090207C">
        <w:rPr>
          <w:rFonts w:ascii="Times New Roman" w:hAnsi="Times New Roman" w:cs="Times New Roman"/>
          <w:sz w:val="24"/>
          <w:szCs w:val="24"/>
        </w:rPr>
        <w:t xml:space="preserve">-based </w:t>
      </w:r>
      <w:r w:rsidR="00580CB6">
        <w:rPr>
          <w:rFonts w:ascii="Times New Roman" w:hAnsi="Times New Roman" w:cs="Times New Roman"/>
          <w:sz w:val="24"/>
          <w:szCs w:val="24"/>
        </w:rPr>
        <w:t>phylogenetic analysis</w:t>
      </w:r>
      <w:r w:rsidR="006B262C" w:rsidRPr="006B262C">
        <w:rPr>
          <w:rFonts w:ascii="Times New Roman" w:hAnsi="Times New Roman" w:cs="Times New Roman"/>
          <w:sz w:val="24"/>
          <w:szCs w:val="24"/>
        </w:rPr>
        <w:t xml:space="preserve"> </w:t>
      </w:r>
      <w:r w:rsidR="006B262C" w:rsidRPr="0090207C">
        <w:rPr>
          <w:rFonts w:ascii="Times New Roman" w:hAnsi="Times New Roman" w:cs="Times New Roman"/>
          <w:sz w:val="24"/>
          <w:szCs w:val="24"/>
        </w:rPr>
        <w:t>constructed using the Maximum Likelihood method with the JTT substitution model</w:t>
      </w:r>
      <w:r w:rsidRPr="0090207C">
        <w:rPr>
          <w:rFonts w:ascii="Times New Roman" w:hAnsi="Times New Roman" w:cs="Times New Roman"/>
          <w:sz w:val="24"/>
          <w:szCs w:val="24"/>
        </w:rPr>
        <w:t xml:space="preserve"> supported these findings, further confirming the recent common ancestry of </w:t>
      </w:r>
      <w:r w:rsidRPr="00580CB6">
        <w:rPr>
          <w:rFonts w:ascii="Times New Roman" w:hAnsi="Times New Roman" w:cs="Times New Roman"/>
          <w:i/>
          <w:iCs/>
          <w:sz w:val="24"/>
          <w:szCs w:val="24"/>
        </w:rPr>
        <w:t>Glycine max</w:t>
      </w:r>
      <w:r w:rsidRPr="0090207C">
        <w:rPr>
          <w:rFonts w:ascii="Times New Roman" w:hAnsi="Times New Roman" w:cs="Times New Roman"/>
          <w:sz w:val="24"/>
          <w:szCs w:val="24"/>
        </w:rPr>
        <w:t xml:space="preserve"> and </w:t>
      </w:r>
      <w:r w:rsidRPr="00580CB6">
        <w:rPr>
          <w:rFonts w:ascii="Times New Roman" w:hAnsi="Times New Roman" w:cs="Times New Roman"/>
          <w:i/>
          <w:iCs/>
          <w:sz w:val="24"/>
          <w:szCs w:val="24"/>
        </w:rPr>
        <w:t>Glycine soja</w:t>
      </w:r>
      <w:r w:rsidRPr="0090207C">
        <w:rPr>
          <w:rFonts w:ascii="Times New Roman" w:hAnsi="Times New Roman" w:cs="Times New Roman"/>
          <w:sz w:val="24"/>
          <w:szCs w:val="24"/>
        </w:rPr>
        <w:t xml:space="preserve"> (100% bootstrap support), as well as the close relationship between </w:t>
      </w:r>
      <w:proofErr w:type="spellStart"/>
      <w:r w:rsidRPr="00580CB6">
        <w:rPr>
          <w:rFonts w:ascii="Times New Roman" w:hAnsi="Times New Roman" w:cs="Times New Roman"/>
          <w:i/>
          <w:iCs/>
          <w:sz w:val="24"/>
          <w:szCs w:val="24"/>
        </w:rPr>
        <w:t>Arachis</w:t>
      </w:r>
      <w:proofErr w:type="spellEnd"/>
      <w:r w:rsidRPr="00580CB6">
        <w:rPr>
          <w:rFonts w:ascii="Times New Roman" w:hAnsi="Times New Roman" w:cs="Times New Roman"/>
          <w:i/>
          <w:iCs/>
          <w:sz w:val="24"/>
          <w:szCs w:val="24"/>
        </w:rPr>
        <w:t xml:space="preserve"> </w:t>
      </w:r>
      <w:proofErr w:type="spellStart"/>
      <w:r w:rsidRPr="00580CB6">
        <w:rPr>
          <w:rFonts w:ascii="Times New Roman" w:hAnsi="Times New Roman" w:cs="Times New Roman"/>
          <w:i/>
          <w:iCs/>
          <w:sz w:val="24"/>
          <w:szCs w:val="24"/>
        </w:rPr>
        <w:t>duranensis</w:t>
      </w:r>
      <w:proofErr w:type="spellEnd"/>
      <w:r w:rsidRPr="0090207C">
        <w:rPr>
          <w:rFonts w:ascii="Times New Roman" w:hAnsi="Times New Roman" w:cs="Times New Roman"/>
          <w:sz w:val="24"/>
          <w:szCs w:val="24"/>
        </w:rPr>
        <w:t xml:space="preserve"> and </w:t>
      </w:r>
      <w:proofErr w:type="spellStart"/>
      <w:r w:rsidRPr="00580CB6">
        <w:rPr>
          <w:rFonts w:ascii="Times New Roman" w:hAnsi="Times New Roman" w:cs="Times New Roman"/>
          <w:i/>
          <w:iCs/>
          <w:sz w:val="24"/>
          <w:szCs w:val="24"/>
        </w:rPr>
        <w:t>Arachis</w:t>
      </w:r>
      <w:proofErr w:type="spellEnd"/>
      <w:r w:rsidRPr="00580CB6">
        <w:rPr>
          <w:rFonts w:ascii="Times New Roman" w:hAnsi="Times New Roman" w:cs="Times New Roman"/>
          <w:i/>
          <w:iCs/>
          <w:sz w:val="24"/>
          <w:szCs w:val="24"/>
        </w:rPr>
        <w:t xml:space="preserve"> </w:t>
      </w:r>
      <w:proofErr w:type="spellStart"/>
      <w:r w:rsidRPr="00580CB6">
        <w:rPr>
          <w:rFonts w:ascii="Times New Roman" w:hAnsi="Times New Roman" w:cs="Times New Roman"/>
          <w:i/>
          <w:iCs/>
          <w:sz w:val="24"/>
          <w:szCs w:val="24"/>
        </w:rPr>
        <w:t>hypogaea</w:t>
      </w:r>
      <w:proofErr w:type="spellEnd"/>
      <w:r w:rsidRPr="0090207C">
        <w:rPr>
          <w:rFonts w:ascii="Times New Roman" w:hAnsi="Times New Roman" w:cs="Times New Roman"/>
          <w:sz w:val="24"/>
          <w:szCs w:val="24"/>
        </w:rPr>
        <w:t xml:space="preserve">. Collectively, these results provide compelling evidence of lineage-specific diversification and conserved functional evolution of the PhyA4 gene across legumes, offering valuable insights into the mechanisms of phytochrome-mediated light </w:t>
      </w:r>
      <w:proofErr w:type="spellStart"/>
      <w:r w:rsidRPr="0090207C">
        <w:rPr>
          <w:rFonts w:ascii="Times New Roman" w:hAnsi="Times New Roman" w:cs="Times New Roman"/>
          <w:sz w:val="24"/>
          <w:szCs w:val="24"/>
        </w:rPr>
        <w:t>signaling</w:t>
      </w:r>
      <w:proofErr w:type="spellEnd"/>
      <w:r w:rsidRPr="0090207C">
        <w:rPr>
          <w:rFonts w:ascii="Times New Roman" w:hAnsi="Times New Roman" w:cs="Times New Roman"/>
          <w:sz w:val="24"/>
          <w:szCs w:val="24"/>
        </w:rPr>
        <w:t xml:space="preserve"> and adaptation in plant evolution</w:t>
      </w:r>
      <w:r>
        <w:t>.</w:t>
      </w:r>
    </w:p>
    <w:p w14:paraId="33611123" w14:textId="77777777" w:rsidR="006B262C" w:rsidRPr="006B262C" w:rsidRDefault="009469D6" w:rsidP="006B262C">
      <w:pPr>
        <w:rPr>
          <w:rFonts w:ascii="Times New Roman" w:hAnsi="Times New Roman" w:cs="Times New Roman"/>
          <w:b/>
          <w:bCs/>
          <w:sz w:val="24"/>
          <w:szCs w:val="24"/>
        </w:rPr>
      </w:pPr>
      <w:r w:rsidRPr="00BB419F">
        <w:rPr>
          <w:rFonts w:ascii="Times New Roman" w:hAnsi="Times New Roman" w:cs="Times New Roman"/>
          <w:b/>
          <w:bCs/>
          <w:sz w:val="24"/>
          <w:szCs w:val="24"/>
        </w:rPr>
        <w:lastRenderedPageBreak/>
        <w:t>REFERENCES</w:t>
      </w:r>
    </w:p>
    <w:p w14:paraId="2DDB464E"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Abbas, A.; Ali, A.; Hussain, A.; Ali, A.; </w:t>
      </w:r>
      <w:proofErr w:type="spellStart"/>
      <w:r>
        <w:rPr>
          <w:rFonts w:ascii="Times New Roman" w:hAnsi="Times New Roman" w:cs="Times New Roman"/>
          <w:color w:val="222222"/>
          <w:sz w:val="24"/>
          <w:szCs w:val="24"/>
          <w:shd w:val="clear" w:color="auto" w:fill="FFFFFF"/>
        </w:rPr>
        <w:t>Alrefaei</w:t>
      </w:r>
      <w:proofErr w:type="spellEnd"/>
      <w:r>
        <w:rPr>
          <w:rFonts w:ascii="Times New Roman" w:hAnsi="Times New Roman" w:cs="Times New Roman"/>
          <w:color w:val="222222"/>
          <w:sz w:val="24"/>
          <w:szCs w:val="24"/>
          <w:shd w:val="clear" w:color="auto" w:fill="FFFFFF"/>
        </w:rPr>
        <w:t>, A. F.;</w:t>
      </w:r>
      <w:r w:rsidRPr="004D439B">
        <w:rPr>
          <w:rFonts w:ascii="Times New Roman" w:hAnsi="Times New Roman" w:cs="Times New Roman"/>
          <w:color w:val="222222"/>
          <w:sz w:val="24"/>
          <w:szCs w:val="24"/>
          <w:shd w:val="clear" w:color="auto" w:fill="FFFFFF"/>
        </w:rPr>
        <w:t xml:space="preserve"> Naqvi, S. A. H. and Baloch, F. S. (2023). Assessment of Genetic Variability and Evolutionary Relationships of </w:t>
      </w:r>
      <w:proofErr w:type="spellStart"/>
      <w:r w:rsidRPr="004D439B">
        <w:rPr>
          <w:rFonts w:ascii="Times New Roman" w:hAnsi="Times New Roman" w:cs="Times New Roman"/>
          <w:color w:val="222222"/>
          <w:sz w:val="24"/>
          <w:szCs w:val="24"/>
          <w:shd w:val="clear" w:color="auto" w:fill="FFFFFF"/>
        </w:rPr>
        <w:t>Rhizoctonia</w:t>
      </w:r>
      <w:proofErr w:type="spellEnd"/>
      <w:r w:rsidRPr="004D439B">
        <w:rPr>
          <w:rFonts w:ascii="Times New Roman" w:hAnsi="Times New Roman" w:cs="Times New Roman"/>
          <w:color w:val="222222"/>
          <w:sz w:val="24"/>
          <w:szCs w:val="24"/>
          <w:shd w:val="clear" w:color="auto" w:fill="FFFFFF"/>
        </w:rPr>
        <w:t xml:space="preserve"> </w:t>
      </w:r>
      <w:proofErr w:type="spellStart"/>
      <w:r w:rsidRPr="004D439B">
        <w:rPr>
          <w:rFonts w:ascii="Times New Roman" w:hAnsi="Times New Roman" w:cs="Times New Roman"/>
          <w:color w:val="222222"/>
          <w:sz w:val="24"/>
          <w:szCs w:val="24"/>
          <w:shd w:val="clear" w:color="auto" w:fill="FFFFFF"/>
        </w:rPr>
        <w:t>solani</w:t>
      </w:r>
      <w:proofErr w:type="spellEnd"/>
      <w:r w:rsidRPr="004D439B">
        <w:rPr>
          <w:rFonts w:ascii="Times New Roman" w:hAnsi="Times New Roman" w:cs="Times New Roman"/>
          <w:color w:val="222222"/>
          <w:sz w:val="24"/>
          <w:szCs w:val="24"/>
          <w:shd w:val="clear" w:color="auto" w:fill="FFFFFF"/>
        </w:rPr>
        <w:t xml:space="preserve"> Inherent in Legume Crops. </w:t>
      </w:r>
      <w:r w:rsidRPr="004D439B">
        <w:rPr>
          <w:rFonts w:ascii="Times New Roman" w:hAnsi="Times New Roman" w:cs="Times New Roman"/>
          <w:i/>
          <w:color w:val="222222"/>
          <w:sz w:val="24"/>
          <w:szCs w:val="24"/>
          <w:shd w:val="clear" w:color="auto" w:fill="FFFFFF"/>
        </w:rPr>
        <w:t>Plants,</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12</w:t>
      </w:r>
      <w:r w:rsidRPr="004D439B">
        <w:rPr>
          <w:rFonts w:ascii="Times New Roman" w:hAnsi="Times New Roman" w:cs="Times New Roman"/>
          <w:color w:val="222222"/>
          <w:sz w:val="24"/>
          <w:szCs w:val="24"/>
          <w:shd w:val="clear" w:color="auto" w:fill="FFFFFF"/>
        </w:rPr>
        <w:t>(13): 2515.</w:t>
      </w:r>
    </w:p>
    <w:p w14:paraId="5024E8F7" w14:textId="77777777" w:rsidR="006B262C" w:rsidRDefault="006B262C" w:rsidP="004D439B">
      <w:pPr>
        <w:spacing w:before="120" w:after="120" w:line="360" w:lineRule="auto"/>
        <w:ind w:left="426" w:hanging="437"/>
        <w:jc w:val="both"/>
        <w:rPr>
          <w:rFonts w:ascii="Times New Roman" w:hAnsi="Times New Roman" w:cs="Times New Roman"/>
          <w:sz w:val="28"/>
          <w:szCs w:val="28"/>
        </w:rPr>
      </w:pPr>
      <w:proofErr w:type="spellStart"/>
      <w:r>
        <w:rPr>
          <w:rFonts w:ascii="Times New Roman" w:hAnsi="Times New Roman" w:cs="Times New Roman"/>
          <w:sz w:val="24"/>
          <w:szCs w:val="24"/>
        </w:rPr>
        <w:t>Annonymous</w:t>
      </w:r>
      <w:proofErr w:type="spellEnd"/>
      <w:r>
        <w:rPr>
          <w:rFonts w:ascii="Times New Roman" w:hAnsi="Times New Roman" w:cs="Times New Roman"/>
          <w:sz w:val="24"/>
          <w:szCs w:val="24"/>
        </w:rPr>
        <w:t xml:space="preserve">, (2025). NCBI (National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for Biotechnology Information). Retrieved from https://www.ncbi.nlm.nih.gov/ [Accessed on 18 January, 2023].</w:t>
      </w:r>
    </w:p>
    <w:p w14:paraId="330A2246" w14:textId="77777777" w:rsidR="006B262C" w:rsidRDefault="006B262C" w:rsidP="004D439B">
      <w:pPr>
        <w:spacing w:before="120" w:after="120" w:line="360" w:lineRule="auto"/>
        <w:ind w:left="426" w:hanging="43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Felsenstein, J. (1985). Phylogenies and the comparative method. </w:t>
      </w:r>
      <w:r>
        <w:rPr>
          <w:rFonts w:ascii="Times New Roman" w:hAnsi="Times New Roman" w:cs="Times New Roman"/>
          <w:i/>
          <w:iCs/>
          <w:color w:val="222222"/>
          <w:sz w:val="24"/>
          <w:szCs w:val="24"/>
          <w:shd w:val="clear" w:color="auto" w:fill="FFFFFF"/>
        </w:rPr>
        <w:t xml:space="preserve">The </w:t>
      </w:r>
      <w:r>
        <w:rPr>
          <w:rFonts w:ascii="Times New Roman" w:hAnsi="Times New Roman" w:cs="Times New Roman"/>
          <w:i/>
          <w:color w:val="222222"/>
          <w:sz w:val="24"/>
          <w:szCs w:val="24"/>
          <w:shd w:val="clear" w:color="auto" w:fill="FFFFFF"/>
        </w:rPr>
        <w:t>American Naturalist</w:t>
      </w:r>
      <w:r>
        <w:rPr>
          <w:rFonts w:ascii="Times New Roman" w:hAnsi="Times New Roman" w:cs="Times New Roman"/>
          <w:color w:val="222222"/>
          <w:sz w:val="24"/>
          <w:szCs w:val="24"/>
          <w:shd w:val="clear" w:color="auto" w:fill="FFFFFF"/>
        </w:rPr>
        <w:t>, </w:t>
      </w:r>
      <w:r>
        <w:rPr>
          <w:rFonts w:ascii="Times New Roman" w:hAnsi="Times New Roman" w:cs="Times New Roman"/>
          <w:b/>
          <w:color w:val="222222"/>
          <w:sz w:val="24"/>
          <w:szCs w:val="24"/>
          <w:shd w:val="clear" w:color="auto" w:fill="FFFFFF"/>
        </w:rPr>
        <w:t>125</w:t>
      </w:r>
      <w:r>
        <w:rPr>
          <w:rFonts w:ascii="Times New Roman" w:hAnsi="Times New Roman" w:cs="Times New Roman"/>
          <w:color w:val="222222"/>
          <w:sz w:val="24"/>
          <w:szCs w:val="24"/>
          <w:shd w:val="clear" w:color="auto" w:fill="FFFFFF"/>
        </w:rPr>
        <w:t>(1): 1-15.</w:t>
      </w:r>
    </w:p>
    <w:p w14:paraId="26D1A967"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Flores, A. C.; Via, V. D.; Savy, V.; Villagra, U. M.;</w:t>
      </w:r>
      <w:r w:rsidRPr="004D439B">
        <w:rPr>
          <w:rFonts w:ascii="Times New Roman" w:hAnsi="Times New Roman" w:cs="Times New Roman"/>
          <w:color w:val="222222"/>
          <w:sz w:val="24"/>
          <w:szCs w:val="24"/>
          <w:shd w:val="clear" w:color="auto" w:fill="FFFFFF"/>
        </w:rPr>
        <w:t xml:space="preserve"> Zanetti, M. E. and Blanco, F. (2018). Comparative phylogenetic and expression analysis of small GTPases families in legume and non-legume plants. </w:t>
      </w:r>
      <w:r w:rsidRPr="004D439B">
        <w:rPr>
          <w:rFonts w:ascii="Times New Roman" w:hAnsi="Times New Roman" w:cs="Times New Roman"/>
          <w:i/>
          <w:color w:val="222222"/>
          <w:sz w:val="24"/>
          <w:szCs w:val="24"/>
          <w:shd w:val="clear" w:color="auto" w:fill="FFFFFF"/>
        </w:rPr>
        <w:t xml:space="preserve">Plant </w:t>
      </w:r>
      <w:proofErr w:type="spellStart"/>
      <w:r w:rsidRPr="004D439B">
        <w:rPr>
          <w:rFonts w:ascii="Times New Roman" w:hAnsi="Times New Roman" w:cs="Times New Roman"/>
          <w:i/>
          <w:color w:val="222222"/>
          <w:sz w:val="24"/>
          <w:szCs w:val="24"/>
          <w:shd w:val="clear" w:color="auto" w:fill="FFFFFF"/>
        </w:rPr>
        <w:t>signaling</w:t>
      </w:r>
      <w:proofErr w:type="spellEnd"/>
      <w:r w:rsidRPr="004D439B">
        <w:rPr>
          <w:rFonts w:ascii="Times New Roman" w:hAnsi="Times New Roman" w:cs="Times New Roman"/>
          <w:i/>
          <w:color w:val="222222"/>
          <w:sz w:val="24"/>
          <w:szCs w:val="24"/>
          <w:shd w:val="clear" w:color="auto" w:fill="FFFFFF"/>
        </w:rPr>
        <w:t xml:space="preserve"> and </w:t>
      </w:r>
      <w:proofErr w:type="spellStart"/>
      <w:r w:rsidRPr="004D439B">
        <w:rPr>
          <w:rFonts w:ascii="Times New Roman" w:hAnsi="Times New Roman" w:cs="Times New Roman"/>
          <w:i/>
          <w:color w:val="222222"/>
          <w:sz w:val="24"/>
          <w:szCs w:val="24"/>
          <w:shd w:val="clear" w:color="auto" w:fill="FFFFFF"/>
        </w:rPr>
        <w:t>behavior</w:t>
      </w:r>
      <w:proofErr w:type="spellEnd"/>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13</w:t>
      </w:r>
      <w:r w:rsidRPr="004D439B">
        <w:rPr>
          <w:rFonts w:ascii="Times New Roman" w:hAnsi="Times New Roman" w:cs="Times New Roman"/>
          <w:color w:val="222222"/>
          <w:sz w:val="24"/>
          <w:szCs w:val="24"/>
          <w:shd w:val="clear" w:color="auto" w:fill="FFFFFF"/>
        </w:rPr>
        <w:t>(2): e1432956.</w:t>
      </w:r>
    </w:p>
    <w:p w14:paraId="545CA351" w14:textId="4986EDBE"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Foyer, C.</w:t>
      </w:r>
      <w:ins w:id="51" w:author="Reviewer_A1" w:date="2025-06-25T14:26:00Z">
        <w:r w:rsidR="009B3682">
          <w:rPr>
            <w:rFonts w:ascii="Times New Roman" w:hAnsi="Times New Roman" w:cs="Times New Roman"/>
            <w:color w:val="222222"/>
            <w:sz w:val="24"/>
            <w:szCs w:val="24"/>
            <w:shd w:val="clear" w:color="auto" w:fill="FFFFFF"/>
          </w:rPr>
          <w:t xml:space="preserve"> </w:t>
        </w:r>
      </w:ins>
      <w:r>
        <w:rPr>
          <w:rFonts w:ascii="Times New Roman" w:hAnsi="Times New Roman" w:cs="Times New Roman"/>
          <w:color w:val="222222"/>
          <w:sz w:val="24"/>
          <w:szCs w:val="24"/>
          <w:shd w:val="clear" w:color="auto" w:fill="FFFFFF"/>
        </w:rPr>
        <w:t>H.; Lam, H.</w:t>
      </w:r>
      <w:ins w:id="52" w:author="Reviewer_A1" w:date="2025-06-25T14:26:00Z">
        <w:r w:rsidR="009B3682">
          <w:rPr>
            <w:rFonts w:ascii="Times New Roman" w:hAnsi="Times New Roman" w:cs="Times New Roman"/>
            <w:color w:val="222222"/>
            <w:sz w:val="24"/>
            <w:szCs w:val="24"/>
            <w:shd w:val="clear" w:color="auto" w:fill="FFFFFF"/>
          </w:rPr>
          <w:t xml:space="preserve"> </w:t>
        </w:r>
      </w:ins>
      <w:r>
        <w:rPr>
          <w:rFonts w:ascii="Times New Roman" w:hAnsi="Times New Roman" w:cs="Times New Roman"/>
          <w:color w:val="222222"/>
          <w:sz w:val="24"/>
          <w:szCs w:val="24"/>
          <w:shd w:val="clear" w:color="auto" w:fill="FFFFFF"/>
        </w:rPr>
        <w:t>M.; Nguyen, H.</w:t>
      </w:r>
      <w:ins w:id="53" w:author="Reviewer_A1" w:date="2025-06-25T14:26:00Z">
        <w:r w:rsidR="009B3682">
          <w:rPr>
            <w:rFonts w:ascii="Times New Roman" w:hAnsi="Times New Roman" w:cs="Times New Roman"/>
            <w:color w:val="222222"/>
            <w:sz w:val="24"/>
            <w:szCs w:val="24"/>
            <w:shd w:val="clear" w:color="auto" w:fill="FFFFFF"/>
          </w:rPr>
          <w:t xml:space="preserve"> </w:t>
        </w:r>
      </w:ins>
      <w:r>
        <w:rPr>
          <w:rFonts w:ascii="Times New Roman" w:hAnsi="Times New Roman" w:cs="Times New Roman"/>
          <w:color w:val="222222"/>
          <w:sz w:val="24"/>
          <w:szCs w:val="24"/>
          <w:shd w:val="clear" w:color="auto" w:fill="FFFFFF"/>
        </w:rPr>
        <w:t>T.;</w:t>
      </w:r>
      <w:r w:rsidRPr="004D439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Siddique, K.</w:t>
      </w:r>
      <w:ins w:id="54" w:author="Reviewer_A1" w:date="2025-06-25T14:26:00Z">
        <w:r w:rsidR="009B3682">
          <w:rPr>
            <w:rFonts w:ascii="Times New Roman" w:hAnsi="Times New Roman" w:cs="Times New Roman"/>
            <w:color w:val="222222"/>
            <w:sz w:val="24"/>
            <w:szCs w:val="24"/>
            <w:shd w:val="clear" w:color="auto" w:fill="FFFFFF"/>
          </w:rPr>
          <w:t xml:space="preserve"> </w:t>
        </w:r>
      </w:ins>
      <w:r>
        <w:rPr>
          <w:rFonts w:ascii="Times New Roman" w:hAnsi="Times New Roman" w:cs="Times New Roman"/>
          <w:color w:val="222222"/>
          <w:sz w:val="24"/>
          <w:szCs w:val="24"/>
          <w:shd w:val="clear" w:color="auto" w:fill="FFFFFF"/>
        </w:rPr>
        <w:t>H.; Varshney, R.</w:t>
      </w:r>
      <w:ins w:id="55" w:author="Reviewer_A1" w:date="2025-06-25T14:26:00Z">
        <w:r w:rsidR="009B3682">
          <w:rPr>
            <w:rFonts w:ascii="Times New Roman" w:hAnsi="Times New Roman" w:cs="Times New Roman"/>
            <w:color w:val="222222"/>
            <w:sz w:val="24"/>
            <w:szCs w:val="24"/>
            <w:shd w:val="clear" w:color="auto" w:fill="FFFFFF"/>
          </w:rPr>
          <w:t xml:space="preserve"> </w:t>
        </w:r>
      </w:ins>
      <w:r>
        <w:rPr>
          <w:rFonts w:ascii="Times New Roman" w:hAnsi="Times New Roman" w:cs="Times New Roman"/>
          <w:color w:val="222222"/>
          <w:sz w:val="24"/>
          <w:szCs w:val="24"/>
          <w:shd w:val="clear" w:color="auto" w:fill="FFFFFF"/>
        </w:rPr>
        <w:t xml:space="preserve">K.; </w:t>
      </w:r>
      <w:proofErr w:type="spellStart"/>
      <w:r>
        <w:rPr>
          <w:rFonts w:ascii="Times New Roman" w:hAnsi="Times New Roman" w:cs="Times New Roman"/>
          <w:color w:val="222222"/>
          <w:sz w:val="24"/>
          <w:szCs w:val="24"/>
          <w:shd w:val="clear" w:color="auto" w:fill="FFFFFF"/>
        </w:rPr>
        <w:t>Colmer</w:t>
      </w:r>
      <w:proofErr w:type="spellEnd"/>
      <w:r>
        <w:rPr>
          <w:rFonts w:ascii="Times New Roman" w:hAnsi="Times New Roman" w:cs="Times New Roman"/>
          <w:color w:val="222222"/>
          <w:sz w:val="24"/>
          <w:szCs w:val="24"/>
          <w:shd w:val="clear" w:color="auto" w:fill="FFFFFF"/>
        </w:rPr>
        <w:t>, T.</w:t>
      </w:r>
      <w:ins w:id="56" w:author="Reviewer_A1" w:date="2025-06-25T14:26:00Z">
        <w:r w:rsidR="009B3682">
          <w:rPr>
            <w:rFonts w:ascii="Times New Roman" w:hAnsi="Times New Roman" w:cs="Times New Roman"/>
            <w:color w:val="222222"/>
            <w:sz w:val="24"/>
            <w:szCs w:val="24"/>
            <w:shd w:val="clear" w:color="auto" w:fill="FFFFFF"/>
          </w:rPr>
          <w:t xml:space="preserve"> </w:t>
        </w:r>
      </w:ins>
      <w:r>
        <w:rPr>
          <w:rFonts w:ascii="Times New Roman" w:hAnsi="Times New Roman" w:cs="Times New Roman"/>
          <w:color w:val="222222"/>
          <w:sz w:val="24"/>
          <w:szCs w:val="24"/>
          <w:shd w:val="clear" w:color="auto" w:fill="FFFFFF"/>
        </w:rPr>
        <w:t>D.; Cowling, W.; Bramley, H.; Mori, T.</w:t>
      </w:r>
      <w:ins w:id="57" w:author="Reviewer_A1" w:date="2025-06-25T14:26:00Z">
        <w:r w:rsidR="009B3682">
          <w:rPr>
            <w:rFonts w:ascii="Times New Roman" w:hAnsi="Times New Roman" w:cs="Times New Roman"/>
            <w:color w:val="222222"/>
            <w:sz w:val="24"/>
            <w:szCs w:val="24"/>
            <w:shd w:val="clear" w:color="auto" w:fill="FFFFFF"/>
          </w:rPr>
          <w:t xml:space="preserve"> </w:t>
        </w:r>
      </w:ins>
      <w:r>
        <w:rPr>
          <w:rFonts w:ascii="Times New Roman" w:hAnsi="Times New Roman" w:cs="Times New Roman"/>
          <w:color w:val="222222"/>
          <w:sz w:val="24"/>
          <w:szCs w:val="24"/>
          <w:shd w:val="clear" w:color="auto" w:fill="FFFFFF"/>
        </w:rPr>
        <w:t>A.;</w:t>
      </w:r>
      <w:r w:rsidRPr="004D439B">
        <w:rPr>
          <w:rFonts w:ascii="Times New Roman" w:hAnsi="Times New Roman" w:cs="Times New Roman"/>
          <w:color w:val="222222"/>
          <w:sz w:val="24"/>
          <w:szCs w:val="24"/>
          <w:shd w:val="clear" w:color="auto" w:fill="FFFFFF"/>
        </w:rPr>
        <w:t xml:space="preserve"> Hodgson, J.</w:t>
      </w:r>
      <w:ins w:id="58" w:author="Reviewer_A1" w:date="2025-06-25T14:26:00Z">
        <w:r w:rsidR="009B3682">
          <w:rPr>
            <w:rFonts w:ascii="Times New Roman" w:hAnsi="Times New Roman" w:cs="Times New Roman"/>
            <w:color w:val="222222"/>
            <w:sz w:val="24"/>
            <w:szCs w:val="24"/>
            <w:shd w:val="clear" w:color="auto" w:fill="FFFFFF"/>
          </w:rPr>
          <w:t xml:space="preserve"> </w:t>
        </w:r>
      </w:ins>
      <w:r w:rsidRPr="004D439B">
        <w:rPr>
          <w:rFonts w:ascii="Times New Roman" w:hAnsi="Times New Roman" w:cs="Times New Roman"/>
          <w:color w:val="222222"/>
          <w:sz w:val="24"/>
          <w:szCs w:val="24"/>
          <w:shd w:val="clear" w:color="auto" w:fill="FFFFFF"/>
        </w:rPr>
        <w:t>M. and Cooper, J.</w:t>
      </w:r>
      <w:ins w:id="59" w:author="Reviewer_A1" w:date="2025-06-25T14:26:00Z">
        <w:r w:rsidR="009B3682">
          <w:rPr>
            <w:rFonts w:ascii="Times New Roman" w:hAnsi="Times New Roman" w:cs="Times New Roman"/>
            <w:color w:val="222222"/>
            <w:sz w:val="24"/>
            <w:szCs w:val="24"/>
            <w:shd w:val="clear" w:color="auto" w:fill="FFFFFF"/>
          </w:rPr>
          <w:t xml:space="preserve"> </w:t>
        </w:r>
      </w:ins>
      <w:bookmarkStart w:id="60" w:name="_GoBack"/>
      <w:bookmarkEnd w:id="60"/>
      <w:r w:rsidRPr="004D439B">
        <w:rPr>
          <w:rFonts w:ascii="Times New Roman" w:hAnsi="Times New Roman" w:cs="Times New Roman"/>
          <w:color w:val="222222"/>
          <w:sz w:val="24"/>
          <w:szCs w:val="24"/>
          <w:shd w:val="clear" w:color="auto" w:fill="FFFFFF"/>
        </w:rPr>
        <w:t xml:space="preserve">W., </w:t>
      </w:r>
      <w:ins w:id="61" w:author="Reviewer_A1" w:date="2025-06-25T14:26:00Z">
        <w:r w:rsidR="009B3682">
          <w:rPr>
            <w:rFonts w:ascii="Times New Roman" w:hAnsi="Times New Roman" w:cs="Times New Roman"/>
            <w:color w:val="222222"/>
            <w:sz w:val="24"/>
            <w:szCs w:val="24"/>
            <w:shd w:val="clear" w:color="auto" w:fill="FFFFFF"/>
          </w:rPr>
          <w:t>(</w:t>
        </w:r>
      </w:ins>
      <w:r w:rsidRPr="004D439B">
        <w:rPr>
          <w:rFonts w:ascii="Times New Roman" w:hAnsi="Times New Roman" w:cs="Times New Roman"/>
          <w:color w:val="222222"/>
          <w:sz w:val="24"/>
          <w:szCs w:val="24"/>
          <w:shd w:val="clear" w:color="auto" w:fill="FFFFFF"/>
        </w:rPr>
        <w:t>2016</w:t>
      </w:r>
      <w:ins w:id="62" w:author="Reviewer_A1" w:date="2025-06-25T14:26:00Z">
        <w:r w:rsidR="009B3682">
          <w:rPr>
            <w:rFonts w:ascii="Times New Roman" w:hAnsi="Times New Roman" w:cs="Times New Roman"/>
            <w:color w:val="222222"/>
            <w:sz w:val="24"/>
            <w:szCs w:val="24"/>
            <w:shd w:val="clear" w:color="auto" w:fill="FFFFFF"/>
          </w:rPr>
          <w:t>)</w:t>
        </w:r>
      </w:ins>
      <w:r w:rsidRPr="004D439B">
        <w:rPr>
          <w:rFonts w:ascii="Times New Roman" w:hAnsi="Times New Roman" w:cs="Times New Roman"/>
          <w:color w:val="222222"/>
          <w:sz w:val="24"/>
          <w:szCs w:val="24"/>
          <w:shd w:val="clear" w:color="auto" w:fill="FFFFFF"/>
        </w:rPr>
        <w:t>. Neglecting legumes has compromised human health and sustainable food production. </w:t>
      </w:r>
      <w:r w:rsidRPr="004D439B">
        <w:rPr>
          <w:rFonts w:ascii="Times New Roman" w:hAnsi="Times New Roman" w:cs="Times New Roman"/>
          <w:i/>
          <w:iCs/>
          <w:color w:val="222222"/>
          <w:sz w:val="24"/>
          <w:szCs w:val="24"/>
          <w:shd w:val="clear" w:color="auto" w:fill="FFFFFF"/>
        </w:rPr>
        <w:t>Nature plants</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i/>
          <w:iCs/>
          <w:color w:val="222222"/>
          <w:sz w:val="24"/>
          <w:szCs w:val="24"/>
          <w:shd w:val="clear" w:color="auto" w:fill="FFFFFF"/>
        </w:rPr>
        <w:t>2</w:t>
      </w:r>
      <w:r>
        <w:rPr>
          <w:rFonts w:ascii="Times New Roman" w:hAnsi="Times New Roman" w:cs="Times New Roman"/>
          <w:color w:val="222222"/>
          <w:sz w:val="24"/>
          <w:szCs w:val="24"/>
          <w:shd w:val="clear" w:color="auto" w:fill="FFFFFF"/>
        </w:rPr>
        <w:t>(8):</w:t>
      </w:r>
      <w:r w:rsidRPr="004D439B">
        <w:rPr>
          <w:rFonts w:ascii="Times New Roman" w:hAnsi="Times New Roman" w:cs="Times New Roman"/>
          <w:color w:val="222222"/>
          <w:sz w:val="24"/>
          <w:szCs w:val="24"/>
          <w:shd w:val="clear" w:color="auto" w:fill="FFFFFF"/>
        </w:rPr>
        <w:t>10.</w:t>
      </w:r>
      <w:r w:rsidRPr="004D439B">
        <w:rPr>
          <w:rFonts w:ascii="Times New Roman" w:hAnsi="Times New Roman" w:cs="Times New Roman"/>
          <w:sz w:val="24"/>
          <w:szCs w:val="24"/>
        </w:rPr>
        <w:t xml:space="preserve"> </w:t>
      </w:r>
    </w:p>
    <w:p w14:paraId="00F23E89"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Franklin, K. A. and Quail, P. H. (2010). Phytochrome functions in Arabidopsis development. </w:t>
      </w:r>
      <w:r w:rsidRPr="004D439B">
        <w:rPr>
          <w:rFonts w:ascii="Times New Roman" w:hAnsi="Times New Roman" w:cs="Times New Roman"/>
          <w:i/>
          <w:iCs/>
          <w:color w:val="222222"/>
          <w:sz w:val="24"/>
          <w:szCs w:val="24"/>
          <w:shd w:val="clear" w:color="auto" w:fill="FFFFFF"/>
        </w:rPr>
        <w:t>Journal of experimental botany</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61</w:t>
      </w:r>
      <w:r>
        <w:rPr>
          <w:rFonts w:ascii="Times New Roman" w:hAnsi="Times New Roman" w:cs="Times New Roman"/>
          <w:color w:val="222222"/>
          <w:sz w:val="24"/>
          <w:szCs w:val="24"/>
          <w:shd w:val="clear" w:color="auto" w:fill="FFFFFF"/>
        </w:rPr>
        <w:t>(1):</w:t>
      </w:r>
      <w:r w:rsidRPr="004D439B">
        <w:rPr>
          <w:rFonts w:ascii="Times New Roman" w:hAnsi="Times New Roman" w:cs="Times New Roman"/>
          <w:color w:val="222222"/>
          <w:sz w:val="24"/>
          <w:szCs w:val="24"/>
          <w:shd w:val="clear" w:color="auto" w:fill="FFFFFF"/>
        </w:rPr>
        <w:t xml:space="preserve"> 11-24.</w:t>
      </w:r>
    </w:p>
    <w:p w14:paraId="6855B4A8"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439B">
        <w:rPr>
          <w:rFonts w:ascii="Times New Roman" w:hAnsi="Times New Roman" w:cs="Times New Roman"/>
          <w:sz w:val="24"/>
          <w:szCs w:val="24"/>
        </w:rPr>
        <w:t xml:space="preserve">Graham, P. H. and Vance, C. P. (2003). </w:t>
      </w:r>
      <w:r w:rsidRPr="004D439B">
        <w:rPr>
          <w:rStyle w:val="Emphasis"/>
          <w:rFonts w:ascii="Times New Roman" w:hAnsi="Times New Roman" w:cs="Times New Roman"/>
          <w:i w:val="0"/>
          <w:iCs w:val="0"/>
          <w:sz w:val="24"/>
          <w:szCs w:val="24"/>
        </w:rPr>
        <w:t>Legumes: Importance and constraints to greater use</w:t>
      </w:r>
      <w:r w:rsidRPr="004D439B">
        <w:rPr>
          <w:rFonts w:ascii="Times New Roman" w:hAnsi="Times New Roman" w:cs="Times New Roman"/>
          <w:sz w:val="24"/>
          <w:szCs w:val="24"/>
        </w:rPr>
        <w:t xml:space="preserve">. </w:t>
      </w:r>
      <w:r w:rsidRPr="004D439B">
        <w:rPr>
          <w:rFonts w:ascii="Times New Roman" w:hAnsi="Times New Roman" w:cs="Times New Roman"/>
          <w:i/>
          <w:iCs/>
          <w:sz w:val="24"/>
          <w:szCs w:val="24"/>
        </w:rPr>
        <w:t>Plant Physiology</w:t>
      </w:r>
      <w:r w:rsidRPr="004D439B">
        <w:rPr>
          <w:rFonts w:ascii="Times New Roman" w:hAnsi="Times New Roman" w:cs="Times New Roman"/>
          <w:sz w:val="24"/>
          <w:szCs w:val="24"/>
        </w:rPr>
        <w:t xml:space="preserve">, </w:t>
      </w:r>
      <w:r w:rsidRPr="004D439B">
        <w:rPr>
          <w:rFonts w:ascii="Times New Roman" w:hAnsi="Times New Roman" w:cs="Times New Roman"/>
          <w:b/>
          <w:bCs/>
          <w:sz w:val="24"/>
          <w:szCs w:val="24"/>
        </w:rPr>
        <w:t>131</w:t>
      </w:r>
      <w:r w:rsidRPr="004D439B">
        <w:rPr>
          <w:rFonts w:ascii="Times New Roman" w:hAnsi="Times New Roman" w:cs="Times New Roman"/>
          <w:sz w:val="24"/>
          <w:szCs w:val="24"/>
        </w:rPr>
        <w:t xml:space="preserve">(3): 872–877. </w:t>
      </w:r>
    </w:p>
    <w:p w14:paraId="3B007549"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Gregory, T. R. (2008). Understanding evolutionary trees. </w:t>
      </w:r>
      <w:r w:rsidRPr="004D439B">
        <w:rPr>
          <w:rFonts w:ascii="Times New Roman" w:hAnsi="Times New Roman" w:cs="Times New Roman"/>
          <w:i/>
          <w:iCs/>
          <w:color w:val="222222"/>
          <w:sz w:val="24"/>
          <w:szCs w:val="24"/>
          <w:shd w:val="clear" w:color="auto" w:fill="FFFFFF"/>
        </w:rPr>
        <w:t>Evolution: Education and Outreach</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w:t>
      </w:r>
      <w:r>
        <w:rPr>
          <w:rFonts w:ascii="Times New Roman" w:hAnsi="Times New Roman" w:cs="Times New Roman"/>
          <w:color w:val="222222"/>
          <w:sz w:val="24"/>
          <w:szCs w:val="24"/>
          <w:shd w:val="clear" w:color="auto" w:fill="FFFFFF"/>
        </w:rPr>
        <w:t xml:space="preserve">: </w:t>
      </w:r>
      <w:r w:rsidRPr="004D439B">
        <w:rPr>
          <w:rFonts w:ascii="Times New Roman" w:hAnsi="Times New Roman" w:cs="Times New Roman"/>
          <w:color w:val="222222"/>
          <w:sz w:val="24"/>
          <w:szCs w:val="24"/>
          <w:shd w:val="clear" w:color="auto" w:fill="FFFFFF"/>
        </w:rPr>
        <w:t>121-137.</w:t>
      </w:r>
    </w:p>
    <w:p w14:paraId="1BA0582D" w14:textId="77777777" w:rsidR="006B262C" w:rsidRDefault="006B262C" w:rsidP="004D439B">
      <w:pPr>
        <w:spacing w:before="120" w:after="120" w:line="360" w:lineRule="auto"/>
        <w:ind w:left="426" w:hanging="437"/>
        <w:jc w:val="both"/>
        <w:rPr>
          <w:rFonts w:ascii="Times New Roman" w:hAnsi="Times New Roman"/>
          <w:sz w:val="24"/>
          <w:szCs w:val="24"/>
        </w:rPr>
      </w:pPr>
      <w:r>
        <w:rPr>
          <w:rFonts w:ascii="Times New Roman" w:hAnsi="Times New Roman"/>
          <w:sz w:val="24"/>
          <w:szCs w:val="24"/>
        </w:rPr>
        <w:t>Hall, B. G. (2013). Building phylogenetic trees from molecular data with MEGA</w:t>
      </w:r>
      <w:r>
        <w:rPr>
          <w:rFonts w:ascii="Times New Roman" w:hAnsi="Times New Roman"/>
          <w:i/>
          <w:iCs/>
          <w:sz w:val="24"/>
          <w:szCs w:val="24"/>
        </w:rPr>
        <w:t>. Molecular biology and evolution</w:t>
      </w:r>
      <w:r>
        <w:rPr>
          <w:rFonts w:ascii="Times New Roman" w:hAnsi="Times New Roman"/>
          <w:sz w:val="24"/>
          <w:szCs w:val="24"/>
        </w:rPr>
        <w:t>, </w:t>
      </w:r>
      <w:r>
        <w:rPr>
          <w:rFonts w:ascii="Times New Roman" w:hAnsi="Times New Roman"/>
          <w:b/>
          <w:bCs/>
          <w:sz w:val="24"/>
          <w:szCs w:val="24"/>
        </w:rPr>
        <w:t>30</w:t>
      </w:r>
      <w:r>
        <w:rPr>
          <w:rFonts w:ascii="Times New Roman" w:hAnsi="Times New Roman"/>
          <w:sz w:val="24"/>
          <w:szCs w:val="24"/>
        </w:rPr>
        <w:t>(5): 1229-1235.</w:t>
      </w:r>
    </w:p>
    <w:p w14:paraId="716363FA"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439B">
        <w:rPr>
          <w:rFonts w:ascii="Times New Roman" w:hAnsi="Times New Roman" w:cs="Times New Roman"/>
          <w:sz w:val="24"/>
          <w:szCs w:val="24"/>
        </w:rPr>
        <w:t xml:space="preserve">Herridge, D. F.; Peoples, M. B. </w:t>
      </w:r>
      <w:proofErr w:type="gramStart"/>
      <w:r w:rsidRPr="004D439B">
        <w:rPr>
          <w:rFonts w:ascii="Times New Roman" w:hAnsi="Times New Roman" w:cs="Times New Roman"/>
          <w:sz w:val="24"/>
          <w:szCs w:val="24"/>
        </w:rPr>
        <w:t xml:space="preserve">and  </w:t>
      </w:r>
      <w:proofErr w:type="spellStart"/>
      <w:r w:rsidRPr="004D439B">
        <w:rPr>
          <w:rFonts w:ascii="Times New Roman" w:hAnsi="Times New Roman" w:cs="Times New Roman"/>
          <w:sz w:val="24"/>
          <w:szCs w:val="24"/>
        </w:rPr>
        <w:t>Boddey</w:t>
      </w:r>
      <w:proofErr w:type="spellEnd"/>
      <w:proofErr w:type="gramEnd"/>
      <w:r w:rsidRPr="004D439B">
        <w:rPr>
          <w:rFonts w:ascii="Times New Roman" w:hAnsi="Times New Roman" w:cs="Times New Roman"/>
          <w:sz w:val="24"/>
          <w:szCs w:val="24"/>
        </w:rPr>
        <w:t xml:space="preserve">, R. M. (2008). </w:t>
      </w:r>
      <w:r w:rsidRPr="004D439B">
        <w:rPr>
          <w:rStyle w:val="Emphasis"/>
          <w:rFonts w:ascii="Times New Roman" w:hAnsi="Times New Roman" w:cs="Times New Roman"/>
          <w:i w:val="0"/>
          <w:iCs w:val="0"/>
          <w:sz w:val="24"/>
          <w:szCs w:val="24"/>
        </w:rPr>
        <w:t>Global inputs of biological nitrogen fixation in agricultural systems</w:t>
      </w:r>
      <w:r w:rsidRPr="004D439B">
        <w:rPr>
          <w:rFonts w:ascii="Times New Roman" w:hAnsi="Times New Roman" w:cs="Times New Roman"/>
          <w:i/>
          <w:iCs/>
          <w:sz w:val="24"/>
          <w:szCs w:val="24"/>
        </w:rPr>
        <w:t>. Plant and Soil</w:t>
      </w:r>
      <w:r w:rsidRPr="004D439B">
        <w:rPr>
          <w:rFonts w:ascii="Times New Roman" w:hAnsi="Times New Roman" w:cs="Times New Roman"/>
          <w:sz w:val="24"/>
          <w:szCs w:val="24"/>
        </w:rPr>
        <w:t xml:space="preserve">, 311: 1–18. </w:t>
      </w:r>
    </w:p>
    <w:p w14:paraId="0CFF5F6A"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Krishna, S.; Modha, K.; Parekh, V.;</w:t>
      </w:r>
      <w:r w:rsidRPr="004D439B">
        <w:rPr>
          <w:rFonts w:ascii="Times New Roman" w:hAnsi="Times New Roman" w:cs="Times New Roman"/>
          <w:color w:val="222222"/>
          <w:sz w:val="24"/>
          <w:szCs w:val="24"/>
          <w:shd w:val="clear" w:color="auto" w:fill="FFFFFF"/>
        </w:rPr>
        <w:t xml:space="preserve"> Patel, R. and Chauhan, D. (2022). Phylogenetic analysis of phytochrome A gene from Lablab purpureus (L.) Sweet. </w:t>
      </w:r>
      <w:r w:rsidRPr="004D439B">
        <w:rPr>
          <w:rFonts w:ascii="Times New Roman" w:hAnsi="Times New Roman" w:cs="Times New Roman"/>
          <w:i/>
          <w:iCs/>
          <w:color w:val="222222"/>
          <w:sz w:val="24"/>
          <w:szCs w:val="24"/>
          <w:shd w:val="clear" w:color="auto" w:fill="FFFFFF"/>
        </w:rPr>
        <w:t>Journal of Genetic Engineering and Biotechnology</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20</w:t>
      </w:r>
      <w:r w:rsidRPr="004D439B">
        <w:rPr>
          <w:rFonts w:ascii="Times New Roman" w:hAnsi="Times New Roman" w:cs="Times New Roman"/>
          <w:color w:val="222222"/>
          <w:sz w:val="24"/>
          <w:szCs w:val="24"/>
          <w:shd w:val="clear" w:color="auto" w:fill="FFFFFF"/>
        </w:rPr>
        <w:t>(1): 9.</w:t>
      </w:r>
    </w:p>
    <w:p w14:paraId="3BFC2712"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 xml:space="preserve">Rockwell, N. C., Su, Y. S., &amp; </w:t>
      </w:r>
      <w:proofErr w:type="spellStart"/>
      <w:r w:rsidRPr="004D439B">
        <w:rPr>
          <w:rFonts w:ascii="Times New Roman" w:hAnsi="Times New Roman" w:cs="Times New Roman"/>
          <w:color w:val="222222"/>
          <w:sz w:val="24"/>
          <w:szCs w:val="24"/>
          <w:shd w:val="clear" w:color="auto" w:fill="FFFFFF"/>
        </w:rPr>
        <w:t>Lagarias</w:t>
      </w:r>
      <w:proofErr w:type="spellEnd"/>
      <w:r w:rsidRPr="004D439B">
        <w:rPr>
          <w:rFonts w:ascii="Times New Roman" w:hAnsi="Times New Roman" w:cs="Times New Roman"/>
          <w:color w:val="222222"/>
          <w:sz w:val="24"/>
          <w:szCs w:val="24"/>
          <w:shd w:val="clear" w:color="auto" w:fill="FFFFFF"/>
        </w:rPr>
        <w:t xml:space="preserve">, J. C. (2006). Phytochrome structure and </w:t>
      </w:r>
      <w:proofErr w:type="spellStart"/>
      <w:r w:rsidRPr="004D439B">
        <w:rPr>
          <w:rFonts w:ascii="Times New Roman" w:hAnsi="Times New Roman" w:cs="Times New Roman"/>
          <w:color w:val="222222"/>
          <w:sz w:val="24"/>
          <w:szCs w:val="24"/>
          <w:shd w:val="clear" w:color="auto" w:fill="FFFFFF"/>
        </w:rPr>
        <w:t>signaling</w:t>
      </w:r>
      <w:proofErr w:type="spellEnd"/>
      <w:r w:rsidRPr="004D439B">
        <w:rPr>
          <w:rFonts w:ascii="Times New Roman" w:hAnsi="Times New Roman" w:cs="Times New Roman"/>
          <w:color w:val="222222"/>
          <w:sz w:val="24"/>
          <w:szCs w:val="24"/>
          <w:shd w:val="clear" w:color="auto" w:fill="FFFFFF"/>
        </w:rPr>
        <w:t xml:space="preserve"> mechanisms. </w:t>
      </w:r>
      <w:proofErr w:type="spellStart"/>
      <w:r w:rsidRPr="004D439B">
        <w:rPr>
          <w:rFonts w:ascii="Times New Roman" w:hAnsi="Times New Roman" w:cs="Times New Roman"/>
          <w:i/>
          <w:iCs/>
          <w:color w:val="222222"/>
          <w:sz w:val="24"/>
          <w:szCs w:val="24"/>
          <w:shd w:val="clear" w:color="auto" w:fill="FFFFFF"/>
        </w:rPr>
        <w:t>Annu</w:t>
      </w:r>
      <w:proofErr w:type="spellEnd"/>
      <w:r w:rsidRPr="004D439B">
        <w:rPr>
          <w:rFonts w:ascii="Times New Roman" w:hAnsi="Times New Roman" w:cs="Times New Roman"/>
          <w:i/>
          <w:iCs/>
          <w:color w:val="222222"/>
          <w:sz w:val="24"/>
          <w:szCs w:val="24"/>
          <w:shd w:val="clear" w:color="auto" w:fill="FFFFFF"/>
        </w:rPr>
        <w:t>. Rev. Plant Biol.</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57</w:t>
      </w:r>
      <w:r>
        <w:rPr>
          <w:rFonts w:ascii="Times New Roman" w:hAnsi="Times New Roman" w:cs="Times New Roman"/>
          <w:color w:val="222222"/>
          <w:sz w:val="24"/>
          <w:szCs w:val="24"/>
          <w:shd w:val="clear" w:color="auto" w:fill="FFFFFF"/>
        </w:rPr>
        <w:t>(1):</w:t>
      </w:r>
      <w:r w:rsidRPr="004D439B">
        <w:rPr>
          <w:rFonts w:ascii="Times New Roman" w:hAnsi="Times New Roman" w:cs="Times New Roman"/>
          <w:color w:val="222222"/>
          <w:sz w:val="24"/>
          <w:szCs w:val="24"/>
          <w:shd w:val="clear" w:color="auto" w:fill="FFFFFF"/>
        </w:rPr>
        <w:t xml:space="preserve"> 837-858.</w:t>
      </w:r>
    </w:p>
    <w:p w14:paraId="5373B4E8"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V</w:t>
      </w:r>
      <w:r>
        <w:rPr>
          <w:rFonts w:ascii="Times New Roman" w:hAnsi="Times New Roman" w:cs="Times New Roman"/>
          <w:color w:val="222222"/>
          <w:sz w:val="24"/>
          <w:szCs w:val="24"/>
          <w:shd w:val="clear" w:color="auto" w:fill="FFFFFF"/>
        </w:rPr>
        <w:t xml:space="preserve">arshney, R. K., </w:t>
      </w:r>
      <w:proofErr w:type="spellStart"/>
      <w:r>
        <w:rPr>
          <w:rFonts w:ascii="Times New Roman" w:hAnsi="Times New Roman" w:cs="Times New Roman"/>
          <w:color w:val="222222"/>
          <w:sz w:val="24"/>
          <w:szCs w:val="24"/>
          <w:shd w:val="clear" w:color="auto" w:fill="FFFFFF"/>
        </w:rPr>
        <w:t>Roorkiwal</w:t>
      </w:r>
      <w:proofErr w:type="spellEnd"/>
      <w:r>
        <w:rPr>
          <w:rFonts w:ascii="Times New Roman" w:hAnsi="Times New Roman" w:cs="Times New Roman"/>
          <w:color w:val="222222"/>
          <w:sz w:val="24"/>
          <w:szCs w:val="24"/>
          <w:shd w:val="clear" w:color="auto" w:fill="FFFFFF"/>
        </w:rPr>
        <w:t>, M. and</w:t>
      </w:r>
      <w:r w:rsidRPr="004D439B">
        <w:rPr>
          <w:rFonts w:ascii="Times New Roman" w:hAnsi="Times New Roman" w:cs="Times New Roman"/>
          <w:color w:val="222222"/>
          <w:sz w:val="24"/>
          <w:szCs w:val="24"/>
          <w:shd w:val="clear" w:color="auto" w:fill="FFFFFF"/>
        </w:rPr>
        <w:t xml:space="preserve"> Nguyen, T. (2013). Legume genomics: from genomic resources to molecular breeding. </w:t>
      </w:r>
      <w:r w:rsidRPr="004D439B">
        <w:rPr>
          <w:rFonts w:ascii="Times New Roman" w:hAnsi="Times New Roman" w:cs="Times New Roman"/>
          <w:i/>
          <w:iCs/>
          <w:color w:val="222222"/>
          <w:sz w:val="24"/>
          <w:szCs w:val="24"/>
          <w:shd w:val="clear" w:color="auto" w:fill="FFFFFF"/>
        </w:rPr>
        <w:t>The Plant Genome</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6</w:t>
      </w:r>
      <w:r>
        <w:rPr>
          <w:rFonts w:ascii="Times New Roman" w:hAnsi="Times New Roman" w:cs="Times New Roman"/>
          <w:color w:val="222222"/>
          <w:sz w:val="24"/>
          <w:szCs w:val="24"/>
          <w:shd w:val="clear" w:color="auto" w:fill="FFFFFF"/>
        </w:rPr>
        <w:t>(3):</w:t>
      </w:r>
      <w:r w:rsidRPr="004D439B">
        <w:rPr>
          <w:rFonts w:ascii="Times New Roman" w:hAnsi="Times New Roman" w:cs="Times New Roman"/>
          <w:color w:val="222222"/>
          <w:sz w:val="24"/>
          <w:szCs w:val="24"/>
          <w:shd w:val="clear" w:color="auto" w:fill="FFFFFF"/>
        </w:rPr>
        <w:t xml:space="preserve"> 1-7.</w:t>
      </w:r>
    </w:p>
    <w:p w14:paraId="18EFFA2E"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Varshney, R. K.;</w:t>
      </w:r>
      <w:r w:rsidRPr="004D439B">
        <w:rPr>
          <w:rFonts w:ascii="Times New Roman" w:hAnsi="Times New Roman" w:cs="Times New Roman"/>
          <w:color w:val="222222"/>
          <w:sz w:val="24"/>
          <w:szCs w:val="24"/>
          <w:shd w:val="clear" w:color="auto" w:fill="FFFFFF"/>
        </w:rPr>
        <w:t xml:space="preserve"> Graner, A. and Sorrells, M. E. (2005). Genomics-assisted breeding for crop improvement. </w:t>
      </w:r>
      <w:r w:rsidRPr="004D439B">
        <w:rPr>
          <w:rFonts w:ascii="Times New Roman" w:hAnsi="Times New Roman" w:cs="Times New Roman"/>
          <w:i/>
          <w:iCs/>
          <w:color w:val="222222"/>
          <w:sz w:val="24"/>
          <w:szCs w:val="24"/>
          <w:shd w:val="clear" w:color="auto" w:fill="FFFFFF"/>
        </w:rPr>
        <w:t>Trends in plant science</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10</w:t>
      </w:r>
      <w:r w:rsidRPr="004D439B">
        <w:rPr>
          <w:rFonts w:ascii="Times New Roman" w:hAnsi="Times New Roman" w:cs="Times New Roman"/>
          <w:color w:val="222222"/>
          <w:sz w:val="24"/>
          <w:szCs w:val="24"/>
          <w:shd w:val="clear" w:color="auto" w:fill="FFFFFF"/>
        </w:rPr>
        <w:t>(12): 621-630.</w:t>
      </w:r>
    </w:p>
    <w:p w14:paraId="495D7EA4"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Wendel, J. F. and Doyle, J. J. (1998). Phylogenetic incongruence: window into genome history and molecular evolution. In </w:t>
      </w:r>
      <w:r w:rsidRPr="004D439B">
        <w:rPr>
          <w:rFonts w:ascii="Times New Roman" w:hAnsi="Times New Roman" w:cs="Times New Roman"/>
          <w:i/>
          <w:iCs/>
          <w:color w:val="222222"/>
          <w:sz w:val="24"/>
          <w:szCs w:val="24"/>
          <w:shd w:val="clear" w:color="auto" w:fill="FFFFFF"/>
        </w:rPr>
        <w:t>Molecular systematics of plants II: DNA sequencing</w:t>
      </w:r>
      <w:r w:rsidRPr="004D439B">
        <w:rPr>
          <w:rFonts w:ascii="Times New Roman" w:hAnsi="Times New Roman" w:cs="Times New Roman"/>
          <w:color w:val="222222"/>
          <w:sz w:val="24"/>
          <w:szCs w:val="24"/>
          <w:shd w:val="clear" w:color="auto" w:fill="FFFFFF"/>
        </w:rPr>
        <w:t> (pp. 265-296). Boston, MA: Springer US.</w:t>
      </w:r>
    </w:p>
    <w:p w14:paraId="22D041CE" w14:textId="77777777" w:rsidR="006B262C" w:rsidRDefault="006B262C" w:rsidP="004D439B">
      <w:pPr>
        <w:spacing w:before="120" w:after="120" w:line="360" w:lineRule="auto"/>
        <w:ind w:left="426" w:hanging="437"/>
        <w:jc w:val="both"/>
        <w:rPr>
          <w:rFonts w:ascii="Times New Roman" w:hAnsi="Times New Roman" w:cs="Times New Roman"/>
          <w:sz w:val="24"/>
          <w:szCs w:val="24"/>
        </w:rPr>
      </w:pPr>
      <w:r>
        <w:rPr>
          <w:rFonts w:ascii="Times New Roman" w:hAnsi="Times New Roman" w:cs="Times New Roman"/>
          <w:sz w:val="24"/>
          <w:szCs w:val="24"/>
        </w:rPr>
        <w:t>Weyenberg, G. and Yoshida, R. (2016). Phylogenetic Tree Distances. In:</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Encyclopedia</w:t>
      </w:r>
      <w:proofErr w:type="spellEnd"/>
      <w:r>
        <w:rPr>
          <w:rFonts w:ascii="Times New Roman" w:hAnsi="Times New Roman" w:cs="Times New Roman"/>
          <w:i/>
          <w:sz w:val="24"/>
          <w:szCs w:val="24"/>
        </w:rPr>
        <w:t xml:space="preserve"> of Evolutionary Biology”, </w:t>
      </w:r>
      <w:r>
        <w:rPr>
          <w:rFonts w:ascii="Times New Roman" w:hAnsi="Times New Roman" w:cs="Times New Roman"/>
          <w:sz w:val="24"/>
          <w:szCs w:val="24"/>
        </w:rPr>
        <w:t xml:space="preserve">(R. M. </w:t>
      </w:r>
      <w:proofErr w:type="spellStart"/>
      <w:proofErr w:type="gramStart"/>
      <w:r>
        <w:rPr>
          <w:rFonts w:ascii="Times New Roman" w:hAnsi="Times New Roman" w:cs="Times New Roman"/>
          <w:sz w:val="24"/>
          <w:szCs w:val="24"/>
        </w:rPr>
        <w:t>Kaliman,Ed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Academic Press</w:t>
      </w:r>
      <w:r>
        <w:rPr>
          <w:rFonts w:ascii="Times New Roman" w:hAnsi="Times New Roman" w:cs="Times New Roman"/>
          <w:sz w:val="24"/>
          <w:szCs w:val="24"/>
        </w:rPr>
        <w:t>, 285-290.</w:t>
      </w:r>
    </w:p>
    <w:p w14:paraId="2A7948B7"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Wickland, D. P. and Hanzawa, Y. (2015). The FLOWERING LOCUS T/TERMINAL FLOWER 1 gene family: functional evolution and molecular mechanisms. </w:t>
      </w:r>
      <w:r w:rsidRPr="004D439B">
        <w:rPr>
          <w:rFonts w:ascii="Times New Roman" w:hAnsi="Times New Roman" w:cs="Times New Roman"/>
          <w:i/>
          <w:iCs/>
          <w:color w:val="222222"/>
          <w:sz w:val="24"/>
          <w:szCs w:val="24"/>
          <w:shd w:val="clear" w:color="auto" w:fill="FFFFFF"/>
        </w:rPr>
        <w:t>Molecular plant</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iCs/>
          <w:color w:val="222222"/>
          <w:sz w:val="24"/>
          <w:szCs w:val="24"/>
          <w:shd w:val="clear" w:color="auto" w:fill="FFFFFF"/>
        </w:rPr>
        <w:t>8</w:t>
      </w:r>
      <w:r w:rsidRPr="004D439B">
        <w:rPr>
          <w:rFonts w:ascii="Times New Roman" w:hAnsi="Times New Roman" w:cs="Times New Roman"/>
          <w:color w:val="222222"/>
          <w:sz w:val="24"/>
          <w:szCs w:val="24"/>
          <w:shd w:val="clear" w:color="auto" w:fill="FFFFFF"/>
        </w:rPr>
        <w:t>(7): 983-997.</w:t>
      </w:r>
    </w:p>
    <w:p w14:paraId="09E755E6" w14:textId="77777777" w:rsidR="00BB419F" w:rsidRPr="004D439B" w:rsidRDefault="00BB419F" w:rsidP="004D439B">
      <w:pPr>
        <w:spacing w:line="360" w:lineRule="auto"/>
        <w:rPr>
          <w:rFonts w:ascii="Times New Roman" w:hAnsi="Times New Roman" w:cs="Times New Roman"/>
          <w:b/>
          <w:bCs/>
          <w:sz w:val="24"/>
          <w:szCs w:val="24"/>
        </w:rPr>
      </w:pPr>
    </w:p>
    <w:sectPr w:rsidR="00BB419F" w:rsidRPr="004D439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viewer_A1" w:date="2025-06-25T11:37:00Z" w:initials="A1">
    <w:p w14:paraId="063B468C" w14:textId="57B0856C" w:rsidR="00332E22" w:rsidRDefault="00332E22">
      <w:pPr>
        <w:pStyle w:val="CommentText"/>
      </w:pPr>
      <w:r>
        <w:rPr>
          <w:rStyle w:val="CommentReference"/>
        </w:rPr>
        <w:annotationRef/>
      </w:r>
      <w:r>
        <w:t>Species or samples? Specify</w:t>
      </w:r>
    </w:p>
  </w:comment>
  <w:comment w:id="3" w:author="Reviewer_A1" w:date="2025-06-25T11:38:00Z" w:initials="A1">
    <w:p w14:paraId="29FB51FC" w14:textId="2F3647F1" w:rsidR="00332E22" w:rsidRDefault="00332E22">
      <w:pPr>
        <w:pStyle w:val="CommentText"/>
      </w:pPr>
      <w:r>
        <w:rPr>
          <w:rStyle w:val="CommentReference"/>
        </w:rPr>
        <w:annotationRef/>
      </w:r>
      <w:r>
        <w:t>Why so distant outgroup?</w:t>
      </w:r>
    </w:p>
  </w:comment>
  <w:comment w:id="6" w:author="Reviewer_A1" w:date="2025-06-25T11:40:00Z" w:initials="A1">
    <w:p w14:paraId="5D590AD8" w14:textId="5FADB2E6" w:rsidR="00332E22" w:rsidRDefault="00332E22">
      <w:pPr>
        <w:pStyle w:val="CommentText"/>
      </w:pPr>
      <w:r>
        <w:rPr>
          <w:rStyle w:val="CommentReference"/>
        </w:rPr>
        <w:annotationRef/>
      </w:r>
      <w:r>
        <w:t xml:space="preserve">This is </w:t>
      </w:r>
      <w:r w:rsidR="00885676">
        <w:t>in the title.</w:t>
      </w:r>
    </w:p>
  </w:comment>
  <w:comment w:id="25" w:author="Reviewer_A1" w:date="2025-06-25T13:00:00Z" w:initials="A1">
    <w:p w14:paraId="30DC402F" w14:textId="733B52FF" w:rsidR="00850263" w:rsidRDefault="00850263">
      <w:pPr>
        <w:pStyle w:val="CommentText"/>
      </w:pPr>
      <w:r>
        <w:rPr>
          <w:rStyle w:val="CommentReference"/>
        </w:rPr>
        <w:annotationRef/>
      </w:r>
      <w:r>
        <w:t>Here you need mention witch species were selected.</w:t>
      </w:r>
    </w:p>
  </w:comment>
  <w:comment w:id="29" w:author="Reviewer_A1" w:date="2025-06-25T14:01:00Z" w:initials="A1">
    <w:p w14:paraId="43A89920" w14:textId="08D77D77" w:rsidR="00930D3E" w:rsidRDefault="00930D3E">
      <w:pPr>
        <w:pStyle w:val="CommentText"/>
      </w:pPr>
      <w:r>
        <w:rPr>
          <w:rStyle w:val="CommentReference"/>
        </w:rPr>
        <w:annotationRef/>
      </w:r>
      <w:r>
        <w:t>Which one did you use? One or the other, right?</w:t>
      </w:r>
    </w:p>
  </w:comment>
  <w:comment w:id="31" w:author="Reviewer_A1" w:date="2025-06-25T14:07:00Z" w:initials="A1">
    <w:p w14:paraId="76B41414" w14:textId="5F582223" w:rsidR="00930D3E" w:rsidRDefault="00930D3E" w:rsidP="00930D3E">
      <w:pPr>
        <w:pStyle w:val="CommentText"/>
      </w:pPr>
      <w:r>
        <w:rPr>
          <w:rStyle w:val="CommentReference"/>
        </w:rPr>
        <w:annotationRef/>
      </w:r>
      <w:r>
        <w:t>Which one did you use?</w:t>
      </w:r>
    </w:p>
    <w:p w14:paraId="4DF50077" w14:textId="4B1FC4F3" w:rsidR="00930D3E" w:rsidRDefault="00930D3E">
      <w:pPr>
        <w:pStyle w:val="CommentText"/>
      </w:pPr>
    </w:p>
  </w:comment>
  <w:comment w:id="36" w:author="Reviewer_A1" w:date="2025-06-25T14:24:00Z" w:initials="A1">
    <w:p w14:paraId="2811E6C7" w14:textId="78D52529" w:rsidR="009B3682" w:rsidRDefault="009B3682">
      <w:pPr>
        <w:pStyle w:val="CommentText"/>
      </w:pPr>
      <w:r>
        <w:rPr>
          <w:rStyle w:val="CommentReference"/>
        </w:rPr>
        <w:annotationRef/>
      </w:r>
      <w:r>
        <w:t>Fig. 3 is in bolt. Standardize please</w:t>
      </w:r>
    </w:p>
  </w:comment>
  <w:comment w:id="37" w:author="Reviewer_A1" w:date="2025-06-25T14:21:00Z" w:initials="A1">
    <w:p w14:paraId="519CCF13" w14:textId="77777777" w:rsidR="009B3682" w:rsidRDefault="009B3682" w:rsidP="009B3682">
      <w:pPr>
        <w:pStyle w:val="Heading1"/>
        <w:shd w:val="clear" w:color="auto" w:fill="F2F8F8"/>
        <w:spacing w:before="180" w:after="240" w:line="540" w:lineRule="atLeast"/>
        <w:rPr>
          <w:rFonts w:ascii="Roboto" w:hAnsi="Roboto"/>
          <w:color w:val="262626"/>
          <w:sz w:val="45"/>
          <w:szCs w:val="45"/>
        </w:rPr>
      </w:pPr>
      <w:r>
        <w:rPr>
          <w:rStyle w:val="CommentReference"/>
        </w:rPr>
        <w:annotationRef/>
      </w:r>
      <w:r>
        <w:t xml:space="preserve">The correct name is </w:t>
      </w:r>
      <w:r>
        <w:rPr>
          <w:rStyle w:val="Emphasis"/>
          <w:rFonts w:ascii="Roboto" w:hAnsi="Roboto"/>
          <w:b/>
          <w:bCs/>
          <w:color w:val="262626"/>
          <w:sz w:val="45"/>
          <w:szCs w:val="45"/>
          <w:lang w:val="la-Latn"/>
        </w:rPr>
        <w:t>Glycine max</w:t>
      </w:r>
      <w:r>
        <w:rPr>
          <w:rFonts w:ascii="Roboto" w:hAnsi="Roboto"/>
          <w:b/>
          <w:bCs/>
          <w:color w:val="262626"/>
          <w:sz w:val="45"/>
          <w:szCs w:val="45"/>
        </w:rPr>
        <w:t> subsp. </w:t>
      </w:r>
      <w:r>
        <w:rPr>
          <w:rStyle w:val="Emphasis"/>
          <w:rFonts w:ascii="Roboto" w:hAnsi="Roboto"/>
          <w:b/>
          <w:bCs/>
          <w:color w:val="262626"/>
          <w:sz w:val="45"/>
          <w:szCs w:val="45"/>
          <w:lang w:val="la-Latn"/>
        </w:rPr>
        <w:t>soja</w:t>
      </w:r>
      <w:r>
        <w:rPr>
          <w:rFonts w:ascii="Roboto" w:hAnsi="Roboto"/>
          <w:b/>
          <w:bCs/>
          <w:color w:val="262626"/>
          <w:sz w:val="45"/>
          <w:szCs w:val="45"/>
        </w:rPr>
        <w:t> </w:t>
      </w:r>
      <w:r>
        <w:rPr>
          <w:rFonts w:ascii="Roboto" w:hAnsi="Roboto"/>
          <w:b/>
          <w:bCs/>
          <w:color w:val="333333"/>
          <w:sz w:val="30"/>
          <w:szCs w:val="30"/>
        </w:rPr>
        <w:t xml:space="preserve">(Siebold &amp; </w:t>
      </w:r>
      <w:proofErr w:type="spellStart"/>
      <w:r>
        <w:rPr>
          <w:rFonts w:ascii="Roboto" w:hAnsi="Roboto"/>
          <w:b/>
          <w:bCs/>
          <w:color w:val="333333"/>
          <w:sz w:val="30"/>
          <w:szCs w:val="30"/>
        </w:rPr>
        <w:t>Zucc</w:t>
      </w:r>
      <w:proofErr w:type="spellEnd"/>
      <w:r>
        <w:rPr>
          <w:rFonts w:ascii="Roboto" w:hAnsi="Roboto"/>
          <w:b/>
          <w:bCs/>
          <w:color w:val="333333"/>
          <w:sz w:val="30"/>
          <w:szCs w:val="30"/>
        </w:rPr>
        <w:t xml:space="preserve">.) </w:t>
      </w:r>
      <w:proofErr w:type="spellStart"/>
      <w:proofErr w:type="gramStart"/>
      <w:r>
        <w:rPr>
          <w:rFonts w:ascii="Roboto" w:hAnsi="Roboto"/>
          <w:b/>
          <w:bCs/>
          <w:color w:val="333333"/>
          <w:sz w:val="30"/>
          <w:szCs w:val="30"/>
        </w:rPr>
        <w:t>H.Ohashi</w:t>
      </w:r>
      <w:proofErr w:type="spellEnd"/>
      <w:proofErr w:type="gramEnd"/>
    </w:p>
    <w:p w14:paraId="58454495" w14:textId="7290D5AD" w:rsidR="009B3682" w:rsidRDefault="009B3682">
      <w:pPr>
        <w:pStyle w:val="CommentText"/>
      </w:pPr>
    </w:p>
  </w:comment>
  <w:comment w:id="38" w:author="Reviewer_A1" w:date="2025-06-25T14:22:00Z" w:initials="A1">
    <w:p w14:paraId="1DEF2A93" w14:textId="318FD3CE" w:rsidR="009B3682" w:rsidRDefault="009B3682">
      <w:pPr>
        <w:pStyle w:val="CommentText"/>
      </w:pPr>
      <w:r>
        <w:rPr>
          <w:rStyle w:val="CommentReference"/>
        </w:rPr>
        <w:annotationRef/>
      </w:r>
      <w:r>
        <w:t>Pay attention on authors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3B468C" w15:done="0"/>
  <w15:commentEx w15:paraId="29FB51FC" w15:done="0"/>
  <w15:commentEx w15:paraId="5D590AD8" w15:done="0"/>
  <w15:commentEx w15:paraId="30DC402F" w15:done="0"/>
  <w15:commentEx w15:paraId="43A89920" w15:done="1"/>
  <w15:commentEx w15:paraId="4DF50077" w15:done="1"/>
  <w15:commentEx w15:paraId="2811E6C7" w15:done="1"/>
  <w15:commentEx w15:paraId="58454495" w15:done="1"/>
  <w15:commentEx w15:paraId="1DEF2A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3B468C" w16cid:durableId="2C065E02"/>
  <w16cid:commentId w16cid:paraId="29FB51FC" w16cid:durableId="2C065E33"/>
  <w16cid:commentId w16cid:paraId="5D590AD8" w16cid:durableId="2C065EB1"/>
  <w16cid:commentId w16cid:paraId="30DC402F" w16cid:durableId="2C067153"/>
  <w16cid:commentId w16cid:paraId="43A89920" w16cid:durableId="2C067FCD"/>
  <w16cid:commentId w16cid:paraId="4DF50077" w16cid:durableId="2C068120"/>
  <w16cid:commentId w16cid:paraId="2811E6C7" w16cid:durableId="2C068520"/>
  <w16cid:commentId w16cid:paraId="58454495" w16cid:durableId="2C068475"/>
  <w16cid:commentId w16cid:paraId="1DEF2A93" w16cid:durableId="2C0684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8223" w14:textId="77777777" w:rsidR="00B46323" w:rsidRDefault="00B46323" w:rsidP="003E2661">
      <w:pPr>
        <w:spacing w:after="0" w:line="240" w:lineRule="auto"/>
      </w:pPr>
      <w:r>
        <w:separator/>
      </w:r>
    </w:p>
  </w:endnote>
  <w:endnote w:type="continuationSeparator" w:id="0">
    <w:p w14:paraId="190D68E6" w14:textId="77777777" w:rsidR="00B46323" w:rsidRDefault="00B46323" w:rsidP="003E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84DB" w14:textId="77777777" w:rsidR="007A6441" w:rsidRDefault="007A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6897" w14:textId="77777777" w:rsidR="007A6441" w:rsidRDefault="007A6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1AB4" w14:textId="77777777" w:rsidR="007A6441" w:rsidRDefault="007A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7B6C2" w14:textId="77777777" w:rsidR="00B46323" w:rsidRDefault="00B46323" w:rsidP="003E2661">
      <w:pPr>
        <w:spacing w:after="0" w:line="240" w:lineRule="auto"/>
      </w:pPr>
      <w:r>
        <w:separator/>
      </w:r>
    </w:p>
  </w:footnote>
  <w:footnote w:type="continuationSeparator" w:id="0">
    <w:p w14:paraId="68E889DA" w14:textId="77777777" w:rsidR="00B46323" w:rsidRDefault="00B46323" w:rsidP="003E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0EEE" w14:textId="0826AB60" w:rsidR="007A6441" w:rsidRDefault="00B46323">
    <w:pPr>
      <w:pStyle w:val="Header"/>
    </w:pPr>
    <w:r>
      <w:rPr>
        <w:noProof/>
      </w:rPr>
      <w:pict w14:anchorId="768FD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2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BA82" w14:textId="4E115B2E" w:rsidR="007A6441" w:rsidRDefault="00B46323">
    <w:pPr>
      <w:pStyle w:val="Header"/>
    </w:pPr>
    <w:r>
      <w:rPr>
        <w:noProof/>
      </w:rPr>
      <w:pict w14:anchorId="1C0D8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2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774E" w14:textId="4AD9EEFC" w:rsidR="007A6441" w:rsidRDefault="00B46323">
    <w:pPr>
      <w:pStyle w:val="Header"/>
    </w:pPr>
    <w:r>
      <w:rPr>
        <w:noProof/>
      </w:rPr>
      <w:pict w14:anchorId="7B10B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2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6DD4"/>
    <w:multiLevelType w:val="hybridMultilevel"/>
    <w:tmpl w:val="DDB86E44"/>
    <w:lvl w:ilvl="0" w:tplc="C17A0CB4">
      <w:start w:val="1"/>
      <w:numFmt w:val="lowerLetter"/>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43138F"/>
    <w:multiLevelType w:val="multilevel"/>
    <w:tmpl w:val="43FCB0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C164F28"/>
    <w:multiLevelType w:val="multilevel"/>
    <w:tmpl w:val="FA92532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78F92BF8"/>
    <w:multiLevelType w:val="multilevel"/>
    <w:tmpl w:val="2EAC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ewer_A1">
    <w15:presenceInfo w15:providerId="None" w15:userId="Reviewer_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F8"/>
    <w:rsid w:val="000314E9"/>
    <w:rsid w:val="000C79B4"/>
    <w:rsid w:val="000F558E"/>
    <w:rsid w:val="0013712C"/>
    <w:rsid w:val="001C36F9"/>
    <w:rsid w:val="001F5B4A"/>
    <w:rsid w:val="00295E6A"/>
    <w:rsid w:val="00332E22"/>
    <w:rsid w:val="00337B64"/>
    <w:rsid w:val="00347365"/>
    <w:rsid w:val="003E2661"/>
    <w:rsid w:val="003F29FA"/>
    <w:rsid w:val="004670F2"/>
    <w:rsid w:val="00470D25"/>
    <w:rsid w:val="004745F3"/>
    <w:rsid w:val="004923F8"/>
    <w:rsid w:val="004D1A1C"/>
    <w:rsid w:val="004D439B"/>
    <w:rsid w:val="004E2F54"/>
    <w:rsid w:val="004E56EA"/>
    <w:rsid w:val="005253C7"/>
    <w:rsid w:val="00564FAB"/>
    <w:rsid w:val="0056741E"/>
    <w:rsid w:val="005707C4"/>
    <w:rsid w:val="00580CB6"/>
    <w:rsid w:val="005B0D6E"/>
    <w:rsid w:val="005F26DB"/>
    <w:rsid w:val="006048CD"/>
    <w:rsid w:val="006454AD"/>
    <w:rsid w:val="006B262C"/>
    <w:rsid w:val="00713D75"/>
    <w:rsid w:val="007604F6"/>
    <w:rsid w:val="00796BA4"/>
    <w:rsid w:val="007A6441"/>
    <w:rsid w:val="007A7A4B"/>
    <w:rsid w:val="007B278E"/>
    <w:rsid w:val="007B741E"/>
    <w:rsid w:val="007F4A1C"/>
    <w:rsid w:val="00801526"/>
    <w:rsid w:val="00830C5E"/>
    <w:rsid w:val="00836C0A"/>
    <w:rsid w:val="00846094"/>
    <w:rsid w:val="00850263"/>
    <w:rsid w:val="008538EE"/>
    <w:rsid w:val="00854718"/>
    <w:rsid w:val="00885676"/>
    <w:rsid w:val="008A735F"/>
    <w:rsid w:val="008F07C2"/>
    <w:rsid w:val="008F57E5"/>
    <w:rsid w:val="008F6CF3"/>
    <w:rsid w:val="00900F10"/>
    <w:rsid w:val="0090207C"/>
    <w:rsid w:val="0091730B"/>
    <w:rsid w:val="00930D3E"/>
    <w:rsid w:val="009469D6"/>
    <w:rsid w:val="00977CBE"/>
    <w:rsid w:val="009A7468"/>
    <w:rsid w:val="009B3682"/>
    <w:rsid w:val="00A03FCD"/>
    <w:rsid w:val="00AB15BB"/>
    <w:rsid w:val="00AD3083"/>
    <w:rsid w:val="00AE4ADC"/>
    <w:rsid w:val="00B12E9E"/>
    <w:rsid w:val="00B46323"/>
    <w:rsid w:val="00B942AB"/>
    <w:rsid w:val="00BB419F"/>
    <w:rsid w:val="00C133CA"/>
    <w:rsid w:val="00C56F17"/>
    <w:rsid w:val="00C61C68"/>
    <w:rsid w:val="00CB0D25"/>
    <w:rsid w:val="00CB1EB8"/>
    <w:rsid w:val="00CD43D5"/>
    <w:rsid w:val="00D01E89"/>
    <w:rsid w:val="00D7358C"/>
    <w:rsid w:val="00E27D81"/>
    <w:rsid w:val="00E90198"/>
    <w:rsid w:val="00EC3E0E"/>
    <w:rsid w:val="00ED5E68"/>
    <w:rsid w:val="00EE5139"/>
    <w:rsid w:val="00EF43CB"/>
    <w:rsid w:val="00F05703"/>
    <w:rsid w:val="00F636A9"/>
    <w:rsid w:val="00F66B2E"/>
    <w:rsid w:val="00F751A8"/>
    <w:rsid w:val="00FB5829"/>
    <w:rsid w:val="00FE643D"/>
    <w:rsid w:val="00FF5CB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EA82E5"/>
  <w15:chartTrackingRefBased/>
  <w15:docId w15:val="{7AC6632F-9539-4B1C-89F9-F0F522C3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3F8"/>
    <w:rPr>
      <w:lang w:bidi="ar-SA"/>
    </w:rPr>
  </w:style>
  <w:style w:type="paragraph" w:styleId="Heading1">
    <w:name w:val="heading 1"/>
    <w:basedOn w:val="Normal"/>
    <w:next w:val="Normal"/>
    <w:link w:val="Heading1Char"/>
    <w:uiPriority w:val="9"/>
    <w:qFormat/>
    <w:rsid w:val="009B36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048CD"/>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3F8"/>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923F8"/>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3F8"/>
    <w:rPr>
      <w:color w:val="0000FF"/>
      <w:u w:val="single"/>
    </w:rPr>
  </w:style>
  <w:style w:type="paragraph" w:styleId="ListParagraph">
    <w:name w:val="List Paragraph"/>
    <w:basedOn w:val="Normal"/>
    <w:uiPriority w:val="34"/>
    <w:qFormat/>
    <w:rsid w:val="004923F8"/>
    <w:pPr>
      <w:ind w:left="720"/>
      <w:contextualSpacing/>
    </w:pPr>
  </w:style>
  <w:style w:type="character" w:styleId="Emphasis">
    <w:name w:val="Emphasis"/>
    <w:basedOn w:val="DefaultParagraphFont"/>
    <w:uiPriority w:val="20"/>
    <w:qFormat/>
    <w:rsid w:val="004923F8"/>
    <w:rPr>
      <w:i/>
      <w:iCs/>
    </w:rPr>
  </w:style>
  <w:style w:type="character" w:styleId="Strong">
    <w:name w:val="Strong"/>
    <w:basedOn w:val="DefaultParagraphFont"/>
    <w:uiPriority w:val="22"/>
    <w:qFormat/>
    <w:rsid w:val="00AE4ADC"/>
    <w:rPr>
      <w:b/>
      <w:bCs/>
    </w:rPr>
  </w:style>
  <w:style w:type="character" w:customStyle="1" w:styleId="Heading3Char">
    <w:name w:val="Heading 3 Char"/>
    <w:basedOn w:val="DefaultParagraphFont"/>
    <w:link w:val="Heading3"/>
    <w:uiPriority w:val="9"/>
    <w:rsid w:val="006048CD"/>
    <w:rPr>
      <w:rFonts w:ascii="Times New Roman" w:eastAsia="Times New Roman" w:hAnsi="Times New Roman" w:cs="Times New Roman"/>
      <w:b/>
      <w:bCs/>
      <w:sz w:val="27"/>
      <w:szCs w:val="27"/>
      <w:lang w:eastAsia="en-IN"/>
    </w:rPr>
  </w:style>
  <w:style w:type="paragraph" w:styleId="NoSpacing">
    <w:name w:val="No Spacing"/>
    <w:uiPriority w:val="1"/>
    <w:qFormat/>
    <w:rsid w:val="007A7A4B"/>
    <w:pPr>
      <w:spacing w:after="0" w:line="240" w:lineRule="auto"/>
    </w:pPr>
    <w:rPr>
      <w:rFonts w:ascii="Calibri" w:eastAsia="Calibri" w:hAnsi="Calibri" w:cs="Shruti"/>
      <w:szCs w:val="20"/>
      <w:lang w:val="en-US" w:bidi="hi-IN"/>
    </w:rPr>
  </w:style>
  <w:style w:type="character" w:styleId="FollowedHyperlink">
    <w:name w:val="FollowedHyperlink"/>
    <w:basedOn w:val="DefaultParagraphFont"/>
    <w:uiPriority w:val="99"/>
    <w:semiHidden/>
    <w:unhideWhenUsed/>
    <w:rsid w:val="00E27D81"/>
    <w:rPr>
      <w:color w:val="954F72" w:themeColor="followedHyperlink"/>
      <w:u w:val="single"/>
    </w:rPr>
  </w:style>
  <w:style w:type="paragraph" w:styleId="Header">
    <w:name w:val="header"/>
    <w:basedOn w:val="Normal"/>
    <w:link w:val="HeaderChar"/>
    <w:uiPriority w:val="99"/>
    <w:unhideWhenUsed/>
    <w:rsid w:val="003E2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61"/>
    <w:rPr>
      <w:lang w:bidi="ar-SA"/>
    </w:rPr>
  </w:style>
  <w:style w:type="paragraph" w:styleId="Footer">
    <w:name w:val="footer"/>
    <w:basedOn w:val="Normal"/>
    <w:link w:val="FooterChar"/>
    <w:uiPriority w:val="99"/>
    <w:unhideWhenUsed/>
    <w:rsid w:val="003E2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61"/>
    <w:rPr>
      <w:lang w:bidi="ar-SA"/>
    </w:rPr>
  </w:style>
  <w:style w:type="character" w:styleId="UnresolvedMention">
    <w:name w:val="Unresolved Mention"/>
    <w:basedOn w:val="DefaultParagraphFont"/>
    <w:uiPriority w:val="99"/>
    <w:semiHidden/>
    <w:unhideWhenUsed/>
    <w:rsid w:val="00564FAB"/>
    <w:rPr>
      <w:color w:val="605E5C"/>
      <w:shd w:val="clear" w:color="auto" w:fill="E1DFDD"/>
    </w:rPr>
  </w:style>
  <w:style w:type="character" w:styleId="CommentReference">
    <w:name w:val="annotation reference"/>
    <w:basedOn w:val="DefaultParagraphFont"/>
    <w:uiPriority w:val="99"/>
    <w:semiHidden/>
    <w:unhideWhenUsed/>
    <w:rsid w:val="00332E22"/>
    <w:rPr>
      <w:sz w:val="16"/>
      <w:szCs w:val="16"/>
    </w:rPr>
  </w:style>
  <w:style w:type="paragraph" w:styleId="CommentText">
    <w:name w:val="annotation text"/>
    <w:basedOn w:val="Normal"/>
    <w:link w:val="CommentTextChar"/>
    <w:uiPriority w:val="99"/>
    <w:semiHidden/>
    <w:unhideWhenUsed/>
    <w:rsid w:val="00332E22"/>
    <w:pPr>
      <w:spacing w:line="240" w:lineRule="auto"/>
    </w:pPr>
    <w:rPr>
      <w:sz w:val="20"/>
      <w:szCs w:val="20"/>
    </w:rPr>
  </w:style>
  <w:style w:type="character" w:customStyle="1" w:styleId="CommentTextChar">
    <w:name w:val="Comment Text Char"/>
    <w:basedOn w:val="DefaultParagraphFont"/>
    <w:link w:val="CommentText"/>
    <w:uiPriority w:val="99"/>
    <w:semiHidden/>
    <w:rsid w:val="00332E22"/>
    <w:rPr>
      <w:sz w:val="20"/>
      <w:szCs w:val="20"/>
      <w:lang w:bidi="ar-SA"/>
    </w:rPr>
  </w:style>
  <w:style w:type="paragraph" w:styleId="CommentSubject">
    <w:name w:val="annotation subject"/>
    <w:basedOn w:val="CommentText"/>
    <w:next w:val="CommentText"/>
    <w:link w:val="CommentSubjectChar"/>
    <w:uiPriority w:val="99"/>
    <w:semiHidden/>
    <w:unhideWhenUsed/>
    <w:rsid w:val="00332E22"/>
    <w:rPr>
      <w:b/>
      <w:bCs/>
    </w:rPr>
  </w:style>
  <w:style w:type="character" w:customStyle="1" w:styleId="CommentSubjectChar">
    <w:name w:val="Comment Subject Char"/>
    <w:basedOn w:val="CommentTextChar"/>
    <w:link w:val="CommentSubject"/>
    <w:uiPriority w:val="99"/>
    <w:semiHidden/>
    <w:rsid w:val="00332E22"/>
    <w:rPr>
      <w:b/>
      <w:bCs/>
      <w:sz w:val="20"/>
      <w:szCs w:val="20"/>
      <w:lang w:bidi="ar-SA"/>
    </w:rPr>
  </w:style>
  <w:style w:type="paragraph" w:styleId="BalloonText">
    <w:name w:val="Balloon Text"/>
    <w:basedOn w:val="Normal"/>
    <w:link w:val="BalloonTextChar"/>
    <w:uiPriority w:val="99"/>
    <w:semiHidden/>
    <w:unhideWhenUsed/>
    <w:rsid w:val="00332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22"/>
    <w:rPr>
      <w:rFonts w:ascii="Segoe UI" w:hAnsi="Segoe UI" w:cs="Segoe UI"/>
      <w:sz w:val="18"/>
      <w:szCs w:val="18"/>
      <w:lang w:bidi="ar-SA"/>
    </w:rPr>
  </w:style>
  <w:style w:type="character" w:customStyle="1" w:styleId="Heading1Char">
    <w:name w:val="Heading 1 Char"/>
    <w:basedOn w:val="DefaultParagraphFont"/>
    <w:link w:val="Heading1"/>
    <w:uiPriority w:val="9"/>
    <w:rsid w:val="009B3682"/>
    <w:rPr>
      <w:rFonts w:asciiTheme="majorHAnsi" w:eastAsiaTheme="majorEastAsia" w:hAnsiTheme="majorHAnsi" w:cstheme="majorBidi"/>
      <w:color w:val="2E74B5"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3236">
      <w:bodyDiv w:val="1"/>
      <w:marLeft w:val="0"/>
      <w:marRight w:val="0"/>
      <w:marTop w:val="0"/>
      <w:marBottom w:val="0"/>
      <w:divBdr>
        <w:top w:val="none" w:sz="0" w:space="0" w:color="auto"/>
        <w:left w:val="none" w:sz="0" w:space="0" w:color="auto"/>
        <w:bottom w:val="none" w:sz="0" w:space="0" w:color="auto"/>
        <w:right w:val="none" w:sz="0" w:space="0" w:color="auto"/>
      </w:divBdr>
    </w:div>
    <w:div w:id="143818312">
      <w:bodyDiv w:val="1"/>
      <w:marLeft w:val="0"/>
      <w:marRight w:val="0"/>
      <w:marTop w:val="0"/>
      <w:marBottom w:val="0"/>
      <w:divBdr>
        <w:top w:val="none" w:sz="0" w:space="0" w:color="auto"/>
        <w:left w:val="none" w:sz="0" w:space="0" w:color="auto"/>
        <w:bottom w:val="none" w:sz="0" w:space="0" w:color="auto"/>
        <w:right w:val="none" w:sz="0" w:space="0" w:color="auto"/>
      </w:divBdr>
    </w:div>
    <w:div w:id="325592050">
      <w:bodyDiv w:val="1"/>
      <w:marLeft w:val="0"/>
      <w:marRight w:val="0"/>
      <w:marTop w:val="0"/>
      <w:marBottom w:val="0"/>
      <w:divBdr>
        <w:top w:val="none" w:sz="0" w:space="0" w:color="auto"/>
        <w:left w:val="none" w:sz="0" w:space="0" w:color="auto"/>
        <w:bottom w:val="none" w:sz="0" w:space="0" w:color="auto"/>
        <w:right w:val="none" w:sz="0" w:space="0" w:color="auto"/>
      </w:divBdr>
    </w:div>
    <w:div w:id="330256701">
      <w:bodyDiv w:val="1"/>
      <w:marLeft w:val="0"/>
      <w:marRight w:val="0"/>
      <w:marTop w:val="0"/>
      <w:marBottom w:val="0"/>
      <w:divBdr>
        <w:top w:val="none" w:sz="0" w:space="0" w:color="auto"/>
        <w:left w:val="none" w:sz="0" w:space="0" w:color="auto"/>
        <w:bottom w:val="none" w:sz="0" w:space="0" w:color="auto"/>
        <w:right w:val="none" w:sz="0" w:space="0" w:color="auto"/>
      </w:divBdr>
    </w:div>
    <w:div w:id="410857147">
      <w:bodyDiv w:val="1"/>
      <w:marLeft w:val="0"/>
      <w:marRight w:val="0"/>
      <w:marTop w:val="0"/>
      <w:marBottom w:val="0"/>
      <w:divBdr>
        <w:top w:val="none" w:sz="0" w:space="0" w:color="auto"/>
        <w:left w:val="none" w:sz="0" w:space="0" w:color="auto"/>
        <w:bottom w:val="none" w:sz="0" w:space="0" w:color="auto"/>
        <w:right w:val="none" w:sz="0" w:space="0" w:color="auto"/>
      </w:divBdr>
    </w:div>
    <w:div w:id="446778995">
      <w:bodyDiv w:val="1"/>
      <w:marLeft w:val="0"/>
      <w:marRight w:val="0"/>
      <w:marTop w:val="0"/>
      <w:marBottom w:val="0"/>
      <w:divBdr>
        <w:top w:val="none" w:sz="0" w:space="0" w:color="auto"/>
        <w:left w:val="none" w:sz="0" w:space="0" w:color="auto"/>
        <w:bottom w:val="none" w:sz="0" w:space="0" w:color="auto"/>
        <w:right w:val="none" w:sz="0" w:space="0" w:color="auto"/>
      </w:divBdr>
    </w:div>
    <w:div w:id="456339404">
      <w:bodyDiv w:val="1"/>
      <w:marLeft w:val="0"/>
      <w:marRight w:val="0"/>
      <w:marTop w:val="0"/>
      <w:marBottom w:val="0"/>
      <w:divBdr>
        <w:top w:val="none" w:sz="0" w:space="0" w:color="auto"/>
        <w:left w:val="none" w:sz="0" w:space="0" w:color="auto"/>
        <w:bottom w:val="none" w:sz="0" w:space="0" w:color="auto"/>
        <w:right w:val="none" w:sz="0" w:space="0" w:color="auto"/>
      </w:divBdr>
    </w:div>
    <w:div w:id="693730173">
      <w:bodyDiv w:val="1"/>
      <w:marLeft w:val="0"/>
      <w:marRight w:val="0"/>
      <w:marTop w:val="0"/>
      <w:marBottom w:val="0"/>
      <w:divBdr>
        <w:top w:val="none" w:sz="0" w:space="0" w:color="auto"/>
        <w:left w:val="none" w:sz="0" w:space="0" w:color="auto"/>
        <w:bottom w:val="none" w:sz="0" w:space="0" w:color="auto"/>
        <w:right w:val="none" w:sz="0" w:space="0" w:color="auto"/>
      </w:divBdr>
    </w:div>
    <w:div w:id="818808764">
      <w:bodyDiv w:val="1"/>
      <w:marLeft w:val="0"/>
      <w:marRight w:val="0"/>
      <w:marTop w:val="0"/>
      <w:marBottom w:val="0"/>
      <w:divBdr>
        <w:top w:val="none" w:sz="0" w:space="0" w:color="auto"/>
        <w:left w:val="none" w:sz="0" w:space="0" w:color="auto"/>
        <w:bottom w:val="none" w:sz="0" w:space="0" w:color="auto"/>
        <w:right w:val="none" w:sz="0" w:space="0" w:color="auto"/>
      </w:divBdr>
    </w:div>
    <w:div w:id="914050501">
      <w:bodyDiv w:val="1"/>
      <w:marLeft w:val="0"/>
      <w:marRight w:val="0"/>
      <w:marTop w:val="0"/>
      <w:marBottom w:val="0"/>
      <w:divBdr>
        <w:top w:val="none" w:sz="0" w:space="0" w:color="auto"/>
        <w:left w:val="none" w:sz="0" w:space="0" w:color="auto"/>
        <w:bottom w:val="none" w:sz="0" w:space="0" w:color="auto"/>
        <w:right w:val="none" w:sz="0" w:space="0" w:color="auto"/>
      </w:divBdr>
    </w:div>
    <w:div w:id="1092436224">
      <w:bodyDiv w:val="1"/>
      <w:marLeft w:val="0"/>
      <w:marRight w:val="0"/>
      <w:marTop w:val="0"/>
      <w:marBottom w:val="0"/>
      <w:divBdr>
        <w:top w:val="none" w:sz="0" w:space="0" w:color="auto"/>
        <w:left w:val="none" w:sz="0" w:space="0" w:color="auto"/>
        <w:bottom w:val="none" w:sz="0" w:space="0" w:color="auto"/>
        <w:right w:val="none" w:sz="0" w:space="0" w:color="auto"/>
      </w:divBdr>
    </w:div>
    <w:div w:id="1114180030">
      <w:bodyDiv w:val="1"/>
      <w:marLeft w:val="0"/>
      <w:marRight w:val="0"/>
      <w:marTop w:val="0"/>
      <w:marBottom w:val="0"/>
      <w:divBdr>
        <w:top w:val="none" w:sz="0" w:space="0" w:color="auto"/>
        <w:left w:val="none" w:sz="0" w:space="0" w:color="auto"/>
        <w:bottom w:val="none" w:sz="0" w:space="0" w:color="auto"/>
        <w:right w:val="none" w:sz="0" w:space="0" w:color="auto"/>
      </w:divBdr>
    </w:div>
    <w:div w:id="1310943156">
      <w:bodyDiv w:val="1"/>
      <w:marLeft w:val="0"/>
      <w:marRight w:val="0"/>
      <w:marTop w:val="0"/>
      <w:marBottom w:val="0"/>
      <w:divBdr>
        <w:top w:val="none" w:sz="0" w:space="0" w:color="auto"/>
        <w:left w:val="none" w:sz="0" w:space="0" w:color="auto"/>
        <w:bottom w:val="none" w:sz="0" w:space="0" w:color="auto"/>
        <w:right w:val="none" w:sz="0" w:space="0" w:color="auto"/>
      </w:divBdr>
    </w:div>
    <w:div w:id="1410545465">
      <w:bodyDiv w:val="1"/>
      <w:marLeft w:val="0"/>
      <w:marRight w:val="0"/>
      <w:marTop w:val="0"/>
      <w:marBottom w:val="0"/>
      <w:divBdr>
        <w:top w:val="none" w:sz="0" w:space="0" w:color="auto"/>
        <w:left w:val="none" w:sz="0" w:space="0" w:color="auto"/>
        <w:bottom w:val="none" w:sz="0" w:space="0" w:color="auto"/>
        <w:right w:val="none" w:sz="0" w:space="0" w:color="auto"/>
      </w:divBdr>
    </w:div>
    <w:div w:id="1411930615">
      <w:bodyDiv w:val="1"/>
      <w:marLeft w:val="0"/>
      <w:marRight w:val="0"/>
      <w:marTop w:val="0"/>
      <w:marBottom w:val="0"/>
      <w:divBdr>
        <w:top w:val="none" w:sz="0" w:space="0" w:color="auto"/>
        <w:left w:val="none" w:sz="0" w:space="0" w:color="auto"/>
        <w:bottom w:val="none" w:sz="0" w:space="0" w:color="auto"/>
        <w:right w:val="none" w:sz="0" w:space="0" w:color="auto"/>
      </w:divBdr>
      <w:divsChild>
        <w:div w:id="778186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986133">
      <w:bodyDiv w:val="1"/>
      <w:marLeft w:val="0"/>
      <w:marRight w:val="0"/>
      <w:marTop w:val="0"/>
      <w:marBottom w:val="0"/>
      <w:divBdr>
        <w:top w:val="none" w:sz="0" w:space="0" w:color="auto"/>
        <w:left w:val="none" w:sz="0" w:space="0" w:color="auto"/>
        <w:bottom w:val="none" w:sz="0" w:space="0" w:color="auto"/>
        <w:right w:val="none" w:sz="0" w:space="0" w:color="auto"/>
      </w:divBdr>
    </w:div>
    <w:div w:id="15775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blast.ncbi.nlm.nih.gov/Blast.cgi"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st.ncbi.nlm.nih.gov/Blast.cgi"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blast.ncbi.nlm.nih.gov/Blast.cgi"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8F62-FC4B-405E-A3A7-E42D943E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Reviewer_A1</cp:lastModifiedBy>
  <cp:revision>14</cp:revision>
  <dcterms:created xsi:type="dcterms:W3CDTF">2025-06-21T14:28:00Z</dcterms:created>
  <dcterms:modified xsi:type="dcterms:W3CDTF">2025-06-25T19:27:00Z</dcterms:modified>
</cp:coreProperties>
</file>