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C675" w14:textId="77777777" w:rsidR="00754C9A" w:rsidRDefault="00754C9A" w:rsidP="00441B6F">
      <w:pPr>
        <w:pStyle w:val="Title"/>
        <w:spacing w:after="0"/>
        <w:jc w:val="both"/>
        <w:rPr>
          <w:rFonts w:ascii="Arial" w:hAnsi="Arial" w:cs="Arial"/>
        </w:rPr>
      </w:pPr>
    </w:p>
    <w:p w14:paraId="33EE3F2C" w14:textId="77777777" w:rsidR="000B2650" w:rsidRPr="000B2650" w:rsidRDefault="000B2650" w:rsidP="000B2650">
      <w:pPr>
        <w:pStyle w:val="Author"/>
        <w:spacing w:line="240" w:lineRule="auto"/>
        <w:rPr>
          <w:rFonts w:ascii="Arial" w:hAnsi="Arial" w:cs="Arial"/>
          <w:bCs/>
          <w:iCs/>
          <w:kern w:val="28"/>
          <w:sz w:val="36"/>
        </w:rPr>
      </w:pPr>
      <w:r w:rsidRPr="000B2650">
        <w:rPr>
          <w:rFonts w:ascii="Arial" w:hAnsi="Arial" w:cs="Arial"/>
          <w:bCs/>
          <w:iCs/>
          <w:kern w:val="28"/>
          <w:sz w:val="36"/>
        </w:rPr>
        <w:t>SELECTION INDICES FOR HEAT TOLERANCE IMPROVEMENT IN BREAD WHEAT</w:t>
      </w:r>
    </w:p>
    <w:p w14:paraId="24B46189" w14:textId="77777777" w:rsidR="00A258C3" w:rsidRPr="00790ADA" w:rsidRDefault="00A258C3" w:rsidP="00441B6F">
      <w:pPr>
        <w:pStyle w:val="Author"/>
        <w:spacing w:line="240" w:lineRule="auto"/>
        <w:jc w:val="both"/>
        <w:rPr>
          <w:rFonts w:ascii="Arial" w:hAnsi="Arial" w:cs="Arial"/>
          <w:sz w:val="36"/>
        </w:rPr>
      </w:pPr>
    </w:p>
    <w:p w14:paraId="35D0586F" w14:textId="77777777" w:rsidR="002C57D2" w:rsidRPr="00FB3A86" w:rsidRDefault="002C57D2" w:rsidP="00441B6F">
      <w:pPr>
        <w:pStyle w:val="Affiliation"/>
        <w:spacing w:after="0" w:line="240" w:lineRule="auto"/>
        <w:jc w:val="both"/>
        <w:rPr>
          <w:rFonts w:ascii="Arial" w:hAnsi="Arial" w:cs="Arial"/>
        </w:rPr>
      </w:pPr>
    </w:p>
    <w:p w14:paraId="14DD5A64" w14:textId="212DDFD1" w:rsidR="00B01FCD" w:rsidRPr="00FB3A86" w:rsidRDefault="00010575" w:rsidP="00441B6F">
      <w:pPr>
        <w:pStyle w:val="Copyright"/>
        <w:spacing w:after="0" w:line="240" w:lineRule="auto"/>
        <w:jc w:val="both"/>
        <w:rPr>
          <w:rFonts w:ascii="Arial" w:hAnsi="Arial" w:cs="Arial"/>
        </w:rPr>
        <w:sectPr w:rsidR="00B01FCD" w:rsidRPr="00FB3A86" w:rsidSect="00860C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bidi="gu-IN"/>
        </w:rPr>
        <mc:AlternateContent>
          <mc:Choice Requires="wps">
            <w:drawing>
              <wp:inline distT="0" distB="0" distL="0" distR="0" wp14:anchorId="3301095B" wp14:editId="1163151E">
                <wp:extent cx="5303520" cy="635"/>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DEA9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AE16D6C" w14:textId="486FE25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52F797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D318E3F" w14:textId="77777777" w:rsidTr="001E44FE">
        <w:tc>
          <w:tcPr>
            <w:tcW w:w="9576" w:type="dxa"/>
            <w:shd w:val="clear" w:color="auto" w:fill="F2F2F2"/>
          </w:tcPr>
          <w:p w14:paraId="52C690A6" w14:textId="77777777" w:rsidR="00791722" w:rsidRDefault="00BA1B01" w:rsidP="00441B6F">
            <w:pPr>
              <w:pStyle w:val="Body"/>
              <w:spacing w:after="0"/>
              <w:rPr>
                <w:rFonts w:ascii="Arial" w:eastAsia="Calibri" w:hAnsi="Arial" w:cs="Arial"/>
                <w:szCs w:val="22"/>
              </w:rPr>
            </w:pPr>
            <w:commentRangeStart w:id="0"/>
            <w:r w:rsidRPr="00BA1B01">
              <w:rPr>
                <w:rFonts w:ascii="Arial" w:eastAsia="Calibri" w:hAnsi="Arial" w:cs="Arial"/>
                <w:b/>
                <w:szCs w:val="22"/>
              </w:rPr>
              <w:t xml:space="preserve">Aims: </w:t>
            </w:r>
            <w:r w:rsidR="00791722" w:rsidRPr="00791722">
              <w:rPr>
                <w:rFonts w:ascii="Arial" w:eastAsia="Calibri" w:hAnsi="Arial" w:cs="Arial"/>
                <w:szCs w:val="22"/>
              </w:rPr>
              <w:t>To establish a screening method for evaluating the contribution of key heat tolerance traits in the selection of heat-tolerant bread wheat genotypes</w:t>
            </w:r>
          </w:p>
          <w:p w14:paraId="232C39A5" w14:textId="1928F18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96B59">
              <w:rPr>
                <w:rFonts w:ascii="Arial" w:eastAsia="Calibri" w:hAnsi="Arial" w:cs="Arial"/>
                <w:szCs w:val="22"/>
              </w:rPr>
              <w:t>R</w:t>
            </w:r>
            <w:r w:rsidR="00C96B59" w:rsidRPr="00C96B59">
              <w:rPr>
                <w:rFonts w:ascii="Arial" w:eastAsia="Calibri" w:hAnsi="Arial" w:cs="Arial"/>
                <w:szCs w:val="22"/>
              </w:rPr>
              <w:t>andomized block design with three replicates</w:t>
            </w:r>
          </w:p>
          <w:p w14:paraId="460CF51C" w14:textId="77777777" w:rsidR="00791722"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91722" w:rsidRPr="00791722">
              <w:rPr>
                <w:rFonts w:ascii="Arial" w:eastAsia="Calibri" w:hAnsi="Arial" w:cs="Arial"/>
                <w:szCs w:val="22"/>
              </w:rPr>
              <w:t>The field trial was conducted at the College Farm of N. M. College of Agriculture, Navsari Agricultural University, located at 20°37' N latitude and 72°54' E longitude. The farm is situated at an altitude of 11.98 meters above mean sea level, representing the South Gujarat agro-climatic zone known for heavy rainfall.</w:t>
            </w:r>
          </w:p>
          <w:p w14:paraId="1146B66F" w14:textId="495B13A1" w:rsidR="000B2650"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B2650" w:rsidRPr="000B2650">
              <w:rPr>
                <w:rFonts w:ascii="Arial" w:eastAsia="Calibri" w:hAnsi="Arial" w:cs="Arial"/>
                <w:szCs w:val="22"/>
              </w:rPr>
              <w:t>Heat stress poses a significant challenge in wheat cultivation, particularly during the flowering stage, severely impacting crop productivity. Developing wheat genotypes with enhanced performance under current and future high-temperature conditions remains a crucial objective for breeders. To achieve this, breeders prioritize specific traits by assigning relative weights to optimize the selection process for heat-tolerant genotypes, underscoring the relevance of selection indices. This study, we analyzed 48 bread wheat genotypes under heat stress conditions, utilizing 21 agro-physiological and quality traits. Through path analysis, five key traits, grain yield per plant (GYP), biological yield per plant (BYP), harvest index (HI), normalized difference vegetative index (NDVI) and chlorophyll content index (CCI) were identified as critical determinants of heat tolerance.</w:t>
            </w:r>
          </w:p>
          <w:p w14:paraId="1487E870" w14:textId="77777777" w:rsidR="000B2650" w:rsidRPr="000B2650" w:rsidRDefault="00BA1B01" w:rsidP="00745770">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B2650" w:rsidRPr="000B2650">
              <w:rPr>
                <w:rFonts w:ascii="Arial" w:eastAsia="Calibri" w:hAnsi="Arial" w:cs="Arial"/>
                <w:szCs w:val="22"/>
              </w:rPr>
              <w:t>Using discriminant function analysis, we developed 31 selection indices to identify the most effective trait combinations for selection.  The index incorporating these five traits exhibited the highest relative and selection efficiency, offering breeders a practical approach to achieving substantial genetic gains with a minimal number of traits.  Notably, the selection indices involving chlorophyll content index and harvest index (X3 +X5) followed by grain yield/plant and harvest index (X1+X5), showed the highest relative efficiency per character, emphasizing their potential utility in heat-tolerance breeding programs.</w:t>
            </w:r>
          </w:p>
          <w:p w14:paraId="1A9A5167" w14:textId="4FDEDB42" w:rsidR="00505F06" w:rsidRPr="00BA1B01" w:rsidRDefault="00BA1B01" w:rsidP="000B2650">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B2650" w:rsidRPr="000B2650">
              <w:rPr>
                <w:rFonts w:ascii="Arial" w:eastAsia="Calibri" w:hAnsi="Arial" w:cs="Arial"/>
                <w:szCs w:val="22"/>
              </w:rPr>
              <w:t>Overall, the study suggests that the discriminant function method is more effective than direct selection based solely on grain yield. Therefore, greater emphasis should be placed on key selection indices to enhance the efficiency of breeding programs aimed at improving grain yield in wheat.</w:t>
            </w:r>
            <w:commentRangeEnd w:id="0"/>
            <w:r w:rsidR="008C0B6C">
              <w:rPr>
                <w:rStyle w:val="CommentReference"/>
                <w:rFonts w:ascii="Times New Roman" w:hAnsi="Times New Roman"/>
                <w:lang w:val="nb-NO" w:eastAsia="nb-NO"/>
              </w:rPr>
              <w:commentReference w:id="0"/>
            </w:r>
          </w:p>
        </w:tc>
      </w:tr>
    </w:tbl>
    <w:p w14:paraId="612AD8B5" w14:textId="77777777" w:rsidR="00636EB2" w:rsidRDefault="00636EB2" w:rsidP="00441B6F">
      <w:pPr>
        <w:pStyle w:val="Body"/>
        <w:spacing w:after="0"/>
        <w:rPr>
          <w:rFonts w:ascii="Arial" w:hAnsi="Arial" w:cs="Arial"/>
          <w:i/>
        </w:rPr>
      </w:pPr>
    </w:p>
    <w:p w14:paraId="74D633C5" w14:textId="72BFC550" w:rsidR="0024282C" w:rsidRPr="00B3796C" w:rsidRDefault="00A24E7E" w:rsidP="00B3796C">
      <w:pPr>
        <w:pStyle w:val="Body"/>
        <w:rPr>
          <w:rFonts w:ascii="Arial" w:hAnsi="Arial" w:cs="Arial"/>
          <w:i/>
        </w:rPr>
      </w:pPr>
      <w:r>
        <w:rPr>
          <w:rFonts w:ascii="Arial" w:hAnsi="Arial" w:cs="Arial"/>
          <w:i/>
        </w:rPr>
        <w:t xml:space="preserve">Keywords: </w:t>
      </w:r>
      <w:r w:rsidR="00074C05" w:rsidRPr="00074C05">
        <w:rPr>
          <w:rFonts w:ascii="Arial" w:hAnsi="Arial" w:cs="Arial"/>
          <w:i/>
        </w:rPr>
        <w:t>wheat, path analysis and discriminant function analysis</w:t>
      </w:r>
    </w:p>
    <w:p w14:paraId="3615D48E" w14:textId="41DAC7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E880B46" w14:textId="77777777" w:rsidR="00790ADA" w:rsidRPr="00FB3A86" w:rsidRDefault="00790ADA" w:rsidP="00441B6F">
      <w:pPr>
        <w:pStyle w:val="AbstHead"/>
        <w:spacing w:after="0"/>
        <w:jc w:val="both"/>
        <w:rPr>
          <w:rFonts w:ascii="Arial" w:hAnsi="Arial" w:cs="Arial"/>
        </w:rPr>
      </w:pPr>
    </w:p>
    <w:p w14:paraId="04E635D2" w14:textId="50306FD8" w:rsidR="00B3796C" w:rsidRPr="00B3796C" w:rsidRDefault="00B3796C" w:rsidP="00B3796C">
      <w:pPr>
        <w:pStyle w:val="Body"/>
        <w:rPr>
          <w:rFonts w:ascii="Arial" w:hAnsi="Arial" w:cs="Arial"/>
        </w:rPr>
      </w:pPr>
      <w:r w:rsidRPr="00B3796C">
        <w:rPr>
          <w:rFonts w:ascii="Arial" w:hAnsi="Arial" w:cs="Arial"/>
        </w:rPr>
        <w:t>Wheat (</w:t>
      </w:r>
      <w:r w:rsidRPr="00B3796C">
        <w:rPr>
          <w:rFonts w:ascii="Arial" w:hAnsi="Arial" w:cs="Arial"/>
          <w:i/>
          <w:iCs/>
        </w:rPr>
        <w:t>Triticum aestivum</w:t>
      </w:r>
      <w:r w:rsidRPr="00B3796C">
        <w:rPr>
          <w:rFonts w:ascii="Arial" w:hAnsi="Arial" w:cs="Arial"/>
        </w:rPr>
        <w:t xml:space="preserve"> L. em Thell), among the earliest domesticated cereal crops, ranks as the second most significant grain after rice in global production and consumption </w:t>
      </w:r>
      <w:commentRangeStart w:id="1"/>
      <w:r w:rsidRPr="00B3796C">
        <w:rPr>
          <w:rFonts w:ascii="Arial" w:hAnsi="Arial" w:cs="Arial"/>
        </w:rPr>
        <w:t xml:space="preserve">(FAO, 2018). </w:t>
      </w:r>
      <w:commentRangeEnd w:id="1"/>
      <w:r w:rsidR="008C0B6C">
        <w:rPr>
          <w:rStyle w:val="CommentReference"/>
          <w:rFonts w:ascii="Times New Roman" w:hAnsi="Times New Roman"/>
          <w:lang w:val="nb-NO" w:eastAsia="nb-NO"/>
        </w:rPr>
        <w:commentReference w:id="1"/>
      </w:r>
      <w:r w:rsidRPr="00B3796C">
        <w:rPr>
          <w:rFonts w:ascii="Arial" w:hAnsi="Arial" w:cs="Arial"/>
        </w:rPr>
        <w:t xml:space="preserve">In India, wheat cultivation spans various agro-climatic zones, from the northern and southern hills to regions extending from Gujarat to Assam. As a crop suited to cooler temperatures, wheat is primarily cultivated during the winter season in tropical and subtropical zone. Temperature plays a crucial role in determining the crop's growth and development by </w:t>
      </w:r>
      <w:r w:rsidRPr="00B3796C">
        <w:rPr>
          <w:rFonts w:ascii="Arial" w:hAnsi="Arial" w:cs="Arial"/>
        </w:rPr>
        <w:lastRenderedPageBreak/>
        <w:t xml:space="preserve">influencing various physiological mechanisms. Heat stress is a global challenge, as rising temperatures adversely affect wheat yields, irrespective of the region (Asseng </w:t>
      </w:r>
      <w:r w:rsidR="006B0994" w:rsidRPr="006B0994">
        <w:rPr>
          <w:rFonts w:ascii="Arial" w:hAnsi="Arial" w:cs="Arial"/>
          <w:i/>
          <w:iCs/>
        </w:rPr>
        <w:t>et al</w:t>
      </w:r>
      <w:r w:rsidRPr="00B3796C">
        <w:rPr>
          <w:rFonts w:ascii="Arial" w:hAnsi="Arial" w:cs="Arial"/>
        </w:rPr>
        <w:t xml:space="preserve">., 2015). The crop is particularly vulnerable to heat stress during its reproductive phase, with even a 1°C rise in mean temperature significantly reducing grain yield (Bennett </w:t>
      </w:r>
      <w:r w:rsidRPr="006B0994">
        <w:rPr>
          <w:rFonts w:ascii="Arial" w:hAnsi="Arial" w:cs="Arial"/>
          <w:i/>
          <w:iCs/>
        </w:rPr>
        <w:t>et al</w:t>
      </w:r>
      <w:r w:rsidRPr="00B3796C">
        <w:rPr>
          <w:rFonts w:ascii="Arial" w:hAnsi="Arial" w:cs="Arial"/>
        </w:rPr>
        <w:t xml:space="preserve">., 2012; Yu </w:t>
      </w:r>
      <w:r w:rsidRPr="006B0994">
        <w:rPr>
          <w:rFonts w:ascii="Arial" w:hAnsi="Arial" w:cs="Arial"/>
          <w:i/>
          <w:iCs/>
        </w:rPr>
        <w:t>et al</w:t>
      </w:r>
      <w:r w:rsidRPr="00B3796C">
        <w:rPr>
          <w:rFonts w:ascii="Arial" w:hAnsi="Arial" w:cs="Arial"/>
        </w:rPr>
        <w:t>., 2014). Additionally, heat stress disrupts multiple growth stages by impairing chlorophyll synthesis, enzyme activity, and photosynthetic efficiency, which in turn affects key processes such as flowering, anthesis, grain filling, and ripening (</w:t>
      </w:r>
      <w:proofErr w:type="spellStart"/>
      <w:r w:rsidRPr="00B3796C">
        <w:rPr>
          <w:rFonts w:ascii="Arial" w:hAnsi="Arial" w:cs="Arial"/>
        </w:rPr>
        <w:t>Vignjevic</w:t>
      </w:r>
      <w:proofErr w:type="spellEnd"/>
      <w:r w:rsidRPr="00B3796C">
        <w:rPr>
          <w:rFonts w:ascii="Arial" w:hAnsi="Arial" w:cs="Arial"/>
        </w:rPr>
        <w:t xml:space="preserve"> </w:t>
      </w:r>
      <w:r w:rsidRPr="006B0994">
        <w:rPr>
          <w:rFonts w:ascii="Arial" w:hAnsi="Arial" w:cs="Arial"/>
          <w:i/>
          <w:iCs/>
        </w:rPr>
        <w:t>et al</w:t>
      </w:r>
      <w:r w:rsidRPr="00B3796C">
        <w:rPr>
          <w:rFonts w:ascii="Arial" w:hAnsi="Arial" w:cs="Arial"/>
        </w:rPr>
        <w:t>., 2015).</w:t>
      </w:r>
    </w:p>
    <w:p w14:paraId="0EAB7F93" w14:textId="77777777" w:rsidR="00B3796C" w:rsidRPr="00B3796C" w:rsidRDefault="00B3796C" w:rsidP="00B3796C">
      <w:pPr>
        <w:pStyle w:val="Body"/>
        <w:rPr>
          <w:rFonts w:ascii="Arial" w:hAnsi="Arial" w:cs="Arial"/>
        </w:rPr>
      </w:pPr>
      <w:r w:rsidRPr="00B3796C">
        <w:rPr>
          <w:rFonts w:ascii="Arial" w:hAnsi="Arial" w:cs="Arial"/>
        </w:rPr>
        <w:t xml:space="preserve">Global warming has disrupted optimal temperature conditions across different growth stages of crops. In India, late sowing is a common practice, particularly in areas following the rice-wheat cropping system. Studies suggest that wheat yields in the country could decline by as much as 50% if the crop experiences temperatures between 32-38°C during the critical grain formation stage. This projection is based on an estimated yield loss of 3-4% for every 1°C increase beyond the ideal range of 15-20°C </w:t>
      </w:r>
      <w:commentRangeStart w:id="2"/>
      <w:r w:rsidRPr="00B3796C">
        <w:rPr>
          <w:rFonts w:ascii="Arial" w:hAnsi="Arial" w:cs="Arial"/>
        </w:rPr>
        <w:t xml:space="preserve">(Gibson </w:t>
      </w:r>
      <w:r w:rsidRPr="006B0994">
        <w:rPr>
          <w:rFonts w:ascii="Arial" w:hAnsi="Arial" w:cs="Arial"/>
          <w:i/>
          <w:iCs/>
        </w:rPr>
        <w:t>et al</w:t>
      </w:r>
      <w:r w:rsidRPr="00B3796C">
        <w:rPr>
          <w:rFonts w:ascii="Arial" w:hAnsi="Arial" w:cs="Arial"/>
        </w:rPr>
        <w:t>., 1999</w:t>
      </w:r>
      <w:commentRangeEnd w:id="2"/>
      <w:r w:rsidR="008C0B6C">
        <w:rPr>
          <w:rStyle w:val="CommentReference"/>
          <w:rFonts w:ascii="Times New Roman" w:hAnsi="Times New Roman"/>
          <w:lang w:val="nb-NO" w:eastAsia="nb-NO"/>
        </w:rPr>
        <w:commentReference w:id="2"/>
      </w:r>
      <w:r w:rsidRPr="00B3796C">
        <w:rPr>
          <w:rFonts w:ascii="Arial" w:hAnsi="Arial" w:cs="Arial"/>
        </w:rPr>
        <w:t xml:space="preserve">). According to the estimates, a rise in temperature of each 1°C above the optimum temperature (15–20°C) is expected to reduce grain filling duration by 3.1 days and grain weight by 2.8 mg (Streck 2005), in addition to a drastic negative impact on grain filling duration, grain size, grain weight, harvest index and seed density. Heat stress also affects multiple physiological like grain filling duration, grain filling rate, chlorophyll content, photosynthetic rate, of wheat crop (Farooq </w:t>
      </w:r>
      <w:r w:rsidRPr="006B0994">
        <w:rPr>
          <w:rFonts w:ascii="Arial" w:hAnsi="Arial" w:cs="Arial"/>
          <w:i/>
          <w:iCs/>
        </w:rPr>
        <w:t>et al</w:t>
      </w:r>
      <w:r w:rsidRPr="00B3796C">
        <w:rPr>
          <w:rFonts w:ascii="Arial" w:hAnsi="Arial" w:cs="Arial"/>
        </w:rPr>
        <w:t xml:space="preserve">. 2019; </w:t>
      </w:r>
      <w:proofErr w:type="spellStart"/>
      <w:r w:rsidRPr="00B3796C">
        <w:rPr>
          <w:rFonts w:ascii="Arial" w:hAnsi="Arial" w:cs="Arial"/>
        </w:rPr>
        <w:t>Zandalinas</w:t>
      </w:r>
      <w:proofErr w:type="spellEnd"/>
      <w:r w:rsidRPr="00B3796C">
        <w:rPr>
          <w:rFonts w:ascii="Arial" w:hAnsi="Arial" w:cs="Arial"/>
        </w:rPr>
        <w:t xml:space="preserve"> </w:t>
      </w:r>
      <w:r w:rsidRPr="006B0994">
        <w:rPr>
          <w:rFonts w:ascii="Arial" w:hAnsi="Arial" w:cs="Arial"/>
          <w:i/>
          <w:iCs/>
        </w:rPr>
        <w:t>et al</w:t>
      </w:r>
      <w:r w:rsidRPr="00B3796C">
        <w:rPr>
          <w:rFonts w:ascii="Arial" w:hAnsi="Arial" w:cs="Arial"/>
        </w:rPr>
        <w:t>. 2018). Several factors, including morpho-physiological parameters, modulate the fate of heat tolerance in genotypes and hence, natural genetic variation in these parameters can be used as selection criteria to breed heat tolerant genotypes (</w:t>
      </w:r>
      <w:proofErr w:type="spellStart"/>
      <w:r w:rsidRPr="00B3796C">
        <w:rPr>
          <w:rFonts w:ascii="Arial" w:hAnsi="Arial" w:cs="Arial"/>
        </w:rPr>
        <w:t>Fathiand</w:t>
      </w:r>
      <w:proofErr w:type="spellEnd"/>
      <w:r w:rsidRPr="00B3796C">
        <w:rPr>
          <w:rFonts w:ascii="Arial" w:hAnsi="Arial" w:cs="Arial"/>
        </w:rPr>
        <w:t xml:space="preserve"> and Tari 2016). Generally, yield is considered the ultimate predictor of heat tolerance of a specific cultivar (Senapati </w:t>
      </w:r>
      <w:r w:rsidRPr="006B0994">
        <w:rPr>
          <w:rFonts w:ascii="Arial" w:hAnsi="Arial" w:cs="Arial"/>
          <w:i/>
          <w:iCs/>
        </w:rPr>
        <w:t>et al</w:t>
      </w:r>
      <w:r w:rsidRPr="00B3796C">
        <w:rPr>
          <w:rFonts w:ascii="Arial" w:hAnsi="Arial" w:cs="Arial"/>
        </w:rPr>
        <w:t>. 2019). Being a complex trait, yield is governed by interactions of various component traits such as biomass, number of grains and fertile tillers, etc., and the environments (Leilah and Al-Khateeb 2005). Due to complex associations of heat tolerance with several quantitative traits, genetic gain has not been achieved much and breeding for heat tolerance appears to be very challenging.</w:t>
      </w:r>
    </w:p>
    <w:p w14:paraId="6449EC6A" w14:textId="77777777" w:rsidR="00B3796C" w:rsidRPr="00B3796C" w:rsidRDefault="00B3796C" w:rsidP="00B3796C">
      <w:pPr>
        <w:pStyle w:val="Body"/>
        <w:rPr>
          <w:rFonts w:ascii="Arial" w:hAnsi="Arial" w:cs="Arial"/>
        </w:rPr>
      </w:pPr>
      <w:r w:rsidRPr="00B3796C">
        <w:rPr>
          <w:rFonts w:ascii="Arial" w:hAnsi="Arial" w:cs="Arial"/>
        </w:rPr>
        <w:t xml:space="preserve">Grain yield is widely recognized as a complex polygenic trait influenced by multiple interacting factors. Enhancing yield improvement requires a comprehensive selection approach that considers various economically significant traits contributing to yield. Path analysis, an extension of multiple regression, is a valuable statistical tool for quantifying the magnitude and significance of causal relationships among variables. This technique partitions the observed correlations into direct and indirect effects, enabling a clearer understanding of the cause-and-effect relationships between traits. Path coefficient analysis further refines this interpretation by distinguishing direct influences from indirect contributions via other related attributes. Traditional breeding methods have yielded limited genetic gains, as their success largely depends on the genetic potential of the breeding pool and the efficiency of selection strategies. For enhancing selection efficiency, there should be equal emphasis on physiological and morphological parameters (Balla </w:t>
      </w:r>
      <w:r w:rsidRPr="00757D10">
        <w:rPr>
          <w:rFonts w:ascii="Arial" w:hAnsi="Arial" w:cs="Arial"/>
          <w:i/>
          <w:iCs/>
        </w:rPr>
        <w:t>et al</w:t>
      </w:r>
      <w:r w:rsidRPr="00B3796C">
        <w:rPr>
          <w:rFonts w:ascii="Arial" w:hAnsi="Arial" w:cs="Arial"/>
        </w:rPr>
        <w:t xml:space="preserve">., 2014). Recently, physiological traits are gaining importance due to a better understanding of their relative contribution to grain yield (Villegas </w:t>
      </w:r>
      <w:r w:rsidRPr="00757D10">
        <w:rPr>
          <w:rFonts w:ascii="Arial" w:hAnsi="Arial" w:cs="Arial"/>
          <w:i/>
          <w:iCs/>
        </w:rPr>
        <w:t>et al</w:t>
      </w:r>
      <w:r w:rsidRPr="00B3796C">
        <w:rPr>
          <w:rFonts w:ascii="Arial" w:hAnsi="Arial" w:cs="Arial"/>
        </w:rPr>
        <w:t xml:space="preserve">., 2007). </w:t>
      </w:r>
    </w:p>
    <w:p w14:paraId="02FF7953" w14:textId="77777777" w:rsidR="00B3796C" w:rsidRPr="00B3796C" w:rsidRDefault="00B3796C" w:rsidP="00B3796C">
      <w:pPr>
        <w:pStyle w:val="Body"/>
        <w:rPr>
          <w:rFonts w:ascii="Arial" w:hAnsi="Arial" w:cs="Arial"/>
        </w:rPr>
      </w:pPr>
      <w:r w:rsidRPr="00B3796C">
        <w:rPr>
          <w:rFonts w:ascii="Arial" w:hAnsi="Arial" w:cs="Arial"/>
        </w:rPr>
        <w:t xml:space="preserve">Utilizing genetic variation among different wheat genotypes is crucial for developing stress-tolerant cultivars. However, identifying heat-tolerant genotypes remains a significant challenge for breeders, requiring the adoption of more effective selection strategies to enhance resilience and productivity under high-temperature conditions. The selection of heat-tolerant wheat genotypes is a complex process, as breeders need to account for multiple traits simultaneously. Each trait plays a unique role in conferring tolerance to heat stress, and their relative importance can vary depending on environmental conditions. Therefore, the use of a discriminant function developed by Fisher (1936) and first applied by Smith (1936) a statistical tool that assigns appropriate weights to multiple traits is highly effective in improving the </w:t>
      </w:r>
      <w:r w:rsidRPr="00B3796C">
        <w:rPr>
          <w:rFonts w:ascii="Arial" w:hAnsi="Arial" w:cs="Arial"/>
        </w:rPr>
        <w:lastRenderedPageBreak/>
        <w:t>efficiency of breeding programs. Selection indices allow breeders to make informed decisions by integrating multiple traits into a single composite score, facilitating the identification of genotypes with the best combination of desirable characteristics.</w:t>
      </w:r>
    </w:p>
    <w:p w14:paraId="1DDE1E53" w14:textId="77777777" w:rsidR="00B3796C" w:rsidRPr="00B3796C" w:rsidRDefault="00B3796C" w:rsidP="00B3796C">
      <w:pPr>
        <w:pStyle w:val="Body"/>
        <w:rPr>
          <w:rFonts w:ascii="Arial" w:hAnsi="Arial" w:cs="Arial"/>
        </w:rPr>
      </w:pPr>
      <w:r w:rsidRPr="00B3796C">
        <w:rPr>
          <w:rFonts w:ascii="Arial" w:hAnsi="Arial" w:cs="Arial"/>
        </w:rPr>
        <w:t>The primary objectives of this study were</w:t>
      </w:r>
    </w:p>
    <w:p w14:paraId="6D3E2055" w14:textId="77777777" w:rsidR="00B3796C" w:rsidRPr="00B3796C" w:rsidRDefault="00B3796C" w:rsidP="00B3796C">
      <w:pPr>
        <w:pStyle w:val="Body"/>
        <w:rPr>
          <w:rFonts w:ascii="Arial" w:hAnsi="Arial" w:cs="Arial"/>
        </w:rPr>
      </w:pPr>
      <w:r w:rsidRPr="00B3796C">
        <w:rPr>
          <w:rFonts w:ascii="Arial" w:hAnsi="Arial" w:cs="Arial"/>
        </w:rPr>
        <w:t>(i) To establish a screening method for evaluating the contribution of key heat tolerance traits in the selection of heat-tolerant bread wheat genotypes</w:t>
      </w:r>
    </w:p>
    <w:p w14:paraId="69DBC0C4" w14:textId="2804F3F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E7F215B" w14:textId="77777777" w:rsidR="00790ADA" w:rsidRPr="00FB3A86" w:rsidRDefault="00790ADA" w:rsidP="00441B6F">
      <w:pPr>
        <w:pStyle w:val="AbstHead"/>
        <w:spacing w:after="0"/>
        <w:jc w:val="both"/>
        <w:rPr>
          <w:rFonts w:ascii="Arial" w:hAnsi="Arial" w:cs="Arial"/>
        </w:rPr>
      </w:pPr>
    </w:p>
    <w:p w14:paraId="3C702B44" w14:textId="77777777" w:rsidR="00BB5578" w:rsidRPr="00BB5578" w:rsidRDefault="00AA74E0" w:rsidP="00BB5578">
      <w:pPr>
        <w:pStyle w:val="Body"/>
        <w:spacing w:after="0"/>
        <w:rPr>
          <w:rFonts w:ascii="Arial" w:hAnsi="Arial" w:cs="Arial"/>
          <w:b/>
          <w:bCs/>
          <w:iCs/>
          <w:sz w:val="22"/>
        </w:rPr>
      </w:pPr>
      <w:r w:rsidRPr="00C30A0F">
        <w:rPr>
          <w:rFonts w:ascii="Arial" w:hAnsi="Arial" w:cs="Arial"/>
          <w:b/>
          <w:caps/>
          <w:sz w:val="22"/>
        </w:rPr>
        <w:t xml:space="preserve">2.1 </w:t>
      </w:r>
      <w:r w:rsidR="00BB5578" w:rsidRPr="00BB5578">
        <w:rPr>
          <w:rFonts w:ascii="Arial" w:hAnsi="Arial" w:cs="Arial"/>
          <w:b/>
          <w:bCs/>
          <w:iCs/>
          <w:sz w:val="22"/>
        </w:rPr>
        <w:t xml:space="preserve">Experimental material </w:t>
      </w:r>
    </w:p>
    <w:p w14:paraId="5CC75D42" w14:textId="4CEB7074" w:rsidR="00AA74E0" w:rsidRDefault="00BB5578" w:rsidP="00BB5578">
      <w:pPr>
        <w:pStyle w:val="Body"/>
        <w:rPr>
          <w:rFonts w:ascii="Arial" w:hAnsi="Arial" w:cs="Arial"/>
        </w:rPr>
      </w:pPr>
      <w:r w:rsidRPr="00BB5578">
        <w:rPr>
          <w:rFonts w:ascii="Arial" w:hAnsi="Arial" w:cs="Arial"/>
        </w:rPr>
        <w:t xml:space="preserve">In the current study, experimental material consisted of 42 wheat germplasm including exotic and indigenous lines with six check varieties </w:t>
      </w:r>
      <w:r w:rsidRPr="00BB5578">
        <w:rPr>
          <w:rFonts w:ascii="Arial" w:hAnsi="Arial" w:cs="Arial"/>
          <w:i/>
          <w:iCs/>
        </w:rPr>
        <w:t>viz,</w:t>
      </w:r>
      <w:r w:rsidRPr="00BB5578">
        <w:rPr>
          <w:rFonts w:ascii="Arial" w:hAnsi="Arial" w:cs="Arial"/>
        </w:rPr>
        <w:t xml:space="preserve"> </w:t>
      </w:r>
      <w:commentRangeStart w:id="3"/>
      <w:r w:rsidRPr="00BB5578">
        <w:rPr>
          <w:rFonts w:ascii="Arial" w:hAnsi="Arial" w:cs="Arial"/>
        </w:rPr>
        <w:t>K 1317, GW 499, HD 2932, LOK 1, GW 173 and GW 11</w:t>
      </w:r>
      <w:commentRangeEnd w:id="3"/>
      <w:r w:rsidR="008C0B6C">
        <w:rPr>
          <w:rStyle w:val="CommentReference"/>
          <w:rFonts w:ascii="Times New Roman" w:hAnsi="Times New Roman"/>
          <w:lang w:val="nb-NO" w:eastAsia="nb-NO"/>
        </w:rPr>
        <w:commentReference w:id="3"/>
      </w:r>
      <w:r w:rsidRPr="00BB5578">
        <w:rPr>
          <w:rFonts w:ascii="Arial" w:hAnsi="Arial" w:cs="Arial"/>
        </w:rPr>
        <w:t>. These samples were collected from the genetic stock available at the Wheat Research Station, Navsari Agricultural University, Bardoli.</w:t>
      </w:r>
    </w:p>
    <w:p w14:paraId="6D7C96BE" w14:textId="1CBFCE05" w:rsidR="00BB5578" w:rsidRPr="00BB5578" w:rsidRDefault="00BB5578" w:rsidP="00BB5578">
      <w:pPr>
        <w:spacing w:line="276" w:lineRule="auto"/>
        <w:jc w:val="both"/>
        <w:rPr>
          <w:rFonts w:ascii="Arial" w:eastAsia="Calibri" w:hAnsi="Arial" w:cs="Arial"/>
          <w:b/>
          <w:bCs/>
          <w:iCs/>
          <w:sz w:val="22"/>
          <w:szCs w:val="22"/>
        </w:rPr>
      </w:pPr>
      <w:r>
        <w:rPr>
          <w:rFonts w:ascii="Arial" w:eastAsia="Calibri" w:hAnsi="Arial" w:cs="Arial"/>
          <w:b/>
          <w:bCs/>
          <w:iCs/>
          <w:sz w:val="22"/>
          <w:szCs w:val="22"/>
        </w:rPr>
        <w:t xml:space="preserve">2.2 </w:t>
      </w:r>
      <w:r w:rsidRPr="00BB5578">
        <w:rPr>
          <w:rFonts w:ascii="Arial" w:eastAsia="Calibri" w:hAnsi="Arial" w:cs="Arial"/>
          <w:b/>
          <w:bCs/>
          <w:iCs/>
          <w:sz w:val="22"/>
          <w:szCs w:val="22"/>
        </w:rPr>
        <w:t>Location, experimental site and environments</w:t>
      </w:r>
    </w:p>
    <w:p w14:paraId="4E95AAA6" w14:textId="77777777" w:rsidR="00BB5578" w:rsidRPr="00BB5578" w:rsidRDefault="00BB5578" w:rsidP="00BB5578">
      <w:pPr>
        <w:pStyle w:val="Body"/>
        <w:rPr>
          <w:rFonts w:ascii="Arial" w:hAnsi="Arial" w:cs="Arial"/>
          <w:i/>
        </w:rPr>
      </w:pPr>
      <w:r w:rsidRPr="00BB5578">
        <w:rPr>
          <w:rFonts w:ascii="Arial" w:hAnsi="Arial" w:cs="Arial"/>
        </w:rPr>
        <w:t>The field trial was conducted at the College Farm of N. M. College of Agriculture, Navsari Agricultural University, located at 20°37' N latitude and 72°54' E longitude. The farm is situated at an altitude of 11.98 meters above mean sea level, representing the South Gujarat agro-climatic zone known for heavy rainfall. The current study aimed to examine the impacts of terminal heat stress on wheat across varying durations, ranging from short to long-term, achieved by subjecting plants to circumstances of heat stress by delaying seeding. Genotypes were cultivated at two different sowing times: timely and late sowing. Crops planted on was January 6</w:t>
      </w:r>
      <w:r w:rsidRPr="00BB5578">
        <w:rPr>
          <w:rFonts w:ascii="Arial" w:hAnsi="Arial" w:cs="Arial"/>
          <w:vertAlign w:val="superscript"/>
        </w:rPr>
        <w:t>th</w:t>
      </w:r>
      <w:r w:rsidRPr="00BB5578">
        <w:rPr>
          <w:rFonts w:ascii="Arial" w:hAnsi="Arial" w:cs="Arial"/>
        </w:rPr>
        <w:t xml:space="preserve"> was classified as late sowing for the years 2022.</w:t>
      </w:r>
    </w:p>
    <w:p w14:paraId="40C89D76" w14:textId="196F545B" w:rsidR="00BB5578" w:rsidRPr="00BB5578" w:rsidRDefault="00BB5578" w:rsidP="00BB5578">
      <w:pPr>
        <w:spacing w:line="276" w:lineRule="auto"/>
        <w:jc w:val="both"/>
        <w:rPr>
          <w:rFonts w:ascii="Arial" w:eastAsia="Calibri" w:hAnsi="Arial" w:cs="Arial"/>
          <w:b/>
          <w:bCs/>
          <w:iCs/>
          <w:sz w:val="22"/>
          <w:szCs w:val="22"/>
        </w:rPr>
      </w:pPr>
      <w:r>
        <w:rPr>
          <w:rFonts w:ascii="Arial" w:eastAsia="Calibri" w:hAnsi="Arial" w:cs="Arial"/>
          <w:b/>
          <w:bCs/>
          <w:iCs/>
          <w:sz w:val="22"/>
          <w:szCs w:val="22"/>
        </w:rPr>
        <w:t xml:space="preserve">2.3 </w:t>
      </w:r>
      <w:r w:rsidRPr="00BB5578">
        <w:rPr>
          <w:rFonts w:ascii="Arial" w:eastAsia="Calibri" w:hAnsi="Arial" w:cs="Arial"/>
          <w:b/>
          <w:bCs/>
          <w:iCs/>
          <w:sz w:val="22"/>
          <w:szCs w:val="22"/>
        </w:rPr>
        <w:t xml:space="preserve">Experimental layout </w:t>
      </w:r>
    </w:p>
    <w:p w14:paraId="196DB875" w14:textId="77777777" w:rsidR="00BB5578" w:rsidRPr="00BB5578" w:rsidRDefault="00BB5578" w:rsidP="00BB5578">
      <w:pPr>
        <w:spacing w:after="240" w:line="276" w:lineRule="auto"/>
        <w:jc w:val="both"/>
        <w:rPr>
          <w:rFonts w:ascii="Arial" w:eastAsia="Calibri" w:hAnsi="Arial" w:cs="Arial"/>
          <w:iCs/>
        </w:rPr>
      </w:pPr>
      <w:r w:rsidRPr="00BB5578">
        <w:rPr>
          <w:rFonts w:ascii="Arial" w:eastAsia="Calibri" w:hAnsi="Arial" w:cs="Arial"/>
          <w:iCs/>
        </w:rPr>
        <w:t xml:space="preserve">The study employed a randomized block design with three replicates for its setup. The genotypes were seeded in the field after there was enough moisture. Every genotype was grown in three rows, each measuring four meters, inside each replication. There may be roughly 100 plants in three rows (per genotype) if the spacing between plants and rows was kept between 10 and 22.5 centimeters. Every 8–10 days, the experiment was irrigated to prevent the confounding effects of high temperature and drought stress. To produce healthy wheat crops, the suggested practice packages for weeding, fertilizing, and crop protection in this area were implemented. </w:t>
      </w:r>
    </w:p>
    <w:p w14:paraId="2431F8E5" w14:textId="6084D6E8" w:rsidR="00BB5578" w:rsidRPr="00BB5578" w:rsidRDefault="00BB5578" w:rsidP="00BB5578">
      <w:pPr>
        <w:spacing w:line="276" w:lineRule="auto"/>
        <w:jc w:val="both"/>
        <w:rPr>
          <w:rFonts w:ascii="Arial" w:eastAsia="Calibri" w:hAnsi="Arial" w:cs="Arial"/>
          <w:b/>
          <w:bCs/>
          <w:iCs/>
          <w:sz w:val="22"/>
          <w:szCs w:val="22"/>
        </w:rPr>
      </w:pPr>
      <w:r>
        <w:rPr>
          <w:rFonts w:ascii="Arial" w:eastAsia="Calibri" w:hAnsi="Arial" w:cs="Arial"/>
          <w:b/>
          <w:bCs/>
          <w:iCs/>
          <w:sz w:val="22"/>
          <w:szCs w:val="22"/>
        </w:rPr>
        <w:t>2.</w:t>
      </w:r>
      <w:r w:rsidR="00742079">
        <w:rPr>
          <w:rFonts w:ascii="Arial" w:eastAsia="Calibri" w:hAnsi="Arial" w:cs="Arial"/>
          <w:b/>
          <w:bCs/>
          <w:iCs/>
          <w:sz w:val="22"/>
          <w:szCs w:val="22"/>
        </w:rPr>
        <w:t>4</w:t>
      </w:r>
      <w:r>
        <w:rPr>
          <w:rFonts w:ascii="Arial" w:eastAsia="Calibri" w:hAnsi="Arial" w:cs="Arial"/>
          <w:b/>
          <w:bCs/>
          <w:iCs/>
          <w:sz w:val="22"/>
          <w:szCs w:val="22"/>
        </w:rPr>
        <w:t xml:space="preserve"> </w:t>
      </w:r>
      <w:r w:rsidRPr="00BB5578">
        <w:rPr>
          <w:rFonts w:ascii="Arial" w:eastAsia="Calibri" w:hAnsi="Arial" w:cs="Arial"/>
          <w:b/>
          <w:bCs/>
          <w:iCs/>
          <w:sz w:val="22"/>
          <w:szCs w:val="22"/>
        </w:rPr>
        <w:t>Observation Studied</w:t>
      </w:r>
    </w:p>
    <w:p w14:paraId="53568496" w14:textId="77777777" w:rsidR="00BB5578" w:rsidRPr="00BB5578" w:rsidRDefault="00BB5578" w:rsidP="00BB5578">
      <w:pPr>
        <w:spacing w:after="240" w:line="276" w:lineRule="auto"/>
        <w:jc w:val="both"/>
        <w:rPr>
          <w:rFonts w:ascii="Arial" w:eastAsia="Calibri" w:hAnsi="Arial" w:cs="Arial"/>
          <w:iCs/>
        </w:rPr>
      </w:pPr>
      <w:r w:rsidRPr="00BB5578">
        <w:rPr>
          <w:rFonts w:ascii="Arial" w:eastAsia="Calibri" w:hAnsi="Arial" w:cs="Arial"/>
          <w:iCs/>
        </w:rPr>
        <w:t xml:space="preserve">We evaluated twenty physio-agronomic and qualitative parameters across all 48 genotypes of wheat. In order to minimize the influence on the environment, the middle rows were randomly chosen to provide the mean value of five samples or plants per genotype for the purpose of assessing all physio-agronomic properties. At each step, five physiological crop properties were estimated. These include the normalized differential vegetative index (NDVI), canopy temperature (CT), chlorophyll content index (CCI), and grain filling duration (GFD) and rate (GFR). In short, a handheld CCM-200 gadget (OPTISCIENCES, USA), a FLIR 180 TG165 imaging infrared thermometer, and a FIELDSCOUT® CM 1000 NDVI Meter made by Spectrum Technologies, Inc. were used to measure CCI, CT, and NDVI respectively. GFD was computed using the time interval between DM and DA. Before and/or after harvest, eleven agronomic attributes were estimated: plant height (PH, cm), spike length (SL), effective </w:t>
      </w:r>
      <w:r w:rsidRPr="00BB5578">
        <w:rPr>
          <w:rFonts w:ascii="Arial" w:eastAsia="Calibri" w:hAnsi="Arial" w:cs="Arial"/>
          <w:iCs/>
        </w:rPr>
        <w:lastRenderedPageBreak/>
        <w:t>tillers/plant (ET), biological yield/plant (BY, g), harvest index (HI, %), days to heading (DH, days), days to anthesis (DA, days), days to maturity (DM, days), and grain yield/plant (GY, g). DH, DA, and DM were noted when 50% of the plants headed, flowered, and had yellow peduncles, respectively. The crops were threshed to measure TGW, BY, HI, and GY characteristics after harvest. The FOSS, 198 Sweden Company's Near Infrared Transmittance (Infratec</w:t>
      </w:r>
      <w:r w:rsidRPr="00BB5578">
        <w:rPr>
          <w:rFonts w:ascii="Arial" w:eastAsia="Calibri" w:hAnsi="Arial" w:cs="Arial"/>
          <w:iCs/>
          <w:vertAlign w:val="superscript"/>
        </w:rPr>
        <w:t>TM</w:t>
      </w:r>
      <w:r w:rsidRPr="00BB5578">
        <w:rPr>
          <w:rFonts w:ascii="Arial" w:eastAsia="Calibri" w:hAnsi="Arial" w:cs="Arial"/>
          <w:iCs/>
        </w:rPr>
        <w:t>) machine was used to measure the following: wet gluten (%), protein content (%), sedimentation value (ml), and starch content (%). With the help of this quick and non-destructive analysis technique, grain quality features may be efficiently assessed, yielding useful information for breeding and selection.</w:t>
      </w:r>
    </w:p>
    <w:p w14:paraId="27AC6DB2" w14:textId="3EF215C1" w:rsidR="00BB5578" w:rsidRPr="00BB5578" w:rsidRDefault="00BB5578" w:rsidP="00BB5578">
      <w:pPr>
        <w:spacing w:line="276" w:lineRule="auto"/>
        <w:jc w:val="both"/>
        <w:rPr>
          <w:rFonts w:ascii="Arial" w:eastAsia="Calibri" w:hAnsi="Arial" w:cs="Arial"/>
          <w:b/>
          <w:bCs/>
          <w:iCs/>
          <w:sz w:val="22"/>
          <w:szCs w:val="22"/>
        </w:rPr>
      </w:pPr>
      <w:r>
        <w:rPr>
          <w:rFonts w:ascii="Arial" w:eastAsia="Calibri" w:hAnsi="Arial" w:cs="Arial"/>
          <w:b/>
          <w:bCs/>
          <w:iCs/>
          <w:sz w:val="22"/>
          <w:szCs w:val="22"/>
        </w:rPr>
        <w:t xml:space="preserve">2.6 </w:t>
      </w:r>
      <w:r w:rsidRPr="00BB5578">
        <w:rPr>
          <w:rFonts w:ascii="Arial" w:eastAsia="Calibri" w:hAnsi="Arial" w:cs="Arial"/>
          <w:b/>
          <w:bCs/>
          <w:iCs/>
          <w:sz w:val="22"/>
          <w:szCs w:val="22"/>
        </w:rPr>
        <w:t>Data Analysis</w:t>
      </w:r>
    </w:p>
    <w:p w14:paraId="00B18C14" w14:textId="7A4EEFCC" w:rsidR="00BB5578" w:rsidRPr="00BB5578" w:rsidRDefault="00BB5578" w:rsidP="00BB5578">
      <w:pPr>
        <w:spacing w:after="240" w:line="276" w:lineRule="auto"/>
        <w:jc w:val="both"/>
        <w:rPr>
          <w:rFonts w:ascii="Arial" w:eastAsia="Calibri" w:hAnsi="Arial" w:cs="Arial"/>
          <w:i/>
          <w:iCs/>
        </w:rPr>
      </w:pPr>
      <w:r w:rsidRPr="00BB5578">
        <w:rPr>
          <w:rFonts w:ascii="Arial" w:eastAsia="Calibri" w:hAnsi="Arial" w:cs="Arial"/>
          <w:iCs/>
        </w:rPr>
        <w:t xml:space="preserve">Correlation analysis and path analysis was carried out using R software. The foundation for developing selection indices was established by Smith (1936), Hazel and Lush (1943), and Robinson </w:t>
      </w:r>
      <w:r w:rsidR="00DD7AA2" w:rsidRPr="00C617A0">
        <w:rPr>
          <w:rFonts w:ascii="Arial" w:eastAsia="Calibri" w:hAnsi="Arial" w:cs="Arial"/>
          <w:i/>
        </w:rPr>
        <w:t>et al</w:t>
      </w:r>
      <w:r w:rsidRPr="00BB5578">
        <w:rPr>
          <w:rFonts w:ascii="Arial" w:eastAsia="Calibri" w:hAnsi="Arial" w:cs="Arial"/>
          <w:iCs/>
        </w:rPr>
        <w:t xml:space="preserve">. (1951). According to Hazel and Lush (1943), the effectiveness of selection based on an index improves as the number of traits under selection increases. Furthermore, </w:t>
      </w:r>
      <w:proofErr w:type="spellStart"/>
      <w:r w:rsidRPr="00BB5578">
        <w:rPr>
          <w:rFonts w:ascii="Arial" w:eastAsia="Calibri" w:hAnsi="Arial" w:cs="Arial"/>
          <w:iCs/>
        </w:rPr>
        <w:t>McVetty</w:t>
      </w:r>
      <w:proofErr w:type="spellEnd"/>
      <w:r w:rsidRPr="00BB5578">
        <w:rPr>
          <w:rFonts w:ascii="Arial" w:eastAsia="Calibri" w:hAnsi="Arial" w:cs="Arial"/>
          <w:iCs/>
        </w:rPr>
        <w:t xml:space="preserve"> and Evans (1980) and </w:t>
      </w:r>
      <w:proofErr w:type="spellStart"/>
      <w:r w:rsidRPr="00BB5578">
        <w:rPr>
          <w:rFonts w:ascii="Arial" w:eastAsia="Calibri" w:hAnsi="Arial" w:cs="Arial"/>
          <w:iCs/>
        </w:rPr>
        <w:t>Esheghi</w:t>
      </w:r>
      <w:proofErr w:type="spellEnd"/>
      <w:r w:rsidRPr="00BB5578">
        <w:rPr>
          <w:rFonts w:ascii="Arial" w:eastAsia="Calibri" w:hAnsi="Arial" w:cs="Arial"/>
          <w:iCs/>
        </w:rPr>
        <w:t xml:space="preserve"> </w:t>
      </w:r>
      <w:r w:rsidR="00DD7AA2" w:rsidRPr="00757D10">
        <w:rPr>
          <w:rFonts w:ascii="Arial" w:eastAsia="Calibri" w:hAnsi="Arial" w:cs="Arial"/>
          <w:i/>
        </w:rPr>
        <w:t>et al</w:t>
      </w:r>
      <w:r w:rsidRPr="00BB5578">
        <w:rPr>
          <w:rFonts w:ascii="Arial" w:eastAsia="Calibri" w:hAnsi="Arial" w:cs="Arial"/>
          <w:iCs/>
        </w:rPr>
        <w:t>. (2011) suggested that selection indices outperform direct selection in wheat breeding. In constructing selection indices, traits that exhibited a highly significant correlation with grain yield per plant and a positive direct effect on yield were considered. The genetic advance for these traits was calculated, and the relative efficiency of various discriminant functions was compared to direct selection for grain yield, assuming the selection efficiency for grain yield per plant as 100%.</w:t>
      </w:r>
    </w:p>
    <w:p w14:paraId="311A1D9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EF00CD" w14:textId="77777777" w:rsidR="00790ADA" w:rsidRPr="00FB3A86" w:rsidRDefault="00790ADA" w:rsidP="00441B6F">
      <w:pPr>
        <w:pStyle w:val="Head1"/>
        <w:spacing w:after="0"/>
        <w:jc w:val="both"/>
        <w:rPr>
          <w:rFonts w:ascii="Arial" w:hAnsi="Arial" w:cs="Arial"/>
        </w:rPr>
      </w:pPr>
    </w:p>
    <w:p w14:paraId="741E28F2" w14:textId="77777777" w:rsidR="00DD7AA2" w:rsidRPr="00DD7AA2" w:rsidRDefault="00DD7AA2" w:rsidP="00DD7AA2">
      <w:pPr>
        <w:pStyle w:val="Body"/>
        <w:rPr>
          <w:rFonts w:ascii="Arial" w:hAnsi="Arial" w:cs="Arial"/>
          <w:b/>
          <w:bCs/>
        </w:rPr>
      </w:pPr>
      <w:r w:rsidRPr="00DD7AA2">
        <w:rPr>
          <w:rFonts w:ascii="Arial" w:hAnsi="Arial" w:cs="Arial"/>
          <w:b/>
          <w:bCs/>
        </w:rPr>
        <w:t>3.1 Path Coefficient Analysis</w:t>
      </w:r>
    </w:p>
    <w:p w14:paraId="4415C992" w14:textId="435AE5CA" w:rsidR="00DD7AA2" w:rsidRDefault="00DD7AA2" w:rsidP="00DD7AA2">
      <w:pPr>
        <w:pStyle w:val="Body"/>
        <w:rPr>
          <w:rFonts w:ascii="Arial" w:hAnsi="Arial" w:cs="Arial"/>
        </w:rPr>
      </w:pPr>
      <w:commentRangeStart w:id="4"/>
      <w:r w:rsidRPr="00DD7AA2">
        <w:rPr>
          <w:rFonts w:ascii="Arial" w:hAnsi="Arial" w:cs="Arial"/>
        </w:rPr>
        <w:t>Understanding correlation helps plant breeders assess how improving one trait can simultaneously enhance other related traits. Path coefficient analysis further refines this understanding by partitioning correlations into direct and indirect effects, allowing for a more precise interpretation of cause-and-effect relationships among traits</w:t>
      </w:r>
      <w:r w:rsidR="00F17819">
        <w:rPr>
          <w:rFonts w:ascii="Arial" w:hAnsi="Arial" w:cs="Arial"/>
        </w:rPr>
        <w:t xml:space="preserve"> (</w:t>
      </w:r>
      <w:del w:id="5" w:author="Abhishek J S" w:date="2025-06-21T00:20:00Z" w16du:dateUtc="2025-06-20T18:50:00Z">
        <w:r w:rsidR="00F17819" w:rsidDel="008C0B6C">
          <w:rPr>
            <w:rFonts w:ascii="Arial" w:hAnsi="Arial" w:cs="Arial"/>
          </w:rPr>
          <w:delText>T</w:delText>
        </w:r>
        <w:r w:rsidR="00C567E2" w:rsidDel="008C0B6C">
          <w:rPr>
            <w:rFonts w:ascii="Arial" w:hAnsi="Arial" w:cs="Arial"/>
          </w:rPr>
          <w:delText>able</w:delText>
        </w:r>
        <w:r w:rsidR="00F17819" w:rsidDel="008C0B6C">
          <w:rPr>
            <w:rFonts w:ascii="Arial" w:hAnsi="Arial" w:cs="Arial"/>
          </w:rPr>
          <w:delText xml:space="preserve"> 1,2</w:delText>
        </w:r>
      </w:del>
      <w:ins w:id="6" w:author="Abhishek J S" w:date="2025-06-21T00:20:00Z" w16du:dateUtc="2025-06-20T18:50:00Z">
        <w:r w:rsidR="008C0B6C">
          <w:rPr>
            <w:rFonts w:ascii="Arial" w:hAnsi="Arial" w:cs="Arial"/>
          </w:rPr>
          <w:t>Tables 1 and 2</w:t>
        </w:r>
      </w:ins>
      <w:r w:rsidR="00F17819">
        <w:rPr>
          <w:rFonts w:ascii="Arial" w:hAnsi="Arial" w:cs="Arial"/>
        </w:rPr>
        <w:t>).</w:t>
      </w:r>
      <w:r w:rsidRPr="00DD7AA2">
        <w:rPr>
          <w:rFonts w:ascii="Arial" w:hAnsi="Arial" w:cs="Arial"/>
        </w:rPr>
        <w:t xml:space="preserve"> Grain yield/plant was highly significant and positive correlated with effective tillers/plant, spike length (cm), grains/spike, biological yield/plant (g), harvest index (%), grain filling duration, grain filling rate (g/day), chlorophyll content index and normalized differential vegetative index which suggested that these characters can be improved simultaneously with grain yield/plant by direct selection. These findings were in accordance with those reported by Malik </w:t>
      </w:r>
      <w:r w:rsidRPr="00C617A0">
        <w:rPr>
          <w:rFonts w:ascii="Arial" w:hAnsi="Arial" w:cs="Arial"/>
          <w:i/>
          <w:iCs/>
        </w:rPr>
        <w:t>et al</w:t>
      </w:r>
      <w:r w:rsidRPr="00DD7AA2">
        <w:rPr>
          <w:rFonts w:ascii="Arial" w:hAnsi="Arial" w:cs="Arial"/>
        </w:rPr>
        <w:t xml:space="preserve">. (2018) (ET and GS), Shehrawat </w:t>
      </w:r>
      <w:r w:rsidRPr="00757D10">
        <w:rPr>
          <w:rFonts w:ascii="Arial" w:hAnsi="Arial" w:cs="Arial"/>
          <w:i/>
          <w:iCs/>
        </w:rPr>
        <w:t>et al</w:t>
      </w:r>
      <w:r w:rsidRPr="00DD7AA2">
        <w:rPr>
          <w:rFonts w:ascii="Arial" w:hAnsi="Arial" w:cs="Arial"/>
        </w:rPr>
        <w:t xml:space="preserve">. (2021) (SL and NDVI), Baye </w:t>
      </w:r>
      <w:r w:rsidRPr="00757D10">
        <w:rPr>
          <w:rFonts w:ascii="Arial" w:hAnsi="Arial" w:cs="Arial"/>
          <w:i/>
          <w:iCs/>
        </w:rPr>
        <w:t>et al</w:t>
      </w:r>
      <w:r w:rsidRPr="00DD7AA2">
        <w:rPr>
          <w:rFonts w:ascii="Arial" w:hAnsi="Arial" w:cs="Arial"/>
        </w:rPr>
        <w:t xml:space="preserve">. (2020) (BY, GFD), Kanwar </w:t>
      </w:r>
      <w:r w:rsidRPr="00757D10">
        <w:rPr>
          <w:rFonts w:ascii="Arial" w:hAnsi="Arial" w:cs="Arial"/>
          <w:i/>
          <w:iCs/>
        </w:rPr>
        <w:t>et al</w:t>
      </w:r>
      <w:r w:rsidRPr="00DD7AA2">
        <w:rPr>
          <w:rFonts w:ascii="Arial" w:hAnsi="Arial" w:cs="Arial"/>
        </w:rPr>
        <w:t xml:space="preserve">. (2020) (HI), Islam </w:t>
      </w:r>
      <w:r w:rsidRPr="00757D10">
        <w:rPr>
          <w:rFonts w:ascii="Arial" w:hAnsi="Arial" w:cs="Arial"/>
          <w:i/>
          <w:iCs/>
        </w:rPr>
        <w:t>et al</w:t>
      </w:r>
      <w:r w:rsidRPr="00DD7AA2">
        <w:rPr>
          <w:rFonts w:ascii="Arial" w:hAnsi="Arial" w:cs="Arial"/>
        </w:rPr>
        <w:t xml:space="preserve">. (2017) (GFR), Tahmasebi </w:t>
      </w:r>
      <w:r w:rsidRPr="00757D10">
        <w:rPr>
          <w:rFonts w:ascii="Arial" w:hAnsi="Arial" w:cs="Arial"/>
          <w:i/>
          <w:iCs/>
        </w:rPr>
        <w:t>et al</w:t>
      </w:r>
      <w:r w:rsidRPr="00DD7AA2">
        <w:rPr>
          <w:rFonts w:ascii="Arial" w:hAnsi="Arial" w:cs="Arial"/>
        </w:rPr>
        <w:t xml:space="preserve">. (2016) (CCI) and. </w:t>
      </w:r>
      <w:r w:rsidRPr="00DD7AA2">
        <w:rPr>
          <w:rFonts w:ascii="Arial" w:hAnsi="Arial" w:cs="Arial"/>
          <w:b/>
          <w:bCs/>
        </w:rPr>
        <w:t xml:space="preserve"> </w:t>
      </w:r>
      <w:r w:rsidRPr="00DD7AA2">
        <w:rPr>
          <w:rFonts w:ascii="Arial" w:hAnsi="Arial" w:cs="Arial"/>
        </w:rPr>
        <w:t xml:space="preserve">It was apparent from the path analysis that maximum direct effects as well as appreciable indirect influences were exerted by grain filling rate (g/day) followed by biological yield/plant (g), harvest index (%), chlorophyll content index, days to anthesis and starch content (%) towards grain yield/plant. Therefore, selection pressure imposed on these characters would bring improvement in grain yield/plant in wheat. The results are in agreement with the findings of Tarkeshwar </w:t>
      </w:r>
      <w:r w:rsidRPr="00757D10">
        <w:rPr>
          <w:rFonts w:ascii="Arial" w:hAnsi="Arial" w:cs="Arial"/>
          <w:i/>
          <w:iCs/>
        </w:rPr>
        <w:t>et al</w:t>
      </w:r>
      <w:r w:rsidRPr="00DD7AA2">
        <w:rPr>
          <w:rFonts w:ascii="Arial" w:hAnsi="Arial" w:cs="Arial"/>
        </w:rPr>
        <w:t xml:space="preserve">. (2020) (BY), Rathod </w:t>
      </w:r>
      <w:r w:rsidRPr="00757D10">
        <w:rPr>
          <w:rFonts w:ascii="Arial" w:hAnsi="Arial" w:cs="Arial"/>
          <w:i/>
          <w:iCs/>
        </w:rPr>
        <w:t>et al</w:t>
      </w:r>
      <w:r w:rsidRPr="00DD7AA2">
        <w:rPr>
          <w:rFonts w:ascii="Arial" w:hAnsi="Arial" w:cs="Arial"/>
        </w:rPr>
        <w:t xml:space="preserve">. (2020) (HI), Shehrawat </w:t>
      </w:r>
      <w:r w:rsidRPr="00757D10">
        <w:rPr>
          <w:rFonts w:ascii="Arial" w:hAnsi="Arial" w:cs="Arial"/>
          <w:i/>
          <w:iCs/>
        </w:rPr>
        <w:t>et al</w:t>
      </w:r>
      <w:r w:rsidRPr="00DD7AA2">
        <w:rPr>
          <w:rFonts w:ascii="Arial" w:hAnsi="Arial" w:cs="Arial"/>
        </w:rPr>
        <w:t xml:space="preserve">. (2021) (CCI), Ibrahim </w:t>
      </w:r>
      <w:r w:rsidRPr="00757D10">
        <w:rPr>
          <w:rFonts w:ascii="Arial" w:hAnsi="Arial" w:cs="Arial"/>
          <w:i/>
          <w:iCs/>
        </w:rPr>
        <w:t>et al</w:t>
      </w:r>
      <w:r w:rsidRPr="00DD7AA2">
        <w:rPr>
          <w:rFonts w:ascii="Arial" w:hAnsi="Arial" w:cs="Arial"/>
        </w:rPr>
        <w:t>. (2019) (DA). However, in terms of grain quality</w:t>
      </w:r>
      <w:commentRangeEnd w:id="4"/>
      <w:r w:rsidR="000754B5">
        <w:rPr>
          <w:rStyle w:val="CommentReference"/>
          <w:rFonts w:ascii="Times New Roman" w:hAnsi="Times New Roman"/>
          <w:lang w:val="nb-NO" w:eastAsia="nb-NO"/>
        </w:rPr>
        <w:commentReference w:id="4"/>
      </w:r>
      <w:r w:rsidRPr="00DD7AA2">
        <w:rPr>
          <w:rFonts w:ascii="Arial" w:hAnsi="Arial" w:cs="Arial"/>
        </w:rPr>
        <w:t xml:space="preserve">, only </w:t>
      </w:r>
      <w:del w:id="7" w:author="Abhishek J S" w:date="2025-06-21T00:20:00Z" w16du:dateUtc="2025-06-20T18:50:00Z">
        <w:r w:rsidRPr="00DD7AA2" w:rsidDel="008C0B6C">
          <w:rPr>
            <w:rFonts w:ascii="Arial" w:hAnsi="Arial" w:cs="Arial"/>
          </w:rPr>
          <w:delText>starch content could be the major component for improving grain quality as well as quantity due to its highest direct effect on grain yield/</w:delText>
        </w:r>
      </w:del>
      <w:ins w:id="8" w:author="Abhishek J S" w:date="2025-06-21T00:20:00Z" w16du:dateUtc="2025-06-20T18:50:00Z">
        <w:r w:rsidR="008C0B6C">
          <w:rPr>
            <w:rFonts w:ascii="Arial" w:hAnsi="Arial" w:cs="Arial"/>
          </w:rPr>
          <w:t xml:space="preserve">the starch content can be a major component for improving both grain quality and quantity, due to its direct and significant effect on grain yield per </w:t>
        </w:r>
      </w:ins>
      <w:r w:rsidRPr="00DD7AA2">
        <w:rPr>
          <w:rFonts w:ascii="Arial" w:hAnsi="Arial" w:cs="Arial"/>
        </w:rPr>
        <w:t>plant (</w:t>
      </w:r>
      <w:commentRangeStart w:id="9"/>
      <w:r w:rsidRPr="00DD7AA2">
        <w:rPr>
          <w:rFonts w:ascii="Arial" w:hAnsi="Arial" w:cs="Arial"/>
        </w:rPr>
        <w:t>g</w:t>
      </w:r>
      <w:commentRangeEnd w:id="9"/>
      <w:r w:rsidR="008C0B6C">
        <w:rPr>
          <w:rStyle w:val="CommentReference"/>
          <w:rFonts w:ascii="Times New Roman" w:hAnsi="Times New Roman"/>
          <w:lang w:val="nb-NO" w:eastAsia="nb-NO"/>
        </w:rPr>
        <w:commentReference w:id="9"/>
      </w:r>
      <w:r w:rsidRPr="00DD7AA2">
        <w:rPr>
          <w:rFonts w:ascii="Arial" w:hAnsi="Arial" w:cs="Arial"/>
        </w:rPr>
        <w:t xml:space="preserve">). </w:t>
      </w:r>
    </w:p>
    <w:tbl>
      <w:tblPr>
        <w:tblW w:w="980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766"/>
        <w:gridCol w:w="766"/>
        <w:gridCol w:w="780"/>
        <w:gridCol w:w="72"/>
        <w:gridCol w:w="694"/>
        <w:gridCol w:w="766"/>
        <w:gridCol w:w="766"/>
        <w:gridCol w:w="780"/>
        <w:gridCol w:w="144"/>
        <w:gridCol w:w="622"/>
        <w:gridCol w:w="766"/>
        <w:gridCol w:w="766"/>
        <w:gridCol w:w="1322"/>
        <w:gridCol w:w="24"/>
      </w:tblGrid>
      <w:tr w:rsidR="0027093D" w:rsidRPr="0027093D" w14:paraId="51460762" w14:textId="77777777" w:rsidTr="0027093D">
        <w:trPr>
          <w:trHeight w:val="327"/>
        </w:trPr>
        <w:tc>
          <w:tcPr>
            <w:tcW w:w="9800" w:type="dxa"/>
            <w:gridSpan w:val="15"/>
            <w:tcBorders>
              <w:top w:val="nil"/>
              <w:left w:val="nil"/>
              <w:bottom w:val="single" w:sz="4" w:space="0" w:color="auto"/>
              <w:right w:val="nil"/>
            </w:tcBorders>
            <w:noWrap/>
            <w:vAlign w:val="center"/>
            <w:hideMark/>
          </w:tcPr>
          <w:p w14:paraId="7B038659" w14:textId="77777777" w:rsidR="0027093D" w:rsidRPr="0027093D" w:rsidRDefault="0027093D" w:rsidP="00E85D6C">
            <w:pPr>
              <w:pStyle w:val="Body"/>
              <w:spacing w:after="0"/>
              <w:ind w:right="778"/>
              <w:rPr>
                <w:rFonts w:ascii="Arial" w:hAnsi="Arial" w:cs="Arial"/>
                <w:b/>
                <w:bCs/>
              </w:rPr>
            </w:pPr>
            <w:r w:rsidRPr="0027093D">
              <w:rPr>
                <w:rFonts w:ascii="Arial" w:hAnsi="Arial" w:cs="Arial"/>
                <w:b/>
                <w:bCs/>
              </w:rPr>
              <w:lastRenderedPageBreak/>
              <w:t>Table 1: Genotypic path coefficient analysis showing direct (diagonal and bold) and indirect (off - diagonal) effects of different morphological traits on grain yield/plant in forty-eight genotypes under heat stress condition</w:t>
            </w:r>
          </w:p>
        </w:tc>
      </w:tr>
      <w:tr w:rsidR="0027093D" w:rsidRPr="0027093D" w14:paraId="69422232" w14:textId="77777777" w:rsidTr="00E85D6C">
        <w:trPr>
          <w:gridAfter w:val="1"/>
          <w:wAfter w:w="24" w:type="dxa"/>
          <w:trHeight w:val="327"/>
        </w:trPr>
        <w:tc>
          <w:tcPr>
            <w:tcW w:w="766" w:type="dxa"/>
            <w:tcBorders>
              <w:top w:val="single" w:sz="4" w:space="0" w:color="auto"/>
              <w:left w:val="nil"/>
              <w:bottom w:val="single" w:sz="4" w:space="0" w:color="auto"/>
              <w:right w:val="nil"/>
            </w:tcBorders>
            <w:noWrap/>
            <w:vAlign w:val="center"/>
            <w:hideMark/>
          </w:tcPr>
          <w:p w14:paraId="0696089B" w14:textId="77777777" w:rsidR="0027093D" w:rsidRPr="0027093D" w:rsidRDefault="0027093D" w:rsidP="00E85D6C">
            <w:pPr>
              <w:pStyle w:val="Body"/>
              <w:spacing w:after="0"/>
              <w:jc w:val="center"/>
              <w:rPr>
                <w:rFonts w:ascii="Arial" w:hAnsi="Arial" w:cs="Arial"/>
                <w:b/>
                <w:bCs/>
                <w:sz w:val="16"/>
                <w:szCs w:val="16"/>
              </w:rPr>
            </w:pPr>
          </w:p>
        </w:tc>
        <w:tc>
          <w:tcPr>
            <w:tcW w:w="766" w:type="dxa"/>
            <w:tcBorders>
              <w:top w:val="single" w:sz="4" w:space="0" w:color="auto"/>
              <w:left w:val="nil"/>
              <w:bottom w:val="single" w:sz="4" w:space="0" w:color="auto"/>
              <w:right w:val="nil"/>
            </w:tcBorders>
            <w:noWrap/>
            <w:vAlign w:val="center"/>
            <w:hideMark/>
          </w:tcPr>
          <w:p w14:paraId="44D4D92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DH</w:t>
            </w:r>
          </w:p>
        </w:tc>
        <w:tc>
          <w:tcPr>
            <w:tcW w:w="766" w:type="dxa"/>
            <w:tcBorders>
              <w:top w:val="single" w:sz="4" w:space="0" w:color="auto"/>
              <w:left w:val="nil"/>
              <w:bottom w:val="single" w:sz="4" w:space="0" w:color="auto"/>
              <w:right w:val="nil"/>
            </w:tcBorders>
            <w:noWrap/>
            <w:vAlign w:val="center"/>
            <w:hideMark/>
          </w:tcPr>
          <w:p w14:paraId="349BABD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DA</w:t>
            </w:r>
          </w:p>
        </w:tc>
        <w:tc>
          <w:tcPr>
            <w:tcW w:w="780" w:type="dxa"/>
            <w:tcBorders>
              <w:top w:val="single" w:sz="4" w:space="0" w:color="auto"/>
              <w:left w:val="nil"/>
              <w:bottom w:val="single" w:sz="4" w:space="0" w:color="auto"/>
              <w:right w:val="nil"/>
            </w:tcBorders>
            <w:noWrap/>
            <w:vAlign w:val="center"/>
            <w:hideMark/>
          </w:tcPr>
          <w:p w14:paraId="531D69C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DM</w:t>
            </w:r>
          </w:p>
        </w:tc>
        <w:tc>
          <w:tcPr>
            <w:tcW w:w="766" w:type="dxa"/>
            <w:gridSpan w:val="2"/>
            <w:tcBorders>
              <w:top w:val="single" w:sz="4" w:space="0" w:color="auto"/>
              <w:left w:val="nil"/>
              <w:bottom w:val="single" w:sz="4" w:space="0" w:color="auto"/>
              <w:right w:val="nil"/>
            </w:tcBorders>
            <w:noWrap/>
            <w:vAlign w:val="center"/>
            <w:hideMark/>
          </w:tcPr>
          <w:p w14:paraId="2A6F89A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PH</w:t>
            </w:r>
          </w:p>
        </w:tc>
        <w:tc>
          <w:tcPr>
            <w:tcW w:w="766" w:type="dxa"/>
            <w:tcBorders>
              <w:top w:val="single" w:sz="4" w:space="0" w:color="auto"/>
              <w:left w:val="nil"/>
              <w:bottom w:val="single" w:sz="4" w:space="0" w:color="auto"/>
              <w:right w:val="nil"/>
            </w:tcBorders>
            <w:noWrap/>
            <w:vAlign w:val="center"/>
            <w:hideMark/>
          </w:tcPr>
          <w:p w14:paraId="1400926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SL</w:t>
            </w:r>
          </w:p>
        </w:tc>
        <w:tc>
          <w:tcPr>
            <w:tcW w:w="766" w:type="dxa"/>
            <w:tcBorders>
              <w:top w:val="single" w:sz="4" w:space="0" w:color="auto"/>
              <w:left w:val="nil"/>
              <w:bottom w:val="single" w:sz="4" w:space="0" w:color="auto"/>
              <w:right w:val="nil"/>
            </w:tcBorders>
            <w:noWrap/>
            <w:vAlign w:val="center"/>
            <w:hideMark/>
          </w:tcPr>
          <w:p w14:paraId="74FD3EE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GS</w:t>
            </w:r>
          </w:p>
        </w:tc>
        <w:tc>
          <w:tcPr>
            <w:tcW w:w="780" w:type="dxa"/>
            <w:tcBorders>
              <w:top w:val="single" w:sz="4" w:space="0" w:color="auto"/>
              <w:left w:val="nil"/>
              <w:bottom w:val="single" w:sz="4" w:space="0" w:color="auto"/>
              <w:right w:val="nil"/>
            </w:tcBorders>
            <w:noWrap/>
            <w:vAlign w:val="center"/>
            <w:hideMark/>
          </w:tcPr>
          <w:p w14:paraId="3261FFD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ET</w:t>
            </w:r>
          </w:p>
        </w:tc>
        <w:tc>
          <w:tcPr>
            <w:tcW w:w="766" w:type="dxa"/>
            <w:gridSpan w:val="2"/>
            <w:tcBorders>
              <w:top w:val="single" w:sz="4" w:space="0" w:color="auto"/>
              <w:left w:val="nil"/>
              <w:bottom w:val="single" w:sz="4" w:space="0" w:color="auto"/>
              <w:right w:val="nil"/>
            </w:tcBorders>
            <w:noWrap/>
            <w:vAlign w:val="center"/>
            <w:hideMark/>
          </w:tcPr>
          <w:p w14:paraId="74A0239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TGW</w:t>
            </w:r>
          </w:p>
        </w:tc>
        <w:tc>
          <w:tcPr>
            <w:tcW w:w="766" w:type="dxa"/>
            <w:tcBorders>
              <w:top w:val="single" w:sz="4" w:space="0" w:color="auto"/>
              <w:left w:val="nil"/>
              <w:bottom w:val="single" w:sz="4" w:space="0" w:color="auto"/>
              <w:right w:val="nil"/>
            </w:tcBorders>
            <w:noWrap/>
            <w:vAlign w:val="center"/>
            <w:hideMark/>
          </w:tcPr>
          <w:p w14:paraId="3E81F47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BY</w:t>
            </w:r>
          </w:p>
        </w:tc>
        <w:tc>
          <w:tcPr>
            <w:tcW w:w="766" w:type="dxa"/>
            <w:tcBorders>
              <w:top w:val="single" w:sz="4" w:space="0" w:color="auto"/>
              <w:left w:val="nil"/>
              <w:bottom w:val="single" w:sz="4" w:space="0" w:color="auto"/>
              <w:right w:val="nil"/>
            </w:tcBorders>
            <w:noWrap/>
            <w:vAlign w:val="center"/>
            <w:hideMark/>
          </w:tcPr>
          <w:p w14:paraId="1A8CD526"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HI</w:t>
            </w:r>
          </w:p>
        </w:tc>
        <w:tc>
          <w:tcPr>
            <w:tcW w:w="1322" w:type="dxa"/>
            <w:tcBorders>
              <w:top w:val="single" w:sz="4" w:space="0" w:color="auto"/>
              <w:left w:val="nil"/>
              <w:bottom w:val="single" w:sz="4" w:space="0" w:color="auto"/>
              <w:right w:val="nil"/>
            </w:tcBorders>
            <w:vAlign w:val="center"/>
            <w:hideMark/>
          </w:tcPr>
          <w:p w14:paraId="27D9CAB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Correlation with grain yield/plant</w:t>
            </w:r>
          </w:p>
        </w:tc>
      </w:tr>
      <w:tr w:rsidR="0027093D" w:rsidRPr="0027093D" w14:paraId="4A90B4A3" w14:textId="77777777" w:rsidTr="00E85D6C">
        <w:trPr>
          <w:gridAfter w:val="1"/>
          <w:wAfter w:w="24" w:type="dxa"/>
          <w:trHeight w:val="327"/>
        </w:trPr>
        <w:tc>
          <w:tcPr>
            <w:tcW w:w="766" w:type="dxa"/>
            <w:tcBorders>
              <w:top w:val="single" w:sz="4" w:space="0" w:color="auto"/>
              <w:left w:val="nil"/>
              <w:bottom w:val="nil"/>
              <w:right w:val="nil"/>
            </w:tcBorders>
            <w:noWrap/>
            <w:vAlign w:val="center"/>
            <w:hideMark/>
          </w:tcPr>
          <w:p w14:paraId="2926CAF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DH</w:t>
            </w:r>
          </w:p>
        </w:tc>
        <w:tc>
          <w:tcPr>
            <w:tcW w:w="766" w:type="dxa"/>
            <w:tcBorders>
              <w:top w:val="single" w:sz="4" w:space="0" w:color="auto"/>
              <w:left w:val="nil"/>
              <w:bottom w:val="nil"/>
              <w:right w:val="nil"/>
            </w:tcBorders>
            <w:noWrap/>
            <w:vAlign w:val="center"/>
            <w:hideMark/>
          </w:tcPr>
          <w:p w14:paraId="5044D6F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-0.336</w:t>
            </w:r>
          </w:p>
        </w:tc>
        <w:tc>
          <w:tcPr>
            <w:tcW w:w="766" w:type="dxa"/>
            <w:tcBorders>
              <w:top w:val="single" w:sz="4" w:space="0" w:color="auto"/>
              <w:left w:val="nil"/>
              <w:bottom w:val="nil"/>
              <w:right w:val="nil"/>
            </w:tcBorders>
            <w:noWrap/>
            <w:vAlign w:val="center"/>
            <w:hideMark/>
          </w:tcPr>
          <w:p w14:paraId="7BF7CA3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0.500</w:t>
            </w:r>
          </w:p>
        </w:tc>
        <w:tc>
          <w:tcPr>
            <w:tcW w:w="780" w:type="dxa"/>
            <w:tcBorders>
              <w:top w:val="single" w:sz="4" w:space="0" w:color="auto"/>
              <w:left w:val="nil"/>
              <w:bottom w:val="nil"/>
              <w:right w:val="nil"/>
            </w:tcBorders>
            <w:noWrap/>
            <w:vAlign w:val="center"/>
            <w:hideMark/>
          </w:tcPr>
          <w:p w14:paraId="6C16D12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-0.128</w:t>
            </w:r>
          </w:p>
        </w:tc>
        <w:tc>
          <w:tcPr>
            <w:tcW w:w="766" w:type="dxa"/>
            <w:gridSpan w:val="2"/>
            <w:tcBorders>
              <w:top w:val="single" w:sz="4" w:space="0" w:color="auto"/>
              <w:left w:val="nil"/>
              <w:bottom w:val="nil"/>
              <w:right w:val="nil"/>
            </w:tcBorders>
            <w:noWrap/>
            <w:vAlign w:val="center"/>
            <w:hideMark/>
          </w:tcPr>
          <w:p w14:paraId="42622E7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0.019</w:t>
            </w:r>
          </w:p>
        </w:tc>
        <w:tc>
          <w:tcPr>
            <w:tcW w:w="766" w:type="dxa"/>
            <w:tcBorders>
              <w:top w:val="single" w:sz="4" w:space="0" w:color="auto"/>
              <w:left w:val="nil"/>
              <w:bottom w:val="nil"/>
              <w:right w:val="nil"/>
            </w:tcBorders>
            <w:noWrap/>
            <w:vAlign w:val="center"/>
            <w:hideMark/>
          </w:tcPr>
          <w:p w14:paraId="4B9D63B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-0.026</w:t>
            </w:r>
          </w:p>
        </w:tc>
        <w:tc>
          <w:tcPr>
            <w:tcW w:w="766" w:type="dxa"/>
            <w:tcBorders>
              <w:top w:val="single" w:sz="4" w:space="0" w:color="auto"/>
              <w:left w:val="nil"/>
              <w:bottom w:val="nil"/>
              <w:right w:val="nil"/>
            </w:tcBorders>
            <w:noWrap/>
            <w:vAlign w:val="center"/>
            <w:hideMark/>
          </w:tcPr>
          <w:p w14:paraId="7007778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-0.002</w:t>
            </w:r>
          </w:p>
        </w:tc>
        <w:tc>
          <w:tcPr>
            <w:tcW w:w="780" w:type="dxa"/>
            <w:tcBorders>
              <w:top w:val="single" w:sz="4" w:space="0" w:color="auto"/>
              <w:left w:val="nil"/>
              <w:bottom w:val="nil"/>
              <w:right w:val="nil"/>
            </w:tcBorders>
            <w:noWrap/>
            <w:vAlign w:val="center"/>
            <w:hideMark/>
          </w:tcPr>
          <w:p w14:paraId="6981BFF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0.010</w:t>
            </w:r>
          </w:p>
        </w:tc>
        <w:tc>
          <w:tcPr>
            <w:tcW w:w="766" w:type="dxa"/>
            <w:gridSpan w:val="2"/>
            <w:tcBorders>
              <w:top w:val="single" w:sz="4" w:space="0" w:color="auto"/>
              <w:left w:val="nil"/>
              <w:bottom w:val="nil"/>
              <w:right w:val="nil"/>
            </w:tcBorders>
            <w:noWrap/>
            <w:vAlign w:val="center"/>
            <w:hideMark/>
          </w:tcPr>
          <w:p w14:paraId="31AEA161"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-0.009</w:t>
            </w:r>
          </w:p>
        </w:tc>
        <w:tc>
          <w:tcPr>
            <w:tcW w:w="766" w:type="dxa"/>
            <w:tcBorders>
              <w:top w:val="single" w:sz="4" w:space="0" w:color="auto"/>
              <w:left w:val="nil"/>
              <w:bottom w:val="nil"/>
              <w:right w:val="nil"/>
            </w:tcBorders>
            <w:noWrap/>
            <w:vAlign w:val="center"/>
            <w:hideMark/>
          </w:tcPr>
          <w:p w14:paraId="1371CBA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-0.065</w:t>
            </w:r>
          </w:p>
        </w:tc>
        <w:tc>
          <w:tcPr>
            <w:tcW w:w="766" w:type="dxa"/>
            <w:tcBorders>
              <w:top w:val="single" w:sz="4" w:space="0" w:color="auto"/>
              <w:left w:val="nil"/>
              <w:bottom w:val="nil"/>
              <w:right w:val="nil"/>
            </w:tcBorders>
            <w:noWrap/>
            <w:vAlign w:val="center"/>
            <w:hideMark/>
          </w:tcPr>
          <w:p w14:paraId="0F9D743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0.086</w:t>
            </w:r>
          </w:p>
        </w:tc>
        <w:tc>
          <w:tcPr>
            <w:tcW w:w="1322" w:type="dxa"/>
            <w:tcBorders>
              <w:top w:val="single" w:sz="4" w:space="0" w:color="auto"/>
              <w:left w:val="nil"/>
              <w:bottom w:val="nil"/>
              <w:right w:val="nil"/>
            </w:tcBorders>
            <w:vAlign w:val="center"/>
            <w:hideMark/>
          </w:tcPr>
          <w:p w14:paraId="2681546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0.05</w:t>
            </w:r>
          </w:p>
        </w:tc>
      </w:tr>
      <w:tr w:rsidR="0027093D" w:rsidRPr="0027093D" w14:paraId="7674F905" w14:textId="77777777" w:rsidTr="00E85D6C">
        <w:trPr>
          <w:gridAfter w:val="1"/>
          <w:wAfter w:w="24" w:type="dxa"/>
          <w:trHeight w:val="327"/>
        </w:trPr>
        <w:tc>
          <w:tcPr>
            <w:tcW w:w="766" w:type="dxa"/>
            <w:tcBorders>
              <w:top w:val="nil"/>
              <w:left w:val="nil"/>
              <w:bottom w:val="nil"/>
              <w:right w:val="nil"/>
            </w:tcBorders>
            <w:noWrap/>
            <w:vAlign w:val="center"/>
            <w:hideMark/>
          </w:tcPr>
          <w:p w14:paraId="2C6E9F4B"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DA</w:t>
            </w:r>
          </w:p>
        </w:tc>
        <w:tc>
          <w:tcPr>
            <w:tcW w:w="766" w:type="dxa"/>
            <w:tcBorders>
              <w:top w:val="nil"/>
              <w:left w:val="nil"/>
              <w:bottom w:val="nil"/>
              <w:right w:val="nil"/>
            </w:tcBorders>
            <w:noWrap/>
            <w:vAlign w:val="center"/>
            <w:hideMark/>
          </w:tcPr>
          <w:p w14:paraId="2AE1BE1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-0.334</w:t>
            </w:r>
          </w:p>
        </w:tc>
        <w:tc>
          <w:tcPr>
            <w:tcW w:w="766" w:type="dxa"/>
            <w:tcBorders>
              <w:top w:val="nil"/>
              <w:left w:val="nil"/>
              <w:bottom w:val="nil"/>
              <w:right w:val="nil"/>
            </w:tcBorders>
            <w:noWrap/>
            <w:vAlign w:val="center"/>
            <w:hideMark/>
          </w:tcPr>
          <w:p w14:paraId="3145400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0.502</w:t>
            </w:r>
          </w:p>
        </w:tc>
        <w:tc>
          <w:tcPr>
            <w:tcW w:w="780" w:type="dxa"/>
            <w:tcBorders>
              <w:top w:val="nil"/>
              <w:left w:val="nil"/>
              <w:bottom w:val="nil"/>
              <w:right w:val="nil"/>
            </w:tcBorders>
            <w:noWrap/>
            <w:vAlign w:val="center"/>
            <w:hideMark/>
          </w:tcPr>
          <w:p w14:paraId="48B6530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-0.134</w:t>
            </w:r>
          </w:p>
        </w:tc>
        <w:tc>
          <w:tcPr>
            <w:tcW w:w="766" w:type="dxa"/>
            <w:gridSpan w:val="2"/>
            <w:tcBorders>
              <w:top w:val="nil"/>
              <w:left w:val="nil"/>
              <w:bottom w:val="nil"/>
              <w:right w:val="nil"/>
            </w:tcBorders>
            <w:noWrap/>
            <w:vAlign w:val="center"/>
            <w:hideMark/>
          </w:tcPr>
          <w:p w14:paraId="159C823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0.023</w:t>
            </w:r>
          </w:p>
        </w:tc>
        <w:tc>
          <w:tcPr>
            <w:tcW w:w="766" w:type="dxa"/>
            <w:tcBorders>
              <w:top w:val="nil"/>
              <w:left w:val="nil"/>
              <w:bottom w:val="nil"/>
              <w:right w:val="nil"/>
            </w:tcBorders>
            <w:noWrap/>
            <w:vAlign w:val="center"/>
            <w:hideMark/>
          </w:tcPr>
          <w:p w14:paraId="303B90A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-0.024</w:t>
            </w:r>
          </w:p>
        </w:tc>
        <w:tc>
          <w:tcPr>
            <w:tcW w:w="766" w:type="dxa"/>
            <w:tcBorders>
              <w:top w:val="nil"/>
              <w:left w:val="nil"/>
              <w:bottom w:val="nil"/>
              <w:right w:val="nil"/>
            </w:tcBorders>
            <w:noWrap/>
            <w:vAlign w:val="center"/>
            <w:hideMark/>
          </w:tcPr>
          <w:p w14:paraId="7829445C"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-0.003</w:t>
            </w:r>
          </w:p>
        </w:tc>
        <w:tc>
          <w:tcPr>
            <w:tcW w:w="780" w:type="dxa"/>
            <w:tcBorders>
              <w:top w:val="nil"/>
              <w:left w:val="nil"/>
              <w:bottom w:val="nil"/>
              <w:right w:val="nil"/>
            </w:tcBorders>
            <w:noWrap/>
            <w:vAlign w:val="center"/>
            <w:hideMark/>
          </w:tcPr>
          <w:p w14:paraId="62307AA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0.004</w:t>
            </w:r>
          </w:p>
        </w:tc>
        <w:tc>
          <w:tcPr>
            <w:tcW w:w="766" w:type="dxa"/>
            <w:gridSpan w:val="2"/>
            <w:tcBorders>
              <w:top w:val="nil"/>
              <w:left w:val="nil"/>
              <w:bottom w:val="nil"/>
              <w:right w:val="nil"/>
            </w:tcBorders>
            <w:noWrap/>
            <w:vAlign w:val="center"/>
            <w:hideMark/>
          </w:tcPr>
          <w:p w14:paraId="78DD3A0B"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-0.014</w:t>
            </w:r>
          </w:p>
        </w:tc>
        <w:tc>
          <w:tcPr>
            <w:tcW w:w="766" w:type="dxa"/>
            <w:tcBorders>
              <w:top w:val="nil"/>
              <w:left w:val="nil"/>
              <w:bottom w:val="nil"/>
              <w:right w:val="nil"/>
            </w:tcBorders>
            <w:noWrap/>
            <w:vAlign w:val="center"/>
            <w:hideMark/>
          </w:tcPr>
          <w:p w14:paraId="5A08A3B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-0.052</w:t>
            </w:r>
          </w:p>
        </w:tc>
        <w:tc>
          <w:tcPr>
            <w:tcW w:w="766" w:type="dxa"/>
            <w:tcBorders>
              <w:top w:val="nil"/>
              <w:left w:val="nil"/>
              <w:bottom w:val="nil"/>
              <w:right w:val="nil"/>
            </w:tcBorders>
            <w:noWrap/>
            <w:vAlign w:val="center"/>
            <w:hideMark/>
          </w:tcPr>
          <w:p w14:paraId="187E91A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0.004</w:t>
            </w:r>
          </w:p>
        </w:tc>
        <w:tc>
          <w:tcPr>
            <w:tcW w:w="1322" w:type="dxa"/>
            <w:tcBorders>
              <w:top w:val="nil"/>
              <w:left w:val="nil"/>
              <w:bottom w:val="nil"/>
              <w:right w:val="nil"/>
            </w:tcBorders>
            <w:vAlign w:val="center"/>
            <w:hideMark/>
          </w:tcPr>
          <w:p w14:paraId="4AA6A78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w:t>
            </w:r>
          </w:p>
        </w:tc>
      </w:tr>
      <w:tr w:rsidR="0027093D" w:rsidRPr="0027093D" w14:paraId="0B7775F5" w14:textId="77777777" w:rsidTr="00E85D6C">
        <w:trPr>
          <w:gridAfter w:val="1"/>
          <w:wAfter w:w="24" w:type="dxa"/>
          <w:trHeight w:val="327"/>
        </w:trPr>
        <w:tc>
          <w:tcPr>
            <w:tcW w:w="766" w:type="dxa"/>
            <w:tcBorders>
              <w:top w:val="nil"/>
              <w:left w:val="nil"/>
              <w:bottom w:val="nil"/>
              <w:right w:val="nil"/>
            </w:tcBorders>
            <w:noWrap/>
            <w:vAlign w:val="center"/>
            <w:hideMark/>
          </w:tcPr>
          <w:p w14:paraId="00822A0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DM</w:t>
            </w:r>
          </w:p>
        </w:tc>
        <w:tc>
          <w:tcPr>
            <w:tcW w:w="766" w:type="dxa"/>
            <w:tcBorders>
              <w:top w:val="nil"/>
              <w:left w:val="nil"/>
              <w:bottom w:val="nil"/>
              <w:right w:val="nil"/>
            </w:tcBorders>
            <w:noWrap/>
            <w:vAlign w:val="center"/>
            <w:hideMark/>
          </w:tcPr>
          <w:p w14:paraId="1C92458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-0.251</w:t>
            </w:r>
          </w:p>
        </w:tc>
        <w:tc>
          <w:tcPr>
            <w:tcW w:w="766" w:type="dxa"/>
            <w:tcBorders>
              <w:top w:val="nil"/>
              <w:left w:val="nil"/>
              <w:bottom w:val="nil"/>
              <w:right w:val="nil"/>
            </w:tcBorders>
            <w:noWrap/>
            <w:vAlign w:val="center"/>
            <w:hideMark/>
          </w:tcPr>
          <w:p w14:paraId="328110E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0.394</w:t>
            </w:r>
          </w:p>
        </w:tc>
        <w:tc>
          <w:tcPr>
            <w:tcW w:w="780" w:type="dxa"/>
            <w:tcBorders>
              <w:top w:val="nil"/>
              <w:left w:val="nil"/>
              <w:bottom w:val="nil"/>
              <w:right w:val="nil"/>
            </w:tcBorders>
            <w:noWrap/>
            <w:vAlign w:val="center"/>
            <w:hideMark/>
          </w:tcPr>
          <w:p w14:paraId="1C712A6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-0.171</w:t>
            </w:r>
          </w:p>
        </w:tc>
        <w:tc>
          <w:tcPr>
            <w:tcW w:w="766" w:type="dxa"/>
            <w:gridSpan w:val="2"/>
            <w:tcBorders>
              <w:top w:val="nil"/>
              <w:left w:val="nil"/>
              <w:bottom w:val="nil"/>
              <w:right w:val="nil"/>
            </w:tcBorders>
            <w:noWrap/>
            <w:vAlign w:val="center"/>
            <w:hideMark/>
          </w:tcPr>
          <w:p w14:paraId="3C742BB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0.034</w:t>
            </w:r>
          </w:p>
        </w:tc>
        <w:tc>
          <w:tcPr>
            <w:tcW w:w="766" w:type="dxa"/>
            <w:tcBorders>
              <w:top w:val="nil"/>
              <w:left w:val="nil"/>
              <w:bottom w:val="nil"/>
              <w:right w:val="nil"/>
            </w:tcBorders>
            <w:noWrap/>
            <w:vAlign w:val="center"/>
            <w:hideMark/>
          </w:tcPr>
          <w:p w14:paraId="4FBCC99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-0.031</w:t>
            </w:r>
          </w:p>
        </w:tc>
        <w:tc>
          <w:tcPr>
            <w:tcW w:w="766" w:type="dxa"/>
            <w:tcBorders>
              <w:top w:val="nil"/>
              <w:left w:val="nil"/>
              <w:bottom w:val="nil"/>
              <w:right w:val="nil"/>
            </w:tcBorders>
            <w:noWrap/>
            <w:vAlign w:val="center"/>
            <w:hideMark/>
          </w:tcPr>
          <w:p w14:paraId="188F063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-0.006</w:t>
            </w:r>
          </w:p>
        </w:tc>
        <w:tc>
          <w:tcPr>
            <w:tcW w:w="780" w:type="dxa"/>
            <w:tcBorders>
              <w:top w:val="nil"/>
              <w:left w:val="nil"/>
              <w:bottom w:val="nil"/>
              <w:right w:val="nil"/>
            </w:tcBorders>
            <w:noWrap/>
            <w:vAlign w:val="center"/>
            <w:hideMark/>
          </w:tcPr>
          <w:p w14:paraId="41ED593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0.023</w:t>
            </w:r>
          </w:p>
        </w:tc>
        <w:tc>
          <w:tcPr>
            <w:tcW w:w="766" w:type="dxa"/>
            <w:gridSpan w:val="2"/>
            <w:tcBorders>
              <w:top w:val="nil"/>
              <w:left w:val="nil"/>
              <w:bottom w:val="nil"/>
              <w:right w:val="nil"/>
            </w:tcBorders>
            <w:noWrap/>
            <w:vAlign w:val="center"/>
            <w:hideMark/>
          </w:tcPr>
          <w:p w14:paraId="4983B35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-0.023</w:t>
            </w:r>
          </w:p>
        </w:tc>
        <w:tc>
          <w:tcPr>
            <w:tcW w:w="766" w:type="dxa"/>
            <w:tcBorders>
              <w:top w:val="nil"/>
              <w:left w:val="nil"/>
              <w:bottom w:val="nil"/>
              <w:right w:val="nil"/>
            </w:tcBorders>
            <w:noWrap/>
            <w:vAlign w:val="center"/>
            <w:hideMark/>
          </w:tcPr>
          <w:p w14:paraId="5C85260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0.042</w:t>
            </w:r>
          </w:p>
        </w:tc>
        <w:tc>
          <w:tcPr>
            <w:tcW w:w="766" w:type="dxa"/>
            <w:tcBorders>
              <w:top w:val="nil"/>
              <w:left w:val="nil"/>
              <w:bottom w:val="nil"/>
              <w:right w:val="nil"/>
            </w:tcBorders>
            <w:noWrap/>
            <w:vAlign w:val="center"/>
            <w:hideMark/>
          </w:tcPr>
          <w:p w14:paraId="7B11485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0.218</w:t>
            </w:r>
          </w:p>
        </w:tc>
        <w:tc>
          <w:tcPr>
            <w:tcW w:w="1322" w:type="dxa"/>
            <w:tcBorders>
              <w:top w:val="nil"/>
              <w:left w:val="nil"/>
              <w:bottom w:val="nil"/>
              <w:right w:val="nil"/>
            </w:tcBorders>
            <w:vAlign w:val="center"/>
            <w:hideMark/>
          </w:tcPr>
          <w:p w14:paraId="611205D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0.22</w:t>
            </w:r>
          </w:p>
        </w:tc>
      </w:tr>
      <w:tr w:rsidR="0027093D" w:rsidRPr="0027093D" w14:paraId="4F62A37D" w14:textId="77777777" w:rsidTr="00E85D6C">
        <w:trPr>
          <w:gridAfter w:val="1"/>
          <w:wAfter w:w="24" w:type="dxa"/>
          <w:trHeight w:val="327"/>
        </w:trPr>
        <w:tc>
          <w:tcPr>
            <w:tcW w:w="766" w:type="dxa"/>
            <w:tcBorders>
              <w:top w:val="nil"/>
              <w:left w:val="nil"/>
              <w:bottom w:val="nil"/>
              <w:right w:val="nil"/>
            </w:tcBorders>
            <w:noWrap/>
            <w:vAlign w:val="center"/>
            <w:hideMark/>
          </w:tcPr>
          <w:p w14:paraId="00F4F1D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PH</w:t>
            </w:r>
          </w:p>
        </w:tc>
        <w:tc>
          <w:tcPr>
            <w:tcW w:w="766" w:type="dxa"/>
            <w:tcBorders>
              <w:top w:val="nil"/>
              <w:left w:val="nil"/>
              <w:bottom w:val="nil"/>
              <w:right w:val="nil"/>
            </w:tcBorders>
            <w:noWrap/>
            <w:vAlign w:val="center"/>
            <w:hideMark/>
          </w:tcPr>
          <w:p w14:paraId="4FEEF45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-0.085</w:t>
            </w:r>
          </w:p>
        </w:tc>
        <w:tc>
          <w:tcPr>
            <w:tcW w:w="766" w:type="dxa"/>
            <w:tcBorders>
              <w:top w:val="nil"/>
              <w:left w:val="nil"/>
              <w:bottom w:val="nil"/>
              <w:right w:val="nil"/>
            </w:tcBorders>
            <w:noWrap/>
            <w:vAlign w:val="center"/>
            <w:hideMark/>
          </w:tcPr>
          <w:p w14:paraId="1D21682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0.151</w:t>
            </w:r>
          </w:p>
        </w:tc>
        <w:tc>
          <w:tcPr>
            <w:tcW w:w="780" w:type="dxa"/>
            <w:tcBorders>
              <w:top w:val="nil"/>
              <w:left w:val="nil"/>
              <w:bottom w:val="nil"/>
              <w:right w:val="nil"/>
            </w:tcBorders>
            <w:noWrap/>
            <w:vAlign w:val="center"/>
            <w:hideMark/>
          </w:tcPr>
          <w:p w14:paraId="25A599B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-0.076</w:t>
            </w:r>
          </w:p>
        </w:tc>
        <w:tc>
          <w:tcPr>
            <w:tcW w:w="766" w:type="dxa"/>
            <w:gridSpan w:val="2"/>
            <w:tcBorders>
              <w:top w:val="nil"/>
              <w:left w:val="nil"/>
              <w:bottom w:val="nil"/>
              <w:right w:val="nil"/>
            </w:tcBorders>
            <w:noWrap/>
            <w:vAlign w:val="center"/>
            <w:hideMark/>
          </w:tcPr>
          <w:p w14:paraId="5D0659B1"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0.075</w:t>
            </w:r>
          </w:p>
        </w:tc>
        <w:tc>
          <w:tcPr>
            <w:tcW w:w="766" w:type="dxa"/>
            <w:tcBorders>
              <w:top w:val="nil"/>
              <w:left w:val="nil"/>
              <w:bottom w:val="nil"/>
              <w:right w:val="nil"/>
            </w:tcBorders>
            <w:noWrap/>
            <w:vAlign w:val="center"/>
            <w:hideMark/>
          </w:tcPr>
          <w:p w14:paraId="57ABCA3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-0.039</w:t>
            </w:r>
          </w:p>
        </w:tc>
        <w:tc>
          <w:tcPr>
            <w:tcW w:w="766" w:type="dxa"/>
            <w:tcBorders>
              <w:top w:val="nil"/>
              <w:left w:val="nil"/>
              <w:bottom w:val="nil"/>
              <w:right w:val="nil"/>
            </w:tcBorders>
            <w:noWrap/>
            <w:vAlign w:val="center"/>
            <w:hideMark/>
          </w:tcPr>
          <w:p w14:paraId="7478B36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-0.006</w:t>
            </w:r>
          </w:p>
        </w:tc>
        <w:tc>
          <w:tcPr>
            <w:tcW w:w="780" w:type="dxa"/>
            <w:tcBorders>
              <w:top w:val="nil"/>
              <w:left w:val="nil"/>
              <w:bottom w:val="nil"/>
              <w:right w:val="nil"/>
            </w:tcBorders>
            <w:noWrap/>
            <w:vAlign w:val="center"/>
            <w:hideMark/>
          </w:tcPr>
          <w:p w14:paraId="5587956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0.013</w:t>
            </w:r>
          </w:p>
        </w:tc>
        <w:tc>
          <w:tcPr>
            <w:tcW w:w="766" w:type="dxa"/>
            <w:gridSpan w:val="2"/>
            <w:tcBorders>
              <w:top w:val="nil"/>
              <w:left w:val="nil"/>
              <w:bottom w:val="nil"/>
              <w:right w:val="nil"/>
            </w:tcBorders>
            <w:noWrap/>
            <w:vAlign w:val="center"/>
            <w:hideMark/>
          </w:tcPr>
          <w:p w14:paraId="4D7BEE6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-0.030</w:t>
            </w:r>
          </w:p>
        </w:tc>
        <w:tc>
          <w:tcPr>
            <w:tcW w:w="766" w:type="dxa"/>
            <w:tcBorders>
              <w:top w:val="nil"/>
              <w:left w:val="nil"/>
              <w:bottom w:val="nil"/>
              <w:right w:val="nil"/>
            </w:tcBorders>
            <w:noWrap/>
            <w:vAlign w:val="center"/>
            <w:hideMark/>
          </w:tcPr>
          <w:p w14:paraId="2676D38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0.183</w:t>
            </w:r>
          </w:p>
        </w:tc>
        <w:tc>
          <w:tcPr>
            <w:tcW w:w="766" w:type="dxa"/>
            <w:tcBorders>
              <w:top w:val="nil"/>
              <w:left w:val="nil"/>
              <w:bottom w:val="nil"/>
              <w:right w:val="nil"/>
            </w:tcBorders>
            <w:noWrap/>
            <w:vAlign w:val="center"/>
            <w:hideMark/>
          </w:tcPr>
          <w:p w14:paraId="379D5BD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-0.081</w:t>
            </w:r>
          </w:p>
        </w:tc>
        <w:tc>
          <w:tcPr>
            <w:tcW w:w="1322" w:type="dxa"/>
            <w:tcBorders>
              <w:top w:val="nil"/>
              <w:left w:val="nil"/>
              <w:bottom w:val="nil"/>
              <w:right w:val="nil"/>
            </w:tcBorders>
            <w:vAlign w:val="center"/>
            <w:hideMark/>
          </w:tcPr>
          <w:p w14:paraId="2AD8849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0.10</w:t>
            </w:r>
          </w:p>
        </w:tc>
      </w:tr>
      <w:tr w:rsidR="0027093D" w:rsidRPr="0027093D" w14:paraId="408DB654" w14:textId="77777777" w:rsidTr="00E85D6C">
        <w:trPr>
          <w:gridAfter w:val="1"/>
          <w:wAfter w:w="24" w:type="dxa"/>
          <w:trHeight w:val="327"/>
        </w:trPr>
        <w:tc>
          <w:tcPr>
            <w:tcW w:w="766" w:type="dxa"/>
            <w:tcBorders>
              <w:top w:val="nil"/>
              <w:left w:val="nil"/>
              <w:bottom w:val="nil"/>
              <w:right w:val="nil"/>
            </w:tcBorders>
            <w:noWrap/>
            <w:vAlign w:val="center"/>
            <w:hideMark/>
          </w:tcPr>
          <w:p w14:paraId="1626D31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SL</w:t>
            </w:r>
          </w:p>
        </w:tc>
        <w:tc>
          <w:tcPr>
            <w:tcW w:w="766" w:type="dxa"/>
            <w:tcBorders>
              <w:top w:val="nil"/>
              <w:left w:val="nil"/>
              <w:bottom w:val="nil"/>
              <w:right w:val="nil"/>
            </w:tcBorders>
            <w:noWrap/>
            <w:vAlign w:val="center"/>
            <w:hideMark/>
          </w:tcPr>
          <w:p w14:paraId="6A7C192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-0.101</w:t>
            </w:r>
          </w:p>
        </w:tc>
        <w:tc>
          <w:tcPr>
            <w:tcW w:w="766" w:type="dxa"/>
            <w:tcBorders>
              <w:top w:val="nil"/>
              <w:left w:val="nil"/>
              <w:bottom w:val="nil"/>
              <w:right w:val="nil"/>
            </w:tcBorders>
            <w:noWrap/>
            <w:vAlign w:val="center"/>
            <w:hideMark/>
          </w:tcPr>
          <w:p w14:paraId="35DDCF2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0.141</w:t>
            </w:r>
          </w:p>
        </w:tc>
        <w:tc>
          <w:tcPr>
            <w:tcW w:w="780" w:type="dxa"/>
            <w:tcBorders>
              <w:top w:val="nil"/>
              <w:left w:val="nil"/>
              <w:bottom w:val="nil"/>
              <w:right w:val="nil"/>
            </w:tcBorders>
            <w:noWrap/>
            <w:vAlign w:val="center"/>
            <w:hideMark/>
          </w:tcPr>
          <w:p w14:paraId="1961BB4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-0.062</w:t>
            </w:r>
          </w:p>
        </w:tc>
        <w:tc>
          <w:tcPr>
            <w:tcW w:w="766" w:type="dxa"/>
            <w:gridSpan w:val="2"/>
            <w:tcBorders>
              <w:top w:val="nil"/>
              <w:left w:val="nil"/>
              <w:bottom w:val="nil"/>
              <w:right w:val="nil"/>
            </w:tcBorders>
            <w:noWrap/>
            <w:vAlign w:val="center"/>
            <w:hideMark/>
          </w:tcPr>
          <w:p w14:paraId="555B5D8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0.034</w:t>
            </w:r>
          </w:p>
        </w:tc>
        <w:tc>
          <w:tcPr>
            <w:tcW w:w="766" w:type="dxa"/>
            <w:tcBorders>
              <w:top w:val="nil"/>
              <w:left w:val="nil"/>
              <w:bottom w:val="nil"/>
              <w:right w:val="nil"/>
            </w:tcBorders>
            <w:noWrap/>
            <w:vAlign w:val="center"/>
            <w:hideMark/>
          </w:tcPr>
          <w:p w14:paraId="2D1FD4B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-0.086</w:t>
            </w:r>
          </w:p>
        </w:tc>
        <w:tc>
          <w:tcPr>
            <w:tcW w:w="766" w:type="dxa"/>
            <w:tcBorders>
              <w:top w:val="nil"/>
              <w:left w:val="nil"/>
              <w:bottom w:val="nil"/>
              <w:right w:val="nil"/>
            </w:tcBorders>
            <w:noWrap/>
            <w:vAlign w:val="center"/>
            <w:hideMark/>
          </w:tcPr>
          <w:p w14:paraId="3931488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-0.012</w:t>
            </w:r>
          </w:p>
        </w:tc>
        <w:tc>
          <w:tcPr>
            <w:tcW w:w="780" w:type="dxa"/>
            <w:tcBorders>
              <w:top w:val="nil"/>
              <w:left w:val="nil"/>
              <w:bottom w:val="nil"/>
              <w:right w:val="nil"/>
            </w:tcBorders>
            <w:noWrap/>
            <w:vAlign w:val="center"/>
            <w:hideMark/>
          </w:tcPr>
          <w:p w14:paraId="32B926A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0.060</w:t>
            </w:r>
          </w:p>
        </w:tc>
        <w:tc>
          <w:tcPr>
            <w:tcW w:w="766" w:type="dxa"/>
            <w:gridSpan w:val="2"/>
            <w:tcBorders>
              <w:top w:val="nil"/>
              <w:left w:val="nil"/>
              <w:bottom w:val="nil"/>
              <w:right w:val="nil"/>
            </w:tcBorders>
            <w:noWrap/>
            <w:vAlign w:val="center"/>
            <w:hideMark/>
          </w:tcPr>
          <w:p w14:paraId="040CE84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-0.018</w:t>
            </w:r>
          </w:p>
        </w:tc>
        <w:tc>
          <w:tcPr>
            <w:tcW w:w="766" w:type="dxa"/>
            <w:tcBorders>
              <w:top w:val="nil"/>
              <w:left w:val="nil"/>
              <w:bottom w:val="nil"/>
              <w:right w:val="nil"/>
            </w:tcBorders>
            <w:noWrap/>
            <w:vAlign w:val="center"/>
            <w:hideMark/>
          </w:tcPr>
          <w:p w14:paraId="7E37BF2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0.459</w:t>
            </w:r>
          </w:p>
        </w:tc>
        <w:tc>
          <w:tcPr>
            <w:tcW w:w="766" w:type="dxa"/>
            <w:tcBorders>
              <w:top w:val="nil"/>
              <w:left w:val="nil"/>
              <w:bottom w:val="nil"/>
              <w:right w:val="nil"/>
            </w:tcBorders>
            <w:noWrap/>
            <w:vAlign w:val="center"/>
            <w:hideMark/>
          </w:tcPr>
          <w:p w14:paraId="3BAE74A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0.309</w:t>
            </w:r>
          </w:p>
        </w:tc>
        <w:tc>
          <w:tcPr>
            <w:tcW w:w="1322" w:type="dxa"/>
            <w:tcBorders>
              <w:top w:val="nil"/>
              <w:left w:val="nil"/>
              <w:bottom w:val="nil"/>
              <w:right w:val="nil"/>
            </w:tcBorders>
            <w:vAlign w:val="center"/>
            <w:hideMark/>
          </w:tcPr>
          <w:p w14:paraId="2EBDC07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0.72 **</w:t>
            </w:r>
          </w:p>
        </w:tc>
      </w:tr>
      <w:tr w:rsidR="0027093D" w:rsidRPr="0027093D" w14:paraId="4A44422F" w14:textId="77777777" w:rsidTr="00E85D6C">
        <w:trPr>
          <w:gridAfter w:val="1"/>
          <w:wAfter w:w="24" w:type="dxa"/>
          <w:trHeight w:val="327"/>
        </w:trPr>
        <w:tc>
          <w:tcPr>
            <w:tcW w:w="766" w:type="dxa"/>
            <w:tcBorders>
              <w:top w:val="nil"/>
              <w:left w:val="nil"/>
              <w:bottom w:val="nil"/>
              <w:right w:val="nil"/>
            </w:tcBorders>
            <w:noWrap/>
            <w:vAlign w:val="center"/>
            <w:hideMark/>
          </w:tcPr>
          <w:p w14:paraId="17987C3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GS</w:t>
            </w:r>
          </w:p>
        </w:tc>
        <w:tc>
          <w:tcPr>
            <w:tcW w:w="766" w:type="dxa"/>
            <w:tcBorders>
              <w:top w:val="nil"/>
              <w:left w:val="nil"/>
              <w:bottom w:val="nil"/>
              <w:right w:val="nil"/>
            </w:tcBorders>
            <w:noWrap/>
            <w:vAlign w:val="center"/>
            <w:hideMark/>
          </w:tcPr>
          <w:p w14:paraId="4FE26A0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-0.046</w:t>
            </w:r>
          </w:p>
        </w:tc>
        <w:tc>
          <w:tcPr>
            <w:tcW w:w="766" w:type="dxa"/>
            <w:tcBorders>
              <w:top w:val="nil"/>
              <w:left w:val="nil"/>
              <w:bottom w:val="nil"/>
              <w:right w:val="nil"/>
            </w:tcBorders>
            <w:noWrap/>
            <w:vAlign w:val="center"/>
            <w:hideMark/>
          </w:tcPr>
          <w:p w14:paraId="3C0A67C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0.077</w:t>
            </w:r>
          </w:p>
        </w:tc>
        <w:tc>
          <w:tcPr>
            <w:tcW w:w="780" w:type="dxa"/>
            <w:tcBorders>
              <w:top w:val="nil"/>
              <w:left w:val="nil"/>
              <w:bottom w:val="nil"/>
              <w:right w:val="nil"/>
            </w:tcBorders>
            <w:noWrap/>
            <w:vAlign w:val="center"/>
            <w:hideMark/>
          </w:tcPr>
          <w:p w14:paraId="763C4A4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-0.062</w:t>
            </w:r>
          </w:p>
        </w:tc>
        <w:tc>
          <w:tcPr>
            <w:tcW w:w="766" w:type="dxa"/>
            <w:gridSpan w:val="2"/>
            <w:tcBorders>
              <w:top w:val="nil"/>
              <w:left w:val="nil"/>
              <w:bottom w:val="nil"/>
              <w:right w:val="nil"/>
            </w:tcBorders>
            <w:noWrap/>
            <w:vAlign w:val="center"/>
            <w:hideMark/>
          </w:tcPr>
          <w:p w14:paraId="01FB8CB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0.025</w:t>
            </w:r>
          </w:p>
        </w:tc>
        <w:tc>
          <w:tcPr>
            <w:tcW w:w="766" w:type="dxa"/>
            <w:tcBorders>
              <w:top w:val="nil"/>
              <w:left w:val="nil"/>
              <w:bottom w:val="nil"/>
              <w:right w:val="nil"/>
            </w:tcBorders>
            <w:noWrap/>
            <w:vAlign w:val="center"/>
            <w:hideMark/>
          </w:tcPr>
          <w:p w14:paraId="2A5153F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-0.057</w:t>
            </w:r>
          </w:p>
        </w:tc>
        <w:tc>
          <w:tcPr>
            <w:tcW w:w="766" w:type="dxa"/>
            <w:tcBorders>
              <w:top w:val="nil"/>
              <w:left w:val="nil"/>
              <w:bottom w:val="nil"/>
              <w:right w:val="nil"/>
            </w:tcBorders>
            <w:noWrap/>
            <w:vAlign w:val="center"/>
            <w:hideMark/>
          </w:tcPr>
          <w:p w14:paraId="0D0F19A1"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-0.018</w:t>
            </w:r>
          </w:p>
        </w:tc>
        <w:tc>
          <w:tcPr>
            <w:tcW w:w="780" w:type="dxa"/>
            <w:tcBorders>
              <w:top w:val="nil"/>
              <w:left w:val="nil"/>
              <w:bottom w:val="nil"/>
              <w:right w:val="nil"/>
            </w:tcBorders>
            <w:noWrap/>
            <w:vAlign w:val="center"/>
            <w:hideMark/>
          </w:tcPr>
          <w:p w14:paraId="1756F96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0.041</w:t>
            </w:r>
          </w:p>
        </w:tc>
        <w:tc>
          <w:tcPr>
            <w:tcW w:w="766" w:type="dxa"/>
            <w:gridSpan w:val="2"/>
            <w:tcBorders>
              <w:top w:val="nil"/>
              <w:left w:val="nil"/>
              <w:bottom w:val="nil"/>
              <w:right w:val="nil"/>
            </w:tcBorders>
            <w:noWrap/>
            <w:vAlign w:val="center"/>
            <w:hideMark/>
          </w:tcPr>
          <w:p w14:paraId="7EA9A11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-0.006</w:t>
            </w:r>
          </w:p>
        </w:tc>
        <w:tc>
          <w:tcPr>
            <w:tcW w:w="766" w:type="dxa"/>
            <w:tcBorders>
              <w:top w:val="nil"/>
              <w:left w:val="nil"/>
              <w:bottom w:val="nil"/>
              <w:right w:val="nil"/>
            </w:tcBorders>
            <w:noWrap/>
            <w:vAlign w:val="center"/>
            <w:hideMark/>
          </w:tcPr>
          <w:p w14:paraId="4C9567D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0.338</w:t>
            </w:r>
          </w:p>
        </w:tc>
        <w:tc>
          <w:tcPr>
            <w:tcW w:w="766" w:type="dxa"/>
            <w:tcBorders>
              <w:top w:val="nil"/>
              <w:left w:val="nil"/>
              <w:bottom w:val="nil"/>
              <w:right w:val="nil"/>
            </w:tcBorders>
            <w:noWrap/>
            <w:vAlign w:val="center"/>
            <w:hideMark/>
          </w:tcPr>
          <w:p w14:paraId="1ABE5CD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0.245</w:t>
            </w:r>
          </w:p>
        </w:tc>
        <w:tc>
          <w:tcPr>
            <w:tcW w:w="1322" w:type="dxa"/>
            <w:tcBorders>
              <w:top w:val="nil"/>
              <w:left w:val="nil"/>
              <w:bottom w:val="nil"/>
              <w:right w:val="nil"/>
            </w:tcBorders>
            <w:vAlign w:val="center"/>
            <w:hideMark/>
          </w:tcPr>
          <w:p w14:paraId="13FC1F2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0.53 **</w:t>
            </w:r>
          </w:p>
        </w:tc>
      </w:tr>
      <w:tr w:rsidR="0027093D" w:rsidRPr="0027093D" w14:paraId="212BCDA3" w14:textId="77777777" w:rsidTr="00E85D6C">
        <w:trPr>
          <w:gridAfter w:val="1"/>
          <w:wAfter w:w="24" w:type="dxa"/>
          <w:trHeight w:val="327"/>
        </w:trPr>
        <w:tc>
          <w:tcPr>
            <w:tcW w:w="766" w:type="dxa"/>
            <w:tcBorders>
              <w:top w:val="nil"/>
              <w:left w:val="nil"/>
              <w:bottom w:val="nil"/>
              <w:right w:val="nil"/>
            </w:tcBorders>
            <w:noWrap/>
            <w:vAlign w:val="center"/>
            <w:hideMark/>
          </w:tcPr>
          <w:p w14:paraId="37ABDA3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ET</w:t>
            </w:r>
          </w:p>
        </w:tc>
        <w:tc>
          <w:tcPr>
            <w:tcW w:w="766" w:type="dxa"/>
            <w:tcBorders>
              <w:top w:val="nil"/>
              <w:left w:val="nil"/>
              <w:bottom w:val="nil"/>
              <w:right w:val="nil"/>
            </w:tcBorders>
            <w:noWrap/>
            <w:vAlign w:val="center"/>
            <w:hideMark/>
          </w:tcPr>
          <w:p w14:paraId="56DE70D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-0.032</w:t>
            </w:r>
          </w:p>
        </w:tc>
        <w:tc>
          <w:tcPr>
            <w:tcW w:w="766" w:type="dxa"/>
            <w:tcBorders>
              <w:top w:val="nil"/>
              <w:left w:val="nil"/>
              <w:bottom w:val="nil"/>
              <w:right w:val="nil"/>
            </w:tcBorders>
            <w:noWrap/>
            <w:vAlign w:val="center"/>
            <w:hideMark/>
          </w:tcPr>
          <w:p w14:paraId="2E9B457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0.022</w:t>
            </w:r>
          </w:p>
        </w:tc>
        <w:tc>
          <w:tcPr>
            <w:tcW w:w="780" w:type="dxa"/>
            <w:tcBorders>
              <w:top w:val="nil"/>
              <w:left w:val="nil"/>
              <w:bottom w:val="nil"/>
              <w:right w:val="nil"/>
            </w:tcBorders>
            <w:noWrap/>
            <w:vAlign w:val="center"/>
            <w:hideMark/>
          </w:tcPr>
          <w:p w14:paraId="15C5A966"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-0.040</w:t>
            </w:r>
          </w:p>
        </w:tc>
        <w:tc>
          <w:tcPr>
            <w:tcW w:w="766" w:type="dxa"/>
            <w:gridSpan w:val="2"/>
            <w:tcBorders>
              <w:top w:val="nil"/>
              <w:left w:val="nil"/>
              <w:bottom w:val="nil"/>
              <w:right w:val="nil"/>
            </w:tcBorders>
            <w:noWrap/>
            <w:vAlign w:val="center"/>
            <w:hideMark/>
          </w:tcPr>
          <w:p w14:paraId="5B00717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0.010</w:t>
            </w:r>
          </w:p>
        </w:tc>
        <w:tc>
          <w:tcPr>
            <w:tcW w:w="766" w:type="dxa"/>
            <w:tcBorders>
              <w:top w:val="nil"/>
              <w:left w:val="nil"/>
              <w:bottom w:val="nil"/>
              <w:right w:val="nil"/>
            </w:tcBorders>
            <w:noWrap/>
            <w:vAlign w:val="center"/>
            <w:hideMark/>
          </w:tcPr>
          <w:p w14:paraId="3B0EB48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-0.052</w:t>
            </w:r>
          </w:p>
        </w:tc>
        <w:tc>
          <w:tcPr>
            <w:tcW w:w="766" w:type="dxa"/>
            <w:tcBorders>
              <w:top w:val="nil"/>
              <w:left w:val="nil"/>
              <w:bottom w:val="nil"/>
              <w:right w:val="nil"/>
            </w:tcBorders>
            <w:noWrap/>
            <w:vAlign w:val="center"/>
            <w:hideMark/>
          </w:tcPr>
          <w:p w14:paraId="3E30A35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-0.007</w:t>
            </w:r>
          </w:p>
        </w:tc>
        <w:tc>
          <w:tcPr>
            <w:tcW w:w="780" w:type="dxa"/>
            <w:tcBorders>
              <w:top w:val="nil"/>
              <w:left w:val="nil"/>
              <w:bottom w:val="nil"/>
              <w:right w:val="nil"/>
            </w:tcBorders>
            <w:noWrap/>
            <w:vAlign w:val="center"/>
            <w:hideMark/>
          </w:tcPr>
          <w:p w14:paraId="6AF81E71"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0.099</w:t>
            </w:r>
          </w:p>
        </w:tc>
        <w:tc>
          <w:tcPr>
            <w:tcW w:w="766" w:type="dxa"/>
            <w:gridSpan w:val="2"/>
            <w:tcBorders>
              <w:top w:val="nil"/>
              <w:left w:val="nil"/>
              <w:bottom w:val="nil"/>
              <w:right w:val="nil"/>
            </w:tcBorders>
            <w:noWrap/>
            <w:vAlign w:val="center"/>
            <w:hideMark/>
          </w:tcPr>
          <w:p w14:paraId="4BB4D85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-0.030</w:t>
            </w:r>
          </w:p>
        </w:tc>
        <w:tc>
          <w:tcPr>
            <w:tcW w:w="766" w:type="dxa"/>
            <w:tcBorders>
              <w:top w:val="nil"/>
              <w:left w:val="nil"/>
              <w:bottom w:val="nil"/>
              <w:right w:val="nil"/>
            </w:tcBorders>
            <w:noWrap/>
            <w:vAlign w:val="center"/>
            <w:hideMark/>
          </w:tcPr>
          <w:p w14:paraId="73DBCAFB"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0.571</w:t>
            </w:r>
          </w:p>
        </w:tc>
        <w:tc>
          <w:tcPr>
            <w:tcW w:w="766" w:type="dxa"/>
            <w:tcBorders>
              <w:top w:val="nil"/>
              <w:left w:val="nil"/>
              <w:bottom w:val="nil"/>
              <w:right w:val="nil"/>
            </w:tcBorders>
            <w:noWrap/>
            <w:vAlign w:val="center"/>
            <w:hideMark/>
          </w:tcPr>
          <w:p w14:paraId="5206EF6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0.226</w:t>
            </w:r>
          </w:p>
        </w:tc>
        <w:tc>
          <w:tcPr>
            <w:tcW w:w="1322" w:type="dxa"/>
            <w:tcBorders>
              <w:top w:val="nil"/>
              <w:left w:val="nil"/>
              <w:bottom w:val="nil"/>
              <w:right w:val="nil"/>
            </w:tcBorders>
            <w:vAlign w:val="center"/>
            <w:hideMark/>
          </w:tcPr>
          <w:p w14:paraId="6F1C065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0.76 **</w:t>
            </w:r>
          </w:p>
        </w:tc>
      </w:tr>
      <w:tr w:rsidR="0027093D" w:rsidRPr="0027093D" w14:paraId="1FAF07A7" w14:textId="77777777" w:rsidTr="00E85D6C">
        <w:trPr>
          <w:gridAfter w:val="1"/>
          <w:wAfter w:w="24" w:type="dxa"/>
          <w:trHeight w:val="327"/>
        </w:trPr>
        <w:tc>
          <w:tcPr>
            <w:tcW w:w="766" w:type="dxa"/>
            <w:tcBorders>
              <w:top w:val="nil"/>
              <w:left w:val="nil"/>
              <w:bottom w:val="nil"/>
              <w:right w:val="nil"/>
            </w:tcBorders>
            <w:noWrap/>
            <w:vAlign w:val="center"/>
            <w:hideMark/>
          </w:tcPr>
          <w:p w14:paraId="287CA94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TGW</w:t>
            </w:r>
          </w:p>
        </w:tc>
        <w:tc>
          <w:tcPr>
            <w:tcW w:w="766" w:type="dxa"/>
            <w:tcBorders>
              <w:top w:val="nil"/>
              <w:left w:val="nil"/>
              <w:bottom w:val="nil"/>
              <w:right w:val="nil"/>
            </w:tcBorders>
            <w:noWrap/>
            <w:vAlign w:val="center"/>
            <w:hideMark/>
          </w:tcPr>
          <w:p w14:paraId="5176D21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-0.035</w:t>
            </w:r>
          </w:p>
        </w:tc>
        <w:tc>
          <w:tcPr>
            <w:tcW w:w="766" w:type="dxa"/>
            <w:tcBorders>
              <w:top w:val="nil"/>
              <w:left w:val="nil"/>
              <w:bottom w:val="nil"/>
              <w:right w:val="nil"/>
            </w:tcBorders>
            <w:noWrap/>
            <w:vAlign w:val="center"/>
            <w:hideMark/>
          </w:tcPr>
          <w:p w14:paraId="5665EF1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0.081</w:t>
            </w:r>
          </w:p>
        </w:tc>
        <w:tc>
          <w:tcPr>
            <w:tcW w:w="780" w:type="dxa"/>
            <w:tcBorders>
              <w:top w:val="nil"/>
              <w:left w:val="nil"/>
              <w:bottom w:val="nil"/>
              <w:right w:val="nil"/>
            </w:tcBorders>
            <w:noWrap/>
            <w:vAlign w:val="center"/>
            <w:hideMark/>
          </w:tcPr>
          <w:p w14:paraId="1F92AE3C"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-0.044</w:t>
            </w:r>
          </w:p>
        </w:tc>
        <w:tc>
          <w:tcPr>
            <w:tcW w:w="766" w:type="dxa"/>
            <w:gridSpan w:val="2"/>
            <w:tcBorders>
              <w:top w:val="nil"/>
              <w:left w:val="nil"/>
              <w:bottom w:val="nil"/>
              <w:right w:val="nil"/>
            </w:tcBorders>
            <w:noWrap/>
            <w:vAlign w:val="center"/>
            <w:hideMark/>
          </w:tcPr>
          <w:p w14:paraId="5932FBF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0.026</w:t>
            </w:r>
          </w:p>
        </w:tc>
        <w:tc>
          <w:tcPr>
            <w:tcW w:w="766" w:type="dxa"/>
            <w:tcBorders>
              <w:top w:val="nil"/>
              <w:left w:val="nil"/>
              <w:bottom w:val="nil"/>
              <w:right w:val="nil"/>
            </w:tcBorders>
            <w:noWrap/>
            <w:vAlign w:val="center"/>
            <w:hideMark/>
          </w:tcPr>
          <w:p w14:paraId="13F8966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-0.018</w:t>
            </w:r>
          </w:p>
        </w:tc>
        <w:tc>
          <w:tcPr>
            <w:tcW w:w="766" w:type="dxa"/>
            <w:tcBorders>
              <w:top w:val="nil"/>
              <w:left w:val="nil"/>
              <w:bottom w:val="nil"/>
              <w:right w:val="nil"/>
            </w:tcBorders>
            <w:noWrap/>
            <w:vAlign w:val="center"/>
            <w:hideMark/>
          </w:tcPr>
          <w:p w14:paraId="42AEFAA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-0.001</w:t>
            </w:r>
          </w:p>
        </w:tc>
        <w:tc>
          <w:tcPr>
            <w:tcW w:w="780" w:type="dxa"/>
            <w:tcBorders>
              <w:top w:val="nil"/>
              <w:left w:val="nil"/>
              <w:bottom w:val="nil"/>
              <w:right w:val="nil"/>
            </w:tcBorders>
            <w:noWrap/>
            <w:vAlign w:val="center"/>
            <w:hideMark/>
          </w:tcPr>
          <w:p w14:paraId="4DD2E7E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0.034</w:t>
            </w:r>
          </w:p>
        </w:tc>
        <w:tc>
          <w:tcPr>
            <w:tcW w:w="766" w:type="dxa"/>
            <w:gridSpan w:val="2"/>
            <w:tcBorders>
              <w:top w:val="nil"/>
              <w:left w:val="nil"/>
              <w:bottom w:val="nil"/>
              <w:right w:val="nil"/>
            </w:tcBorders>
            <w:noWrap/>
            <w:vAlign w:val="center"/>
            <w:hideMark/>
          </w:tcPr>
          <w:p w14:paraId="2F187AB1"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-0.088</w:t>
            </w:r>
          </w:p>
        </w:tc>
        <w:tc>
          <w:tcPr>
            <w:tcW w:w="766" w:type="dxa"/>
            <w:tcBorders>
              <w:top w:val="nil"/>
              <w:left w:val="nil"/>
              <w:bottom w:val="nil"/>
              <w:right w:val="nil"/>
            </w:tcBorders>
            <w:noWrap/>
            <w:vAlign w:val="center"/>
            <w:hideMark/>
          </w:tcPr>
          <w:p w14:paraId="59279AFC"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0.291</w:t>
            </w:r>
          </w:p>
        </w:tc>
        <w:tc>
          <w:tcPr>
            <w:tcW w:w="766" w:type="dxa"/>
            <w:tcBorders>
              <w:top w:val="nil"/>
              <w:left w:val="nil"/>
              <w:bottom w:val="nil"/>
              <w:right w:val="nil"/>
            </w:tcBorders>
            <w:noWrap/>
            <w:vAlign w:val="center"/>
            <w:hideMark/>
          </w:tcPr>
          <w:p w14:paraId="5F71A8B6"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0.038</w:t>
            </w:r>
          </w:p>
        </w:tc>
        <w:tc>
          <w:tcPr>
            <w:tcW w:w="1322" w:type="dxa"/>
            <w:tcBorders>
              <w:top w:val="nil"/>
              <w:left w:val="nil"/>
              <w:bottom w:val="nil"/>
              <w:right w:val="nil"/>
            </w:tcBorders>
            <w:vAlign w:val="center"/>
            <w:hideMark/>
          </w:tcPr>
          <w:p w14:paraId="26622EE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0.28</w:t>
            </w:r>
          </w:p>
        </w:tc>
      </w:tr>
      <w:tr w:rsidR="0027093D" w:rsidRPr="0027093D" w14:paraId="0752ABB1" w14:textId="77777777" w:rsidTr="00E85D6C">
        <w:trPr>
          <w:gridAfter w:val="1"/>
          <w:wAfter w:w="24" w:type="dxa"/>
          <w:trHeight w:val="327"/>
        </w:trPr>
        <w:tc>
          <w:tcPr>
            <w:tcW w:w="766" w:type="dxa"/>
            <w:tcBorders>
              <w:top w:val="nil"/>
              <w:left w:val="nil"/>
              <w:bottom w:val="nil"/>
              <w:right w:val="nil"/>
            </w:tcBorders>
            <w:noWrap/>
            <w:vAlign w:val="center"/>
            <w:hideMark/>
          </w:tcPr>
          <w:p w14:paraId="18C5451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BY</w:t>
            </w:r>
          </w:p>
        </w:tc>
        <w:tc>
          <w:tcPr>
            <w:tcW w:w="766" w:type="dxa"/>
            <w:tcBorders>
              <w:top w:val="nil"/>
              <w:left w:val="nil"/>
              <w:bottom w:val="nil"/>
              <w:right w:val="nil"/>
            </w:tcBorders>
            <w:noWrap/>
            <w:vAlign w:val="center"/>
            <w:hideMark/>
          </w:tcPr>
          <w:p w14:paraId="62F78E3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0.025</w:t>
            </w:r>
          </w:p>
        </w:tc>
        <w:tc>
          <w:tcPr>
            <w:tcW w:w="766" w:type="dxa"/>
            <w:tcBorders>
              <w:top w:val="nil"/>
              <w:left w:val="nil"/>
              <w:bottom w:val="nil"/>
              <w:right w:val="nil"/>
            </w:tcBorders>
            <w:noWrap/>
            <w:vAlign w:val="center"/>
            <w:hideMark/>
          </w:tcPr>
          <w:p w14:paraId="4E18BE0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-0.030</w:t>
            </w:r>
          </w:p>
        </w:tc>
        <w:tc>
          <w:tcPr>
            <w:tcW w:w="780" w:type="dxa"/>
            <w:tcBorders>
              <w:top w:val="nil"/>
              <w:left w:val="nil"/>
              <w:bottom w:val="nil"/>
              <w:right w:val="nil"/>
            </w:tcBorders>
            <w:noWrap/>
            <w:vAlign w:val="center"/>
            <w:hideMark/>
          </w:tcPr>
          <w:p w14:paraId="263F2D1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-0.008</w:t>
            </w:r>
          </w:p>
        </w:tc>
        <w:tc>
          <w:tcPr>
            <w:tcW w:w="766" w:type="dxa"/>
            <w:gridSpan w:val="2"/>
            <w:tcBorders>
              <w:top w:val="nil"/>
              <w:left w:val="nil"/>
              <w:bottom w:val="nil"/>
              <w:right w:val="nil"/>
            </w:tcBorders>
            <w:noWrap/>
            <w:vAlign w:val="center"/>
            <w:hideMark/>
          </w:tcPr>
          <w:p w14:paraId="60B2CD8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0.016</w:t>
            </w:r>
          </w:p>
        </w:tc>
        <w:tc>
          <w:tcPr>
            <w:tcW w:w="766" w:type="dxa"/>
            <w:tcBorders>
              <w:top w:val="nil"/>
              <w:left w:val="nil"/>
              <w:bottom w:val="nil"/>
              <w:right w:val="nil"/>
            </w:tcBorders>
            <w:noWrap/>
            <w:vAlign w:val="center"/>
            <w:hideMark/>
          </w:tcPr>
          <w:p w14:paraId="4683E15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-0.046</w:t>
            </w:r>
          </w:p>
        </w:tc>
        <w:tc>
          <w:tcPr>
            <w:tcW w:w="766" w:type="dxa"/>
            <w:tcBorders>
              <w:top w:val="nil"/>
              <w:left w:val="nil"/>
              <w:bottom w:val="nil"/>
              <w:right w:val="nil"/>
            </w:tcBorders>
            <w:noWrap/>
            <w:vAlign w:val="center"/>
            <w:hideMark/>
          </w:tcPr>
          <w:p w14:paraId="4C6918B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-0.007</w:t>
            </w:r>
          </w:p>
        </w:tc>
        <w:tc>
          <w:tcPr>
            <w:tcW w:w="780" w:type="dxa"/>
            <w:tcBorders>
              <w:top w:val="nil"/>
              <w:left w:val="nil"/>
              <w:bottom w:val="nil"/>
              <w:right w:val="nil"/>
            </w:tcBorders>
            <w:noWrap/>
            <w:vAlign w:val="center"/>
            <w:hideMark/>
          </w:tcPr>
          <w:p w14:paraId="76E5978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0.066</w:t>
            </w:r>
          </w:p>
        </w:tc>
        <w:tc>
          <w:tcPr>
            <w:tcW w:w="766" w:type="dxa"/>
            <w:gridSpan w:val="2"/>
            <w:tcBorders>
              <w:top w:val="nil"/>
              <w:left w:val="nil"/>
              <w:bottom w:val="nil"/>
              <w:right w:val="nil"/>
            </w:tcBorders>
            <w:noWrap/>
            <w:vAlign w:val="center"/>
            <w:hideMark/>
          </w:tcPr>
          <w:p w14:paraId="60F292E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-0.030</w:t>
            </w:r>
          </w:p>
        </w:tc>
        <w:tc>
          <w:tcPr>
            <w:tcW w:w="766" w:type="dxa"/>
            <w:tcBorders>
              <w:top w:val="nil"/>
              <w:left w:val="nil"/>
              <w:bottom w:val="nil"/>
              <w:right w:val="nil"/>
            </w:tcBorders>
            <w:noWrap/>
            <w:vAlign w:val="center"/>
            <w:hideMark/>
          </w:tcPr>
          <w:p w14:paraId="54FA436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0.863</w:t>
            </w:r>
          </w:p>
        </w:tc>
        <w:tc>
          <w:tcPr>
            <w:tcW w:w="766" w:type="dxa"/>
            <w:tcBorders>
              <w:top w:val="nil"/>
              <w:left w:val="nil"/>
              <w:bottom w:val="nil"/>
              <w:right w:val="nil"/>
            </w:tcBorders>
            <w:noWrap/>
            <w:vAlign w:val="center"/>
            <w:hideMark/>
          </w:tcPr>
          <w:p w14:paraId="1FF92CC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-0.108</w:t>
            </w:r>
          </w:p>
        </w:tc>
        <w:tc>
          <w:tcPr>
            <w:tcW w:w="1322" w:type="dxa"/>
            <w:tcBorders>
              <w:top w:val="nil"/>
              <w:left w:val="nil"/>
              <w:bottom w:val="nil"/>
              <w:right w:val="nil"/>
            </w:tcBorders>
            <w:vAlign w:val="center"/>
            <w:hideMark/>
          </w:tcPr>
          <w:p w14:paraId="3536832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0.74 **</w:t>
            </w:r>
          </w:p>
        </w:tc>
      </w:tr>
      <w:tr w:rsidR="0027093D" w:rsidRPr="0027093D" w14:paraId="2699A92B" w14:textId="77777777" w:rsidTr="00E85D6C">
        <w:trPr>
          <w:gridAfter w:val="1"/>
          <w:wAfter w:w="24" w:type="dxa"/>
          <w:trHeight w:val="327"/>
        </w:trPr>
        <w:tc>
          <w:tcPr>
            <w:tcW w:w="766" w:type="dxa"/>
            <w:tcBorders>
              <w:top w:val="nil"/>
              <w:left w:val="nil"/>
              <w:bottom w:val="single" w:sz="4" w:space="0" w:color="auto"/>
              <w:right w:val="nil"/>
            </w:tcBorders>
            <w:noWrap/>
            <w:vAlign w:val="center"/>
            <w:hideMark/>
          </w:tcPr>
          <w:p w14:paraId="0991591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HI</w:t>
            </w:r>
          </w:p>
        </w:tc>
        <w:tc>
          <w:tcPr>
            <w:tcW w:w="766" w:type="dxa"/>
            <w:tcBorders>
              <w:top w:val="nil"/>
              <w:left w:val="nil"/>
              <w:bottom w:val="single" w:sz="4" w:space="0" w:color="auto"/>
              <w:right w:val="nil"/>
            </w:tcBorders>
            <w:noWrap/>
            <w:vAlign w:val="center"/>
            <w:hideMark/>
          </w:tcPr>
          <w:p w14:paraId="28131B7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-0.037</w:t>
            </w:r>
          </w:p>
        </w:tc>
        <w:tc>
          <w:tcPr>
            <w:tcW w:w="766" w:type="dxa"/>
            <w:tcBorders>
              <w:top w:val="nil"/>
              <w:left w:val="nil"/>
              <w:bottom w:val="single" w:sz="4" w:space="0" w:color="auto"/>
              <w:right w:val="nil"/>
            </w:tcBorders>
            <w:noWrap/>
            <w:vAlign w:val="center"/>
            <w:hideMark/>
          </w:tcPr>
          <w:p w14:paraId="0010D3B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0.003</w:t>
            </w:r>
          </w:p>
        </w:tc>
        <w:tc>
          <w:tcPr>
            <w:tcW w:w="780" w:type="dxa"/>
            <w:tcBorders>
              <w:top w:val="nil"/>
              <w:left w:val="nil"/>
              <w:bottom w:val="single" w:sz="4" w:space="0" w:color="auto"/>
              <w:right w:val="nil"/>
            </w:tcBorders>
            <w:noWrap/>
            <w:vAlign w:val="center"/>
            <w:hideMark/>
          </w:tcPr>
          <w:p w14:paraId="2095B04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-0.048</w:t>
            </w:r>
          </w:p>
        </w:tc>
        <w:tc>
          <w:tcPr>
            <w:tcW w:w="766" w:type="dxa"/>
            <w:gridSpan w:val="2"/>
            <w:tcBorders>
              <w:top w:val="nil"/>
              <w:left w:val="nil"/>
              <w:bottom w:val="single" w:sz="4" w:space="0" w:color="auto"/>
              <w:right w:val="nil"/>
            </w:tcBorders>
            <w:noWrap/>
            <w:vAlign w:val="center"/>
            <w:hideMark/>
          </w:tcPr>
          <w:p w14:paraId="299937A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-0.008</w:t>
            </w:r>
          </w:p>
        </w:tc>
        <w:tc>
          <w:tcPr>
            <w:tcW w:w="766" w:type="dxa"/>
            <w:tcBorders>
              <w:top w:val="nil"/>
              <w:left w:val="nil"/>
              <w:bottom w:val="single" w:sz="4" w:space="0" w:color="auto"/>
              <w:right w:val="nil"/>
            </w:tcBorders>
            <w:noWrap/>
            <w:vAlign w:val="center"/>
            <w:hideMark/>
          </w:tcPr>
          <w:p w14:paraId="75F8627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-0.035</w:t>
            </w:r>
          </w:p>
        </w:tc>
        <w:tc>
          <w:tcPr>
            <w:tcW w:w="766" w:type="dxa"/>
            <w:tcBorders>
              <w:top w:val="nil"/>
              <w:left w:val="nil"/>
              <w:bottom w:val="single" w:sz="4" w:space="0" w:color="auto"/>
              <w:right w:val="nil"/>
            </w:tcBorders>
            <w:noWrap/>
            <w:vAlign w:val="center"/>
            <w:hideMark/>
          </w:tcPr>
          <w:p w14:paraId="54E78CC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-0.006</w:t>
            </w:r>
          </w:p>
        </w:tc>
        <w:tc>
          <w:tcPr>
            <w:tcW w:w="780" w:type="dxa"/>
            <w:tcBorders>
              <w:top w:val="nil"/>
              <w:left w:val="nil"/>
              <w:bottom w:val="single" w:sz="4" w:space="0" w:color="auto"/>
              <w:right w:val="nil"/>
            </w:tcBorders>
            <w:noWrap/>
            <w:vAlign w:val="center"/>
            <w:hideMark/>
          </w:tcPr>
          <w:p w14:paraId="520FDA9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0.029</w:t>
            </w:r>
          </w:p>
        </w:tc>
        <w:tc>
          <w:tcPr>
            <w:tcW w:w="766" w:type="dxa"/>
            <w:gridSpan w:val="2"/>
            <w:tcBorders>
              <w:top w:val="nil"/>
              <w:left w:val="nil"/>
              <w:bottom w:val="single" w:sz="4" w:space="0" w:color="auto"/>
              <w:right w:val="nil"/>
            </w:tcBorders>
            <w:noWrap/>
            <w:vAlign w:val="center"/>
            <w:hideMark/>
          </w:tcPr>
          <w:p w14:paraId="4541FD8B"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-0.004</w:t>
            </w:r>
          </w:p>
        </w:tc>
        <w:tc>
          <w:tcPr>
            <w:tcW w:w="766" w:type="dxa"/>
            <w:tcBorders>
              <w:top w:val="nil"/>
              <w:left w:val="nil"/>
              <w:bottom w:val="single" w:sz="4" w:space="0" w:color="auto"/>
              <w:right w:val="nil"/>
            </w:tcBorders>
            <w:noWrap/>
            <w:vAlign w:val="center"/>
            <w:hideMark/>
          </w:tcPr>
          <w:p w14:paraId="0FA88ECC"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-0.121</w:t>
            </w:r>
          </w:p>
        </w:tc>
        <w:tc>
          <w:tcPr>
            <w:tcW w:w="766" w:type="dxa"/>
            <w:tcBorders>
              <w:top w:val="nil"/>
              <w:left w:val="nil"/>
              <w:bottom w:val="single" w:sz="4" w:space="0" w:color="auto"/>
              <w:right w:val="nil"/>
            </w:tcBorders>
            <w:noWrap/>
            <w:vAlign w:val="center"/>
            <w:hideMark/>
          </w:tcPr>
          <w:p w14:paraId="507ADEA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0.772</w:t>
            </w:r>
          </w:p>
        </w:tc>
        <w:tc>
          <w:tcPr>
            <w:tcW w:w="1322" w:type="dxa"/>
            <w:tcBorders>
              <w:top w:val="nil"/>
              <w:left w:val="nil"/>
              <w:bottom w:val="single" w:sz="4" w:space="0" w:color="auto"/>
              <w:right w:val="nil"/>
            </w:tcBorders>
            <w:vAlign w:val="center"/>
            <w:hideMark/>
          </w:tcPr>
          <w:p w14:paraId="14BCB5D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0.54 **</w:t>
            </w:r>
          </w:p>
        </w:tc>
      </w:tr>
      <w:tr w:rsidR="0027093D" w:rsidRPr="0027093D" w14:paraId="207D6C4A" w14:textId="77777777" w:rsidTr="0027093D">
        <w:trPr>
          <w:trHeight w:val="327"/>
        </w:trPr>
        <w:tc>
          <w:tcPr>
            <w:tcW w:w="9800" w:type="dxa"/>
            <w:gridSpan w:val="15"/>
            <w:tcBorders>
              <w:top w:val="single" w:sz="4" w:space="0" w:color="auto"/>
              <w:left w:val="nil"/>
              <w:bottom w:val="nil"/>
              <w:right w:val="nil"/>
            </w:tcBorders>
            <w:noWrap/>
            <w:vAlign w:val="bottom"/>
            <w:hideMark/>
          </w:tcPr>
          <w:p w14:paraId="6FFB8DD7" w14:textId="77777777" w:rsidR="0027093D" w:rsidRPr="00310812" w:rsidRDefault="0027093D" w:rsidP="00666860">
            <w:pPr>
              <w:pStyle w:val="Body"/>
              <w:spacing w:after="0"/>
              <w:ind w:right="778"/>
              <w:rPr>
                <w:rFonts w:ascii="Arial" w:hAnsi="Arial" w:cs="Arial"/>
              </w:rPr>
            </w:pPr>
            <w:r w:rsidRPr="00310812">
              <w:rPr>
                <w:rFonts w:ascii="Arial" w:hAnsi="Arial" w:cs="Arial"/>
              </w:rPr>
              <w:t>** Significant at 1.0 per cent level of probability, * significant at 5.0 per cent level of probability, Residual = 0.273, Bold diagonal figures are the direct effects</w:t>
            </w:r>
          </w:p>
        </w:tc>
      </w:tr>
      <w:tr w:rsidR="0027093D" w:rsidRPr="0027093D" w14:paraId="1C9C3B79" w14:textId="77777777" w:rsidTr="00310812">
        <w:trPr>
          <w:gridAfter w:val="1"/>
          <w:wAfter w:w="24" w:type="dxa"/>
          <w:trHeight w:val="327"/>
        </w:trPr>
        <w:tc>
          <w:tcPr>
            <w:tcW w:w="3150" w:type="dxa"/>
            <w:gridSpan w:val="5"/>
            <w:tcBorders>
              <w:top w:val="nil"/>
              <w:left w:val="nil"/>
              <w:bottom w:val="nil"/>
              <w:right w:val="nil"/>
            </w:tcBorders>
            <w:noWrap/>
            <w:vAlign w:val="center"/>
            <w:hideMark/>
          </w:tcPr>
          <w:p w14:paraId="06B01E0A" w14:textId="77777777" w:rsidR="0027093D" w:rsidRPr="00310812" w:rsidRDefault="0027093D" w:rsidP="00666860">
            <w:pPr>
              <w:pStyle w:val="Body"/>
              <w:spacing w:after="0"/>
              <w:rPr>
                <w:rFonts w:ascii="Arial" w:hAnsi="Arial" w:cs="Arial"/>
              </w:rPr>
            </w:pPr>
            <w:r w:rsidRPr="00310812">
              <w:rPr>
                <w:rFonts w:ascii="Arial" w:hAnsi="Arial" w:cs="Arial"/>
              </w:rPr>
              <w:t>DH : Days to heading</w:t>
            </w:r>
          </w:p>
        </w:tc>
        <w:tc>
          <w:tcPr>
            <w:tcW w:w="3150" w:type="dxa"/>
            <w:gridSpan w:val="5"/>
            <w:tcBorders>
              <w:top w:val="nil"/>
              <w:left w:val="nil"/>
              <w:bottom w:val="nil"/>
              <w:right w:val="nil"/>
            </w:tcBorders>
            <w:vAlign w:val="center"/>
            <w:hideMark/>
          </w:tcPr>
          <w:p w14:paraId="2D7D203A" w14:textId="77777777" w:rsidR="0027093D" w:rsidRPr="00310812" w:rsidRDefault="0027093D" w:rsidP="00666860">
            <w:pPr>
              <w:pStyle w:val="Body"/>
              <w:spacing w:after="0"/>
              <w:rPr>
                <w:rFonts w:ascii="Arial" w:hAnsi="Arial" w:cs="Arial"/>
              </w:rPr>
            </w:pPr>
            <w:r w:rsidRPr="00310812">
              <w:rPr>
                <w:rFonts w:ascii="Arial" w:hAnsi="Arial" w:cs="Arial"/>
              </w:rPr>
              <w:t>DA    : Days to anthesis</w:t>
            </w:r>
          </w:p>
        </w:tc>
        <w:tc>
          <w:tcPr>
            <w:tcW w:w="3476" w:type="dxa"/>
            <w:gridSpan w:val="4"/>
            <w:tcBorders>
              <w:top w:val="nil"/>
              <w:left w:val="nil"/>
              <w:bottom w:val="nil"/>
              <w:right w:val="nil"/>
            </w:tcBorders>
            <w:vAlign w:val="center"/>
            <w:hideMark/>
          </w:tcPr>
          <w:p w14:paraId="344A2C8F" w14:textId="77777777" w:rsidR="0027093D" w:rsidRPr="00310812" w:rsidRDefault="0027093D" w:rsidP="00666860">
            <w:pPr>
              <w:pStyle w:val="Body"/>
              <w:spacing w:after="0"/>
              <w:rPr>
                <w:rFonts w:ascii="Arial" w:hAnsi="Arial" w:cs="Arial"/>
              </w:rPr>
            </w:pPr>
            <w:r w:rsidRPr="00310812">
              <w:rPr>
                <w:rFonts w:ascii="Arial" w:hAnsi="Arial" w:cs="Arial"/>
              </w:rPr>
              <w:t>DM : Days to maturity</w:t>
            </w:r>
          </w:p>
        </w:tc>
      </w:tr>
      <w:tr w:rsidR="0027093D" w:rsidRPr="0027093D" w14:paraId="49B08AA7" w14:textId="77777777" w:rsidTr="00310812">
        <w:trPr>
          <w:gridAfter w:val="1"/>
          <w:wAfter w:w="24" w:type="dxa"/>
          <w:trHeight w:val="327"/>
        </w:trPr>
        <w:tc>
          <w:tcPr>
            <w:tcW w:w="3150" w:type="dxa"/>
            <w:gridSpan w:val="5"/>
            <w:tcBorders>
              <w:top w:val="nil"/>
              <w:left w:val="nil"/>
              <w:bottom w:val="nil"/>
              <w:right w:val="nil"/>
            </w:tcBorders>
            <w:noWrap/>
            <w:vAlign w:val="center"/>
            <w:hideMark/>
          </w:tcPr>
          <w:p w14:paraId="30A25C69" w14:textId="77777777" w:rsidR="0027093D" w:rsidRPr="00310812" w:rsidRDefault="0027093D" w:rsidP="00666860">
            <w:pPr>
              <w:pStyle w:val="Body"/>
              <w:spacing w:after="0"/>
              <w:rPr>
                <w:rFonts w:ascii="Arial" w:hAnsi="Arial" w:cs="Arial"/>
              </w:rPr>
            </w:pPr>
            <w:r w:rsidRPr="00310812">
              <w:rPr>
                <w:rFonts w:ascii="Arial" w:hAnsi="Arial" w:cs="Arial"/>
              </w:rPr>
              <w:t>PH : Plant height (cm)</w:t>
            </w:r>
          </w:p>
        </w:tc>
        <w:tc>
          <w:tcPr>
            <w:tcW w:w="3150" w:type="dxa"/>
            <w:gridSpan w:val="5"/>
            <w:tcBorders>
              <w:top w:val="nil"/>
              <w:left w:val="nil"/>
              <w:bottom w:val="nil"/>
              <w:right w:val="nil"/>
            </w:tcBorders>
            <w:vAlign w:val="center"/>
            <w:hideMark/>
          </w:tcPr>
          <w:p w14:paraId="5FBFFE9C" w14:textId="77777777" w:rsidR="0027093D" w:rsidRPr="00310812" w:rsidRDefault="0027093D" w:rsidP="00666860">
            <w:pPr>
              <w:pStyle w:val="Body"/>
              <w:spacing w:after="0"/>
              <w:rPr>
                <w:rFonts w:ascii="Arial" w:hAnsi="Arial" w:cs="Arial"/>
              </w:rPr>
            </w:pPr>
            <w:r w:rsidRPr="00310812">
              <w:rPr>
                <w:rFonts w:ascii="Arial" w:hAnsi="Arial" w:cs="Arial"/>
              </w:rPr>
              <w:t>ET     : Effective tillers/plant</w:t>
            </w:r>
          </w:p>
        </w:tc>
        <w:tc>
          <w:tcPr>
            <w:tcW w:w="3476" w:type="dxa"/>
            <w:gridSpan w:val="4"/>
            <w:tcBorders>
              <w:top w:val="nil"/>
              <w:left w:val="nil"/>
              <w:bottom w:val="nil"/>
              <w:right w:val="nil"/>
            </w:tcBorders>
            <w:vAlign w:val="center"/>
            <w:hideMark/>
          </w:tcPr>
          <w:p w14:paraId="63979809" w14:textId="77777777" w:rsidR="0027093D" w:rsidRPr="00310812" w:rsidRDefault="0027093D" w:rsidP="00666860">
            <w:pPr>
              <w:pStyle w:val="Body"/>
              <w:spacing w:after="0"/>
              <w:rPr>
                <w:rFonts w:ascii="Arial" w:hAnsi="Arial" w:cs="Arial"/>
              </w:rPr>
            </w:pPr>
            <w:r w:rsidRPr="00310812">
              <w:rPr>
                <w:rFonts w:ascii="Arial" w:hAnsi="Arial" w:cs="Arial"/>
              </w:rPr>
              <w:t>SL  : Spike length (cm)</w:t>
            </w:r>
          </w:p>
        </w:tc>
      </w:tr>
      <w:tr w:rsidR="0027093D" w:rsidRPr="0027093D" w14:paraId="3C7632E8" w14:textId="77777777" w:rsidTr="00310812">
        <w:trPr>
          <w:gridAfter w:val="1"/>
          <w:wAfter w:w="24" w:type="dxa"/>
          <w:trHeight w:val="327"/>
        </w:trPr>
        <w:tc>
          <w:tcPr>
            <w:tcW w:w="3150" w:type="dxa"/>
            <w:gridSpan w:val="5"/>
            <w:tcBorders>
              <w:top w:val="nil"/>
              <w:left w:val="nil"/>
              <w:bottom w:val="nil"/>
              <w:right w:val="nil"/>
            </w:tcBorders>
            <w:noWrap/>
            <w:vAlign w:val="center"/>
            <w:hideMark/>
          </w:tcPr>
          <w:p w14:paraId="14C40C67" w14:textId="77777777" w:rsidR="0027093D" w:rsidRPr="00310812" w:rsidRDefault="0027093D" w:rsidP="00666860">
            <w:pPr>
              <w:pStyle w:val="Body"/>
              <w:spacing w:after="0"/>
              <w:rPr>
                <w:rFonts w:ascii="Arial" w:hAnsi="Arial" w:cs="Arial"/>
              </w:rPr>
            </w:pPr>
            <w:r w:rsidRPr="00310812">
              <w:rPr>
                <w:rFonts w:ascii="Arial" w:hAnsi="Arial" w:cs="Arial"/>
              </w:rPr>
              <w:t>GS : Grains/spike</w:t>
            </w:r>
          </w:p>
        </w:tc>
        <w:tc>
          <w:tcPr>
            <w:tcW w:w="3150" w:type="dxa"/>
            <w:gridSpan w:val="5"/>
            <w:tcBorders>
              <w:top w:val="nil"/>
              <w:left w:val="nil"/>
              <w:bottom w:val="nil"/>
              <w:right w:val="nil"/>
            </w:tcBorders>
            <w:vAlign w:val="center"/>
            <w:hideMark/>
          </w:tcPr>
          <w:p w14:paraId="401C75D4" w14:textId="77777777" w:rsidR="0027093D" w:rsidRPr="00310812" w:rsidRDefault="0027093D" w:rsidP="00666860">
            <w:pPr>
              <w:pStyle w:val="Body"/>
              <w:spacing w:after="0"/>
              <w:rPr>
                <w:rFonts w:ascii="Arial" w:hAnsi="Arial" w:cs="Arial"/>
              </w:rPr>
            </w:pPr>
            <w:r w:rsidRPr="00310812">
              <w:rPr>
                <w:rFonts w:ascii="Arial" w:hAnsi="Arial" w:cs="Arial"/>
              </w:rPr>
              <w:t>TGW : 1000 grain weight (g)</w:t>
            </w:r>
          </w:p>
        </w:tc>
        <w:tc>
          <w:tcPr>
            <w:tcW w:w="3476" w:type="dxa"/>
            <w:gridSpan w:val="4"/>
            <w:tcBorders>
              <w:top w:val="nil"/>
              <w:left w:val="nil"/>
              <w:bottom w:val="nil"/>
              <w:right w:val="nil"/>
            </w:tcBorders>
            <w:vAlign w:val="center"/>
            <w:hideMark/>
          </w:tcPr>
          <w:p w14:paraId="1EE11884" w14:textId="77777777" w:rsidR="0027093D" w:rsidRPr="00310812" w:rsidRDefault="0027093D" w:rsidP="00666860">
            <w:pPr>
              <w:pStyle w:val="Body"/>
              <w:spacing w:after="0"/>
              <w:rPr>
                <w:rFonts w:ascii="Arial" w:hAnsi="Arial" w:cs="Arial"/>
              </w:rPr>
            </w:pPr>
            <w:r w:rsidRPr="00310812">
              <w:rPr>
                <w:rFonts w:ascii="Arial" w:hAnsi="Arial" w:cs="Arial"/>
              </w:rPr>
              <w:t>BY : Biological yield/plant (g)</w:t>
            </w:r>
          </w:p>
        </w:tc>
      </w:tr>
      <w:tr w:rsidR="0027093D" w:rsidRPr="0027093D" w14:paraId="51DFA9EB" w14:textId="77777777" w:rsidTr="00310812">
        <w:trPr>
          <w:gridAfter w:val="1"/>
          <w:wAfter w:w="24" w:type="dxa"/>
          <w:trHeight w:val="327"/>
        </w:trPr>
        <w:tc>
          <w:tcPr>
            <w:tcW w:w="3150" w:type="dxa"/>
            <w:gridSpan w:val="5"/>
            <w:tcBorders>
              <w:top w:val="nil"/>
              <w:left w:val="nil"/>
              <w:bottom w:val="nil"/>
              <w:right w:val="nil"/>
            </w:tcBorders>
            <w:noWrap/>
            <w:vAlign w:val="center"/>
            <w:hideMark/>
          </w:tcPr>
          <w:p w14:paraId="1D8BB58A" w14:textId="77777777" w:rsidR="0027093D" w:rsidRPr="00310812" w:rsidRDefault="0027093D" w:rsidP="00666860">
            <w:pPr>
              <w:pStyle w:val="Body"/>
              <w:spacing w:after="0"/>
              <w:rPr>
                <w:rFonts w:ascii="Arial" w:hAnsi="Arial" w:cs="Arial"/>
              </w:rPr>
            </w:pPr>
            <w:r w:rsidRPr="00310812">
              <w:rPr>
                <w:rFonts w:ascii="Arial" w:hAnsi="Arial" w:cs="Arial"/>
              </w:rPr>
              <w:t>HI : Harvest index (%)</w:t>
            </w:r>
          </w:p>
        </w:tc>
        <w:tc>
          <w:tcPr>
            <w:tcW w:w="3150" w:type="dxa"/>
            <w:gridSpan w:val="5"/>
            <w:tcBorders>
              <w:top w:val="nil"/>
              <w:left w:val="nil"/>
              <w:bottom w:val="nil"/>
              <w:right w:val="nil"/>
            </w:tcBorders>
            <w:vAlign w:val="center"/>
          </w:tcPr>
          <w:p w14:paraId="13C03F02" w14:textId="77777777" w:rsidR="0027093D" w:rsidRPr="0027093D" w:rsidRDefault="0027093D" w:rsidP="00666860">
            <w:pPr>
              <w:pStyle w:val="Body"/>
              <w:spacing w:after="0"/>
              <w:rPr>
                <w:rFonts w:ascii="Arial" w:hAnsi="Arial" w:cs="Arial"/>
                <w:b/>
                <w:bCs/>
              </w:rPr>
            </w:pPr>
          </w:p>
        </w:tc>
        <w:tc>
          <w:tcPr>
            <w:tcW w:w="3476" w:type="dxa"/>
            <w:gridSpan w:val="4"/>
            <w:tcBorders>
              <w:top w:val="nil"/>
              <w:left w:val="nil"/>
              <w:bottom w:val="nil"/>
              <w:right w:val="nil"/>
            </w:tcBorders>
            <w:vAlign w:val="center"/>
          </w:tcPr>
          <w:p w14:paraId="513DFB54" w14:textId="77777777" w:rsidR="0027093D" w:rsidRPr="0027093D" w:rsidRDefault="0027093D" w:rsidP="00666860">
            <w:pPr>
              <w:pStyle w:val="Body"/>
              <w:spacing w:after="0"/>
              <w:rPr>
                <w:rFonts w:ascii="Arial" w:hAnsi="Arial" w:cs="Arial"/>
                <w:b/>
                <w:bCs/>
              </w:rPr>
            </w:pPr>
          </w:p>
        </w:tc>
      </w:tr>
    </w:tbl>
    <w:p w14:paraId="00413C7A" w14:textId="5DC3C6CB" w:rsidR="00310812" w:rsidRDefault="00310812" w:rsidP="00DD7AA2">
      <w:pPr>
        <w:pStyle w:val="Body"/>
        <w:rPr>
          <w:rFonts w:ascii="Arial" w:hAnsi="Arial" w:cs="Arial"/>
          <w:b/>
          <w:bCs/>
        </w:rPr>
      </w:pPr>
    </w:p>
    <w:p w14:paraId="3AAE43FF" w14:textId="1D32FA10" w:rsidR="00F40D84" w:rsidRDefault="00F40D84" w:rsidP="00DD7AA2">
      <w:pPr>
        <w:pStyle w:val="Body"/>
        <w:rPr>
          <w:rFonts w:ascii="Arial" w:hAnsi="Arial" w:cs="Arial"/>
          <w:b/>
          <w:bCs/>
        </w:rPr>
      </w:pPr>
    </w:p>
    <w:p w14:paraId="47B00AC2" w14:textId="7BE4B20A" w:rsidR="00F40D84" w:rsidRDefault="00F40D84" w:rsidP="00DD7AA2">
      <w:pPr>
        <w:pStyle w:val="Body"/>
        <w:rPr>
          <w:rFonts w:ascii="Arial" w:hAnsi="Arial" w:cs="Arial"/>
          <w:b/>
          <w:bCs/>
        </w:rPr>
      </w:pPr>
    </w:p>
    <w:p w14:paraId="0F8F2A37" w14:textId="6264A4D6" w:rsidR="00F40D84" w:rsidRDefault="00F40D84" w:rsidP="00DD7AA2">
      <w:pPr>
        <w:pStyle w:val="Body"/>
        <w:rPr>
          <w:rFonts w:ascii="Arial" w:hAnsi="Arial" w:cs="Arial"/>
          <w:b/>
          <w:bCs/>
        </w:rPr>
      </w:pPr>
    </w:p>
    <w:p w14:paraId="4A149AA1" w14:textId="3075D365" w:rsidR="00F40D84" w:rsidRDefault="00F40D84" w:rsidP="00DD7AA2">
      <w:pPr>
        <w:pStyle w:val="Body"/>
        <w:rPr>
          <w:rFonts w:ascii="Arial" w:hAnsi="Arial" w:cs="Arial"/>
          <w:b/>
          <w:bCs/>
        </w:rPr>
      </w:pPr>
    </w:p>
    <w:p w14:paraId="333B8B08" w14:textId="2E043016" w:rsidR="00F40D84" w:rsidRDefault="00F40D84" w:rsidP="00DD7AA2">
      <w:pPr>
        <w:pStyle w:val="Body"/>
        <w:rPr>
          <w:rFonts w:ascii="Arial" w:hAnsi="Arial" w:cs="Arial"/>
          <w:b/>
          <w:bCs/>
        </w:rPr>
      </w:pPr>
    </w:p>
    <w:p w14:paraId="71B58904" w14:textId="2C1D4A38" w:rsidR="00F40D84" w:rsidRDefault="00F40D84" w:rsidP="00DD7AA2">
      <w:pPr>
        <w:pStyle w:val="Body"/>
        <w:rPr>
          <w:rFonts w:ascii="Arial" w:hAnsi="Arial" w:cs="Arial"/>
          <w:b/>
          <w:bCs/>
        </w:rPr>
      </w:pPr>
    </w:p>
    <w:p w14:paraId="7AB514F1" w14:textId="6A145324" w:rsidR="00F40D84" w:rsidRDefault="00F40D84" w:rsidP="00DD7AA2">
      <w:pPr>
        <w:pStyle w:val="Body"/>
        <w:rPr>
          <w:rFonts w:ascii="Arial" w:hAnsi="Arial" w:cs="Arial"/>
          <w:b/>
          <w:bCs/>
        </w:rPr>
      </w:pPr>
    </w:p>
    <w:p w14:paraId="41297E40" w14:textId="5769F00E" w:rsidR="00F40D84" w:rsidRDefault="00F40D84" w:rsidP="00DD7AA2">
      <w:pPr>
        <w:pStyle w:val="Body"/>
        <w:rPr>
          <w:rFonts w:ascii="Arial" w:hAnsi="Arial" w:cs="Arial"/>
          <w:b/>
          <w:bCs/>
        </w:rPr>
      </w:pPr>
    </w:p>
    <w:p w14:paraId="162B3626" w14:textId="77777777" w:rsidR="00F40D84" w:rsidRDefault="00F40D84" w:rsidP="00DD7AA2">
      <w:pPr>
        <w:pStyle w:val="Body"/>
        <w:rPr>
          <w:rFonts w:ascii="Arial" w:hAnsi="Arial" w:cs="Arial"/>
          <w:b/>
          <w:bCs/>
        </w:rPr>
      </w:pPr>
    </w:p>
    <w:tbl>
      <w:tblPr>
        <w:tblW w:w="10281" w:type="dxa"/>
        <w:tblInd w:w="-813" w:type="dxa"/>
        <w:tblLayout w:type="fixed"/>
        <w:tblLook w:val="04A0" w:firstRow="1" w:lastRow="0" w:firstColumn="1" w:lastColumn="0" w:noHBand="0" w:noVBand="1"/>
      </w:tblPr>
      <w:tblGrid>
        <w:gridCol w:w="837"/>
        <w:gridCol w:w="838"/>
        <w:gridCol w:w="838"/>
        <w:gridCol w:w="838"/>
        <w:gridCol w:w="26"/>
        <w:gridCol w:w="812"/>
        <w:gridCol w:w="747"/>
        <w:gridCol w:w="812"/>
        <w:gridCol w:w="750"/>
        <w:gridCol w:w="257"/>
        <w:gridCol w:w="619"/>
        <w:gridCol w:w="876"/>
        <w:gridCol w:w="876"/>
        <w:gridCol w:w="1155"/>
      </w:tblGrid>
      <w:tr w:rsidR="0027093D" w14:paraId="7ACFDD11" w14:textId="77777777" w:rsidTr="00310812">
        <w:trPr>
          <w:trHeight w:val="175"/>
        </w:trPr>
        <w:tc>
          <w:tcPr>
            <w:tcW w:w="10281" w:type="dxa"/>
            <w:gridSpan w:val="14"/>
            <w:tcBorders>
              <w:top w:val="single" w:sz="4" w:space="0" w:color="auto"/>
              <w:bottom w:val="single" w:sz="4" w:space="0" w:color="auto"/>
            </w:tcBorders>
            <w:shd w:val="clear" w:color="auto" w:fill="auto"/>
            <w:noWrap/>
            <w:vAlign w:val="bottom"/>
          </w:tcPr>
          <w:p w14:paraId="7FC67051" w14:textId="77777777" w:rsidR="0027093D" w:rsidRDefault="0027093D" w:rsidP="00F40D84">
            <w:pPr>
              <w:jc w:val="both"/>
              <w:rPr>
                <w:rFonts w:ascii="Times New Roman" w:hAnsi="Times New Roman"/>
                <w:b/>
                <w:sz w:val="24"/>
              </w:rPr>
            </w:pPr>
            <w:r>
              <w:rPr>
                <w:rFonts w:ascii="Times New Roman" w:hAnsi="Times New Roman"/>
                <w:b/>
                <w:sz w:val="24"/>
              </w:rPr>
              <w:t>Table 2: Genotypic p</w:t>
            </w:r>
            <w:r w:rsidRPr="001F506A">
              <w:rPr>
                <w:rFonts w:ascii="Times New Roman" w:hAnsi="Times New Roman"/>
                <w:b/>
                <w:sz w:val="24"/>
              </w:rPr>
              <w:t xml:space="preserve">ath coefficient analysis showing direct (diagonal and bold) and indirect (off - diagonal) effects of </w:t>
            </w:r>
            <w:r>
              <w:rPr>
                <w:rFonts w:ascii="Times New Roman" w:hAnsi="Times New Roman"/>
                <w:b/>
                <w:sz w:val="24"/>
              </w:rPr>
              <w:t xml:space="preserve">     </w:t>
            </w:r>
            <w:r w:rsidRPr="001F506A">
              <w:rPr>
                <w:rFonts w:ascii="Times New Roman" w:hAnsi="Times New Roman"/>
                <w:b/>
                <w:sz w:val="24"/>
              </w:rPr>
              <w:t>different</w:t>
            </w:r>
            <w:r>
              <w:rPr>
                <w:rFonts w:ascii="Times New Roman" w:hAnsi="Times New Roman"/>
                <w:b/>
                <w:sz w:val="24"/>
              </w:rPr>
              <w:t xml:space="preserve"> physiological and quality traits on grain yield/plant </w:t>
            </w:r>
            <w:r w:rsidRPr="001F506A">
              <w:rPr>
                <w:rFonts w:ascii="Times New Roman" w:hAnsi="Times New Roman"/>
                <w:b/>
                <w:sz w:val="24"/>
              </w:rPr>
              <w:t xml:space="preserve">in </w:t>
            </w:r>
            <w:r>
              <w:rPr>
                <w:rFonts w:ascii="Times New Roman" w:hAnsi="Times New Roman"/>
                <w:b/>
                <w:sz w:val="24"/>
              </w:rPr>
              <w:t xml:space="preserve">forty-eight genotypes </w:t>
            </w:r>
            <w:r w:rsidRPr="001F506A">
              <w:rPr>
                <w:rFonts w:ascii="Times New Roman" w:hAnsi="Times New Roman"/>
                <w:b/>
                <w:sz w:val="24"/>
              </w:rPr>
              <w:t xml:space="preserve">under </w:t>
            </w:r>
            <w:r>
              <w:rPr>
                <w:rFonts w:ascii="Times New Roman" w:hAnsi="Times New Roman"/>
                <w:b/>
                <w:sz w:val="24"/>
              </w:rPr>
              <w:t>heat stress condition</w:t>
            </w:r>
          </w:p>
        </w:tc>
      </w:tr>
      <w:tr w:rsidR="0027093D" w:rsidRPr="0027093D" w14:paraId="76B107B9" w14:textId="77777777" w:rsidTr="00310812">
        <w:trPr>
          <w:trHeight w:val="175"/>
        </w:trPr>
        <w:tc>
          <w:tcPr>
            <w:tcW w:w="837" w:type="dxa"/>
            <w:tcBorders>
              <w:top w:val="single" w:sz="4" w:space="0" w:color="auto"/>
            </w:tcBorders>
            <w:shd w:val="clear" w:color="auto" w:fill="auto"/>
            <w:noWrap/>
            <w:vAlign w:val="bottom"/>
            <w:hideMark/>
          </w:tcPr>
          <w:p w14:paraId="1360C8F1" w14:textId="77777777" w:rsidR="0027093D" w:rsidRPr="0027093D" w:rsidRDefault="0027093D" w:rsidP="00F40D84">
            <w:pPr>
              <w:rPr>
                <w:rFonts w:ascii="Times New Roman" w:hAnsi="Times New Roman"/>
                <w:sz w:val="18"/>
                <w:szCs w:val="18"/>
              </w:rPr>
            </w:pPr>
          </w:p>
        </w:tc>
        <w:tc>
          <w:tcPr>
            <w:tcW w:w="838" w:type="dxa"/>
            <w:tcBorders>
              <w:top w:val="single" w:sz="4" w:space="0" w:color="auto"/>
            </w:tcBorders>
            <w:shd w:val="clear" w:color="auto" w:fill="auto"/>
            <w:noWrap/>
            <w:vAlign w:val="center"/>
            <w:hideMark/>
          </w:tcPr>
          <w:p w14:paraId="03099175"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GFD</w:t>
            </w:r>
          </w:p>
        </w:tc>
        <w:tc>
          <w:tcPr>
            <w:tcW w:w="838" w:type="dxa"/>
            <w:tcBorders>
              <w:top w:val="single" w:sz="4" w:space="0" w:color="auto"/>
            </w:tcBorders>
            <w:shd w:val="clear" w:color="auto" w:fill="auto"/>
            <w:noWrap/>
            <w:vAlign w:val="center"/>
            <w:hideMark/>
          </w:tcPr>
          <w:p w14:paraId="211DE90F"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GFR</w:t>
            </w:r>
          </w:p>
        </w:tc>
        <w:tc>
          <w:tcPr>
            <w:tcW w:w="838" w:type="dxa"/>
            <w:tcBorders>
              <w:top w:val="single" w:sz="4" w:space="0" w:color="auto"/>
            </w:tcBorders>
            <w:shd w:val="clear" w:color="auto" w:fill="auto"/>
            <w:noWrap/>
            <w:vAlign w:val="center"/>
            <w:hideMark/>
          </w:tcPr>
          <w:p w14:paraId="138296BB"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CT</w:t>
            </w:r>
          </w:p>
        </w:tc>
        <w:tc>
          <w:tcPr>
            <w:tcW w:w="838" w:type="dxa"/>
            <w:gridSpan w:val="2"/>
            <w:tcBorders>
              <w:top w:val="single" w:sz="4" w:space="0" w:color="auto"/>
            </w:tcBorders>
            <w:shd w:val="clear" w:color="auto" w:fill="auto"/>
            <w:noWrap/>
            <w:vAlign w:val="center"/>
            <w:hideMark/>
          </w:tcPr>
          <w:p w14:paraId="13DD49D8"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CCI</w:t>
            </w:r>
          </w:p>
        </w:tc>
        <w:tc>
          <w:tcPr>
            <w:tcW w:w="747" w:type="dxa"/>
            <w:tcBorders>
              <w:top w:val="single" w:sz="4" w:space="0" w:color="auto"/>
            </w:tcBorders>
            <w:shd w:val="clear" w:color="auto" w:fill="auto"/>
            <w:noWrap/>
            <w:vAlign w:val="center"/>
            <w:hideMark/>
          </w:tcPr>
          <w:p w14:paraId="2B66A901"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NDVI</w:t>
            </w:r>
          </w:p>
        </w:tc>
        <w:tc>
          <w:tcPr>
            <w:tcW w:w="812" w:type="dxa"/>
            <w:tcBorders>
              <w:top w:val="single" w:sz="4" w:space="0" w:color="auto"/>
            </w:tcBorders>
            <w:shd w:val="clear" w:color="auto" w:fill="auto"/>
            <w:noWrap/>
            <w:vAlign w:val="center"/>
            <w:hideMark/>
          </w:tcPr>
          <w:p w14:paraId="1C6E546C"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SS</w:t>
            </w:r>
          </w:p>
        </w:tc>
        <w:tc>
          <w:tcPr>
            <w:tcW w:w="750" w:type="dxa"/>
            <w:tcBorders>
              <w:top w:val="single" w:sz="4" w:space="0" w:color="auto"/>
            </w:tcBorders>
            <w:shd w:val="clear" w:color="auto" w:fill="auto"/>
            <w:noWrap/>
            <w:vAlign w:val="center"/>
            <w:hideMark/>
          </w:tcPr>
          <w:p w14:paraId="4FA96A88"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PC</w:t>
            </w:r>
          </w:p>
        </w:tc>
        <w:tc>
          <w:tcPr>
            <w:tcW w:w="876" w:type="dxa"/>
            <w:gridSpan w:val="2"/>
            <w:tcBorders>
              <w:top w:val="single" w:sz="4" w:space="0" w:color="auto"/>
            </w:tcBorders>
            <w:shd w:val="clear" w:color="auto" w:fill="auto"/>
            <w:noWrap/>
            <w:vAlign w:val="center"/>
            <w:hideMark/>
          </w:tcPr>
          <w:p w14:paraId="3168BF32"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SC</w:t>
            </w:r>
          </w:p>
        </w:tc>
        <w:tc>
          <w:tcPr>
            <w:tcW w:w="876" w:type="dxa"/>
            <w:tcBorders>
              <w:top w:val="single" w:sz="4" w:space="0" w:color="auto"/>
            </w:tcBorders>
            <w:shd w:val="clear" w:color="auto" w:fill="auto"/>
            <w:noWrap/>
            <w:vAlign w:val="center"/>
            <w:hideMark/>
          </w:tcPr>
          <w:p w14:paraId="1A7BA833"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WGC</w:t>
            </w:r>
          </w:p>
        </w:tc>
        <w:tc>
          <w:tcPr>
            <w:tcW w:w="876" w:type="dxa"/>
            <w:tcBorders>
              <w:top w:val="single" w:sz="4" w:space="0" w:color="auto"/>
            </w:tcBorders>
            <w:shd w:val="clear" w:color="auto" w:fill="auto"/>
            <w:noWrap/>
            <w:vAlign w:val="center"/>
            <w:hideMark/>
          </w:tcPr>
          <w:p w14:paraId="14F06780"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SV</w:t>
            </w:r>
          </w:p>
        </w:tc>
        <w:tc>
          <w:tcPr>
            <w:tcW w:w="1151" w:type="dxa"/>
            <w:tcBorders>
              <w:top w:val="single" w:sz="4" w:space="0" w:color="auto"/>
            </w:tcBorders>
            <w:vAlign w:val="center"/>
          </w:tcPr>
          <w:p w14:paraId="65BF4B1A"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sz w:val="18"/>
                <w:szCs w:val="18"/>
              </w:rPr>
              <w:t>Correlation with grain yield/plant</w:t>
            </w:r>
          </w:p>
        </w:tc>
      </w:tr>
      <w:tr w:rsidR="0027093D" w:rsidRPr="0027093D" w14:paraId="083460C8" w14:textId="77777777" w:rsidTr="00310812">
        <w:trPr>
          <w:trHeight w:val="175"/>
        </w:trPr>
        <w:tc>
          <w:tcPr>
            <w:tcW w:w="837" w:type="dxa"/>
            <w:shd w:val="clear" w:color="auto" w:fill="auto"/>
            <w:noWrap/>
            <w:vAlign w:val="center"/>
            <w:hideMark/>
          </w:tcPr>
          <w:p w14:paraId="008237E7"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GFD</w:t>
            </w:r>
          </w:p>
        </w:tc>
        <w:tc>
          <w:tcPr>
            <w:tcW w:w="838" w:type="dxa"/>
            <w:shd w:val="clear" w:color="auto" w:fill="auto"/>
            <w:noWrap/>
            <w:vAlign w:val="bottom"/>
            <w:hideMark/>
          </w:tcPr>
          <w:p w14:paraId="1EA7376B"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0.247</w:t>
            </w:r>
          </w:p>
        </w:tc>
        <w:tc>
          <w:tcPr>
            <w:tcW w:w="838" w:type="dxa"/>
            <w:shd w:val="clear" w:color="auto" w:fill="auto"/>
            <w:noWrap/>
            <w:vAlign w:val="bottom"/>
            <w:hideMark/>
          </w:tcPr>
          <w:p w14:paraId="1005B49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-0.148</w:t>
            </w:r>
          </w:p>
        </w:tc>
        <w:tc>
          <w:tcPr>
            <w:tcW w:w="838" w:type="dxa"/>
            <w:shd w:val="clear" w:color="auto" w:fill="auto"/>
            <w:noWrap/>
            <w:vAlign w:val="bottom"/>
            <w:hideMark/>
          </w:tcPr>
          <w:p w14:paraId="45ED534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0.027</w:t>
            </w:r>
          </w:p>
        </w:tc>
        <w:tc>
          <w:tcPr>
            <w:tcW w:w="838" w:type="dxa"/>
            <w:gridSpan w:val="2"/>
            <w:shd w:val="clear" w:color="auto" w:fill="auto"/>
            <w:noWrap/>
            <w:vAlign w:val="bottom"/>
            <w:hideMark/>
          </w:tcPr>
          <w:p w14:paraId="3CA124F2"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0.199</w:t>
            </w:r>
          </w:p>
        </w:tc>
        <w:tc>
          <w:tcPr>
            <w:tcW w:w="747" w:type="dxa"/>
            <w:shd w:val="clear" w:color="auto" w:fill="auto"/>
            <w:noWrap/>
            <w:vAlign w:val="bottom"/>
            <w:hideMark/>
          </w:tcPr>
          <w:p w14:paraId="0D133F0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-0.114</w:t>
            </w:r>
          </w:p>
        </w:tc>
        <w:tc>
          <w:tcPr>
            <w:tcW w:w="812" w:type="dxa"/>
            <w:shd w:val="clear" w:color="auto" w:fill="auto"/>
            <w:noWrap/>
            <w:vAlign w:val="bottom"/>
            <w:hideMark/>
          </w:tcPr>
          <w:p w14:paraId="366553E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0.005</w:t>
            </w:r>
          </w:p>
        </w:tc>
        <w:tc>
          <w:tcPr>
            <w:tcW w:w="750" w:type="dxa"/>
            <w:shd w:val="clear" w:color="auto" w:fill="auto"/>
            <w:noWrap/>
            <w:vAlign w:val="bottom"/>
            <w:hideMark/>
          </w:tcPr>
          <w:p w14:paraId="6850510E"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0.065</w:t>
            </w:r>
          </w:p>
        </w:tc>
        <w:tc>
          <w:tcPr>
            <w:tcW w:w="876" w:type="dxa"/>
            <w:gridSpan w:val="2"/>
            <w:shd w:val="clear" w:color="auto" w:fill="auto"/>
            <w:noWrap/>
            <w:vAlign w:val="bottom"/>
            <w:hideMark/>
          </w:tcPr>
          <w:p w14:paraId="6C427042"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0.121</w:t>
            </w:r>
          </w:p>
        </w:tc>
        <w:tc>
          <w:tcPr>
            <w:tcW w:w="876" w:type="dxa"/>
            <w:shd w:val="clear" w:color="auto" w:fill="auto"/>
            <w:noWrap/>
            <w:vAlign w:val="bottom"/>
            <w:hideMark/>
          </w:tcPr>
          <w:p w14:paraId="4BD97C9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-0.008</w:t>
            </w:r>
          </w:p>
        </w:tc>
        <w:tc>
          <w:tcPr>
            <w:tcW w:w="876" w:type="dxa"/>
            <w:shd w:val="clear" w:color="auto" w:fill="auto"/>
            <w:noWrap/>
            <w:vAlign w:val="bottom"/>
            <w:hideMark/>
          </w:tcPr>
          <w:p w14:paraId="718D031E"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-0.024</w:t>
            </w:r>
          </w:p>
        </w:tc>
        <w:tc>
          <w:tcPr>
            <w:tcW w:w="1151" w:type="dxa"/>
            <w:vAlign w:val="center"/>
          </w:tcPr>
          <w:p w14:paraId="49BD8F6F"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0.37 **</w:t>
            </w:r>
          </w:p>
        </w:tc>
      </w:tr>
      <w:tr w:rsidR="0027093D" w:rsidRPr="0027093D" w14:paraId="0CD89D93" w14:textId="77777777" w:rsidTr="00310812">
        <w:trPr>
          <w:trHeight w:val="175"/>
        </w:trPr>
        <w:tc>
          <w:tcPr>
            <w:tcW w:w="837" w:type="dxa"/>
            <w:shd w:val="clear" w:color="auto" w:fill="auto"/>
            <w:noWrap/>
            <w:vAlign w:val="center"/>
            <w:hideMark/>
          </w:tcPr>
          <w:p w14:paraId="5C7188C2"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GFR</w:t>
            </w:r>
          </w:p>
        </w:tc>
        <w:tc>
          <w:tcPr>
            <w:tcW w:w="838" w:type="dxa"/>
            <w:shd w:val="clear" w:color="auto" w:fill="auto"/>
            <w:noWrap/>
            <w:vAlign w:val="bottom"/>
            <w:hideMark/>
          </w:tcPr>
          <w:p w14:paraId="0A986BD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-0.032</w:t>
            </w:r>
          </w:p>
        </w:tc>
        <w:tc>
          <w:tcPr>
            <w:tcW w:w="838" w:type="dxa"/>
            <w:shd w:val="clear" w:color="auto" w:fill="auto"/>
            <w:noWrap/>
            <w:vAlign w:val="bottom"/>
            <w:hideMark/>
          </w:tcPr>
          <w:p w14:paraId="146E107E"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1.149</w:t>
            </w:r>
          </w:p>
        </w:tc>
        <w:tc>
          <w:tcPr>
            <w:tcW w:w="838" w:type="dxa"/>
            <w:shd w:val="clear" w:color="auto" w:fill="auto"/>
            <w:noWrap/>
            <w:vAlign w:val="bottom"/>
            <w:hideMark/>
          </w:tcPr>
          <w:p w14:paraId="5D7B6F2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0.012</w:t>
            </w:r>
          </w:p>
        </w:tc>
        <w:tc>
          <w:tcPr>
            <w:tcW w:w="838" w:type="dxa"/>
            <w:gridSpan w:val="2"/>
            <w:shd w:val="clear" w:color="auto" w:fill="auto"/>
            <w:noWrap/>
            <w:vAlign w:val="bottom"/>
            <w:hideMark/>
          </w:tcPr>
          <w:p w14:paraId="636388D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0.256</w:t>
            </w:r>
          </w:p>
        </w:tc>
        <w:tc>
          <w:tcPr>
            <w:tcW w:w="747" w:type="dxa"/>
            <w:shd w:val="clear" w:color="auto" w:fill="auto"/>
            <w:noWrap/>
            <w:vAlign w:val="bottom"/>
            <w:hideMark/>
          </w:tcPr>
          <w:p w14:paraId="7C85E5B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-0.453</w:t>
            </w:r>
          </w:p>
        </w:tc>
        <w:tc>
          <w:tcPr>
            <w:tcW w:w="812" w:type="dxa"/>
            <w:shd w:val="clear" w:color="auto" w:fill="auto"/>
            <w:noWrap/>
            <w:vAlign w:val="bottom"/>
            <w:hideMark/>
          </w:tcPr>
          <w:p w14:paraId="37C9909E"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-0.026</w:t>
            </w:r>
          </w:p>
        </w:tc>
        <w:tc>
          <w:tcPr>
            <w:tcW w:w="750" w:type="dxa"/>
            <w:shd w:val="clear" w:color="auto" w:fill="auto"/>
            <w:noWrap/>
            <w:vAlign w:val="bottom"/>
            <w:hideMark/>
          </w:tcPr>
          <w:p w14:paraId="4ABDC4A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0.028</w:t>
            </w:r>
          </w:p>
        </w:tc>
        <w:tc>
          <w:tcPr>
            <w:tcW w:w="876" w:type="dxa"/>
            <w:gridSpan w:val="2"/>
            <w:shd w:val="clear" w:color="auto" w:fill="auto"/>
            <w:noWrap/>
            <w:vAlign w:val="bottom"/>
            <w:hideMark/>
          </w:tcPr>
          <w:p w14:paraId="6D2E30E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-0.053</w:t>
            </w:r>
          </w:p>
        </w:tc>
        <w:tc>
          <w:tcPr>
            <w:tcW w:w="876" w:type="dxa"/>
            <w:shd w:val="clear" w:color="auto" w:fill="auto"/>
            <w:noWrap/>
            <w:vAlign w:val="bottom"/>
            <w:hideMark/>
          </w:tcPr>
          <w:p w14:paraId="2016FFE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0.003</w:t>
            </w:r>
          </w:p>
        </w:tc>
        <w:tc>
          <w:tcPr>
            <w:tcW w:w="876" w:type="dxa"/>
            <w:shd w:val="clear" w:color="auto" w:fill="auto"/>
            <w:noWrap/>
            <w:vAlign w:val="bottom"/>
            <w:hideMark/>
          </w:tcPr>
          <w:p w14:paraId="2D63659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-0.012</w:t>
            </w:r>
          </w:p>
        </w:tc>
        <w:tc>
          <w:tcPr>
            <w:tcW w:w="1151" w:type="dxa"/>
            <w:vAlign w:val="center"/>
          </w:tcPr>
          <w:p w14:paraId="593CCEDB"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0.87**</w:t>
            </w:r>
          </w:p>
        </w:tc>
      </w:tr>
      <w:tr w:rsidR="0027093D" w:rsidRPr="0027093D" w14:paraId="0AB85DD6" w14:textId="77777777" w:rsidTr="00310812">
        <w:trPr>
          <w:trHeight w:val="175"/>
        </w:trPr>
        <w:tc>
          <w:tcPr>
            <w:tcW w:w="837" w:type="dxa"/>
            <w:shd w:val="clear" w:color="auto" w:fill="auto"/>
            <w:noWrap/>
            <w:vAlign w:val="center"/>
            <w:hideMark/>
          </w:tcPr>
          <w:p w14:paraId="6D21C719"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CT</w:t>
            </w:r>
          </w:p>
        </w:tc>
        <w:tc>
          <w:tcPr>
            <w:tcW w:w="838" w:type="dxa"/>
            <w:shd w:val="clear" w:color="auto" w:fill="auto"/>
            <w:noWrap/>
            <w:vAlign w:val="bottom"/>
            <w:hideMark/>
          </w:tcPr>
          <w:p w14:paraId="43DFFAD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-0.102</w:t>
            </w:r>
          </w:p>
        </w:tc>
        <w:tc>
          <w:tcPr>
            <w:tcW w:w="838" w:type="dxa"/>
            <w:shd w:val="clear" w:color="auto" w:fill="auto"/>
            <w:noWrap/>
            <w:vAlign w:val="bottom"/>
            <w:hideMark/>
          </w:tcPr>
          <w:p w14:paraId="02A73EE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-0.207</w:t>
            </w:r>
          </w:p>
        </w:tc>
        <w:tc>
          <w:tcPr>
            <w:tcW w:w="838" w:type="dxa"/>
            <w:shd w:val="clear" w:color="auto" w:fill="auto"/>
            <w:noWrap/>
            <w:vAlign w:val="bottom"/>
            <w:hideMark/>
          </w:tcPr>
          <w:p w14:paraId="65252F95"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-0.066</w:t>
            </w:r>
          </w:p>
        </w:tc>
        <w:tc>
          <w:tcPr>
            <w:tcW w:w="838" w:type="dxa"/>
            <w:gridSpan w:val="2"/>
            <w:shd w:val="clear" w:color="auto" w:fill="auto"/>
            <w:noWrap/>
            <w:vAlign w:val="bottom"/>
            <w:hideMark/>
          </w:tcPr>
          <w:p w14:paraId="5E9F572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-0.281</w:t>
            </w:r>
          </w:p>
        </w:tc>
        <w:tc>
          <w:tcPr>
            <w:tcW w:w="747" w:type="dxa"/>
            <w:shd w:val="clear" w:color="auto" w:fill="auto"/>
            <w:noWrap/>
            <w:vAlign w:val="bottom"/>
            <w:hideMark/>
          </w:tcPr>
          <w:p w14:paraId="21DF2C7E"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0.350</w:t>
            </w:r>
          </w:p>
        </w:tc>
        <w:tc>
          <w:tcPr>
            <w:tcW w:w="812" w:type="dxa"/>
            <w:shd w:val="clear" w:color="auto" w:fill="auto"/>
            <w:noWrap/>
            <w:vAlign w:val="bottom"/>
            <w:hideMark/>
          </w:tcPr>
          <w:p w14:paraId="09BA8F8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-0.042</w:t>
            </w:r>
          </w:p>
        </w:tc>
        <w:tc>
          <w:tcPr>
            <w:tcW w:w="750" w:type="dxa"/>
            <w:shd w:val="clear" w:color="auto" w:fill="auto"/>
            <w:noWrap/>
            <w:vAlign w:val="bottom"/>
            <w:hideMark/>
          </w:tcPr>
          <w:p w14:paraId="5520F8E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-0.032</w:t>
            </w:r>
          </w:p>
        </w:tc>
        <w:tc>
          <w:tcPr>
            <w:tcW w:w="876" w:type="dxa"/>
            <w:gridSpan w:val="2"/>
            <w:shd w:val="clear" w:color="auto" w:fill="auto"/>
            <w:noWrap/>
            <w:vAlign w:val="bottom"/>
            <w:hideMark/>
          </w:tcPr>
          <w:p w14:paraId="6CF954A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-0.025</w:t>
            </w:r>
          </w:p>
        </w:tc>
        <w:tc>
          <w:tcPr>
            <w:tcW w:w="876" w:type="dxa"/>
            <w:shd w:val="clear" w:color="auto" w:fill="auto"/>
            <w:noWrap/>
            <w:vAlign w:val="bottom"/>
            <w:hideMark/>
          </w:tcPr>
          <w:p w14:paraId="3430DD3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0.004</w:t>
            </w:r>
          </w:p>
        </w:tc>
        <w:tc>
          <w:tcPr>
            <w:tcW w:w="876" w:type="dxa"/>
            <w:shd w:val="clear" w:color="auto" w:fill="auto"/>
            <w:noWrap/>
            <w:vAlign w:val="bottom"/>
            <w:hideMark/>
          </w:tcPr>
          <w:p w14:paraId="51A24A8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0.007</w:t>
            </w:r>
          </w:p>
        </w:tc>
        <w:tc>
          <w:tcPr>
            <w:tcW w:w="1151" w:type="dxa"/>
            <w:vAlign w:val="center"/>
          </w:tcPr>
          <w:p w14:paraId="5A124A47"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-0.39 **</w:t>
            </w:r>
          </w:p>
        </w:tc>
      </w:tr>
      <w:tr w:rsidR="0027093D" w:rsidRPr="0027093D" w14:paraId="084220F4" w14:textId="77777777" w:rsidTr="00310812">
        <w:trPr>
          <w:trHeight w:val="175"/>
        </w:trPr>
        <w:tc>
          <w:tcPr>
            <w:tcW w:w="837" w:type="dxa"/>
            <w:shd w:val="clear" w:color="auto" w:fill="auto"/>
            <w:noWrap/>
            <w:vAlign w:val="center"/>
            <w:hideMark/>
          </w:tcPr>
          <w:p w14:paraId="5DF49EA0"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SPAD</w:t>
            </w:r>
          </w:p>
        </w:tc>
        <w:tc>
          <w:tcPr>
            <w:tcW w:w="838" w:type="dxa"/>
            <w:shd w:val="clear" w:color="auto" w:fill="auto"/>
            <w:noWrap/>
            <w:vAlign w:val="bottom"/>
            <w:hideMark/>
          </w:tcPr>
          <w:p w14:paraId="0C764FB2"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0.076</w:t>
            </w:r>
          </w:p>
        </w:tc>
        <w:tc>
          <w:tcPr>
            <w:tcW w:w="838" w:type="dxa"/>
            <w:shd w:val="clear" w:color="auto" w:fill="auto"/>
            <w:noWrap/>
            <w:vAlign w:val="bottom"/>
            <w:hideMark/>
          </w:tcPr>
          <w:p w14:paraId="31DC24E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0.457</w:t>
            </w:r>
          </w:p>
        </w:tc>
        <w:tc>
          <w:tcPr>
            <w:tcW w:w="838" w:type="dxa"/>
            <w:shd w:val="clear" w:color="auto" w:fill="auto"/>
            <w:noWrap/>
            <w:vAlign w:val="bottom"/>
            <w:hideMark/>
          </w:tcPr>
          <w:p w14:paraId="65805F1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0.029</w:t>
            </w:r>
          </w:p>
        </w:tc>
        <w:tc>
          <w:tcPr>
            <w:tcW w:w="838" w:type="dxa"/>
            <w:gridSpan w:val="2"/>
            <w:shd w:val="clear" w:color="auto" w:fill="auto"/>
            <w:noWrap/>
            <w:vAlign w:val="bottom"/>
            <w:hideMark/>
          </w:tcPr>
          <w:p w14:paraId="08CD303B"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0.643</w:t>
            </w:r>
          </w:p>
        </w:tc>
        <w:tc>
          <w:tcPr>
            <w:tcW w:w="747" w:type="dxa"/>
            <w:shd w:val="clear" w:color="auto" w:fill="auto"/>
            <w:noWrap/>
            <w:vAlign w:val="bottom"/>
            <w:hideMark/>
          </w:tcPr>
          <w:p w14:paraId="42BFFB5C"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-0.689</w:t>
            </w:r>
          </w:p>
        </w:tc>
        <w:tc>
          <w:tcPr>
            <w:tcW w:w="812" w:type="dxa"/>
            <w:shd w:val="clear" w:color="auto" w:fill="auto"/>
            <w:noWrap/>
            <w:vAlign w:val="bottom"/>
            <w:hideMark/>
          </w:tcPr>
          <w:p w14:paraId="5A1ACD8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-0.018</w:t>
            </w:r>
          </w:p>
        </w:tc>
        <w:tc>
          <w:tcPr>
            <w:tcW w:w="750" w:type="dxa"/>
            <w:shd w:val="clear" w:color="auto" w:fill="auto"/>
            <w:noWrap/>
            <w:vAlign w:val="bottom"/>
            <w:hideMark/>
          </w:tcPr>
          <w:p w14:paraId="514C0E2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0.015</w:t>
            </w:r>
          </w:p>
        </w:tc>
        <w:tc>
          <w:tcPr>
            <w:tcW w:w="876" w:type="dxa"/>
            <w:gridSpan w:val="2"/>
            <w:shd w:val="clear" w:color="auto" w:fill="auto"/>
            <w:noWrap/>
            <w:vAlign w:val="bottom"/>
            <w:hideMark/>
          </w:tcPr>
          <w:p w14:paraId="6DC80B5D"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0.063</w:t>
            </w:r>
          </w:p>
        </w:tc>
        <w:tc>
          <w:tcPr>
            <w:tcW w:w="876" w:type="dxa"/>
            <w:shd w:val="clear" w:color="auto" w:fill="auto"/>
            <w:noWrap/>
            <w:vAlign w:val="bottom"/>
            <w:hideMark/>
          </w:tcPr>
          <w:p w14:paraId="2E68F22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-0.006</w:t>
            </w:r>
          </w:p>
        </w:tc>
        <w:tc>
          <w:tcPr>
            <w:tcW w:w="876" w:type="dxa"/>
            <w:shd w:val="clear" w:color="auto" w:fill="auto"/>
            <w:noWrap/>
            <w:vAlign w:val="bottom"/>
            <w:hideMark/>
          </w:tcPr>
          <w:p w14:paraId="0B1DEC3B"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-0.028</w:t>
            </w:r>
          </w:p>
        </w:tc>
        <w:tc>
          <w:tcPr>
            <w:tcW w:w="1151" w:type="dxa"/>
            <w:vAlign w:val="center"/>
          </w:tcPr>
          <w:p w14:paraId="15FC39CD"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0.54**</w:t>
            </w:r>
          </w:p>
        </w:tc>
      </w:tr>
      <w:tr w:rsidR="0027093D" w:rsidRPr="0027093D" w14:paraId="52F2D828" w14:textId="77777777" w:rsidTr="00310812">
        <w:trPr>
          <w:trHeight w:val="175"/>
        </w:trPr>
        <w:tc>
          <w:tcPr>
            <w:tcW w:w="837" w:type="dxa"/>
            <w:shd w:val="clear" w:color="auto" w:fill="auto"/>
            <w:noWrap/>
            <w:vAlign w:val="center"/>
            <w:hideMark/>
          </w:tcPr>
          <w:p w14:paraId="6BF6DBF2"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NDVI</w:t>
            </w:r>
          </w:p>
        </w:tc>
        <w:tc>
          <w:tcPr>
            <w:tcW w:w="838" w:type="dxa"/>
            <w:shd w:val="clear" w:color="auto" w:fill="auto"/>
            <w:noWrap/>
            <w:vAlign w:val="bottom"/>
            <w:hideMark/>
          </w:tcPr>
          <w:p w14:paraId="7860D2A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0.034</w:t>
            </w:r>
          </w:p>
        </w:tc>
        <w:tc>
          <w:tcPr>
            <w:tcW w:w="838" w:type="dxa"/>
            <w:shd w:val="clear" w:color="auto" w:fill="auto"/>
            <w:noWrap/>
            <w:vAlign w:val="bottom"/>
            <w:hideMark/>
          </w:tcPr>
          <w:p w14:paraId="357EB86C"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0.638</w:t>
            </w:r>
          </w:p>
        </w:tc>
        <w:tc>
          <w:tcPr>
            <w:tcW w:w="838" w:type="dxa"/>
            <w:shd w:val="clear" w:color="auto" w:fill="auto"/>
            <w:noWrap/>
            <w:vAlign w:val="bottom"/>
            <w:hideMark/>
          </w:tcPr>
          <w:p w14:paraId="5975DA0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0.028</w:t>
            </w:r>
          </w:p>
        </w:tc>
        <w:tc>
          <w:tcPr>
            <w:tcW w:w="838" w:type="dxa"/>
            <w:gridSpan w:val="2"/>
            <w:shd w:val="clear" w:color="auto" w:fill="auto"/>
            <w:noWrap/>
            <w:vAlign w:val="bottom"/>
            <w:hideMark/>
          </w:tcPr>
          <w:p w14:paraId="193A33BC"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0.543</w:t>
            </w:r>
          </w:p>
        </w:tc>
        <w:tc>
          <w:tcPr>
            <w:tcW w:w="747" w:type="dxa"/>
            <w:shd w:val="clear" w:color="auto" w:fill="auto"/>
            <w:noWrap/>
            <w:vAlign w:val="bottom"/>
            <w:hideMark/>
          </w:tcPr>
          <w:p w14:paraId="68DF6A11"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-0.816</w:t>
            </w:r>
          </w:p>
        </w:tc>
        <w:tc>
          <w:tcPr>
            <w:tcW w:w="812" w:type="dxa"/>
            <w:shd w:val="clear" w:color="auto" w:fill="auto"/>
            <w:noWrap/>
            <w:vAlign w:val="bottom"/>
            <w:hideMark/>
          </w:tcPr>
          <w:p w14:paraId="5DF505E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-0.024</w:t>
            </w:r>
          </w:p>
        </w:tc>
        <w:tc>
          <w:tcPr>
            <w:tcW w:w="750" w:type="dxa"/>
            <w:shd w:val="clear" w:color="auto" w:fill="auto"/>
            <w:noWrap/>
            <w:vAlign w:val="bottom"/>
            <w:hideMark/>
          </w:tcPr>
          <w:p w14:paraId="1BF09F8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0.073</w:t>
            </w:r>
          </w:p>
        </w:tc>
        <w:tc>
          <w:tcPr>
            <w:tcW w:w="876" w:type="dxa"/>
            <w:gridSpan w:val="2"/>
            <w:shd w:val="clear" w:color="auto" w:fill="auto"/>
            <w:noWrap/>
            <w:vAlign w:val="bottom"/>
            <w:hideMark/>
          </w:tcPr>
          <w:p w14:paraId="7924B66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0.156</w:t>
            </w:r>
          </w:p>
        </w:tc>
        <w:tc>
          <w:tcPr>
            <w:tcW w:w="876" w:type="dxa"/>
            <w:shd w:val="clear" w:color="auto" w:fill="auto"/>
            <w:noWrap/>
            <w:vAlign w:val="bottom"/>
            <w:hideMark/>
          </w:tcPr>
          <w:p w14:paraId="1075E49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-0.006</w:t>
            </w:r>
          </w:p>
        </w:tc>
        <w:tc>
          <w:tcPr>
            <w:tcW w:w="876" w:type="dxa"/>
            <w:shd w:val="clear" w:color="auto" w:fill="auto"/>
            <w:noWrap/>
            <w:vAlign w:val="bottom"/>
            <w:hideMark/>
          </w:tcPr>
          <w:p w14:paraId="15CF024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-0.035</w:t>
            </w:r>
          </w:p>
        </w:tc>
        <w:tc>
          <w:tcPr>
            <w:tcW w:w="1151" w:type="dxa"/>
            <w:vAlign w:val="center"/>
          </w:tcPr>
          <w:p w14:paraId="4196D840"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0.59**</w:t>
            </w:r>
          </w:p>
        </w:tc>
      </w:tr>
      <w:tr w:rsidR="0027093D" w:rsidRPr="0027093D" w14:paraId="79782C43" w14:textId="77777777" w:rsidTr="00310812">
        <w:trPr>
          <w:trHeight w:val="175"/>
        </w:trPr>
        <w:tc>
          <w:tcPr>
            <w:tcW w:w="837" w:type="dxa"/>
            <w:shd w:val="clear" w:color="auto" w:fill="auto"/>
            <w:noWrap/>
            <w:vAlign w:val="center"/>
            <w:hideMark/>
          </w:tcPr>
          <w:p w14:paraId="495B4641"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SS</w:t>
            </w:r>
          </w:p>
        </w:tc>
        <w:tc>
          <w:tcPr>
            <w:tcW w:w="838" w:type="dxa"/>
            <w:shd w:val="clear" w:color="auto" w:fill="auto"/>
            <w:noWrap/>
            <w:vAlign w:val="bottom"/>
            <w:hideMark/>
          </w:tcPr>
          <w:p w14:paraId="4DA30FA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-0.008</w:t>
            </w:r>
          </w:p>
        </w:tc>
        <w:tc>
          <w:tcPr>
            <w:tcW w:w="838" w:type="dxa"/>
            <w:shd w:val="clear" w:color="auto" w:fill="auto"/>
            <w:noWrap/>
            <w:vAlign w:val="bottom"/>
            <w:hideMark/>
          </w:tcPr>
          <w:p w14:paraId="039BF33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0.199</w:t>
            </w:r>
          </w:p>
        </w:tc>
        <w:tc>
          <w:tcPr>
            <w:tcW w:w="838" w:type="dxa"/>
            <w:shd w:val="clear" w:color="auto" w:fill="auto"/>
            <w:noWrap/>
            <w:vAlign w:val="bottom"/>
            <w:hideMark/>
          </w:tcPr>
          <w:p w14:paraId="10CEBA1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-0.018</w:t>
            </w:r>
          </w:p>
        </w:tc>
        <w:tc>
          <w:tcPr>
            <w:tcW w:w="838" w:type="dxa"/>
            <w:gridSpan w:val="2"/>
            <w:shd w:val="clear" w:color="auto" w:fill="auto"/>
            <w:noWrap/>
            <w:vAlign w:val="bottom"/>
            <w:hideMark/>
          </w:tcPr>
          <w:p w14:paraId="65C5927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0.076</w:t>
            </w:r>
          </w:p>
        </w:tc>
        <w:tc>
          <w:tcPr>
            <w:tcW w:w="747" w:type="dxa"/>
            <w:shd w:val="clear" w:color="auto" w:fill="auto"/>
            <w:noWrap/>
            <w:vAlign w:val="bottom"/>
            <w:hideMark/>
          </w:tcPr>
          <w:p w14:paraId="678FD89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-0.127</w:t>
            </w:r>
          </w:p>
        </w:tc>
        <w:tc>
          <w:tcPr>
            <w:tcW w:w="812" w:type="dxa"/>
            <w:shd w:val="clear" w:color="auto" w:fill="auto"/>
            <w:noWrap/>
            <w:vAlign w:val="bottom"/>
            <w:hideMark/>
          </w:tcPr>
          <w:p w14:paraId="1474BCAD"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-0.152</w:t>
            </w:r>
          </w:p>
        </w:tc>
        <w:tc>
          <w:tcPr>
            <w:tcW w:w="750" w:type="dxa"/>
            <w:shd w:val="clear" w:color="auto" w:fill="auto"/>
            <w:noWrap/>
            <w:vAlign w:val="bottom"/>
            <w:hideMark/>
          </w:tcPr>
          <w:p w14:paraId="5D76E59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0.062</w:t>
            </w:r>
          </w:p>
        </w:tc>
        <w:tc>
          <w:tcPr>
            <w:tcW w:w="876" w:type="dxa"/>
            <w:gridSpan w:val="2"/>
            <w:shd w:val="clear" w:color="auto" w:fill="auto"/>
            <w:noWrap/>
            <w:vAlign w:val="bottom"/>
            <w:hideMark/>
          </w:tcPr>
          <w:p w14:paraId="3552497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0.114</w:t>
            </w:r>
          </w:p>
        </w:tc>
        <w:tc>
          <w:tcPr>
            <w:tcW w:w="876" w:type="dxa"/>
            <w:shd w:val="clear" w:color="auto" w:fill="auto"/>
            <w:noWrap/>
            <w:vAlign w:val="bottom"/>
            <w:hideMark/>
          </w:tcPr>
          <w:p w14:paraId="30D926E2"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0.001</w:t>
            </w:r>
          </w:p>
        </w:tc>
        <w:tc>
          <w:tcPr>
            <w:tcW w:w="876" w:type="dxa"/>
            <w:shd w:val="clear" w:color="auto" w:fill="auto"/>
            <w:noWrap/>
            <w:vAlign w:val="bottom"/>
            <w:hideMark/>
          </w:tcPr>
          <w:p w14:paraId="15B57EF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-0.021</w:t>
            </w:r>
          </w:p>
        </w:tc>
        <w:tc>
          <w:tcPr>
            <w:tcW w:w="1151" w:type="dxa"/>
            <w:vAlign w:val="center"/>
          </w:tcPr>
          <w:p w14:paraId="6ED4EC3F"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0.12</w:t>
            </w:r>
          </w:p>
        </w:tc>
      </w:tr>
      <w:tr w:rsidR="0027093D" w:rsidRPr="0027093D" w14:paraId="62419F42" w14:textId="77777777" w:rsidTr="00310812">
        <w:trPr>
          <w:trHeight w:val="175"/>
        </w:trPr>
        <w:tc>
          <w:tcPr>
            <w:tcW w:w="837" w:type="dxa"/>
            <w:shd w:val="clear" w:color="auto" w:fill="auto"/>
            <w:noWrap/>
            <w:vAlign w:val="center"/>
            <w:hideMark/>
          </w:tcPr>
          <w:p w14:paraId="1246FE74"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PC</w:t>
            </w:r>
          </w:p>
        </w:tc>
        <w:tc>
          <w:tcPr>
            <w:tcW w:w="838" w:type="dxa"/>
            <w:shd w:val="clear" w:color="auto" w:fill="auto"/>
            <w:noWrap/>
            <w:vAlign w:val="bottom"/>
            <w:hideMark/>
          </w:tcPr>
          <w:p w14:paraId="489C623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-0.081</w:t>
            </w:r>
          </w:p>
        </w:tc>
        <w:tc>
          <w:tcPr>
            <w:tcW w:w="838" w:type="dxa"/>
            <w:shd w:val="clear" w:color="auto" w:fill="auto"/>
            <w:noWrap/>
            <w:vAlign w:val="bottom"/>
            <w:hideMark/>
          </w:tcPr>
          <w:p w14:paraId="327082B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-0.162</w:t>
            </w:r>
          </w:p>
        </w:tc>
        <w:tc>
          <w:tcPr>
            <w:tcW w:w="838" w:type="dxa"/>
            <w:shd w:val="clear" w:color="auto" w:fill="auto"/>
            <w:noWrap/>
            <w:vAlign w:val="bottom"/>
            <w:hideMark/>
          </w:tcPr>
          <w:p w14:paraId="2152884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-0.011</w:t>
            </w:r>
          </w:p>
        </w:tc>
        <w:tc>
          <w:tcPr>
            <w:tcW w:w="838" w:type="dxa"/>
            <w:gridSpan w:val="2"/>
            <w:shd w:val="clear" w:color="auto" w:fill="auto"/>
            <w:noWrap/>
            <w:vAlign w:val="bottom"/>
            <w:hideMark/>
          </w:tcPr>
          <w:p w14:paraId="7644078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-0.050</w:t>
            </w:r>
          </w:p>
        </w:tc>
        <w:tc>
          <w:tcPr>
            <w:tcW w:w="747" w:type="dxa"/>
            <w:shd w:val="clear" w:color="auto" w:fill="auto"/>
            <w:noWrap/>
            <w:vAlign w:val="bottom"/>
            <w:hideMark/>
          </w:tcPr>
          <w:p w14:paraId="2AE1B52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0.298</w:t>
            </w:r>
          </w:p>
        </w:tc>
        <w:tc>
          <w:tcPr>
            <w:tcW w:w="812" w:type="dxa"/>
            <w:shd w:val="clear" w:color="auto" w:fill="auto"/>
            <w:noWrap/>
            <w:vAlign w:val="bottom"/>
            <w:hideMark/>
          </w:tcPr>
          <w:p w14:paraId="2FEFCE1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0.047</w:t>
            </w:r>
          </w:p>
        </w:tc>
        <w:tc>
          <w:tcPr>
            <w:tcW w:w="750" w:type="dxa"/>
            <w:shd w:val="clear" w:color="auto" w:fill="auto"/>
            <w:noWrap/>
            <w:vAlign w:val="bottom"/>
            <w:hideMark/>
          </w:tcPr>
          <w:p w14:paraId="1DC34824"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-0.199</w:t>
            </w:r>
          </w:p>
        </w:tc>
        <w:tc>
          <w:tcPr>
            <w:tcW w:w="876" w:type="dxa"/>
            <w:gridSpan w:val="2"/>
            <w:shd w:val="clear" w:color="auto" w:fill="auto"/>
            <w:noWrap/>
            <w:vAlign w:val="bottom"/>
            <w:hideMark/>
          </w:tcPr>
          <w:p w14:paraId="67B34E7D"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-0.163</w:t>
            </w:r>
          </w:p>
        </w:tc>
        <w:tc>
          <w:tcPr>
            <w:tcW w:w="876" w:type="dxa"/>
            <w:shd w:val="clear" w:color="auto" w:fill="auto"/>
            <w:noWrap/>
            <w:vAlign w:val="bottom"/>
            <w:hideMark/>
          </w:tcPr>
          <w:p w14:paraId="64D7013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0.002</w:t>
            </w:r>
          </w:p>
        </w:tc>
        <w:tc>
          <w:tcPr>
            <w:tcW w:w="876" w:type="dxa"/>
            <w:shd w:val="clear" w:color="auto" w:fill="auto"/>
            <w:noWrap/>
            <w:vAlign w:val="bottom"/>
            <w:hideMark/>
          </w:tcPr>
          <w:p w14:paraId="2756020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0.028</w:t>
            </w:r>
          </w:p>
        </w:tc>
        <w:tc>
          <w:tcPr>
            <w:tcW w:w="1151" w:type="dxa"/>
            <w:vAlign w:val="center"/>
          </w:tcPr>
          <w:p w14:paraId="2998B417"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-0.28*</w:t>
            </w:r>
          </w:p>
        </w:tc>
      </w:tr>
      <w:tr w:rsidR="0027093D" w:rsidRPr="0027093D" w14:paraId="09777BB7" w14:textId="77777777" w:rsidTr="00310812">
        <w:trPr>
          <w:trHeight w:val="175"/>
        </w:trPr>
        <w:tc>
          <w:tcPr>
            <w:tcW w:w="837" w:type="dxa"/>
            <w:shd w:val="clear" w:color="auto" w:fill="auto"/>
            <w:noWrap/>
            <w:vAlign w:val="center"/>
            <w:hideMark/>
          </w:tcPr>
          <w:p w14:paraId="0A879D11"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SC</w:t>
            </w:r>
          </w:p>
        </w:tc>
        <w:tc>
          <w:tcPr>
            <w:tcW w:w="838" w:type="dxa"/>
            <w:shd w:val="clear" w:color="auto" w:fill="auto"/>
            <w:noWrap/>
            <w:vAlign w:val="bottom"/>
            <w:hideMark/>
          </w:tcPr>
          <w:p w14:paraId="0FA152D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0.077</w:t>
            </w:r>
          </w:p>
        </w:tc>
        <w:tc>
          <w:tcPr>
            <w:tcW w:w="838" w:type="dxa"/>
            <w:shd w:val="clear" w:color="auto" w:fill="auto"/>
            <w:noWrap/>
            <w:vAlign w:val="bottom"/>
            <w:hideMark/>
          </w:tcPr>
          <w:p w14:paraId="3AF3EEC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-0.157</w:t>
            </w:r>
          </w:p>
        </w:tc>
        <w:tc>
          <w:tcPr>
            <w:tcW w:w="838" w:type="dxa"/>
            <w:shd w:val="clear" w:color="auto" w:fill="auto"/>
            <w:noWrap/>
            <w:vAlign w:val="bottom"/>
            <w:hideMark/>
          </w:tcPr>
          <w:p w14:paraId="3B1B242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0.004</w:t>
            </w:r>
          </w:p>
        </w:tc>
        <w:tc>
          <w:tcPr>
            <w:tcW w:w="838" w:type="dxa"/>
            <w:gridSpan w:val="2"/>
            <w:shd w:val="clear" w:color="auto" w:fill="auto"/>
            <w:noWrap/>
            <w:vAlign w:val="bottom"/>
            <w:hideMark/>
          </w:tcPr>
          <w:p w14:paraId="1B45BA7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0.104</w:t>
            </w:r>
          </w:p>
        </w:tc>
        <w:tc>
          <w:tcPr>
            <w:tcW w:w="747" w:type="dxa"/>
            <w:shd w:val="clear" w:color="auto" w:fill="auto"/>
            <w:noWrap/>
            <w:vAlign w:val="bottom"/>
            <w:hideMark/>
          </w:tcPr>
          <w:p w14:paraId="5D0E3A3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-0.328</w:t>
            </w:r>
          </w:p>
        </w:tc>
        <w:tc>
          <w:tcPr>
            <w:tcW w:w="812" w:type="dxa"/>
            <w:shd w:val="clear" w:color="auto" w:fill="auto"/>
            <w:noWrap/>
            <w:vAlign w:val="bottom"/>
            <w:hideMark/>
          </w:tcPr>
          <w:p w14:paraId="05DC66E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-0.045</w:t>
            </w:r>
          </w:p>
        </w:tc>
        <w:tc>
          <w:tcPr>
            <w:tcW w:w="750" w:type="dxa"/>
            <w:shd w:val="clear" w:color="auto" w:fill="auto"/>
            <w:noWrap/>
            <w:vAlign w:val="bottom"/>
            <w:hideMark/>
          </w:tcPr>
          <w:p w14:paraId="7363E58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0.084</w:t>
            </w:r>
          </w:p>
        </w:tc>
        <w:tc>
          <w:tcPr>
            <w:tcW w:w="876" w:type="dxa"/>
            <w:gridSpan w:val="2"/>
            <w:shd w:val="clear" w:color="auto" w:fill="auto"/>
            <w:noWrap/>
            <w:vAlign w:val="bottom"/>
            <w:hideMark/>
          </w:tcPr>
          <w:p w14:paraId="5A6A89A5"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0.387</w:t>
            </w:r>
          </w:p>
        </w:tc>
        <w:tc>
          <w:tcPr>
            <w:tcW w:w="876" w:type="dxa"/>
            <w:shd w:val="clear" w:color="auto" w:fill="auto"/>
            <w:noWrap/>
            <w:vAlign w:val="bottom"/>
            <w:hideMark/>
          </w:tcPr>
          <w:p w14:paraId="442F71F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-0.018</w:t>
            </w:r>
          </w:p>
        </w:tc>
        <w:tc>
          <w:tcPr>
            <w:tcW w:w="876" w:type="dxa"/>
            <w:shd w:val="clear" w:color="auto" w:fill="auto"/>
            <w:noWrap/>
            <w:vAlign w:val="bottom"/>
            <w:hideMark/>
          </w:tcPr>
          <w:p w14:paraId="6B3396D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-0.079</w:t>
            </w:r>
          </w:p>
        </w:tc>
        <w:tc>
          <w:tcPr>
            <w:tcW w:w="1151" w:type="dxa"/>
            <w:vAlign w:val="center"/>
          </w:tcPr>
          <w:p w14:paraId="352FE52B"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-0.02</w:t>
            </w:r>
          </w:p>
        </w:tc>
      </w:tr>
      <w:tr w:rsidR="0027093D" w:rsidRPr="0027093D" w14:paraId="313AA399" w14:textId="77777777" w:rsidTr="00310812">
        <w:trPr>
          <w:trHeight w:val="175"/>
        </w:trPr>
        <w:tc>
          <w:tcPr>
            <w:tcW w:w="837" w:type="dxa"/>
            <w:shd w:val="clear" w:color="auto" w:fill="auto"/>
            <w:noWrap/>
            <w:vAlign w:val="center"/>
            <w:hideMark/>
          </w:tcPr>
          <w:p w14:paraId="47D1CDD5"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WGC</w:t>
            </w:r>
          </w:p>
        </w:tc>
        <w:tc>
          <w:tcPr>
            <w:tcW w:w="838" w:type="dxa"/>
            <w:shd w:val="clear" w:color="auto" w:fill="auto"/>
            <w:noWrap/>
            <w:vAlign w:val="bottom"/>
            <w:hideMark/>
          </w:tcPr>
          <w:p w14:paraId="56D2409D"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-0.042</w:t>
            </w:r>
          </w:p>
        </w:tc>
        <w:tc>
          <w:tcPr>
            <w:tcW w:w="838" w:type="dxa"/>
            <w:shd w:val="clear" w:color="auto" w:fill="auto"/>
            <w:noWrap/>
            <w:vAlign w:val="bottom"/>
            <w:hideMark/>
          </w:tcPr>
          <w:p w14:paraId="5B05B7E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0.076</w:t>
            </w:r>
          </w:p>
        </w:tc>
        <w:tc>
          <w:tcPr>
            <w:tcW w:w="838" w:type="dxa"/>
            <w:shd w:val="clear" w:color="auto" w:fill="auto"/>
            <w:noWrap/>
            <w:vAlign w:val="bottom"/>
            <w:hideMark/>
          </w:tcPr>
          <w:p w14:paraId="056BFB5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-0.007</w:t>
            </w:r>
          </w:p>
        </w:tc>
        <w:tc>
          <w:tcPr>
            <w:tcW w:w="838" w:type="dxa"/>
            <w:gridSpan w:val="2"/>
            <w:shd w:val="clear" w:color="auto" w:fill="auto"/>
            <w:noWrap/>
            <w:vAlign w:val="bottom"/>
            <w:hideMark/>
          </w:tcPr>
          <w:p w14:paraId="1A96392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-0.089</w:t>
            </w:r>
          </w:p>
        </w:tc>
        <w:tc>
          <w:tcPr>
            <w:tcW w:w="747" w:type="dxa"/>
            <w:shd w:val="clear" w:color="auto" w:fill="auto"/>
            <w:noWrap/>
            <w:vAlign w:val="bottom"/>
            <w:hideMark/>
          </w:tcPr>
          <w:p w14:paraId="101C8E3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0.116</w:t>
            </w:r>
          </w:p>
        </w:tc>
        <w:tc>
          <w:tcPr>
            <w:tcW w:w="812" w:type="dxa"/>
            <w:shd w:val="clear" w:color="auto" w:fill="auto"/>
            <w:noWrap/>
            <w:vAlign w:val="bottom"/>
            <w:hideMark/>
          </w:tcPr>
          <w:p w14:paraId="32890BDB"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-0.004</w:t>
            </w:r>
          </w:p>
        </w:tc>
        <w:tc>
          <w:tcPr>
            <w:tcW w:w="750" w:type="dxa"/>
            <w:shd w:val="clear" w:color="auto" w:fill="auto"/>
            <w:noWrap/>
            <w:vAlign w:val="bottom"/>
            <w:hideMark/>
          </w:tcPr>
          <w:p w14:paraId="4E98A0A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-0.011</w:t>
            </w:r>
          </w:p>
        </w:tc>
        <w:tc>
          <w:tcPr>
            <w:tcW w:w="876" w:type="dxa"/>
            <w:gridSpan w:val="2"/>
            <w:shd w:val="clear" w:color="auto" w:fill="auto"/>
            <w:noWrap/>
            <w:vAlign w:val="bottom"/>
            <w:hideMark/>
          </w:tcPr>
          <w:p w14:paraId="50582D8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-0.156</w:t>
            </w:r>
          </w:p>
        </w:tc>
        <w:tc>
          <w:tcPr>
            <w:tcW w:w="876" w:type="dxa"/>
            <w:shd w:val="clear" w:color="auto" w:fill="auto"/>
            <w:noWrap/>
            <w:vAlign w:val="bottom"/>
            <w:hideMark/>
          </w:tcPr>
          <w:p w14:paraId="61D7DF2C"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0.044</w:t>
            </w:r>
          </w:p>
        </w:tc>
        <w:tc>
          <w:tcPr>
            <w:tcW w:w="876" w:type="dxa"/>
            <w:shd w:val="clear" w:color="auto" w:fill="auto"/>
            <w:noWrap/>
            <w:vAlign w:val="bottom"/>
            <w:hideMark/>
          </w:tcPr>
          <w:p w14:paraId="3199853C"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0.033</w:t>
            </w:r>
          </w:p>
        </w:tc>
        <w:tc>
          <w:tcPr>
            <w:tcW w:w="1151" w:type="dxa"/>
            <w:vAlign w:val="center"/>
          </w:tcPr>
          <w:p w14:paraId="69991800"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-0.04</w:t>
            </w:r>
          </w:p>
        </w:tc>
      </w:tr>
      <w:tr w:rsidR="0027093D" w:rsidRPr="0027093D" w14:paraId="5D226F87" w14:textId="77777777" w:rsidTr="00310812">
        <w:trPr>
          <w:trHeight w:val="175"/>
        </w:trPr>
        <w:tc>
          <w:tcPr>
            <w:tcW w:w="837" w:type="dxa"/>
            <w:tcBorders>
              <w:bottom w:val="single" w:sz="4" w:space="0" w:color="auto"/>
            </w:tcBorders>
            <w:shd w:val="clear" w:color="auto" w:fill="auto"/>
            <w:noWrap/>
            <w:vAlign w:val="center"/>
            <w:hideMark/>
          </w:tcPr>
          <w:p w14:paraId="31A2F821"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SV</w:t>
            </w:r>
          </w:p>
        </w:tc>
        <w:tc>
          <w:tcPr>
            <w:tcW w:w="838" w:type="dxa"/>
            <w:tcBorders>
              <w:bottom w:val="single" w:sz="4" w:space="0" w:color="auto"/>
            </w:tcBorders>
            <w:shd w:val="clear" w:color="auto" w:fill="auto"/>
            <w:noWrap/>
            <w:vAlign w:val="bottom"/>
            <w:hideMark/>
          </w:tcPr>
          <w:p w14:paraId="5415D1C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-0.041</w:t>
            </w:r>
          </w:p>
        </w:tc>
        <w:tc>
          <w:tcPr>
            <w:tcW w:w="838" w:type="dxa"/>
            <w:tcBorders>
              <w:bottom w:val="single" w:sz="4" w:space="0" w:color="auto"/>
            </w:tcBorders>
            <w:shd w:val="clear" w:color="auto" w:fill="auto"/>
            <w:noWrap/>
            <w:vAlign w:val="bottom"/>
            <w:hideMark/>
          </w:tcPr>
          <w:p w14:paraId="641D4CD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-0.098</w:t>
            </w:r>
          </w:p>
        </w:tc>
        <w:tc>
          <w:tcPr>
            <w:tcW w:w="838" w:type="dxa"/>
            <w:tcBorders>
              <w:bottom w:val="single" w:sz="4" w:space="0" w:color="auto"/>
            </w:tcBorders>
            <w:shd w:val="clear" w:color="auto" w:fill="auto"/>
            <w:noWrap/>
            <w:vAlign w:val="bottom"/>
            <w:hideMark/>
          </w:tcPr>
          <w:p w14:paraId="531A42AD"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-0.003</w:t>
            </w:r>
          </w:p>
        </w:tc>
        <w:tc>
          <w:tcPr>
            <w:tcW w:w="838" w:type="dxa"/>
            <w:gridSpan w:val="2"/>
            <w:tcBorders>
              <w:bottom w:val="single" w:sz="4" w:space="0" w:color="auto"/>
            </w:tcBorders>
            <w:shd w:val="clear" w:color="auto" w:fill="auto"/>
            <w:noWrap/>
            <w:vAlign w:val="bottom"/>
            <w:hideMark/>
          </w:tcPr>
          <w:p w14:paraId="317CCDE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-0.127</w:t>
            </w:r>
          </w:p>
        </w:tc>
        <w:tc>
          <w:tcPr>
            <w:tcW w:w="747" w:type="dxa"/>
            <w:tcBorders>
              <w:bottom w:val="single" w:sz="4" w:space="0" w:color="auto"/>
            </w:tcBorders>
            <w:shd w:val="clear" w:color="auto" w:fill="auto"/>
            <w:noWrap/>
            <w:vAlign w:val="bottom"/>
            <w:hideMark/>
          </w:tcPr>
          <w:p w14:paraId="1BF2DAD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0.199</w:t>
            </w:r>
          </w:p>
        </w:tc>
        <w:tc>
          <w:tcPr>
            <w:tcW w:w="812" w:type="dxa"/>
            <w:tcBorders>
              <w:bottom w:val="single" w:sz="4" w:space="0" w:color="auto"/>
            </w:tcBorders>
            <w:shd w:val="clear" w:color="auto" w:fill="auto"/>
            <w:noWrap/>
            <w:vAlign w:val="bottom"/>
            <w:hideMark/>
          </w:tcPr>
          <w:p w14:paraId="4EC293D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0.022</w:t>
            </w:r>
          </w:p>
        </w:tc>
        <w:tc>
          <w:tcPr>
            <w:tcW w:w="750" w:type="dxa"/>
            <w:tcBorders>
              <w:bottom w:val="single" w:sz="4" w:space="0" w:color="auto"/>
            </w:tcBorders>
            <w:shd w:val="clear" w:color="auto" w:fill="auto"/>
            <w:noWrap/>
            <w:vAlign w:val="bottom"/>
            <w:hideMark/>
          </w:tcPr>
          <w:p w14:paraId="19ADA2B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-0.039</w:t>
            </w:r>
          </w:p>
        </w:tc>
        <w:tc>
          <w:tcPr>
            <w:tcW w:w="876" w:type="dxa"/>
            <w:gridSpan w:val="2"/>
            <w:tcBorders>
              <w:bottom w:val="single" w:sz="4" w:space="0" w:color="auto"/>
            </w:tcBorders>
            <w:shd w:val="clear" w:color="auto" w:fill="auto"/>
            <w:noWrap/>
            <w:vAlign w:val="bottom"/>
            <w:hideMark/>
          </w:tcPr>
          <w:p w14:paraId="35487F5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-0.213</w:t>
            </w:r>
          </w:p>
        </w:tc>
        <w:tc>
          <w:tcPr>
            <w:tcW w:w="876" w:type="dxa"/>
            <w:tcBorders>
              <w:bottom w:val="single" w:sz="4" w:space="0" w:color="auto"/>
            </w:tcBorders>
            <w:shd w:val="clear" w:color="auto" w:fill="auto"/>
            <w:noWrap/>
            <w:vAlign w:val="bottom"/>
            <w:hideMark/>
          </w:tcPr>
          <w:p w14:paraId="3949977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0.010</w:t>
            </w:r>
          </w:p>
        </w:tc>
        <w:tc>
          <w:tcPr>
            <w:tcW w:w="876" w:type="dxa"/>
            <w:tcBorders>
              <w:bottom w:val="single" w:sz="4" w:space="0" w:color="auto"/>
            </w:tcBorders>
            <w:shd w:val="clear" w:color="auto" w:fill="auto"/>
            <w:noWrap/>
            <w:vAlign w:val="bottom"/>
            <w:hideMark/>
          </w:tcPr>
          <w:p w14:paraId="5744F49E"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0.142</w:t>
            </w:r>
          </w:p>
        </w:tc>
        <w:tc>
          <w:tcPr>
            <w:tcW w:w="1151" w:type="dxa"/>
            <w:tcBorders>
              <w:bottom w:val="single" w:sz="4" w:space="0" w:color="auto"/>
            </w:tcBorders>
            <w:vAlign w:val="center"/>
          </w:tcPr>
          <w:p w14:paraId="0B692E50"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sz w:val="18"/>
                <w:szCs w:val="18"/>
              </w:rPr>
              <w:t>-0.14</w:t>
            </w:r>
          </w:p>
        </w:tc>
      </w:tr>
      <w:tr w:rsidR="0027093D" w:rsidRPr="00B35206" w14:paraId="3F82941B" w14:textId="77777777" w:rsidTr="00310812">
        <w:trPr>
          <w:trHeight w:val="175"/>
        </w:trPr>
        <w:tc>
          <w:tcPr>
            <w:tcW w:w="10277" w:type="dxa"/>
            <w:gridSpan w:val="14"/>
            <w:tcBorders>
              <w:top w:val="single" w:sz="4" w:space="0" w:color="auto"/>
            </w:tcBorders>
            <w:shd w:val="clear" w:color="auto" w:fill="auto"/>
            <w:noWrap/>
            <w:vAlign w:val="bottom"/>
          </w:tcPr>
          <w:p w14:paraId="0D1D7E4A"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rPr>
              <w:t xml:space="preserve">** </w:t>
            </w:r>
            <w:r w:rsidRPr="00AB5D35">
              <w:rPr>
                <w:rFonts w:ascii="Times New Roman" w:hAnsi="Times New Roman"/>
                <w:sz w:val="24"/>
              </w:rPr>
              <w:t>Significant at 1.0 per</w:t>
            </w:r>
            <w:r>
              <w:rPr>
                <w:rFonts w:ascii="Times New Roman" w:hAnsi="Times New Roman"/>
                <w:sz w:val="24"/>
              </w:rPr>
              <w:t xml:space="preserve"> cent level of probability, * </w:t>
            </w:r>
            <w:r w:rsidRPr="00AB5D35">
              <w:rPr>
                <w:rFonts w:ascii="Times New Roman" w:hAnsi="Times New Roman"/>
                <w:sz w:val="24"/>
              </w:rPr>
              <w:t>significant at 5.0 per cent leve</w:t>
            </w:r>
            <w:r>
              <w:rPr>
                <w:rFonts w:ascii="Times New Roman" w:hAnsi="Times New Roman"/>
                <w:sz w:val="24"/>
              </w:rPr>
              <w:t>l of probability, Residual = 0.13</w:t>
            </w:r>
            <w:r w:rsidRPr="00AB5D35">
              <w:rPr>
                <w:rFonts w:ascii="Times New Roman" w:hAnsi="Times New Roman"/>
                <w:sz w:val="24"/>
              </w:rPr>
              <w:t>6, Bold diagonal figures are the direct effects</w:t>
            </w:r>
          </w:p>
        </w:tc>
      </w:tr>
      <w:tr w:rsidR="0027093D" w:rsidRPr="00B35206" w14:paraId="26EB3E42" w14:textId="77777777" w:rsidTr="00310812">
        <w:trPr>
          <w:trHeight w:val="175"/>
        </w:trPr>
        <w:tc>
          <w:tcPr>
            <w:tcW w:w="3377" w:type="dxa"/>
            <w:gridSpan w:val="5"/>
            <w:shd w:val="clear" w:color="auto" w:fill="auto"/>
            <w:noWrap/>
            <w:vAlign w:val="center"/>
          </w:tcPr>
          <w:p w14:paraId="0F78A4A1"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GFD : Grain filling duration</w:t>
            </w:r>
          </w:p>
        </w:tc>
        <w:tc>
          <w:tcPr>
            <w:tcW w:w="3378" w:type="dxa"/>
            <w:gridSpan w:val="5"/>
            <w:shd w:val="clear" w:color="auto" w:fill="auto"/>
            <w:vAlign w:val="center"/>
          </w:tcPr>
          <w:p w14:paraId="22507FA5"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GFR    :</w:t>
            </w:r>
            <w:r w:rsidRPr="00027302">
              <w:rPr>
                <w:rFonts w:ascii="Times New Roman" w:hAnsi="Times New Roman"/>
                <w:sz w:val="24"/>
                <w:szCs w:val="24"/>
              </w:rPr>
              <w:t xml:space="preserve"> Grain filling rate</w:t>
            </w:r>
            <w:r>
              <w:rPr>
                <w:rFonts w:ascii="Times New Roman" w:hAnsi="Times New Roman"/>
                <w:sz w:val="24"/>
                <w:szCs w:val="24"/>
              </w:rPr>
              <w:t xml:space="preserve"> (g/day)</w:t>
            </w:r>
          </w:p>
        </w:tc>
        <w:tc>
          <w:tcPr>
            <w:tcW w:w="3522" w:type="dxa"/>
            <w:gridSpan w:val="4"/>
            <w:shd w:val="clear" w:color="auto" w:fill="auto"/>
            <w:vAlign w:val="center"/>
          </w:tcPr>
          <w:p w14:paraId="053D978A"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CT      : </w:t>
            </w:r>
            <w:r w:rsidRPr="00027302">
              <w:rPr>
                <w:rFonts w:ascii="Times New Roman" w:hAnsi="Times New Roman"/>
                <w:sz w:val="24"/>
                <w:szCs w:val="24"/>
              </w:rPr>
              <w:t>Canopy temperature</w:t>
            </w:r>
            <w:r>
              <w:rPr>
                <w:rFonts w:ascii="Times New Roman" w:hAnsi="Times New Roman"/>
                <w:sz w:val="24"/>
                <w:szCs w:val="24"/>
              </w:rPr>
              <w:t xml:space="preserve"> </w:t>
            </w:r>
            <w:r w:rsidRPr="00792FF8">
              <w:rPr>
                <w:rFonts w:ascii="Times New Roman" w:hAnsi="Times New Roman"/>
                <w:color w:val="000000"/>
                <w:sz w:val="24"/>
                <w:lang w:bidi="en-US"/>
              </w:rPr>
              <w:t>(°C)</w:t>
            </w:r>
          </w:p>
        </w:tc>
      </w:tr>
      <w:tr w:rsidR="0027093D" w:rsidRPr="00B35206" w14:paraId="1F16102D" w14:textId="77777777" w:rsidTr="00310812">
        <w:trPr>
          <w:trHeight w:val="175"/>
        </w:trPr>
        <w:tc>
          <w:tcPr>
            <w:tcW w:w="3377" w:type="dxa"/>
            <w:gridSpan w:val="5"/>
            <w:shd w:val="clear" w:color="auto" w:fill="auto"/>
            <w:noWrap/>
            <w:vAlign w:val="center"/>
          </w:tcPr>
          <w:p w14:paraId="29C03B80"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CCI : </w:t>
            </w:r>
            <w:r w:rsidRPr="00027302">
              <w:rPr>
                <w:rFonts w:ascii="Times New Roman" w:hAnsi="Times New Roman"/>
                <w:sz w:val="24"/>
                <w:szCs w:val="24"/>
              </w:rPr>
              <w:t>Chlorophyll content</w:t>
            </w:r>
            <w:r>
              <w:rPr>
                <w:rFonts w:ascii="Times New Roman" w:hAnsi="Times New Roman"/>
                <w:sz w:val="24"/>
                <w:szCs w:val="24"/>
              </w:rPr>
              <w:t xml:space="preserve"> index</w:t>
            </w:r>
          </w:p>
        </w:tc>
        <w:tc>
          <w:tcPr>
            <w:tcW w:w="3378" w:type="dxa"/>
            <w:gridSpan w:val="5"/>
            <w:shd w:val="clear" w:color="auto" w:fill="auto"/>
            <w:vAlign w:val="center"/>
          </w:tcPr>
          <w:p w14:paraId="4EB768F4" w14:textId="77777777" w:rsidR="0027093D" w:rsidRPr="00B35206" w:rsidRDefault="0027093D" w:rsidP="00F40D84">
            <w:pPr>
              <w:ind w:left="-114"/>
              <w:jc w:val="both"/>
              <w:rPr>
                <w:rFonts w:ascii="Times New Roman" w:hAnsi="Times New Roman"/>
                <w:sz w:val="24"/>
                <w:szCs w:val="24"/>
              </w:rPr>
            </w:pPr>
            <w:r w:rsidRPr="00027302">
              <w:rPr>
                <w:rFonts w:ascii="Times New Roman" w:hAnsi="Times New Roman"/>
                <w:sz w:val="24"/>
                <w:szCs w:val="24"/>
              </w:rPr>
              <w:t xml:space="preserve">NDVI </w:t>
            </w:r>
            <w:r>
              <w:rPr>
                <w:rFonts w:ascii="Times New Roman" w:hAnsi="Times New Roman"/>
                <w:sz w:val="24"/>
                <w:szCs w:val="24"/>
              </w:rPr>
              <w:t xml:space="preserve">: </w:t>
            </w:r>
            <w:r w:rsidRPr="00027302">
              <w:rPr>
                <w:rFonts w:ascii="Times New Roman" w:hAnsi="Times New Roman"/>
                <w:sz w:val="24"/>
                <w:szCs w:val="24"/>
              </w:rPr>
              <w:t>Normalized difference vegetative index</w:t>
            </w:r>
          </w:p>
        </w:tc>
        <w:tc>
          <w:tcPr>
            <w:tcW w:w="3522" w:type="dxa"/>
            <w:gridSpan w:val="4"/>
            <w:shd w:val="clear" w:color="auto" w:fill="auto"/>
            <w:vAlign w:val="center"/>
          </w:tcPr>
          <w:p w14:paraId="6D422F1B"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SS      : </w:t>
            </w:r>
            <w:r w:rsidRPr="00027302">
              <w:rPr>
                <w:rFonts w:ascii="Times New Roman" w:hAnsi="Times New Roman"/>
                <w:sz w:val="24"/>
                <w:szCs w:val="24"/>
              </w:rPr>
              <w:t>Stem solidness</w:t>
            </w:r>
            <w:r>
              <w:rPr>
                <w:rFonts w:ascii="Times New Roman" w:hAnsi="Times New Roman"/>
                <w:sz w:val="24"/>
                <w:szCs w:val="24"/>
              </w:rPr>
              <w:t xml:space="preserve"> (%)</w:t>
            </w:r>
          </w:p>
        </w:tc>
      </w:tr>
      <w:tr w:rsidR="0027093D" w:rsidRPr="00B35206" w14:paraId="74A3925C" w14:textId="77777777" w:rsidTr="00310812">
        <w:trPr>
          <w:trHeight w:val="175"/>
        </w:trPr>
        <w:tc>
          <w:tcPr>
            <w:tcW w:w="3377" w:type="dxa"/>
            <w:gridSpan w:val="5"/>
            <w:shd w:val="clear" w:color="auto" w:fill="auto"/>
            <w:noWrap/>
            <w:vAlign w:val="center"/>
          </w:tcPr>
          <w:p w14:paraId="2C776172"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PC   : </w:t>
            </w:r>
            <w:r w:rsidRPr="00027302">
              <w:rPr>
                <w:rFonts w:ascii="Times New Roman" w:hAnsi="Times New Roman"/>
                <w:sz w:val="24"/>
                <w:szCs w:val="24"/>
              </w:rPr>
              <w:t>Protein content</w:t>
            </w:r>
            <w:r>
              <w:rPr>
                <w:rFonts w:ascii="Times New Roman" w:hAnsi="Times New Roman"/>
                <w:sz w:val="24"/>
                <w:szCs w:val="24"/>
              </w:rPr>
              <w:t xml:space="preserve"> (%)</w:t>
            </w:r>
          </w:p>
        </w:tc>
        <w:tc>
          <w:tcPr>
            <w:tcW w:w="3378" w:type="dxa"/>
            <w:gridSpan w:val="5"/>
            <w:shd w:val="clear" w:color="auto" w:fill="auto"/>
            <w:vAlign w:val="center"/>
          </w:tcPr>
          <w:p w14:paraId="7AE216BF"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SC      : </w:t>
            </w:r>
            <w:r w:rsidRPr="00027302">
              <w:rPr>
                <w:rFonts w:ascii="Times New Roman" w:hAnsi="Times New Roman"/>
                <w:sz w:val="24"/>
                <w:szCs w:val="24"/>
              </w:rPr>
              <w:t>Starch content</w:t>
            </w:r>
            <w:r>
              <w:rPr>
                <w:rFonts w:ascii="Times New Roman" w:hAnsi="Times New Roman"/>
                <w:sz w:val="24"/>
                <w:szCs w:val="24"/>
              </w:rPr>
              <w:t xml:space="preserve"> (%)</w:t>
            </w:r>
          </w:p>
        </w:tc>
        <w:tc>
          <w:tcPr>
            <w:tcW w:w="3522" w:type="dxa"/>
            <w:gridSpan w:val="4"/>
            <w:shd w:val="clear" w:color="auto" w:fill="auto"/>
            <w:vAlign w:val="center"/>
          </w:tcPr>
          <w:p w14:paraId="4E8F9067"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WGC : </w:t>
            </w:r>
            <w:r w:rsidRPr="00027302">
              <w:rPr>
                <w:rFonts w:ascii="Times New Roman" w:hAnsi="Times New Roman"/>
                <w:sz w:val="24"/>
                <w:szCs w:val="24"/>
              </w:rPr>
              <w:t>Wet gluten</w:t>
            </w:r>
            <w:r>
              <w:rPr>
                <w:rFonts w:ascii="Times New Roman" w:hAnsi="Times New Roman"/>
                <w:sz w:val="24"/>
                <w:szCs w:val="24"/>
              </w:rPr>
              <w:t xml:space="preserve"> content (%)</w:t>
            </w:r>
          </w:p>
        </w:tc>
      </w:tr>
      <w:tr w:rsidR="0027093D" w:rsidRPr="00B35206" w14:paraId="208D696B" w14:textId="77777777" w:rsidTr="00310812">
        <w:trPr>
          <w:trHeight w:val="175"/>
        </w:trPr>
        <w:tc>
          <w:tcPr>
            <w:tcW w:w="3377" w:type="dxa"/>
            <w:gridSpan w:val="5"/>
            <w:shd w:val="clear" w:color="auto" w:fill="auto"/>
            <w:noWrap/>
            <w:vAlign w:val="center"/>
          </w:tcPr>
          <w:p w14:paraId="4232D68C"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SV  : Sedimentation value (ml)</w:t>
            </w:r>
          </w:p>
        </w:tc>
        <w:tc>
          <w:tcPr>
            <w:tcW w:w="3378" w:type="dxa"/>
            <w:gridSpan w:val="5"/>
            <w:shd w:val="clear" w:color="auto" w:fill="auto"/>
          </w:tcPr>
          <w:p w14:paraId="335D8DE7" w14:textId="77777777" w:rsidR="0027093D" w:rsidRPr="00B35206" w:rsidRDefault="0027093D" w:rsidP="00F40D84">
            <w:pPr>
              <w:ind w:left="-114"/>
              <w:jc w:val="both"/>
              <w:rPr>
                <w:rFonts w:ascii="Times New Roman" w:hAnsi="Times New Roman"/>
                <w:sz w:val="24"/>
                <w:szCs w:val="24"/>
              </w:rPr>
            </w:pPr>
          </w:p>
        </w:tc>
        <w:tc>
          <w:tcPr>
            <w:tcW w:w="3522" w:type="dxa"/>
            <w:gridSpan w:val="4"/>
            <w:shd w:val="clear" w:color="auto" w:fill="auto"/>
          </w:tcPr>
          <w:p w14:paraId="2719B6FA" w14:textId="77777777" w:rsidR="0027093D" w:rsidRPr="00B35206" w:rsidRDefault="0027093D" w:rsidP="00F40D84">
            <w:pPr>
              <w:ind w:left="-114"/>
              <w:jc w:val="both"/>
              <w:rPr>
                <w:rFonts w:ascii="Times New Roman" w:hAnsi="Times New Roman"/>
                <w:sz w:val="24"/>
                <w:szCs w:val="24"/>
              </w:rPr>
            </w:pPr>
          </w:p>
        </w:tc>
      </w:tr>
    </w:tbl>
    <w:p w14:paraId="4CB04B26" w14:textId="77777777" w:rsidR="0027093D" w:rsidRPr="00DD7AA2" w:rsidRDefault="0027093D" w:rsidP="00DD7AA2">
      <w:pPr>
        <w:pStyle w:val="Body"/>
        <w:rPr>
          <w:rFonts w:ascii="Arial" w:hAnsi="Arial" w:cs="Arial"/>
          <w:b/>
          <w:bCs/>
        </w:rPr>
      </w:pPr>
    </w:p>
    <w:p w14:paraId="12E2B10C" w14:textId="77777777" w:rsidR="00DD7AA2" w:rsidRPr="00DD7AA2" w:rsidRDefault="00DD7AA2" w:rsidP="00DD7AA2">
      <w:pPr>
        <w:pStyle w:val="Body"/>
        <w:rPr>
          <w:rFonts w:ascii="Arial" w:hAnsi="Arial" w:cs="Arial"/>
          <w:b/>
          <w:bCs/>
        </w:rPr>
      </w:pPr>
      <w:r w:rsidRPr="00DD7AA2">
        <w:rPr>
          <w:rFonts w:ascii="Arial" w:hAnsi="Arial" w:cs="Arial"/>
        </w:rPr>
        <w:t>For constructing selection indices, traits that exhibited a highly significant correlation with grain yield per plant and a positive direct effect on yield were selected. In this context, grain yield per plant (X1) and its four key contributing traits grain filling rate (X2), chlorophyll content index (X3), biological yield per plant (X4) and harvest index (X5) were identified as essential components. These traits play a crucial role in yield determination, emphasizing the need to prioritize them in breeding programs aimed at enhancing grain yield.</w:t>
      </w:r>
    </w:p>
    <w:p w14:paraId="1DAEC605" w14:textId="530F3E43" w:rsidR="00DD7AA2" w:rsidRPr="00DD7AA2" w:rsidRDefault="00DD7AA2" w:rsidP="00DD7AA2">
      <w:pPr>
        <w:pStyle w:val="Body"/>
        <w:rPr>
          <w:rFonts w:ascii="Arial" w:hAnsi="Arial" w:cs="Arial"/>
          <w:b/>
          <w:bCs/>
        </w:rPr>
      </w:pPr>
      <w:r>
        <w:rPr>
          <w:rFonts w:ascii="Arial" w:hAnsi="Arial" w:cs="Arial"/>
          <w:b/>
          <w:bCs/>
        </w:rPr>
        <w:t xml:space="preserve">3.2 </w:t>
      </w:r>
      <w:r w:rsidRPr="00DD7AA2">
        <w:rPr>
          <w:rFonts w:ascii="Arial" w:hAnsi="Arial" w:cs="Arial"/>
          <w:b/>
          <w:bCs/>
        </w:rPr>
        <w:t>Selection indices</w:t>
      </w:r>
    </w:p>
    <w:p w14:paraId="54EF6B2F" w14:textId="67C9EBD4" w:rsidR="00DD7AA2" w:rsidRPr="00DD7AA2" w:rsidRDefault="00DD7AA2" w:rsidP="00DD7AA2">
      <w:pPr>
        <w:pStyle w:val="Body"/>
        <w:rPr>
          <w:rFonts w:ascii="Arial" w:hAnsi="Arial" w:cs="Arial"/>
          <w:b/>
          <w:bCs/>
          <w:i/>
          <w:iCs/>
        </w:rPr>
      </w:pPr>
      <w:r w:rsidRPr="00DD7AA2">
        <w:rPr>
          <w:rFonts w:ascii="Arial" w:hAnsi="Arial" w:cs="Arial"/>
        </w:rPr>
        <w:t>The results indicated that selection efficiency was higher when based on component traits rather than direct selection for grain yield alone</w:t>
      </w:r>
      <w:r w:rsidR="00F17819">
        <w:rPr>
          <w:rFonts w:ascii="Arial" w:hAnsi="Arial" w:cs="Arial"/>
        </w:rPr>
        <w:t xml:space="preserve"> (Table 3)</w:t>
      </w:r>
      <w:r w:rsidRPr="00DD7AA2">
        <w:rPr>
          <w:rFonts w:ascii="Arial" w:hAnsi="Arial" w:cs="Arial"/>
        </w:rPr>
        <w:t xml:space="preserve">. Moreover, efficiency further improved with the inclusion of multiple traits, reaching its highest when all five traits were considered together. The key traits—grain yield per plant </w:t>
      </w:r>
      <w:ins w:id="10" w:author="Abhishek J S" w:date="2025-06-21T00:21:00Z" w16du:dateUtc="2025-06-20T18:51:00Z">
        <w:r w:rsidR="008C0B6C">
          <w:rPr>
            <w:rFonts w:ascii="Arial" w:hAnsi="Arial" w:cs="Arial"/>
          </w:rPr>
          <w:t>MENTION THE VALUES</w:t>
        </w:r>
      </w:ins>
      <w:r w:rsidRPr="00DD7AA2">
        <w:rPr>
          <w:rFonts w:ascii="Arial" w:hAnsi="Arial" w:cs="Arial"/>
        </w:rPr>
        <w:t>(X</w:t>
      </w:r>
      <w:r w:rsidRPr="00DD7AA2">
        <w:rPr>
          <w:rFonts w:ascii="Cambria Math" w:hAnsi="Cambria Math" w:cs="Cambria Math"/>
        </w:rPr>
        <w:t>₁</w:t>
      </w:r>
      <w:r w:rsidRPr="00DD7AA2">
        <w:rPr>
          <w:rFonts w:ascii="Arial" w:hAnsi="Arial" w:cs="Arial"/>
        </w:rPr>
        <w:t xml:space="preserve">), grain filling </w:t>
      </w:r>
      <w:proofErr w:type="spellStart"/>
      <w:r w:rsidRPr="00DD7AA2">
        <w:rPr>
          <w:rFonts w:ascii="Arial" w:hAnsi="Arial" w:cs="Arial"/>
        </w:rPr>
        <w:t>rate</w:t>
      </w:r>
      <w:ins w:id="11" w:author="Abhishek J S" w:date="2025-06-21T00:21:00Z" w16du:dateUtc="2025-06-20T18:51:00Z">
        <w:r w:rsidR="008C0B6C">
          <w:rPr>
            <w:rFonts w:ascii="Arial" w:hAnsi="Arial" w:cs="Arial"/>
          </w:rPr>
          <w:t>MENTION</w:t>
        </w:r>
        <w:proofErr w:type="spellEnd"/>
        <w:r w:rsidR="008C0B6C">
          <w:rPr>
            <w:rFonts w:ascii="Arial" w:hAnsi="Arial" w:cs="Arial"/>
          </w:rPr>
          <w:t xml:space="preserve"> THE VALUES</w:t>
        </w:r>
      </w:ins>
      <w:r w:rsidRPr="00DD7AA2">
        <w:rPr>
          <w:rFonts w:ascii="Arial" w:hAnsi="Arial" w:cs="Arial"/>
        </w:rPr>
        <w:t xml:space="preserve"> (X</w:t>
      </w:r>
      <w:r w:rsidRPr="00DD7AA2">
        <w:rPr>
          <w:rFonts w:ascii="Cambria Math" w:hAnsi="Cambria Math" w:cs="Cambria Math"/>
        </w:rPr>
        <w:t>₂</w:t>
      </w:r>
      <w:r w:rsidRPr="00DD7AA2">
        <w:rPr>
          <w:rFonts w:ascii="Arial" w:hAnsi="Arial" w:cs="Arial"/>
        </w:rPr>
        <w:t xml:space="preserve">), chlorophyll content index </w:t>
      </w:r>
      <w:ins w:id="12" w:author="Abhishek J S" w:date="2025-06-21T00:21:00Z" w16du:dateUtc="2025-06-20T18:51:00Z">
        <w:r w:rsidR="008C0B6C">
          <w:rPr>
            <w:rFonts w:ascii="Arial" w:hAnsi="Arial" w:cs="Arial"/>
          </w:rPr>
          <w:t>MENTION THE VALUES</w:t>
        </w:r>
      </w:ins>
      <w:r w:rsidRPr="00DD7AA2">
        <w:rPr>
          <w:rFonts w:ascii="Arial" w:hAnsi="Arial" w:cs="Arial"/>
        </w:rPr>
        <w:t>(X</w:t>
      </w:r>
      <w:r w:rsidRPr="00DD7AA2">
        <w:rPr>
          <w:rFonts w:ascii="Cambria Math" w:hAnsi="Cambria Math" w:cs="Cambria Math"/>
        </w:rPr>
        <w:t>₃</w:t>
      </w:r>
      <w:r w:rsidRPr="00DD7AA2">
        <w:rPr>
          <w:rFonts w:ascii="Arial" w:hAnsi="Arial" w:cs="Arial"/>
        </w:rPr>
        <w:t>), biological yield per plant (X</w:t>
      </w:r>
      <w:r w:rsidRPr="00DD7AA2">
        <w:rPr>
          <w:rFonts w:ascii="Cambria Math" w:hAnsi="Cambria Math" w:cs="Cambria Math"/>
        </w:rPr>
        <w:t>₄</w:t>
      </w:r>
      <w:r w:rsidRPr="00DD7AA2">
        <w:rPr>
          <w:rFonts w:ascii="Arial" w:hAnsi="Arial" w:cs="Arial"/>
        </w:rPr>
        <w:t>), and harvest index (X</w:t>
      </w:r>
      <w:r w:rsidRPr="00DD7AA2">
        <w:rPr>
          <w:rFonts w:ascii="Cambria Math" w:hAnsi="Cambria Math" w:cs="Cambria Math"/>
        </w:rPr>
        <w:t>₅</w:t>
      </w:r>
      <w:r w:rsidRPr="00DD7AA2">
        <w:rPr>
          <w:rFonts w:ascii="Arial" w:hAnsi="Arial" w:cs="Arial"/>
        </w:rPr>
        <w:t>)—were identified as crucial for constructing selection indices. Among the single-character indices, the highest relative efficiency was observed for the harvest index (415.85%), followed by the chlorophyll content index (284.98%), biological yield per plant (211.91%), grain yield per plant (100.00%), and grain filling rate (2.75%).</w:t>
      </w:r>
    </w:p>
    <w:p w14:paraId="7FEFBAD8" w14:textId="77777777" w:rsidR="00DD7AA2" w:rsidRPr="00DD7AA2" w:rsidRDefault="00DD7AA2" w:rsidP="00DD7AA2">
      <w:pPr>
        <w:pStyle w:val="Body"/>
        <w:rPr>
          <w:rFonts w:ascii="Arial" w:hAnsi="Arial" w:cs="Arial"/>
        </w:rPr>
      </w:pPr>
      <w:r w:rsidRPr="00DD7AA2">
        <w:rPr>
          <w:rFonts w:ascii="Arial" w:hAnsi="Arial" w:cs="Arial"/>
        </w:rPr>
        <w:t>The highest relative efficiency in single-character selection was observed for the harvest index (415.85%). However, efficiency significantly increased with the inclusion of additional traits, reaching 567.46% for a two-character combination (chlorophyll content index and harvest index), 667.50% for three-character combinations (chlorophyll content index, harvest index, and biological yield per plant), 761.53% for four-character combinations (chlorophyll content index, harvest index, grain yield per plant, and biological yield per plant), and 766.88% when all five traits—grain filling rate, chlorophyll content index, harvest index, grain yield per plant, and biological yield per plant—were considered together.</w:t>
      </w:r>
    </w:p>
    <w:p w14:paraId="2ADFE954" w14:textId="77777777" w:rsidR="00DD7AA2" w:rsidRPr="00DD7AA2" w:rsidRDefault="00DD7AA2" w:rsidP="00DD7AA2">
      <w:pPr>
        <w:pStyle w:val="Body"/>
        <w:rPr>
          <w:rFonts w:ascii="Arial" w:hAnsi="Arial" w:cs="Arial"/>
        </w:rPr>
      </w:pPr>
      <w:r w:rsidRPr="00DD7AA2">
        <w:rPr>
          <w:rFonts w:ascii="Arial" w:hAnsi="Arial" w:cs="Arial"/>
        </w:rPr>
        <w:t>The highest selection efficiency for grain yield was achieved using a discriminant function involving all five traits (X</w:t>
      </w:r>
      <w:r w:rsidRPr="00DD7AA2">
        <w:rPr>
          <w:rFonts w:ascii="Cambria Math" w:hAnsi="Cambria Math" w:cs="Cambria Math"/>
        </w:rPr>
        <w:t>₁</w:t>
      </w:r>
      <w:r w:rsidRPr="00DD7AA2">
        <w:rPr>
          <w:rFonts w:ascii="Arial" w:hAnsi="Arial" w:cs="Arial"/>
        </w:rPr>
        <w:t xml:space="preserve"> + X</w:t>
      </w:r>
      <w:r w:rsidRPr="00DD7AA2">
        <w:rPr>
          <w:rFonts w:ascii="Cambria Math" w:hAnsi="Cambria Math" w:cs="Cambria Math"/>
        </w:rPr>
        <w:t>₂</w:t>
      </w:r>
      <w:r w:rsidRPr="00DD7AA2">
        <w:rPr>
          <w:rFonts w:ascii="Arial" w:hAnsi="Arial" w:cs="Arial"/>
        </w:rPr>
        <w:t xml:space="preserve"> + X</w:t>
      </w:r>
      <w:r w:rsidRPr="00DD7AA2">
        <w:rPr>
          <w:rFonts w:ascii="Cambria Math" w:hAnsi="Cambria Math" w:cs="Cambria Math"/>
        </w:rPr>
        <w:t>₃</w:t>
      </w:r>
      <w:r w:rsidRPr="00DD7AA2">
        <w:rPr>
          <w:rFonts w:ascii="Arial" w:hAnsi="Arial" w:cs="Arial"/>
        </w:rPr>
        <w:t xml:space="preserve"> + X</w:t>
      </w:r>
      <w:r w:rsidRPr="00DD7AA2">
        <w:rPr>
          <w:rFonts w:ascii="Cambria Math" w:hAnsi="Cambria Math" w:cs="Cambria Math"/>
        </w:rPr>
        <w:t>₄</w:t>
      </w:r>
      <w:r w:rsidRPr="00DD7AA2">
        <w:rPr>
          <w:rFonts w:ascii="Arial" w:hAnsi="Arial" w:cs="Arial"/>
        </w:rPr>
        <w:t xml:space="preserve"> + X</w:t>
      </w:r>
      <w:r w:rsidRPr="00DD7AA2">
        <w:rPr>
          <w:rFonts w:ascii="Cambria Math" w:hAnsi="Cambria Math" w:cs="Cambria Math"/>
        </w:rPr>
        <w:t>₅</w:t>
      </w:r>
      <w:r w:rsidRPr="00DD7AA2">
        <w:rPr>
          <w:rFonts w:ascii="Arial" w:hAnsi="Arial" w:cs="Arial"/>
        </w:rPr>
        <w:t xml:space="preserve">), yielding the highest genetic gain (15.69 g) and </w:t>
      </w:r>
      <w:r w:rsidRPr="00DD7AA2">
        <w:rPr>
          <w:rFonts w:ascii="Arial" w:hAnsi="Arial" w:cs="Arial"/>
        </w:rPr>
        <w:lastRenderedPageBreak/>
        <w:t xml:space="preserve">relative efficiency (766.88%). Previous studies (Ferdous </w:t>
      </w:r>
      <w:r w:rsidRPr="006B0994">
        <w:rPr>
          <w:rFonts w:ascii="Arial" w:hAnsi="Arial" w:cs="Arial"/>
          <w:i/>
          <w:iCs/>
        </w:rPr>
        <w:t xml:space="preserve">et al., </w:t>
      </w:r>
      <w:r w:rsidRPr="00DD7AA2">
        <w:rPr>
          <w:rFonts w:ascii="Arial" w:hAnsi="Arial" w:cs="Arial"/>
        </w:rPr>
        <w:t xml:space="preserve">2010; </w:t>
      </w:r>
      <w:proofErr w:type="spellStart"/>
      <w:r w:rsidRPr="00DD7AA2">
        <w:rPr>
          <w:rFonts w:ascii="Arial" w:hAnsi="Arial" w:cs="Arial"/>
        </w:rPr>
        <w:t>Kemelew</w:t>
      </w:r>
      <w:proofErr w:type="spellEnd"/>
      <w:r w:rsidRPr="00DD7AA2">
        <w:rPr>
          <w:rFonts w:ascii="Arial" w:hAnsi="Arial" w:cs="Arial"/>
        </w:rPr>
        <w:t xml:space="preserve">, 2011; Kumar </w:t>
      </w:r>
      <w:r w:rsidRPr="006B0994">
        <w:rPr>
          <w:rFonts w:ascii="Arial" w:hAnsi="Arial" w:cs="Arial"/>
          <w:i/>
          <w:iCs/>
        </w:rPr>
        <w:t>et al</w:t>
      </w:r>
      <w:r w:rsidRPr="00DD7AA2">
        <w:rPr>
          <w:rFonts w:ascii="Arial" w:hAnsi="Arial" w:cs="Arial"/>
        </w:rPr>
        <w:t xml:space="preserve">., 2019; </w:t>
      </w:r>
      <w:proofErr w:type="spellStart"/>
      <w:r w:rsidRPr="00DD7AA2">
        <w:rPr>
          <w:rFonts w:ascii="Arial" w:hAnsi="Arial" w:cs="Arial"/>
        </w:rPr>
        <w:t>Raiyani</w:t>
      </w:r>
      <w:proofErr w:type="spellEnd"/>
      <w:r w:rsidRPr="00DD7AA2">
        <w:rPr>
          <w:rFonts w:ascii="Arial" w:hAnsi="Arial" w:cs="Arial"/>
        </w:rPr>
        <w:t xml:space="preserve"> </w:t>
      </w:r>
      <w:r w:rsidRPr="006B0994">
        <w:rPr>
          <w:rFonts w:ascii="Arial" w:hAnsi="Arial" w:cs="Arial"/>
          <w:i/>
          <w:iCs/>
        </w:rPr>
        <w:t>et al</w:t>
      </w:r>
      <w:r w:rsidRPr="00DD7AA2">
        <w:rPr>
          <w:rFonts w:ascii="Arial" w:hAnsi="Arial" w:cs="Arial"/>
        </w:rPr>
        <w:t xml:space="preserve">., 2015; Patel </w:t>
      </w:r>
      <w:r w:rsidRPr="006B0994">
        <w:rPr>
          <w:rFonts w:ascii="Arial" w:hAnsi="Arial" w:cs="Arial"/>
          <w:i/>
          <w:iCs/>
        </w:rPr>
        <w:t>et al</w:t>
      </w:r>
      <w:r w:rsidRPr="00DD7AA2">
        <w:rPr>
          <w:rFonts w:ascii="Arial" w:hAnsi="Arial" w:cs="Arial"/>
        </w:rPr>
        <w:t>., 2018; Patel &amp; Kulkarni, 2020) have similarly reported that incorporating multiple traits enhances genetic gain and improves selection efficiency over direct selection for grain yield alone. Notably, direct selection for grain yield (X</w:t>
      </w:r>
      <w:r w:rsidRPr="00DD7AA2">
        <w:rPr>
          <w:rFonts w:ascii="Cambria Math" w:hAnsi="Cambria Math" w:cs="Cambria Math"/>
        </w:rPr>
        <w:t>₁</w:t>
      </w:r>
      <w:r w:rsidRPr="00DD7AA2">
        <w:rPr>
          <w:rFonts w:ascii="Arial" w:hAnsi="Arial" w:cs="Arial"/>
        </w:rPr>
        <w:t>) alone was less effective (GA = 2.05 g, RI = 100%) compared to selection based on its key contributing traits, such as the chlorophyll content index (X</w:t>
      </w:r>
      <w:r w:rsidRPr="00DD7AA2">
        <w:rPr>
          <w:rFonts w:ascii="Cambria Math" w:hAnsi="Cambria Math" w:cs="Cambria Math"/>
        </w:rPr>
        <w:t>₃</w:t>
      </w:r>
      <w:r w:rsidRPr="00DD7AA2">
        <w:rPr>
          <w:rFonts w:ascii="Arial" w:hAnsi="Arial" w:cs="Arial"/>
        </w:rPr>
        <w:t>), biological yield per plant (X</w:t>
      </w:r>
      <w:r w:rsidRPr="00DD7AA2">
        <w:rPr>
          <w:rFonts w:ascii="Cambria Math" w:hAnsi="Cambria Math" w:cs="Cambria Math"/>
        </w:rPr>
        <w:t>₄</w:t>
      </w:r>
      <w:r w:rsidRPr="00DD7AA2">
        <w:rPr>
          <w:rFonts w:ascii="Arial" w:hAnsi="Arial" w:cs="Arial"/>
        </w:rPr>
        <w:t>), and harvest index (X</w:t>
      </w:r>
      <w:r w:rsidRPr="00DD7AA2">
        <w:rPr>
          <w:rFonts w:ascii="Cambria Math" w:hAnsi="Cambria Math" w:cs="Cambria Math"/>
        </w:rPr>
        <w:t>₅</w:t>
      </w:r>
      <w:r w:rsidRPr="00DD7AA2">
        <w:rPr>
          <w:rFonts w:ascii="Arial" w:hAnsi="Arial" w:cs="Arial"/>
        </w:rPr>
        <w:t>), or their combinations. However, in practical breeding programs, maximizing genetic gain while minimizing the number of selection criteria is often preferred. In this regard, a selection index based on the chlorophyll content index and harvest index (X</w:t>
      </w:r>
      <w:r w:rsidRPr="00DD7AA2">
        <w:rPr>
          <w:rFonts w:ascii="Cambria Math" w:hAnsi="Cambria Math" w:cs="Cambria Math"/>
        </w:rPr>
        <w:t>₃</w:t>
      </w:r>
      <w:r w:rsidRPr="00DD7AA2">
        <w:rPr>
          <w:rFonts w:ascii="Arial" w:hAnsi="Arial" w:cs="Arial"/>
        </w:rPr>
        <w:t xml:space="preserve"> + X</w:t>
      </w:r>
      <w:r w:rsidRPr="00DD7AA2">
        <w:rPr>
          <w:rFonts w:ascii="Cambria Math" w:hAnsi="Cambria Math" w:cs="Cambria Math"/>
        </w:rPr>
        <w:t>₅</w:t>
      </w:r>
      <w:r w:rsidRPr="00DD7AA2">
        <w:rPr>
          <w:rFonts w:ascii="Arial" w:hAnsi="Arial" w:cs="Arial"/>
        </w:rPr>
        <w:t>) demonstrated a high genetic advance (11.61 g) and relative efficiency (567.46%), making it a promising strategy for improving grain yield in bread wheat breeding programs.</w:t>
      </w:r>
    </w:p>
    <w:p w14:paraId="6B0714E7" w14:textId="77777777" w:rsidR="00DD7AA2" w:rsidRPr="00DD7AA2" w:rsidRDefault="00DD7AA2" w:rsidP="00DD7AA2">
      <w:pPr>
        <w:pStyle w:val="Body"/>
        <w:rPr>
          <w:rFonts w:ascii="Arial" w:hAnsi="Arial" w:cs="Arial"/>
        </w:rPr>
      </w:pPr>
      <w:r w:rsidRPr="00DD7AA2">
        <w:rPr>
          <w:rFonts w:ascii="Arial" w:hAnsi="Arial" w:cs="Arial"/>
        </w:rPr>
        <w:t>In four-character combinations, the highest relative efficiency (982.47%) was recorded for the combination of grain yield per plant (X</w:t>
      </w:r>
      <w:r w:rsidRPr="00DD7AA2">
        <w:rPr>
          <w:rFonts w:ascii="Cambria Math" w:hAnsi="Cambria Math" w:cs="Cambria Math"/>
        </w:rPr>
        <w:t>₁</w:t>
      </w:r>
      <w:r w:rsidRPr="00DD7AA2">
        <w:rPr>
          <w:rFonts w:ascii="Arial" w:hAnsi="Arial" w:cs="Arial"/>
        </w:rPr>
        <w:t>), chlorophyll content index (X</w:t>
      </w:r>
      <w:r w:rsidRPr="00DD7AA2">
        <w:rPr>
          <w:rFonts w:ascii="Cambria Math" w:hAnsi="Cambria Math" w:cs="Cambria Math"/>
        </w:rPr>
        <w:t>₃</w:t>
      </w:r>
      <w:r w:rsidRPr="00DD7AA2">
        <w:rPr>
          <w:rFonts w:ascii="Arial" w:hAnsi="Arial" w:cs="Arial"/>
        </w:rPr>
        <w:t>), biological yield per plant (X</w:t>
      </w:r>
      <w:r w:rsidRPr="00DD7AA2">
        <w:rPr>
          <w:rFonts w:ascii="Cambria Math" w:hAnsi="Cambria Math" w:cs="Cambria Math"/>
        </w:rPr>
        <w:t>₄</w:t>
      </w:r>
      <w:r w:rsidRPr="00DD7AA2">
        <w:rPr>
          <w:rFonts w:ascii="Arial" w:hAnsi="Arial" w:cs="Arial"/>
        </w:rPr>
        <w:t>), and harvest index (X</w:t>
      </w:r>
      <w:r w:rsidRPr="00DD7AA2">
        <w:rPr>
          <w:rFonts w:ascii="Cambria Math" w:hAnsi="Cambria Math" w:cs="Cambria Math"/>
        </w:rPr>
        <w:t>₅</w:t>
      </w:r>
      <w:r w:rsidRPr="00DD7AA2">
        <w:rPr>
          <w:rFonts w:ascii="Arial" w:hAnsi="Arial" w:cs="Arial"/>
        </w:rPr>
        <w:t xml:space="preserve">). Adsul and </w:t>
      </w:r>
      <w:proofErr w:type="spellStart"/>
      <w:r w:rsidRPr="00DD7AA2">
        <w:rPr>
          <w:rFonts w:ascii="Arial" w:hAnsi="Arial" w:cs="Arial"/>
        </w:rPr>
        <w:t>Monpara</w:t>
      </w:r>
      <w:proofErr w:type="spellEnd"/>
      <w:r w:rsidRPr="00DD7AA2">
        <w:rPr>
          <w:rFonts w:ascii="Arial" w:hAnsi="Arial" w:cs="Arial"/>
        </w:rPr>
        <w:t xml:space="preserve"> (2014) also reported similar findings in soybean, emphasizing that incorporating multiple traits enhances genetic gain and improves selection efficiency compared to direct selection based solely on seed yield. This study demonstrated a consistent rise in relative efficiency with the progressive inclusion of additional traits in the selection index. However, in practical breeding programs, plant breeders often aim to achieve maximum genetic gain while minimizing the number of selection traits. With this perspective, the relative efficiency per character was evaluated for each selection index. The highest relative efficiency per character was observed in the selection index combining chlorophyll content index and harvest index (X</w:t>
      </w:r>
      <w:r w:rsidRPr="00DD7AA2">
        <w:rPr>
          <w:rFonts w:ascii="Cambria Math" w:hAnsi="Cambria Math" w:cs="Cambria Math"/>
        </w:rPr>
        <w:t>₃</w:t>
      </w:r>
      <w:r w:rsidRPr="00DD7AA2">
        <w:rPr>
          <w:rFonts w:ascii="Arial" w:hAnsi="Arial" w:cs="Arial"/>
        </w:rPr>
        <w:t xml:space="preserve"> + X</w:t>
      </w:r>
      <w:r w:rsidRPr="00DD7AA2">
        <w:rPr>
          <w:rFonts w:ascii="Cambria Math" w:hAnsi="Cambria Math" w:cs="Cambria Math"/>
        </w:rPr>
        <w:t>₅</w:t>
      </w:r>
      <w:r w:rsidRPr="00DD7AA2">
        <w:rPr>
          <w:rFonts w:ascii="Arial" w:hAnsi="Arial" w:cs="Arial"/>
        </w:rPr>
        <w:t>), followed by the combination of grain yield per plant and harvest index (X</w:t>
      </w:r>
      <w:r w:rsidRPr="00DD7AA2">
        <w:rPr>
          <w:rFonts w:ascii="Cambria Math" w:hAnsi="Cambria Math" w:cs="Cambria Math"/>
        </w:rPr>
        <w:t>₁</w:t>
      </w:r>
      <w:r w:rsidRPr="00DD7AA2">
        <w:rPr>
          <w:rFonts w:ascii="Arial" w:hAnsi="Arial" w:cs="Arial"/>
        </w:rPr>
        <w:t xml:space="preserve"> + X</w:t>
      </w:r>
      <w:r w:rsidRPr="00DD7AA2">
        <w:rPr>
          <w:rFonts w:ascii="Cambria Math" w:hAnsi="Cambria Math" w:cs="Cambria Math"/>
        </w:rPr>
        <w:t>₅</w:t>
      </w:r>
      <w:r w:rsidRPr="00DD7AA2">
        <w:rPr>
          <w:rFonts w:ascii="Arial" w:hAnsi="Arial" w:cs="Arial"/>
        </w:rPr>
        <w:t>). Interestingly, the harvest index played a crucial role in selection indices involving two, three, four, and five-character combinations, contributing significantly to improved selection efficiency. This highlights its importance in enhancing selection strategies for grain yield improvement.</w:t>
      </w:r>
    </w:p>
    <w:tbl>
      <w:tblPr>
        <w:tblW w:w="8458" w:type="dxa"/>
        <w:tblInd w:w="-96" w:type="dxa"/>
        <w:tblCellMar>
          <w:top w:w="41" w:type="dxa"/>
          <w:right w:w="115" w:type="dxa"/>
        </w:tblCellMar>
        <w:tblLook w:val="04A0" w:firstRow="1" w:lastRow="0" w:firstColumn="1" w:lastColumn="0" w:noHBand="0" w:noVBand="1"/>
      </w:tblPr>
      <w:tblGrid>
        <w:gridCol w:w="783"/>
        <w:gridCol w:w="1113"/>
        <w:gridCol w:w="3067"/>
        <w:gridCol w:w="1144"/>
        <w:gridCol w:w="1227"/>
        <w:gridCol w:w="1124"/>
      </w:tblGrid>
      <w:tr w:rsidR="00DD7AA2" w:rsidRPr="00DD7AA2" w14:paraId="7593639D" w14:textId="77777777" w:rsidTr="00E46605">
        <w:trPr>
          <w:trHeight w:val="265"/>
        </w:trPr>
        <w:tc>
          <w:tcPr>
            <w:tcW w:w="8458" w:type="dxa"/>
            <w:gridSpan w:val="6"/>
            <w:tcBorders>
              <w:top w:val="nil"/>
              <w:left w:val="nil"/>
              <w:bottom w:val="single" w:sz="18" w:space="0" w:color="000000"/>
              <w:right w:val="nil"/>
            </w:tcBorders>
            <w:vAlign w:val="center"/>
            <w:hideMark/>
          </w:tcPr>
          <w:p w14:paraId="0383E275" w14:textId="77777777" w:rsidR="00DD7AA2" w:rsidRPr="00DD7AA2" w:rsidRDefault="00DD7AA2" w:rsidP="00E46605">
            <w:pPr>
              <w:pStyle w:val="Body"/>
              <w:tabs>
                <w:tab w:val="left" w:pos="8318"/>
              </w:tabs>
              <w:spacing w:after="0"/>
              <w:jc w:val="center"/>
              <w:rPr>
                <w:rFonts w:ascii="Arial" w:hAnsi="Arial" w:cs="Arial"/>
                <w:b/>
                <w:bCs/>
              </w:rPr>
            </w:pPr>
            <w:r w:rsidRPr="00DD7AA2">
              <w:rPr>
                <w:rFonts w:ascii="Arial" w:hAnsi="Arial" w:cs="Arial"/>
                <w:b/>
                <w:bCs/>
              </w:rPr>
              <w:t xml:space="preserve">Table 3: Selection index, </w:t>
            </w:r>
            <w:r w:rsidRPr="00DD7AA2">
              <w:rPr>
                <w:rFonts w:ascii="Arial" w:hAnsi="Arial" w:cs="Arial"/>
                <w:b/>
              </w:rPr>
              <w:t>character Combinations</w:t>
            </w:r>
            <w:r w:rsidRPr="00DD7AA2">
              <w:rPr>
                <w:rFonts w:ascii="Arial" w:hAnsi="Arial" w:cs="Arial"/>
                <w:b/>
                <w:bCs/>
              </w:rPr>
              <w:t>, expected genetic advance in yield and relative efficiency from the use of different selection indices in bread wheat</w:t>
            </w:r>
          </w:p>
        </w:tc>
      </w:tr>
      <w:tr w:rsidR="00F17819" w:rsidRPr="00DD7AA2" w14:paraId="0433A001" w14:textId="77777777" w:rsidTr="00E46605">
        <w:trPr>
          <w:trHeight w:val="265"/>
        </w:trPr>
        <w:tc>
          <w:tcPr>
            <w:tcW w:w="783" w:type="dxa"/>
            <w:tcBorders>
              <w:top w:val="single" w:sz="18" w:space="0" w:color="000000"/>
              <w:left w:val="nil"/>
              <w:bottom w:val="single" w:sz="18" w:space="0" w:color="000000"/>
              <w:right w:val="nil"/>
            </w:tcBorders>
            <w:vAlign w:val="center"/>
            <w:hideMark/>
          </w:tcPr>
          <w:p w14:paraId="32617852" w14:textId="77777777" w:rsidR="00DD7AA2" w:rsidRPr="00DD7AA2" w:rsidRDefault="00DD7AA2" w:rsidP="00E46605">
            <w:pPr>
              <w:pStyle w:val="Body"/>
              <w:spacing w:after="0"/>
              <w:jc w:val="center"/>
              <w:rPr>
                <w:rFonts w:ascii="Arial" w:hAnsi="Arial" w:cs="Arial"/>
              </w:rPr>
            </w:pPr>
            <w:r w:rsidRPr="00DD7AA2">
              <w:rPr>
                <w:rFonts w:ascii="Arial" w:hAnsi="Arial" w:cs="Arial"/>
                <w:b/>
              </w:rPr>
              <w:t>Sr. No.</w:t>
            </w:r>
          </w:p>
        </w:tc>
        <w:tc>
          <w:tcPr>
            <w:tcW w:w="1113" w:type="dxa"/>
            <w:tcBorders>
              <w:top w:val="single" w:sz="18" w:space="0" w:color="000000"/>
              <w:left w:val="nil"/>
              <w:bottom w:val="single" w:sz="18" w:space="0" w:color="000000"/>
              <w:right w:val="nil"/>
            </w:tcBorders>
            <w:vAlign w:val="center"/>
            <w:hideMark/>
          </w:tcPr>
          <w:p w14:paraId="6051A60C" w14:textId="77777777" w:rsidR="00DD7AA2" w:rsidRPr="00DD7AA2" w:rsidRDefault="00DD7AA2" w:rsidP="00E46605">
            <w:pPr>
              <w:pStyle w:val="Body"/>
              <w:spacing w:after="0"/>
              <w:jc w:val="center"/>
              <w:rPr>
                <w:rFonts w:ascii="Arial" w:hAnsi="Arial" w:cs="Arial"/>
              </w:rPr>
            </w:pPr>
            <w:r w:rsidRPr="00DD7AA2">
              <w:rPr>
                <w:rFonts w:ascii="Arial" w:hAnsi="Arial" w:cs="Arial"/>
                <w:b/>
              </w:rPr>
              <w:t>Selection Index</w:t>
            </w:r>
          </w:p>
        </w:tc>
        <w:tc>
          <w:tcPr>
            <w:tcW w:w="3067" w:type="dxa"/>
            <w:tcBorders>
              <w:top w:val="single" w:sz="18" w:space="0" w:color="000000"/>
              <w:left w:val="nil"/>
              <w:bottom w:val="single" w:sz="18" w:space="0" w:color="000000"/>
              <w:right w:val="nil"/>
            </w:tcBorders>
            <w:vAlign w:val="center"/>
            <w:hideMark/>
          </w:tcPr>
          <w:p w14:paraId="375C0668" w14:textId="77777777" w:rsidR="00DD7AA2" w:rsidRPr="00DD7AA2" w:rsidRDefault="00DD7AA2" w:rsidP="00E46605">
            <w:pPr>
              <w:pStyle w:val="Body"/>
              <w:spacing w:after="0"/>
              <w:jc w:val="center"/>
              <w:rPr>
                <w:rFonts w:ascii="Arial" w:hAnsi="Arial" w:cs="Arial"/>
              </w:rPr>
            </w:pPr>
            <w:r w:rsidRPr="00DD7AA2">
              <w:rPr>
                <w:rFonts w:ascii="Arial" w:hAnsi="Arial" w:cs="Arial"/>
                <w:b/>
              </w:rPr>
              <w:t>Character Combinations</w:t>
            </w:r>
          </w:p>
        </w:tc>
        <w:tc>
          <w:tcPr>
            <w:tcW w:w="1144" w:type="dxa"/>
            <w:tcBorders>
              <w:top w:val="single" w:sz="18" w:space="0" w:color="000000"/>
              <w:left w:val="nil"/>
              <w:bottom w:val="single" w:sz="18" w:space="0" w:color="000000"/>
              <w:right w:val="nil"/>
            </w:tcBorders>
            <w:vAlign w:val="center"/>
            <w:hideMark/>
          </w:tcPr>
          <w:p w14:paraId="606E9AC5" w14:textId="77777777" w:rsidR="00DD7AA2" w:rsidRPr="00DD7AA2" w:rsidRDefault="00DD7AA2" w:rsidP="00E46605">
            <w:pPr>
              <w:pStyle w:val="Body"/>
              <w:spacing w:after="0"/>
              <w:jc w:val="center"/>
              <w:rPr>
                <w:rFonts w:ascii="Arial" w:hAnsi="Arial" w:cs="Arial"/>
              </w:rPr>
            </w:pPr>
            <w:r w:rsidRPr="00DD7AA2">
              <w:rPr>
                <w:rFonts w:ascii="Arial" w:hAnsi="Arial" w:cs="Arial"/>
                <w:b/>
              </w:rPr>
              <w:t>Expected Genetic Advance</w:t>
            </w:r>
          </w:p>
        </w:tc>
        <w:tc>
          <w:tcPr>
            <w:tcW w:w="1227" w:type="dxa"/>
            <w:tcBorders>
              <w:top w:val="single" w:sz="18" w:space="0" w:color="000000"/>
              <w:left w:val="nil"/>
              <w:bottom w:val="single" w:sz="18" w:space="0" w:color="000000"/>
              <w:right w:val="nil"/>
            </w:tcBorders>
            <w:vAlign w:val="center"/>
            <w:hideMark/>
          </w:tcPr>
          <w:p w14:paraId="0E34735A" w14:textId="77777777" w:rsidR="00DD7AA2" w:rsidRPr="00DD7AA2" w:rsidRDefault="00DD7AA2" w:rsidP="00E46605">
            <w:pPr>
              <w:pStyle w:val="Body"/>
              <w:spacing w:after="0"/>
              <w:jc w:val="center"/>
              <w:rPr>
                <w:rFonts w:ascii="Arial" w:hAnsi="Arial" w:cs="Arial"/>
              </w:rPr>
            </w:pPr>
            <w:r w:rsidRPr="00DD7AA2">
              <w:rPr>
                <w:rFonts w:ascii="Arial" w:hAnsi="Arial" w:cs="Arial"/>
                <w:b/>
              </w:rPr>
              <w:t>Relative efficiency (%)</w:t>
            </w:r>
          </w:p>
        </w:tc>
        <w:tc>
          <w:tcPr>
            <w:tcW w:w="1124" w:type="dxa"/>
            <w:tcBorders>
              <w:top w:val="single" w:sz="18" w:space="0" w:color="000000"/>
              <w:left w:val="nil"/>
              <w:bottom w:val="single" w:sz="18" w:space="0" w:color="000000"/>
              <w:right w:val="nil"/>
            </w:tcBorders>
            <w:vAlign w:val="center"/>
            <w:hideMark/>
          </w:tcPr>
          <w:p w14:paraId="0D39F9DF" w14:textId="77777777" w:rsidR="00DD7AA2" w:rsidRPr="00DD7AA2" w:rsidRDefault="00DD7AA2" w:rsidP="00E46605">
            <w:pPr>
              <w:pStyle w:val="Body"/>
              <w:spacing w:after="0"/>
              <w:jc w:val="center"/>
              <w:rPr>
                <w:rFonts w:ascii="Arial" w:hAnsi="Arial" w:cs="Arial"/>
                <w:b/>
                <w:bCs/>
              </w:rPr>
            </w:pPr>
            <w:r w:rsidRPr="00DD7AA2">
              <w:rPr>
                <w:rFonts w:ascii="Arial" w:hAnsi="Arial" w:cs="Arial"/>
                <w:b/>
                <w:bCs/>
              </w:rPr>
              <w:t>R. E. per character (%)</w:t>
            </w:r>
          </w:p>
        </w:tc>
      </w:tr>
      <w:tr w:rsidR="00F17819" w:rsidRPr="00DD7AA2" w14:paraId="5768A7D1" w14:textId="77777777" w:rsidTr="00E46605">
        <w:trPr>
          <w:trHeight w:val="255"/>
        </w:trPr>
        <w:tc>
          <w:tcPr>
            <w:tcW w:w="783" w:type="dxa"/>
            <w:tcBorders>
              <w:top w:val="single" w:sz="18" w:space="0" w:color="000000"/>
              <w:left w:val="nil"/>
              <w:bottom w:val="single" w:sz="4" w:space="0" w:color="A5A5A5"/>
              <w:right w:val="nil"/>
            </w:tcBorders>
            <w:vAlign w:val="center"/>
            <w:hideMark/>
          </w:tcPr>
          <w:p w14:paraId="4B8DFE7C" w14:textId="3F966565" w:rsidR="00DD7AA2" w:rsidRPr="00DD7AA2" w:rsidRDefault="00DD7AA2" w:rsidP="00E46605">
            <w:pPr>
              <w:pStyle w:val="Body"/>
              <w:spacing w:after="0"/>
              <w:jc w:val="center"/>
              <w:rPr>
                <w:rFonts w:ascii="Arial" w:hAnsi="Arial" w:cs="Arial"/>
              </w:rPr>
            </w:pPr>
            <w:r w:rsidRPr="00DD7AA2">
              <w:rPr>
                <w:rFonts w:ascii="Arial" w:hAnsi="Arial" w:cs="Arial"/>
              </w:rPr>
              <w:t>1</w:t>
            </w:r>
          </w:p>
        </w:tc>
        <w:tc>
          <w:tcPr>
            <w:tcW w:w="1113" w:type="dxa"/>
            <w:tcBorders>
              <w:top w:val="single" w:sz="18" w:space="0" w:color="000000"/>
              <w:left w:val="nil"/>
              <w:bottom w:val="single" w:sz="4" w:space="0" w:color="A5A5A5"/>
              <w:right w:val="nil"/>
            </w:tcBorders>
            <w:vAlign w:val="center"/>
            <w:hideMark/>
          </w:tcPr>
          <w:p w14:paraId="2168B6C3" w14:textId="07BCA285"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1</w:t>
            </w:r>
          </w:p>
        </w:tc>
        <w:tc>
          <w:tcPr>
            <w:tcW w:w="3067" w:type="dxa"/>
            <w:tcBorders>
              <w:top w:val="single" w:sz="18" w:space="0" w:color="000000"/>
              <w:left w:val="nil"/>
              <w:bottom w:val="single" w:sz="4" w:space="0" w:color="A5A5A5"/>
              <w:right w:val="nil"/>
            </w:tcBorders>
            <w:vAlign w:val="center"/>
            <w:hideMark/>
          </w:tcPr>
          <w:p w14:paraId="493816E7" w14:textId="6AB37F16" w:rsidR="00DD7AA2" w:rsidRPr="00DD7AA2" w:rsidRDefault="00DD7AA2" w:rsidP="00E46605">
            <w:pPr>
              <w:pStyle w:val="Body"/>
              <w:spacing w:after="0"/>
              <w:jc w:val="center"/>
              <w:rPr>
                <w:rFonts w:ascii="Arial" w:hAnsi="Arial" w:cs="Arial"/>
              </w:rPr>
            </w:pPr>
            <w:r w:rsidRPr="00DD7AA2">
              <w:rPr>
                <w:rFonts w:ascii="Arial" w:hAnsi="Arial" w:cs="Arial"/>
              </w:rPr>
              <w:t>I = 0.792X</w:t>
            </w:r>
            <w:r w:rsidRPr="00DD7AA2">
              <w:rPr>
                <w:rFonts w:ascii="Arial" w:hAnsi="Arial" w:cs="Arial"/>
                <w:vertAlign w:val="subscript"/>
              </w:rPr>
              <w:t>1</w:t>
            </w:r>
          </w:p>
        </w:tc>
        <w:tc>
          <w:tcPr>
            <w:tcW w:w="1144" w:type="dxa"/>
            <w:tcBorders>
              <w:top w:val="single" w:sz="18" w:space="0" w:color="000000"/>
              <w:left w:val="nil"/>
              <w:bottom w:val="single" w:sz="4" w:space="0" w:color="A5A5A5"/>
              <w:right w:val="nil"/>
            </w:tcBorders>
            <w:vAlign w:val="center"/>
            <w:hideMark/>
          </w:tcPr>
          <w:p w14:paraId="07D38160" w14:textId="77777777" w:rsidR="00DD7AA2" w:rsidRPr="00DD7AA2" w:rsidRDefault="00DD7AA2" w:rsidP="00E46605">
            <w:pPr>
              <w:pStyle w:val="Body"/>
              <w:spacing w:after="0"/>
              <w:jc w:val="center"/>
              <w:rPr>
                <w:rFonts w:ascii="Arial" w:hAnsi="Arial" w:cs="Arial"/>
              </w:rPr>
            </w:pPr>
            <w:r w:rsidRPr="00DD7AA2">
              <w:rPr>
                <w:rFonts w:ascii="Arial" w:hAnsi="Arial" w:cs="Arial"/>
              </w:rPr>
              <w:t>2.05</w:t>
            </w:r>
          </w:p>
        </w:tc>
        <w:tc>
          <w:tcPr>
            <w:tcW w:w="1227" w:type="dxa"/>
            <w:tcBorders>
              <w:top w:val="single" w:sz="18" w:space="0" w:color="000000"/>
              <w:left w:val="nil"/>
              <w:bottom w:val="single" w:sz="4" w:space="0" w:color="A5A5A5"/>
              <w:right w:val="nil"/>
            </w:tcBorders>
            <w:vAlign w:val="center"/>
            <w:hideMark/>
          </w:tcPr>
          <w:p w14:paraId="5816F11A" w14:textId="77777777" w:rsidR="00DD7AA2" w:rsidRPr="00DD7AA2" w:rsidRDefault="00DD7AA2" w:rsidP="00E46605">
            <w:pPr>
              <w:pStyle w:val="Body"/>
              <w:spacing w:after="0"/>
              <w:jc w:val="center"/>
              <w:rPr>
                <w:rFonts w:ascii="Arial" w:hAnsi="Arial" w:cs="Arial"/>
              </w:rPr>
            </w:pPr>
            <w:r w:rsidRPr="00DD7AA2">
              <w:rPr>
                <w:rFonts w:ascii="Arial" w:hAnsi="Arial" w:cs="Arial"/>
              </w:rPr>
              <w:t>100.00</w:t>
            </w:r>
          </w:p>
        </w:tc>
        <w:tc>
          <w:tcPr>
            <w:tcW w:w="1124" w:type="dxa"/>
            <w:tcBorders>
              <w:top w:val="single" w:sz="18" w:space="0" w:color="000000"/>
              <w:left w:val="nil"/>
              <w:bottom w:val="single" w:sz="4" w:space="0" w:color="A5A5A5"/>
              <w:right w:val="nil"/>
            </w:tcBorders>
            <w:vAlign w:val="center"/>
            <w:hideMark/>
          </w:tcPr>
          <w:p w14:paraId="032C5940" w14:textId="77777777" w:rsidR="00DD7AA2" w:rsidRPr="00DD7AA2" w:rsidRDefault="00DD7AA2" w:rsidP="00E46605">
            <w:pPr>
              <w:pStyle w:val="Body"/>
              <w:spacing w:after="0"/>
              <w:jc w:val="center"/>
              <w:rPr>
                <w:rFonts w:ascii="Arial" w:hAnsi="Arial" w:cs="Arial"/>
              </w:rPr>
            </w:pPr>
            <w:r w:rsidRPr="00DD7AA2">
              <w:rPr>
                <w:rFonts w:ascii="Arial" w:hAnsi="Arial" w:cs="Arial"/>
              </w:rPr>
              <w:t>100.00</w:t>
            </w:r>
          </w:p>
        </w:tc>
      </w:tr>
      <w:tr w:rsidR="00F17819" w:rsidRPr="00DD7AA2" w14:paraId="730EDDA2" w14:textId="77777777" w:rsidTr="00E46605">
        <w:trPr>
          <w:trHeight w:val="245"/>
        </w:trPr>
        <w:tc>
          <w:tcPr>
            <w:tcW w:w="783" w:type="dxa"/>
            <w:tcBorders>
              <w:top w:val="single" w:sz="4" w:space="0" w:color="A5A5A5"/>
              <w:left w:val="nil"/>
              <w:bottom w:val="single" w:sz="4" w:space="0" w:color="A5A5A5"/>
              <w:right w:val="nil"/>
            </w:tcBorders>
            <w:vAlign w:val="center"/>
            <w:hideMark/>
          </w:tcPr>
          <w:p w14:paraId="64FAE646" w14:textId="031F66BB" w:rsidR="00DD7AA2" w:rsidRPr="00DD7AA2" w:rsidRDefault="00DD7AA2" w:rsidP="00E46605">
            <w:pPr>
              <w:pStyle w:val="Body"/>
              <w:spacing w:after="0"/>
              <w:jc w:val="center"/>
              <w:rPr>
                <w:rFonts w:ascii="Arial" w:hAnsi="Arial" w:cs="Arial"/>
              </w:rPr>
            </w:pPr>
            <w:r w:rsidRPr="00DD7AA2">
              <w:rPr>
                <w:rFonts w:ascii="Arial" w:hAnsi="Arial" w:cs="Arial"/>
              </w:rPr>
              <w:t>2</w:t>
            </w:r>
          </w:p>
        </w:tc>
        <w:tc>
          <w:tcPr>
            <w:tcW w:w="1113" w:type="dxa"/>
            <w:tcBorders>
              <w:top w:val="single" w:sz="4" w:space="0" w:color="A5A5A5"/>
              <w:left w:val="nil"/>
              <w:bottom w:val="single" w:sz="4" w:space="0" w:color="A5A5A5"/>
              <w:right w:val="nil"/>
            </w:tcBorders>
            <w:vAlign w:val="center"/>
            <w:hideMark/>
          </w:tcPr>
          <w:p w14:paraId="08610B1C" w14:textId="66B4D173"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2</w:t>
            </w:r>
          </w:p>
        </w:tc>
        <w:tc>
          <w:tcPr>
            <w:tcW w:w="3067" w:type="dxa"/>
            <w:tcBorders>
              <w:top w:val="single" w:sz="4" w:space="0" w:color="A5A5A5"/>
              <w:left w:val="nil"/>
              <w:bottom w:val="single" w:sz="4" w:space="0" w:color="A5A5A5"/>
              <w:right w:val="nil"/>
            </w:tcBorders>
            <w:vAlign w:val="center"/>
            <w:hideMark/>
          </w:tcPr>
          <w:p w14:paraId="0DF3F86F" w14:textId="41D4077D" w:rsidR="00DD7AA2" w:rsidRPr="00DD7AA2" w:rsidRDefault="00DD7AA2" w:rsidP="00E46605">
            <w:pPr>
              <w:pStyle w:val="Body"/>
              <w:spacing w:after="0"/>
              <w:jc w:val="center"/>
              <w:rPr>
                <w:rFonts w:ascii="Arial" w:hAnsi="Arial" w:cs="Arial"/>
              </w:rPr>
            </w:pPr>
            <w:r w:rsidRPr="00DD7AA2">
              <w:rPr>
                <w:rFonts w:ascii="Arial" w:hAnsi="Arial" w:cs="Arial"/>
              </w:rPr>
              <w:t>I = 0.665X</w:t>
            </w:r>
            <w:r w:rsidRPr="00DD7AA2">
              <w:rPr>
                <w:rFonts w:ascii="Arial" w:hAnsi="Arial" w:cs="Arial"/>
                <w:vertAlign w:val="subscript"/>
              </w:rPr>
              <w:t>2</w:t>
            </w:r>
          </w:p>
        </w:tc>
        <w:tc>
          <w:tcPr>
            <w:tcW w:w="1144" w:type="dxa"/>
            <w:tcBorders>
              <w:top w:val="single" w:sz="4" w:space="0" w:color="A5A5A5"/>
              <w:left w:val="nil"/>
              <w:bottom w:val="single" w:sz="4" w:space="0" w:color="A5A5A5"/>
              <w:right w:val="nil"/>
            </w:tcBorders>
            <w:vAlign w:val="center"/>
            <w:hideMark/>
          </w:tcPr>
          <w:p w14:paraId="638E63D5" w14:textId="77777777" w:rsidR="00DD7AA2" w:rsidRPr="00DD7AA2" w:rsidRDefault="00DD7AA2" w:rsidP="00E46605">
            <w:pPr>
              <w:pStyle w:val="Body"/>
              <w:spacing w:after="0"/>
              <w:jc w:val="center"/>
              <w:rPr>
                <w:rFonts w:ascii="Arial" w:hAnsi="Arial" w:cs="Arial"/>
              </w:rPr>
            </w:pPr>
            <w:r w:rsidRPr="00DD7AA2">
              <w:rPr>
                <w:rFonts w:ascii="Arial" w:hAnsi="Arial" w:cs="Arial"/>
              </w:rPr>
              <w:t>0.06</w:t>
            </w:r>
          </w:p>
        </w:tc>
        <w:tc>
          <w:tcPr>
            <w:tcW w:w="1227" w:type="dxa"/>
            <w:tcBorders>
              <w:top w:val="single" w:sz="4" w:space="0" w:color="A5A5A5"/>
              <w:left w:val="nil"/>
              <w:bottom w:val="single" w:sz="4" w:space="0" w:color="A5A5A5"/>
              <w:right w:val="nil"/>
            </w:tcBorders>
            <w:vAlign w:val="center"/>
            <w:hideMark/>
          </w:tcPr>
          <w:p w14:paraId="6898D458" w14:textId="77777777" w:rsidR="00DD7AA2" w:rsidRPr="00DD7AA2" w:rsidRDefault="00DD7AA2" w:rsidP="00E46605">
            <w:pPr>
              <w:pStyle w:val="Body"/>
              <w:spacing w:after="0"/>
              <w:jc w:val="center"/>
              <w:rPr>
                <w:rFonts w:ascii="Arial" w:hAnsi="Arial" w:cs="Arial"/>
              </w:rPr>
            </w:pPr>
            <w:r w:rsidRPr="00DD7AA2">
              <w:rPr>
                <w:rFonts w:ascii="Arial" w:hAnsi="Arial" w:cs="Arial"/>
              </w:rPr>
              <w:t>2.75</w:t>
            </w:r>
          </w:p>
        </w:tc>
        <w:tc>
          <w:tcPr>
            <w:tcW w:w="1124" w:type="dxa"/>
            <w:tcBorders>
              <w:top w:val="single" w:sz="4" w:space="0" w:color="A5A5A5"/>
              <w:left w:val="nil"/>
              <w:bottom w:val="single" w:sz="4" w:space="0" w:color="A5A5A5"/>
              <w:right w:val="nil"/>
            </w:tcBorders>
            <w:vAlign w:val="center"/>
            <w:hideMark/>
          </w:tcPr>
          <w:p w14:paraId="4A17185F" w14:textId="77777777" w:rsidR="00DD7AA2" w:rsidRPr="00DD7AA2" w:rsidRDefault="00DD7AA2" w:rsidP="00E46605">
            <w:pPr>
              <w:pStyle w:val="Body"/>
              <w:spacing w:after="0"/>
              <w:jc w:val="center"/>
              <w:rPr>
                <w:rFonts w:ascii="Arial" w:hAnsi="Arial" w:cs="Arial"/>
              </w:rPr>
            </w:pPr>
            <w:r w:rsidRPr="00DD7AA2">
              <w:rPr>
                <w:rFonts w:ascii="Arial" w:hAnsi="Arial" w:cs="Arial"/>
              </w:rPr>
              <w:t>2.75</w:t>
            </w:r>
          </w:p>
        </w:tc>
      </w:tr>
      <w:tr w:rsidR="00F17819" w:rsidRPr="00DD7AA2" w14:paraId="541F32EA"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1C5989FD" w14:textId="7E3027AA" w:rsidR="00DD7AA2" w:rsidRPr="00DD7AA2" w:rsidRDefault="00DD7AA2" w:rsidP="00E46605">
            <w:pPr>
              <w:pStyle w:val="Body"/>
              <w:spacing w:after="0"/>
              <w:jc w:val="center"/>
              <w:rPr>
                <w:rFonts w:ascii="Arial" w:hAnsi="Arial" w:cs="Arial"/>
              </w:rPr>
            </w:pPr>
            <w:r w:rsidRPr="00DD7AA2">
              <w:rPr>
                <w:rFonts w:ascii="Arial" w:hAnsi="Arial" w:cs="Arial"/>
              </w:rPr>
              <w:t>3</w:t>
            </w:r>
          </w:p>
        </w:tc>
        <w:tc>
          <w:tcPr>
            <w:tcW w:w="1113" w:type="dxa"/>
            <w:tcBorders>
              <w:top w:val="single" w:sz="4" w:space="0" w:color="A5A5A5"/>
              <w:left w:val="nil"/>
              <w:bottom w:val="single" w:sz="4" w:space="0" w:color="A5A5A5"/>
              <w:right w:val="nil"/>
            </w:tcBorders>
            <w:vAlign w:val="center"/>
            <w:hideMark/>
          </w:tcPr>
          <w:p w14:paraId="320F6562" w14:textId="186E9C1F"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3</w:t>
            </w:r>
          </w:p>
        </w:tc>
        <w:tc>
          <w:tcPr>
            <w:tcW w:w="3067" w:type="dxa"/>
            <w:tcBorders>
              <w:top w:val="single" w:sz="4" w:space="0" w:color="A5A5A5"/>
              <w:left w:val="nil"/>
              <w:bottom w:val="single" w:sz="4" w:space="0" w:color="A5A5A5"/>
              <w:right w:val="nil"/>
            </w:tcBorders>
            <w:vAlign w:val="center"/>
            <w:hideMark/>
          </w:tcPr>
          <w:p w14:paraId="13B13C77" w14:textId="6668125F" w:rsidR="00DD7AA2" w:rsidRPr="00DD7AA2" w:rsidRDefault="00DD7AA2" w:rsidP="00E46605">
            <w:pPr>
              <w:pStyle w:val="Body"/>
              <w:spacing w:after="0"/>
              <w:jc w:val="center"/>
              <w:rPr>
                <w:rFonts w:ascii="Arial" w:hAnsi="Arial" w:cs="Arial"/>
              </w:rPr>
            </w:pPr>
            <w:r w:rsidRPr="00DD7AA2">
              <w:rPr>
                <w:rFonts w:ascii="Arial" w:hAnsi="Arial" w:cs="Arial"/>
              </w:rPr>
              <w:t>I = 0.926X</w:t>
            </w:r>
            <w:r w:rsidRPr="00DD7AA2">
              <w:rPr>
                <w:rFonts w:ascii="Arial" w:hAnsi="Arial" w:cs="Arial"/>
                <w:vertAlign w:val="subscript"/>
              </w:rPr>
              <w:t>3</w:t>
            </w:r>
          </w:p>
        </w:tc>
        <w:tc>
          <w:tcPr>
            <w:tcW w:w="1144" w:type="dxa"/>
            <w:tcBorders>
              <w:top w:val="single" w:sz="4" w:space="0" w:color="A5A5A5"/>
              <w:left w:val="nil"/>
              <w:bottom w:val="single" w:sz="4" w:space="0" w:color="A5A5A5"/>
              <w:right w:val="nil"/>
            </w:tcBorders>
            <w:vAlign w:val="center"/>
            <w:hideMark/>
          </w:tcPr>
          <w:p w14:paraId="11696F3C" w14:textId="77777777" w:rsidR="00DD7AA2" w:rsidRPr="00DD7AA2" w:rsidRDefault="00DD7AA2" w:rsidP="00E46605">
            <w:pPr>
              <w:pStyle w:val="Body"/>
              <w:spacing w:after="0"/>
              <w:jc w:val="center"/>
              <w:rPr>
                <w:rFonts w:ascii="Arial" w:hAnsi="Arial" w:cs="Arial"/>
              </w:rPr>
            </w:pPr>
            <w:r w:rsidRPr="00DD7AA2">
              <w:rPr>
                <w:rFonts w:ascii="Arial" w:hAnsi="Arial" w:cs="Arial"/>
              </w:rPr>
              <w:t>5.83</w:t>
            </w:r>
          </w:p>
        </w:tc>
        <w:tc>
          <w:tcPr>
            <w:tcW w:w="1227" w:type="dxa"/>
            <w:tcBorders>
              <w:top w:val="single" w:sz="4" w:space="0" w:color="A5A5A5"/>
              <w:left w:val="nil"/>
              <w:bottom w:val="single" w:sz="4" w:space="0" w:color="A5A5A5"/>
              <w:right w:val="nil"/>
            </w:tcBorders>
            <w:vAlign w:val="center"/>
            <w:hideMark/>
          </w:tcPr>
          <w:p w14:paraId="14DD07A6" w14:textId="77777777" w:rsidR="00DD7AA2" w:rsidRPr="00DD7AA2" w:rsidRDefault="00DD7AA2" w:rsidP="00E46605">
            <w:pPr>
              <w:pStyle w:val="Body"/>
              <w:spacing w:after="0"/>
              <w:jc w:val="center"/>
              <w:rPr>
                <w:rFonts w:ascii="Arial" w:hAnsi="Arial" w:cs="Arial"/>
              </w:rPr>
            </w:pPr>
            <w:r w:rsidRPr="00DD7AA2">
              <w:rPr>
                <w:rFonts w:ascii="Arial" w:hAnsi="Arial" w:cs="Arial"/>
              </w:rPr>
              <w:t>284.98</w:t>
            </w:r>
          </w:p>
        </w:tc>
        <w:tc>
          <w:tcPr>
            <w:tcW w:w="1124" w:type="dxa"/>
            <w:tcBorders>
              <w:top w:val="single" w:sz="4" w:space="0" w:color="A5A5A5"/>
              <w:left w:val="nil"/>
              <w:bottom w:val="single" w:sz="4" w:space="0" w:color="A5A5A5"/>
              <w:right w:val="nil"/>
            </w:tcBorders>
            <w:vAlign w:val="center"/>
            <w:hideMark/>
          </w:tcPr>
          <w:p w14:paraId="7E7B1D47" w14:textId="77777777" w:rsidR="00DD7AA2" w:rsidRPr="00DD7AA2" w:rsidRDefault="00DD7AA2" w:rsidP="00E46605">
            <w:pPr>
              <w:pStyle w:val="Body"/>
              <w:spacing w:after="0"/>
              <w:jc w:val="center"/>
              <w:rPr>
                <w:rFonts w:ascii="Arial" w:hAnsi="Arial" w:cs="Arial"/>
              </w:rPr>
            </w:pPr>
            <w:r w:rsidRPr="00DD7AA2">
              <w:rPr>
                <w:rFonts w:ascii="Arial" w:hAnsi="Arial" w:cs="Arial"/>
              </w:rPr>
              <w:t>284.98</w:t>
            </w:r>
          </w:p>
        </w:tc>
      </w:tr>
      <w:tr w:rsidR="00F17819" w:rsidRPr="00DD7AA2" w14:paraId="592DBCC2" w14:textId="77777777" w:rsidTr="00E46605">
        <w:trPr>
          <w:trHeight w:val="246"/>
        </w:trPr>
        <w:tc>
          <w:tcPr>
            <w:tcW w:w="783" w:type="dxa"/>
            <w:tcBorders>
              <w:top w:val="single" w:sz="4" w:space="0" w:color="A5A5A5"/>
              <w:left w:val="nil"/>
              <w:bottom w:val="single" w:sz="4" w:space="0" w:color="A5A5A5"/>
              <w:right w:val="nil"/>
            </w:tcBorders>
            <w:vAlign w:val="center"/>
            <w:hideMark/>
          </w:tcPr>
          <w:p w14:paraId="4BF11A3E" w14:textId="4195C0CB" w:rsidR="00DD7AA2" w:rsidRPr="00DD7AA2" w:rsidRDefault="00DD7AA2" w:rsidP="00E46605">
            <w:pPr>
              <w:pStyle w:val="Body"/>
              <w:spacing w:after="0"/>
              <w:jc w:val="center"/>
              <w:rPr>
                <w:rFonts w:ascii="Arial" w:hAnsi="Arial" w:cs="Arial"/>
              </w:rPr>
            </w:pPr>
            <w:r w:rsidRPr="00DD7AA2">
              <w:rPr>
                <w:rFonts w:ascii="Arial" w:hAnsi="Arial" w:cs="Arial"/>
              </w:rPr>
              <w:t>4</w:t>
            </w:r>
          </w:p>
        </w:tc>
        <w:tc>
          <w:tcPr>
            <w:tcW w:w="1113" w:type="dxa"/>
            <w:tcBorders>
              <w:top w:val="single" w:sz="4" w:space="0" w:color="A5A5A5"/>
              <w:left w:val="nil"/>
              <w:bottom w:val="single" w:sz="4" w:space="0" w:color="A5A5A5"/>
              <w:right w:val="nil"/>
            </w:tcBorders>
            <w:vAlign w:val="center"/>
            <w:hideMark/>
          </w:tcPr>
          <w:p w14:paraId="7B889130" w14:textId="2912165F"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4</w:t>
            </w:r>
          </w:p>
        </w:tc>
        <w:tc>
          <w:tcPr>
            <w:tcW w:w="3067" w:type="dxa"/>
            <w:tcBorders>
              <w:top w:val="single" w:sz="4" w:space="0" w:color="A5A5A5"/>
              <w:left w:val="nil"/>
              <w:bottom w:val="single" w:sz="4" w:space="0" w:color="A5A5A5"/>
              <w:right w:val="nil"/>
            </w:tcBorders>
            <w:vAlign w:val="center"/>
            <w:hideMark/>
          </w:tcPr>
          <w:p w14:paraId="4136E861" w14:textId="35F10032" w:rsidR="00DD7AA2" w:rsidRPr="00DD7AA2" w:rsidRDefault="00DD7AA2" w:rsidP="00E46605">
            <w:pPr>
              <w:pStyle w:val="Body"/>
              <w:spacing w:after="0"/>
              <w:jc w:val="center"/>
              <w:rPr>
                <w:rFonts w:ascii="Arial" w:hAnsi="Arial" w:cs="Arial"/>
              </w:rPr>
            </w:pPr>
            <w:r w:rsidRPr="00DD7AA2">
              <w:rPr>
                <w:rFonts w:ascii="Arial" w:hAnsi="Arial" w:cs="Arial"/>
              </w:rPr>
              <w:t>I = 0.754X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727DBA83" w14:textId="77777777" w:rsidR="00DD7AA2" w:rsidRPr="00DD7AA2" w:rsidRDefault="00DD7AA2" w:rsidP="00E46605">
            <w:pPr>
              <w:pStyle w:val="Body"/>
              <w:spacing w:after="0"/>
              <w:jc w:val="center"/>
              <w:rPr>
                <w:rFonts w:ascii="Arial" w:hAnsi="Arial" w:cs="Arial"/>
              </w:rPr>
            </w:pPr>
            <w:r w:rsidRPr="00DD7AA2">
              <w:rPr>
                <w:rFonts w:ascii="Arial" w:hAnsi="Arial" w:cs="Arial"/>
              </w:rPr>
              <w:t>4.34</w:t>
            </w:r>
          </w:p>
        </w:tc>
        <w:tc>
          <w:tcPr>
            <w:tcW w:w="1227" w:type="dxa"/>
            <w:tcBorders>
              <w:top w:val="single" w:sz="4" w:space="0" w:color="A5A5A5"/>
              <w:left w:val="nil"/>
              <w:bottom w:val="single" w:sz="4" w:space="0" w:color="A5A5A5"/>
              <w:right w:val="nil"/>
            </w:tcBorders>
            <w:vAlign w:val="center"/>
            <w:hideMark/>
          </w:tcPr>
          <w:p w14:paraId="5C69154C" w14:textId="77777777" w:rsidR="00DD7AA2" w:rsidRPr="00DD7AA2" w:rsidRDefault="00DD7AA2" w:rsidP="00E46605">
            <w:pPr>
              <w:pStyle w:val="Body"/>
              <w:spacing w:after="0"/>
              <w:jc w:val="center"/>
              <w:rPr>
                <w:rFonts w:ascii="Arial" w:hAnsi="Arial" w:cs="Arial"/>
              </w:rPr>
            </w:pPr>
            <w:r w:rsidRPr="00DD7AA2">
              <w:rPr>
                <w:rFonts w:ascii="Arial" w:hAnsi="Arial" w:cs="Arial"/>
              </w:rPr>
              <w:t>211.91</w:t>
            </w:r>
          </w:p>
        </w:tc>
        <w:tc>
          <w:tcPr>
            <w:tcW w:w="1124" w:type="dxa"/>
            <w:tcBorders>
              <w:top w:val="single" w:sz="4" w:space="0" w:color="A5A5A5"/>
              <w:left w:val="nil"/>
              <w:bottom w:val="single" w:sz="4" w:space="0" w:color="A5A5A5"/>
              <w:right w:val="nil"/>
            </w:tcBorders>
            <w:vAlign w:val="center"/>
            <w:hideMark/>
          </w:tcPr>
          <w:p w14:paraId="4662D90E" w14:textId="77777777" w:rsidR="00DD7AA2" w:rsidRPr="00DD7AA2" w:rsidRDefault="00DD7AA2" w:rsidP="00E46605">
            <w:pPr>
              <w:pStyle w:val="Body"/>
              <w:spacing w:after="0"/>
              <w:jc w:val="center"/>
              <w:rPr>
                <w:rFonts w:ascii="Arial" w:hAnsi="Arial" w:cs="Arial"/>
              </w:rPr>
            </w:pPr>
            <w:r w:rsidRPr="00DD7AA2">
              <w:rPr>
                <w:rFonts w:ascii="Arial" w:hAnsi="Arial" w:cs="Arial"/>
              </w:rPr>
              <w:t>211.91</w:t>
            </w:r>
          </w:p>
        </w:tc>
      </w:tr>
      <w:tr w:rsidR="00F17819" w:rsidRPr="00DD7AA2" w14:paraId="06C4114F"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4AAF540A" w14:textId="79A15527" w:rsidR="00DD7AA2" w:rsidRPr="00DD7AA2" w:rsidRDefault="00DD7AA2" w:rsidP="00E46605">
            <w:pPr>
              <w:pStyle w:val="Body"/>
              <w:spacing w:after="0"/>
              <w:jc w:val="center"/>
              <w:rPr>
                <w:rFonts w:ascii="Arial" w:hAnsi="Arial" w:cs="Arial"/>
              </w:rPr>
            </w:pPr>
            <w:r w:rsidRPr="00DD7AA2">
              <w:rPr>
                <w:rFonts w:ascii="Arial" w:hAnsi="Arial" w:cs="Arial"/>
              </w:rPr>
              <w:t>5</w:t>
            </w:r>
          </w:p>
        </w:tc>
        <w:tc>
          <w:tcPr>
            <w:tcW w:w="1113" w:type="dxa"/>
            <w:tcBorders>
              <w:top w:val="single" w:sz="4" w:space="0" w:color="A5A5A5"/>
              <w:left w:val="nil"/>
              <w:bottom w:val="single" w:sz="4" w:space="0" w:color="A5A5A5"/>
              <w:right w:val="nil"/>
            </w:tcBorders>
            <w:vAlign w:val="center"/>
            <w:hideMark/>
          </w:tcPr>
          <w:p w14:paraId="4337DD3F" w14:textId="3D4CB4F3"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5</w:t>
            </w:r>
          </w:p>
        </w:tc>
        <w:tc>
          <w:tcPr>
            <w:tcW w:w="3067" w:type="dxa"/>
            <w:tcBorders>
              <w:top w:val="single" w:sz="4" w:space="0" w:color="A5A5A5"/>
              <w:left w:val="nil"/>
              <w:bottom w:val="single" w:sz="4" w:space="0" w:color="A5A5A5"/>
              <w:right w:val="nil"/>
            </w:tcBorders>
            <w:vAlign w:val="center"/>
            <w:hideMark/>
          </w:tcPr>
          <w:p w14:paraId="512F9D04" w14:textId="42C6AAD0" w:rsidR="00DD7AA2" w:rsidRPr="00DD7AA2" w:rsidRDefault="00DD7AA2" w:rsidP="00E46605">
            <w:pPr>
              <w:pStyle w:val="Body"/>
              <w:spacing w:after="0"/>
              <w:jc w:val="center"/>
              <w:rPr>
                <w:rFonts w:ascii="Arial" w:hAnsi="Arial" w:cs="Arial"/>
              </w:rPr>
            </w:pPr>
            <w:r w:rsidRPr="00DD7AA2">
              <w:rPr>
                <w:rFonts w:ascii="Arial" w:hAnsi="Arial" w:cs="Arial"/>
              </w:rPr>
              <w:t>I = 0.571X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2AA78835" w14:textId="77777777" w:rsidR="00DD7AA2" w:rsidRPr="00DD7AA2" w:rsidRDefault="00DD7AA2" w:rsidP="00E46605">
            <w:pPr>
              <w:pStyle w:val="Body"/>
              <w:spacing w:after="0"/>
              <w:jc w:val="center"/>
              <w:rPr>
                <w:rFonts w:ascii="Arial" w:hAnsi="Arial" w:cs="Arial"/>
              </w:rPr>
            </w:pPr>
            <w:r w:rsidRPr="00DD7AA2">
              <w:rPr>
                <w:rFonts w:ascii="Arial" w:hAnsi="Arial" w:cs="Arial"/>
              </w:rPr>
              <w:t>8.51</w:t>
            </w:r>
          </w:p>
        </w:tc>
        <w:tc>
          <w:tcPr>
            <w:tcW w:w="1227" w:type="dxa"/>
            <w:tcBorders>
              <w:top w:val="single" w:sz="4" w:space="0" w:color="A5A5A5"/>
              <w:left w:val="nil"/>
              <w:bottom w:val="single" w:sz="4" w:space="0" w:color="A5A5A5"/>
              <w:right w:val="nil"/>
            </w:tcBorders>
            <w:vAlign w:val="center"/>
            <w:hideMark/>
          </w:tcPr>
          <w:p w14:paraId="7821265A" w14:textId="77777777" w:rsidR="00DD7AA2" w:rsidRPr="00DD7AA2" w:rsidRDefault="00DD7AA2" w:rsidP="00E46605">
            <w:pPr>
              <w:pStyle w:val="Body"/>
              <w:spacing w:after="0"/>
              <w:jc w:val="center"/>
              <w:rPr>
                <w:rFonts w:ascii="Arial" w:hAnsi="Arial" w:cs="Arial"/>
              </w:rPr>
            </w:pPr>
            <w:r w:rsidRPr="00DD7AA2">
              <w:rPr>
                <w:rFonts w:ascii="Arial" w:hAnsi="Arial" w:cs="Arial"/>
              </w:rPr>
              <w:t>415.85</w:t>
            </w:r>
          </w:p>
        </w:tc>
        <w:tc>
          <w:tcPr>
            <w:tcW w:w="1124" w:type="dxa"/>
            <w:tcBorders>
              <w:top w:val="single" w:sz="4" w:space="0" w:color="A5A5A5"/>
              <w:left w:val="nil"/>
              <w:bottom w:val="single" w:sz="4" w:space="0" w:color="A5A5A5"/>
              <w:right w:val="nil"/>
            </w:tcBorders>
            <w:vAlign w:val="center"/>
            <w:hideMark/>
          </w:tcPr>
          <w:p w14:paraId="2AC94761" w14:textId="77777777" w:rsidR="00DD7AA2" w:rsidRPr="00DD7AA2" w:rsidRDefault="00DD7AA2" w:rsidP="00E46605">
            <w:pPr>
              <w:pStyle w:val="Body"/>
              <w:spacing w:after="0"/>
              <w:jc w:val="center"/>
              <w:rPr>
                <w:rFonts w:ascii="Arial" w:hAnsi="Arial" w:cs="Arial"/>
              </w:rPr>
            </w:pPr>
            <w:r w:rsidRPr="00DD7AA2">
              <w:rPr>
                <w:rFonts w:ascii="Arial" w:hAnsi="Arial" w:cs="Arial"/>
              </w:rPr>
              <w:t>415.85</w:t>
            </w:r>
          </w:p>
        </w:tc>
      </w:tr>
      <w:tr w:rsidR="00F17819" w:rsidRPr="00DD7AA2" w14:paraId="18BCBEA7"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2AD8B89A" w14:textId="77777777" w:rsidR="00DD7AA2" w:rsidRPr="00DD7AA2" w:rsidRDefault="00DD7AA2" w:rsidP="00E46605">
            <w:pPr>
              <w:pStyle w:val="Body"/>
              <w:spacing w:after="0"/>
              <w:jc w:val="center"/>
              <w:rPr>
                <w:rFonts w:ascii="Arial" w:hAnsi="Arial" w:cs="Arial"/>
              </w:rPr>
            </w:pPr>
            <w:r w:rsidRPr="00DD7AA2">
              <w:rPr>
                <w:rFonts w:ascii="Arial" w:hAnsi="Arial" w:cs="Arial"/>
              </w:rPr>
              <w:t>6</w:t>
            </w:r>
          </w:p>
        </w:tc>
        <w:tc>
          <w:tcPr>
            <w:tcW w:w="1113" w:type="dxa"/>
            <w:tcBorders>
              <w:top w:val="single" w:sz="4" w:space="0" w:color="A5A5A5"/>
              <w:left w:val="nil"/>
              <w:bottom w:val="single" w:sz="4" w:space="0" w:color="A5A5A5"/>
              <w:right w:val="nil"/>
            </w:tcBorders>
            <w:vAlign w:val="center"/>
            <w:hideMark/>
          </w:tcPr>
          <w:p w14:paraId="572EA890" w14:textId="5A93D3EA" w:rsidR="00DD7AA2" w:rsidRPr="00DD7AA2" w:rsidRDefault="00DD7AA2" w:rsidP="00E46605">
            <w:pPr>
              <w:pStyle w:val="Body"/>
              <w:spacing w:after="0"/>
              <w:jc w:val="center"/>
              <w:rPr>
                <w:rFonts w:ascii="Arial" w:hAnsi="Arial" w:cs="Arial"/>
              </w:rPr>
            </w:pPr>
            <w:r w:rsidRPr="00DD7AA2">
              <w:rPr>
                <w:rFonts w:ascii="Arial" w:hAnsi="Arial" w:cs="Arial"/>
              </w:rPr>
              <w:t>I12</w:t>
            </w:r>
          </w:p>
        </w:tc>
        <w:tc>
          <w:tcPr>
            <w:tcW w:w="3067" w:type="dxa"/>
            <w:tcBorders>
              <w:top w:val="single" w:sz="4" w:space="0" w:color="A5A5A5"/>
              <w:left w:val="nil"/>
              <w:bottom w:val="single" w:sz="4" w:space="0" w:color="A5A5A5"/>
              <w:right w:val="nil"/>
            </w:tcBorders>
            <w:vAlign w:val="center"/>
            <w:hideMark/>
          </w:tcPr>
          <w:p w14:paraId="34057421" w14:textId="7435967D" w:rsidR="00DD7AA2" w:rsidRPr="00DD7AA2" w:rsidRDefault="00DD7AA2" w:rsidP="00E46605">
            <w:pPr>
              <w:pStyle w:val="Body"/>
              <w:spacing w:after="0"/>
              <w:jc w:val="center"/>
              <w:rPr>
                <w:rFonts w:ascii="Arial" w:hAnsi="Arial" w:cs="Arial"/>
              </w:rPr>
            </w:pPr>
            <w:r w:rsidRPr="00DD7AA2">
              <w:rPr>
                <w:rFonts w:ascii="Arial" w:hAnsi="Arial" w:cs="Arial"/>
              </w:rPr>
              <w:t>I = 0.914X</w:t>
            </w:r>
            <w:r w:rsidRPr="00DD7AA2">
              <w:rPr>
                <w:rFonts w:ascii="Arial" w:hAnsi="Arial" w:cs="Arial"/>
                <w:vertAlign w:val="subscript"/>
              </w:rPr>
              <w:t>1</w:t>
            </w:r>
            <w:r w:rsidRPr="00DD7AA2">
              <w:rPr>
                <w:rFonts w:ascii="Arial" w:hAnsi="Arial" w:cs="Arial"/>
              </w:rPr>
              <w:t xml:space="preserve"> + 3.626X</w:t>
            </w:r>
            <w:r w:rsidRPr="00DD7AA2">
              <w:rPr>
                <w:rFonts w:ascii="Arial" w:hAnsi="Arial" w:cs="Arial"/>
                <w:vertAlign w:val="subscript"/>
              </w:rPr>
              <w:t>2</w:t>
            </w:r>
          </w:p>
        </w:tc>
        <w:tc>
          <w:tcPr>
            <w:tcW w:w="1144" w:type="dxa"/>
            <w:tcBorders>
              <w:top w:val="single" w:sz="4" w:space="0" w:color="A5A5A5"/>
              <w:left w:val="nil"/>
              <w:bottom w:val="single" w:sz="4" w:space="0" w:color="A5A5A5"/>
              <w:right w:val="nil"/>
            </w:tcBorders>
            <w:vAlign w:val="center"/>
            <w:hideMark/>
          </w:tcPr>
          <w:p w14:paraId="5044EB55" w14:textId="77777777" w:rsidR="00DD7AA2" w:rsidRPr="00DD7AA2" w:rsidRDefault="00DD7AA2" w:rsidP="00E46605">
            <w:pPr>
              <w:pStyle w:val="Body"/>
              <w:spacing w:after="0"/>
              <w:jc w:val="center"/>
              <w:rPr>
                <w:rFonts w:ascii="Arial" w:hAnsi="Arial" w:cs="Arial"/>
              </w:rPr>
            </w:pPr>
            <w:r w:rsidRPr="00DD7AA2">
              <w:rPr>
                <w:rFonts w:ascii="Arial" w:hAnsi="Arial" w:cs="Arial"/>
              </w:rPr>
              <w:t>2.11</w:t>
            </w:r>
          </w:p>
        </w:tc>
        <w:tc>
          <w:tcPr>
            <w:tcW w:w="1227" w:type="dxa"/>
            <w:tcBorders>
              <w:top w:val="single" w:sz="4" w:space="0" w:color="A5A5A5"/>
              <w:left w:val="nil"/>
              <w:bottom w:val="single" w:sz="4" w:space="0" w:color="A5A5A5"/>
              <w:right w:val="nil"/>
            </w:tcBorders>
            <w:vAlign w:val="center"/>
            <w:hideMark/>
          </w:tcPr>
          <w:p w14:paraId="7F04F172" w14:textId="77777777" w:rsidR="00DD7AA2" w:rsidRPr="00DD7AA2" w:rsidRDefault="00DD7AA2" w:rsidP="00E46605">
            <w:pPr>
              <w:pStyle w:val="Body"/>
              <w:spacing w:after="0"/>
              <w:jc w:val="center"/>
              <w:rPr>
                <w:rFonts w:ascii="Arial" w:hAnsi="Arial" w:cs="Arial"/>
              </w:rPr>
            </w:pPr>
            <w:r w:rsidRPr="00DD7AA2">
              <w:rPr>
                <w:rFonts w:ascii="Arial" w:hAnsi="Arial" w:cs="Arial"/>
              </w:rPr>
              <w:t>102.93</w:t>
            </w:r>
          </w:p>
        </w:tc>
        <w:tc>
          <w:tcPr>
            <w:tcW w:w="1124" w:type="dxa"/>
            <w:tcBorders>
              <w:top w:val="single" w:sz="4" w:space="0" w:color="A5A5A5"/>
              <w:left w:val="nil"/>
              <w:bottom w:val="single" w:sz="4" w:space="0" w:color="A5A5A5"/>
              <w:right w:val="nil"/>
            </w:tcBorders>
            <w:vAlign w:val="center"/>
            <w:hideMark/>
          </w:tcPr>
          <w:p w14:paraId="7BAF8CE2" w14:textId="77777777" w:rsidR="00DD7AA2" w:rsidRPr="00DD7AA2" w:rsidRDefault="00DD7AA2" w:rsidP="00E46605">
            <w:pPr>
              <w:pStyle w:val="Body"/>
              <w:spacing w:after="0"/>
              <w:jc w:val="center"/>
              <w:rPr>
                <w:rFonts w:ascii="Arial" w:hAnsi="Arial" w:cs="Arial"/>
              </w:rPr>
            </w:pPr>
            <w:r w:rsidRPr="00DD7AA2">
              <w:rPr>
                <w:rFonts w:ascii="Arial" w:hAnsi="Arial" w:cs="Arial"/>
              </w:rPr>
              <w:t>51.47</w:t>
            </w:r>
          </w:p>
        </w:tc>
      </w:tr>
      <w:tr w:rsidR="00F17819" w:rsidRPr="00DD7AA2" w14:paraId="408B7580" w14:textId="77777777" w:rsidTr="00E46605">
        <w:trPr>
          <w:trHeight w:val="246"/>
        </w:trPr>
        <w:tc>
          <w:tcPr>
            <w:tcW w:w="783" w:type="dxa"/>
            <w:tcBorders>
              <w:top w:val="single" w:sz="4" w:space="0" w:color="A5A5A5"/>
              <w:left w:val="nil"/>
              <w:bottom w:val="single" w:sz="4" w:space="0" w:color="A5A5A5"/>
              <w:right w:val="nil"/>
            </w:tcBorders>
            <w:vAlign w:val="center"/>
            <w:hideMark/>
          </w:tcPr>
          <w:p w14:paraId="1BEACC96" w14:textId="77777777" w:rsidR="00DD7AA2" w:rsidRPr="00DD7AA2" w:rsidRDefault="00DD7AA2" w:rsidP="00E46605">
            <w:pPr>
              <w:pStyle w:val="Body"/>
              <w:spacing w:after="0"/>
              <w:jc w:val="center"/>
              <w:rPr>
                <w:rFonts w:ascii="Arial" w:hAnsi="Arial" w:cs="Arial"/>
              </w:rPr>
            </w:pPr>
            <w:r w:rsidRPr="00DD7AA2">
              <w:rPr>
                <w:rFonts w:ascii="Arial" w:hAnsi="Arial" w:cs="Arial"/>
              </w:rPr>
              <w:t>7</w:t>
            </w:r>
          </w:p>
        </w:tc>
        <w:tc>
          <w:tcPr>
            <w:tcW w:w="1113" w:type="dxa"/>
            <w:tcBorders>
              <w:top w:val="single" w:sz="4" w:space="0" w:color="A5A5A5"/>
              <w:left w:val="nil"/>
              <w:bottom w:val="single" w:sz="4" w:space="0" w:color="A5A5A5"/>
              <w:right w:val="nil"/>
            </w:tcBorders>
            <w:vAlign w:val="center"/>
            <w:hideMark/>
          </w:tcPr>
          <w:p w14:paraId="19B747A6" w14:textId="46DB3B7C" w:rsidR="00DD7AA2" w:rsidRPr="00DD7AA2" w:rsidRDefault="00DD7AA2" w:rsidP="00E46605">
            <w:pPr>
              <w:pStyle w:val="Body"/>
              <w:spacing w:after="0"/>
              <w:jc w:val="center"/>
              <w:rPr>
                <w:rFonts w:ascii="Arial" w:hAnsi="Arial" w:cs="Arial"/>
              </w:rPr>
            </w:pPr>
            <w:r w:rsidRPr="00DD7AA2">
              <w:rPr>
                <w:rFonts w:ascii="Arial" w:hAnsi="Arial" w:cs="Arial"/>
              </w:rPr>
              <w:t>I13</w:t>
            </w:r>
          </w:p>
        </w:tc>
        <w:tc>
          <w:tcPr>
            <w:tcW w:w="3067" w:type="dxa"/>
            <w:tcBorders>
              <w:top w:val="single" w:sz="4" w:space="0" w:color="A5A5A5"/>
              <w:left w:val="nil"/>
              <w:bottom w:val="single" w:sz="4" w:space="0" w:color="A5A5A5"/>
              <w:right w:val="nil"/>
            </w:tcBorders>
            <w:vAlign w:val="center"/>
            <w:hideMark/>
          </w:tcPr>
          <w:p w14:paraId="274464C7" w14:textId="6385EA79" w:rsidR="00DD7AA2" w:rsidRPr="00DD7AA2" w:rsidRDefault="00DD7AA2" w:rsidP="00E46605">
            <w:pPr>
              <w:pStyle w:val="Body"/>
              <w:spacing w:after="0"/>
              <w:jc w:val="center"/>
              <w:rPr>
                <w:rFonts w:ascii="Arial" w:hAnsi="Arial" w:cs="Arial"/>
              </w:rPr>
            </w:pPr>
            <w:r w:rsidRPr="00DD7AA2">
              <w:rPr>
                <w:rFonts w:ascii="Arial" w:hAnsi="Arial" w:cs="Arial"/>
              </w:rPr>
              <w:t>I = 0.799X</w:t>
            </w:r>
            <w:r w:rsidRPr="00DD7AA2">
              <w:rPr>
                <w:rFonts w:ascii="Arial" w:hAnsi="Arial" w:cs="Arial"/>
                <w:vertAlign w:val="subscript"/>
              </w:rPr>
              <w:t>1</w:t>
            </w:r>
            <w:r w:rsidRPr="00DD7AA2">
              <w:rPr>
                <w:rFonts w:ascii="Arial" w:hAnsi="Arial" w:cs="Arial"/>
              </w:rPr>
              <w:t xml:space="preserve"> + 0.958X</w:t>
            </w:r>
            <w:r w:rsidRPr="00DD7AA2">
              <w:rPr>
                <w:rFonts w:ascii="Arial" w:hAnsi="Arial" w:cs="Arial"/>
                <w:vertAlign w:val="subscript"/>
              </w:rPr>
              <w:t>3</w:t>
            </w:r>
          </w:p>
        </w:tc>
        <w:tc>
          <w:tcPr>
            <w:tcW w:w="1144" w:type="dxa"/>
            <w:tcBorders>
              <w:top w:val="single" w:sz="4" w:space="0" w:color="A5A5A5"/>
              <w:left w:val="nil"/>
              <w:bottom w:val="single" w:sz="4" w:space="0" w:color="A5A5A5"/>
              <w:right w:val="nil"/>
            </w:tcBorders>
            <w:vAlign w:val="center"/>
            <w:hideMark/>
          </w:tcPr>
          <w:p w14:paraId="05DAE5FC" w14:textId="77777777" w:rsidR="00DD7AA2" w:rsidRPr="00DD7AA2" w:rsidRDefault="00DD7AA2" w:rsidP="00E46605">
            <w:pPr>
              <w:pStyle w:val="Body"/>
              <w:spacing w:after="0"/>
              <w:jc w:val="center"/>
              <w:rPr>
                <w:rFonts w:ascii="Arial" w:hAnsi="Arial" w:cs="Arial"/>
              </w:rPr>
            </w:pPr>
            <w:r w:rsidRPr="00DD7AA2">
              <w:rPr>
                <w:rFonts w:ascii="Arial" w:hAnsi="Arial" w:cs="Arial"/>
              </w:rPr>
              <w:t>7.26</w:t>
            </w:r>
          </w:p>
        </w:tc>
        <w:tc>
          <w:tcPr>
            <w:tcW w:w="1227" w:type="dxa"/>
            <w:tcBorders>
              <w:top w:val="single" w:sz="4" w:space="0" w:color="A5A5A5"/>
              <w:left w:val="nil"/>
              <w:bottom w:val="single" w:sz="4" w:space="0" w:color="A5A5A5"/>
              <w:right w:val="nil"/>
            </w:tcBorders>
            <w:vAlign w:val="center"/>
            <w:hideMark/>
          </w:tcPr>
          <w:p w14:paraId="39B5B729" w14:textId="77777777" w:rsidR="00DD7AA2" w:rsidRPr="00DD7AA2" w:rsidRDefault="00DD7AA2" w:rsidP="00E46605">
            <w:pPr>
              <w:pStyle w:val="Body"/>
              <w:spacing w:after="0"/>
              <w:jc w:val="center"/>
              <w:rPr>
                <w:rFonts w:ascii="Arial" w:hAnsi="Arial" w:cs="Arial"/>
              </w:rPr>
            </w:pPr>
            <w:r w:rsidRPr="00DD7AA2">
              <w:rPr>
                <w:rFonts w:ascii="Arial" w:hAnsi="Arial" w:cs="Arial"/>
              </w:rPr>
              <w:t>354.75</w:t>
            </w:r>
          </w:p>
        </w:tc>
        <w:tc>
          <w:tcPr>
            <w:tcW w:w="1124" w:type="dxa"/>
            <w:tcBorders>
              <w:top w:val="single" w:sz="4" w:space="0" w:color="A5A5A5"/>
              <w:left w:val="nil"/>
              <w:bottom w:val="single" w:sz="4" w:space="0" w:color="A5A5A5"/>
              <w:right w:val="nil"/>
            </w:tcBorders>
            <w:vAlign w:val="center"/>
            <w:hideMark/>
          </w:tcPr>
          <w:p w14:paraId="0B4065BB" w14:textId="77777777" w:rsidR="00DD7AA2" w:rsidRPr="00DD7AA2" w:rsidRDefault="00DD7AA2" w:rsidP="00E46605">
            <w:pPr>
              <w:pStyle w:val="Body"/>
              <w:spacing w:after="0"/>
              <w:jc w:val="center"/>
              <w:rPr>
                <w:rFonts w:ascii="Arial" w:hAnsi="Arial" w:cs="Arial"/>
              </w:rPr>
            </w:pPr>
            <w:r w:rsidRPr="00DD7AA2">
              <w:rPr>
                <w:rFonts w:ascii="Arial" w:hAnsi="Arial" w:cs="Arial"/>
              </w:rPr>
              <w:t>177.38</w:t>
            </w:r>
          </w:p>
        </w:tc>
      </w:tr>
      <w:tr w:rsidR="00F17819" w:rsidRPr="00DD7AA2" w14:paraId="15C647A4"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41277CAD" w14:textId="77777777" w:rsidR="00DD7AA2" w:rsidRPr="00DD7AA2" w:rsidRDefault="00DD7AA2" w:rsidP="00E46605">
            <w:pPr>
              <w:pStyle w:val="Body"/>
              <w:spacing w:after="0"/>
              <w:jc w:val="center"/>
              <w:rPr>
                <w:rFonts w:ascii="Arial" w:hAnsi="Arial" w:cs="Arial"/>
              </w:rPr>
            </w:pPr>
            <w:r w:rsidRPr="00DD7AA2">
              <w:rPr>
                <w:rFonts w:ascii="Arial" w:hAnsi="Arial" w:cs="Arial"/>
              </w:rPr>
              <w:t>8</w:t>
            </w:r>
          </w:p>
        </w:tc>
        <w:tc>
          <w:tcPr>
            <w:tcW w:w="1113" w:type="dxa"/>
            <w:tcBorders>
              <w:top w:val="single" w:sz="4" w:space="0" w:color="A5A5A5"/>
              <w:left w:val="nil"/>
              <w:bottom w:val="single" w:sz="4" w:space="0" w:color="A5A5A5"/>
              <w:right w:val="nil"/>
            </w:tcBorders>
            <w:vAlign w:val="center"/>
            <w:hideMark/>
          </w:tcPr>
          <w:p w14:paraId="22E6D623" w14:textId="23810969" w:rsidR="00DD7AA2" w:rsidRPr="00DD7AA2" w:rsidRDefault="00DD7AA2" w:rsidP="00E46605">
            <w:pPr>
              <w:pStyle w:val="Body"/>
              <w:spacing w:after="0"/>
              <w:jc w:val="center"/>
              <w:rPr>
                <w:rFonts w:ascii="Arial" w:hAnsi="Arial" w:cs="Arial"/>
              </w:rPr>
            </w:pPr>
            <w:r w:rsidRPr="00DD7AA2">
              <w:rPr>
                <w:rFonts w:ascii="Arial" w:hAnsi="Arial" w:cs="Arial"/>
              </w:rPr>
              <w:t>I14</w:t>
            </w:r>
          </w:p>
        </w:tc>
        <w:tc>
          <w:tcPr>
            <w:tcW w:w="3067" w:type="dxa"/>
            <w:tcBorders>
              <w:top w:val="single" w:sz="4" w:space="0" w:color="A5A5A5"/>
              <w:left w:val="nil"/>
              <w:bottom w:val="single" w:sz="4" w:space="0" w:color="A5A5A5"/>
              <w:right w:val="nil"/>
            </w:tcBorders>
            <w:vAlign w:val="center"/>
            <w:hideMark/>
          </w:tcPr>
          <w:p w14:paraId="0CB1B5AA" w14:textId="2852D8BD" w:rsidR="00DD7AA2" w:rsidRPr="00DD7AA2" w:rsidRDefault="00DD7AA2" w:rsidP="00E46605">
            <w:pPr>
              <w:pStyle w:val="Body"/>
              <w:spacing w:after="0"/>
              <w:jc w:val="center"/>
              <w:rPr>
                <w:rFonts w:ascii="Arial" w:hAnsi="Arial" w:cs="Arial"/>
              </w:rPr>
            </w:pPr>
            <w:r w:rsidRPr="00DD7AA2">
              <w:rPr>
                <w:rFonts w:ascii="Arial" w:hAnsi="Arial" w:cs="Arial"/>
              </w:rPr>
              <w:t>I = 1.126X</w:t>
            </w:r>
            <w:r w:rsidRPr="00DD7AA2">
              <w:rPr>
                <w:rFonts w:ascii="Arial" w:hAnsi="Arial" w:cs="Arial"/>
                <w:vertAlign w:val="subscript"/>
              </w:rPr>
              <w:t>1</w:t>
            </w:r>
            <w:r w:rsidRPr="00DD7AA2">
              <w:rPr>
                <w:rFonts w:ascii="Arial" w:hAnsi="Arial" w:cs="Arial"/>
              </w:rPr>
              <w:t xml:space="preserve"> + 0.71X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1892F009" w14:textId="77777777" w:rsidR="00DD7AA2" w:rsidRPr="00DD7AA2" w:rsidRDefault="00DD7AA2" w:rsidP="00E46605">
            <w:pPr>
              <w:pStyle w:val="Body"/>
              <w:spacing w:after="0"/>
              <w:jc w:val="center"/>
              <w:rPr>
                <w:rFonts w:ascii="Arial" w:hAnsi="Arial" w:cs="Arial"/>
              </w:rPr>
            </w:pPr>
            <w:r w:rsidRPr="00DD7AA2">
              <w:rPr>
                <w:rFonts w:ascii="Arial" w:hAnsi="Arial" w:cs="Arial"/>
              </w:rPr>
              <w:t>6.27</w:t>
            </w:r>
          </w:p>
        </w:tc>
        <w:tc>
          <w:tcPr>
            <w:tcW w:w="1227" w:type="dxa"/>
            <w:tcBorders>
              <w:top w:val="single" w:sz="4" w:space="0" w:color="A5A5A5"/>
              <w:left w:val="nil"/>
              <w:bottom w:val="single" w:sz="4" w:space="0" w:color="A5A5A5"/>
              <w:right w:val="nil"/>
            </w:tcBorders>
            <w:vAlign w:val="center"/>
            <w:hideMark/>
          </w:tcPr>
          <w:p w14:paraId="580F425D" w14:textId="77777777" w:rsidR="00DD7AA2" w:rsidRPr="00DD7AA2" w:rsidRDefault="00DD7AA2" w:rsidP="00E46605">
            <w:pPr>
              <w:pStyle w:val="Body"/>
              <w:spacing w:after="0"/>
              <w:jc w:val="center"/>
              <w:rPr>
                <w:rFonts w:ascii="Arial" w:hAnsi="Arial" w:cs="Arial"/>
              </w:rPr>
            </w:pPr>
            <w:r w:rsidRPr="00DD7AA2">
              <w:rPr>
                <w:rFonts w:ascii="Arial" w:hAnsi="Arial" w:cs="Arial"/>
              </w:rPr>
              <w:t>306.23</w:t>
            </w:r>
          </w:p>
        </w:tc>
        <w:tc>
          <w:tcPr>
            <w:tcW w:w="1124" w:type="dxa"/>
            <w:tcBorders>
              <w:top w:val="single" w:sz="4" w:space="0" w:color="A5A5A5"/>
              <w:left w:val="nil"/>
              <w:bottom w:val="single" w:sz="4" w:space="0" w:color="A5A5A5"/>
              <w:right w:val="nil"/>
            </w:tcBorders>
            <w:vAlign w:val="center"/>
            <w:hideMark/>
          </w:tcPr>
          <w:p w14:paraId="5C71D35C" w14:textId="77777777" w:rsidR="00DD7AA2" w:rsidRPr="00DD7AA2" w:rsidRDefault="00DD7AA2" w:rsidP="00E46605">
            <w:pPr>
              <w:pStyle w:val="Body"/>
              <w:spacing w:after="0"/>
              <w:jc w:val="center"/>
              <w:rPr>
                <w:rFonts w:ascii="Arial" w:hAnsi="Arial" w:cs="Arial"/>
              </w:rPr>
            </w:pPr>
            <w:r w:rsidRPr="00DD7AA2">
              <w:rPr>
                <w:rFonts w:ascii="Arial" w:hAnsi="Arial" w:cs="Arial"/>
              </w:rPr>
              <w:t>153.11</w:t>
            </w:r>
          </w:p>
        </w:tc>
      </w:tr>
      <w:tr w:rsidR="00F17819" w:rsidRPr="00DD7AA2" w14:paraId="7E0E0C46"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72B72289" w14:textId="77777777" w:rsidR="00DD7AA2" w:rsidRPr="00DD7AA2" w:rsidRDefault="00DD7AA2" w:rsidP="00E46605">
            <w:pPr>
              <w:pStyle w:val="Body"/>
              <w:spacing w:after="0"/>
              <w:jc w:val="center"/>
              <w:rPr>
                <w:rFonts w:ascii="Arial" w:hAnsi="Arial" w:cs="Arial"/>
              </w:rPr>
            </w:pPr>
            <w:r w:rsidRPr="00DD7AA2">
              <w:rPr>
                <w:rFonts w:ascii="Arial" w:hAnsi="Arial" w:cs="Arial"/>
              </w:rPr>
              <w:t>9</w:t>
            </w:r>
          </w:p>
        </w:tc>
        <w:tc>
          <w:tcPr>
            <w:tcW w:w="1113" w:type="dxa"/>
            <w:tcBorders>
              <w:top w:val="single" w:sz="4" w:space="0" w:color="A5A5A5"/>
              <w:left w:val="nil"/>
              <w:bottom w:val="single" w:sz="4" w:space="0" w:color="A5A5A5"/>
              <w:right w:val="nil"/>
            </w:tcBorders>
            <w:vAlign w:val="center"/>
            <w:hideMark/>
          </w:tcPr>
          <w:p w14:paraId="76B4D84E" w14:textId="0D518B1A" w:rsidR="00DD7AA2" w:rsidRPr="00DD7AA2" w:rsidRDefault="00DD7AA2" w:rsidP="00E46605">
            <w:pPr>
              <w:pStyle w:val="Body"/>
              <w:spacing w:after="0"/>
              <w:jc w:val="center"/>
              <w:rPr>
                <w:rFonts w:ascii="Arial" w:hAnsi="Arial" w:cs="Arial"/>
              </w:rPr>
            </w:pPr>
            <w:r w:rsidRPr="00DD7AA2">
              <w:rPr>
                <w:rFonts w:ascii="Arial" w:hAnsi="Arial" w:cs="Arial"/>
              </w:rPr>
              <w:t>I15</w:t>
            </w:r>
          </w:p>
        </w:tc>
        <w:tc>
          <w:tcPr>
            <w:tcW w:w="3067" w:type="dxa"/>
            <w:tcBorders>
              <w:top w:val="single" w:sz="4" w:space="0" w:color="A5A5A5"/>
              <w:left w:val="nil"/>
              <w:bottom w:val="single" w:sz="4" w:space="0" w:color="A5A5A5"/>
              <w:right w:val="nil"/>
            </w:tcBorders>
            <w:vAlign w:val="center"/>
            <w:hideMark/>
          </w:tcPr>
          <w:p w14:paraId="12DB0FF7" w14:textId="0C522004" w:rsidR="00DD7AA2" w:rsidRPr="00DD7AA2" w:rsidRDefault="00DD7AA2" w:rsidP="00E46605">
            <w:pPr>
              <w:pStyle w:val="Body"/>
              <w:spacing w:after="0"/>
              <w:jc w:val="center"/>
              <w:rPr>
                <w:rFonts w:ascii="Arial" w:hAnsi="Arial" w:cs="Arial"/>
              </w:rPr>
            </w:pPr>
            <w:r w:rsidRPr="00DD7AA2">
              <w:rPr>
                <w:rFonts w:ascii="Arial" w:hAnsi="Arial" w:cs="Arial"/>
              </w:rPr>
              <w:t>I = 1.203X</w:t>
            </w:r>
            <w:r w:rsidRPr="00DD7AA2">
              <w:rPr>
                <w:rFonts w:ascii="Arial" w:hAnsi="Arial" w:cs="Arial"/>
                <w:vertAlign w:val="subscript"/>
              </w:rPr>
              <w:t>1</w:t>
            </w:r>
            <w:r w:rsidRPr="00DD7AA2">
              <w:rPr>
                <w:rFonts w:ascii="Arial" w:hAnsi="Arial" w:cs="Arial"/>
              </w:rPr>
              <w:t xml:space="preserve"> + 0.515X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900324C" w14:textId="77777777" w:rsidR="00DD7AA2" w:rsidRPr="00DD7AA2" w:rsidRDefault="00DD7AA2" w:rsidP="00E46605">
            <w:pPr>
              <w:pStyle w:val="Body"/>
              <w:spacing w:after="0"/>
              <w:jc w:val="center"/>
              <w:rPr>
                <w:rFonts w:ascii="Arial" w:hAnsi="Arial" w:cs="Arial"/>
              </w:rPr>
            </w:pPr>
            <w:r w:rsidRPr="00DD7AA2">
              <w:rPr>
                <w:rFonts w:ascii="Arial" w:hAnsi="Arial" w:cs="Arial"/>
              </w:rPr>
              <w:t>9.79</w:t>
            </w:r>
          </w:p>
        </w:tc>
        <w:tc>
          <w:tcPr>
            <w:tcW w:w="1227" w:type="dxa"/>
            <w:tcBorders>
              <w:top w:val="single" w:sz="4" w:space="0" w:color="A5A5A5"/>
              <w:left w:val="nil"/>
              <w:bottom w:val="single" w:sz="4" w:space="0" w:color="A5A5A5"/>
              <w:right w:val="nil"/>
            </w:tcBorders>
            <w:vAlign w:val="center"/>
            <w:hideMark/>
          </w:tcPr>
          <w:p w14:paraId="179676F6" w14:textId="77777777" w:rsidR="00DD7AA2" w:rsidRPr="00DD7AA2" w:rsidRDefault="00DD7AA2" w:rsidP="00E46605">
            <w:pPr>
              <w:pStyle w:val="Body"/>
              <w:spacing w:after="0"/>
              <w:jc w:val="center"/>
              <w:rPr>
                <w:rFonts w:ascii="Arial" w:hAnsi="Arial" w:cs="Arial"/>
              </w:rPr>
            </w:pPr>
            <w:r w:rsidRPr="00DD7AA2">
              <w:rPr>
                <w:rFonts w:ascii="Arial" w:hAnsi="Arial" w:cs="Arial"/>
              </w:rPr>
              <w:t>478.58</w:t>
            </w:r>
          </w:p>
        </w:tc>
        <w:tc>
          <w:tcPr>
            <w:tcW w:w="1124" w:type="dxa"/>
            <w:tcBorders>
              <w:top w:val="single" w:sz="4" w:space="0" w:color="A5A5A5"/>
              <w:left w:val="nil"/>
              <w:bottom w:val="single" w:sz="4" w:space="0" w:color="A5A5A5"/>
              <w:right w:val="nil"/>
            </w:tcBorders>
            <w:vAlign w:val="center"/>
            <w:hideMark/>
          </w:tcPr>
          <w:p w14:paraId="025E7DD5" w14:textId="77777777" w:rsidR="00DD7AA2" w:rsidRPr="00DD7AA2" w:rsidRDefault="00DD7AA2" w:rsidP="00E46605">
            <w:pPr>
              <w:pStyle w:val="Body"/>
              <w:spacing w:after="0"/>
              <w:jc w:val="center"/>
              <w:rPr>
                <w:rFonts w:ascii="Arial" w:hAnsi="Arial" w:cs="Arial"/>
              </w:rPr>
            </w:pPr>
            <w:r w:rsidRPr="00DD7AA2">
              <w:rPr>
                <w:rFonts w:ascii="Arial" w:hAnsi="Arial" w:cs="Arial"/>
              </w:rPr>
              <w:t>239.29</w:t>
            </w:r>
          </w:p>
        </w:tc>
      </w:tr>
      <w:tr w:rsidR="00F17819" w:rsidRPr="00DD7AA2" w14:paraId="2BE3557B" w14:textId="77777777" w:rsidTr="00E46605">
        <w:trPr>
          <w:trHeight w:val="246"/>
        </w:trPr>
        <w:tc>
          <w:tcPr>
            <w:tcW w:w="783" w:type="dxa"/>
            <w:tcBorders>
              <w:top w:val="single" w:sz="4" w:space="0" w:color="A5A5A5"/>
              <w:left w:val="nil"/>
              <w:bottom w:val="single" w:sz="4" w:space="0" w:color="A5A5A5"/>
              <w:right w:val="nil"/>
            </w:tcBorders>
            <w:vAlign w:val="center"/>
            <w:hideMark/>
          </w:tcPr>
          <w:p w14:paraId="7BF9C699" w14:textId="77777777" w:rsidR="00DD7AA2" w:rsidRPr="00DD7AA2" w:rsidRDefault="00DD7AA2" w:rsidP="00E46605">
            <w:pPr>
              <w:pStyle w:val="Body"/>
              <w:spacing w:after="0"/>
              <w:jc w:val="center"/>
              <w:rPr>
                <w:rFonts w:ascii="Arial" w:hAnsi="Arial" w:cs="Arial"/>
              </w:rPr>
            </w:pPr>
            <w:r w:rsidRPr="00DD7AA2">
              <w:rPr>
                <w:rFonts w:ascii="Arial" w:hAnsi="Arial" w:cs="Arial"/>
              </w:rPr>
              <w:t>10</w:t>
            </w:r>
          </w:p>
        </w:tc>
        <w:tc>
          <w:tcPr>
            <w:tcW w:w="1113" w:type="dxa"/>
            <w:tcBorders>
              <w:top w:val="single" w:sz="4" w:space="0" w:color="A5A5A5"/>
              <w:left w:val="nil"/>
              <w:bottom w:val="single" w:sz="4" w:space="0" w:color="A5A5A5"/>
              <w:right w:val="nil"/>
            </w:tcBorders>
            <w:vAlign w:val="center"/>
            <w:hideMark/>
          </w:tcPr>
          <w:p w14:paraId="3844E560" w14:textId="45A2FC70" w:rsidR="00DD7AA2" w:rsidRPr="00DD7AA2" w:rsidRDefault="00DD7AA2" w:rsidP="00E46605">
            <w:pPr>
              <w:pStyle w:val="Body"/>
              <w:spacing w:after="0"/>
              <w:jc w:val="center"/>
              <w:rPr>
                <w:rFonts w:ascii="Arial" w:hAnsi="Arial" w:cs="Arial"/>
              </w:rPr>
            </w:pPr>
            <w:r w:rsidRPr="00DD7AA2">
              <w:rPr>
                <w:rFonts w:ascii="Arial" w:hAnsi="Arial" w:cs="Arial"/>
              </w:rPr>
              <w:t>I23</w:t>
            </w:r>
          </w:p>
        </w:tc>
        <w:tc>
          <w:tcPr>
            <w:tcW w:w="3067" w:type="dxa"/>
            <w:tcBorders>
              <w:top w:val="single" w:sz="4" w:space="0" w:color="A5A5A5"/>
              <w:left w:val="nil"/>
              <w:bottom w:val="single" w:sz="4" w:space="0" w:color="A5A5A5"/>
              <w:right w:val="nil"/>
            </w:tcBorders>
            <w:vAlign w:val="center"/>
            <w:hideMark/>
          </w:tcPr>
          <w:p w14:paraId="46206F36" w14:textId="18BB3D5D" w:rsidR="00DD7AA2" w:rsidRPr="00DD7AA2" w:rsidRDefault="00DD7AA2" w:rsidP="00E46605">
            <w:pPr>
              <w:pStyle w:val="Body"/>
              <w:spacing w:after="0"/>
              <w:jc w:val="center"/>
              <w:rPr>
                <w:rFonts w:ascii="Arial" w:hAnsi="Arial" w:cs="Arial"/>
              </w:rPr>
            </w:pPr>
            <w:r w:rsidRPr="00DD7AA2">
              <w:rPr>
                <w:rFonts w:ascii="Arial" w:hAnsi="Arial" w:cs="Arial"/>
              </w:rPr>
              <w:t>I = 1.942X</w:t>
            </w:r>
            <w:r w:rsidRPr="00DD7AA2">
              <w:rPr>
                <w:rFonts w:ascii="Arial" w:hAnsi="Arial" w:cs="Arial"/>
                <w:vertAlign w:val="subscript"/>
              </w:rPr>
              <w:t>2</w:t>
            </w:r>
            <w:r w:rsidRPr="00DD7AA2">
              <w:rPr>
                <w:rFonts w:ascii="Arial" w:hAnsi="Arial" w:cs="Arial"/>
              </w:rPr>
              <w:t xml:space="preserve"> + 0.922X</w:t>
            </w:r>
            <w:r w:rsidRPr="00DD7AA2">
              <w:rPr>
                <w:rFonts w:ascii="Arial" w:hAnsi="Arial" w:cs="Arial"/>
                <w:vertAlign w:val="subscript"/>
              </w:rPr>
              <w:t>3</w:t>
            </w:r>
          </w:p>
        </w:tc>
        <w:tc>
          <w:tcPr>
            <w:tcW w:w="1144" w:type="dxa"/>
            <w:tcBorders>
              <w:top w:val="single" w:sz="4" w:space="0" w:color="A5A5A5"/>
              <w:left w:val="nil"/>
              <w:bottom w:val="single" w:sz="4" w:space="0" w:color="A5A5A5"/>
              <w:right w:val="nil"/>
            </w:tcBorders>
            <w:vAlign w:val="center"/>
            <w:hideMark/>
          </w:tcPr>
          <w:p w14:paraId="65575490" w14:textId="77777777" w:rsidR="00DD7AA2" w:rsidRPr="00DD7AA2" w:rsidRDefault="00DD7AA2" w:rsidP="00E46605">
            <w:pPr>
              <w:pStyle w:val="Body"/>
              <w:spacing w:after="0"/>
              <w:jc w:val="center"/>
              <w:rPr>
                <w:rFonts w:ascii="Arial" w:hAnsi="Arial" w:cs="Arial"/>
              </w:rPr>
            </w:pPr>
            <w:r w:rsidRPr="00DD7AA2">
              <w:rPr>
                <w:rFonts w:ascii="Arial" w:hAnsi="Arial" w:cs="Arial"/>
              </w:rPr>
              <w:t>5.86</w:t>
            </w:r>
          </w:p>
        </w:tc>
        <w:tc>
          <w:tcPr>
            <w:tcW w:w="1227" w:type="dxa"/>
            <w:tcBorders>
              <w:top w:val="single" w:sz="4" w:space="0" w:color="A5A5A5"/>
              <w:left w:val="nil"/>
              <w:bottom w:val="single" w:sz="4" w:space="0" w:color="A5A5A5"/>
              <w:right w:val="nil"/>
            </w:tcBorders>
            <w:vAlign w:val="center"/>
            <w:hideMark/>
          </w:tcPr>
          <w:p w14:paraId="6254125E" w14:textId="77777777" w:rsidR="00DD7AA2" w:rsidRPr="00DD7AA2" w:rsidRDefault="00DD7AA2" w:rsidP="00E46605">
            <w:pPr>
              <w:pStyle w:val="Body"/>
              <w:spacing w:after="0"/>
              <w:jc w:val="center"/>
              <w:rPr>
                <w:rFonts w:ascii="Arial" w:hAnsi="Arial" w:cs="Arial"/>
              </w:rPr>
            </w:pPr>
            <w:r w:rsidRPr="00DD7AA2">
              <w:rPr>
                <w:rFonts w:ascii="Arial" w:hAnsi="Arial" w:cs="Arial"/>
              </w:rPr>
              <w:t>286.37</w:t>
            </w:r>
          </w:p>
        </w:tc>
        <w:tc>
          <w:tcPr>
            <w:tcW w:w="1124" w:type="dxa"/>
            <w:tcBorders>
              <w:top w:val="single" w:sz="4" w:space="0" w:color="A5A5A5"/>
              <w:left w:val="nil"/>
              <w:bottom w:val="single" w:sz="4" w:space="0" w:color="A5A5A5"/>
              <w:right w:val="nil"/>
            </w:tcBorders>
            <w:vAlign w:val="center"/>
            <w:hideMark/>
          </w:tcPr>
          <w:p w14:paraId="4E519C3B" w14:textId="77777777" w:rsidR="00DD7AA2" w:rsidRPr="00DD7AA2" w:rsidRDefault="00DD7AA2" w:rsidP="00E46605">
            <w:pPr>
              <w:pStyle w:val="Body"/>
              <w:spacing w:after="0"/>
              <w:jc w:val="center"/>
              <w:rPr>
                <w:rFonts w:ascii="Arial" w:hAnsi="Arial" w:cs="Arial"/>
              </w:rPr>
            </w:pPr>
            <w:r w:rsidRPr="00DD7AA2">
              <w:rPr>
                <w:rFonts w:ascii="Arial" w:hAnsi="Arial" w:cs="Arial"/>
              </w:rPr>
              <w:t>143.19</w:t>
            </w:r>
          </w:p>
        </w:tc>
      </w:tr>
      <w:tr w:rsidR="00F17819" w:rsidRPr="00DD7AA2" w14:paraId="78012E24" w14:textId="77777777" w:rsidTr="00E46605">
        <w:trPr>
          <w:trHeight w:val="245"/>
        </w:trPr>
        <w:tc>
          <w:tcPr>
            <w:tcW w:w="783" w:type="dxa"/>
            <w:tcBorders>
              <w:top w:val="single" w:sz="4" w:space="0" w:color="A5A5A5"/>
              <w:left w:val="nil"/>
              <w:bottom w:val="single" w:sz="4" w:space="0" w:color="A5A5A5"/>
              <w:right w:val="nil"/>
            </w:tcBorders>
            <w:vAlign w:val="center"/>
            <w:hideMark/>
          </w:tcPr>
          <w:p w14:paraId="4B53258D" w14:textId="77777777" w:rsidR="00DD7AA2" w:rsidRPr="00DD7AA2" w:rsidRDefault="00DD7AA2" w:rsidP="00E46605">
            <w:pPr>
              <w:pStyle w:val="Body"/>
              <w:spacing w:after="0"/>
              <w:jc w:val="center"/>
              <w:rPr>
                <w:rFonts w:ascii="Arial" w:hAnsi="Arial" w:cs="Arial"/>
              </w:rPr>
            </w:pPr>
            <w:r w:rsidRPr="00DD7AA2">
              <w:rPr>
                <w:rFonts w:ascii="Arial" w:hAnsi="Arial" w:cs="Arial"/>
              </w:rPr>
              <w:t>11</w:t>
            </w:r>
          </w:p>
        </w:tc>
        <w:tc>
          <w:tcPr>
            <w:tcW w:w="1113" w:type="dxa"/>
            <w:tcBorders>
              <w:top w:val="single" w:sz="4" w:space="0" w:color="A5A5A5"/>
              <w:left w:val="nil"/>
              <w:bottom w:val="single" w:sz="4" w:space="0" w:color="A5A5A5"/>
              <w:right w:val="nil"/>
            </w:tcBorders>
            <w:vAlign w:val="center"/>
            <w:hideMark/>
          </w:tcPr>
          <w:p w14:paraId="4FD47235" w14:textId="622DE91B" w:rsidR="00DD7AA2" w:rsidRPr="00DD7AA2" w:rsidRDefault="00DD7AA2" w:rsidP="00E46605">
            <w:pPr>
              <w:pStyle w:val="Body"/>
              <w:spacing w:after="0"/>
              <w:jc w:val="center"/>
              <w:rPr>
                <w:rFonts w:ascii="Arial" w:hAnsi="Arial" w:cs="Arial"/>
              </w:rPr>
            </w:pPr>
            <w:r w:rsidRPr="00DD7AA2">
              <w:rPr>
                <w:rFonts w:ascii="Arial" w:hAnsi="Arial" w:cs="Arial"/>
              </w:rPr>
              <w:t>I24</w:t>
            </w:r>
          </w:p>
        </w:tc>
        <w:tc>
          <w:tcPr>
            <w:tcW w:w="3067" w:type="dxa"/>
            <w:tcBorders>
              <w:top w:val="single" w:sz="4" w:space="0" w:color="A5A5A5"/>
              <w:left w:val="nil"/>
              <w:bottom w:val="single" w:sz="4" w:space="0" w:color="A5A5A5"/>
              <w:right w:val="nil"/>
            </w:tcBorders>
            <w:vAlign w:val="center"/>
            <w:hideMark/>
          </w:tcPr>
          <w:p w14:paraId="242E28E2" w14:textId="1654A639" w:rsidR="00DD7AA2" w:rsidRPr="00DD7AA2" w:rsidRDefault="00DD7AA2" w:rsidP="00E46605">
            <w:pPr>
              <w:pStyle w:val="Body"/>
              <w:spacing w:after="0"/>
              <w:jc w:val="center"/>
              <w:rPr>
                <w:rFonts w:ascii="Arial" w:hAnsi="Arial" w:cs="Arial"/>
              </w:rPr>
            </w:pPr>
            <w:r w:rsidRPr="00DD7AA2">
              <w:rPr>
                <w:rFonts w:ascii="Arial" w:hAnsi="Arial" w:cs="Arial"/>
              </w:rPr>
              <w:t>I = 9.991X</w:t>
            </w:r>
            <w:r w:rsidRPr="00DD7AA2">
              <w:rPr>
                <w:rFonts w:ascii="Arial" w:hAnsi="Arial" w:cs="Arial"/>
                <w:vertAlign w:val="subscript"/>
              </w:rPr>
              <w:t>2</w:t>
            </w:r>
            <w:r w:rsidRPr="00DD7AA2">
              <w:rPr>
                <w:rFonts w:ascii="Arial" w:hAnsi="Arial" w:cs="Arial"/>
              </w:rPr>
              <w:t xml:space="preserve"> + 0.684X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19E32079" w14:textId="77777777" w:rsidR="00DD7AA2" w:rsidRPr="00DD7AA2" w:rsidRDefault="00DD7AA2" w:rsidP="00E46605">
            <w:pPr>
              <w:pStyle w:val="Body"/>
              <w:spacing w:after="0"/>
              <w:jc w:val="center"/>
              <w:rPr>
                <w:rFonts w:ascii="Arial" w:hAnsi="Arial" w:cs="Arial"/>
              </w:rPr>
            </w:pPr>
            <w:r w:rsidRPr="00DD7AA2">
              <w:rPr>
                <w:rFonts w:ascii="Arial" w:hAnsi="Arial" w:cs="Arial"/>
              </w:rPr>
              <w:t>4.44</w:t>
            </w:r>
          </w:p>
        </w:tc>
        <w:tc>
          <w:tcPr>
            <w:tcW w:w="1227" w:type="dxa"/>
            <w:tcBorders>
              <w:top w:val="single" w:sz="4" w:space="0" w:color="A5A5A5"/>
              <w:left w:val="nil"/>
              <w:bottom w:val="single" w:sz="4" w:space="0" w:color="A5A5A5"/>
              <w:right w:val="nil"/>
            </w:tcBorders>
            <w:vAlign w:val="center"/>
            <w:hideMark/>
          </w:tcPr>
          <w:p w14:paraId="3961888A" w14:textId="77777777" w:rsidR="00DD7AA2" w:rsidRPr="00DD7AA2" w:rsidRDefault="00DD7AA2" w:rsidP="00E46605">
            <w:pPr>
              <w:pStyle w:val="Body"/>
              <w:spacing w:after="0"/>
              <w:jc w:val="center"/>
              <w:rPr>
                <w:rFonts w:ascii="Arial" w:hAnsi="Arial" w:cs="Arial"/>
              </w:rPr>
            </w:pPr>
            <w:r w:rsidRPr="00DD7AA2">
              <w:rPr>
                <w:rFonts w:ascii="Arial" w:hAnsi="Arial" w:cs="Arial"/>
              </w:rPr>
              <w:t>216.84</w:t>
            </w:r>
          </w:p>
        </w:tc>
        <w:tc>
          <w:tcPr>
            <w:tcW w:w="1124" w:type="dxa"/>
            <w:tcBorders>
              <w:top w:val="single" w:sz="4" w:space="0" w:color="A5A5A5"/>
              <w:left w:val="nil"/>
              <w:bottom w:val="single" w:sz="4" w:space="0" w:color="A5A5A5"/>
              <w:right w:val="nil"/>
            </w:tcBorders>
            <w:vAlign w:val="center"/>
            <w:hideMark/>
          </w:tcPr>
          <w:p w14:paraId="6DBFF404" w14:textId="77777777" w:rsidR="00DD7AA2" w:rsidRPr="00DD7AA2" w:rsidRDefault="00DD7AA2" w:rsidP="00E46605">
            <w:pPr>
              <w:pStyle w:val="Body"/>
              <w:spacing w:after="0"/>
              <w:jc w:val="center"/>
              <w:rPr>
                <w:rFonts w:ascii="Arial" w:hAnsi="Arial" w:cs="Arial"/>
              </w:rPr>
            </w:pPr>
            <w:r w:rsidRPr="00DD7AA2">
              <w:rPr>
                <w:rFonts w:ascii="Arial" w:hAnsi="Arial" w:cs="Arial"/>
              </w:rPr>
              <w:t>108.42</w:t>
            </w:r>
          </w:p>
        </w:tc>
      </w:tr>
      <w:tr w:rsidR="00F17819" w:rsidRPr="00DD7AA2" w14:paraId="66CA8402"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60542279" w14:textId="77777777" w:rsidR="00DD7AA2" w:rsidRPr="00DD7AA2" w:rsidRDefault="00DD7AA2" w:rsidP="00E46605">
            <w:pPr>
              <w:pStyle w:val="Body"/>
              <w:spacing w:after="0"/>
              <w:jc w:val="center"/>
              <w:rPr>
                <w:rFonts w:ascii="Arial" w:hAnsi="Arial" w:cs="Arial"/>
              </w:rPr>
            </w:pPr>
            <w:r w:rsidRPr="00DD7AA2">
              <w:rPr>
                <w:rFonts w:ascii="Arial" w:hAnsi="Arial" w:cs="Arial"/>
              </w:rPr>
              <w:t>12</w:t>
            </w:r>
          </w:p>
        </w:tc>
        <w:tc>
          <w:tcPr>
            <w:tcW w:w="1113" w:type="dxa"/>
            <w:tcBorders>
              <w:top w:val="single" w:sz="4" w:space="0" w:color="A5A5A5"/>
              <w:left w:val="nil"/>
              <w:bottom w:val="single" w:sz="4" w:space="0" w:color="A5A5A5"/>
              <w:right w:val="nil"/>
            </w:tcBorders>
            <w:vAlign w:val="center"/>
            <w:hideMark/>
          </w:tcPr>
          <w:p w14:paraId="16BB5E7E" w14:textId="4879A462" w:rsidR="00DD7AA2" w:rsidRPr="00DD7AA2" w:rsidRDefault="00DD7AA2" w:rsidP="00E46605">
            <w:pPr>
              <w:pStyle w:val="Body"/>
              <w:spacing w:after="0"/>
              <w:jc w:val="center"/>
              <w:rPr>
                <w:rFonts w:ascii="Arial" w:hAnsi="Arial" w:cs="Arial"/>
              </w:rPr>
            </w:pPr>
            <w:r w:rsidRPr="00DD7AA2">
              <w:rPr>
                <w:rFonts w:ascii="Arial" w:hAnsi="Arial" w:cs="Arial"/>
              </w:rPr>
              <w:t>I25</w:t>
            </w:r>
          </w:p>
        </w:tc>
        <w:tc>
          <w:tcPr>
            <w:tcW w:w="3067" w:type="dxa"/>
            <w:tcBorders>
              <w:top w:val="single" w:sz="4" w:space="0" w:color="A5A5A5"/>
              <w:left w:val="nil"/>
              <w:bottom w:val="single" w:sz="4" w:space="0" w:color="A5A5A5"/>
              <w:right w:val="nil"/>
            </w:tcBorders>
            <w:vAlign w:val="center"/>
            <w:hideMark/>
          </w:tcPr>
          <w:p w14:paraId="2D24B5C8" w14:textId="7DA42EF8" w:rsidR="00DD7AA2" w:rsidRPr="00DD7AA2" w:rsidRDefault="00DD7AA2" w:rsidP="00E46605">
            <w:pPr>
              <w:pStyle w:val="Body"/>
              <w:spacing w:after="0"/>
              <w:jc w:val="center"/>
              <w:rPr>
                <w:rFonts w:ascii="Arial" w:hAnsi="Arial" w:cs="Arial"/>
              </w:rPr>
            </w:pPr>
            <w:r w:rsidRPr="00DD7AA2">
              <w:rPr>
                <w:rFonts w:ascii="Arial" w:hAnsi="Arial" w:cs="Arial"/>
              </w:rPr>
              <w:t>I = -3.863X</w:t>
            </w:r>
            <w:r w:rsidRPr="00DD7AA2">
              <w:rPr>
                <w:rFonts w:ascii="Arial" w:hAnsi="Arial" w:cs="Arial"/>
                <w:vertAlign w:val="subscript"/>
              </w:rPr>
              <w:t>2</w:t>
            </w:r>
            <w:r w:rsidRPr="00DD7AA2">
              <w:rPr>
                <w:rFonts w:ascii="Arial" w:hAnsi="Arial" w:cs="Arial"/>
              </w:rPr>
              <w:t xml:space="preserve"> + 0.582X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45E815C" w14:textId="77777777" w:rsidR="00DD7AA2" w:rsidRPr="00DD7AA2" w:rsidRDefault="00DD7AA2" w:rsidP="00E46605">
            <w:pPr>
              <w:pStyle w:val="Body"/>
              <w:spacing w:after="0"/>
              <w:jc w:val="center"/>
              <w:rPr>
                <w:rFonts w:ascii="Arial" w:hAnsi="Arial" w:cs="Arial"/>
              </w:rPr>
            </w:pPr>
            <w:r w:rsidRPr="00DD7AA2">
              <w:rPr>
                <w:rFonts w:ascii="Arial" w:hAnsi="Arial" w:cs="Arial"/>
              </w:rPr>
              <w:t>8.54</w:t>
            </w:r>
          </w:p>
        </w:tc>
        <w:tc>
          <w:tcPr>
            <w:tcW w:w="1227" w:type="dxa"/>
            <w:tcBorders>
              <w:top w:val="single" w:sz="4" w:space="0" w:color="A5A5A5"/>
              <w:left w:val="nil"/>
              <w:bottom w:val="single" w:sz="4" w:space="0" w:color="A5A5A5"/>
              <w:right w:val="nil"/>
            </w:tcBorders>
            <w:vAlign w:val="center"/>
            <w:hideMark/>
          </w:tcPr>
          <w:p w14:paraId="6895A01A" w14:textId="77777777" w:rsidR="00DD7AA2" w:rsidRPr="00DD7AA2" w:rsidRDefault="00DD7AA2" w:rsidP="00E46605">
            <w:pPr>
              <w:pStyle w:val="Body"/>
              <w:spacing w:after="0"/>
              <w:jc w:val="center"/>
              <w:rPr>
                <w:rFonts w:ascii="Arial" w:hAnsi="Arial" w:cs="Arial"/>
              </w:rPr>
            </w:pPr>
            <w:r w:rsidRPr="00DD7AA2">
              <w:rPr>
                <w:rFonts w:ascii="Arial" w:hAnsi="Arial" w:cs="Arial"/>
              </w:rPr>
              <w:t>417.08</w:t>
            </w:r>
          </w:p>
        </w:tc>
        <w:tc>
          <w:tcPr>
            <w:tcW w:w="1124" w:type="dxa"/>
            <w:tcBorders>
              <w:top w:val="single" w:sz="4" w:space="0" w:color="A5A5A5"/>
              <w:left w:val="nil"/>
              <w:bottom w:val="single" w:sz="4" w:space="0" w:color="A5A5A5"/>
              <w:right w:val="nil"/>
            </w:tcBorders>
            <w:vAlign w:val="center"/>
            <w:hideMark/>
          </w:tcPr>
          <w:p w14:paraId="4F2C050C" w14:textId="77777777" w:rsidR="00DD7AA2" w:rsidRPr="00DD7AA2" w:rsidRDefault="00DD7AA2" w:rsidP="00E46605">
            <w:pPr>
              <w:pStyle w:val="Body"/>
              <w:spacing w:after="0"/>
              <w:jc w:val="center"/>
              <w:rPr>
                <w:rFonts w:ascii="Arial" w:hAnsi="Arial" w:cs="Arial"/>
              </w:rPr>
            </w:pPr>
            <w:r w:rsidRPr="00DD7AA2">
              <w:rPr>
                <w:rFonts w:ascii="Arial" w:hAnsi="Arial" w:cs="Arial"/>
              </w:rPr>
              <w:t>208.54</w:t>
            </w:r>
          </w:p>
        </w:tc>
      </w:tr>
      <w:tr w:rsidR="00F17819" w:rsidRPr="00DD7AA2" w14:paraId="1FD161B1"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02373B17" w14:textId="77777777" w:rsidR="00DD7AA2" w:rsidRPr="00DD7AA2" w:rsidRDefault="00DD7AA2" w:rsidP="00E46605">
            <w:pPr>
              <w:pStyle w:val="Body"/>
              <w:spacing w:after="0"/>
              <w:jc w:val="center"/>
              <w:rPr>
                <w:rFonts w:ascii="Arial" w:hAnsi="Arial" w:cs="Arial"/>
              </w:rPr>
            </w:pPr>
            <w:r w:rsidRPr="00DD7AA2">
              <w:rPr>
                <w:rFonts w:ascii="Arial" w:hAnsi="Arial" w:cs="Arial"/>
              </w:rPr>
              <w:t>13</w:t>
            </w:r>
          </w:p>
        </w:tc>
        <w:tc>
          <w:tcPr>
            <w:tcW w:w="1113" w:type="dxa"/>
            <w:tcBorders>
              <w:top w:val="single" w:sz="4" w:space="0" w:color="A5A5A5"/>
              <w:left w:val="nil"/>
              <w:bottom w:val="single" w:sz="4" w:space="0" w:color="A5A5A5"/>
              <w:right w:val="nil"/>
            </w:tcBorders>
            <w:vAlign w:val="center"/>
            <w:hideMark/>
          </w:tcPr>
          <w:p w14:paraId="1BE28639" w14:textId="1EAAEB76" w:rsidR="00DD7AA2" w:rsidRPr="00DD7AA2" w:rsidRDefault="00DD7AA2" w:rsidP="00E46605">
            <w:pPr>
              <w:pStyle w:val="Body"/>
              <w:spacing w:after="0"/>
              <w:jc w:val="center"/>
              <w:rPr>
                <w:rFonts w:ascii="Arial" w:hAnsi="Arial" w:cs="Arial"/>
              </w:rPr>
            </w:pPr>
            <w:r w:rsidRPr="00DD7AA2">
              <w:rPr>
                <w:rFonts w:ascii="Arial" w:hAnsi="Arial" w:cs="Arial"/>
              </w:rPr>
              <w:t>I34</w:t>
            </w:r>
          </w:p>
        </w:tc>
        <w:tc>
          <w:tcPr>
            <w:tcW w:w="3067" w:type="dxa"/>
            <w:tcBorders>
              <w:top w:val="single" w:sz="4" w:space="0" w:color="A5A5A5"/>
              <w:left w:val="nil"/>
              <w:bottom w:val="single" w:sz="4" w:space="0" w:color="A5A5A5"/>
              <w:right w:val="nil"/>
            </w:tcBorders>
            <w:vAlign w:val="center"/>
            <w:hideMark/>
          </w:tcPr>
          <w:p w14:paraId="5C43FA45" w14:textId="1E17E204" w:rsidR="00DD7AA2" w:rsidRPr="00DD7AA2" w:rsidRDefault="00DD7AA2" w:rsidP="00E46605">
            <w:pPr>
              <w:pStyle w:val="Body"/>
              <w:spacing w:after="0"/>
              <w:jc w:val="center"/>
              <w:rPr>
                <w:rFonts w:ascii="Arial" w:hAnsi="Arial" w:cs="Arial"/>
              </w:rPr>
            </w:pPr>
            <w:r w:rsidRPr="00DD7AA2">
              <w:rPr>
                <w:rFonts w:ascii="Arial" w:hAnsi="Arial" w:cs="Arial"/>
              </w:rPr>
              <w:t>I = 1.023X</w:t>
            </w:r>
            <w:r w:rsidRPr="00DD7AA2">
              <w:rPr>
                <w:rFonts w:ascii="Arial" w:hAnsi="Arial" w:cs="Arial"/>
                <w:vertAlign w:val="subscript"/>
              </w:rPr>
              <w:t>3</w:t>
            </w:r>
            <w:r w:rsidRPr="00DD7AA2">
              <w:rPr>
                <w:rFonts w:ascii="Arial" w:hAnsi="Arial" w:cs="Arial"/>
              </w:rPr>
              <w:t xml:space="preserve"> + 0.736X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36E51770" w14:textId="77777777" w:rsidR="00DD7AA2" w:rsidRPr="00DD7AA2" w:rsidRDefault="00DD7AA2" w:rsidP="00E46605">
            <w:pPr>
              <w:pStyle w:val="Body"/>
              <w:spacing w:after="0"/>
              <w:jc w:val="center"/>
              <w:rPr>
                <w:rFonts w:ascii="Arial" w:hAnsi="Arial" w:cs="Arial"/>
              </w:rPr>
            </w:pPr>
            <w:r w:rsidRPr="00DD7AA2">
              <w:rPr>
                <w:rFonts w:ascii="Arial" w:hAnsi="Arial" w:cs="Arial"/>
              </w:rPr>
              <w:t>9.10</w:t>
            </w:r>
          </w:p>
        </w:tc>
        <w:tc>
          <w:tcPr>
            <w:tcW w:w="1227" w:type="dxa"/>
            <w:tcBorders>
              <w:top w:val="single" w:sz="4" w:space="0" w:color="A5A5A5"/>
              <w:left w:val="nil"/>
              <w:bottom w:val="single" w:sz="4" w:space="0" w:color="A5A5A5"/>
              <w:right w:val="nil"/>
            </w:tcBorders>
            <w:vAlign w:val="center"/>
            <w:hideMark/>
          </w:tcPr>
          <w:p w14:paraId="0DC0EC85" w14:textId="77777777" w:rsidR="00DD7AA2" w:rsidRPr="00DD7AA2" w:rsidRDefault="00DD7AA2" w:rsidP="00E46605">
            <w:pPr>
              <w:pStyle w:val="Body"/>
              <w:spacing w:after="0"/>
              <w:jc w:val="center"/>
              <w:rPr>
                <w:rFonts w:ascii="Arial" w:hAnsi="Arial" w:cs="Arial"/>
              </w:rPr>
            </w:pPr>
            <w:r w:rsidRPr="00DD7AA2">
              <w:rPr>
                <w:rFonts w:ascii="Arial" w:hAnsi="Arial" w:cs="Arial"/>
              </w:rPr>
              <w:t>444.58</w:t>
            </w:r>
          </w:p>
        </w:tc>
        <w:tc>
          <w:tcPr>
            <w:tcW w:w="1124" w:type="dxa"/>
            <w:tcBorders>
              <w:top w:val="single" w:sz="4" w:space="0" w:color="A5A5A5"/>
              <w:left w:val="nil"/>
              <w:bottom w:val="single" w:sz="4" w:space="0" w:color="A5A5A5"/>
              <w:right w:val="nil"/>
            </w:tcBorders>
            <w:vAlign w:val="center"/>
            <w:hideMark/>
          </w:tcPr>
          <w:p w14:paraId="3D3E7313" w14:textId="77777777" w:rsidR="00DD7AA2" w:rsidRPr="00DD7AA2" w:rsidRDefault="00DD7AA2" w:rsidP="00E46605">
            <w:pPr>
              <w:pStyle w:val="Body"/>
              <w:spacing w:after="0"/>
              <w:jc w:val="center"/>
              <w:rPr>
                <w:rFonts w:ascii="Arial" w:hAnsi="Arial" w:cs="Arial"/>
              </w:rPr>
            </w:pPr>
            <w:r w:rsidRPr="00DD7AA2">
              <w:rPr>
                <w:rFonts w:ascii="Arial" w:hAnsi="Arial" w:cs="Arial"/>
              </w:rPr>
              <w:t>222.29</w:t>
            </w:r>
          </w:p>
        </w:tc>
      </w:tr>
      <w:tr w:rsidR="00F17819" w:rsidRPr="00DD7AA2" w14:paraId="490BD78C"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3E9D8936" w14:textId="77777777" w:rsidR="00DD7AA2" w:rsidRPr="00DD7AA2" w:rsidRDefault="00DD7AA2" w:rsidP="00E46605">
            <w:pPr>
              <w:pStyle w:val="Body"/>
              <w:spacing w:after="0"/>
              <w:jc w:val="center"/>
              <w:rPr>
                <w:rFonts w:ascii="Arial" w:hAnsi="Arial" w:cs="Arial"/>
              </w:rPr>
            </w:pPr>
            <w:r w:rsidRPr="00DD7AA2">
              <w:rPr>
                <w:rFonts w:ascii="Arial" w:hAnsi="Arial" w:cs="Arial"/>
              </w:rPr>
              <w:t>14</w:t>
            </w:r>
          </w:p>
        </w:tc>
        <w:tc>
          <w:tcPr>
            <w:tcW w:w="1113" w:type="dxa"/>
            <w:tcBorders>
              <w:top w:val="single" w:sz="4" w:space="0" w:color="A5A5A5"/>
              <w:left w:val="nil"/>
              <w:bottom w:val="single" w:sz="4" w:space="0" w:color="A5A5A5"/>
              <w:right w:val="nil"/>
            </w:tcBorders>
            <w:vAlign w:val="center"/>
            <w:hideMark/>
          </w:tcPr>
          <w:p w14:paraId="3CA5A227" w14:textId="15466642" w:rsidR="00DD7AA2" w:rsidRPr="00DD7AA2" w:rsidRDefault="00DD7AA2" w:rsidP="00E46605">
            <w:pPr>
              <w:pStyle w:val="Body"/>
              <w:spacing w:after="0"/>
              <w:jc w:val="center"/>
              <w:rPr>
                <w:rFonts w:ascii="Arial" w:hAnsi="Arial" w:cs="Arial"/>
              </w:rPr>
            </w:pPr>
            <w:r w:rsidRPr="00DD7AA2">
              <w:rPr>
                <w:rFonts w:ascii="Arial" w:hAnsi="Arial" w:cs="Arial"/>
              </w:rPr>
              <w:t>I35</w:t>
            </w:r>
          </w:p>
        </w:tc>
        <w:tc>
          <w:tcPr>
            <w:tcW w:w="3067" w:type="dxa"/>
            <w:tcBorders>
              <w:top w:val="single" w:sz="4" w:space="0" w:color="A5A5A5"/>
              <w:left w:val="nil"/>
              <w:bottom w:val="single" w:sz="4" w:space="0" w:color="A5A5A5"/>
              <w:right w:val="nil"/>
            </w:tcBorders>
            <w:vAlign w:val="center"/>
            <w:hideMark/>
          </w:tcPr>
          <w:p w14:paraId="394A7B39" w14:textId="48CDAB4C" w:rsidR="00DD7AA2" w:rsidRPr="00DD7AA2" w:rsidRDefault="00DD7AA2" w:rsidP="00E46605">
            <w:pPr>
              <w:pStyle w:val="Body"/>
              <w:spacing w:after="0"/>
              <w:jc w:val="center"/>
              <w:rPr>
                <w:rFonts w:ascii="Arial" w:hAnsi="Arial" w:cs="Arial"/>
              </w:rPr>
            </w:pPr>
            <w:r w:rsidRPr="00DD7AA2">
              <w:rPr>
                <w:rFonts w:ascii="Arial" w:hAnsi="Arial" w:cs="Arial"/>
              </w:rPr>
              <w:t>I = 1.077X</w:t>
            </w:r>
            <w:r w:rsidRPr="00DD7AA2">
              <w:rPr>
                <w:rFonts w:ascii="Arial" w:hAnsi="Arial" w:cs="Arial"/>
                <w:vertAlign w:val="subscript"/>
              </w:rPr>
              <w:t>3</w:t>
            </w:r>
            <w:r w:rsidRPr="00DD7AA2">
              <w:rPr>
                <w:rFonts w:ascii="Arial" w:hAnsi="Arial" w:cs="Arial"/>
              </w:rPr>
              <w:t xml:space="preserve"> + 0.563X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966175D" w14:textId="77777777" w:rsidR="00DD7AA2" w:rsidRPr="00DD7AA2" w:rsidRDefault="00DD7AA2" w:rsidP="00E46605">
            <w:pPr>
              <w:pStyle w:val="Body"/>
              <w:spacing w:after="0"/>
              <w:jc w:val="center"/>
              <w:rPr>
                <w:rFonts w:ascii="Arial" w:hAnsi="Arial" w:cs="Arial"/>
              </w:rPr>
            </w:pPr>
            <w:r w:rsidRPr="00DD7AA2">
              <w:rPr>
                <w:rFonts w:ascii="Arial" w:hAnsi="Arial" w:cs="Arial"/>
              </w:rPr>
              <w:t>11.61</w:t>
            </w:r>
          </w:p>
        </w:tc>
        <w:tc>
          <w:tcPr>
            <w:tcW w:w="1227" w:type="dxa"/>
            <w:tcBorders>
              <w:top w:val="single" w:sz="4" w:space="0" w:color="A5A5A5"/>
              <w:left w:val="nil"/>
              <w:bottom w:val="single" w:sz="4" w:space="0" w:color="A5A5A5"/>
              <w:right w:val="nil"/>
            </w:tcBorders>
            <w:vAlign w:val="center"/>
            <w:hideMark/>
          </w:tcPr>
          <w:p w14:paraId="5C9B4CEF" w14:textId="77777777" w:rsidR="00DD7AA2" w:rsidRPr="00DD7AA2" w:rsidRDefault="00DD7AA2" w:rsidP="00E46605">
            <w:pPr>
              <w:pStyle w:val="Body"/>
              <w:spacing w:after="0"/>
              <w:jc w:val="center"/>
              <w:rPr>
                <w:rFonts w:ascii="Arial" w:hAnsi="Arial" w:cs="Arial"/>
              </w:rPr>
            </w:pPr>
            <w:r w:rsidRPr="00DD7AA2">
              <w:rPr>
                <w:rFonts w:ascii="Arial" w:hAnsi="Arial" w:cs="Arial"/>
              </w:rPr>
              <w:t>567.46</w:t>
            </w:r>
          </w:p>
        </w:tc>
        <w:tc>
          <w:tcPr>
            <w:tcW w:w="1124" w:type="dxa"/>
            <w:tcBorders>
              <w:top w:val="single" w:sz="4" w:space="0" w:color="A5A5A5"/>
              <w:left w:val="nil"/>
              <w:bottom w:val="single" w:sz="4" w:space="0" w:color="A5A5A5"/>
              <w:right w:val="nil"/>
            </w:tcBorders>
            <w:vAlign w:val="center"/>
            <w:hideMark/>
          </w:tcPr>
          <w:p w14:paraId="4CE35A4B" w14:textId="77777777" w:rsidR="00DD7AA2" w:rsidRPr="00DD7AA2" w:rsidRDefault="00DD7AA2" w:rsidP="00E46605">
            <w:pPr>
              <w:pStyle w:val="Body"/>
              <w:spacing w:after="0"/>
              <w:jc w:val="center"/>
              <w:rPr>
                <w:rFonts w:ascii="Arial" w:hAnsi="Arial" w:cs="Arial"/>
              </w:rPr>
            </w:pPr>
            <w:r w:rsidRPr="00DD7AA2">
              <w:rPr>
                <w:rFonts w:ascii="Arial" w:hAnsi="Arial" w:cs="Arial"/>
              </w:rPr>
              <w:t>283.73</w:t>
            </w:r>
          </w:p>
        </w:tc>
      </w:tr>
      <w:tr w:rsidR="00F17819" w:rsidRPr="00DD7AA2" w14:paraId="261324A6"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6658E9B4" w14:textId="77777777" w:rsidR="00DD7AA2" w:rsidRPr="00DD7AA2" w:rsidRDefault="00DD7AA2" w:rsidP="00E46605">
            <w:pPr>
              <w:pStyle w:val="Body"/>
              <w:spacing w:after="0"/>
              <w:jc w:val="center"/>
              <w:rPr>
                <w:rFonts w:ascii="Arial" w:hAnsi="Arial" w:cs="Arial"/>
              </w:rPr>
            </w:pPr>
            <w:r w:rsidRPr="00DD7AA2">
              <w:rPr>
                <w:rFonts w:ascii="Arial" w:hAnsi="Arial" w:cs="Arial"/>
              </w:rPr>
              <w:t>15</w:t>
            </w:r>
          </w:p>
        </w:tc>
        <w:tc>
          <w:tcPr>
            <w:tcW w:w="1113" w:type="dxa"/>
            <w:tcBorders>
              <w:top w:val="single" w:sz="4" w:space="0" w:color="A5A5A5"/>
              <w:left w:val="nil"/>
              <w:bottom w:val="single" w:sz="4" w:space="0" w:color="A5A5A5"/>
              <w:right w:val="nil"/>
            </w:tcBorders>
            <w:vAlign w:val="center"/>
            <w:hideMark/>
          </w:tcPr>
          <w:p w14:paraId="7C0A820B" w14:textId="15315ABA" w:rsidR="00DD7AA2" w:rsidRPr="00DD7AA2" w:rsidRDefault="00DD7AA2" w:rsidP="00E46605">
            <w:pPr>
              <w:pStyle w:val="Body"/>
              <w:spacing w:after="0"/>
              <w:jc w:val="center"/>
              <w:rPr>
                <w:rFonts w:ascii="Arial" w:hAnsi="Arial" w:cs="Arial"/>
              </w:rPr>
            </w:pPr>
            <w:r w:rsidRPr="00DD7AA2">
              <w:rPr>
                <w:rFonts w:ascii="Arial" w:hAnsi="Arial" w:cs="Arial"/>
              </w:rPr>
              <w:t>I45</w:t>
            </w:r>
          </w:p>
        </w:tc>
        <w:tc>
          <w:tcPr>
            <w:tcW w:w="3067" w:type="dxa"/>
            <w:tcBorders>
              <w:top w:val="single" w:sz="4" w:space="0" w:color="A5A5A5"/>
              <w:left w:val="nil"/>
              <w:bottom w:val="single" w:sz="4" w:space="0" w:color="A5A5A5"/>
              <w:right w:val="nil"/>
            </w:tcBorders>
            <w:vAlign w:val="center"/>
            <w:hideMark/>
          </w:tcPr>
          <w:p w14:paraId="3A2BD02A" w14:textId="21725C6D" w:rsidR="00DD7AA2" w:rsidRPr="00DD7AA2" w:rsidRDefault="00DD7AA2" w:rsidP="00E46605">
            <w:pPr>
              <w:pStyle w:val="Body"/>
              <w:spacing w:after="0"/>
              <w:jc w:val="center"/>
              <w:rPr>
                <w:rFonts w:ascii="Arial" w:hAnsi="Arial" w:cs="Arial"/>
              </w:rPr>
            </w:pPr>
            <w:r w:rsidRPr="00DD7AA2">
              <w:rPr>
                <w:rFonts w:ascii="Arial" w:hAnsi="Arial" w:cs="Arial"/>
              </w:rPr>
              <w:t>I = 1.006X</w:t>
            </w:r>
            <w:r w:rsidRPr="00DD7AA2">
              <w:rPr>
                <w:rFonts w:ascii="Arial" w:hAnsi="Arial" w:cs="Arial"/>
                <w:vertAlign w:val="subscript"/>
              </w:rPr>
              <w:t>4</w:t>
            </w:r>
            <w:r w:rsidRPr="00DD7AA2">
              <w:rPr>
                <w:rFonts w:ascii="Arial" w:hAnsi="Arial" w:cs="Arial"/>
              </w:rPr>
              <w:t xml:space="preserve"> + 0.649X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3DDDB1F3" w14:textId="77777777" w:rsidR="00DD7AA2" w:rsidRPr="00DD7AA2" w:rsidRDefault="00DD7AA2" w:rsidP="00E46605">
            <w:pPr>
              <w:pStyle w:val="Body"/>
              <w:spacing w:after="0"/>
              <w:jc w:val="center"/>
              <w:rPr>
                <w:rFonts w:ascii="Arial" w:hAnsi="Arial" w:cs="Arial"/>
              </w:rPr>
            </w:pPr>
            <w:r w:rsidRPr="00DD7AA2">
              <w:rPr>
                <w:rFonts w:ascii="Arial" w:hAnsi="Arial" w:cs="Arial"/>
              </w:rPr>
              <w:t>9.71</w:t>
            </w:r>
          </w:p>
        </w:tc>
        <w:tc>
          <w:tcPr>
            <w:tcW w:w="1227" w:type="dxa"/>
            <w:tcBorders>
              <w:top w:val="single" w:sz="4" w:space="0" w:color="A5A5A5"/>
              <w:left w:val="nil"/>
              <w:bottom w:val="single" w:sz="4" w:space="0" w:color="A5A5A5"/>
              <w:right w:val="nil"/>
            </w:tcBorders>
            <w:vAlign w:val="center"/>
            <w:hideMark/>
          </w:tcPr>
          <w:p w14:paraId="7D00972F" w14:textId="77777777" w:rsidR="00DD7AA2" w:rsidRPr="00DD7AA2" w:rsidRDefault="00DD7AA2" w:rsidP="00E46605">
            <w:pPr>
              <w:pStyle w:val="Body"/>
              <w:spacing w:after="0"/>
              <w:jc w:val="center"/>
              <w:rPr>
                <w:rFonts w:ascii="Arial" w:hAnsi="Arial" w:cs="Arial"/>
              </w:rPr>
            </w:pPr>
            <w:r w:rsidRPr="00DD7AA2">
              <w:rPr>
                <w:rFonts w:ascii="Arial" w:hAnsi="Arial" w:cs="Arial"/>
              </w:rPr>
              <w:t>474.64</w:t>
            </w:r>
          </w:p>
        </w:tc>
        <w:tc>
          <w:tcPr>
            <w:tcW w:w="1124" w:type="dxa"/>
            <w:tcBorders>
              <w:top w:val="single" w:sz="4" w:space="0" w:color="A5A5A5"/>
              <w:left w:val="nil"/>
              <w:bottom w:val="single" w:sz="4" w:space="0" w:color="A5A5A5"/>
              <w:right w:val="nil"/>
            </w:tcBorders>
            <w:vAlign w:val="center"/>
            <w:hideMark/>
          </w:tcPr>
          <w:p w14:paraId="1AB4D319" w14:textId="77777777" w:rsidR="00DD7AA2" w:rsidRPr="00DD7AA2" w:rsidRDefault="00DD7AA2" w:rsidP="00E46605">
            <w:pPr>
              <w:pStyle w:val="Body"/>
              <w:spacing w:after="0"/>
              <w:jc w:val="center"/>
              <w:rPr>
                <w:rFonts w:ascii="Arial" w:hAnsi="Arial" w:cs="Arial"/>
              </w:rPr>
            </w:pPr>
            <w:r w:rsidRPr="00DD7AA2">
              <w:rPr>
                <w:rFonts w:ascii="Arial" w:hAnsi="Arial" w:cs="Arial"/>
              </w:rPr>
              <w:t>237.32</w:t>
            </w:r>
          </w:p>
        </w:tc>
      </w:tr>
      <w:tr w:rsidR="00F17819" w:rsidRPr="00DD7AA2" w14:paraId="71F45FC1"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771C17B" w14:textId="77777777" w:rsidR="00DD7AA2" w:rsidRPr="00DD7AA2" w:rsidRDefault="00DD7AA2" w:rsidP="00E46605">
            <w:pPr>
              <w:pStyle w:val="Body"/>
              <w:spacing w:after="0"/>
              <w:jc w:val="center"/>
              <w:rPr>
                <w:rFonts w:ascii="Arial" w:hAnsi="Arial" w:cs="Arial"/>
              </w:rPr>
            </w:pPr>
            <w:r w:rsidRPr="00DD7AA2">
              <w:rPr>
                <w:rFonts w:ascii="Arial" w:hAnsi="Arial" w:cs="Arial"/>
              </w:rPr>
              <w:lastRenderedPageBreak/>
              <w:t>16</w:t>
            </w:r>
          </w:p>
        </w:tc>
        <w:tc>
          <w:tcPr>
            <w:tcW w:w="1113" w:type="dxa"/>
            <w:tcBorders>
              <w:top w:val="single" w:sz="4" w:space="0" w:color="A5A5A5"/>
              <w:left w:val="nil"/>
              <w:bottom w:val="single" w:sz="4" w:space="0" w:color="A5A5A5"/>
              <w:right w:val="nil"/>
            </w:tcBorders>
            <w:vAlign w:val="center"/>
            <w:hideMark/>
          </w:tcPr>
          <w:p w14:paraId="721868F7" w14:textId="3B5086AF" w:rsidR="00DD7AA2" w:rsidRPr="00DD7AA2" w:rsidRDefault="00DD7AA2" w:rsidP="00E46605">
            <w:pPr>
              <w:pStyle w:val="Body"/>
              <w:spacing w:after="0"/>
              <w:jc w:val="center"/>
              <w:rPr>
                <w:rFonts w:ascii="Arial" w:hAnsi="Arial" w:cs="Arial"/>
              </w:rPr>
            </w:pPr>
            <w:r w:rsidRPr="00DD7AA2">
              <w:rPr>
                <w:rFonts w:ascii="Arial" w:hAnsi="Arial" w:cs="Arial"/>
              </w:rPr>
              <w:t>I123</w:t>
            </w:r>
          </w:p>
        </w:tc>
        <w:tc>
          <w:tcPr>
            <w:tcW w:w="3067" w:type="dxa"/>
            <w:tcBorders>
              <w:top w:val="single" w:sz="4" w:space="0" w:color="A5A5A5"/>
              <w:left w:val="nil"/>
              <w:bottom w:val="single" w:sz="4" w:space="0" w:color="A5A5A5"/>
              <w:right w:val="nil"/>
            </w:tcBorders>
            <w:vAlign w:val="center"/>
            <w:hideMark/>
          </w:tcPr>
          <w:p w14:paraId="2D7FD167" w14:textId="1B4BAD2F" w:rsidR="00DD7AA2" w:rsidRPr="00DD7AA2" w:rsidRDefault="00DD7AA2" w:rsidP="00E46605">
            <w:pPr>
              <w:pStyle w:val="Body"/>
              <w:spacing w:after="0"/>
              <w:jc w:val="center"/>
              <w:rPr>
                <w:rFonts w:ascii="Arial" w:hAnsi="Arial" w:cs="Arial"/>
              </w:rPr>
            </w:pPr>
            <w:r w:rsidRPr="00DD7AA2">
              <w:rPr>
                <w:rFonts w:ascii="Arial" w:hAnsi="Arial" w:cs="Arial"/>
              </w:rPr>
              <w:t>I = 0.904X</w:t>
            </w:r>
            <w:r w:rsidRPr="00DD7AA2">
              <w:rPr>
                <w:rFonts w:ascii="Arial" w:hAnsi="Arial" w:cs="Arial"/>
                <w:vertAlign w:val="subscript"/>
              </w:rPr>
              <w:t>1</w:t>
            </w:r>
            <w:r w:rsidRPr="00DD7AA2">
              <w:rPr>
                <w:rFonts w:ascii="Arial" w:hAnsi="Arial" w:cs="Arial"/>
              </w:rPr>
              <w:t xml:space="preserve"> + -2.874X</w:t>
            </w:r>
            <w:r w:rsidRPr="00DD7AA2">
              <w:rPr>
                <w:rFonts w:ascii="Arial" w:hAnsi="Arial" w:cs="Arial"/>
                <w:vertAlign w:val="subscript"/>
              </w:rPr>
              <w:t>2</w:t>
            </w:r>
            <w:r w:rsidRPr="00DD7AA2">
              <w:rPr>
                <w:rFonts w:ascii="Arial" w:hAnsi="Arial" w:cs="Arial"/>
              </w:rPr>
              <w:t xml:space="preserve"> + 0.954X</w:t>
            </w:r>
            <w:r w:rsidRPr="00DD7AA2">
              <w:rPr>
                <w:rFonts w:ascii="Arial" w:hAnsi="Arial" w:cs="Arial"/>
                <w:vertAlign w:val="subscript"/>
              </w:rPr>
              <w:t>3</w:t>
            </w:r>
          </w:p>
        </w:tc>
        <w:tc>
          <w:tcPr>
            <w:tcW w:w="1144" w:type="dxa"/>
            <w:tcBorders>
              <w:top w:val="single" w:sz="4" w:space="0" w:color="A5A5A5"/>
              <w:left w:val="nil"/>
              <w:bottom w:val="single" w:sz="4" w:space="0" w:color="A5A5A5"/>
              <w:right w:val="nil"/>
            </w:tcBorders>
            <w:vAlign w:val="center"/>
            <w:hideMark/>
          </w:tcPr>
          <w:p w14:paraId="1B91380F" w14:textId="77777777" w:rsidR="00DD7AA2" w:rsidRPr="00DD7AA2" w:rsidRDefault="00DD7AA2" w:rsidP="00E46605">
            <w:pPr>
              <w:pStyle w:val="Body"/>
              <w:spacing w:after="0"/>
              <w:jc w:val="center"/>
              <w:rPr>
                <w:rFonts w:ascii="Arial" w:hAnsi="Arial" w:cs="Arial"/>
              </w:rPr>
            </w:pPr>
            <w:r w:rsidRPr="00DD7AA2">
              <w:rPr>
                <w:rFonts w:ascii="Arial" w:hAnsi="Arial" w:cs="Arial"/>
              </w:rPr>
              <w:t>7.30</w:t>
            </w:r>
          </w:p>
        </w:tc>
        <w:tc>
          <w:tcPr>
            <w:tcW w:w="1227" w:type="dxa"/>
            <w:tcBorders>
              <w:top w:val="single" w:sz="4" w:space="0" w:color="A5A5A5"/>
              <w:left w:val="nil"/>
              <w:bottom w:val="single" w:sz="4" w:space="0" w:color="A5A5A5"/>
              <w:right w:val="nil"/>
            </w:tcBorders>
            <w:vAlign w:val="center"/>
            <w:hideMark/>
          </w:tcPr>
          <w:p w14:paraId="2D20508C" w14:textId="77777777" w:rsidR="00DD7AA2" w:rsidRPr="00DD7AA2" w:rsidRDefault="00DD7AA2" w:rsidP="00E46605">
            <w:pPr>
              <w:pStyle w:val="Body"/>
              <w:spacing w:after="0"/>
              <w:jc w:val="center"/>
              <w:rPr>
                <w:rFonts w:ascii="Arial" w:hAnsi="Arial" w:cs="Arial"/>
              </w:rPr>
            </w:pPr>
            <w:r w:rsidRPr="00DD7AA2">
              <w:rPr>
                <w:rFonts w:ascii="Arial" w:hAnsi="Arial" w:cs="Arial"/>
              </w:rPr>
              <w:t>356.63</w:t>
            </w:r>
          </w:p>
        </w:tc>
        <w:tc>
          <w:tcPr>
            <w:tcW w:w="1124" w:type="dxa"/>
            <w:tcBorders>
              <w:top w:val="single" w:sz="4" w:space="0" w:color="A5A5A5"/>
              <w:left w:val="nil"/>
              <w:bottom w:val="single" w:sz="4" w:space="0" w:color="A5A5A5"/>
              <w:right w:val="nil"/>
            </w:tcBorders>
            <w:vAlign w:val="center"/>
            <w:hideMark/>
          </w:tcPr>
          <w:p w14:paraId="4BBECE12" w14:textId="77777777" w:rsidR="00DD7AA2" w:rsidRPr="00DD7AA2" w:rsidRDefault="00DD7AA2" w:rsidP="00E46605">
            <w:pPr>
              <w:pStyle w:val="Body"/>
              <w:spacing w:after="0"/>
              <w:jc w:val="center"/>
              <w:rPr>
                <w:rFonts w:ascii="Arial" w:hAnsi="Arial" w:cs="Arial"/>
              </w:rPr>
            </w:pPr>
            <w:r w:rsidRPr="00DD7AA2">
              <w:rPr>
                <w:rFonts w:ascii="Arial" w:hAnsi="Arial" w:cs="Arial"/>
              </w:rPr>
              <w:t>118.88</w:t>
            </w:r>
          </w:p>
        </w:tc>
      </w:tr>
      <w:tr w:rsidR="00F17819" w:rsidRPr="00DD7AA2" w14:paraId="62B26D70"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70A5970" w14:textId="77777777" w:rsidR="00DD7AA2" w:rsidRPr="00DD7AA2" w:rsidRDefault="00DD7AA2" w:rsidP="00E46605">
            <w:pPr>
              <w:pStyle w:val="Body"/>
              <w:spacing w:after="0"/>
              <w:jc w:val="center"/>
              <w:rPr>
                <w:rFonts w:ascii="Arial" w:hAnsi="Arial" w:cs="Arial"/>
              </w:rPr>
            </w:pPr>
            <w:r w:rsidRPr="00DD7AA2">
              <w:rPr>
                <w:rFonts w:ascii="Arial" w:hAnsi="Arial" w:cs="Arial"/>
              </w:rPr>
              <w:t>17</w:t>
            </w:r>
          </w:p>
        </w:tc>
        <w:tc>
          <w:tcPr>
            <w:tcW w:w="1113" w:type="dxa"/>
            <w:tcBorders>
              <w:top w:val="single" w:sz="4" w:space="0" w:color="A5A5A5"/>
              <w:left w:val="nil"/>
              <w:bottom w:val="single" w:sz="4" w:space="0" w:color="A5A5A5"/>
              <w:right w:val="nil"/>
            </w:tcBorders>
            <w:vAlign w:val="center"/>
            <w:hideMark/>
          </w:tcPr>
          <w:p w14:paraId="7315EDEF" w14:textId="413FB419" w:rsidR="00DD7AA2" w:rsidRPr="00DD7AA2" w:rsidRDefault="00DD7AA2" w:rsidP="00E46605">
            <w:pPr>
              <w:pStyle w:val="Body"/>
              <w:spacing w:after="0"/>
              <w:jc w:val="center"/>
              <w:rPr>
                <w:rFonts w:ascii="Arial" w:hAnsi="Arial" w:cs="Arial"/>
              </w:rPr>
            </w:pPr>
            <w:r w:rsidRPr="00DD7AA2">
              <w:rPr>
                <w:rFonts w:ascii="Arial" w:hAnsi="Arial" w:cs="Arial"/>
              </w:rPr>
              <w:t>I124</w:t>
            </w:r>
          </w:p>
        </w:tc>
        <w:tc>
          <w:tcPr>
            <w:tcW w:w="3067" w:type="dxa"/>
            <w:tcBorders>
              <w:top w:val="single" w:sz="4" w:space="0" w:color="A5A5A5"/>
              <w:left w:val="nil"/>
              <w:bottom w:val="single" w:sz="4" w:space="0" w:color="A5A5A5"/>
              <w:right w:val="nil"/>
            </w:tcBorders>
            <w:vAlign w:val="center"/>
            <w:hideMark/>
          </w:tcPr>
          <w:p w14:paraId="2B55D845" w14:textId="43ECFC9F" w:rsidR="00DD7AA2" w:rsidRPr="00DD7AA2" w:rsidRDefault="00DD7AA2" w:rsidP="00E46605">
            <w:pPr>
              <w:pStyle w:val="Body"/>
              <w:spacing w:after="0"/>
              <w:jc w:val="center"/>
              <w:rPr>
                <w:rFonts w:ascii="Arial" w:hAnsi="Arial" w:cs="Arial"/>
              </w:rPr>
            </w:pPr>
            <w:r w:rsidRPr="00DD7AA2">
              <w:rPr>
                <w:rFonts w:ascii="Arial" w:hAnsi="Arial" w:cs="Arial"/>
              </w:rPr>
              <w:t>I = 1.261X</w:t>
            </w:r>
            <w:r w:rsidRPr="00DD7AA2">
              <w:rPr>
                <w:rFonts w:ascii="Arial" w:hAnsi="Arial" w:cs="Arial"/>
                <w:vertAlign w:val="subscript"/>
              </w:rPr>
              <w:t>1</w:t>
            </w:r>
            <w:r w:rsidRPr="00DD7AA2">
              <w:rPr>
                <w:rFonts w:ascii="Arial" w:hAnsi="Arial" w:cs="Arial"/>
              </w:rPr>
              <w:t xml:space="preserve"> + -4.37X</w:t>
            </w:r>
            <w:r w:rsidRPr="00DD7AA2">
              <w:rPr>
                <w:rFonts w:ascii="Arial" w:hAnsi="Arial" w:cs="Arial"/>
                <w:vertAlign w:val="subscript"/>
              </w:rPr>
              <w:t>2</w:t>
            </w:r>
            <w:r w:rsidRPr="00DD7AA2">
              <w:rPr>
                <w:rFonts w:ascii="Arial" w:hAnsi="Arial" w:cs="Arial"/>
              </w:rPr>
              <w:t xml:space="preserve"> + 0.715X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17569F05" w14:textId="77777777" w:rsidR="00DD7AA2" w:rsidRPr="00DD7AA2" w:rsidRDefault="00DD7AA2" w:rsidP="00E46605">
            <w:pPr>
              <w:pStyle w:val="Body"/>
              <w:spacing w:after="0"/>
              <w:jc w:val="center"/>
              <w:rPr>
                <w:rFonts w:ascii="Arial" w:hAnsi="Arial" w:cs="Arial"/>
              </w:rPr>
            </w:pPr>
            <w:r w:rsidRPr="00DD7AA2">
              <w:rPr>
                <w:rFonts w:ascii="Arial" w:hAnsi="Arial" w:cs="Arial"/>
              </w:rPr>
              <w:t>6.32</w:t>
            </w:r>
          </w:p>
        </w:tc>
        <w:tc>
          <w:tcPr>
            <w:tcW w:w="1227" w:type="dxa"/>
            <w:tcBorders>
              <w:top w:val="single" w:sz="4" w:space="0" w:color="A5A5A5"/>
              <w:left w:val="nil"/>
              <w:bottom w:val="single" w:sz="4" w:space="0" w:color="A5A5A5"/>
              <w:right w:val="nil"/>
            </w:tcBorders>
            <w:vAlign w:val="center"/>
            <w:hideMark/>
          </w:tcPr>
          <w:p w14:paraId="711F2F05" w14:textId="77777777" w:rsidR="00DD7AA2" w:rsidRPr="00DD7AA2" w:rsidRDefault="00DD7AA2" w:rsidP="00E46605">
            <w:pPr>
              <w:pStyle w:val="Body"/>
              <w:spacing w:after="0"/>
              <w:jc w:val="center"/>
              <w:rPr>
                <w:rFonts w:ascii="Arial" w:hAnsi="Arial" w:cs="Arial"/>
              </w:rPr>
            </w:pPr>
            <w:r w:rsidRPr="00DD7AA2">
              <w:rPr>
                <w:rFonts w:ascii="Arial" w:hAnsi="Arial" w:cs="Arial"/>
              </w:rPr>
              <w:t>308.93</w:t>
            </w:r>
          </w:p>
        </w:tc>
        <w:tc>
          <w:tcPr>
            <w:tcW w:w="1124" w:type="dxa"/>
            <w:tcBorders>
              <w:top w:val="single" w:sz="4" w:space="0" w:color="A5A5A5"/>
              <w:left w:val="nil"/>
              <w:bottom w:val="single" w:sz="4" w:space="0" w:color="A5A5A5"/>
              <w:right w:val="nil"/>
            </w:tcBorders>
            <w:vAlign w:val="center"/>
            <w:hideMark/>
          </w:tcPr>
          <w:p w14:paraId="545BD976" w14:textId="77777777" w:rsidR="00DD7AA2" w:rsidRPr="00DD7AA2" w:rsidRDefault="00DD7AA2" w:rsidP="00E46605">
            <w:pPr>
              <w:pStyle w:val="Body"/>
              <w:spacing w:after="0"/>
              <w:jc w:val="center"/>
              <w:rPr>
                <w:rFonts w:ascii="Arial" w:hAnsi="Arial" w:cs="Arial"/>
              </w:rPr>
            </w:pPr>
            <w:r w:rsidRPr="00DD7AA2">
              <w:rPr>
                <w:rFonts w:ascii="Arial" w:hAnsi="Arial" w:cs="Arial"/>
              </w:rPr>
              <w:t>102.98</w:t>
            </w:r>
          </w:p>
        </w:tc>
      </w:tr>
      <w:tr w:rsidR="00F17819" w:rsidRPr="00DD7AA2" w14:paraId="71CB796A"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721D5F44" w14:textId="77777777" w:rsidR="00DD7AA2" w:rsidRPr="00DD7AA2" w:rsidRDefault="00DD7AA2" w:rsidP="00E46605">
            <w:pPr>
              <w:pStyle w:val="Body"/>
              <w:spacing w:after="0"/>
              <w:jc w:val="center"/>
              <w:rPr>
                <w:rFonts w:ascii="Arial" w:hAnsi="Arial" w:cs="Arial"/>
              </w:rPr>
            </w:pPr>
            <w:r w:rsidRPr="00DD7AA2">
              <w:rPr>
                <w:rFonts w:ascii="Arial" w:hAnsi="Arial" w:cs="Arial"/>
              </w:rPr>
              <w:t>18</w:t>
            </w:r>
          </w:p>
        </w:tc>
        <w:tc>
          <w:tcPr>
            <w:tcW w:w="1113" w:type="dxa"/>
            <w:tcBorders>
              <w:top w:val="single" w:sz="4" w:space="0" w:color="A5A5A5"/>
              <w:left w:val="nil"/>
              <w:bottom w:val="single" w:sz="4" w:space="0" w:color="A5A5A5"/>
              <w:right w:val="nil"/>
            </w:tcBorders>
            <w:vAlign w:val="center"/>
            <w:hideMark/>
          </w:tcPr>
          <w:p w14:paraId="6BDC9E06" w14:textId="75A43BEC" w:rsidR="00DD7AA2" w:rsidRPr="00DD7AA2" w:rsidRDefault="00DD7AA2" w:rsidP="00E46605">
            <w:pPr>
              <w:pStyle w:val="Body"/>
              <w:spacing w:after="0"/>
              <w:jc w:val="center"/>
              <w:rPr>
                <w:rFonts w:ascii="Arial" w:hAnsi="Arial" w:cs="Arial"/>
              </w:rPr>
            </w:pPr>
            <w:r w:rsidRPr="00DD7AA2">
              <w:rPr>
                <w:rFonts w:ascii="Arial" w:hAnsi="Arial" w:cs="Arial"/>
              </w:rPr>
              <w:t>I125</w:t>
            </w:r>
          </w:p>
        </w:tc>
        <w:tc>
          <w:tcPr>
            <w:tcW w:w="3067" w:type="dxa"/>
            <w:tcBorders>
              <w:top w:val="single" w:sz="4" w:space="0" w:color="A5A5A5"/>
              <w:left w:val="nil"/>
              <w:bottom w:val="single" w:sz="4" w:space="0" w:color="A5A5A5"/>
              <w:right w:val="nil"/>
            </w:tcBorders>
            <w:vAlign w:val="center"/>
            <w:hideMark/>
          </w:tcPr>
          <w:p w14:paraId="09A742CB" w14:textId="389BB69C" w:rsidR="00DD7AA2" w:rsidRPr="00DD7AA2" w:rsidRDefault="00DD7AA2" w:rsidP="00E46605">
            <w:pPr>
              <w:pStyle w:val="Body"/>
              <w:spacing w:after="0"/>
              <w:jc w:val="center"/>
              <w:rPr>
                <w:rFonts w:ascii="Arial" w:hAnsi="Arial" w:cs="Arial"/>
              </w:rPr>
            </w:pPr>
            <w:r w:rsidRPr="00DD7AA2">
              <w:rPr>
                <w:rFonts w:ascii="Arial" w:hAnsi="Arial" w:cs="Arial"/>
              </w:rPr>
              <w:t>I = 2.321X</w:t>
            </w:r>
            <w:r w:rsidRPr="00DD7AA2">
              <w:rPr>
                <w:rFonts w:ascii="Arial" w:hAnsi="Arial" w:cs="Arial"/>
                <w:vertAlign w:val="subscript"/>
              </w:rPr>
              <w:t>1</w:t>
            </w:r>
            <w:r w:rsidRPr="00DD7AA2">
              <w:rPr>
                <w:rFonts w:ascii="Arial" w:hAnsi="Arial" w:cs="Arial"/>
              </w:rPr>
              <w:t xml:space="preserve"> + -38.117X</w:t>
            </w:r>
            <w:r w:rsidRPr="00DD7AA2">
              <w:rPr>
                <w:rFonts w:ascii="Arial" w:hAnsi="Arial" w:cs="Arial"/>
                <w:vertAlign w:val="subscript"/>
              </w:rPr>
              <w:t>2</w:t>
            </w:r>
            <w:r w:rsidRPr="00DD7AA2">
              <w:rPr>
                <w:rFonts w:ascii="Arial" w:hAnsi="Arial" w:cs="Arial"/>
              </w:rPr>
              <w:t xml:space="preserve"> + 0.503X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0BA2DE6" w14:textId="77777777" w:rsidR="00DD7AA2" w:rsidRPr="00DD7AA2" w:rsidRDefault="00DD7AA2" w:rsidP="00E46605">
            <w:pPr>
              <w:pStyle w:val="Body"/>
              <w:spacing w:after="0"/>
              <w:jc w:val="center"/>
              <w:rPr>
                <w:rFonts w:ascii="Arial" w:hAnsi="Arial" w:cs="Arial"/>
              </w:rPr>
            </w:pPr>
            <w:r w:rsidRPr="00DD7AA2">
              <w:rPr>
                <w:rFonts w:ascii="Arial" w:hAnsi="Arial" w:cs="Arial"/>
              </w:rPr>
              <w:t>9.98</w:t>
            </w:r>
          </w:p>
        </w:tc>
        <w:tc>
          <w:tcPr>
            <w:tcW w:w="1227" w:type="dxa"/>
            <w:tcBorders>
              <w:top w:val="single" w:sz="4" w:space="0" w:color="A5A5A5"/>
              <w:left w:val="nil"/>
              <w:bottom w:val="single" w:sz="4" w:space="0" w:color="A5A5A5"/>
              <w:right w:val="nil"/>
            </w:tcBorders>
            <w:vAlign w:val="center"/>
            <w:hideMark/>
          </w:tcPr>
          <w:p w14:paraId="317FCDB0" w14:textId="77777777" w:rsidR="00DD7AA2" w:rsidRPr="00DD7AA2" w:rsidRDefault="00DD7AA2" w:rsidP="00E46605">
            <w:pPr>
              <w:pStyle w:val="Body"/>
              <w:spacing w:after="0"/>
              <w:jc w:val="center"/>
              <w:rPr>
                <w:rFonts w:ascii="Arial" w:hAnsi="Arial" w:cs="Arial"/>
              </w:rPr>
            </w:pPr>
            <w:r w:rsidRPr="00DD7AA2">
              <w:rPr>
                <w:rFonts w:ascii="Arial" w:hAnsi="Arial" w:cs="Arial"/>
              </w:rPr>
              <w:t>487.47</w:t>
            </w:r>
          </w:p>
        </w:tc>
        <w:tc>
          <w:tcPr>
            <w:tcW w:w="1124" w:type="dxa"/>
            <w:tcBorders>
              <w:top w:val="single" w:sz="4" w:space="0" w:color="A5A5A5"/>
              <w:left w:val="nil"/>
              <w:bottom w:val="single" w:sz="4" w:space="0" w:color="A5A5A5"/>
              <w:right w:val="nil"/>
            </w:tcBorders>
            <w:vAlign w:val="center"/>
            <w:hideMark/>
          </w:tcPr>
          <w:p w14:paraId="0F02999B" w14:textId="77777777" w:rsidR="00DD7AA2" w:rsidRPr="00DD7AA2" w:rsidRDefault="00DD7AA2" w:rsidP="00E46605">
            <w:pPr>
              <w:pStyle w:val="Body"/>
              <w:spacing w:after="0"/>
              <w:jc w:val="center"/>
              <w:rPr>
                <w:rFonts w:ascii="Arial" w:hAnsi="Arial" w:cs="Arial"/>
              </w:rPr>
            </w:pPr>
            <w:r w:rsidRPr="00DD7AA2">
              <w:rPr>
                <w:rFonts w:ascii="Arial" w:hAnsi="Arial" w:cs="Arial"/>
              </w:rPr>
              <w:t>162.49</w:t>
            </w:r>
          </w:p>
        </w:tc>
      </w:tr>
      <w:tr w:rsidR="00F17819" w:rsidRPr="00DD7AA2" w14:paraId="343CC26A"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25FDDADC" w14:textId="77777777" w:rsidR="00DD7AA2" w:rsidRPr="00DD7AA2" w:rsidRDefault="00DD7AA2" w:rsidP="00E46605">
            <w:pPr>
              <w:pStyle w:val="Body"/>
              <w:spacing w:after="0"/>
              <w:jc w:val="center"/>
              <w:rPr>
                <w:rFonts w:ascii="Arial" w:hAnsi="Arial" w:cs="Arial"/>
              </w:rPr>
            </w:pPr>
            <w:r w:rsidRPr="00DD7AA2">
              <w:rPr>
                <w:rFonts w:ascii="Arial" w:hAnsi="Arial" w:cs="Arial"/>
              </w:rPr>
              <w:t>19</w:t>
            </w:r>
          </w:p>
        </w:tc>
        <w:tc>
          <w:tcPr>
            <w:tcW w:w="1113" w:type="dxa"/>
            <w:tcBorders>
              <w:top w:val="single" w:sz="4" w:space="0" w:color="A5A5A5"/>
              <w:left w:val="nil"/>
              <w:bottom w:val="single" w:sz="4" w:space="0" w:color="A5A5A5"/>
              <w:right w:val="nil"/>
            </w:tcBorders>
            <w:vAlign w:val="center"/>
            <w:hideMark/>
          </w:tcPr>
          <w:p w14:paraId="16C1ED6F" w14:textId="48B94B79" w:rsidR="00DD7AA2" w:rsidRPr="00DD7AA2" w:rsidRDefault="00DD7AA2" w:rsidP="00E46605">
            <w:pPr>
              <w:pStyle w:val="Body"/>
              <w:spacing w:after="0"/>
              <w:jc w:val="center"/>
              <w:rPr>
                <w:rFonts w:ascii="Arial" w:hAnsi="Arial" w:cs="Arial"/>
              </w:rPr>
            </w:pPr>
            <w:r w:rsidRPr="00DD7AA2">
              <w:rPr>
                <w:rFonts w:ascii="Arial" w:hAnsi="Arial" w:cs="Arial"/>
              </w:rPr>
              <w:t>I134</w:t>
            </w:r>
          </w:p>
        </w:tc>
        <w:tc>
          <w:tcPr>
            <w:tcW w:w="3067" w:type="dxa"/>
            <w:tcBorders>
              <w:top w:val="single" w:sz="4" w:space="0" w:color="A5A5A5"/>
              <w:left w:val="nil"/>
              <w:bottom w:val="single" w:sz="4" w:space="0" w:color="A5A5A5"/>
              <w:right w:val="nil"/>
            </w:tcBorders>
            <w:vAlign w:val="center"/>
            <w:hideMark/>
          </w:tcPr>
          <w:p w14:paraId="28BE880D" w14:textId="079141C5" w:rsidR="00DD7AA2" w:rsidRPr="00DD7AA2" w:rsidRDefault="00DD7AA2" w:rsidP="00E46605">
            <w:pPr>
              <w:pStyle w:val="Body"/>
              <w:spacing w:after="0"/>
              <w:jc w:val="center"/>
              <w:rPr>
                <w:rFonts w:ascii="Arial" w:hAnsi="Arial" w:cs="Arial"/>
              </w:rPr>
            </w:pPr>
            <w:r w:rsidRPr="00DD7AA2">
              <w:rPr>
                <w:rFonts w:ascii="Arial" w:hAnsi="Arial" w:cs="Arial"/>
              </w:rPr>
              <w:t>I = 1.064X</w:t>
            </w:r>
            <w:r w:rsidRPr="00DD7AA2">
              <w:rPr>
                <w:rFonts w:ascii="Arial" w:hAnsi="Arial" w:cs="Arial"/>
                <w:vertAlign w:val="subscript"/>
              </w:rPr>
              <w:t>1</w:t>
            </w:r>
            <w:r w:rsidRPr="00DD7AA2">
              <w:rPr>
                <w:rFonts w:ascii="Arial" w:hAnsi="Arial" w:cs="Arial"/>
              </w:rPr>
              <w:t xml:space="preserve"> + 1.012X</w:t>
            </w:r>
            <w:r w:rsidRPr="00DD7AA2">
              <w:rPr>
                <w:rFonts w:ascii="Arial" w:hAnsi="Arial" w:cs="Arial"/>
                <w:vertAlign w:val="subscript"/>
              </w:rPr>
              <w:t>3</w:t>
            </w:r>
            <w:r w:rsidRPr="00DD7AA2">
              <w:rPr>
                <w:rFonts w:ascii="Arial" w:hAnsi="Arial" w:cs="Arial"/>
              </w:rPr>
              <w:t xml:space="preserve"> + 0.714X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30763490" w14:textId="77777777" w:rsidR="00DD7AA2" w:rsidRPr="00DD7AA2" w:rsidRDefault="00DD7AA2" w:rsidP="00E46605">
            <w:pPr>
              <w:pStyle w:val="Body"/>
              <w:spacing w:after="0"/>
              <w:jc w:val="center"/>
              <w:rPr>
                <w:rFonts w:ascii="Arial" w:hAnsi="Arial" w:cs="Arial"/>
              </w:rPr>
            </w:pPr>
            <w:r w:rsidRPr="00DD7AA2">
              <w:rPr>
                <w:rFonts w:ascii="Arial" w:hAnsi="Arial" w:cs="Arial"/>
              </w:rPr>
              <w:t>10.85</w:t>
            </w:r>
          </w:p>
        </w:tc>
        <w:tc>
          <w:tcPr>
            <w:tcW w:w="1227" w:type="dxa"/>
            <w:tcBorders>
              <w:top w:val="single" w:sz="4" w:space="0" w:color="A5A5A5"/>
              <w:left w:val="nil"/>
              <w:bottom w:val="single" w:sz="4" w:space="0" w:color="A5A5A5"/>
              <w:right w:val="nil"/>
            </w:tcBorders>
            <w:vAlign w:val="center"/>
            <w:hideMark/>
          </w:tcPr>
          <w:p w14:paraId="41CB49FC" w14:textId="77777777" w:rsidR="00DD7AA2" w:rsidRPr="00DD7AA2" w:rsidRDefault="00DD7AA2" w:rsidP="00E46605">
            <w:pPr>
              <w:pStyle w:val="Body"/>
              <w:spacing w:after="0"/>
              <w:jc w:val="center"/>
              <w:rPr>
                <w:rFonts w:ascii="Arial" w:hAnsi="Arial" w:cs="Arial"/>
              </w:rPr>
            </w:pPr>
            <w:r w:rsidRPr="00DD7AA2">
              <w:rPr>
                <w:rFonts w:ascii="Arial" w:hAnsi="Arial" w:cs="Arial"/>
              </w:rPr>
              <w:t>530.20</w:t>
            </w:r>
          </w:p>
        </w:tc>
        <w:tc>
          <w:tcPr>
            <w:tcW w:w="1124" w:type="dxa"/>
            <w:tcBorders>
              <w:top w:val="single" w:sz="4" w:space="0" w:color="A5A5A5"/>
              <w:left w:val="nil"/>
              <w:bottom w:val="single" w:sz="4" w:space="0" w:color="A5A5A5"/>
              <w:right w:val="nil"/>
            </w:tcBorders>
            <w:vAlign w:val="center"/>
            <w:hideMark/>
          </w:tcPr>
          <w:p w14:paraId="2EE221F0" w14:textId="77777777" w:rsidR="00DD7AA2" w:rsidRPr="00DD7AA2" w:rsidRDefault="00DD7AA2" w:rsidP="00E46605">
            <w:pPr>
              <w:pStyle w:val="Body"/>
              <w:spacing w:after="0"/>
              <w:jc w:val="center"/>
              <w:rPr>
                <w:rFonts w:ascii="Arial" w:hAnsi="Arial" w:cs="Arial"/>
              </w:rPr>
            </w:pPr>
            <w:r w:rsidRPr="00DD7AA2">
              <w:rPr>
                <w:rFonts w:ascii="Arial" w:hAnsi="Arial" w:cs="Arial"/>
              </w:rPr>
              <w:t>176.73</w:t>
            </w:r>
          </w:p>
        </w:tc>
      </w:tr>
      <w:tr w:rsidR="00F17819" w:rsidRPr="00DD7AA2" w14:paraId="183CC603"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19FB2843" w14:textId="77777777" w:rsidR="00DD7AA2" w:rsidRPr="00DD7AA2" w:rsidRDefault="00DD7AA2" w:rsidP="00E46605">
            <w:pPr>
              <w:pStyle w:val="Body"/>
              <w:spacing w:after="0"/>
              <w:jc w:val="center"/>
              <w:rPr>
                <w:rFonts w:ascii="Arial" w:hAnsi="Arial" w:cs="Arial"/>
              </w:rPr>
            </w:pPr>
            <w:r w:rsidRPr="00DD7AA2">
              <w:rPr>
                <w:rFonts w:ascii="Arial" w:hAnsi="Arial" w:cs="Arial"/>
              </w:rPr>
              <w:t>20</w:t>
            </w:r>
          </w:p>
        </w:tc>
        <w:tc>
          <w:tcPr>
            <w:tcW w:w="1113" w:type="dxa"/>
            <w:tcBorders>
              <w:top w:val="single" w:sz="4" w:space="0" w:color="A5A5A5"/>
              <w:left w:val="nil"/>
              <w:bottom w:val="single" w:sz="4" w:space="0" w:color="A5A5A5"/>
              <w:right w:val="nil"/>
            </w:tcBorders>
            <w:vAlign w:val="center"/>
            <w:hideMark/>
          </w:tcPr>
          <w:p w14:paraId="53445E51" w14:textId="6A94C9C0" w:rsidR="00DD7AA2" w:rsidRPr="00DD7AA2" w:rsidRDefault="00DD7AA2" w:rsidP="00E46605">
            <w:pPr>
              <w:pStyle w:val="Body"/>
              <w:spacing w:after="0"/>
              <w:jc w:val="center"/>
              <w:rPr>
                <w:rFonts w:ascii="Arial" w:hAnsi="Arial" w:cs="Arial"/>
              </w:rPr>
            </w:pPr>
            <w:r w:rsidRPr="00DD7AA2">
              <w:rPr>
                <w:rFonts w:ascii="Arial" w:hAnsi="Arial" w:cs="Arial"/>
              </w:rPr>
              <w:t>I135</w:t>
            </w:r>
          </w:p>
        </w:tc>
        <w:tc>
          <w:tcPr>
            <w:tcW w:w="3067" w:type="dxa"/>
            <w:tcBorders>
              <w:top w:val="single" w:sz="4" w:space="0" w:color="A5A5A5"/>
              <w:left w:val="nil"/>
              <w:bottom w:val="single" w:sz="4" w:space="0" w:color="A5A5A5"/>
              <w:right w:val="nil"/>
            </w:tcBorders>
            <w:vAlign w:val="center"/>
            <w:hideMark/>
          </w:tcPr>
          <w:p w14:paraId="00E32A50" w14:textId="690CCAE0" w:rsidR="00DD7AA2" w:rsidRPr="00DD7AA2" w:rsidRDefault="00DD7AA2" w:rsidP="00E46605">
            <w:pPr>
              <w:pStyle w:val="Body"/>
              <w:spacing w:after="0"/>
              <w:jc w:val="center"/>
              <w:rPr>
                <w:rFonts w:ascii="Arial" w:hAnsi="Arial" w:cs="Arial"/>
              </w:rPr>
            </w:pPr>
            <w:r w:rsidRPr="00DD7AA2">
              <w:rPr>
                <w:rFonts w:ascii="Arial" w:hAnsi="Arial" w:cs="Arial"/>
              </w:rPr>
              <w:t>I = 1.044X</w:t>
            </w:r>
            <w:r w:rsidRPr="00DD7AA2">
              <w:rPr>
                <w:rFonts w:ascii="Arial" w:hAnsi="Arial" w:cs="Arial"/>
                <w:vertAlign w:val="subscript"/>
              </w:rPr>
              <w:t>1</w:t>
            </w:r>
            <w:r w:rsidRPr="00DD7AA2">
              <w:rPr>
                <w:rFonts w:ascii="Arial" w:hAnsi="Arial" w:cs="Arial"/>
              </w:rPr>
              <w:t xml:space="preserve"> + 1.077X</w:t>
            </w:r>
            <w:r w:rsidRPr="00DD7AA2">
              <w:rPr>
                <w:rFonts w:ascii="Arial" w:hAnsi="Arial" w:cs="Arial"/>
                <w:vertAlign w:val="subscript"/>
              </w:rPr>
              <w:t>3</w:t>
            </w:r>
            <w:r w:rsidRPr="00DD7AA2">
              <w:rPr>
                <w:rFonts w:ascii="Arial" w:hAnsi="Arial" w:cs="Arial"/>
              </w:rPr>
              <w:t xml:space="preserve"> + 0.523X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25DAED38" w14:textId="77777777" w:rsidR="00DD7AA2" w:rsidRPr="00DD7AA2" w:rsidRDefault="00DD7AA2" w:rsidP="00E46605">
            <w:pPr>
              <w:pStyle w:val="Body"/>
              <w:spacing w:after="0"/>
              <w:jc w:val="center"/>
              <w:rPr>
                <w:rFonts w:ascii="Arial" w:hAnsi="Arial" w:cs="Arial"/>
              </w:rPr>
            </w:pPr>
            <w:r w:rsidRPr="00DD7AA2">
              <w:rPr>
                <w:rFonts w:ascii="Arial" w:hAnsi="Arial" w:cs="Arial"/>
              </w:rPr>
              <w:t>13.15</w:t>
            </w:r>
          </w:p>
        </w:tc>
        <w:tc>
          <w:tcPr>
            <w:tcW w:w="1227" w:type="dxa"/>
            <w:tcBorders>
              <w:top w:val="single" w:sz="4" w:space="0" w:color="A5A5A5"/>
              <w:left w:val="nil"/>
              <w:bottom w:val="single" w:sz="4" w:space="0" w:color="A5A5A5"/>
              <w:right w:val="nil"/>
            </w:tcBorders>
            <w:vAlign w:val="center"/>
            <w:hideMark/>
          </w:tcPr>
          <w:p w14:paraId="5ACB52FD" w14:textId="77777777" w:rsidR="00DD7AA2" w:rsidRPr="00DD7AA2" w:rsidRDefault="00DD7AA2" w:rsidP="00E46605">
            <w:pPr>
              <w:pStyle w:val="Body"/>
              <w:spacing w:after="0"/>
              <w:jc w:val="center"/>
              <w:rPr>
                <w:rFonts w:ascii="Arial" w:hAnsi="Arial" w:cs="Arial"/>
              </w:rPr>
            </w:pPr>
            <w:r w:rsidRPr="00DD7AA2">
              <w:rPr>
                <w:rFonts w:ascii="Arial" w:hAnsi="Arial" w:cs="Arial"/>
              </w:rPr>
              <w:t>642.35</w:t>
            </w:r>
          </w:p>
        </w:tc>
        <w:tc>
          <w:tcPr>
            <w:tcW w:w="1124" w:type="dxa"/>
            <w:tcBorders>
              <w:top w:val="single" w:sz="4" w:space="0" w:color="A5A5A5"/>
              <w:left w:val="nil"/>
              <w:bottom w:val="single" w:sz="4" w:space="0" w:color="A5A5A5"/>
              <w:right w:val="nil"/>
            </w:tcBorders>
            <w:vAlign w:val="center"/>
            <w:hideMark/>
          </w:tcPr>
          <w:p w14:paraId="453B8A7D" w14:textId="77777777" w:rsidR="00DD7AA2" w:rsidRPr="00DD7AA2" w:rsidRDefault="00DD7AA2" w:rsidP="00E46605">
            <w:pPr>
              <w:pStyle w:val="Body"/>
              <w:spacing w:after="0"/>
              <w:jc w:val="center"/>
              <w:rPr>
                <w:rFonts w:ascii="Arial" w:hAnsi="Arial" w:cs="Arial"/>
              </w:rPr>
            </w:pPr>
            <w:r w:rsidRPr="00DD7AA2">
              <w:rPr>
                <w:rFonts w:ascii="Arial" w:hAnsi="Arial" w:cs="Arial"/>
              </w:rPr>
              <w:t>214.12</w:t>
            </w:r>
          </w:p>
        </w:tc>
      </w:tr>
      <w:tr w:rsidR="00F17819" w:rsidRPr="00DD7AA2" w14:paraId="43CC961E"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6E852A71" w14:textId="77777777" w:rsidR="00DD7AA2" w:rsidRPr="00DD7AA2" w:rsidRDefault="00DD7AA2" w:rsidP="00E46605">
            <w:pPr>
              <w:pStyle w:val="Body"/>
              <w:spacing w:after="0"/>
              <w:jc w:val="center"/>
              <w:rPr>
                <w:rFonts w:ascii="Arial" w:hAnsi="Arial" w:cs="Arial"/>
              </w:rPr>
            </w:pPr>
            <w:r w:rsidRPr="00DD7AA2">
              <w:rPr>
                <w:rFonts w:ascii="Arial" w:hAnsi="Arial" w:cs="Arial"/>
              </w:rPr>
              <w:t>21</w:t>
            </w:r>
          </w:p>
        </w:tc>
        <w:tc>
          <w:tcPr>
            <w:tcW w:w="1113" w:type="dxa"/>
            <w:tcBorders>
              <w:top w:val="single" w:sz="4" w:space="0" w:color="A5A5A5"/>
              <w:left w:val="nil"/>
              <w:bottom w:val="single" w:sz="4" w:space="0" w:color="A5A5A5"/>
              <w:right w:val="nil"/>
            </w:tcBorders>
            <w:vAlign w:val="center"/>
            <w:hideMark/>
          </w:tcPr>
          <w:p w14:paraId="05BA2A97" w14:textId="2ACFE472" w:rsidR="00DD7AA2" w:rsidRPr="00DD7AA2" w:rsidRDefault="00DD7AA2" w:rsidP="00E46605">
            <w:pPr>
              <w:pStyle w:val="Body"/>
              <w:spacing w:after="0"/>
              <w:jc w:val="center"/>
              <w:rPr>
                <w:rFonts w:ascii="Arial" w:hAnsi="Arial" w:cs="Arial"/>
              </w:rPr>
            </w:pPr>
            <w:r w:rsidRPr="00DD7AA2">
              <w:rPr>
                <w:rFonts w:ascii="Arial" w:hAnsi="Arial" w:cs="Arial"/>
              </w:rPr>
              <w:t>I145</w:t>
            </w:r>
          </w:p>
        </w:tc>
        <w:tc>
          <w:tcPr>
            <w:tcW w:w="3067" w:type="dxa"/>
            <w:tcBorders>
              <w:top w:val="single" w:sz="4" w:space="0" w:color="A5A5A5"/>
              <w:left w:val="nil"/>
              <w:bottom w:val="single" w:sz="4" w:space="0" w:color="A5A5A5"/>
              <w:right w:val="nil"/>
            </w:tcBorders>
            <w:vAlign w:val="center"/>
            <w:hideMark/>
          </w:tcPr>
          <w:p w14:paraId="520087F2" w14:textId="047BA091" w:rsidR="00DD7AA2" w:rsidRPr="00DD7AA2" w:rsidRDefault="00DD7AA2" w:rsidP="00E46605">
            <w:pPr>
              <w:pStyle w:val="Body"/>
              <w:spacing w:after="0"/>
              <w:jc w:val="center"/>
              <w:rPr>
                <w:rFonts w:ascii="Arial" w:hAnsi="Arial" w:cs="Arial"/>
              </w:rPr>
            </w:pPr>
            <w:r w:rsidRPr="00DD7AA2">
              <w:rPr>
                <w:rFonts w:ascii="Arial" w:hAnsi="Arial" w:cs="Arial"/>
              </w:rPr>
              <w:t>I = -2.195X</w:t>
            </w:r>
            <w:r w:rsidRPr="00DD7AA2">
              <w:rPr>
                <w:rFonts w:ascii="Arial" w:hAnsi="Arial" w:cs="Arial"/>
                <w:vertAlign w:val="subscript"/>
              </w:rPr>
              <w:t>1</w:t>
            </w:r>
            <w:r w:rsidRPr="00DD7AA2">
              <w:rPr>
                <w:rFonts w:ascii="Arial" w:hAnsi="Arial" w:cs="Arial"/>
              </w:rPr>
              <w:t xml:space="preserve"> + 2.16X</w:t>
            </w:r>
            <w:r w:rsidRPr="00DD7AA2">
              <w:rPr>
                <w:rFonts w:ascii="Arial" w:hAnsi="Arial" w:cs="Arial"/>
                <w:vertAlign w:val="subscript"/>
              </w:rPr>
              <w:t>4</w:t>
            </w:r>
            <w:r w:rsidRPr="00DD7AA2">
              <w:rPr>
                <w:rFonts w:ascii="Arial" w:hAnsi="Arial" w:cs="Arial"/>
              </w:rPr>
              <w:t xml:space="preserve"> + 1.061X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96C2561" w14:textId="77777777" w:rsidR="00DD7AA2" w:rsidRPr="00DD7AA2" w:rsidRDefault="00DD7AA2" w:rsidP="00E46605">
            <w:pPr>
              <w:pStyle w:val="Body"/>
              <w:spacing w:after="0"/>
              <w:jc w:val="center"/>
              <w:rPr>
                <w:rFonts w:ascii="Arial" w:hAnsi="Arial" w:cs="Arial"/>
              </w:rPr>
            </w:pPr>
            <w:r w:rsidRPr="00DD7AA2">
              <w:rPr>
                <w:rFonts w:ascii="Arial" w:hAnsi="Arial" w:cs="Arial"/>
              </w:rPr>
              <w:t>11.63</w:t>
            </w:r>
          </w:p>
        </w:tc>
        <w:tc>
          <w:tcPr>
            <w:tcW w:w="1227" w:type="dxa"/>
            <w:tcBorders>
              <w:top w:val="single" w:sz="4" w:space="0" w:color="A5A5A5"/>
              <w:left w:val="nil"/>
              <w:bottom w:val="single" w:sz="4" w:space="0" w:color="A5A5A5"/>
              <w:right w:val="nil"/>
            </w:tcBorders>
            <w:vAlign w:val="center"/>
            <w:hideMark/>
          </w:tcPr>
          <w:p w14:paraId="44E2EB9B" w14:textId="77777777" w:rsidR="00DD7AA2" w:rsidRPr="00DD7AA2" w:rsidRDefault="00DD7AA2" w:rsidP="00E46605">
            <w:pPr>
              <w:pStyle w:val="Body"/>
              <w:spacing w:after="0"/>
              <w:jc w:val="center"/>
              <w:rPr>
                <w:rFonts w:ascii="Arial" w:hAnsi="Arial" w:cs="Arial"/>
              </w:rPr>
            </w:pPr>
            <w:r w:rsidRPr="00DD7AA2">
              <w:rPr>
                <w:rFonts w:ascii="Arial" w:hAnsi="Arial" w:cs="Arial"/>
              </w:rPr>
              <w:t>568.08</w:t>
            </w:r>
          </w:p>
        </w:tc>
        <w:tc>
          <w:tcPr>
            <w:tcW w:w="1124" w:type="dxa"/>
            <w:tcBorders>
              <w:top w:val="single" w:sz="4" w:space="0" w:color="A5A5A5"/>
              <w:left w:val="nil"/>
              <w:bottom w:val="single" w:sz="4" w:space="0" w:color="A5A5A5"/>
              <w:right w:val="nil"/>
            </w:tcBorders>
            <w:vAlign w:val="center"/>
            <w:hideMark/>
          </w:tcPr>
          <w:p w14:paraId="50756C67" w14:textId="77777777" w:rsidR="00DD7AA2" w:rsidRPr="00DD7AA2" w:rsidRDefault="00DD7AA2" w:rsidP="00E46605">
            <w:pPr>
              <w:pStyle w:val="Body"/>
              <w:spacing w:after="0"/>
              <w:jc w:val="center"/>
              <w:rPr>
                <w:rFonts w:ascii="Arial" w:hAnsi="Arial" w:cs="Arial"/>
              </w:rPr>
            </w:pPr>
            <w:r w:rsidRPr="00DD7AA2">
              <w:rPr>
                <w:rFonts w:ascii="Arial" w:hAnsi="Arial" w:cs="Arial"/>
              </w:rPr>
              <w:t>189.36</w:t>
            </w:r>
          </w:p>
        </w:tc>
      </w:tr>
      <w:tr w:rsidR="00F17819" w:rsidRPr="00DD7AA2" w14:paraId="329D7585"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1AA7C98D" w14:textId="77777777" w:rsidR="00DD7AA2" w:rsidRPr="00DD7AA2" w:rsidRDefault="00DD7AA2" w:rsidP="00E46605">
            <w:pPr>
              <w:pStyle w:val="Body"/>
              <w:spacing w:after="0"/>
              <w:jc w:val="center"/>
              <w:rPr>
                <w:rFonts w:ascii="Arial" w:hAnsi="Arial" w:cs="Arial"/>
              </w:rPr>
            </w:pPr>
            <w:r w:rsidRPr="00DD7AA2">
              <w:rPr>
                <w:rFonts w:ascii="Arial" w:hAnsi="Arial" w:cs="Arial"/>
              </w:rPr>
              <w:t>22</w:t>
            </w:r>
          </w:p>
        </w:tc>
        <w:tc>
          <w:tcPr>
            <w:tcW w:w="1113" w:type="dxa"/>
            <w:tcBorders>
              <w:top w:val="single" w:sz="4" w:space="0" w:color="A5A5A5"/>
              <w:left w:val="nil"/>
              <w:bottom w:val="single" w:sz="4" w:space="0" w:color="A5A5A5"/>
              <w:right w:val="nil"/>
            </w:tcBorders>
            <w:vAlign w:val="center"/>
            <w:hideMark/>
          </w:tcPr>
          <w:p w14:paraId="31EBF918" w14:textId="15CB822A" w:rsidR="00DD7AA2" w:rsidRPr="00DD7AA2" w:rsidRDefault="00DD7AA2" w:rsidP="00E46605">
            <w:pPr>
              <w:pStyle w:val="Body"/>
              <w:spacing w:after="0"/>
              <w:jc w:val="center"/>
              <w:rPr>
                <w:rFonts w:ascii="Arial" w:hAnsi="Arial" w:cs="Arial"/>
              </w:rPr>
            </w:pPr>
            <w:r w:rsidRPr="00DD7AA2">
              <w:rPr>
                <w:rFonts w:ascii="Arial" w:hAnsi="Arial" w:cs="Arial"/>
              </w:rPr>
              <w:t>I234</w:t>
            </w:r>
          </w:p>
        </w:tc>
        <w:tc>
          <w:tcPr>
            <w:tcW w:w="3067" w:type="dxa"/>
            <w:tcBorders>
              <w:top w:val="single" w:sz="4" w:space="0" w:color="A5A5A5"/>
              <w:left w:val="nil"/>
              <w:bottom w:val="single" w:sz="4" w:space="0" w:color="A5A5A5"/>
              <w:right w:val="nil"/>
            </w:tcBorders>
            <w:vAlign w:val="center"/>
            <w:hideMark/>
          </w:tcPr>
          <w:p w14:paraId="44BFE383" w14:textId="3B4D5488" w:rsidR="00DD7AA2" w:rsidRPr="00DD7AA2" w:rsidRDefault="00DD7AA2" w:rsidP="00E46605">
            <w:pPr>
              <w:pStyle w:val="Body"/>
              <w:spacing w:after="0"/>
              <w:jc w:val="center"/>
              <w:rPr>
                <w:rFonts w:ascii="Arial" w:hAnsi="Arial" w:cs="Arial"/>
              </w:rPr>
            </w:pPr>
            <w:r w:rsidRPr="00DD7AA2">
              <w:rPr>
                <w:rFonts w:ascii="Arial" w:hAnsi="Arial" w:cs="Arial"/>
              </w:rPr>
              <w:t>I = 9.424X</w:t>
            </w:r>
            <w:r w:rsidRPr="00DD7AA2">
              <w:rPr>
                <w:rFonts w:ascii="Arial" w:hAnsi="Arial" w:cs="Arial"/>
                <w:vertAlign w:val="subscript"/>
              </w:rPr>
              <w:t>2</w:t>
            </w:r>
            <w:r w:rsidRPr="00DD7AA2">
              <w:rPr>
                <w:rFonts w:ascii="Arial" w:hAnsi="Arial" w:cs="Arial"/>
              </w:rPr>
              <w:t xml:space="preserve"> + 1.01X</w:t>
            </w:r>
            <w:r w:rsidRPr="00DD7AA2">
              <w:rPr>
                <w:rFonts w:ascii="Arial" w:hAnsi="Arial" w:cs="Arial"/>
                <w:vertAlign w:val="subscript"/>
              </w:rPr>
              <w:t>3</w:t>
            </w:r>
            <w:r w:rsidRPr="00DD7AA2">
              <w:rPr>
                <w:rFonts w:ascii="Arial" w:hAnsi="Arial" w:cs="Arial"/>
              </w:rPr>
              <w:t xml:space="preserve"> + 0.677X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1087F19C" w14:textId="77777777" w:rsidR="00DD7AA2" w:rsidRPr="00DD7AA2" w:rsidRDefault="00DD7AA2" w:rsidP="00E46605">
            <w:pPr>
              <w:pStyle w:val="Body"/>
              <w:spacing w:after="0"/>
              <w:jc w:val="center"/>
              <w:rPr>
                <w:rFonts w:ascii="Arial" w:hAnsi="Arial" w:cs="Arial"/>
              </w:rPr>
            </w:pPr>
            <w:r w:rsidRPr="00DD7AA2">
              <w:rPr>
                <w:rFonts w:ascii="Arial" w:hAnsi="Arial" w:cs="Arial"/>
              </w:rPr>
              <w:t>9.16</w:t>
            </w:r>
          </w:p>
        </w:tc>
        <w:tc>
          <w:tcPr>
            <w:tcW w:w="1227" w:type="dxa"/>
            <w:tcBorders>
              <w:top w:val="single" w:sz="4" w:space="0" w:color="A5A5A5"/>
              <w:left w:val="nil"/>
              <w:bottom w:val="single" w:sz="4" w:space="0" w:color="A5A5A5"/>
              <w:right w:val="nil"/>
            </w:tcBorders>
            <w:vAlign w:val="center"/>
            <w:hideMark/>
          </w:tcPr>
          <w:p w14:paraId="4A4C990E" w14:textId="77777777" w:rsidR="00DD7AA2" w:rsidRPr="00DD7AA2" w:rsidRDefault="00DD7AA2" w:rsidP="00E46605">
            <w:pPr>
              <w:pStyle w:val="Body"/>
              <w:spacing w:after="0"/>
              <w:jc w:val="center"/>
              <w:rPr>
                <w:rFonts w:ascii="Arial" w:hAnsi="Arial" w:cs="Arial"/>
              </w:rPr>
            </w:pPr>
            <w:r w:rsidRPr="00DD7AA2">
              <w:rPr>
                <w:rFonts w:ascii="Arial" w:hAnsi="Arial" w:cs="Arial"/>
              </w:rPr>
              <w:t>447.66</w:t>
            </w:r>
          </w:p>
        </w:tc>
        <w:tc>
          <w:tcPr>
            <w:tcW w:w="1124" w:type="dxa"/>
            <w:tcBorders>
              <w:top w:val="single" w:sz="4" w:space="0" w:color="A5A5A5"/>
              <w:left w:val="nil"/>
              <w:bottom w:val="single" w:sz="4" w:space="0" w:color="A5A5A5"/>
              <w:right w:val="nil"/>
            </w:tcBorders>
            <w:vAlign w:val="center"/>
            <w:hideMark/>
          </w:tcPr>
          <w:p w14:paraId="77988E71" w14:textId="77777777" w:rsidR="00DD7AA2" w:rsidRPr="00DD7AA2" w:rsidRDefault="00DD7AA2" w:rsidP="00E46605">
            <w:pPr>
              <w:pStyle w:val="Body"/>
              <w:spacing w:after="0"/>
              <w:jc w:val="center"/>
              <w:rPr>
                <w:rFonts w:ascii="Arial" w:hAnsi="Arial" w:cs="Arial"/>
              </w:rPr>
            </w:pPr>
            <w:r w:rsidRPr="00DD7AA2">
              <w:rPr>
                <w:rFonts w:ascii="Arial" w:hAnsi="Arial" w:cs="Arial"/>
              </w:rPr>
              <w:t>149.22</w:t>
            </w:r>
          </w:p>
        </w:tc>
      </w:tr>
      <w:tr w:rsidR="00F17819" w:rsidRPr="00DD7AA2" w14:paraId="6B40E4D2"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5DB23B84" w14:textId="77777777" w:rsidR="00DD7AA2" w:rsidRPr="00DD7AA2" w:rsidRDefault="00DD7AA2" w:rsidP="00E46605">
            <w:pPr>
              <w:pStyle w:val="Body"/>
              <w:spacing w:after="0"/>
              <w:jc w:val="center"/>
              <w:rPr>
                <w:rFonts w:ascii="Arial" w:hAnsi="Arial" w:cs="Arial"/>
              </w:rPr>
            </w:pPr>
            <w:r w:rsidRPr="00DD7AA2">
              <w:rPr>
                <w:rFonts w:ascii="Arial" w:hAnsi="Arial" w:cs="Arial"/>
              </w:rPr>
              <w:t>23</w:t>
            </w:r>
          </w:p>
        </w:tc>
        <w:tc>
          <w:tcPr>
            <w:tcW w:w="1113" w:type="dxa"/>
            <w:tcBorders>
              <w:top w:val="single" w:sz="4" w:space="0" w:color="A5A5A5"/>
              <w:left w:val="nil"/>
              <w:bottom w:val="single" w:sz="4" w:space="0" w:color="A5A5A5"/>
              <w:right w:val="nil"/>
            </w:tcBorders>
            <w:vAlign w:val="center"/>
            <w:hideMark/>
          </w:tcPr>
          <w:p w14:paraId="19A22CBE" w14:textId="77777777" w:rsidR="00DD7AA2" w:rsidRPr="00DD7AA2" w:rsidRDefault="00DD7AA2" w:rsidP="00E46605">
            <w:pPr>
              <w:pStyle w:val="Body"/>
              <w:spacing w:after="0"/>
              <w:jc w:val="center"/>
              <w:rPr>
                <w:rFonts w:ascii="Arial" w:hAnsi="Arial" w:cs="Arial"/>
              </w:rPr>
            </w:pPr>
            <w:r w:rsidRPr="00DD7AA2">
              <w:rPr>
                <w:rFonts w:ascii="Arial" w:hAnsi="Arial" w:cs="Arial"/>
              </w:rPr>
              <w:t>I235</w:t>
            </w:r>
          </w:p>
        </w:tc>
        <w:tc>
          <w:tcPr>
            <w:tcW w:w="3067" w:type="dxa"/>
            <w:tcBorders>
              <w:top w:val="single" w:sz="4" w:space="0" w:color="A5A5A5"/>
              <w:left w:val="nil"/>
              <w:bottom w:val="single" w:sz="4" w:space="0" w:color="A5A5A5"/>
              <w:right w:val="nil"/>
            </w:tcBorders>
            <w:vAlign w:val="center"/>
            <w:hideMark/>
          </w:tcPr>
          <w:p w14:paraId="7D9B3D2D" w14:textId="20B0C5FE" w:rsidR="00DD7AA2" w:rsidRPr="00DD7AA2" w:rsidRDefault="00DD7AA2" w:rsidP="00E46605">
            <w:pPr>
              <w:pStyle w:val="Body"/>
              <w:spacing w:after="0"/>
              <w:jc w:val="center"/>
              <w:rPr>
                <w:rFonts w:ascii="Arial" w:hAnsi="Arial" w:cs="Arial"/>
              </w:rPr>
            </w:pPr>
            <w:r w:rsidRPr="00DD7AA2">
              <w:rPr>
                <w:rFonts w:ascii="Arial" w:hAnsi="Arial" w:cs="Arial"/>
              </w:rPr>
              <w:t>I = -6.728X</w:t>
            </w:r>
            <w:r w:rsidRPr="00DD7AA2">
              <w:rPr>
                <w:rFonts w:ascii="Arial" w:hAnsi="Arial" w:cs="Arial"/>
                <w:vertAlign w:val="subscript"/>
              </w:rPr>
              <w:t>2</w:t>
            </w:r>
            <w:r w:rsidRPr="00DD7AA2">
              <w:rPr>
                <w:rFonts w:ascii="Arial" w:hAnsi="Arial" w:cs="Arial"/>
              </w:rPr>
              <w:t xml:space="preserve"> + 1.104X</w:t>
            </w:r>
            <w:r w:rsidRPr="00DD7AA2">
              <w:rPr>
                <w:rFonts w:ascii="Arial" w:hAnsi="Arial" w:cs="Arial"/>
                <w:vertAlign w:val="subscript"/>
              </w:rPr>
              <w:t>3</w:t>
            </w:r>
            <w:r w:rsidRPr="00DD7AA2">
              <w:rPr>
                <w:rFonts w:ascii="Arial" w:hAnsi="Arial" w:cs="Arial"/>
              </w:rPr>
              <w:t xml:space="preserve"> + 0.58X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4786E47A" w14:textId="77777777" w:rsidR="00DD7AA2" w:rsidRPr="00DD7AA2" w:rsidRDefault="00DD7AA2" w:rsidP="00E46605">
            <w:pPr>
              <w:pStyle w:val="Body"/>
              <w:spacing w:after="0"/>
              <w:jc w:val="center"/>
              <w:rPr>
                <w:rFonts w:ascii="Arial" w:hAnsi="Arial" w:cs="Arial"/>
              </w:rPr>
            </w:pPr>
            <w:r w:rsidRPr="00DD7AA2">
              <w:rPr>
                <w:rFonts w:ascii="Arial" w:hAnsi="Arial" w:cs="Arial"/>
              </w:rPr>
              <w:t>11.65</w:t>
            </w:r>
          </w:p>
        </w:tc>
        <w:tc>
          <w:tcPr>
            <w:tcW w:w="1227" w:type="dxa"/>
            <w:tcBorders>
              <w:top w:val="single" w:sz="4" w:space="0" w:color="A5A5A5"/>
              <w:left w:val="nil"/>
              <w:bottom w:val="single" w:sz="4" w:space="0" w:color="A5A5A5"/>
              <w:right w:val="nil"/>
            </w:tcBorders>
            <w:vAlign w:val="center"/>
            <w:hideMark/>
          </w:tcPr>
          <w:p w14:paraId="1CF80359" w14:textId="77777777" w:rsidR="00DD7AA2" w:rsidRPr="00DD7AA2" w:rsidRDefault="00DD7AA2" w:rsidP="00E46605">
            <w:pPr>
              <w:pStyle w:val="Body"/>
              <w:spacing w:after="0"/>
              <w:jc w:val="center"/>
              <w:rPr>
                <w:rFonts w:ascii="Arial" w:hAnsi="Arial" w:cs="Arial"/>
              </w:rPr>
            </w:pPr>
            <w:r w:rsidRPr="00DD7AA2">
              <w:rPr>
                <w:rFonts w:ascii="Arial" w:hAnsi="Arial" w:cs="Arial"/>
              </w:rPr>
              <w:t>569.42</w:t>
            </w:r>
          </w:p>
        </w:tc>
        <w:tc>
          <w:tcPr>
            <w:tcW w:w="1124" w:type="dxa"/>
            <w:tcBorders>
              <w:top w:val="single" w:sz="4" w:space="0" w:color="A5A5A5"/>
              <w:left w:val="nil"/>
              <w:bottom w:val="single" w:sz="4" w:space="0" w:color="A5A5A5"/>
              <w:right w:val="nil"/>
            </w:tcBorders>
            <w:vAlign w:val="center"/>
            <w:hideMark/>
          </w:tcPr>
          <w:p w14:paraId="71A53DCD" w14:textId="77777777" w:rsidR="00DD7AA2" w:rsidRPr="00DD7AA2" w:rsidRDefault="00DD7AA2" w:rsidP="00E46605">
            <w:pPr>
              <w:pStyle w:val="Body"/>
              <w:spacing w:after="0"/>
              <w:jc w:val="center"/>
              <w:rPr>
                <w:rFonts w:ascii="Arial" w:hAnsi="Arial" w:cs="Arial"/>
              </w:rPr>
            </w:pPr>
            <w:r w:rsidRPr="00DD7AA2">
              <w:rPr>
                <w:rFonts w:ascii="Arial" w:hAnsi="Arial" w:cs="Arial"/>
              </w:rPr>
              <w:t>189.81</w:t>
            </w:r>
          </w:p>
        </w:tc>
      </w:tr>
      <w:tr w:rsidR="00F17819" w:rsidRPr="00DD7AA2" w14:paraId="4B74756E"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3397362A" w14:textId="77777777" w:rsidR="00DD7AA2" w:rsidRPr="00DD7AA2" w:rsidRDefault="00DD7AA2" w:rsidP="00E46605">
            <w:pPr>
              <w:pStyle w:val="Body"/>
              <w:spacing w:after="0"/>
              <w:jc w:val="center"/>
              <w:rPr>
                <w:rFonts w:ascii="Arial" w:hAnsi="Arial" w:cs="Arial"/>
              </w:rPr>
            </w:pPr>
            <w:r w:rsidRPr="00DD7AA2">
              <w:rPr>
                <w:rFonts w:ascii="Arial" w:hAnsi="Arial" w:cs="Arial"/>
              </w:rPr>
              <w:t>24</w:t>
            </w:r>
          </w:p>
        </w:tc>
        <w:tc>
          <w:tcPr>
            <w:tcW w:w="1113" w:type="dxa"/>
            <w:tcBorders>
              <w:top w:val="single" w:sz="4" w:space="0" w:color="A5A5A5"/>
              <w:left w:val="nil"/>
              <w:bottom w:val="single" w:sz="4" w:space="0" w:color="A5A5A5"/>
              <w:right w:val="nil"/>
            </w:tcBorders>
            <w:vAlign w:val="center"/>
            <w:hideMark/>
          </w:tcPr>
          <w:p w14:paraId="4B05B60F" w14:textId="38A859EC" w:rsidR="00DD7AA2" w:rsidRPr="00DD7AA2" w:rsidRDefault="00DD7AA2" w:rsidP="00E46605">
            <w:pPr>
              <w:pStyle w:val="Body"/>
              <w:spacing w:after="0"/>
              <w:jc w:val="center"/>
              <w:rPr>
                <w:rFonts w:ascii="Arial" w:hAnsi="Arial" w:cs="Arial"/>
              </w:rPr>
            </w:pPr>
            <w:r w:rsidRPr="00DD7AA2">
              <w:rPr>
                <w:rFonts w:ascii="Arial" w:hAnsi="Arial" w:cs="Arial"/>
              </w:rPr>
              <w:t>I245</w:t>
            </w:r>
          </w:p>
        </w:tc>
        <w:tc>
          <w:tcPr>
            <w:tcW w:w="3067" w:type="dxa"/>
            <w:tcBorders>
              <w:top w:val="single" w:sz="4" w:space="0" w:color="A5A5A5"/>
              <w:left w:val="nil"/>
              <w:bottom w:val="single" w:sz="4" w:space="0" w:color="A5A5A5"/>
              <w:right w:val="nil"/>
            </w:tcBorders>
            <w:vAlign w:val="center"/>
            <w:hideMark/>
          </w:tcPr>
          <w:p w14:paraId="35263E42" w14:textId="2D8E7280" w:rsidR="00DD7AA2" w:rsidRPr="00DD7AA2" w:rsidRDefault="00DD7AA2" w:rsidP="00E46605">
            <w:pPr>
              <w:pStyle w:val="Body"/>
              <w:spacing w:after="0"/>
              <w:jc w:val="center"/>
              <w:rPr>
                <w:rFonts w:ascii="Arial" w:hAnsi="Arial" w:cs="Arial"/>
              </w:rPr>
            </w:pPr>
            <w:r w:rsidRPr="00DD7AA2">
              <w:rPr>
                <w:rFonts w:ascii="Arial" w:hAnsi="Arial" w:cs="Arial"/>
              </w:rPr>
              <w:t>I = -36.393X</w:t>
            </w:r>
            <w:r w:rsidRPr="00DD7AA2">
              <w:rPr>
                <w:rFonts w:ascii="Arial" w:hAnsi="Arial" w:cs="Arial"/>
                <w:vertAlign w:val="subscript"/>
              </w:rPr>
              <w:t>2</w:t>
            </w:r>
            <w:r w:rsidRPr="00DD7AA2">
              <w:rPr>
                <w:rFonts w:ascii="Arial" w:hAnsi="Arial" w:cs="Arial"/>
              </w:rPr>
              <w:t xml:space="preserve"> + 1.4X</w:t>
            </w:r>
            <w:r w:rsidRPr="00DD7AA2">
              <w:rPr>
                <w:rFonts w:ascii="Arial" w:hAnsi="Arial" w:cs="Arial"/>
                <w:vertAlign w:val="subscript"/>
              </w:rPr>
              <w:t>4</w:t>
            </w:r>
            <w:r w:rsidRPr="00DD7AA2">
              <w:rPr>
                <w:rFonts w:ascii="Arial" w:hAnsi="Arial" w:cs="Arial"/>
              </w:rPr>
              <w:t xml:space="preserve"> + 0.788X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172F3788" w14:textId="77777777" w:rsidR="00DD7AA2" w:rsidRPr="00DD7AA2" w:rsidRDefault="00DD7AA2" w:rsidP="00E46605">
            <w:pPr>
              <w:pStyle w:val="Body"/>
              <w:spacing w:after="0"/>
              <w:jc w:val="center"/>
              <w:rPr>
                <w:rFonts w:ascii="Arial" w:hAnsi="Arial" w:cs="Arial"/>
              </w:rPr>
            </w:pPr>
            <w:r w:rsidRPr="00DD7AA2">
              <w:rPr>
                <w:rFonts w:ascii="Arial" w:hAnsi="Arial" w:cs="Arial"/>
              </w:rPr>
              <w:t>9.92</w:t>
            </w:r>
          </w:p>
        </w:tc>
        <w:tc>
          <w:tcPr>
            <w:tcW w:w="1227" w:type="dxa"/>
            <w:tcBorders>
              <w:top w:val="single" w:sz="4" w:space="0" w:color="A5A5A5"/>
              <w:left w:val="nil"/>
              <w:bottom w:val="single" w:sz="4" w:space="0" w:color="A5A5A5"/>
              <w:right w:val="nil"/>
            </w:tcBorders>
            <w:vAlign w:val="center"/>
            <w:hideMark/>
          </w:tcPr>
          <w:p w14:paraId="09720FD0" w14:textId="77777777" w:rsidR="00DD7AA2" w:rsidRPr="00DD7AA2" w:rsidRDefault="00DD7AA2" w:rsidP="00E46605">
            <w:pPr>
              <w:pStyle w:val="Body"/>
              <w:spacing w:after="0"/>
              <w:jc w:val="center"/>
              <w:rPr>
                <w:rFonts w:ascii="Arial" w:hAnsi="Arial" w:cs="Arial"/>
              </w:rPr>
            </w:pPr>
            <w:r w:rsidRPr="00DD7AA2">
              <w:rPr>
                <w:rFonts w:ascii="Arial" w:hAnsi="Arial" w:cs="Arial"/>
              </w:rPr>
              <w:t>484.50</w:t>
            </w:r>
          </w:p>
        </w:tc>
        <w:tc>
          <w:tcPr>
            <w:tcW w:w="1124" w:type="dxa"/>
            <w:tcBorders>
              <w:top w:val="single" w:sz="4" w:space="0" w:color="A5A5A5"/>
              <w:left w:val="nil"/>
              <w:bottom w:val="single" w:sz="4" w:space="0" w:color="A5A5A5"/>
              <w:right w:val="nil"/>
            </w:tcBorders>
            <w:vAlign w:val="center"/>
            <w:hideMark/>
          </w:tcPr>
          <w:p w14:paraId="77D542E6" w14:textId="77777777" w:rsidR="00DD7AA2" w:rsidRPr="00DD7AA2" w:rsidRDefault="00DD7AA2" w:rsidP="00E46605">
            <w:pPr>
              <w:pStyle w:val="Body"/>
              <w:spacing w:after="0"/>
              <w:jc w:val="center"/>
              <w:rPr>
                <w:rFonts w:ascii="Arial" w:hAnsi="Arial" w:cs="Arial"/>
              </w:rPr>
            </w:pPr>
            <w:r w:rsidRPr="00DD7AA2">
              <w:rPr>
                <w:rFonts w:ascii="Arial" w:hAnsi="Arial" w:cs="Arial"/>
              </w:rPr>
              <w:t>161.5</w:t>
            </w:r>
          </w:p>
        </w:tc>
      </w:tr>
      <w:tr w:rsidR="00F17819" w:rsidRPr="00DD7AA2" w14:paraId="4A98798D"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DC9CAD0" w14:textId="77777777" w:rsidR="00DD7AA2" w:rsidRPr="00DD7AA2" w:rsidRDefault="00DD7AA2" w:rsidP="00E46605">
            <w:pPr>
              <w:pStyle w:val="Body"/>
              <w:spacing w:after="0"/>
              <w:jc w:val="center"/>
              <w:rPr>
                <w:rFonts w:ascii="Arial" w:hAnsi="Arial" w:cs="Arial"/>
              </w:rPr>
            </w:pPr>
            <w:r w:rsidRPr="00DD7AA2">
              <w:rPr>
                <w:rFonts w:ascii="Arial" w:hAnsi="Arial" w:cs="Arial"/>
              </w:rPr>
              <w:t>25</w:t>
            </w:r>
          </w:p>
        </w:tc>
        <w:tc>
          <w:tcPr>
            <w:tcW w:w="1113" w:type="dxa"/>
            <w:tcBorders>
              <w:top w:val="single" w:sz="4" w:space="0" w:color="A5A5A5"/>
              <w:left w:val="nil"/>
              <w:bottom w:val="single" w:sz="4" w:space="0" w:color="A5A5A5"/>
              <w:right w:val="nil"/>
            </w:tcBorders>
            <w:vAlign w:val="center"/>
            <w:hideMark/>
          </w:tcPr>
          <w:p w14:paraId="51765CD6" w14:textId="4CCB6214" w:rsidR="00DD7AA2" w:rsidRPr="00DD7AA2" w:rsidRDefault="00DD7AA2" w:rsidP="00E46605">
            <w:pPr>
              <w:pStyle w:val="Body"/>
              <w:spacing w:after="0"/>
              <w:jc w:val="center"/>
              <w:rPr>
                <w:rFonts w:ascii="Arial" w:hAnsi="Arial" w:cs="Arial"/>
              </w:rPr>
            </w:pPr>
            <w:r w:rsidRPr="00DD7AA2">
              <w:rPr>
                <w:rFonts w:ascii="Arial" w:hAnsi="Arial" w:cs="Arial"/>
              </w:rPr>
              <w:t>I345</w:t>
            </w:r>
          </w:p>
        </w:tc>
        <w:tc>
          <w:tcPr>
            <w:tcW w:w="3067" w:type="dxa"/>
            <w:tcBorders>
              <w:top w:val="single" w:sz="4" w:space="0" w:color="A5A5A5"/>
              <w:left w:val="nil"/>
              <w:bottom w:val="single" w:sz="4" w:space="0" w:color="A5A5A5"/>
              <w:right w:val="nil"/>
            </w:tcBorders>
            <w:vAlign w:val="center"/>
            <w:hideMark/>
          </w:tcPr>
          <w:p w14:paraId="44D45E53" w14:textId="317E8158" w:rsidR="00DD7AA2" w:rsidRPr="00DD7AA2" w:rsidRDefault="00DD7AA2" w:rsidP="00E46605">
            <w:pPr>
              <w:pStyle w:val="Body"/>
              <w:spacing w:after="0"/>
              <w:jc w:val="center"/>
              <w:rPr>
                <w:rFonts w:ascii="Arial" w:hAnsi="Arial" w:cs="Arial"/>
              </w:rPr>
            </w:pPr>
            <w:r w:rsidRPr="00DD7AA2">
              <w:rPr>
                <w:rFonts w:ascii="Arial" w:hAnsi="Arial" w:cs="Arial"/>
              </w:rPr>
              <w:t>I = 1.057X</w:t>
            </w:r>
            <w:r w:rsidRPr="00DD7AA2">
              <w:rPr>
                <w:rFonts w:ascii="Arial" w:hAnsi="Arial" w:cs="Arial"/>
                <w:vertAlign w:val="subscript"/>
              </w:rPr>
              <w:t>3</w:t>
            </w:r>
            <w:r w:rsidRPr="00DD7AA2">
              <w:rPr>
                <w:rFonts w:ascii="Arial" w:hAnsi="Arial" w:cs="Arial"/>
              </w:rPr>
              <w:t xml:space="preserve"> + 0.963X</w:t>
            </w:r>
            <w:r w:rsidRPr="00DD7AA2">
              <w:rPr>
                <w:rFonts w:ascii="Arial" w:hAnsi="Arial" w:cs="Arial"/>
                <w:vertAlign w:val="subscript"/>
              </w:rPr>
              <w:t>4</w:t>
            </w:r>
            <w:r w:rsidRPr="00DD7AA2">
              <w:rPr>
                <w:rFonts w:ascii="Arial" w:hAnsi="Arial" w:cs="Arial"/>
              </w:rPr>
              <w:t xml:space="preserve"> + 0.637X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2233752A" w14:textId="77777777" w:rsidR="00DD7AA2" w:rsidRPr="00DD7AA2" w:rsidRDefault="00DD7AA2" w:rsidP="00E46605">
            <w:pPr>
              <w:pStyle w:val="Body"/>
              <w:spacing w:after="0"/>
              <w:jc w:val="center"/>
              <w:rPr>
                <w:rFonts w:ascii="Arial" w:hAnsi="Arial" w:cs="Arial"/>
              </w:rPr>
            </w:pPr>
            <w:r w:rsidRPr="00DD7AA2">
              <w:rPr>
                <w:rFonts w:ascii="Arial" w:hAnsi="Arial" w:cs="Arial"/>
              </w:rPr>
              <w:t>13.66</w:t>
            </w:r>
          </w:p>
        </w:tc>
        <w:tc>
          <w:tcPr>
            <w:tcW w:w="1227" w:type="dxa"/>
            <w:tcBorders>
              <w:top w:val="single" w:sz="4" w:space="0" w:color="A5A5A5"/>
              <w:left w:val="nil"/>
              <w:bottom w:val="single" w:sz="4" w:space="0" w:color="A5A5A5"/>
              <w:right w:val="nil"/>
            </w:tcBorders>
            <w:vAlign w:val="center"/>
            <w:hideMark/>
          </w:tcPr>
          <w:p w14:paraId="2B228C06" w14:textId="77777777" w:rsidR="00DD7AA2" w:rsidRPr="00DD7AA2" w:rsidRDefault="00DD7AA2" w:rsidP="00E46605">
            <w:pPr>
              <w:pStyle w:val="Body"/>
              <w:spacing w:after="0"/>
              <w:jc w:val="center"/>
              <w:rPr>
                <w:rFonts w:ascii="Arial" w:hAnsi="Arial" w:cs="Arial"/>
              </w:rPr>
            </w:pPr>
            <w:r w:rsidRPr="00DD7AA2">
              <w:rPr>
                <w:rFonts w:ascii="Arial" w:hAnsi="Arial" w:cs="Arial"/>
              </w:rPr>
              <w:t>667.50</w:t>
            </w:r>
          </w:p>
        </w:tc>
        <w:tc>
          <w:tcPr>
            <w:tcW w:w="1124" w:type="dxa"/>
            <w:tcBorders>
              <w:top w:val="single" w:sz="4" w:space="0" w:color="A5A5A5"/>
              <w:left w:val="nil"/>
              <w:bottom w:val="single" w:sz="4" w:space="0" w:color="A5A5A5"/>
              <w:right w:val="nil"/>
            </w:tcBorders>
            <w:vAlign w:val="center"/>
            <w:hideMark/>
          </w:tcPr>
          <w:p w14:paraId="67628BC2" w14:textId="77777777" w:rsidR="00DD7AA2" w:rsidRPr="00DD7AA2" w:rsidRDefault="00DD7AA2" w:rsidP="00E46605">
            <w:pPr>
              <w:pStyle w:val="Body"/>
              <w:spacing w:after="0"/>
              <w:jc w:val="center"/>
              <w:rPr>
                <w:rFonts w:ascii="Arial" w:hAnsi="Arial" w:cs="Arial"/>
              </w:rPr>
            </w:pPr>
            <w:r w:rsidRPr="00DD7AA2">
              <w:rPr>
                <w:rFonts w:ascii="Arial" w:hAnsi="Arial" w:cs="Arial"/>
              </w:rPr>
              <w:t>222.5</w:t>
            </w:r>
          </w:p>
        </w:tc>
      </w:tr>
      <w:tr w:rsidR="00F17819" w:rsidRPr="00DD7AA2" w14:paraId="5F4FB196"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567BFB86" w14:textId="77777777" w:rsidR="00DD7AA2" w:rsidRPr="00DD7AA2" w:rsidRDefault="00DD7AA2" w:rsidP="00E46605">
            <w:pPr>
              <w:pStyle w:val="Body"/>
              <w:spacing w:after="0"/>
              <w:jc w:val="center"/>
              <w:rPr>
                <w:rFonts w:ascii="Arial" w:hAnsi="Arial" w:cs="Arial"/>
              </w:rPr>
            </w:pPr>
            <w:r w:rsidRPr="00DD7AA2">
              <w:rPr>
                <w:rFonts w:ascii="Arial" w:hAnsi="Arial" w:cs="Arial"/>
              </w:rPr>
              <w:t>26</w:t>
            </w:r>
          </w:p>
        </w:tc>
        <w:tc>
          <w:tcPr>
            <w:tcW w:w="1113" w:type="dxa"/>
            <w:tcBorders>
              <w:top w:val="single" w:sz="4" w:space="0" w:color="A5A5A5"/>
              <w:left w:val="nil"/>
              <w:bottom w:val="single" w:sz="4" w:space="0" w:color="A5A5A5"/>
              <w:right w:val="nil"/>
            </w:tcBorders>
            <w:vAlign w:val="center"/>
            <w:hideMark/>
          </w:tcPr>
          <w:p w14:paraId="6D6D33B2" w14:textId="5D34CBE8" w:rsidR="00DD7AA2" w:rsidRPr="00DD7AA2" w:rsidRDefault="00DD7AA2" w:rsidP="00E46605">
            <w:pPr>
              <w:pStyle w:val="Body"/>
              <w:spacing w:after="0"/>
              <w:jc w:val="center"/>
              <w:rPr>
                <w:rFonts w:ascii="Arial" w:hAnsi="Arial" w:cs="Arial"/>
              </w:rPr>
            </w:pPr>
            <w:r w:rsidRPr="00DD7AA2">
              <w:rPr>
                <w:rFonts w:ascii="Arial" w:hAnsi="Arial" w:cs="Arial"/>
              </w:rPr>
              <w:t>I1234</w:t>
            </w:r>
          </w:p>
        </w:tc>
        <w:tc>
          <w:tcPr>
            <w:tcW w:w="3067" w:type="dxa"/>
            <w:tcBorders>
              <w:top w:val="single" w:sz="4" w:space="0" w:color="A5A5A5"/>
              <w:left w:val="nil"/>
              <w:bottom w:val="single" w:sz="4" w:space="0" w:color="A5A5A5"/>
              <w:right w:val="nil"/>
            </w:tcBorders>
            <w:vAlign w:val="center"/>
            <w:hideMark/>
          </w:tcPr>
          <w:p w14:paraId="116522B6" w14:textId="4D7F734C" w:rsidR="00DD7AA2" w:rsidRPr="00DD7AA2" w:rsidRDefault="00DD7AA2" w:rsidP="00E46605">
            <w:pPr>
              <w:pStyle w:val="Body"/>
              <w:spacing w:after="0"/>
              <w:jc w:val="center"/>
              <w:rPr>
                <w:rFonts w:ascii="Arial" w:hAnsi="Arial" w:cs="Arial"/>
              </w:rPr>
            </w:pPr>
            <w:r w:rsidRPr="00DD7AA2">
              <w:rPr>
                <w:rFonts w:ascii="Arial" w:hAnsi="Arial" w:cs="Arial"/>
              </w:rPr>
              <w:t>I = 1.15X</w:t>
            </w:r>
            <w:r w:rsidRPr="00DD7AA2">
              <w:rPr>
                <w:rFonts w:ascii="Arial" w:hAnsi="Arial" w:cs="Arial"/>
                <w:vertAlign w:val="subscript"/>
              </w:rPr>
              <w:t>1</w:t>
            </w:r>
            <w:r w:rsidRPr="00DD7AA2">
              <w:rPr>
                <w:rFonts w:ascii="Arial" w:hAnsi="Arial" w:cs="Arial"/>
              </w:rPr>
              <w:t xml:space="preserve"> + -2.429X</w:t>
            </w:r>
            <w:r w:rsidRPr="00DD7AA2">
              <w:rPr>
                <w:rFonts w:ascii="Arial" w:hAnsi="Arial" w:cs="Arial"/>
                <w:vertAlign w:val="subscript"/>
              </w:rPr>
              <w:t>2</w:t>
            </w:r>
            <w:r w:rsidRPr="00DD7AA2">
              <w:rPr>
                <w:rFonts w:ascii="Arial" w:hAnsi="Arial" w:cs="Arial"/>
              </w:rPr>
              <w:t xml:space="preserve"> + 1.007X</w:t>
            </w:r>
            <w:r w:rsidRPr="00DD7AA2">
              <w:rPr>
                <w:rFonts w:ascii="Arial" w:hAnsi="Arial" w:cs="Arial"/>
                <w:vertAlign w:val="subscript"/>
              </w:rPr>
              <w:t>3</w:t>
            </w:r>
            <w:r w:rsidRPr="00DD7AA2">
              <w:rPr>
                <w:rFonts w:ascii="Arial" w:hAnsi="Arial" w:cs="Arial"/>
              </w:rPr>
              <w:t xml:space="preserve"> + 0.719X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6FF15B15" w14:textId="77777777" w:rsidR="00DD7AA2" w:rsidRPr="00DD7AA2" w:rsidRDefault="00DD7AA2" w:rsidP="00E46605">
            <w:pPr>
              <w:pStyle w:val="Body"/>
              <w:spacing w:after="0"/>
              <w:jc w:val="center"/>
              <w:rPr>
                <w:rFonts w:ascii="Arial" w:hAnsi="Arial" w:cs="Arial"/>
              </w:rPr>
            </w:pPr>
            <w:r w:rsidRPr="00DD7AA2">
              <w:rPr>
                <w:rFonts w:ascii="Arial" w:hAnsi="Arial" w:cs="Arial"/>
              </w:rPr>
              <w:t>10.90</w:t>
            </w:r>
          </w:p>
        </w:tc>
        <w:tc>
          <w:tcPr>
            <w:tcW w:w="1227" w:type="dxa"/>
            <w:tcBorders>
              <w:top w:val="single" w:sz="4" w:space="0" w:color="A5A5A5"/>
              <w:left w:val="nil"/>
              <w:bottom w:val="single" w:sz="4" w:space="0" w:color="A5A5A5"/>
              <w:right w:val="nil"/>
            </w:tcBorders>
            <w:vAlign w:val="center"/>
            <w:hideMark/>
          </w:tcPr>
          <w:p w14:paraId="194032F6" w14:textId="77777777" w:rsidR="00DD7AA2" w:rsidRPr="00DD7AA2" w:rsidRDefault="00DD7AA2" w:rsidP="00E46605">
            <w:pPr>
              <w:pStyle w:val="Body"/>
              <w:spacing w:after="0"/>
              <w:jc w:val="center"/>
              <w:rPr>
                <w:rFonts w:ascii="Arial" w:hAnsi="Arial" w:cs="Arial"/>
              </w:rPr>
            </w:pPr>
            <w:r w:rsidRPr="00DD7AA2">
              <w:rPr>
                <w:rFonts w:ascii="Arial" w:hAnsi="Arial" w:cs="Arial"/>
              </w:rPr>
              <w:t>532.43</w:t>
            </w:r>
          </w:p>
        </w:tc>
        <w:tc>
          <w:tcPr>
            <w:tcW w:w="1124" w:type="dxa"/>
            <w:tcBorders>
              <w:top w:val="single" w:sz="4" w:space="0" w:color="A5A5A5"/>
              <w:left w:val="nil"/>
              <w:bottom w:val="single" w:sz="4" w:space="0" w:color="A5A5A5"/>
              <w:right w:val="nil"/>
            </w:tcBorders>
            <w:vAlign w:val="center"/>
            <w:hideMark/>
          </w:tcPr>
          <w:p w14:paraId="4EEFC46F" w14:textId="77777777" w:rsidR="00DD7AA2" w:rsidRPr="00DD7AA2" w:rsidRDefault="00DD7AA2" w:rsidP="00E46605">
            <w:pPr>
              <w:pStyle w:val="Body"/>
              <w:spacing w:after="0"/>
              <w:jc w:val="center"/>
              <w:rPr>
                <w:rFonts w:ascii="Arial" w:hAnsi="Arial" w:cs="Arial"/>
              </w:rPr>
            </w:pPr>
            <w:r w:rsidRPr="00DD7AA2">
              <w:rPr>
                <w:rFonts w:ascii="Arial" w:hAnsi="Arial" w:cs="Arial"/>
              </w:rPr>
              <w:t>133.11</w:t>
            </w:r>
          </w:p>
        </w:tc>
      </w:tr>
      <w:tr w:rsidR="00F17819" w:rsidRPr="00DD7AA2" w14:paraId="274CBC98"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0F5CAA7A" w14:textId="77777777" w:rsidR="00DD7AA2" w:rsidRPr="00DD7AA2" w:rsidRDefault="00DD7AA2" w:rsidP="00E46605">
            <w:pPr>
              <w:pStyle w:val="Body"/>
              <w:spacing w:after="0"/>
              <w:jc w:val="center"/>
              <w:rPr>
                <w:rFonts w:ascii="Arial" w:hAnsi="Arial" w:cs="Arial"/>
              </w:rPr>
            </w:pPr>
            <w:r w:rsidRPr="00DD7AA2">
              <w:rPr>
                <w:rFonts w:ascii="Arial" w:hAnsi="Arial" w:cs="Arial"/>
              </w:rPr>
              <w:t>27</w:t>
            </w:r>
          </w:p>
        </w:tc>
        <w:tc>
          <w:tcPr>
            <w:tcW w:w="1113" w:type="dxa"/>
            <w:tcBorders>
              <w:top w:val="single" w:sz="4" w:space="0" w:color="A5A5A5"/>
              <w:left w:val="nil"/>
              <w:bottom w:val="single" w:sz="4" w:space="0" w:color="A5A5A5"/>
              <w:right w:val="nil"/>
            </w:tcBorders>
            <w:vAlign w:val="center"/>
            <w:hideMark/>
          </w:tcPr>
          <w:p w14:paraId="7104BBC5" w14:textId="2D7719A8" w:rsidR="00DD7AA2" w:rsidRPr="00DD7AA2" w:rsidRDefault="00DD7AA2" w:rsidP="00E46605">
            <w:pPr>
              <w:pStyle w:val="Body"/>
              <w:spacing w:after="0"/>
              <w:jc w:val="center"/>
              <w:rPr>
                <w:rFonts w:ascii="Arial" w:hAnsi="Arial" w:cs="Arial"/>
              </w:rPr>
            </w:pPr>
            <w:r w:rsidRPr="00DD7AA2">
              <w:rPr>
                <w:rFonts w:ascii="Arial" w:hAnsi="Arial" w:cs="Arial"/>
              </w:rPr>
              <w:t>I1235</w:t>
            </w:r>
          </w:p>
        </w:tc>
        <w:tc>
          <w:tcPr>
            <w:tcW w:w="3067" w:type="dxa"/>
            <w:tcBorders>
              <w:top w:val="single" w:sz="4" w:space="0" w:color="A5A5A5"/>
              <w:left w:val="nil"/>
              <w:bottom w:val="single" w:sz="4" w:space="0" w:color="A5A5A5"/>
              <w:right w:val="nil"/>
            </w:tcBorders>
            <w:vAlign w:val="center"/>
            <w:hideMark/>
          </w:tcPr>
          <w:p w14:paraId="5DA47046" w14:textId="4D1FFCD9" w:rsidR="00DD7AA2" w:rsidRPr="00DD7AA2" w:rsidRDefault="00DD7AA2" w:rsidP="00E46605">
            <w:pPr>
              <w:pStyle w:val="Body"/>
              <w:spacing w:after="0"/>
              <w:jc w:val="center"/>
              <w:rPr>
                <w:rFonts w:ascii="Arial" w:hAnsi="Arial" w:cs="Arial"/>
              </w:rPr>
            </w:pPr>
            <w:r w:rsidRPr="00DD7AA2">
              <w:rPr>
                <w:rFonts w:ascii="Arial" w:hAnsi="Arial" w:cs="Arial"/>
              </w:rPr>
              <w:t>I = 2.182X</w:t>
            </w:r>
            <w:r w:rsidRPr="00DD7AA2">
              <w:rPr>
                <w:rFonts w:ascii="Arial" w:hAnsi="Arial" w:cs="Arial"/>
                <w:vertAlign w:val="subscript"/>
              </w:rPr>
              <w:t>1</w:t>
            </w:r>
            <w:r w:rsidRPr="00DD7AA2">
              <w:rPr>
                <w:rFonts w:ascii="Arial" w:hAnsi="Arial" w:cs="Arial"/>
              </w:rPr>
              <w:t xml:space="preserve"> + -35.857X</w:t>
            </w:r>
            <w:r w:rsidRPr="00DD7AA2">
              <w:rPr>
                <w:rFonts w:ascii="Arial" w:hAnsi="Arial" w:cs="Arial"/>
                <w:vertAlign w:val="subscript"/>
              </w:rPr>
              <w:t>2</w:t>
            </w:r>
            <w:r w:rsidRPr="00DD7AA2">
              <w:rPr>
                <w:rFonts w:ascii="Arial" w:hAnsi="Arial" w:cs="Arial"/>
              </w:rPr>
              <w:t xml:space="preserve"> + 1.016X</w:t>
            </w:r>
            <w:r w:rsidRPr="00DD7AA2">
              <w:rPr>
                <w:rFonts w:ascii="Arial" w:hAnsi="Arial" w:cs="Arial"/>
                <w:vertAlign w:val="subscript"/>
              </w:rPr>
              <w:t>3</w:t>
            </w:r>
            <w:r w:rsidRPr="00DD7AA2">
              <w:rPr>
                <w:rFonts w:ascii="Arial" w:hAnsi="Arial" w:cs="Arial"/>
              </w:rPr>
              <w:t xml:space="preserve"> + 0.507X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08740314" w14:textId="77777777" w:rsidR="00DD7AA2" w:rsidRPr="00DD7AA2" w:rsidRDefault="00DD7AA2" w:rsidP="00E46605">
            <w:pPr>
              <w:pStyle w:val="Body"/>
              <w:spacing w:after="0"/>
              <w:jc w:val="center"/>
              <w:rPr>
                <w:rFonts w:ascii="Arial" w:hAnsi="Arial" w:cs="Arial"/>
              </w:rPr>
            </w:pPr>
            <w:r w:rsidRPr="00DD7AA2">
              <w:rPr>
                <w:rFonts w:ascii="Arial" w:hAnsi="Arial" w:cs="Arial"/>
              </w:rPr>
              <w:t>13.28</w:t>
            </w:r>
          </w:p>
        </w:tc>
        <w:tc>
          <w:tcPr>
            <w:tcW w:w="1227" w:type="dxa"/>
            <w:tcBorders>
              <w:top w:val="single" w:sz="4" w:space="0" w:color="A5A5A5"/>
              <w:left w:val="nil"/>
              <w:bottom w:val="single" w:sz="4" w:space="0" w:color="A5A5A5"/>
              <w:right w:val="nil"/>
            </w:tcBorders>
            <w:vAlign w:val="center"/>
            <w:hideMark/>
          </w:tcPr>
          <w:p w14:paraId="65A6BAFB" w14:textId="77777777" w:rsidR="00DD7AA2" w:rsidRPr="00DD7AA2" w:rsidRDefault="00DD7AA2" w:rsidP="00E46605">
            <w:pPr>
              <w:pStyle w:val="Body"/>
              <w:spacing w:after="0"/>
              <w:jc w:val="center"/>
              <w:rPr>
                <w:rFonts w:ascii="Arial" w:hAnsi="Arial" w:cs="Arial"/>
              </w:rPr>
            </w:pPr>
            <w:r w:rsidRPr="00DD7AA2">
              <w:rPr>
                <w:rFonts w:ascii="Arial" w:hAnsi="Arial" w:cs="Arial"/>
              </w:rPr>
              <w:t>648.77</w:t>
            </w:r>
          </w:p>
        </w:tc>
        <w:tc>
          <w:tcPr>
            <w:tcW w:w="1124" w:type="dxa"/>
            <w:tcBorders>
              <w:top w:val="single" w:sz="4" w:space="0" w:color="A5A5A5"/>
              <w:left w:val="nil"/>
              <w:bottom w:val="single" w:sz="4" w:space="0" w:color="A5A5A5"/>
              <w:right w:val="nil"/>
            </w:tcBorders>
            <w:vAlign w:val="center"/>
            <w:hideMark/>
          </w:tcPr>
          <w:p w14:paraId="4860092C" w14:textId="77777777" w:rsidR="00DD7AA2" w:rsidRPr="00DD7AA2" w:rsidRDefault="00DD7AA2" w:rsidP="00E46605">
            <w:pPr>
              <w:pStyle w:val="Body"/>
              <w:spacing w:after="0"/>
              <w:jc w:val="center"/>
              <w:rPr>
                <w:rFonts w:ascii="Arial" w:hAnsi="Arial" w:cs="Arial"/>
              </w:rPr>
            </w:pPr>
            <w:r w:rsidRPr="00DD7AA2">
              <w:rPr>
                <w:rFonts w:ascii="Arial" w:hAnsi="Arial" w:cs="Arial"/>
              </w:rPr>
              <w:t>162.19</w:t>
            </w:r>
          </w:p>
        </w:tc>
      </w:tr>
      <w:tr w:rsidR="00F17819" w:rsidRPr="00DD7AA2" w14:paraId="07DD4CCC"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5EBE45E" w14:textId="77777777" w:rsidR="00DD7AA2" w:rsidRPr="00DD7AA2" w:rsidRDefault="00DD7AA2" w:rsidP="00E46605">
            <w:pPr>
              <w:pStyle w:val="Body"/>
              <w:spacing w:after="0"/>
              <w:jc w:val="center"/>
              <w:rPr>
                <w:rFonts w:ascii="Arial" w:hAnsi="Arial" w:cs="Arial"/>
              </w:rPr>
            </w:pPr>
            <w:r w:rsidRPr="00DD7AA2">
              <w:rPr>
                <w:rFonts w:ascii="Arial" w:hAnsi="Arial" w:cs="Arial"/>
              </w:rPr>
              <w:t>28</w:t>
            </w:r>
          </w:p>
        </w:tc>
        <w:tc>
          <w:tcPr>
            <w:tcW w:w="1113" w:type="dxa"/>
            <w:tcBorders>
              <w:top w:val="single" w:sz="4" w:space="0" w:color="A5A5A5"/>
              <w:left w:val="nil"/>
              <w:bottom w:val="single" w:sz="4" w:space="0" w:color="A5A5A5"/>
              <w:right w:val="nil"/>
            </w:tcBorders>
            <w:vAlign w:val="center"/>
            <w:hideMark/>
          </w:tcPr>
          <w:p w14:paraId="05A4B920" w14:textId="5F340139" w:rsidR="00DD7AA2" w:rsidRPr="00DD7AA2" w:rsidRDefault="00DD7AA2" w:rsidP="00E46605">
            <w:pPr>
              <w:pStyle w:val="Body"/>
              <w:spacing w:after="0"/>
              <w:jc w:val="center"/>
              <w:rPr>
                <w:rFonts w:ascii="Arial" w:hAnsi="Arial" w:cs="Arial"/>
              </w:rPr>
            </w:pPr>
            <w:r w:rsidRPr="00DD7AA2">
              <w:rPr>
                <w:rFonts w:ascii="Arial" w:hAnsi="Arial" w:cs="Arial"/>
              </w:rPr>
              <w:t>I1245</w:t>
            </w:r>
          </w:p>
        </w:tc>
        <w:tc>
          <w:tcPr>
            <w:tcW w:w="3067" w:type="dxa"/>
            <w:tcBorders>
              <w:top w:val="single" w:sz="4" w:space="0" w:color="A5A5A5"/>
              <w:left w:val="nil"/>
              <w:bottom w:val="single" w:sz="4" w:space="0" w:color="A5A5A5"/>
              <w:right w:val="nil"/>
            </w:tcBorders>
            <w:vAlign w:val="center"/>
            <w:hideMark/>
          </w:tcPr>
          <w:p w14:paraId="1B5EC556" w14:textId="691FD33A" w:rsidR="00DD7AA2" w:rsidRPr="00DD7AA2" w:rsidRDefault="00DD7AA2" w:rsidP="00E46605">
            <w:pPr>
              <w:pStyle w:val="Body"/>
              <w:spacing w:after="0"/>
              <w:jc w:val="center"/>
              <w:rPr>
                <w:rFonts w:ascii="Arial" w:hAnsi="Arial" w:cs="Arial"/>
              </w:rPr>
            </w:pPr>
            <w:r w:rsidRPr="00DD7AA2">
              <w:rPr>
                <w:rFonts w:ascii="Arial" w:hAnsi="Arial" w:cs="Arial"/>
              </w:rPr>
              <w:t>I = -0.881X</w:t>
            </w:r>
            <w:r w:rsidRPr="00DD7AA2">
              <w:rPr>
                <w:rFonts w:ascii="Arial" w:hAnsi="Arial" w:cs="Arial"/>
                <w:vertAlign w:val="subscript"/>
              </w:rPr>
              <w:t>1</w:t>
            </w:r>
            <w:r w:rsidRPr="00DD7AA2">
              <w:rPr>
                <w:rFonts w:ascii="Arial" w:hAnsi="Arial" w:cs="Arial"/>
              </w:rPr>
              <w:t xml:space="preserve"> + -35.229X</w:t>
            </w:r>
            <w:r w:rsidRPr="00DD7AA2">
              <w:rPr>
                <w:rFonts w:ascii="Arial" w:hAnsi="Arial" w:cs="Arial"/>
                <w:vertAlign w:val="subscript"/>
              </w:rPr>
              <w:t>2</w:t>
            </w:r>
            <w:r w:rsidRPr="00DD7AA2">
              <w:rPr>
                <w:rFonts w:ascii="Arial" w:hAnsi="Arial" w:cs="Arial"/>
              </w:rPr>
              <w:t xml:space="preserve"> + 2.05X</w:t>
            </w:r>
            <w:r w:rsidRPr="00DD7AA2">
              <w:rPr>
                <w:rFonts w:ascii="Arial" w:hAnsi="Arial" w:cs="Arial"/>
                <w:vertAlign w:val="subscript"/>
              </w:rPr>
              <w:t>4</w:t>
            </w:r>
            <w:r w:rsidRPr="00DD7AA2">
              <w:rPr>
                <w:rFonts w:ascii="Arial" w:hAnsi="Arial" w:cs="Arial"/>
              </w:rPr>
              <w:t xml:space="preserve"> + 1.009X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1DC53D60" w14:textId="77777777" w:rsidR="00DD7AA2" w:rsidRPr="00DD7AA2" w:rsidRDefault="00DD7AA2" w:rsidP="00E46605">
            <w:pPr>
              <w:pStyle w:val="Body"/>
              <w:spacing w:after="0"/>
              <w:jc w:val="center"/>
              <w:rPr>
                <w:rFonts w:ascii="Arial" w:hAnsi="Arial" w:cs="Arial"/>
              </w:rPr>
            </w:pPr>
            <w:r w:rsidRPr="00DD7AA2">
              <w:rPr>
                <w:rFonts w:ascii="Arial" w:hAnsi="Arial" w:cs="Arial"/>
              </w:rPr>
              <w:t>11.78</w:t>
            </w:r>
          </w:p>
        </w:tc>
        <w:tc>
          <w:tcPr>
            <w:tcW w:w="1227" w:type="dxa"/>
            <w:tcBorders>
              <w:top w:val="single" w:sz="4" w:space="0" w:color="A5A5A5"/>
              <w:left w:val="nil"/>
              <w:bottom w:val="single" w:sz="4" w:space="0" w:color="A5A5A5"/>
              <w:right w:val="nil"/>
            </w:tcBorders>
            <w:vAlign w:val="center"/>
            <w:hideMark/>
          </w:tcPr>
          <w:p w14:paraId="32D04A24" w14:textId="77777777" w:rsidR="00DD7AA2" w:rsidRPr="00DD7AA2" w:rsidRDefault="00DD7AA2" w:rsidP="00E46605">
            <w:pPr>
              <w:pStyle w:val="Body"/>
              <w:spacing w:after="0"/>
              <w:jc w:val="center"/>
              <w:rPr>
                <w:rFonts w:ascii="Arial" w:hAnsi="Arial" w:cs="Arial"/>
              </w:rPr>
            </w:pPr>
            <w:r w:rsidRPr="00DD7AA2">
              <w:rPr>
                <w:rFonts w:ascii="Arial" w:hAnsi="Arial" w:cs="Arial"/>
              </w:rPr>
              <w:t>575.56</w:t>
            </w:r>
          </w:p>
        </w:tc>
        <w:tc>
          <w:tcPr>
            <w:tcW w:w="1124" w:type="dxa"/>
            <w:tcBorders>
              <w:top w:val="single" w:sz="4" w:space="0" w:color="A5A5A5"/>
              <w:left w:val="nil"/>
              <w:bottom w:val="single" w:sz="4" w:space="0" w:color="A5A5A5"/>
              <w:right w:val="nil"/>
            </w:tcBorders>
            <w:vAlign w:val="center"/>
            <w:hideMark/>
          </w:tcPr>
          <w:p w14:paraId="7BB91EBE" w14:textId="77777777" w:rsidR="00DD7AA2" w:rsidRPr="00DD7AA2" w:rsidRDefault="00DD7AA2" w:rsidP="00E46605">
            <w:pPr>
              <w:pStyle w:val="Body"/>
              <w:spacing w:after="0"/>
              <w:jc w:val="center"/>
              <w:rPr>
                <w:rFonts w:ascii="Arial" w:hAnsi="Arial" w:cs="Arial"/>
              </w:rPr>
            </w:pPr>
            <w:r w:rsidRPr="00DD7AA2">
              <w:rPr>
                <w:rFonts w:ascii="Arial" w:hAnsi="Arial" w:cs="Arial"/>
              </w:rPr>
              <w:t>143.89</w:t>
            </w:r>
          </w:p>
        </w:tc>
      </w:tr>
      <w:tr w:rsidR="00F17819" w:rsidRPr="00DD7AA2" w14:paraId="1080783D"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FD7E5A1" w14:textId="77777777" w:rsidR="00DD7AA2" w:rsidRPr="00DD7AA2" w:rsidRDefault="00DD7AA2" w:rsidP="00E46605">
            <w:pPr>
              <w:pStyle w:val="Body"/>
              <w:spacing w:after="0"/>
              <w:jc w:val="center"/>
              <w:rPr>
                <w:rFonts w:ascii="Arial" w:hAnsi="Arial" w:cs="Arial"/>
              </w:rPr>
            </w:pPr>
            <w:r w:rsidRPr="00DD7AA2">
              <w:rPr>
                <w:rFonts w:ascii="Arial" w:hAnsi="Arial" w:cs="Arial"/>
              </w:rPr>
              <w:t>29</w:t>
            </w:r>
          </w:p>
        </w:tc>
        <w:tc>
          <w:tcPr>
            <w:tcW w:w="1113" w:type="dxa"/>
            <w:tcBorders>
              <w:top w:val="single" w:sz="4" w:space="0" w:color="A5A5A5"/>
              <w:left w:val="nil"/>
              <w:bottom w:val="single" w:sz="4" w:space="0" w:color="A5A5A5"/>
              <w:right w:val="nil"/>
            </w:tcBorders>
            <w:vAlign w:val="center"/>
            <w:hideMark/>
          </w:tcPr>
          <w:p w14:paraId="2891422F" w14:textId="04F74B04" w:rsidR="00DD7AA2" w:rsidRPr="00DD7AA2" w:rsidRDefault="00DD7AA2" w:rsidP="00E46605">
            <w:pPr>
              <w:pStyle w:val="Body"/>
              <w:spacing w:after="0"/>
              <w:jc w:val="center"/>
              <w:rPr>
                <w:rFonts w:ascii="Arial" w:hAnsi="Arial" w:cs="Arial"/>
              </w:rPr>
            </w:pPr>
            <w:r w:rsidRPr="00DD7AA2">
              <w:rPr>
                <w:rFonts w:ascii="Arial" w:hAnsi="Arial" w:cs="Arial"/>
              </w:rPr>
              <w:t>I1345</w:t>
            </w:r>
          </w:p>
        </w:tc>
        <w:tc>
          <w:tcPr>
            <w:tcW w:w="3067" w:type="dxa"/>
            <w:tcBorders>
              <w:top w:val="single" w:sz="4" w:space="0" w:color="A5A5A5"/>
              <w:left w:val="nil"/>
              <w:bottom w:val="single" w:sz="4" w:space="0" w:color="A5A5A5"/>
              <w:right w:val="nil"/>
            </w:tcBorders>
            <w:vAlign w:val="center"/>
            <w:hideMark/>
          </w:tcPr>
          <w:p w14:paraId="67A4BFBE" w14:textId="1E057DFF" w:rsidR="00DD7AA2" w:rsidRPr="00DD7AA2" w:rsidRDefault="00DD7AA2" w:rsidP="00E46605">
            <w:pPr>
              <w:pStyle w:val="Body"/>
              <w:spacing w:after="0"/>
              <w:jc w:val="center"/>
              <w:rPr>
                <w:rFonts w:ascii="Arial" w:hAnsi="Arial" w:cs="Arial"/>
              </w:rPr>
            </w:pPr>
            <w:r w:rsidRPr="00DD7AA2">
              <w:rPr>
                <w:rFonts w:ascii="Arial" w:hAnsi="Arial" w:cs="Arial"/>
              </w:rPr>
              <w:t>I = 2.653X</w:t>
            </w:r>
            <w:r w:rsidRPr="00DD7AA2">
              <w:rPr>
                <w:rFonts w:ascii="Arial" w:hAnsi="Arial" w:cs="Arial"/>
                <w:vertAlign w:val="subscript"/>
              </w:rPr>
              <w:t>1</w:t>
            </w:r>
            <w:r w:rsidRPr="00DD7AA2">
              <w:rPr>
                <w:rFonts w:ascii="Arial" w:hAnsi="Arial" w:cs="Arial"/>
              </w:rPr>
              <w:t xml:space="preserve"> + 1.078X</w:t>
            </w:r>
            <w:r w:rsidRPr="00DD7AA2">
              <w:rPr>
                <w:rFonts w:ascii="Arial" w:hAnsi="Arial" w:cs="Arial"/>
                <w:vertAlign w:val="subscript"/>
              </w:rPr>
              <w:t>3</w:t>
            </w:r>
            <w:r w:rsidRPr="00DD7AA2">
              <w:rPr>
                <w:rFonts w:ascii="Arial" w:hAnsi="Arial" w:cs="Arial"/>
              </w:rPr>
              <w:t xml:space="preserve"> + 2.277X</w:t>
            </w:r>
            <w:r w:rsidRPr="00DD7AA2">
              <w:rPr>
                <w:rFonts w:ascii="Arial" w:hAnsi="Arial" w:cs="Arial"/>
                <w:vertAlign w:val="subscript"/>
              </w:rPr>
              <w:t>4</w:t>
            </w:r>
            <w:r w:rsidRPr="00DD7AA2">
              <w:rPr>
                <w:rFonts w:ascii="Arial" w:hAnsi="Arial" w:cs="Arial"/>
              </w:rPr>
              <w:t xml:space="preserve"> + 1.111X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365CBE7B" w14:textId="77777777" w:rsidR="00DD7AA2" w:rsidRPr="00DD7AA2" w:rsidRDefault="00DD7AA2" w:rsidP="00E46605">
            <w:pPr>
              <w:pStyle w:val="Body"/>
              <w:spacing w:after="0"/>
              <w:jc w:val="center"/>
              <w:rPr>
                <w:rFonts w:ascii="Arial" w:hAnsi="Arial" w:cs="Arial"/>
              </w:rPr>
            </w:pPr>
            <w:r w:rsidRPr="00DD7AA2">
              <w:rPr>
                <w:rFonts w:ascii="Arial" w:hAnsi="Arial" w:cs="Arial"/>
              </w:rPr>
              <w:t>15.58</w:t>
            </w:r>
          </w:p>
        </w:tc>
        <w:tc>
          <w:tcPr>
            <w:tcW w:w="1227" w:type="dxa"/>
            <w:tcBorders>
              <w:top w:val="single" w:sz="4" w:space="0" w:color="A5A5A5"/>
              <w:left w:val="nil"/>
              <w:bottom w:val="single" w:sz="4" w:space="0" w:color="A5A5A5"/>
              <w:right w:val="nil"/>
            </w:tcBorders>
            <w:vAlign w:val="center"/>
            <w:hideMark/>
          </w:tcPr>
          <w:p w14:paraId="1F044216" w14:textId="77777777" w:rsidR="00DD7AA2" w:rsidRPr="00DD7AA2" w:rsidRDefault="00DD7AA2" w:rsidP="00E46605">
            <w:pPr>
              <w:pStyle w:val="Body"/>
              <w:spacing w:after="0"/>
              <w:jc w:val="center"/>
              <w:rPr>
                <w:rFonts w:ascii="Arial" w:hAnsi="Arial" w:cs="Arial"/>
              </w:rPr>
            </w:pPr>
            <w:r w:rsidRPr="00DD7AA2">
              <w:rPr>
                <w:rFonts w:ascii="Arial" w:hAnsi="Arial" w:cs="Arial"/>
              </w:rPr>
              <w:t>761.53</w:t>
            </w:r>
          </w:p>
        </w:tc>
        <w:tc>
          <w:tcPr>
            <w:tcW w:w="1124" w:type="dxa"/>
            <w:tcBorders>
              <w:top w:val="single" w:sz="4" w:space="0" w:color="A5A5A5"/>
              <w:left w:val="nil"/>
              <w:bottom w:val="single" w:sz="4" w:space="0" w:color="A5A5A5"/>
              <w:right w:val="nil"/>
            </w:tcBorders>
            <w:vAlign w:val="center"/>
            <w:hideMark/>
          </w:tcPr>
          <w:p w14:paraId="016811D3" w14:textId="77777777" w:rsidR="00DD7AA2" w:rsidRPr="00DD7AA2" w:rsidRDefault="00DD7AA2" w:rsidP="00E46605">
            <w:pPr>
              <w:pStyle w:val="Body"/>
              <w:spacing w:after="0"/>
              <w:jc w:val="center"/>
              <w:rPr>
                <w:rFonts w:ascii="Arial" w:hAnsi="Arial" w:cs="Arial"/>
              </w:rPr>
            </w:pPr>
            <w:r w:rsidRPr="00DD7AA2">
              <w:rPr>
                <w:rFonts w:ascii="Arial" w:hAnsi="Arial" w:cs="Arial"/>
              </w:rPr>
              <w:t>190.38</w:t>
            </w:r>
          </w:p>
        </w:tc>
      </w:tr>
      <w:tr w:rsidR="00F17819" w:rsidRPr="00DD7AA2" w14:paraId="24E4C354"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2B917290" w14:textId="77777777" w:rsidR="00DD7AA2" w:rsidRPr="00DD7AA2" w:rsidRDefault="00DD7AA2" w:rsidP="00E46605">
            <w:pPr>
              <w:pStyle w:val="Body"/>
              <w:spacing w:after="0"/>
              <w:jc w:val="center"/>
              <w:rPr>
                <w:rFonts w:ascii="Arial" w:hAnsi="Arial" w:cs="Arial"/>
              </w:rPr>
            </w:pPr>
            <w:r w:rsidRPr="00DD7AA2">
              <w:rPr>
                <w:rFonts w:ascii="Arial" w:hAnsi="Arial" w:cs="Arial"/>
              </w:rPr>
              <w:t>30</w:t>
            </w:r>
          </w:p>
        </w:tc>
        <w:tc>
          <w:tcPr>
            <w:tcW w:w="1113" w:type="dxa"/>
            <w:tcBorders>
              <w:top w:val="single" w:sz="4" w:space="0" w:color="A5A5A5"/>
              <w:left w:val="nil"/>
              <w:bottom w:val="single" w:sz="4" w:space="0" w:color="A5A5A5"/>
              <w:right w:val="nil"/>
            </w:tcBorders>
            <w:vAlign w:val="center"/>
            <w:hideMark/>
          </w:tcPr>
          <w:p w14:paraId="05E4B859" w14:textId="53BF5330" w:rsidR="00DD7AA2" w:rsidRPr="00DD7AA2" w:rsidRDefault="00DD7AA2" w:rsidP="00E46605">
            <w:pPr>
              <w:pStyle w:val="Body"/>
              <w:spacing w:after="0"/>
              <w:jc w:val="center"/>
              <w:rPr>
                <w:rFonts w:ascii="Arial" w:hAnsi="Arial" w:cs="Arial"/>
              </w:rPr>
            </w:pPr>
            <w:r w:rsidRPr="00DD7AA2">
              <w:rPr>
                <w:rFonts w:ascii="Arial" w:hAnsi="Arial" w:cs="Arial"/>
              </w:rPr>
              <w:t>I2345</w:t>
            </w:r>
          </w:p>
        </w:tc>
        <w:tc>
          <w:tcPr>
            <w:tcW w:w="3067" w:type="dxa"/>
            <w:tcBorders>
              <w:top w:val="single" w:sz="4" w:space="0" w:color="A5A5A5"/>
              <w:left w:val="nil"/>
              <w:bottom w:val="single" w:sz="4" w:space="0" w:color="A5A5A5"/>
              <w:right w:val="nil"/>
            </w:tcBorders>
            <w:vAlign w:val="center"/>
            <w:hideMark/>
          </w:tcPr>
          <w:p w14:paraId="3280E8BD" w14:textId="6DE73113" w:rsidR="00DD7AA2" w:rsidRPr="00DD7AA2" w:rsidRDefault="00DD7AA2" w:rsidP="00E46605">
            <w:pPr>
              <w:pStyle w:val="Body"/>
              <w:spacing w:after="0"/>
              <w:jc w:val="center"/>
              <w:rPr>
                <w:rFonts w:ascii="Arial" w:hAnsi="Arial" w:cs="Arial"/>
              </w:rPr>
            </w:pPr>
            <w:r w:rsidRPr="00DD7AA2">
              <w:rPr>
                <w:rFonts w:ascii="Arial" w:hAnsi="Arial" w:cs="Arial"/>
              </w:rPr>
              <w:t>I = -36.308X</w:t>
            </w:r>
            <w:r w:rsidRPr="00DD7AA2">
              <w:rPr>
                <w:rFonts w:ascii="Arial" w:hAnsi="Arial" w:cs="Arial"/>
                <w:vertAlign w:val="subscript"/>
              </w:rPr>
              <w:t>2</w:t>
            </w:r>
            <w:r w:rsidRPr="00DD7AA2">
              <w:rPr>
                <w:rFonts w:ascii="Arial" w:hAnsi="Arial" w:cs="Arial"/>
              </w:rPr>
              <w:t xml:space="preserve"> + 0.994X</w:t>
            </w:r>
            <w:r w:rsidRPr="00DD7AA2">
              <w:rPr>
                <w:rFonts w:ascii="Arial" w:hAnsi="Arial" w:cs="Arial"/>
                <w:vertAlign w:val="subscript"/>
              </w:rPr>
              <w:t>3</w:t>
            </w:r>
            <w:r w:rsidRPr="00DD7AA2">
              <w:rPr>
                <w:rFonts w:ascii="Arial" w:hAnsi="Arial" w:cs="Arial"/>
              </w:rPr>
              <w:t xml:space="preserve"> + 1.392X</w:t>
            </w:r>
            <w:r w:rsidRPr="00DD7AA2">
              <w:rPr>
                <w:rFonts w:ascii="Arial" w:hAnsi="Arial" w:cs="Arial"/>
                <w:vertAlign w:val="subscript"/>
              </w:rPr>
              <w:t>4</w:t>
            </w:r>
            <w:r w:rsidRPr="00DD7AA2">
              <w:rPr>
                <w:rFonts w:ascii="Arial" w:hAnsi="Arial" w:cs="Arial"/>
              </w:rPr>
              <w:t xml:space="preserve"> + 0.784X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166D77E9" w14:textId="77777777" w:rsidR="00DD7AA2" w:rsidRPr="00DD7AA2" w:rsidRDefault="00DD7AA2" w:rsidP="00E46605">
            <w:pPr>
              <w:pStyle w:val="Body"/>
              <w:spacing w:after="0"/>
              <w:jc w:val="center"/>
              <w:rPr>
                <w:rFonts w:ascii="Arial" w:hAnsi="Arial" w:cs="Arial"/>
              </w:rPr>
            </w:pPr>
            <w:r w:rsidRPr="00DD7AA2">
              <w:rPr>
                <w:rFonts w:ascii="Arial" w:hAnsi="Arial" w:cs="Arial"/>
              </w:rPr>
              <w:t>13.81</w:t>
            </w:r>
          </w:p>
        </w:tc>
        <w:tc>
          <w:tcPr>
            <w:tcW w:w="1227" w:type="dxa"/>
            <w:tcBorders>
              <w:top w:val="single" w:sz="4" w:space="0" w:color="A5A5A5"/>
              <w:left w:val="nil"/>
              <w:bottom w:val="single" w:sz="4" w:space="0" w:color="A5A5A5"/>
              <w:right w:val="nil"/>
            </w:tcBorders>
            <w:vAlign w:val="center"/>
            <w:hideMark/>
          </w:tcPr>
          <w:p w14:paraId="009DEE4B" w14:textId="77777777" w:rsidR="00DD7AA2" w:rsidRPr="00DD7AA2" w:rsidRDefault="00DD7AA2" w:rsidP="00E46605">
            <w:pPr>
              <w:pStyle w:val="Body"/>
              <w:spacing w:after="0"/>
              <w:jc w:val="center"/>
              <w:rPr>
                <w:rFonts w:ascii="Arial" w:hAnsi="Arial" w:cs="Arial"/>
              </w:rPr>
            </w:pPr>
            <w:r w:rsidRPr="00DD7AA2">
              <w:rPr>
                <w:rFonts w:ascii="Arial" w:hAnsi="Arial" w:cs="Arial"/>
              </w:rPr>
              <w:t>674.90</w:t>
            </w:r>
          </w:p>
        </w:tc>
        <w:tc>
          <w:tcPr>
            <w:tcW w:w="1124" w:type="dxa"/>
            <w:tcBorders>
              <w:top w:val="single" w:sz="4" w:space="0" w:color="A5A5A5"/>
              <w:left w:val="nil"/>
              <w:bottom w:val="single" w:sz="4" w:space="0" w:color="A5A5A5"/>
              <w:right w:val="nil"/>
            </w:tcBorders>
            <w:vAlign w:val="center"/>
            <w:hideMark/>
          </w:tcPr>
          <w:p w14:paraId="45CB5766" w14:textId="77777777" w:rsidR="00DD7AA2" w:rsidRPr="00DD7AA2" w:rsidRDefault="00DD7AA2" w:rsidP="00E46605">
            <w:pPr>
              <w:pStyle w:val="Body"/>
              <w:spacing w:after="0"/>
              <w:jc w:val="center"/>
              <w:rPr>
                <w:rFonts w:ascii="Arial" w:hAnsi="Arial" w:cs="Arial"/>
              </w:rPr>
            </w:pPr>
            <w:r w:rsidRPr="00DD7AA2">
              <w:rPr>
                <w:rFonts w:ascii="Arial" w:hAnsi="Arial" w:cs="Arial"/>
              </w:rPr>
              <w:t>168.72</w:t>
            </w:r>
          </w:p>
        </w:tc>
      </w:tr>
      <w:tr w:rsidR="00F17819" w:rsidRPr="00DD7AA2" w14:paraId="6C4FF431" w14:textId="77777777" w:rsidTr="00E46605">
        <w:trPr>
          <w:trHeight w:val="255"/>
        </w:trPr>
        <w:tc>
          <w:tcPr>
            <w:tcW w:w="783" w:type="dxa"/>
            <w:tcBorders>
              <w:top w:val="single" w:sz="4" w:space="0" w:color="A5A5A5"/>
              <w:left w:val="nil"/>
              <w:bottom w:val="single" w:sz="18" w:space="0" w:color="000000"/>
              <w:right w:val="nil"/>
            </w:tcBorders>
            <w:vAlign w:val="center"/>
            <w:hideMark/>
          </w:tcPr>
          <w:p w14:paraId="77263DFC" w14:textId="77777777" w:rsidR="00DD7AA2" w:rsidRPr="00DD7AA2" w:rsidRDefault="00DD7AA2" w:rsidP="00E46605">
            <w:pPr>
              <w:pStyle w:val="Body"/>
              <w:spacing w:after="0"/>
              <w:jc w:val="center"/>
              <w:rPr>
                <w:rFonts w:ascii="Arial" w:hAnsi="Arial" w:cs="Arial"/>
              </w:rPr>
            </w:pPr>
            <w:r w:rsidRPr="00DD7AA2">
              <w:rPr>
                <w:rFonts w:ascii="Arial" w:hAnsi="Arial" w:cs="Arial"/>
              </w:rPr>
              <w:t>31</w:t>
            </w:r>
          </w:p>
        </w:tc>
        <w:tc>
          <w:tcPr>
            <w:tcW w:w="1113" w:type="dxa"/>
            <w:tcBorders>
              <w:top w:val="single" w:sz="4" w:space="0" w:color="A5A5A5"/>
              <w:left w:val="nil"/>
              <w:bottom w:val="single" w:sz="18" w:space="0" w:color="000000"/>
              <w:right w:val="nil"/>
            </w:tcBorders>
            <w:vAlign w:val="center"/>
            <w:hideMark/>
          </w:tcPr>
          <w:p w14:paraId="1124EFE6" w14:textId="5952A188" w:rsidR="00DD7AA2" w:rsidRPr="00DD7AA2" w:rsidRDefault="00DD7AA2" w:rsidP="00E46605">
            <w:pPr>
              <w:pStyle w:val="Body"/>
              <w:spacing w:after="0"/>
              <w:jc w:val="center"/>
              <w:rPr>
                <w:rFonts w:ascii="Arial" w:hAnsi="Arial" w:cs="Arial"/>
              </w:rPr>
            </w:pPr>
            <w:r w:rsidRPr="00DD7AA2">
              <w:rPr>
                <w:rFonts w:ascii="Arial" w:hAnsi="Arial" w:cs="Arial"/>
              </w:rPr>
              <w:t>I12345</w:t>
            </w:r>
          </w:p>
        </w:tc>
        <w:tc>
          <w:tcPr>
            <w:tcW w:w="3067" w:type="dxa"/>
            <w:tcBorders>
              <w:top w:val="single" w:sz="4" w:space="0" w:color="A5A5A5"/>
              <w:left w:val="nil"/>
              <w:bottom w:val="single" w:sz="18" w:space="0" w:color="000000"/>
              <w:right w:val="nil"/>
            </w:tcBorders>
            <w:vAlign w:val="center"/>
            <w:hideMark/>
          </w:tcPr>
          <w:p w14:paraId="51140E10" w14:textId="520BD385" w:rsidR="00DD7AA2" w:rsidRPr="00DD7AA2" w:rsidRDefault="00DD7AA2" w:rsidP="00E46605">
            <w:pPr>
              <w:pStyle w:val="Body"/>
              <w:spacing w:after="0"/>
              <w:jc w:val="center"/>
              <w:rPr>
                <w:rFonts w:ascii="Arial" w:hAnsi="Arial" w:cs="Arial"/>
              </w:rPr>
            </w:pPr>
            <w:r w:rsidRPr="00DD7AA2">
              <w:rPr>
                <w:rFonts w:ascii="Arial" w:hAnsi="Arial" w:cs="Arial"/>
              </w:rPr>
              <w:t>I = 1.467X</w:t>
            </w:r>
            <w:r w:rsidRPr="00DD7AA2">
              <w:rPr>
                <w:rFonts w:ascii="Arial" w:hAnsi="Arial" w:cs="Arial"/>
                <w:vertAlign w:val="subscript"/>
              </w:rPr>
              <w:t>1</w:t>
            </w:r>
            <w:r w:rsidRPr="00DD7AA2">
              <w:rPr>
                <w:rFonts w:ascii="Arial" w:hAnsi="Arial" w:cs="Arial"/>
              </w:rPr>
              <w:t xml:space="preserve"> + -32.332X</w:t>
            </w:r>
            <w:r w:rsidRPr="00DD7AA2">
              <w:rPr>
                <w:rFonts w:ascii="Arial" w:hAnsi="Arial" w:cs="Arial"/>
                <w:vertAlign w:val="subscript"/>
              </w:rPr>
              <w:t>2</w:t>
            </w:r>
            <w:r w:rsidRPr="00DD7AA2">
              <w:rPr>
                <w:rFonts w:ascii="Arial" w:hAnsi="Arial" w:cs="Arial"/>
              </w:rPr>
              <w:t xml:space="preserve"> + 1.026X</w:t>
            </w:r>
            <w:r w:rsidRPr="00DD7AA2">
              <w:rPr>
                <w:rFonts w:ascii="Arial" w:hAnsi="Arial" w:cs="Arial"/>
                <w:vertAlign w:val="subscript"/>
              </w:rPr>
              <w:t>3</w:t>
            </w:r>
            <w:r w:rsidRPr="00DD7AA2">
              <w:rPr>
                <w:rFonts w:ascii="Arial" w:hAnsi="Arial" w:cs="Arial"/>
              </w:rPr>
              <w:t xml:space="preserve"> + 2.124X</w:t>
            </w:r>
            <w:r w:rsidRPr="00DD7AA2">
              <w:rPr>
                <w:rFonts w:ascii="Arial" w:hAnsi="Arial" w:cs="Arial"/>
                <w:vertAlign w:val="subscript"/>
              </w:rPr>
              <w:t>4</w:t>
            </w:r>
            <w:r w:rsidRPr="00DD7AA2">
              <w:rPr>
                <w:rFonts w:ascii="Arial" w:hAnsi="Arial" w:cs="Arial"/>
              </w:rPr>
              <w:t xml:space="preserve"> + 1.074X</w:t>
            </w:r>
            <w:r w:rsidRPr="00DD7AA2">
              <w:rPr>
                <w:rFonts w:ascii="Arial" w:hAnsi="Arial" w:cs="Arial"/>
                <w:vertAlign w:val="subscript"/>
              </w:rPr>
              <w:t>5</w:t>
            </w:r>
          </w:p>
        </w:tc>
        <w:tc>
          <w:tcPr>
            <w:tcW w:w="1144" w:type="dxa"/>
            <w:tcBorders>
              <w:top w:val="single" w:sz="4" w:space="0" w:color="A5A5A5"/>
              <w:left w:val="nil"/>
              <w:bottom w:val="single" w:sz="18" w:space="0" w:color="000000"/>
              <w:right w:val="nil"/>
            </w:tcBorders>
            <w:vAlign w:val="center"/>
            <w:hideMark/>
          </w:tcPr>
          <w:p w14:paraId="096C6EE8" w14:textId="77777777" w:rsidR="00DD7AA2" w:rsidRPr="00DD7AA2" w:rsidRDefault="00DD7AA2" w:rsidP="00E46605">
            <w:pPr>
              <w:pStyle w:val="Body"/>
              <w:spacing w:after="0"/>
              <w:jc w:val="center"/>
              <w:rPr>
                <w:rFonts w:ascii="Arial" w:hAnsi="Arial" w:cs="Arial"/>
              </w:rPr>
            </w:pPr>
            <w:r w:rsidRPr="00DD7AA2">
              <w:rPr>
                <w:rFonts w:ascii="Arial" w:hAnsi="Arial" w:cs="Arial"/>
              </w:rPr>
              <w:t>15.69</w:t>
            </w:r>
          </w:p>
        </w:tc>
        <w:tc>
          <w:tcPr>
            <w:tcW w:w="1227" w:type="dxa"/>
            <w:tcBorders>
              <w:top w:val="single" w:sz="4" w:space="0" w:color="A5A5A5"/>
              <w:left w:val="nil"/>
              <w:bottom w:val="single" w:sz="18" w:space="0" w:color="000000"/>
              <w:right w:val="nil"/>
            </w:tcBorders>
            <w:vAlign w:val="center"/>
            <w:hideMark/>
          </w:tcPr>
          <w:p w14:paraId="1FE76DC2" w14:textId="77777777" w:rsidR="00DD7AA2" w:rsidRPr="00DD7AA2" w:rsidRDefault="00DD7AA2" w:rsidP="00E46605">
            <w:pPr>
              <w:pStyle w:val="Body"/>
              <w:spacing w:after="0"/>
              <w:jc w:val="center"/>
              <w:rPr>
                <w:rFonts w:ascii="Arial" w:hAnsi="Arial" w:cs="Arial"/>
              </w:rPr>
            </w:pPr>
            <w:r w:rsidRPr="00DD7AA2">
              <w:rPr>
                <w:rFonts w:ascii="Arial" w:hAnsi="Arial" w:cs="Arial"/>
              </w:rPr>
              <w:t>766.88</w:t>
            </w:r>
          </w:p>
        </w:tc>
        <w:tc>
          <w:tcPr>
            <w:tcW w:w="1124" w:type="dxa"/>
            <w:tcBorders>
              <w:top w:val="single" w:sz="4" w:space="0" w:color="A5A5A5"/>
              <w:left w:val="nil"/>
              <w:bottom w:val="single" w:sz="18" w:space="0" w:color="000000"/>
              <w:right w:val="nil"/>
            </w:tcBorders>
            <w:vAlign w:val="center"/>
            <w:hideMark/>
          </w:tcPr>
          <w:p w14:paraId="0C6A7D27" w14:textId="77777777" w:rsidR="00DD7AA2" w:rsidRPr="00DD7AA2" w:rsidRDefault="00DD7AA2" w:rsidP="00E46605">
            <w:pPr>
              <w:pStyle w:val="Body"/>
              <w:spacing w:after="0"/>
              <w:jc w:val="center"/>
              <w:rPr>
                <w:rFonts w:ascii="Arial" w:hAnsi="Arial" w:cs="Arial"/>
              </w:rPr>
            </w:pPr>
            <w:r w:rsidRPr="00DD7AA2">
              <w:rPr>
                <w:rFonts w:ascii="Arial" w:hAnsi="Arial" w:cs="Arial"/>
              </w:rPr>
              <w:t>153.38</w:t>
            </w:r>
          </w:p>
        </w:tc>
      </w:tr>
    </w:tbl>
    <w:p w14:paraId="57554C55" w14:textId="5257F063" w:rsidR="00E053D0" w:rsidRDefault="00DD7AA2" w:rsidP="00441B6F">
      <w:pPr>
        <w:pStyle w:val="Body"/>
        <w:spacing w:after="0"/>
        <w:rPr>
          <w:rFonts w:ascii="Arial" w:hAnsi="Arial" w:cs="Arial"/>
        </w:rPr>
      </w:pPr>
      <w:r w:rsidRPr="00DD7AA2">
        <w:rPr>
          <w:rFonts w:ascii="Arial" w:hAnsi="Arial" w:cs="Arial"/>
          <w:bCs/>
        </w:rPr>
        <w:t>X</w:t>
      </w:r>
      <w:r w:rsidRPr="00DD7AA2">
        <w:rPr>
          <w:rFonts w:ascii="Arial" w:hAnsi="Arial" w:cs="Arial"/>
          <w:bCs/>
          <w:vertAlign w:val="subscript"/>
        </w:rPr>
        <w:t>1</w:t>
      </w:r>
      <w:r w:rsidRPr="00DD7AA2">
        <w:rPr>
          <w:rFonts w:ascii="Arial" w:hAnsi="Arial" w:cs="Arial"/>
          <w:bCs/>
        </w:rPr>
        <w:t>= Grain yield per plant, X</w:t>
      </w:r>
      <w:r w:rsidRPr="00DD7AA2">
        <w:rPr>
          <w:rFonts w:ascii="Arial" w:hAnsi="Arial" w:cs="Arial"/>
          <w:bCs/>
          <w:vertAlign w:val="subscript"/>
        </w:rPr>
        <w:t>2</w:t>
      </w:r>
      <w:r w:rsidRPr="00DD7AA2">
        <w:rPr>
          <w:rFonts w:ascii="Arial" w:hAnsi="Arial" w:cs="Arial"/>
          <w:bCs/>
        </w:rPr>
        <w:t>= Spike length, X</w:t>
      </w:r>
      <w:r w:rsidRPr="00DD7AA2">
        <w:rPr>
          <w:rFonts w:ascii="Arial" w:hAnsi="Arial" w:cs="Arial"/>
          <w:bCs/>
          <w:vertAlign w:val="subscript"/>
        </w:rPr>
        <w:t>3</w:t>
      </w:r>
      <w:r w:rsidRPr="00DD7AA2">
        <w:rPr>
          <w:rFonts w:ascii="Arial" w:hAnsi="Arial" w:cs="Arial"/>
          <w:bCs/>
        </w:rPr>
        <w:t>= Filled grains per spike, X</w:t>
      </w:r>
      <w:r w:rsidRPr="00DD7AA2">
        <w:rPr>
          <w:rFonts w:ascii="Arial" w:hAnsi="Arial" w:cs="Arial"/>
          <w:bCs/>
          <w:vertAlign w:val="subscript"/>
        </w:rPr>
        <w:t>4</w:t>
      </w:r>
      <w:r w:rsidRPr="00DD7AA2">
        <w:rPr>
          <w:rFonts w:ascii="Arial" w:hAnsi="Arial" w:cs="Arial"/>
          <w:bCs/>
        </w:rPr>
        <w:t>= Test weight, X</w:t>
      </w:r>
      <w:r w:rsidRPr="00DD7AA2">
        <w:rPr>
          <w:rFonts w:ascii="Arial" w:hAnsi="Arial" w:cs="Arial"/>
          <w:bCs/>
          <w:vertAlign w:val="subscript"/>
        </w:rPr>
        <w:t>5</w:t>
      </w:r>
      <w:r w:rsidRPr="00DD7AA2">
        <w:rPr>
          <w:rFonts w:ascii="Arial" w:hAnsi="Arial" w:cs="Arial"/>
          <w:bCs/>
        </w:rPr>
        <w:t>= Straw yield per plant, X</w:t>
      </w:r>
      <w:r w:rsidRPr="00DD7AA2">
        <w:rPr>
          <w:rFonts w:ascii="Arial" w:hAnsi="Arial" w:cs="Arial"/>
          <w:bCs/>
          <w:vertAlign w:val="subscript"/>
        </w:rPr>
        <w:t>6</w:t>
      </w:r>
      <w:r w:rsidRPr="00DD7AA2">
        <w:rPr>
          <w:rFonts w:ascii="Arial" w:hAnsi="Arial" w:cs="Arial"/>
          <w:bCs/>
        </w:rPr>
        <w:t>= Harvest Index</w:t>
      </w:r>
    </w:p>
    <w:p w14:paraId="7E5E42C0" w14:textId="77777777" w:rsidR="00790ADA" w:rsidRPr="00FB3A86" w:rsidRDefault="00790ADA" w:rsidP="00441B6F">
      <w:pPr>
        <w:pStyle w:val="Body"/>
        <w:spacing w:after="0"/>
        <w:rPr>
          <w:rFonts w:ascii="Arial" w:hAnsi="Arial" w:cs="Arial"/>
        </w:rPr>
      </w:pPr>
    </w:p>
    <w:p w14:paraId="0133B2D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60BBF2" w14:textId="77777777" w:rsidR="00790ADA" w:rsidRPr="00FB3A86" w:rsidRDefault="00790ADA" w:rsidP="00441B6F">
      <w:pPr>
        <w:pStyle w:val="ConcHead"/>
        <w:spacing w:after="0"/>
        <w:jc w:val="both"/>
        <w:rPr>
          <w:rFonts w:ascii="Arial" w:hAnsi="Arial" w:cs="Arial"/>
        </w:rPr>
      </w:pPr>
    </w:p>
    <w:p w14:paraId="2F17D359" w14:textId="217AA081" w:rsidR="00790ADA" w:rsidRPr="00FB3A86" w:rsidRDefault="00DD7AA2" w:rsidP="00DD7AA2">
      <w:pPr>
        <w:pStyle w:val="Body"/>
        <w:rPr>
          <w:rFonts w:ascii="Arial" w:hAnsi="Arial" w:cs="Arial"/>
        </w:rPr>
      </w:pPr>
      <w:r w:rsidRPr="00DD7AA2">
        <w:rPr>
          <w:rFonts w:ascii="Arial" w:hAnsi="Arial" w:cs="Arial"/>
        </w:rPr>
        <w:t xml:space="preserve">Overall, the study suggests that the discriminant function method is more effective than direct selection based solely on grain yield. Therefore, greater emphasis should be placed on key selection indices to enhance the efficiency of breeding programs aimed at improving grain yield in </w:t>
      </w:r>
      <w:commentRangeStart w:id="13"/>
      <w:r w:rsidRPr="00DD7AA2">
        <w:rPr>
          <w:rFonts w:ascii="Arial" w:hAnsi="Arial" w:cs="Arial"/>
        </w:rPr>
        <w:t>wheat</w:t>
      </w:r>
      <w:commentRangeEnd w:id="13"/>
      <w:r w:rsidR="008C0B6C">
        <w:rPr>
          <w:rStyle w:val="CommentReference"/>
          <w:rFonts w:ascii="Times New Roman" w:hAnsi="Times New Roman"/>
          <w:lang w:val="nb-NO" w:eastAsia="nb-NO"/>
        </w:rPr>
        <w:commentReference w:id="13"/>
      </w:r>
      <w:r w:rsidRPr="00DD7AA2">
        <w:rPr>
          <w:rFonts w:ascii="Arial" w:hAnsi="Arial" w:cs="Arial"/>
        </w:rPr>
        <w:t>.</w:t>
      </w:r>
      <w:ins w:id="14" w:author="Abhishek J S" w:date="2025-06-21T00:23:00Z" w16du:dateUtc="2025-06-20T18:53:00Z">
        <w:r w:rsidR="008C0B6C">
          <w:rPr>
            <w:rFonts w:ascii="Arial" w:hAnsi="Arial" w:cs="Arial"/>
          </w:rPr>
          <w:t xml:space="preserve"> </w:t>
        </w:r>
      </w:ins>
    </w:p>
    <w:p w14:paraId="4661A768" w14:textId="77777777" w:rsidR="00C94B81" w:rsidRPr="00C94B81" w:rsidRDefault="00C94B81" w:rsidP="00441B6F">
      <w:pPr>
        <w:pStyle w:val="ReferHead"/>
        <w:spacing w:after="0"/>
        <w:jc w:val="both"/>
        <w:rPr>
          <w:rFonts w:ascii="Arial" w:hAnsi="Arial" w:cs="Arial"/>
          <w:b w:val="0"/>
          <w:bCs/>
          <w:sz w:val="20"/>
        </w:rPr>
      </w:pPr>
    </w:p>
    <w:p w14:paraId="0A8100FB" w14:textId="77777777" w:rsidR="00B01FCD" w:rsidRDefault="00B01FCD" w:rsidP="00CD30AC">
      <w:pPr>
        <w:pStyle w:val="ReferHead"/>
        <w:spacing w:after="0"/>
        <w:jc w:val="both"/>
        <w:rPr>
          <w:rFonts w:ascii="Arial" w:hAnsi="Arial" w:cs="Arial"/>
        </w:rPr>
      </w:pPr>
      <w:r w:rsidRPr="00FB3A86">
        <w:rPr>
          <w:rFonts w:ascii="Arial" w:hAnsi="Arial" w:cs="Arial"/>
        </w:rPr>
        <w:t>References</w:t>
      </w:r>
    </w:p>
    <w:p w14:paraId="64F528F9" w14:textId="77777777" w:rsidR="00EF711D" w:rsidRPr="00EF711D" w:rsidRDefault="00EF711D" w:rsidP="00C94B81">
      <w:pPr>
        <w:pStyle w:val="Body"/>
        <w:rPr>
          <w:rFonts w:ascii="Arial" w:hAnsi="Arial" w:cs="Arial"/>
        </w:rPr>
      </w:pPr>
      <w:r w:rsidRPr="00EF711D">
        <w:rPr>
          <w:rFonts w:ascii="Arial" w:hAnsi="Arial" w:cs="Arial"/>
        </w:rPr>
        <w:t xml:space="preserve">FAO.2018. FAOSTAT, FAO, Rome, Italy. </w:t>
      </w:r>
      <w:hyperlink r:id="rId18" w:history="1">
        <w:r w:rsidRPr="00EF711D">
          <w:rPr>
            <w:rStyle w:val="Hyperlink"/>
            <w:rFonts w:ascii="Arial" w:hAnsi="Arial" w:cs="Arial"/>
          </w:rPr>
          <w:t>http://faostat.fao.org</w:t>
        </w:r>
      </w:hyperlink>
      <w:r w:rsidRPr="00EF711D">
        <w:rPr>
          <w:rFonts w:ascii="Arial" w:hAnsi="Arial" w:cs="Arial"/>
        </w:rPr>
        <w:t>.</w:t>
      </w:r>
    </w:p>
    <w:p w14:paraId="1A312722" w14:textId="77777777" w:rsidR="00EF711D" w:rsidRPr="00EF711D" w:rsidRDefault="00EF711D" w:rsidP="00C94B81">
      <w:pPr>
        <w:pStyle w:val="Body"/>
        <w:rPr>
          <w:rFonts w:ascii="Arial" w:hAnsi="Arial" w:cs="Arial"/>
        </w:rPr>
      </w:pPr>
      <w:r w:rsidRPr="00EF711D">
        <w:rPr>
          <w:rFonts w:ascii="Arial" w:hAnsi="Arial" w:cs="Arial"/>
        </w:rPr>
        <w:t>Acevedo E., Silva P. and Silva H. 2002. Wheat growth and physiology. Bread wheat, improvement and production (Eds B.C. Curtis, S. Rajaram and H. Gómez Macpherson), FAO, Rome, Italy, 30:39-70.</w:t>
      </w:r>
    </w:p>
    <w:p w14:paraId="628F6317" w14:textId="33E127DB" w:rsidR="00EF711D" w:rsidRPr="00EF711D" w:rsidRDefault="00EF711D" w:rsidP="00C94B81">
      <w:pPr>
        <w:pStyle w:val="Body"/>
        <w:rPr>
          <w:rFonts w:ascii="Arial" w:hAnsi="Arial" w:cs="Arial"/>
        </w:rPr>
      </w:pPr>
      <w:r w:rsidRPr="00EF711D">
        <w:rPr>
          <w:rFonts w:ascii="Arial" w:hAnsi="Arial" w:cs="Arial"/>
        </w:rPr>
        <w:t xml:space="preserve">Asseng S., Ewert F., </w:t>
      </w:r>
      <w:proofErr w:type="spellStart"/>
      <w:r w:rsidRPr="00EF711D">
        <w:rPr>
          <w:rFonts w:ascii="Arial" w:hAnsi="Arial" w:cs="Arial"/>
        </w:rPr>
        <w:t>Martre</w:t>
      </w:r>
      <w:proofErr w:type="spellEnd"/>
      <w:r w:rsidRPr="00EF711D">
        <w:rPr>
          <w:rFonts w:ascii="Arial" w:hAnsi="Arial" w:cs="Arial"/>
        </w:rPr>
        <w:t xml:space="preserve"> P. </w:t>
      </w:r>
      <w:proofErr w:type="spellStart"/>
      <w:r w:rsidRPr="00EF711D">
        <w:rPr>
          <w:rFonts w:ascii="Arial" w:hAnsi="Arial" w:cs="Arial"/>
        </w:rPr>
        <w:t>Rötter</w:t>
      </w:r>
      <w:proofErr w:type="spellEnd"/>
      <w:r w:rsidRPr="00EF711D">
        <w:rPr>
          <w:rFonts w:ascii="Arial" w:hAnsi="Arial" w:cs="Arial"/>
        </w:rPr>
        <w:t xml:space="preserve"> R.P. Lobell D.B., Cammarano D., Kimball B.A., Ottman M.J., Wall, G.W., White, J.W. </w:t>
      </w:r>
      <w:r w:rsidR="006B0994" w:rsidRPr="00C617A0">
        <w:rPr>
          <w:rFonts w:ascii="Arial" w:hAnsi="Arial" w:cs="Arial"/>
          <w:i/>
          <w:iCs/>
        </w:rPr>
        <w:t>et al</w:t>
      </w:r>
      <w:r w:rsidRPr="00EF711D">
        <w:rPr>
          <w:rFonts w:ascii="Arial" w:hAnsi="Arial" w:cs="Arial"/>
        </w:rPr>
        <w:t>. 2015. Rising temperatures reduce global wheat production. Nat. Clim. Chang., 5: 143-147.</w:t>
      </w:r>
    </w:p>
    <w:p w14:paraId="31D94A9D" w14:textId="77777777" w:rsidR="00EF711D" w:rsidRPr="00EF711D" w:rsidRDefault="00EF711D" w:rsidP="00C94B81">
      <w:pPr>
        <w:pStyle w:val="Body"/>
        <w:rPr>
          <w:rFonts w:ascii="Arial" w:hAnsi="Arial" w:cs="Arial"/>
        </w:rPr>
      </w:pPr>
      <w:r w:rsidRPr="00EF711D">
        <w:rPr>
          <w:rFonts w:ascii="Arial" w:hAnsi="Arial" w:cs="Arial"/>
        </w:rPr>
        <w:lastRenderedPageBreak/>
        <w:t xml:space="preserve">Bennett D., </w:t>
      </w:r>
      <w:proofErr w:type="spellStart"/>
      <w:r w:rsidRPr="00EF711D">
        <w:rPr>
          <w:rFonts w:ascii="Arial" w:hAnsi="Arial" w:cs="Arial"/>
        </w:rPr>
        <w:t>Izanloo</w:t>
      </w:r>
      <w:proofErr w:type="spellEnd"/>
      <w:r w:rsidRPr="00EF711D">
        <w:rPr>
          <w:rFonts w:ascii="Arial" w:hAnsi="Arial" w:cs="Arial"/>
        </w:rPr>
        <w:t xml:space="preserve"> A., Reynolds M., Kuchel H., Langridge P. and Schnurbusch T. 2012. Genetic dissection of grain yield and physical grain quality in bread wheat (</w:t>
      </w:r>
      <w:r w:rsidRPr="00EF711D">
        <w:rPr>
          <w:rFonts w:ascii="Arial" w:hAnsi="Arial" w:cs="Arial"/>
          <w:i/>
          <w:iCs/>
        </w:rPr>
        <w:t>Triticum aestivum</w:t>
      </w:r>
      <w:r w:rsidRPr="00EF711D">
        <w:rPr>
          <w:rFonts w:ascii="Arial" w:hAnsi="Arial" w:cs="Arial"/>
        </w:rPr>
        <w:t xml:space="preserve"> L.) under water-limited environments. Theor. Appl. Genet., 125: 255-271.</w:t>
      </w:r>
    </w:p>
    <w:p w14:paraId="78103A08" w14:textId="3E953060" w:rsidR="00EF711D" w:rsidRPr="00EF711D" w:rsidRDefault="00EF711D" w:rsidP="00C94B81">
      <w:pPr>
        <w:pStyle w:val="Body"/>
        <w:rPr>
          <w:rFonts w:ascii="Arial" w:hAnsi="Arial" w:cs="Arial"/>
        </w:rPr>
      </w:pPr>
      <w:commentRangeStart w:id="15"/>
      <w:r w:rsidRPr="00EF711D">
        <w:rPr>
          <w:rFonts w:ascii="Arial" w:hAnsi="Arial" w:cs="Arial"/>
        </w:rPr>
        <w:t xml:space="preserve">Yu Q., Li L., Luo Q., Eamus D., Xu S., Chen C., </w:t>
      </w:r>
      <w:r w:rsidR="006B0994" w:rsidRPr="00C617A0">
        <w:rPr>
          <w:rFonts w:ascii="Arial" w:hAnsi="Arial" w:cs="Arial"/>
          <w:i/>
          <w:iCs/>
        </w:rPr>
        <w:t>et al</w:t>
      </w:r>
      <w:r w:rsidRPr="00EF711D">
        <w:rPr>
          <w:rFonts w:ascii="Arial" w:hAnsi="Arial" w:cs="Arial"/>
        </w:rPr>
        <w:t xml:space="preserve">. 2014.Year patterns of climate impact on wheat yields. Int. J. </w:t>
      </w:r>
      <w:proofErr w:type="spellStart"/>
      <w:r w:rsidRPr="00EF711D">
        <w:rPr>
          <w:rFonts w:ascii="Arial" w:hAnsi="Arial" w:cs="Arial"/>
        </w:rPr>
        <w:t>Climatol</w:t>
      </w:r>
      <w:proofErr w:type="spellEnd"/>
      <w:r w:rsidRPr="00EF711D">
        <w:rPr>
          <w:rFonts w:ascii="Arial" w:hAnsi="Arial" w:cs="Arial"/>
        </w:rPr>
        <w:t>., 34: 518- 528.</w:t>
      </w:r>
      <w:commentRangeEnd w:id="15"/>
      <w:r w:rsidR="000754B5">
        <w:rPr>
          <w:rStyle w:val="CommentReference"/>
          <w:rFonts w:ascii="Times New Roman" w:hAnsi="Times New Roman"/>
          <w:lang w:val="nb-NO" w:eastAsia="nb-NO"/>
        </w:rPr>
        <w:commentReference w:id="15"/>
      </w:r>
    </w:p>
    <w:p w14:paraId="218F2C4F" w14:textId="77777777" w:rsidR="00EF711D" w:rsidRPr="00EF711D" w:rsidRDefault="00EF711D" w:rsidP="00C94B81">
      <w:pPr>
        <w:pStyle w:val="Body"/>
        <w:rPr>
          <w:rFonts w:ascii="Arial" w:hAnsi="Arial" w:cs="Arial"/>
        </w:rPr>
      </w:pPr>
      <w:proofErr w:type="spellStart"/>
      <w:r w:rsidRPr="00EF711D">
        <w:rPr>
          <w:rFonts w:ascii="Arial" w:hAnsi="Arial" w:cs="Arial"/>
        </w:rPr>
        <w:t>Vignjevic</w:t>
      </w:r>
      <w:proofErr w:type="spellEnd"/>
      <w:r w:rsidRPr="00EF711D">
        <w:rPr>
          <w:rFonts w:ascii="Arial" w:hAnsi="Arial" w:cs="Arial"/>
        </w:rPr>
        <w:t xml:space="preserve"> M., Wang X., Olesen J.E. and Wollenweber B. 2015. Traits in Spring Wheat Cultivars Associated with Yield Loss Caused by a Heat Stress Episode after Anthesis. J. Agron. Crop Sci., 201(1): 32-48.</w:t>
      </w:r>
    </w:p>
    <w:p w14:paraId="0CA39FA7" w14:textId="77777777" w:rsidR="00EF711D" w:rsidRPr="00EF711D" w:rsidRDefault="00EF711D" w:rsidP="00C94B81">
      <w:pPr>
        <w:pStyle w:val="Body"/>
        <w:rPr>
          <w:rFonts w:ascii="Arial" w:hAnsi="Arial" w:cs="Arial"/>
        </w:rPr>
      </w:pPr>
      <w:r w:rsidRPr="00EF711D">
        <w:rPr>
          <w:rFonts w:ascii="Arial" w:hAnsi="Arial" w:cs="Arial"/>
        </w:rPr>
        <w:t>Gibson L.R. and Paulsen G.M. 1999. Yield components of wheat grown under high temperature stress during reproductive growth. Crop Sci., 39(6): 1841-1846.</w:t>
      </w:r>
    </w:p>
    <w:p w14:paraId="7C30920C" w14:textId="77777777" w:rsidR="00EF711D" w:rsidRPr="00EF711D" w:rsidRDefault="00EF711D" w:rsidP="00C94B81">
      <w:pPr>
        <w:pStyle w:val="Body"/>
        <w:rPr>
          <w:rFonts w:ascii="Arial" w:hAnsi="Arial" w:cs="Arial"/>
        </w:rPr>
      </w:pPr>
      <w:r w:rsidRPr="00EF711D">
        <w:rPr>
          <w:rFonts w:ascii="Arial" w:hAnsi="Arial" w:cs="Arial"/>
        </w:rPr>
        <w:t>Streck N. A. 2005. Climate change and agroecosystems: the effect of elevated atmospheric CO</w:t>
      </w:r>
      <w:r w:rsidRPr="00EF711D">
        <w:rPr>
          <w:rFonts w:ascii="Arial" w:hAnsi="Arial" w:cs="Arial"/>
          <w:vertAlign w:val="subscript"/>
        </w:rPr>
        <w:t>2</w:t>
      </w:r>
      <w:r w:rsidRPr="00EF711D">
        <w:rPr>
          <w:rFonts w:ascii="Arial" w:hAnsi="Arial" w:cs="Arial"/>
        </w:rPr>
        <w:t xml:space="preserve"> and temperature on crop growth, development, and yield. </w:t>
      </w:r>
      <w:proofErr w:type="spellStart"/>
      <w:r w:rsidRPr="00EF711D">
        <w:rPr>
          <w:rFonts w:ascii="Arial" w:hAnsi="Arial" w:cs="Arial"/>
        </w:rPr>
        <w:t>Ciênc</w:t>
      </w:r>
      <w:proofErr w:type="spellEnd"/>
      <w:r w:rsidRPr="00EF711D">
        <w:rPr>
          <w:rFonts w:ascii="Arial" w:hAnsi="Arial" w:cs="Arial"/>
        </w:rPr>
        <w:t>. Rural, 35: 730–740.</w:t>
      </w:r>
    </w:p>
    <w:p w14:paraId="6E5FC207" w14:textId="77777777" w:rsidR="00EF711D" w:rsidRPr="00EF711D" w:rsidRDefault="00EF711D" w:rsidP="00C94B81">
      <w:pPr>
        <w:pStyle w:val="Body"/>
        <w:rPr>
          <w:rFonts w:ascii="Arial" w:hAnsi="Arial" w:cs="Arial"/>
        </w:rPr>
      </w:pPr>
      <w:r w:rsidRPr="00EF711D">
        <w:rPr>
          <w:rFonts w:ascii="Arial" w:hAnsi="Arial" w:cs="Arial"/>
        </w:rPr>
        <w:t>Farooq M., Hussain M., Ul-Allah S. and Siddique K. H. M. 2019. Physiological and agronomic approaches for improving water-use efficiency in crop plants. Agric. Water Manag., 219: 95–108.</w:t>
      </w:r>
    </w:p>
    <w:p w14:paraId="6AA3877E" w14:textId="77777777" w:rsidR="00EF711D" w:rsidRPr="00EF711D" w:rsidRDefault="00EF711D" w:rsidP="00C94B81">
      <w:pPr>
        <w:pStyle w:val="Body"/>
        <w:rPr>
          <w:rFonts w:ascii="Arial" w:hAnsi="Arial" w:cs="Arial"/>
        </w:rPr>
      </w:pPr>
      <w:proofErr w:type="spellStart"/>
      <w:r w:rsidRPr="00EF711D">
        <w:rPr>
          <w:rFonts w:ascii="Arial" w:hAnsi="Arial" w:cs="Arial"/>
        </w:rPr>
        <w:t>Zandalinas</w:t>
      </w:r>
      <w:proofErr w:type="spellEnd"/>
      <w:r w:rsidRPr="00EF711D">
        <w:rPr>
          <w:rFonts w:ascii="Arial" w:hAnsi="Arial" w:cs="Arial"/>
        </w:rPr>
        <w:t xml:space="preserve"> S. I., Mittler R., </w:t>
      </w:r>
      <w:proofErr w:type="spellStart"/>
      <w:r w:rsidRPr="00EF711D">
        <w:rPr>
          <w:rFonts w:ascii="Arial" w:hAnsi="Arial" w:cs="Arial"/>
        </w:rPr>
        <w:t>Balfagón</w:t>
      </w:r>
      <w:proofErr w:type="spellEnd"/>
      <w:r w:rsidRPr="00EF711D">
        <w:rPr>
          <w:rFonts w:ascii="Arial" w:hAnsi="Arial" w:cs="Arial"/>
        </w:rPr>
        <w:t xml:space="preserve"> D., Arbona V. and Gómez</w:t>
      </w:r>
      <w:r w:rsidRPr="00EF711D">
        <w:rPr>
          <w:rFonts w:ascii="Cambria Math" w:hAnsi="Cambria Math" w:cs="Cambria Math"/>
        </w:rPr>
        <w:t>‐</w:t>
      </w:r>
      <w:r w:rsidRPr="00EF711D">
        <w:rPr>
          <w:rFonts w:ascii="Arial" w:hAnsi="Arial" w:cs="Arial"/>
        </w:rPr>
        <w:t xml:space="preserve"> Cadenas A. 2018. Plant adaptations to the combination of drought and high temperatures. Physiol. Plant., 162(1): 2–12.</w:t>
      </w:r>
    </w:p>
    <w:p w14:paraId="1E91DDD8" w14:textId="77777777" w:rsidR="00EF711D" w:rsidRPr="00EF711D" w:rsidRDefault="00EF711D" w:rsidP="00C94B81">
      <w:pPr>
        <w:pStyle w:val="Body"/>
        <w:rPr>
          <w:rFonts w:ascii="Arial" w:hAnsi="Arial" w:cs="Arial"/>
        </w:rPr>
      </w:pPr>
      <w:r w:rsidRPr="00EF711D">
        <w:rPr>
          <w:rFonts w:ascii="Arial" w:hAnsi="Arial" w:cs="Arial"/>
        </w:rPr>
        <w:t>Fathi, A.N., &amp; Tari, D.B. (2016). Effect of Drought Stress and its Mechanism in Plants. </w:t>
      </w:r>
      <w:r w:rsidRPr="00EF711D">
        <w:rPr>
          <w:rFonts w:ascii="Arial" w:hAnsi="Arial" w:cs="Arial"/>
          <w:i/>
          <w:iCs/>
        </w:rPr>
        <w:t>International Journal of Life Sciences, 10</w:t>
      </w:r>
      <w:r w:rsidRPr="00EF711D">
        <w:rPr>
          <w:rFonts w:ascii="Arial" w:hAnsi="Arial" w:cs="Arial"/>
        </w:rPr>
        <w:t>, 1-6.</w:t>
      </w:r>
    </w:p>
    <w:p w14:paraId="5CF85E9D" w14:textId="28244325" w:rsidR="00EF711D" w:rsidRPr="00EF711D" w:rsidRDefault="00EF711D" w:rsidP="00C94B81">
      <w:pPr>
        <w:pStyle w:val="Body"/>
        <w:rPr>
          <w:rFonts w:ascii="Arial" w:hAnsi="Arial" w:cs="Arial"/>
        </w:rPr>
      </w:pPr>
      <w:r w:rsidRPr="00EF711D">
        <w:rPr>
          <w:rFonts w:ascii="Arial" w:hAnsi="Arial" w:cs="Arial"/>
        </w:rPr>
        <w:t>Senapati, B., Tsao, CH., Juan, YA. </w:t>
      </w:r>
      <w:r w:rsidR="006B0994">
        <w:rPr>
          <w:rFonts w:ascii="Arial" w:hAnsi="Arial" w:cs="Arial"/>
          <w:i/>
          <w:iCs/>
        </w:rPr>
        <w:t>et al</w:t>
      </w:r>
      <w:r w:rsidRPr="00EF711D">
        <w:rPr>
          <w:rFonts w:ascii="Arial" w:hAnsi="Arial" w:cs="Arial"/>
          <w:i/>
          <w:iCs/>
        </w:rPr>
        <w:t>.</w:t>
      </w:r>
      <w:r w:rsidRPr="00EF711D">
        <w:rPr>
          <w:rFonts w:ascii="Arial" w:hAnsi="Arial" w:cs="Arial"/>
        </w:rPr>
        <w:t> A neural mechanism for deprivation state-specific expression of relevant memories in </w:t>
      </w:r>
      <w:r w:rsidRPr="00EF711D">
        <w:rPr>
          <w:rFonts w:ascii="Arial" w:hAnsi="Arial" w:cs="Arial"/>
          <w:i/>
          <w:iCs/>
        </w:rPr>
        <w:t>Drosophila</w:t>
      </w:r>
      <w:r w:rsidRPr="00EF711D">
        <w:rPr>
          <w:rFonts w:ascii="Arial" w:hAnsi="Arial" w:cs="Arial"/>
        </w:rPr>
        <w:t>. </w:t>
      </w:r>
      <w:r w:rsidRPr="00EF711D">
        <w:rPr>
          <w:rFonts w:ascii="Arial" w:hAnsi="Arial" w:cs="Arial"/>
          <w:i/>
          <w:iCs/>
        </w:rPr>
        <w:t xml:space="preserve">Nat </w:t>
      </w:r>
      <w:proofErr w:type="spellStart"/>
      <w:r w:rsidRPr="00EF711D">
        <w:rPr>
          <w:rFonts w:ascii="Arial" w:hAnsi="Arial" w:cs="Arial"/>
          <w:i/>
          <w:iCs/>
        </w:rPr>
        <w:t>Neurosci</w:t>
      </w:r>
      <w:proofErr w:type="spellEnd"/>
      <w:r w:rsidRPr="00EF711D">
        <w:rPr>
          <w:rFonts w:ascii="Arial" w:hAnsi="Arial" w:cs="Arial"/>
        </w:rPr>
        <w:t> </w:t>
      </w:r>
      <w:r w:rsidRPr="00EF711D">
        <w:rPr>
          <w:rFonts w:ascii="Arial" w:hAnsi="Arial" w:cs="Arial"/>
          <w:b/>
          <w:bCs/>
        </w:rPr>
        <w:t>22</w:t>
      </w:r>
      <w:r w:rsidRPr="00EF711D">
        <w:rPr>
          <w:rFonts w:ascii="Arial" w:hAnsi="Arial" w:cs="Arial"/>
        </w:rPr>
        <w:t>, 2029–2039 (2019).</w:t>
      </w:r>
    </w:p>
    <w:p w14:paraId="3F52A140" w14:textId="77777777" w:rsidR="00EF711D" w:rsidRPr="00EF711D" w:rsidRDefault="00EF711D" w:rsidP="00C94B81">
      <w:pPr>
        <w:pStyle w:val="Body"/>
        <w:rPr>
          <w:rFonts w:ascii="Arial" w:hAnsi="Arial" w:cs="Arial"/>
        </w:rPr>
      </w:pPr>
      <w:r w:rsidRPr="00EF711D">
        <w:rPr>
          <w:rFonts w:ascii="Arial" w:hAnsi="Arial" w:cs="Arial"/>
        </w:rPr>
        <w:t>Leilah AA, Al-Khateeb SA (2005) Statistical analysis of wheat yield under drought conditions. J. Arid. Environ., 61: 483–496.</w:t>
      </w:r>
    </w:p>
    <w:p w14:paraId="6000E386" w14:textId="77777777" w:rsidR="00EF711D" w:rsidRPr="00EF711D" w:rsidRDefault="00EF711D" w:rsidP="00C94B81">
      <w:pPr>
        <w:pStyle w:val="Body"/>
        <w:rPr>
          <w:rFonts w:ascii="Arial" w:hAnsi="Arial" w:cs="Arial"/>
        </w:rPr>
      </w:pPr>
      <w:r w:rsidRPr="00EF711D">
        <w:rPr>
          <w:rFonts w:ascii="Arial" w:hAnsi="Arial" w:cs="Arial"/>
        </w:rPr>
        <w:t>Villegas, J. J. Reynolds, M. P. and McDonald, G. K. (2007). Drought-adaptive attributes in the Seri/</w:t>
      </w:r>
      <w:proofErr w:type="spellStart"/>
      <w:r w:rsidRPr="00EF711D">
        <w:rPr>
          <w:rFonts w:ascii="Arial" w:hAnsi="Arial" w:cs="Arial"/>
        </w:rPr>
        <w:t>Babax</w:t>
      </w:r>
      <w:proofErr w:type="spellEnd"/>
      <w:r w:rsidRPr="00EF711D">
        <w:rPr>
          <w:rFonts w:ascii="Arial" w:hAnsi="Arial" w:cs="Arial"/>
        </w:rPr>
        <w:t xml:space="preserve"> </w:t>
      </w:r>
      <w:proofErr w:type="spellStart"/>
      <w:r w:rsidRPr="00EF711D">
        <w:rPr>
          <w:rFonts w:ascii="Arial" w:hAnsi="Arial" w:cs="Arial"/>
        </w:rPr>
        <w:t>hexaploid</w:t>
      </w:r>
      <w:proofErr w:type="spellEnd"/>
      <w:r w:rsidRPr="00EF711D">
        <w:rPr>
          <w:rFonts w:ascii="Arial" w:hAnsi="Arial" w:cs="Arial"/>
        </w:rPr>
        <w:t xml:space="preserve"> wheat population. Functional Plant Biology, 34(1): 189-203.</w:t>
      </w:r>
    </w:p>
    <w:p w14:paraId="1D256C44" w14:textId="77777777" w:rsidR="00EF711D" w:rsidRPr="00EF711D" w:rsidRDefault="00EF711D" w:rsidP="00C94B81">
      <w:pPr>
        <w:pStyle w:val="Body"/>
        <w:rPr>
          <w:rFonts w:ascii="Arial" w:hAnsi="Arial" w:cs="Arial"/>
        </w:rPr>
      </w:pPr>
      <w:r w:rsidRPr="00EF711D">
        <w:rPr>
          <w:rFonts w:ascii="Arial" w:hAnsi="Arial" w:cs="Arial"/>
        </w:rPr>
        <w:t>Balla, K.; Bencze, S.; Bonis, P.; Arendas, T. and Veisz, O. (2014). Changes in the photosynthetic efficiency of winter wheat in response to abiotic stress. Central European Journal of Biology, 9(5): 519- 530.</w:t>
      </w:r>
    </w:p>
    <w:p w14:paraId="3FB72559" w14:textId="77777777" w:rsidR="00EF711D" w:rsidRPr="00EF711D" w:rsidRDefault="00EF711D" w:rsidP="00C94B81">
      <w:pPr>
        <w:pStyle w:val="Body"/>
        <w:rPr>
          <w:rFonts w:ascii="Arial" w:hAnsi="Arial" w:cs="Arial"/>
        </w:rPr>
      </w:pPr>
      <w:r w:rsidRPr="00EF711D">
        <w:rPr>
          <w:rFonts w:ascii="Arial" w:hAnsi="Arial" w:cs="Arial"/>
        </w:rPr>
        <w:t>Fisher, R. A. 1936. The use of multiple measurements in taxonomic problems. Annals Eugen.,7:179-188.</w:t>
      </w:r>
    </w:p>
    <w:p w14:paraId="7020AD75" w14:textId="77777777" w:rsidR="00EF711D" w:rsidRPr="00EF711D" w:rsidRDefault="00EF711D" w:rsidP="00C94B81">
      <w:pPr>
        <w:pStyle w:val="Body"/>
        <w:rPr>
          <w:rFonts w:ascii="Arial" w:hAnsi="Arial" w:cs="Arial"/>
        </w:rPr>
      </w:pPr>
      <w:r w:rsidRPr="00EF711D">
        <w:rPr>
          <w:rFonts w:ascii="Arial" w:hAnsi="Arial" w:cs="Arial"/>
        </w:rPr>
        <w:t>Smith, H. F. 1936. A discriminant function for plant selection. Ann. Eugn.7:240-250.</w:t>
      </w:r>
    </w:p>
    <w:p w14:paraId="30AB5173" w14:textId="77777777" w:rsidR="00EF711D" w:rsidRPr="00EF711D" w:rsidRDefault="00EF711D" w:rsidP="00C94B81">
      <w:pPr>
        <w:pStyle w:val="Body"/>
        <w:rPr>
          <w:rFonts w:ascii="Arial" w:hAnsi="Arial" w:cs="Arial"/>
        </w:rPr>
      </w:pPr>
      <w:r w:rsidRPr="00EF711D">
        <w:rPr>
          <w:rFonts w:ascii="Arial" w:hAnsi="Arial" w:cs="Arial"/>
        </w:rPr>
        <w:t xml:space="preserve">Ferdous, M. F, Shamsuddin, A. K. M, Hasna, D. and Bhuiyan, M. M. R. 2010. Study on relationship and selection index for yield and yield contributing characters in spring wheat. J Bangladesh </w:t>
      </w:r>
      <w:proofErr w:type="spellStart"/>
      <w:r w:rsidRPr="00EF711D">
        <w:rPr>
          <w:rFonts w:ascii="Arial" w:hAnsi="Arial" w:cs="Arial"/>
        </w:rPr>
        <w:t>Agril</w:t>
      </w:r>
      <w:proofErr w:type="spellEnd"/>
      <w:r w:rsidRPr="00EF711D">
        <w:rPr>
          <w:rFonts w:ascii="Arial" w:hAnsi="Arial" w:cs="Arial"/>
        </w:rPr>
        <w:t>. Univ.,8:191-194.</w:t>
      </w:r>
    </w:p>
    <w:p w14:paraId="37606AA4" w14:textId="77777777" w:rsidR="00EF711D" w:rsidRPr="00EF711D" w:rsidRDefault="00EF711D" w:rsidP="00C94B81">
      <w:pPr>
        <w:pStyle w:val="Body"/>
        <w:rPr>
          <w:rFonts w:ascii="Arial" w:hAnsi="Arial" w:cs="Arial"/>
        </w:rPr>
      </w:pPr>
      <w:proofErr w:type="spellStart"/>
      <w:r w:rsidRPr="00EF711D">
        <w:rPr>
          <w:rFonts w:ascii="Arial" w:hAnsi="Arial" w:cs="Arial"/>
        </w:rPr>
        <w:t>Kemelew</w:t>
      </w:r>
      <w:proofErr w:type="spellEnd"/>
      <w:r w:rsidRPr="00EF711D">
        <w:rPr>
          <w:rFonts w:ascii="Arial" w:hAnsi="Arial" w:cs="Arial"/>
        </w:rPr>
        <w:t>, M.2011. Selection index in durum wheat (</w:t>
      </w:r>
      <w:r w:rsidRPr="00EF711D">
        <w:rPr>
          <w:rFonts w:ascii="Arial" w:hAnsi="Arial" w:cs="Arial"/>
          <w:i/>
          <w:iCs/>
        </w:rPr>
        <w:t>Triticum turgidum var. durum</w:t>
      </w:r>
      <w:r w:rsidRPr="00EF711D">
        <w:rPr>
          <w:rFonts w:ascii="Arial" w:hAnsi="Arial" w:cs="Arial"/>
        </w:rPr>
        <w:t>) variety development. Academic J Pl. Sci.,4:77-83.</w:t>
      </w:r>
    </w:p>
    <w:p w14:paraId="08E7E275" w14:textId="77777777" w:rsidR="00EF711D" w:rsidRPr="00EF711D" w:rsidRDefault="00EF711D" w:rsidP="00C94B81">
      <w:pPr>
        <w:pStyle w:val="Body"/>
        <w:rPr>
          <w:rFonts w:ascii="Arial" w:hAnsi="Arial" w:cs="Arial"/>
        </w:rPr>
      </w:pPr>
      <w:r w:rsidRPr="00EF711D">
        <w:rPr>
          <w:rFonts w:ascii="Arial" w:hAnsi="Arial" w:cs="Arial"/>
        </w:rPr>
        <w:lastRenderedPageBreak/>
        <w:t>Kumar S, G Sandhu, SS Yadav, V Pandey, O Prakash, A Verma, SC Bhardwaj, R Chatrath and GP Singh. 2019. Agro-morphological and Molecular Assessment of Advanced Wheat Breeding Lines for Grain Yield, Quality and Rust Resistance. Journal of Cereal Research 11(2): 131-139.</w:t>
      </w:r>
    </w:p>
    <w:p w14:paraId="42E763EB" w14:textId="77777777" w:rsidR="00EF711D" w:rsidRPr="00EF711D" w:rsidRDefault="00EF711D" w:rsidP="00C94B81">
      <w:pPr>
        <w:pStyle w:val="Body"/>
        <w:rPr>
          <w:rFonts w:ascii="Arial" w:hAnsi="Arial" w:cs="Arial"/>
        </w:rPr>
      </w:pPr>
      <w:proofErr w:type="spellStart"/>
      <w:r w:rsidRPr="00EF711D">
        <w:rPr>
          <w:rFonts w:ascii="Arial" w:hAnsi="Arial" w:cs="Arial"/>
        </w:rPr>
        <w:t>Raiyani</w:t>
      </w:r>
      <w:proofErr w:type="spellEnd"/>
      <w:r w:rsidRPr="00EF711D">
        <w:rPr>
          <w:rFonts w:ascii="Arial" w:hAnsi="Arial" w:cs="Arial"/>
        </w:rPr>
        <w:t xml:space="preserve"> GD, K Patel, RM Javia, VJ Bhatiya and VV Ramani. 2015. Selection indices for yield improvement in bread wheat under late sown condition. Asian J. Bio. Sci., 10(2):148-152.</w:t>
      </w:r>
    </w:p>
    <w:p w14:paraId="41F0F7CD" w14:textId="77777777" w:rsidR="00EF711D" w:rsidRPr="00EF711D" w:rsidRDefault="00EF711D" w:rsidP="00C94B81">
      <w:pPr>
        <w:pStyle w:val="Body"/>
        <w:rPr>
          <w:rFonts w:ascii="Arial" w:hAnsi="Arial" w:cs="Arial"/>
        </w:rPr>
      </w:pPr>
      <w:r w:rsidRPr="00EF711D">
        <w:rPr>
          <w:rFonts w:ascii="Arial" w:hAnsi="Arial" w:cs="Arial"/>
        </w:rPr>
        <w:t>Patel NS, L Raval and SH Shah. 2018. Selection indices in bread wheat (</w:t>
      </w:r>
      <w:r w:rsidRPr="00EF711D">
        <w:rPr>
          <w:rFonts w:ascii="Arial" w:hAnsi="Arial" w:cs="Arial"/>
          <w:i/>
          <w:iCs/>
        </w:rPr>
        <w:t>Triticum aestivum</w:t>
      </w:r>
      <w:r w:rsidRPr="00EF711D">
        <w:rPr>
          <w:rFonts w:ascii="Arial" w:hAnsi="Arial" w:cs="Arial"/>
        </w:rPr>
        <w:t xml:space="preserve"> L.) under very late sown condition. International Journal of Pure &amp; Applied Biosciences. 6(5): 426-429.</w:t>
      </w:r>
    </w:p>
    <w:p w14:paraId="545F4D9C" w14:textId="77777777" w:rsidR="00EF711D" w:rsidRPr="00EF711D" w:rsidRDefault="00EF711D" w:rsidP="00C94B81">
      <w:pPr>
        <w:pStyle w:val="Body"/>
        <w:rPr>
          <w:rFonts w:ascii="Arial" w:hAnsi="Arial" w:cs="Arial"/>
        </w:rPr>
      </w:pPr>
      <w:r w:rsidRPr="00EF711D">
        <w:rPr>
          <w:rFonts w:ascii="Arial" w:hAnsi="Arial" w:cs="Arial"/>
        </w:rPr>
        <w:t xml:space="preserve">Patel DP. and GU Kulkarni. 2020. Selection indices for yield improvement in </w:t>
      </w:r>
      <w:proofErr w:type="spellStart"/>
      <w:r w:rsidRPr="00EF711D">
        <w:rPr>
          <w:rFonts w:ascii="Arial" w:hAnsi="Arial" w:cs="Arial"/>
        </w:rPr>
        <w:t>breadwheat</w:t>
      </w:r>
      <w:proofErr w:type="spellEnd"/>
      <w:r w:rsidRPr="00EF711D">
        <w:rPr>
          <w:rFonts w:ascii="Arial" w:hAnsi="Arial" w:cs="Arial"/>
        </w:rPr>
        <w:t xml:space="preserve"> (Triticum aestivum L.). Journal of Pharmacognosy and Phytochemistry, 9(5): 3288-3290.</w:t>
      </w:r>
    </w:p>
    <w:p w14:paraId="67314737" w14:textId="77777777" w:rsidR="00EF711D" w:rsidRPr="00EF711D" w:rsidRDefault="00EF711D" w:rsidP="00C94B81">
      <w:pPr>
        <w:pStyle w:val="Body"/>
        <w:rPr>
          <w:rFonts w:ascii="Arial" w:hAnsi="Arial" w:cs="Arial"/>
        </w:rPr>
      </w:pPr>
      <w:r w:rsidRPr="00EF711D">
        <w:rPr>
          <w:rFonts w:ascii="Arial" w:hAnsi="Arial" w:cs="Arial"/>
        </w:rPr>
        <w:t xml:space="preserve">Adsul HR and BA </w:t>
      </w:r>
      <w:proofErr w:type="spellStart"/>
      <w:r w:rsidRPr="00EF711D">
        <w:rPr>
          <w:rFonts w:ascii="Arial" w:hAnsi="Arial" w:cs="Arial"/>
        </w:rPr>
        <w:t>Monpara</w:t>
      </w:r>
      <w:proofErr w:type="spellEnd"/>
      <w:r w:rsidRPr="00EF711D">
        <w:rPr>
          <w:rFonts w:ascii="Arial" w:hAnsi="Arial" w:cs="Arial"/>
        </w:rPr>
        <w:t>. 2014. Genetic variability and selection indices for improving seed yield in soybean [Glycine max (L.) Merrill]. Electron. J. Plant Breed., 5(4): 807-811.</w:t>
      </w:r>
    </w:p>
    <w:p w14:paraId="6885F83F" w14:textId="77777777" w:rsidR="00EF711D" w:rsidRPr="00EF711D" w:rsidRDefault="00EF711D" w:rsidP="00C94B81">
      <w:pPr>
        <w:pStyle w:val="Body"/>
        <w:rPr>
          <w:rFonts w:ascii="Arial" w:hAnsi="Arial" w:cs="Arial"/>
        </w:rPr>
      </w:pPr>
      <w:r w:rsidRPr="00EF711D">
        <w:rPr>
          <w:rFonts w:ascii="Arial" w:hAnsi="Arial" w:cs="Arial"/>
        </w:rPr>
        <w:t xml:space="preserve">Malik, A.; Chand, P.; </w:t>
      </w:r>
      <w:proofErr w:type="spellStart"/>
      <w:r w:rsidRPr="00EF711D">
        <w:rPr>
          <w:rFonts w:ascii="Arial" w:hAnsi="Arial" w:cs="Arial"/>
        </w:rPr>
        <w:t>Kerkhi</w:t>
      </w:r>
      <w:proofErr w:type="spellEnd"/>
      <w:r w:rsidRPr="00EF711D">
        <w:rPr>
          <w:rFonts w:ascii="Arial" w:hAnsi="Arial" w:cs="Arial"/>
        </w:rPr>
        <w:t>, S. A.; Singh, S. K., Kumar, P. and Yadav, M. K. (2018). Correlation and path coefficient analysis for grain yield and its component traits in wheat (</w:t>
      </w:r>
      <w:r w:rsidRPr="00EF711D">
        <w:rPr>
          <w:rFonts w:ascii="Arial" w:hAnsi="Arial" w:cs="Arial"/>
          <w:i/>
          <w:iCs/>
        </w:rPr>
        <w:t>Triticum aestivum</w:t>
      </w:r>
      <w:r w:rsidRPr="00EF711D">
        <w:rPr>
          <w:rFonts w:ascii="Arial" w:hAnsi="Arial" w:cs="Arial"/>
        </w:rPr>
        <w:t xml:space="preserve"> L.) under timely and late sown condition. Journal of Pharmacognosy and Phytochemistry, 7(4): 2875-2880</w:t>
      </w:r>
    </w:p>
    <w:p w14:paraId="76917EF8" w14:textId="77777777" w:rsidR="00EF711D" w:rsidRPr="00EF711D" w:rsidRDefault="00EF711D" w:rsidP="00C94B81">
      <w:pPr>
        <w:pStyle w:val="Body"/>
        <w:rPr>
          <w:rFonts w:ascii="Arial" w:hAnsi="Arial" w:cs="Arial"/>
        </w:rPr>
      </w:pPr>
      <w:r w:rsidRPr="00EF711D">
        <w:rPr>
          <w:rFonts w:ascii="Arial" w:hAnsi="Arial" w:cs="Arial"/>
        </w:rPr>
        <w:t>Shehrawat, S. and Kumar, Y. (2021). Genetic Architecture of Morpho-Physiological Traits in Wheat Accessions under Terminal Heat Stress. Ekin Journal of Crop Breeding and Genetics, 7(1): 34-42.</w:t>
      </w:r>
    </w:p>
    <w:p w14:paraId="46C0FA7C" w14:textId="77777777" w:rsidR="00EF711D" w:rsidRPr="00EF711D" w:rsidRDefault="00EF711D" w:rsidP="00C94B81">
      <w:pPr>
        <w:pStyle w:val="Body"/>
        <w:rPr>
          <w:rFonts w:ascii="Arial" w:hAnsi="Arial" w:cs="Arial"/>
        </w:rPr>
      </w:pPr>
      <w:r w:rsidRPr="00EF711D">
        <w:rPr>
          <w:rFonts w:ascii="Arial" w:hAnsi="Arial" w:cs="Arial"/>
        </w:rPr>
        <w:t xml:space="preserve">Baye, A.; Berihun, B.; </w:t>
      </w:r>
      <w:proofErr w:type="spellStart"/>
      <w:r w:rsidRPr="00EF711D">
        <w:rPr>
          <w:rFonts w:ascii="Arial" w:hAnsi="Arial" w:cs="Arial"/>
        </w:rPr>
        <w:t>Bantayehu</w:t>
      </w:r>
      <w:proofErr w:type="spellEnd"/>
      <w:r w:rsidRPr="00EF711D">
        <w:rPr>
          <w:rFonts w:ascii="Arial" w:hAnsi="Arial" w:cs="Arial"/>
        </w:rPr>
        <w:t>, M. and Derebe, B. (2020). Genotypic and phenotypic correlation and path coefficient analysis for yield and yield-related traits in advanced bread wheat (</w:t>
      </w:r>
      <w:r w:rsidRPr="00EF711D">
        <w:rPr>
          <w:rFonts w:ascii="Arial" w:hAnsi="Arial" w:cs="Arial"/>
          <w:i/>
          <w:iCs/>
        </w:rPr>
        <w:t>Triticum aestivum</w:t>
      </w:r>
      <w:r w:rsidRPr="00EF711D">
        <w:rPr>
          <w:rFonts w:ascii="Arial" w:hAnsi="Arial" w:cs="Arial"/>
        </w:rPr>
        <w:t xml:space="preserve"> L.) lines. Journal Cogent Food &amp; Agriculture, 6(1): 1752603.</w:t>
      </w:r>
    </w:p>
    <w:p w14:paraId="745653C4" w14:textId="77777777" w:rsidR="00EF711D" w:rsidRPr="00EF711D" w:rsidRDefault="00EF711D" w:rsidP="00C94B81">
      <w:pPr>
        <w:pStyle w:val="Body"/>
        <w:rPr>
          <w:rFonts w:ascii="Arial" w:hAnsi="Arial" w:cs="Arial"/>
        </w:rPr>
      </w:pPr>
      <w:r w:rsidRPr="00EF711D">
        <w:rPr>
          <w:rFonts w:ascii="Arial" w:hAnsi="Arial" w:cs="Arial"/>
        </w:rPr>
        <w:t>Kanwar, A.; Agrawal, A. P.; Sharma, D. J. and Agrawal, H. P. (2020). Genetic parameters of variation and correlation analysis in wheat under terminal heat stress. Journal of Pharmacognosy and Phytochemistry, 9(5): 1795-1798.</w:t>
      </w:r>
    </w:p>
    <w:p w14:paraId="2ED8758C" w14:textId="77777777" w:rsidR="00EF711D" w:rsidRPr="00EF711D" w:rsidRDefault="00EF711D" w:rsidP="00C94B81">
      <w:pPr>
        <w:pStyle w:val="Body"/>
        <w:rPr>
          <w:rFonts w:ascii="Arial" w:hAnsi="Arial" w:cs="Arial"/>
        </w:rPr>
      </w:pPr>
      <w:r w:rsidRPr="00EF711D">
        <w:rPr>
          <w:rFonts w:ascii="Arial" w:hAnsi="Arial" w:cs="Arial"/>
        </w:rPr>
        <w:t xml:space="preserve">Tahmasebi, S.; Heidari, B.; </w:t>
      </w:r>
      <w:proofErr w:type="spellStart"/>
      <w:r w:rsidRPr="00EF711D">
        <w:rPr>
          <w:rFonts w:ascii="Arial" w:hAnsi="Arial" w:cs="Arial"/>
        </w:rPr>
        <w:t>Pakniyat</w:t>
      </w:r>
      <w:proofErr w:type="spellEnd"/>
      <w:r w:rsidRPr="00EF711D">
        <w:rPr>
          <w:rFonts w:ascii="Arial" w:hAnsi="Arial" w:cs="Arial"/>
        </w:rPr>
        <w:t>, H. and McIntyre, C. L. (2016). Mapping QTLs associated with agronomic and physiological traits under terminal drought and heat stress conditions in wheat (</w:t>
      </w:r>
      <w:r w:rsidRPr="00EF711D">
        <w:rPr>
          <w:rFonts w:ascii="Arial" w:hAnsi="Arial" w:cs="Arial"/>
          <w:i/>
          <w:iCs/>
        </w:rPr>
        <w:t>Triticum aestivum</w:t>
      </w:r>
      <w:r w:rsidRPr="00EF711D">
        <w:rPr>
          <w:rFonts w:ascii="Arial" w:hAnsi="Arial" w:cs="Arial"/>
        </w:rPr>
        <w:t xml:space="preserve"> L.). Genome, 60(1): 26-45</w:t>
      </w:r>
    </w:p>
    <w:p w14:paraId="412252B4" w14:textId="77777777" w:rsidR="00EF711D" w:rsidRPr="00EF711D" w:rsidRDefault="00EF711D" w:rsidP="00C94B81">
      <w:pPr>
        <w:pStyle w:val="Body"/>
        <w:rPr>
          <w:rFonts w:ascii="Arial" w:hAnsi="Arial" w:cs="Arial"/>
        </w:rPr>
      </w:pPr>
      <w:r w:rsidRPr="00EF711D">
        <w:rPr>
          <w:rFonts w:ascii="Arial" w:hAnsi="Arial" w:cs="Arial"/>
        </w:rPr>
        <w:t>Tarkeshwar, E.; Kumar, K.; Yadav, M.; Gaur, S. C.; Chaudhary, R. P. and Mishra G. (2020). Studies on correlation and path coefficient for yield and its component traits in bread wheat (</w:t>
      </w:r>
      <w:r w:rsidRPr="00EF711D">
        <w:rPr>
          <w:rFonts w:ascii="Arial" w:hAnsi="Arial" w:cs="Arial"/>
          <w:i/>
          <w:iCs/>
        </w:rPr>
        <w:t>Triticum aestivum</w:t>
      </w:r>
      <w:r w:rsidRPr="00EF711D">
        <w:rPr>
          <w:rFonts w:ascii="Arial" w:hAnsi="Arial" w:cs="Arial"/>
        </w:rPr>
        <w:t xml:space="preserve"> L. em. Thell). International Journal of Current Microbiology and Applied Sciences, 11(1): 688-96.</w:t>
      </w:r>
    </w:p>
    <w:p w14:paraId="5CCB8ADF" w14:textId="77777777" w:rsidR="00EF711D" w:rsidRPr="00EF711D" w:rsidRDefault="00EF711D" w:rsidP="00C94B81">
      <w:pPr>
        <w:pStyle w:val="Body"/>
        <w:rPr>
          <w:rFonts w:ascii="Arial" w:hAnsi="Arial" w:cs="Arial"/>
        </w:rPr>
      </w:pPr>
      <w:r w:rsidRPr="00EF711D">
        <w:rPr>
          <w:rFonts w:ascii="Arial" w:hAnsi="Arial" w:cs="Arial"/>
        </w:rPr>
        <w:t>Rathod, S. T.; Pole, S. P. and Gawande, S. M. (2019). Correlation and path analysis for quality and yield contributing traits in wheat (</w:t>
      </w:r>
      <w:r w:rsidRPr="00EF711D">
        <w:rPr>
          <w:rFonts w:ascii="Arial" w:hAnsi="Arial" w:cs="Arial"/>
          <w:i/>
          <w:iCs/>
        </w:rPr>
        <w:t>Triticum aestivum</w:t>
      </w:r>
      <w:r w:rsidRPr="00EF711D">
        <w:rPr>
          <w:rFonts w:ascii="Arial" w:hAnsi="Arial" w:cs="Arial"/>
        </w:rPr>
        <w:t xml:space="preserve"> L.). International Journal of Current Microbiology and Applied Sciences, 8(6): 456-461.</w:t>
      </w:r>
    </w:p>
    <w:p w14:paraId="079B71CB" w14:textId="77777777" w:rsidR="00EF711D" w:rsidRPr="00EF711D" w:rsidRDefault="00EF711D" w:rsidP="00C94B81">
      <w:pPr>
        <w:pStyle w:val="Body"/>
        <w:rPr>
          <w:rFonts w:ascii="Arial" w:hAnsi="Arial" w:cs="Arial"/>
        </w:rPr>
      </w:pPr>
      <w:r w:rsidRPr="00EF711D">
        <w:rPr>
          <w:rFonts w:ascii="Arial" w:hAnsi="Arial" w:cs="Arial"/>
        </w:rPr>
        <w:t>Ibrahim, A. U. (2019). Genetic variability, correlation and path analysis for yield and yield components in F6 generation of wheat (</w:t>
      </w:r>
      <w:r w:rsidRPr="00EF711D">
        <w:rPr>
          <w:rFonts w:ascii="Arial" w:hAnsi="Arial" w:cs="Arial"/>
          <w:i/>
          <w:iCs/>
        </w:rPr>
        <w:t>Triticum aestivum</w:t>
      </w:r>
      <w:r w:rsidRPr="00EF711D">
        <w:rPr>
          <w:rFonts w:ascii="Arial" w:hAnsi="Arial" w:cs="Arial"/>
        </w:rPr>
        <w:t xml:space="preserve"> Em. Thell.). IOSR Journal of Agriculture and Veterinary Science, 12(1): 17-23.</w:t>
      </w:r>
    </w:p>
    <w:p w14:paraId="716937FC" w14:textId="77777777" w:rsidR="00EF711D" w:rsidRPr="00EF711D" w:rsidRDefault="00EF711D" w:rsidP="00C94B81">
      <w:pPr>
        <w:pStyle w:val="Body"/>
        <w:rPr>
          <w:rFonts w:ascii="Arial" w:hAnsi="Arial" w:cs="Arial"/>
        </w:rPr>
      </w:pPr>
      <w:r w:rsidRPr="00EF711D">
        <w:rPr>
          <w:rFonts w:ascii="Arial" w:hAnsi="Arial" w:cs="Arial"/>
        </w:rPr>
        <w:lastRenderedPageBreak/>
        <w:t>Islam, A. U.; Chhabra, A. K.; Dhanda, S. S. and Peerzada, O. H. (2017). Genetic Diversity, Heritability and Correlation Studies for Yield and its Components in Bread Wheat under Heat Stress Conditions. Journal of Agriculture and Veterinary Science, 12(1): 71-77.</w:t>
      </w:r>
    </w:p>
    <w:p w14:paraId="4967A58C" w14:textId="477F9F65" w:rsidR="004D4277" w:rsidRPr="00FB3A86" w:rsidRDefault="004D4277" w:rsidP="00C94B81">
      <w:pPr>
        <w:pStyle w:val="Appendix"/>
        <w:jc w:val="both"/>
        <w:rPr>
          <w:rFonts w:ascii="Arial" w:hAnsi="Arial" w:cs="Arial"/>
          <w:b w:val="0"/>
        </w:rPr>
        <w:sectPr w:rsidR="004D4277" w:rsidRPr="00FB3A86" w:rsidSect="00860C7A">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2846C301" w14:textId="77777777" w:rsidR="00B01FCD" w:rsidRPr="00FB3A86" w:rsidRDefault="00B01FCD" w:rsidP="00C94B81">
      <w:pPr>
        <w:pStyle w:val="Appendix"/>
        <w:jc w:val="both"/>
        <w:rPr>
          <w:rFonts w:ascii="Arial" w:hAnsi="Arial" w:cs="Arial"/>
          <w:b w:val="0"/>
        </w:rPr>
      </w:pPr>
    </w:p>
    <w:sectPr w:rsidR="00B01FCD" w:rsidRPr="00FB3A86" w:rsidSect="00860C7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hishek J S" w:date="2025-06-21T00:14:00Z" w:initials="AJ">
    <w:p w14:paraId="0D758CB6" w14:textId="77777777" w:rsidR="008C0B6C" w:rsidRDefault="008C0B6C" w:rsidP="008C0B6C">
      <w:pPr>
        <w:pStyle w:val="CommentText"/>
      </w:pPr>
      <w:r>
        <w:rPr>
          <w:rStyle w:val="CommentReference"/>
        </w:rPr>
        <w:annotationRef/>
      </w:r>
      <w:r>
        <w:t>The abstract should be in a continuous form don’t need to divide in different sectins</w:t>
      </w:r>
    </w:p>
  </w:comment>
  <w:comment w:id="1" w:author="Abhishek J S" w:date="2025-06-21T00:15:00Z" w:initials="AJ">
    <w:p w14:paraId="6D580332" w14:textId="77777777" w:rsidR="008C0B6C" w:rsidRDefault="008C0B6C" w:rsidP="008C0B6C">
      <w:pPr>
        <w:pStyle w:val="CommentText"/>
      </w:pPr>
      <w:r>
        <w:rPr>
          <w:rStyle w:val="CommentReference"/>
        </w:rPr>
        <w:annotationRef/>
      </w:r>
      <w:r>
        <w:t>Write the present data of FAO 2025</w:t>
      </w:r>
    </w:p>
  </w:comment>
  <w:comment w:id="2" w:author="Abhishek J S" w:date="2025-06-21T00:16:00Z" w:initials="AJ">
    <w:p w14:paraId="51D30DA2" w14:textId="77777777" w:rsidR="008C0B6C" w:rsidRDefault="008C0B6C" w:rsidP="008C0B6C">
      <w:pPr>
        <w:pStyle w:val="CommentText"/>
      </w:pPr>
      <w:r>
        <w:rPr>
          <w:rStyle w:val="CommentReference"/>
        </w:rPr>
        <w:annotationRef/>
      </w:r>
      <w:r>
        <w:t>MENTION THE RECENT FINDINGS</w:t>
      </w:r>
    </w:p>
  </w:comment>
  <w:comment w:id="3" w:author="Abhishek J S" w:date="2025-06-21T00:17:00Z" w:initials="AJ">
    <w:p w14:paraId="61DA7DD1" w14:textId="77777777" w:rsidR="008C0B6C" w:rsidRDefault="008C0B6C" w:rsidP="008C0B6C">
      <w:pPr>
        <w:pStyle w:val="CommentText"/>
      </w:pPr>
      <w:r>
        <w:rPr>
          <w:rStyle w:val="CommentReference"/>
        </w:rPr>
        <w:annotationRef/>
      </w:r>
      <w:r>
        <w:t>MENTION THE REASON FOR THE SELCTION OF THIS CHECKS</w:t>
      </w:r>
    </w:p>
  </w:comment>
  <w:comment w:id="4" w:author="Abhishek J S" w:date="2025-06-21T00:25:00Z" w:initials="AJ">
    <w:p w14:paraId="1EA4C343" w14:textId="77777777" w:rsidR="000754B5" w:rsidRDefault="000754B5" w:rsidP="000754B5">
      <w:pPr>
        <w:pStyle w:val="CommentText"/>
      </w:pPr>
      <w:r>
        <w:rPr>
          <w:rStyle w:val="CommentReference"/>
        </w:rPr>
        <w:annotationRef/>
      </w:r>
      <w:r>
        <w:t>WRITE IN ELABORATIVE AND WITH REASON</w:t>
      </w:r>
    </w:p>
  </w:comment>
  <w:comment w:id="9" w:author="Abhishek J S" w:date="2025-06-21T00:22:00Z" w:initials="AJ">
    <w:p w14:paraId="13D30978" w14:textId="12691C3D" w:rsidR="008C0B6C" w:rsidRDefault="008C0B6C" w:rsidP="008C0B6C">
      <w:pPr>
        <w:pStyle w:val="CommentText"/>
      </w:pPr>
      <w:r>
        <w:rPr>
          <w:rStyle w:val="CommentReference"/>
        </w:rPr>
        <w:annotationRef/>
      </w:r>
      <w:r>
        <w:t>MENTION THE PATH VALUES FOR EACH PAPRAMETER IN RUNNING MATERS</w:t>
      </w:r>
    </w:p>
  </w:comment>
  <w:comment w:id="13" w:author="Abhishek J S" w:date="2025-06-21T00:24:00Z" w:initials="AJ">
    <w:p w14:paraId="6B916263" w14:textId="77777777" w:rsidR="008C0B6C" w:rsidRDefault="008C0B6C" w:rsidP="008C0B6C">
      <w:pPr>
        <w:pStyle w:val="CommentText"/>
      </w:pPr>
      <w:r>
        <w:rPr>
          <w:rStyle w:val="CommentReference"/>
        </w:rPr>
        <w:annotationRef/>
      </w:r>
      <w:r>
        <w:t>MENTION THE GENOTYPES AND REASON FOR THE SELECTION AND THEIR IMPORTANCE IN FUTURE BREEDING PROGRAM</w:t>
      </w:r>
    </w:p>
  </w:comment>
  <w:comment w:id="15" w:author="Abhishek J S" w:date="2025-06-21T00:24:00Z" w:initials="AJ">
    <w:p w14:paraId="02DE2FCE" w14:textId="77777777" w:rsidR="000754B5" w:rsidRDefault="000754B5" w:rsidP="000754B5">
      <w:pPr>
        <w:pStyle w:val="CommentText"/>
      </w:pPr>
      <w:r>
        <w:rPr>
          <w:rStyle w:val="CommentReference"/>
        </w:rPr>
        <w:annotationRef/>
      </w:r>
      <w:r>
        <w:t>MENTION STANDARD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758CB6" w15:done="0"/>
  <w15:commentEx w15:paraId="6D580332" w15:done="0"/>
  <w15:commentEx w15:paraId="51D30DA2" w15:done="0"/>
  <w15:commentEx w15:paraId="61DA7DD1" w15:done="0"/>
  <w15:commentEx w15:paraId="1EA4C343" w15:done="0"/>
  <w15:commentEx w15:paraId="13D30978" w15:done="0"/>
  <w15:commentEx w15:paraId="6B916263" w15:done="0"/>
  <w15:commentEx w15:paraId="02DE2F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D6FFB2" w16cex:dateUtc="2025-06-20T18:44:00Z"/>
  <w16cex:commentExtensible w16cex:durableId="1E6E28A2" w16cex:dateUtc="2025-06-20T18:45:00Z"/>
  <w16cex:commentExtensible w16cex:durableId="53877BE8" w16cex:dateUtc="2025-06-20T18:46:00Z"/>
  <w16cex:commentExtensible w16cex:durableId="7426A812" w16cex:dateUtc="2025-06-20T18:47:00Z"/>
  <w16cex:commentExtensible w16cex:durableId="757F3DE4" w16cex:dateUtc="2025-06-20T18:55:00Z"/>
  <w16cex:commentExtensible w16cex:durableId="461E51EB" w16cex:dateUtc="2025-06-20T18:52:00Z"/>
  <w16cex:commentExtensible w16cex:durableId="5F384DB7" w16cex:dateUtc="2025-06-20T18:54:00Z"/>
  <w16cex:commentExtensible w16cex:durableId="28D17A4B" w16cex:dateUtc="2025-06-20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758CB6" w16cid:durableId="47D6FFB2"/>
  <w16cid:commentId w16cid:paraId="6D580332" w16cid:durableId="1E6E28A2"/>
  <w16cid:commentId w16cid:paraId="51D30DA2" w16cid:durableId="53877BE8"/>
  <w16cid:commentId w16cid:paraId="61DA7DD1" w16cid:durableId="7426A812"/>
  <w16cid:commentId w16cid:paraId="1EA4C343" w16cid:durableId="757F3DE4"/>
  <w16cid:commentId w16cid:paraId="13D30978" w16cid:durableId="461E51EB"/>
  <w16cid:commentId w16cid:paraId="6B916263" w16cid:durableId="5F384DB7"/>
  <w16cid:commentId w16cid:paraId="02DE2FCE" w16cid:durableId="28D17A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6168" w14:textId="77777777" w:rsidR="00A25357" w:rsidRDefault="00A25357" w:rsidP="00C37E61">
      <w:r>
        <w:separator/>
      </w:r>
    </w:p>
  </w:endnote>
  <w:endnote w:type="continuationSeparator" w:id="0">
    <w:p w14:paraId="1FD3DBF3" w14:textId="77777777" w:rsidR="00A25357" w:rsidRDefault="00A253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0E5F" w14:textId="77777777" w:rsidR="00860C7A" w:rsidRDefault="00860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1467" w14:textId="77777777" w:rsidR="00860C7A" w:rsidRDefault="00860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2B98" w14:textId="1C9BA5FC" w:rsidR="00F40D84" w:rsidRPr="00860C7A" w:rsidRDefault="00F40D84" w:rsidP="00860C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E858" w14:textId="77777777" w:rsidR="00F40D84" w:rsidRPr="00C37E61" w:rsidRDefault="00F40D8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76B3" w14:textId="77777777" w:rsidR="00A25357" w:rsidRDefault="00A25357" w:rsidP="00C37E61">
      <w:r>
        <w:separator/>
      </w:r>
    </w:p>
  </w:footnote>
  <w:footnote w:type="continuationSeparator" w:id="0">
    <w:p w14:paraId="6AE45151" w14:textId="77777777" w:rsidR="00A25357" w:rsidRDefault="00A253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07F4" w14:textId="154CDAD3" w:rsidR="00860C7A" w:rsidRDefault="00000000">
    <w:pPr>
      <w:pStyle w:val="Header"/>
    </w:pPr>
    <w:r>
      <w:rPr>
        <w:noProof/>
      </w:rPr>
      <w:pict w14:anchorId="2D865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5882" w14:textId="7A34AA67" w:rsidR="00860C7A" w:rsidRDefault="00000000">
    <w:pPr>
      <w:pStyle w:val="Header"/>
    </w:pPr>
    <w:r>
      <w:rPr>
        <w:noProof/>
      </w:rPr>
      <w:pict w14:anchorId="12985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FF84" w14:textId="03FD8E3A" w:rsidR="00F40D84" w:rsidRPr="00296529" w:rsidRDefault="00000000" w:rsidP="00296529">
    <w:pPr>
      <w:ind w:left="2160"/>
      <w:jc w:val="center"/>
      <w:rPr>
        <w:rFonts w:ascii="Times New Roman" w:eastAsia="Calibri" w:hAnsi="Times New Roman"/>
        <w:i/>
        <w:sz w:val="18"/>
        <w:szCs w:val="22"/>
      </w:rPr>
    </w:pPr>
    <w:r>
      <w:rPr>
        <w:noProof/>
      </w:rPr>
      <w:pict w14:anchorId="4B07C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253D9A" w14:textId="77777777" w:rsidR="00F40D84" w:rsidRPr="00296529" w:rsidRDefault="00F40D8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0B8FDD5" w14:textId="77777777" w:rsidR="00F40D84" w:rsidRPr="00296529" w:rsidRDefault="00F40D8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EEB9C3" w14:textId="77777777" w:rsidR="00F40D84" w:rsidRPr="00296529" w:rsidRDefault="00F40D8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59182C" w14:textId="77777777" w:rsidR="00F40D84" w:rsidRDefault="00F40D8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0141E1" w14:textId="77777777" w:rsidR="00F40D84" w:rsidRDefault="00F40D8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490BD1" w14:textId="77777777" w:rsidR="00F40D84" w:rsidRDefault="00F40D8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2AEF" w14:textId="5E98D93A" w:rsidR="00860C7A" w:rsidRDefault="00000000">
    <w:pPr>
      <w:pStyle w:val="Header"/>
    </w:pPr>
    <w:r>
      <w:rPr>
        <w:noProof/>
      </w:rPr>
      <w:pict w14:anchorId="4D4B5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65A8" w14:textId="4C7AC31A" w:rsidR="00860C7A" w:rsidRDefault="00000000">
    <w:pPr>
      <w:pStyle w:val="Header"/>
    </w:pPr>
    <w:r>
      <w:rPr>
        <w:noProof/>
      </w:rPr>
      <w:pict w14:anchorId="177A5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E9B7" w14:textId="657971DD" w:rsidR="00860C7A" w:rsidRDefault="00000000">
    <w:pPr>
      <w:pStyle w:val="Header"/>
    </w:pPr>
    <w:r>
      <w:rPr>
        <w:noProof/>
      </w:rPr>
      <w:pict w14:anchorId="138EB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067402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7490678">
    <w:abstractNumId w:val="15"/>
  </w:num>
  <w:num w:numId="3" w16cid:durableId="1946301018">
    <w:abstractNumId w:val="23"/>
  </w:num>
  <w:num w:numId="4" w16cid:durableId="17537020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82269592">
    <w:abstractNumId w:val="7"/>
  </w:num>
  <w:num w:numId="6" w16cid:durableId="1245064053">
    <w:abstractNumId w:val="6"/>
  </w:num>
  <w:num w:numId="7" w16cid:durableId="1587374498">
    <w:abstractNumId w:val="1"/>
  </w:num>
  <w:num w:numId="8" w16cid:durableId="1107045655">
    <w:abstractNumId w:val="12"/>
  </w:num>
  <w:num w:numId="9" w16cid:durableId="636422450">
    <w:abstractNumId w:val="25"/>
  </w:num>
  <w:num w:numId="10" w16cid:durableId="1138960064">
    <w:abstractNumId w:val="2"/>
  </w:num>
  <w:num w:numId="11" w16cid:durableId="450326816">
    <w:abstractNumId w:val="18"/>
  </w:num>
  <w:num w:numId="12" w16cid:durableId="662583301">
    <w:abstractNumId w:val="3"/>
  </w:num>
  <w:num w:numId="13" w16cid:durableId="1236357894">
    <w:abstractNumId w:val="17"/>
  </w:num>
  <w:num w:numId="14" w16cid:durableId="2118214899">
    <w:abstractNumId w:val="8"/>
  </w:num>
  <w:num w:numId="15" w16cid:durableId="1260870330">
    <w:abstractNumId w:val="21"/>
  </w:num>
  <w:num w:numId="16" w16cid:durableId="2062711694">
    <w:abstractNumId w:val="5"/>
  </w:num>
  <w:num w:numId="17" w16cid:durableId="1656373052">
    <w:abstractNumId w:val="22"/>
  </w:num>
  <w:num w:numId="18" w16cid:durableId="1179199055">
    <w:abstractNumId w:val="14"/>
  </w:num>
  <w:num w:numId="19" w16cid:durableId="438063007">
    <w:abstractNumId w:val="28"/>
  </w:num>
  <w:num w:numId="20" w16cid:durableId="1902516220">
    <w:abstractNumId w:val="11"/>
  </w:num>
  <w:num w:numId="21" w16cid:durableId="1967543754">
    <w:abstractNumId w:val="9"/>
  </w:num>
  <w:num w:numId="22" w16cid:durableId="111748483">
    <w:abstractNumId w:val="13"/>
  </w:num>
  <w:num w:numId="23" w16cid:durableId="1254632987">
    <w:abstractNumId w:val="19"/>
  </w:num>
  <w:num w:numId="24" w16cid:durableId="550070816">
    <w:abstractNumId w:val="26"/>
  </w:num>
  <w:num w:numId="25" w16cid:durableId="1098719332">
    <w:abstractNumId w:val="4"/>
  </w:num>
  <w:num w:numId="26" w16cid:durableId="1708680397">
    <w:abstractNumId w:val="16"/>
  </w:num>
  <w:num w:numId="27" w16cid:durableId="962732243">
    <w:abstractNumId w:val="20"/>
  </w:num>
  <w:num w:numId="28" w16cid:durableId="2017809032">
    <w:abstractNumId w:val="27"/>
  </w:num>
  <w:num w:numId="29" w16cid:durableId="1393381459">
    <w:abstractNumId w:val="24"/>
  </w:num>
  <w:num w:numId="30" w16cid:durableId="22225178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hishek J S">
    <w15:presenceInfo w15:providerId="Windows Live" w15:userId="64bf56173b042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575"/>
    <w:rsid w:val="00030174"/>
    <w:rsid w:val="0004579C"/>
    <w:rsid w:val="00066510"/>
    <w:rsid w:val="00074C05"/>
    <w:rsid w:val="000754B5"/>
    <w:rsid w:val="000A47FA"/>
    <w:rsid w:val="000A65D3"/>
    <w:rsid w:val="000B1E33"/>
    <w:rsid w:val="000B2650"/>
    <w:rsid w:val="000D689F"/>
    <w:rsid w:val="000E7B7B"/>
    <w:rsid w:val="000E7D62"/>
    <w:rsid w:val="00103357"/>
    <w:rsid w:val="00123C9F"/>
    <w:rsid w:val="00126190"/>
    <w:rsid w:val="00130F17"/>
    <w:rsid w:val="001320BF"/>
    <w:rsid w:val="00163BC4"/>
    <w:rsid w:val="0016627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7322"/>
    <w:rsid w:val="0027093D"/>
    <w:rsid w:val="00283105"/>
    <w:rsid w:val="00284C4C"/>
    <w:rsid w:val="00285C20"/>
    <w:rsid w:val="00287E68"/>
    <w:rsid w:val="00296529"/>
    <w:rsid w:val="002B27FB"/>
    <w:rsid w:val="002B685A"/>
    <w:rsid w:val="002C57D2"/>
    <w:rsid w:val="002E0D56"/>
    <w:rsid w:val="00310812"/>
    <w:rsid w:val="00315186"/>
    <w:rsid w:val="0033343E"/>
    <w:rsid w:val="00334ED2"/>
    <w:rsid w:val="003512C2"/>
    <w:rsid w:val="00355D66"/>
    <w:rsid w:val="003620C4"/>
    <w:rsid w:val="00371FB6"/>
    <w:rsid w:val="003763C1"/>
    <w:rsid w:val="00376BBE"/>
    <w:rsid w:val="0039224F"/>
    <w:rsid w:val="003A2637"/>
    <w:rsid w:val="003A41EB"/>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116E"/>
    <w:rsid w:val="004D305E"/>
    <w:rsid w:val="004D4277"/>
    <w:rsid w:val="004E1850"/>
    <w:rsid w:val="00502516"/>
    <w:rsid w:val="00505F06"/>
    <w:rsid w:val="00506828"/>
    <w:rsid w:val="0050760C"/>
    <w:rsid w:val="0053056E"/>
    <w:rsid w:val="00544BA8"/>
    <w:rsid w:val="00554FDA"/>
    <w:rsid w:val="005C784C"/>
    <w:rsid w:val="005D17F6"/>
    <w:rsid w:val="005E5539"/>
    <w:rsid w:val="00602BF5"/>
    <w:rsid w:val="00617FDD"/>
    <w:rsid w:val="00633614"/>
    <w:rsid w:val="00633F68"/>
    <w:rsid w:val="00636EB2"/>
    <w:rsid w:val="006375B8"/>
    <w:rsid w:val="006515F3"/>
    <w:rsid w:val="0066510A"/>
    <w:rsid w:val="00666860"/>
    <w:rsid w:val="00673F9F"/>
    <w:rsid w:val="00686953"/>
    <w:rsid w:val="00687DEA"/>
    <w:rsid w:val="00687E67"/>
    <w:rsid w:val="006967F7"/>
    <w:rsid w:val="006A250C"/>
    <w:rsid w:val="006B0994"/>
    <w:rsid w:val="006B21D3"/>
    <w:rsid w:val="006B57D0"/>
    <w:rsid w:val="006D30FF"/>
    <w:rsid w:val="006D6940"/>
    <w:rsid w:val="006E61E1"/>
    <w:rsid w:val="006F11EC"/>
    <w:rsid w:val="0070082C"/>
    <w:rsid w:val="007369E6"/>
    <w:rsid w:val="00742079"/>
    <w:rsid w:val="00745770"/>
    <w:rsid w:val="00746E59"/>
    <w:rsid w:val="00754C9A"/>
    <w:rsid w:val="0075599A"/>
    <w:rsid w:val="00757D10"/>
    <w:rsid w:val="00761D52"/>
    <w:rsid w:val="00771115"/>
    <w:rsid w:val="0077749E"/>
    <w:rsid w:val="00790ADA"/>
    <w:rsid w:val="00791722"/>
    <w:rsid w:val="007B3875"/>
    <w:rsid w:val="007D2288"/>
    <w:rsid w:val="007E088F"/>
    <w:rsid w:val="007F7B32"/>
    <w:rsid w:val="00804BC2"/>
    <w:rsid w:val="0081431A"/>
    <w:rsid w:val="0083216F"/>
    <w:rsid w:val="00860000"/>
    <w:rsid w:val="00860C7A"/>
    <w:rsid w:val="008621F2"/>
    <w:rsid w:val="00863BD3"/>
    <w:rsid w:val="008641ED"/>
    <w:rsid w:val="00866D66"/>
    <w:rsid w:val="008671C6"/>
    <w:rsid w:val="00875803"/>
    <w:rsid w:val="008B459E"/>
    <w:rsid w:val="008C0B6C"/>
    <w:rsid w:val="008E13AE"/>
    <w:rsid w:val="008E1506"/>
    <w:rsid w:val="008E710C"/>
    <w:rsid w:val="008F69D6"/>
    <w:rsid w:val="00902823"/>
    <w:rsid w:val="00915CA6"/>
    <w:rsid w:val="00916D77"/>
    <w:rsid w:val="00927834"/>
    <w:rsid w:val="009500A6"/>
    <w:rsid w:val="00957C18"/>
    <w:rsid w:val="009659BA"/>
    <w:rsid w:val="00973BB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357"/>
    <w:rsid w:val="00A258C3"/>
    <w:rsid w:val="00A347C0"/>
    <w:rsid w:val="00A51431"/>
    <w:rsid w:val="00A539AD"/>
    <w:rsid w:val="00A8690D"/>
    <w:rsid w:val="00A9167D"/>
    <w:rsid w:val="00A94063"/>
    <w:rsid w:val="00AA1747"/>
    <w:rsid w:val="00AA6219"/>
    <w:rsid w:val="00AA74E0"/>
    <w:rsid w:val="00AB703F"/>
    <w:rsid w:val="00AC0F36"/>
    <w:rsid w:val="00AC6BB8"/>
    <w:rsid w:val="00AC6C4B"/>
    <w:rsid w:val="00AE008F"/>
    <w:rsid w:val="00B01FCD"/>
    <w:rsid w:val="00B02A6B"/>
    <w:rsid w:val="00B1776C"/>
    <w:rsid w:val="00B3796C"/>
    <w:rsid w:val="00B52583"/>
    <w:rsid w:val="00B52896"/>
    <w:rsid w:val="00B630DA"/>
    <w:rsid w:val="00B95236"/>
    <w:rsid w:val="00B96BD9"/>
    <w:rsid w:val="00BA1B01"/>
    <w:rsid w:val="00BA2641"/>
    <w:rsid w:val="00BB37AA"/>
    <w:rsid w:val="00BB5578"/>
    <w:rsid w:val="00BC27DD"/>
    <w:rsid w:val="00BC53A0"/>
    <w:rsid w:val="00BE62AD"/>
    <w:rsid w:val="00BF121F"/>
    <w:rsid w:val="00BF1F80"/>
    <w:rsid w:val="00C166EF"/>
    <w:rsid w:val="00C17EB0"/>
    <w:rsid w:val="00C27F5F"/>
    <w:rsid w:val="00C30A0F"/>
    <w:rsid w:val="00C37E61"/>
    <w:rsid w:val="00C567E2"/>
    <w:rsid w:val="00C617A0"/>
    <w:rsid w:val="00C70F1B"/>
    <w:rsid w:val="00C71A47"/>
    <w:rsid w:val="00C7464C"/>
    <w:rsid w:val="00C814F3"/>
    <w:rsid w:val="00C85588"/>
    <w:rsid w:val="00C94B81"/>
    <w:rsid w:val="00C96B59"/>
    <w:rsid w:val="00CC2BBF"/>
    <w:rsid w:val="00CD30AC"/>
    <w:rsid w:val="00CD6755"/>
    <w:rsid w:val="00CD6856"/>
    <w:rsid w:val="00CE0089"/>
    <w:rsid w:val="00CE793C"/>
    <w:rsid w:val="00CF193C"/>
    <w:rsid w:val="00D16F4F"/>
    <w:rsid w:val="00D173F1"/>
    <w:rsid w:val="00D4473D"/>
    <w:rsid w:val="00D74CB0"/>
    <w:rsid w:val="00D8295D"/>
    <w:rsid w:val="00D865A0"/>
    <w:rsid w:val="00D97535"/>
    <w:rsid w:val="00DA74A8"/>
    <w:rsid w:val="00DC2A65"/>
    <w:rsid w:val="00DD7AA2"/>
    <w:rsid w:val="00DE15F0"/>
    <w:rsid w:val="00DE5663"/>
    <w:rsid w:val="00DE78AA"/>
    <w:rsid w:val="00E053D0"/>
    <w:rsid w:val="00E15994"/>
    <w:rsid w:val="00E3114E"/>
    <w:rsid w:val="00E31A70"/>
    <w:rsid w:val="00E35B02"/>
    <w:rsid w:val="00E46605"/>
    <w:rsid w:val="00E66496"/>
    <w:rsid w:val="00E66B35"/>
    <w:rsid w:val="00E66E10"/>
    <w:rsid w:val="00E769F6"/>
    <w:rsid w:val="00E8407C"/>
    <w:rsid w:val="00E84F3C"/>
    <w:rsid w:val="00E85D6C"/>
    <w:rsid w:val="00EA012C"/>
    <w:rsid w:val="00EC6A55"/>
    <w:rsid w:val="00ED0288"/>
    <w:rsid w:val="00EE52CB"/>
    <w:rsid w:val="00EF581D"/>
    <w:rsid w:val="00EF711D"/>
    <w:rsid w:val="00EF7FD8"/>
    <w:rsid w:val="00F06F59"/>
    <w:rsid w:val="00F17819"/>
    <w:rsid w:val="00F17988"/>
    <w:rsid w:val="00F40D84"/>
    <w:rsid w:val="00F469F0"/>
    <w:rsid w:val="00F53273"/>
    <w:rsid w:val="00F755E4"/>
    <w:rsid w:val="00F77D02"/>
    <w:rsid w:val="00FB3A86"/>
    <w:rsid w:val="00FC3B80"/>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9FE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57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076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B2650"/>
    <w:rPr>
      <w:rFonts w:ascii="Times New Roman" w:hAnsi="Times New Roman"/>
      <w:sz w:val="24"/>
      <w:szCs w:val="24"/>
    </w:rPr>
  </w:style>
  <w:style w:type="character" w:customStyle="1" w:styleId="Heading3Char">
    <w:name w:val="Heading 3 Char"/>
    <w:basedOn w:val="DefaultParagraphFont"/>
    <w:link w:val="Heading3"/>
    <w:semiHidden/>
    <w:rsid w:val="0050760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0760C"/>
    <w:rPr>
      <w:color w:val="605E5C"/>
      <w:shd w:val="clear" w:color="auto" w:fill="E1DFDD"/>
    </w:rPr>
  </w:style>
  <w:style w:type="paragraph" w:styleId="CommentSubject">
    <w:name w:val="annotation subject"/>
    <w:basedOn w:val="CommentText"/>
    <w:next w:val="CommentText"/>
    <w:link w:val="CommentSubjectChar"/>
    <w:semiHidden/>
    <w:unhideWhenUsed/>
    <w:rsid w:val="008C0B6C"/>
    <w:rPr>
      <w:rFonts w:ascii="Helvetica" w:hAnsi="Helvetica"/>
      <w:b/>
      <w:bCs/>
      <w:lang w:val="en-US" w:eastAsia="en-US"/>
    </w:rPr>
  </w:style>
  <w:style w:type="character" w:customStyle="1" w:styleId="CommentSubjectChar">
    <w:name w:val="Comment Subject Char"/>
    <w:basedOn w:val="CommentTextChar"/>
    <w:link w:val="CommentSubject"/>
    <w:semiHidden/>
    <w:rsid w:val="008C0B6C"/>
    <w:rPr>
      <w:rFonts w:ascii="Helvetica" w:hAnsi="Helvetica"/>
      <w:b/>
      <w:bCs/>
      <w:lang w:val="nb-NO" w:eastAsia="nb-NO"/>
    </w:rPr>
  </w:style>
  <w:style w:type="paragraph" w:styleId="Revision">
    <w:name w:val="Revision"/>
    <w:hidden/>
    <w:uiPriority w:val="99"/>
    <w:semiHidden/>
    <w:rsid w:val="008C0B6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448412">
      <w:bodyDiv w:val="1"/>
      <w:marLeft w:val="0"/>
      <w:marRight w:val="0"/>
      <w:marTop w:val="0"/>
      <w:marBottom w:val="0"/>
      <w:divBdr>
        <w:top w:val="none" w:sz="0" w:space="0" w:color="auto"/>
        <w:left w:val="none" w:sz="0" w:space="0" w:color="auto"/>
        <w:bottom w:val="none" w:sz="0" w:space="0" w:color="auto"/>
        <w:right w:val="none" w:sz="0" w:space="0" w:color="auto"/>
      </w:divBdr>
    </w:div>
    <w:div w:id="48266440">
      <w:bodyDiv w:val="1"/>
      <w:marLeft w:val="0"/>
      <w:marRight w:val="0"/>
      <w:marTop w:val="0"/>
      <w:marBottom w:val="0"/>
      <w:divBdr>
        <w:top w:val="none" w:sz="0" w:space="0" w:color="auto"/>
        <w:left w:val="none" w:sz="0" w:space="0" w:color="auto"/>
        <w:bottom w:val="none" w:sz="0" w:space="0" w:color="auto"/>
        <w:right w:val="none" w:sz="0" w:space="0" w:color="auto"/>
      </w:divBdr>
    </w:div>
    <w:div w:id="48459857">
      <w:bodyDiv w:val="1"/>
      <w:marLeft w:val="0"/>
      <w:marRight w:val="0"/>
      <w:marTop w:val="0"/>
      <w:marBottom w:val="0"/>
      <w:divBdr>
        <w:top w:val="none" w:sz="0" w:space="0" w:color="auto"/>
        <w:left w:val="none" w:sz="0" w:space="0" w:color="auto"/>
        <w:bottom w:val="none" w:sz="0" w:space="0" w:color="auto"/>
        <w:right w:val="none" w:sz="0" w:space="0" w:color="auto"/>
      </w:divBdr>
    </w:div>
    <w:div w:id="54013288">
      <w:bodyDiv w:val="1"/>
      <w:marLeft w:val="0"/>
      <w:marRight w:val="0"/>
      <w:marTop w:val="0"/>
      <w:marBottom w:val="0"/>
      <w:divBdr>
        <w:top w:val="none" w:sz="0" w:space="0" w:color="auto"/>
        <w:left w:val="none" w:sz="0" w:space="0" w:color="auto"/>
        <w:bottom w:val="none" w:sz="0" w:space="0" w:color="auto"/>
        <w:right w:val="none" w:sz="0" w:space="0" w:color="auto"/>
      </w:divBdr>
    </w:div>
    <w:div w:id="67240762">
      <w:bodyDiv w:val="1"/>
      <w:marLeft w:val="0"/>
      <w:marRight w:val="0"/>
      <w:marTop w:val="0"/>
      <w:marBottom w:val="0"/>
      <w:divBdr>
        <w:top w:val="none" w:sz="0" w:space="0" w:color="auto"/>
        <w:left w:val="none" w:sz="0" w:space="0" w:color="auto"/>
        <w:bottom w:val="none" w:sz="0" w:space="0" w:color="auto"/>
        <w:right w:val="none" w:sz="0" w:space="0" w:color="auto"/>
      </w:divBdr>
    </w:div>
    <w:div w:id="86118797">
      <w:bodyDiv w:val="1"/>
      <w:marLeft w:val="0"/>
      <w:marRight w:val="0"/>
      <w:marTop w:val="0"/>
      <w:marBottom w:val="0"/>
      <w:divBdr>
        <w:top w:val="none" w:sz="0" w:space="0" w:color="auto"/>
        <w:left w:val="none" w:sz="0" w:space="0" w:color="auto"/>
        <w:bottom w:val="none" w:sz="0" w:space="0" w:color="auto"/>
        <w:right w:val="none" w:sz="0" w:space="0" w:color="auto"/>
      </w:divBdr>
    </w:div>
    <w:div w:id="89935012">
      <w:bodyDiv w:val="1"/>
      <w:marLeft w:val="0"/>
      <w:marRight w:val="0"/>
      <w:marTop w:val="0"/>
      <w:marBottom w:val="0"/>
      <w:divBdr>
        <w:top w:val="none" w:sz="0" w:space="0" w:color="auto"/>
        <w:left w:val="none" w:sz="0" w:space="0" w:color="auto"/>
        <w:bottom w:val="none" w:sz="0" w:space="0" w:color="auto"/>
        <w:right w:val="none" w:sz="0" w:space="0" w:color="auto"/>
      </w:divBdr>
    </w:div>
    <w:div w:id="14077247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4291736">
      <w:bodyDiv w:val="1"/>
      <w:marLeft w:val="0"/>
      <w:marRight w:val="0"/>
      <w:marTop w:val="0"/>
      <w:marBottom w:val="0"/>
      <w:divBdr>
        <w:top w:val="none" w:sz="0" w:space="0" w:color="auto"/>
        <w:left w:val="none" w:sz="0" w:space="0" w:color="auto"/>
        <w:bottom w:val="none" w:sz="0" w:space="0" w:color="auto"/>
        <w:right w:val="none" w:sz="0" w:space="0" w:color="auto"/>
      </w:divBdr>
    </w:div>
    <w:div w:id="22715046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2738620">
      <w:bodyDiv w:val="1"/>
      <w:marLeft w:val="0"/>
      <w:marRight w:val="0"/>
      <w:marTop w:val="0"/>
      <w:marBottom w:val="0"/>
      <w:divBdr>
        <w:top w:val="none" w:sz="0" w:space="0" w:color="auto"/>
        <w:left w:val="none" w:sz="0" w:space="0" w:color="auto"/>
        <w:bottom w:val="none" w:sz="0" w:space="0" w:color="auto"/>
        <w:right w:val="none" w:sz="0" w:space="0" w:color="auto"/>
      </w:divBdr>
    </w:div>
    <w:div w:id="332612155">
      <w:bodyDiv w:val="1"/>
      <w:marLeft w:val="0"/>
      <w:marRight w:val="0"/>
      <w:marTop w:val="0"/>
      <w:marBottom w:val="0"/>
      <w:divBdr>
        <w:top w:val="none" w:sz="0" w:space="0" w:color="auto"/>
        <w:left w:val="none" w:sz="0" w:space="0" w:color="auto"/>
        <w:bottom w:val="none" w:sz="0" w:space="0" w:color="auto"/>
        <w:right w:val="none" w:sz="0" w:space="0" w:color="auto"/>
      </w:divBdr>
    </w:div>
    <w:div w:id="336419441">
      <w:bodyDiv w:val="1"/>
      <w:marLeft w:val="0"/>
      <w:marRight w:val="0"/>
      <w:marTop w:val="0"/>
      <w:marBottom w:val="0"/>
      <w:divBdr>
        <w:top w:val="none" w:sz="0" w:space="0" w:color="auto"/>
        <w:left w:val="none" w:sz="0" w:space="0" w:color="auto"/>
        <w:bottom w:val="none" w:sz="0" w:space="0" w:color="auto"/>
        <w:right w:val="none" w:sz="0" w:space="0" w:color="auto"/>
      </w:divBdr>
    </w:div>
    <w:div w:id="377901610">
      <w:bodyDiv w:val="1"/>
      <w:marLeft w:val="0"/>
      <w:marRight w:val="0"/>
      <w:marTop w:val="0"/>
      <w:marBottom w:val="0"/>
      <w:divBdr>
        <w:top w:val="none" w:sz="0" w:space="0" w:color="auto"/>
        <w:left w:val="none" w:sz="0" w:space="0" w:color="auto"/>
        <w:bottom w:val="none" w:sz="0" w:space="0" w:color="auto"/>
        <w:right w:val="none" w:sz="0" w:space="0" w:color="auto"/>
      </w:divBdr>
    </w:div>
    <w:div w:id="432552444">
      <w:bodyDiv w:val="1"/>
      <w:marLeft w:val="0"/>
      <w:marRight w:val="0"/>
      <w:marTop w:val="0"/>
      <w:marBottom w:val="0"/>
      <w:divBdr>
        <w:top w:val="none" w:sz="0" w:space="0" w:color="auto"/>
        <w:left w:val="none" w:sz="0" w:space="0" w:color="auto"/>
        <w:bottom w:val="none" w:sz="0" w:space="0" w:color="auto"/>
        <w:right w:val="none" w:sz="0" w:space="0" w:color="auto"/>
      </w:divBdr>
    </w:div>
    <w:div w:id="475029817">
      <w:bodyDiv w:val="1"/>
      <w:marLeft w:val="0"/>
      <w:marRight w:val="0"/>
      <w:marTop w:val="0"/>
      <w:marBottom w:val="0"/>
      <w:divBdr>
        <w:top w:val="none" w:sz="0" w:space="0" w:color="auto"/>
        <w:left w:val="none" w:sz="0" w:space="0" w:color="auto"/>
        <w:bottom w:val="none" w:sz="0" w:space="0" w:color="auto"/>
        <w:right w:val="none" w:sz="0" w:space="0" w:color="auto"/>
      </w:divBdr>
    </w:div>
    <w:div w:id="491530170">
      <w:bodyDiv w:val="1"/>
      <w:marLeft w:val="0"/>
      <w:marRight w:val="0"/>
      <w:marTop w:val="0"/>
      <w:marBottom w:val="0"/>
      <w:divBdr>
        <w:top w:val="none" w:sz="0" w:space="0" w:color="auto"/>
        <w:left w:val="none" w:sz="0" w:space="0" w:color="auto"/>
        <w:bottom w:val="none" w:sz="0" w:space="0" w:color="auto"/>
        <w:right w:val="none" w:sz="0" w:space="0" w:color="auto"/>
      </w:divBdr>
    </w:div>
    <w:div w:id="512497365">
      <w:bodyDiv w:val="1"/>
      <w:marLeft w:val="0"/>
      <w:marRight w:val="0"/>
      <w:marTop w:val="0"/>
      <w:marBottom w:val="0"/>
      <w:divBdr>
        <w:top w:val="none" w:sz="0" w:space="0" w:color="auto"/>
        <w:left w:val="none" w:sz="0" w:space="0" w:color="auto"/>
        <w:bottom w:val="none" w:sz="0" w:space="0" w:color="auto"/>
        <w:right w:val="none" w:sz="0" w:space="0" w:color="auto"/>
      </w:divBdr>
    </w:div>
    <w:div w:id="565384078">
      <w:bodyDiv w:val="1"/>
      <w:marLeft w:val="0"/>
      <w:marRight w:val="0"/>
      <w:marTop w:val="0"/>
      <w:marBottom w:val="0"/>
      <w:divBdr>
        <w:top w:val="none" w:sz="0" w:space="0" w:color="auto"/>
        <w:left w:val="none" w:sz="0" w:space="0" w:color="auto"/>
        <w:bottom w:val="none" w:sz="0" w:space="0" w:color="auto"/>
        <w:right w:val="none" w:sz="0" w:space="0" w:color="auto"/>
      </w:divBdr>
    </w:div>
    <w:div w:id="571933950">
      <w:bodyDiv w:val="1"/>
      <w:marLeft w:val="0"/>
      <w:marRight w:val="0"/>
      <w:marTop w:val="0"/>
      <w:marBottom w:val="0"/>
      <w:divBdr>
        <w:top w:val="none" w:sz="0" w:space="0" w:color="auto"/>
        <w:left w:val="none" w:sz="0" w:space="0" w:color="auto"/>
        <w:bottom w:val="none" w:sz="0" w:space="0" w:color="auto"/>
        <w:right w:val="none" w:sz="0" w:space="0" w:color="auto"/>
      </w:divBdr>
    </w:div>
    <w:div w:id="587272327">
      <w:bodyDiv w:val="1"/>
      <w:marLeft w:val="0"/>
      <w:marRight w:val="0"/>
      <w:marTop w:val="0"/>
      <w:marBottom w:val="0"/>
      <w:divBdr>
        <w:top w:val="none" w:sz="0" w:space="0" w:color="auto"/>
        <w:left w:val="none" w:sz="0" w:space="0" w:color="auto"/>
        <w:bottom w:val="none" w:sz="0" w:space="0" w:color="auto"/>
        <w:right w:val="none" w:sz="0" w:space="0" w:color="auto"/>
      </w:divBdr>
    </w:div>
    <w:div w:id="60700648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5427554">
      <w:bodyDiv w:val="1"/>
      <w:marLeft w:val="0"/>
      <w:marRight w:val="0"/>
      <w:marTop w:val="0"/>
      <w:marBottom w:val="0"/>
      <w:divBdr>
        <w:top w:val="none" w:sz="0" w:space="0" w:color="auto"/>
        <w:left w:val="none" w:sz="0" w:space="0" w:color="auto"/>
        <w:bottom w:val="none" w:sz="0" w:space="0" w:color="auto"/>
        <w:right w:val="none" w:sz="0" w:space="0" w:color="auto"/>
      </w:divBdr>
    </w:div>
    <w:div w:id="686638256">
      <w:bodyDiv w:val="1"/>
      <w:marLeft w:val="0"/>
      <w:marRight w:val="0"/>
      <w:marTop w:val="0"/>
      <w:marBottom w:val="0"/>
      <w:divBdr>
        <w:top w:val="none" w:sz="0" w:space="0" w:color="auto"/>
        <w:left w:val="none" w:sz="0" w:space="0" w:color="auto"/>
        <w:bottom w:val="none" w:sz="0" w:space="0" w:color="auto"/>
        <w:right w:val="none" w:sz="0" w:space="0" w:color="auto"/>
      </w:divBdr>
    </w:div>
    <w:div w:id="690181936">
      <w:bodyDiv w:val="1"/>
      <w:marLeft w:val="0"/>
      <w:marRight w:val="0"/>
      <w:marTop w:val="0"/>
      <w:marBottom w:val="0"/>
      <w:divBdr>
        <w:top w:val="none" w:sz="0" w:space="0" w:color="auto"/>
        <w:left w:val="none" w:sz="0" w:space="0" w:color="auto"/>
        <w:bottom w:val="none" w:sz="0" w:space="0" w:color="auto"/>
        <w:right w:val="none" w:sz="0" w:space="0" w:color="auto"/>
      </w:divBdr>
    </w:div>
    <w:div w:id="700135581">
      <w:bodyDiv w:val="1"/>
      <w:marLeft w:val="0"/>
      <w:marRight w:val="0"/>
      <w:marTop w:val="0"/>
      <w:marBottom w:val="0"/>
      <w:divBdr>
        <w:top w:val="none" w:sz="0" w:space="0" w:color="auto"/>
        <w:left w:val="none" w:sz="0" w:space="0" w:color="auto"/>
        <w:bottom w:val="none" w:sz="0" w:space="0" w:color="auto"/>
        <w:right w:val="none" w:sz="0" w:space="0" w:color="auto"/>
      </w:divBdr>
    </w:div>
    <w:div w:id="705763964">
      <w:bodyDiv w:val="1"/>
      <w:marLeft w:val="0"/>
      <w:marRight w:val="0"/>
      <w:marTop w:val="0"/>
      <w:marBottom w:val="0"/>
      <w:divBdr>
        <w:top w:val="none" w:sz="0" w:space="0" w:color="auto"/>
        <w:left w:val="none" w:sz="0" w:space="0" w:color="auto"/>
        <w:bottom w:val="none" w:sz="0" w:space="0" w:color="auto"/>
        <w:right w:val="none" w:sz="0" w:space="0" w:color="auto"/>
      </w:divBdr>
    </w:div>
    <w:div w:id="771511686">
      <w:bodyDiv w:val="1"/>
      <w:marLeft w:val="0"/>
      <w:marRight w:val="0"/>
      <w:marTop w:val="0"/>
      <w:marBottom w:val="0"/>
      <w:divBdr>
        <w:top w:val="none" w:sz="0" w:space="0" w:color="auto"/>
        <w:left w:val="none" w:sz="0" w:space="0" w:color="auto"/>
        <w:bottom w:val="none" w:sz="0" w:space="0" w:color="auto"/>
        <w:right w:val="none" w:sz="0" w:space="0" w:color="auto"/>
      </w:divBdr>
    </w:div>
    <w:div w:id="772942770">
      <w:bodyDiv w:val="1"/>
      <w:marLeft w:val="0"/>
      <w:marRight w:val="0"/>
      <w:marTop w:val="0"/>
      <w:marBottom w:val="0"/>
      <w:divBdr>
        <w:top w:val="none" w:sz="0" w:space="0" w:color="auto"/>
        <w:left w:val="none" w:sz="0" w:space="0" w:color="auto"/>
        <w:bottom w:val="none" w:sz="0" w:space="0" w:color="auto"/>
        <w:right w:val="none" w:sz="0" w:space="0" w:color="auto"/>
      </w:divBdr>
    </w:div>
    <w:div w:id="841236054">
      <w:bodyDiv w:val="1"/>
      <w:marLeft w:val="0"/>
      <w:marRight w:val="0"/>
      <w:marTop w:val="0"/>
      <w:marBottom w:val="0"/>
      <w:divBdr>
        <w:top w:val="none" w:sz="0" w:space="0" w:color="auto"/>
        <w:left w:val="none" w:sz="0" w:space="0" w:color="auto"/>
        <w:bottom w:val="none" w:sz="0" w:space="0" w:color="auto"/>
        <w:right w:val="none" w:sz="0" w:space="0" w:color="auto"/>
      </w:divBdr>
    </w:div>
    <w:div w:id="863127415">
      <w:bodyDiv w:val="1"/>
      <w:marLeft w:val="0"/>
      <w:marRight w:val="0"/>
      <w:marTop w:val="0"/>
      <w:marBottom w:val="0"/>
      <w:divBdr>
        <w:top w:val="none" w:sz="0" w:space="0" w:color="auto"/>
        <w:left w:val="none" w:sz="0" w:space="0" w:color="auto"/>
        <w:bottom w:val="none" w:sz="0" w:space="0" w:color="auto"/>
        <w:right w:val="none" w:sz="0" w:space="0" w:color="auto"/>
      </w:divBdr>
    </w:div>
    <w:div w:id="895892022">
      <w:bodyDiv w:val="1"/>
      <w:marLeft w:val="0"/>
      <w:marRight w:val="0"/>
      <w:marTop w:val="0"/>
      <w:marBottom w:val="0"/>
      <w:divBdr>
        <w:top w:val="none" w:sz="0" w:space="0" w:color="auto"/>
        <w:left w:val="none" w:sz="0" w:space="0" w:color="auto"/>
        <w:bottom w:val="none" w:sz="0" w:space="0" w:color="auto"/>
        <w:right w:val="none" w:sz="0" w:space="0" w:color="auto"/>
      </w:divBdr>
    </w:div>
    <w:div w:id="915555957">
      <w:bodyDiv w:val="1"/>
      <w:marLeft w:val="0"/>
      <w:marRight w:val="0"/>
      <w:marTop w:val="0"/>
      <w:marBottom w:val="0"/>
      <w:divBdr>
        <w:top w:val="none" w:sz="0" w:space="0" w:color="auto"/>
        <w:left w:val="none" w:sz="0" w:space="0" w:color="auto"/>
        <w:bottom w:val="none" w:sz="0" w:space="0" w:color="auto"/>
        <w:right w:val="none" w:sz="0" w:space="0" w:color="auto"/>
      </w:divBdr>
    </w:div>
    <w:div w:id="919103515">
      <w:bodyDiv w:val="1"/>
      <w:marLeft w:val="0"/>
      <w:marRight w:val="0"/>
      <w:marTop w:val="0"/>
      <w:marBottom w:val="0"/>
      <w:divBdr>
        <w:top w:val="none" w:sz="0" w:space="0" w:color="auto"/>
        <w:left w:val="none" w:sz="0" w:space="0" w:color="auto"/>
        <w:bottom w:val="none" w:sz="0" w:space="0" w:color="auto"/>
        <w:right w:val="none" w:sz="0" w:space="0" w:color="auto"/>
      </w:divBdr>
    </w:div>
    <w:div w:id="920527145">
      <w:bodyDiv w:val="1"/>
      <w:marLeft w:val="0"/>
      <w:marRight w:val="0"/>
      <w:marTop w:val="0"/>
      <w:marBottom w:val="0"/>
      <w:divBdr>
        <w:top w:val="none" w:sz="0" w:space="0" w:color="auto"/>
        <w:left w:val="none" w:sz="0" w:space="0" w:color="auto"/>
        <w:bottom w:val="none" w:sz="0" w:space="0" w:color="auto"/>
        <w:right w:val="none" w:sz="0" w:space="0" w:color="auto"/>
      </w:divBdr>
    </w:div>
    <w:div w:id="9211393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0042195">
      <w:bodyDiv w:val="1"/>
      <w:marLeft w:val="0"/>
      <w:marRight w:val="0"/>
      <w:marTop w:val="0"/>
      <w:marBottom w:val="0"/>
      <w:divBdr>
        <w:top w:val="none" w:sz="0" w:space="0" w:color="auto"/>
        <w:left w:val="none" w:sz="0" w:space="0" w:color="auto"/>
        <w:bottom w:val="none" w:sz="0" w:space="0" w:color="auto"/>
        <w:right w:val="none" w:sz="0" w:space="0" w:color="auto"/>
      </w:divBdr>
    </w:div>
    <w:div w:id="1213881995">
      <w:bodyDiv w:val="1"/>
      <w:marLeft w:val="0"/>
      <w:marRight w:val="0"/>
      <w:marTop w:val="0"/>
      <w:marBottom w:val="0"/>
      <w:divBdr>
        <w:top w:val="none" w:sz="0" w:space="0" w:color="auto"/>
        <w:left w:val="none" w:sz="0" w:space="0" w:color="auto"/>
        <w:bottom w:val="none" w:sz="0" w:space="0" w:color="auto"/>
        <w:right w:val="none" w:sz="0" w:space="0" w:color="auto"/>
      </w:divBdr>
    </w:div>
    <w:div w:id="1216772667">
      <w:bodyDiv w:val="1"/>
      <w:marLeft w:val="0"/>
      <w:marRight w:val="0"/>
      <w:marTop w:val="0"/>
      <w:marBottom w:val="0"/>
      <w:divBdr>
        <w:top w:val="none" w:sz="0" w:space="0" w:color="auto"/>
        <w:left w:val="none" w:sz="0" w:space="0" w:color="auto"/>
        <w:bottom w:val="none" w:sz="0" w:space="0" w:color="auto"/>
        <w:right w:val="none" w:sz="0" w:space="0" w:color="auto"/>
      </w:divBdr>
    </w:div>
    <w:div w:id="1218132262">
      <w:bodyDiv w:val="1"/>
      <w:marLeft w:val="0"/>
      <w:marRight w:val="0"/>
      <w:marTop w:val="0"/>
      <w:marBottom w:val="0"/>
      <w:divBdr>
        <w:top w:val="none" w:sz="0" w:space="0" w:color="auto"/>
        <w:left w:val="none" w:sz="0" w:space="0" w:color="auto"/>
        <w:bottom w:val="none" w:sz="0" w:space="0" w:color="auto"/>
        <w:right w:val="none" w:sz="0" w:space="0" w:color="auto"/>
      </w:divBdr>
    </w:div>
    <w:div w:id="1349142181">
      <w:bodyDiv w:val="1"/>
      <w:marLeft w:val="0"/>
      <w:marRight w:val="0"/>
      <w:marTop w:val="0"/>
      <w:marBottom w:val="0"/>
      <w:divBdr>
        <w:top w:val="none" w:sz="0" w:space="0" w:color="auto"/>
        <w:left w:val="none" w:sz="0" w:space="0" w:color="auto"/>
        <w:bottom w:val="none" w:sz="0" w:space="0" w:color="auto"/>
        <w:right w:val="none" w:sz="0" w:space="0" w:color="auto"/>
      </w:divBdr>
    </w:div>
    <w:div w:id="1352144807">
      <w:bodyDiv w:val="1"/>
      <w:marLeft w:val="0"/>
      <w:marRight w:val="0"/>
      <w:marTop w:val="0"/>
      <w:marBottom w:val="0"/>
      <w:divBdr>
        <w:top w:val="none" w:sz="0" w:space="0" w:color="auto"/>
        <w:left w:val="none" w:sz="0" w:space="0" w:color="auto"/>
        <w:bottom w:val="none" w:sz="0" w:space="0" w:color="auto"/>
        <w:right w:val="none" w:sz="0" w:space="0" w:color="auto"/>
      </w:divBdr>
    </w:div>
    <w:div w:id="1420175044">
      <w:bodyDiv w:val="1"/>
      <w:marLeft w:val="0"/>
      <w:marRight w:val="0"/>
      <w:marTop w:val="0"/>
      <w:marBottom w:val="0"/>
      <w:divBdr>
        <w:top w:val="none" w:sz="0" w:space="0" w:color="auto"/>
        <w:left w:val="none" w:sz="0" w:space="0" w:color="auto"/>
        <w:bottom w:val="none" w:sz="0" w:space="0" w:color="auto"/>
        <w:right w:val="none" w:sz="0" w:space="0" w:color="auto"/>
      </w:divBdr>
    </w:div>
    <w:div w:id="1420368677">
      <w:bodyDiv w:val="1"/>
      <w:marLeft w:val="0"/>
      <w:marRight w:val="0"/>
      <w:marTop w:val="0"/>
      <w:marBottom w:val="0"/>
      <w:divBdr>
        <w:top w:val="none" w:sz="0" w:space="0" w:color="auto"/>
        <w:left w:val="none" w:sz="0" w:space="0" w:color="auto"/>
        <w:bottom w:val="none" w:sz="0" w:space="0" w:color="auto"/>
        <w:right w:val="none" w:sz="0" w:space="0" w:color="auto"/>
      </w:divBdr>
    </w:div>
    <w:div w:id="1671641789">
      <w:bodyDiv w:val="1"/>
      <w:marLeft w:val="0"/>
      <w:marRight w:val="0"/>
      <w:marTop w:val="0"/>
      <w:marBottom w:val="0"/>
      <w:divBdr>
        <w:top w:val="none" w:sz="0" w:space="0" w:color="auto"/>
        <w:left w:val="none" w:sz="0" w:space="0" w:color="auto"/>
        <w:bottom w:val="none" w:sz="0" w:space="0" w:color="auto"/>
        <w:right w:val="none" w:sz="0" w:space="0" w:color="auto"/>
      </w:divBdr>
    </w:div>
    <w:div w:id="1685009849">
      <w:bodyDiv w:val="1"/>
      <w:marLeft w:val="0"/>
      <w:marRight w:val="0"/>
      <w:marTop w:val="0"/>
      <w:marBottom w:val="0"/>
      <w:divBdr>
        <w:top w:val="none" w:sz="0" w:space="0" w:color="auto"/>
        <w:left w:val="none" w:sz="0" w:space="0" w:color="auto"/>
        <w:bottom w:val="none" w:sz="0" w:space="0" w:color="auto"/>
        <w:right w:val="none" w:sz="0" w:space="0" w:color="auto"/>
      </w:divBdr>
    </w:div>
    <w:div w:id="17432612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3354892">
      <w:bodyDiv w:val="1"/>
      <w:marLeft w:val="0"/>
      <w:marRight w:val="0"/>
      <w:marTop w:val="0"/>
      <w:marBottom w:val="0"/>
      <w:divBdr>
        <w:top w:val="none" w:sz="0" w:space="0" w:color="auto"/>
        <w:left w:val="none" w:sz="0" w:space="0" w:color="auto"/>
        <w:bottom w:val="none" w:sz="0" w:space="0" w:color="auto"/>
        <w:right w:val="none" w:sz="0" w:space="0" w:color="auto"/>
      </w:divBdr>
    </w:div>
    <w:div w:id="1756511647">
      <w:bodyDiv w:val="1"/>
      <w:marLeft w:val="0"/>
      <w:marRight w:val="0"/>
      <w:marTop w:val="0"/>
      <w:marBottom w:val="0"/>
      <w:divBdr>
        <w:top w:val="none" w:sz="0" w:space="0" w:color="auto"/>
        <w:left w:val="none" w:sz="0" w:space="0" w:color="auto"/>
        <w:bottom w:val="none" w:sz="0" w:space="0" w:color="auto"/>
        <w:right w:val="none" w:sz="0" w:space="0" w:color="auto"/>
      </w:divBdr>
    </w:div>
    <w:div w:id="1766075254">
      <w:bodyDiv w:val="1"/>
      <w:marLeft w:val="0"/>
      <w:marRight w:val="0"/>
      <w:marTop w:val="0"/>
      <w:marBottom w:val="0"/>
      <w:divBdr>
        <w:top w:val="none" w:sz="0" w:space="0" w:color="auto"/>
        <w:left w:val="none" w:sz="0" w:space="0" w:color="auto"/>
        <w:bottom w:val="none" w:sz="0" w:space="0" w:color="auto"/>
        <w:right w:val="none" w:sz="0" w:space="0" w:color="auto"/>
      </w:divBdr>
    </w:div>
    <w:div w:id="1775202901">
      <w:bodyDiv w:val="1"/>
      <w:marLeft w:val="0"/>
      <w:marRight w:val="0"/>
      <w:marTop w:val="0"/>
      <w:marBottom w:val="0"/>
      <w:divBdr>
        <w:top w:val="none" w:sz="0" w:space="0" w:color="auto"/>
        <w:left w:val="none" w:sz="0" w:space="0" w:color="auto"/>
        <w:bottom w:val="none" w:sz="0" w:space="0" w:color="auto"/>
        <w:right w:val="none" w:sz="0" w:space="0" w:color="auto"/>
      </w:divBdr>
    </w:div>
    <w:div w:id="1777940421">
      <w:bodyDiv w:val="1"/>
      <w:marLeft w:val="0"/>
      <w:marRight w:val="0"/>
      <w:marTop w:val="0"/>
      <w:marBottom w:val="0"/>
      <w:divBdr>
        <w:top w:val="none" w:sz="0" w:space="0" w:color="auto"/>
        <w:left w:val="none" w:sz="0" w:space="0" w:color="auto"/>
        <w:bottom w:val="none" w:sz="0" w:space="0" w:color="auto"/>
        <w:right w:val="none" w:sz="0" w:space="0" w:color="auto"/>
      </w:divBdr>
    </w:div>
    <w:div w:id="1793018054">
      <w:bodyDiv w:val="1"/>
      <w:marLeft w:val="0"/>
      <w:marRight w:val="0"/>
      <w:marTop w:val="0"/>
      <w:marBottom w:val="0"/>
      <w:divBdr>
        <w:top w:val="none" w:sz="0" w:space="0" w:color="auto"/>
        <w:left w:val="none" w:sz="0" w:space="0" w:color="auto"/>
        <w:bottom w:val="none" w:sz="0" w:space="0" w:color="auto"/>
        <w:right w:val="none" w:sz="0" w:space="0" w:color="auto"/>
      </w:divBdr>
    </w:div>
    <w:div w:id="1793669040">
      <w:bodyDiv w:val="1"/>
      <w:marLeft w:val="0"/>
      <w:marRight w:val="0"/>
      <w:marTop w:val="0"/>
      <w:marBottom w:val="0"/>
      <w:divBdr>
        <w:top w:val="none" w:sz="0" w:space="0" w:color="auto"/>
        <w:left w:val="none" w:sz="0" w:space="0" w:color="auto"/>
        <w:bottom w:val="none" w:sz="0" w:space="0" w:color="auto"/>
        <w:right w:val="none" w:sz="0" w:space="0" w:color="auto"/>
      </w:divBdr>
    </w:div>
    <w:div w:id="1858809660">
      <w:bodyDiv w:val="1"/>
      <w:marLeft w:val="0"/>
      <w:marRight w:val="0"/>
      <w:marTop w:val="0"/>
      <w:marBottom w:val="0"/>
      <w:divBdr>
        <w:top w:val="none" w:sz="0" w:space="0" w:color="auto"/>
        <w:left w:val="none" w:sz="0" w:space="0" w:color="auto"/>
        <w:bottom w:val="none" w:sz="0" w:space="0" w:color="auto"/>
        <w:right w:val="none" w:sz="0" w:space="0" w:color="auto"/>
      </w:divBdr>
    </w:div>
    <w:div w:id="18896087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6354137">
      <w:bodyDiv w:val="1"/>
      <w:marLeft w:val="0"/>
      <w:marRight w:val="0"/>
      <w:marTop w:val="0"/>
      <w:marBottom w:val="0"/>
      <w:divBdr>
        <w:top w:val="none" w:sz="0" w:space="0" w:color="auto"/>
        <w:left w:val="none" w:sz="0" w:space="0" w:color="auto"/>
        <w:bottom w:val="none" w:sz="0" w:space="0" w:color="auto"/>
        <w:right w:val="none" w:sz="0" w:space="0" w:color="auto"/>
      </w:divBdr>
    </w:div>
    <w:div w:id="1992520044">
      <w:bodyDiv w:val="1"/>
      <w:marLeft w:val="0"/>
      <w:marRight w:val="0"/>
      <w:marTop w:val="0"/>
      <w:marBottom w:val="0"/>
      <w:divBdr>
        <w:top w:val="none" w:sz="0" w:space="0" w:color="auto"/>
        <w:left w:val="none" w:sz="0" w:space="0" w:color="auto"/>
        <w:bottom w:val="none" w:sz="0" w:space="0" w:color="auto"/>
        <w:right w:val="none" w:sz="0" w:space="0" w:color="auto"/>
      </w:divBdr>
    </w:div>
    <w:div w:id="1995840856">
      <w:bodyDiv w:val="1"/>
      <w:marLeft w:val="0"/>
      <w:marRight w:val="0"/>
      <w:marTop w:val="0"/>
      <w:marBottom w:val="0"/>
      <w:divBdr>
        <w:top w:val="none" w:sz="0" w:space="0" w:color="auto"/>
        <w:left w:val="none" w:sz="0" w:space="0" w:color="auto"/>
        <w:bottom w:val="none" w:sz="0" w:space="0" w:color="auto"/>
        <w:right w:val="none" w:sz="0" w:space="0" w:color="auto"/>
      </w:divBdr>
    </w:div>
    <w:div w:id="2031104543">
      <w:bodyDiv w:val="1"/>
      <w:marLeft w:val="0"/>
      <w:marRight w:val="0"/>
      <w:marTop w:val="0"/>
      <w:marBottom w:val="0"/>
      <w:divBdr>
        <w:top w:val="none" w:sz="0" w:space="0" w:color="auto"/>
        <w:left w:val="none" w:sz="0" w:space="0" w:color="auto"/>
        <w:bottom w:val="none" w:sz="0" w:space="0" w:color="auto"/>
        <w:right w:val="none" w:sz="0" w:space="0" w:color="auto"/>
      </w:divBdr>
    </w:div>
    <w:div w:id="2043090922">
      <w:bodyDiv w:val="1"/>
      <w:marLeft w:val="0"/>
      <w:marRight w:val="0"/>
      <w:marTop w:val="0"/>
      <w:marBottom w:val="0"/>
      <w:divBdr>
        <w:top w:val="none" w:sz="0" w:space="0" w:color="auto"/>
        <w:left w:val="none" w:sz="0" w:space="0" w:color="auto"/>
        <w:bottom w:val="none" w:sz="0" w:space="0" w:color="auto"/>
        <w:right w:val="none" w:sz="0" w:space="0" w:color="auto"/>
      </w:divBdr>
    </w:div>
    <w:div w:id="2079352871">
      <w:bodyDiv w:val="1"/>
      <w:marLeft w:val="0"/>
      <w:marRight w:val="0"/>
      <w:marTop w:val="0"/>
      <w:marBottom w:val="0"/>
      <w:divBdr>
        <w:top w:val="none" w:sz="0" w:space="0" w:color="auto"/>
        <w:left w:val="none" w:sz="0" w:space="0" w:color="auto"/>
        <w:bottom w:val="none" w:sz="0" w:space="0" w:color="auto"/>
        <w:right w:val="none" w:sz="0" w:space="0" w:color="auto"/>
      </w:divBdr>
    </w:div>
    <w:div w:id="21333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faostat.fao.or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6E28-5DE3-4974-94DD-A70C929B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21</TotalTime>
  <Pages>11</Pages>
  <Words>4745</Words>
  <Characters>26530</Characters>
  <Application>Microsoft Office Word</Application>
  <DocSecurity>0</DocSecurity>
  <Lines>884</Lines>
  <Paragraphs>651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30624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Abhishek J S</cp:lastModifiedBy>
  <cp:revision>6</cp:revision>
  <cp:lastPrinted>1999-07-06T11:00:00Z</cp:lastPrinted>
  <dcterms:created xsi:type="dcterms:W3CDTF">2025-06-20T07:14:00Z</dcterms:created>
  <dcterms:modified xsi:type="dcterms:W3CDTF">2025-06-20T18:56:00Z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5574ec36-36d5-4230-99ff-b95dc1ceac38</vt:lpwstr>
  </property>
</Properties>
</file>