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A0802" w14:textId="4F853B49" w:rsidR="00932775" w:rsidRPr="00393471" w:rsidRDefault="00480D67" w:rsidP="001F79DD">
      <w:pPr>
        <w:jc w:val="both"/>
        <w:rPr>
          <w:rFonts w:ascii="Times New Roman" w:hAnsi="Times New Roman" w:cs="Times New Roman"/>
          <w:b/>
          <w:bCs/>
          <w:sz w:val="32"/>
          <w:szCs w:val="32"/>
        </w:rPr>
      </w:pPr>
      <w:r w:rsidRPr="00393471">
        <w:rPr>
          <w:rFonts w:ascii="Times New Roman" w:hAnsi="Times New Roman" w:cs="Times New Roman"/>
          <w:b/>
          <w:bCs/>
          <w:sz w:val="32"/>
          <w:szCs w:val="32"/>
        </w:rPr>
        <w:t xml:space="preserve">Effect of transplanting time and varieties on growth parameters of </w:t>
      </w:r>
      <w:proofErr w:type="spellStart"/>
      <w:r w:rsidRPr="00393471">
        <w:rPr>
          <w:rFonts w:ascii="Times New Roman" w:hAnsi="Times New Roman" w:cs="Times New Roman"/>
          <w:b/>
          <w:bCs/>
          <w:sz w:val="32"/>
          <w:szCs w:val="32"/>
        </w:rPr>
        <w:t>knolkhol</w:t>
      </w:r>
      <w:proofErr w:type="spellEnd"/>
      <w:r w:rsidR="00164ED8" w:rsidRPr="00393471">
        <w:rPr>
          <w:rFonts w:ascii="Times New Roman" w:hAnsi="Times New Roman" w:cs="Times New Roman"/>
          <w:b/>
          <w:sz w:val="32"/>
          <w:szCs w:val="32"/>
        </w:rPr>
        <w:t xml:space="preserve"> </w:t>
      </w:r>
      <w:r w:rsidRPr="00393471">
        <w:rPr>
          <w:rFonts w:ascii="Times New Roman" w:hAnsi="Times New Roman" w:cs="Times New Roman"/>
          <w:b/>
          <w:sz w:val="32"/>
          <w:szCs w:val="32"/>
        </w:rPr>
        <w:t>(</w:t>
      </w:r>
      <w:r w:rsidR="00164ED8" w:rsidRPr="00393471">
        <w:rPr>
          <w:rFonts w:ascii="Times New Roman" w:hAnsi="Times New Roman" w:cs="Times New Roman"/>
          <w:b/>
          <w:i/>
          <w:iCs/>
          <w:sz w:val="32"/>
          <w:szCs w:val="32"/>
        </w:rPr>
        <w:t xml:space="preserve">Brassica </w:t>
      </w:r>
      <w:proofErr w:type="spellStart"/>
      <w:r w:rsidR="00164ED8" w:rsidRPr="00393471">
        <w:rPr>
          <w:rFonts w:ascii="Times New Roman" w:hAnsi="Times New Roman" w:cs="Times New Roman"/>
          <w:b/>
          <w:i/>
          <w:iCs/>
          <w:sz w:val="32"/>
          <w:szCs w:val="32"/>
        </w:rPr>
        <w:t>oleracea</w:t>
      </w:r>
      <w:proofErr w:type="spellEnd"/>
      <w:r w:rsidR="00164ED8" w:rsidRPr="00393471">
        <w:rPr>
          <w:rFonts w:ascii="Times New Roman" w:hAnsi="Times New Roman" w:cs="Times New Roman"/>
          <w:b/>
          <w:i/>
          <w:iCs/>
          <w:sz w:val="32"/>
          <w:szCs w:val="32"/>
        </w:rPr>
        <w:t xml:space="preserve"> var. </w:t>
      </w:r>
      <w:proofErr w:type="spellStart"/>
      <w:r w:rsidRPr="00393471">
        <w:rPr>
          <w:rFonts w:ascii="Times New Roman" w:hAnsi="Times New Roman" w:cs="Times New Roman"/>
          <w:b/>
          <w:i/>
          <w:iCs/>
          <w:sz w:val="32"/>
          <w:szCs w:val="32"/>
        </w:rPr>
        <w:t>gongylodes</w:t>
      </w:r>
      <w:proofErr w:type="spellEnd"/>
      <w:r w:rsidR="004B7AB7" w:rsidRPr="00393471">
        <w:rPr>
          <w:rFonts w:ascii="Times New Roman" w:hAnsi="Times New Roman" w:cs="Times New Roman"/>
          <w:b/>
          <w:sz w:val="32"/>
          <w:szCs w:val="32"/>
        </w:rPr>
        <w:t xml:space="preserve">) </w:t>
      </w:r>
      <w:r w:rsidR="006440B4" w:rsidRPr="00393471">
        <w:rPr>
          <w:rFonts w:ascii="Times New Roman" w:hAnsi="Times New Roman" w:cs="Times New Roman"/>
          <w:b/>
          <w:bCs/>
          <w:sz w:val="32"/>
          <w:szCs w:val="32"/>
        </w:rPr>
        <w:t xml:space="preserve">in </w:t>
      </w:r>
      <w:proofErr w:type="spellStart"/>
      <w:r w:rsidR="006440B4" w:rsidRPr="00393471">
        <w:rPr>
          <w:rFonts w:ascii="Times New Roman" w:hAnsi="Times New Roman" w:cs="Times New Roman"/>
          <w:b/>
          <w:bCs/>
          <w:sz w:val="32"/>
          <w:szCs w:val="32"/>
        </w:rPr>
        <w:t>baratra</w:t>
      </w:r>
      <w:r w:rsidR="00164ED8" w:rsidRPr="00393471">
        <w:rPr>
          <w:rFonts w:ascii="Times New Roman" w:hAnsi="Times New Roman" w:cs="Times New Roman"/>
          <w:b/>
          <w:bCs/>
          <w:sz w:val="32"/>
          <w:szCs w:val="32"/>
        </w:rPr>
        <w:t>ct</w:t>
      </w:r>
      <w:proofErr w:type="spellEnd"/>
      <w:r w:rsidR="00164ED8" w:rsidRPr="00393471">
        <w:rPr>
          <w:rFonts w:ascii="Times New Roman" w:hAnsi="Times New Roman" w:cs="Times New Roman"/>
          <w:b/>
          <w:bCs/>
          <w:sz w:val="32"/>
          <w:szCs w:val="32"/>
        </w:rPr>
        <w:t xml:space="preserve"> geographical</w:t>
      </w:r>
      <w:r w:rsidR="004B7AB7" w:rsidRPr="00393471">
        <w:rPr>
          <w:rFonts w:ascii="Times New Roman" w:hAnsi="Times New Roman" w:cs="Times New Roman"/>
          <w:b/>
          <w:bCs/>
          <w:sz w:val="32"/>
          <w:szCs w:val="32"/>
        </w:rPr>
        <w:t xml:space="preserve"> belt of Southern Gujarat</w:t>
      </w:r>
    </w:p>
    <w:p w14:paraId="019F002B" w14:textId="77777777" w:rsidR="00023F64" w:rsidRDefault="00023F64" w:rsidP="003B20DF">
      <w:pPr>
        <w:spacing w:after="0"/>
        <w:jc w:val="center"/>
        <w:rPr>
          <w:rFonts w:ascii="Times New Roman" w:hAnsi="Times New Roman" w:cs="Times New Roman"/>
          <w:b/>
          <w:bCs/>
          <w:sz w:val="24"/>
          <w:szCs w:val="24"/>
          <w:lang w:val="en-US"/>
        </w:rPr>
      </w:pPr>
    </w:p>
    <w:p w14:paraId="791A0808" w14:textId="5FF97F8C" w:rsidR="00B16F9E" w:rsidRPr="00393471" w:rsidRDefault="00B16F9E" w:rsidP="003B20DF">
      <w:pPr>
        <w:spacing w:after="0"/>
        <w:jc w:val="center"/>
        <w:rPr>
          <w:rFonts w:ascii="Times New Roman" w:hAnsi="Times New Roman" w:cs="Times New Roman"/>
          <w:b/>
          <w:bCs/>
          <w:sz w:val="24"/>
          <w:szCs w:val="24"/>
          <w:lang w:val="en-US"/>
        </w:rPr>
      </w:pPr>
      <w:commentRangeStart w:id="0"/>
      <w:r w:rsidRPr="00393471">
        <w:rPr>
          <w:rFonts w:ascii="Times New Roman" w:hAnsi="Times New Roman" w:cs="Times New Roman"/>
          <w:b/>
          <w:bCs/>
          <w:sz w:val="24"/>
          <w:szCs w:val="24"/>
          <w:lang w:val="en-US"/>
        </w:rPr>
        <w:t>Abstract</w:t>
      </w:r>
      <w:commentRangeEnd w:id="0"/>
      <w:r w:rsidR="00F47DDC">
        <w:rPr>
          <w:rStyle w:val="CommentReference"/>
        </w:rPr>
        <w:commentReference w:id="0"/>
      </w:r>
    </w:p>
    <w:p w14:paraId="559030D7" w14:textId="2C3C5046" w:rsidR="00CF2B33" w:rsidRPr="00393471" w:rsidRDefault="003401C4" w:rsidP="009B0CE3">
      <w:pPr>
        <w:spacing w:after="0" w:line="240" w:lineRule="auto"/>
        <w:ind w:firstLine="1100"/>
        <w:jc w:val="both"/>
        <w:rPr>
          <w:rFonts w:ascii="Times New Roman" w:hAnsi="Times New Roman" w:cs="Times New Roman"/>
          <w:sz w:val="24"/>
          <w:szCs w:val="24"/>
        </w:rPr>
      </w:pPr>
      <w:r w:rsidRPr="00393471">
        <w:rPr>
          <w:rFonts w:ascii="Times New Roman" w:eastAsia="Times New Roman" w:hAnsi="Times New Roman" w:cs="Times New Roman"/>
          <w:sz w:val="24"/>
        </w:rPr>
        <w:t>The experiment was carried out for two consecutive years during 2022</w:t>
      </w:r>
      <w:r w:rsidR="006C2D08" w:rsidRPr="00393471">
        <w:rPr>
          <w:rFonts w:ascii="Times New Roman" w:eastAsia="Times New Roman" w:hAnsi="Times New Roman" w:cs="Times New Roman"/>
          <w:sz w:val="24"/>
        </w:rPr>
        <w:t>-23</w:t>
      </w:r>
      <w:r w:rsidRPr="00393471">
        <w:rPr>
          <w:rFonts w:ascii="Times New Roman" w:eastAsia="Times New Roman" w:hAnsi="Times New Roman" w:cs="Times New Roman"/>
          <w:sz w:val="24"/>
        </w:rPr>
        <w:t xml:space="preserve"> and 2023</w:t>
      </w:r>
      <w:r w:rsidR="006C2D08" w:rsidRPr="00393471">
        <w:rPr>
          <w:rFonts w:ascii="Times New Roman" w:eastAsia="Times New Roman" w:hAnsi="Times New Roman" w:cs="Times New Roman"/>
          <w:sz w:val="24"/>
        </w:rPr>
        <w:t>-24</w:t>
      </w:r>
      <w:r w:rsidR="004179BA" w:rsidRPr="00393471">
        <w:rPr>
          <w:rFonts w:ascii="Times New Roman" w:eastAsia="Times New Roman" w:hAnsi="Times New Roman" w:cs="Times New Roman"/>
          <w:sz w:val="24"/>
        </w:rPr>
        <w:t>, to stud</w:t>
      </w:r>
      <w:r w:rsidR="00AC1D22" w:rsidRPr="00393471">
        <w:rPr>
          <w:rFonts w:ascii="Times New Roman" w:eastAsia="Times New Roman" w:hAnsi="Times New Roman" w:cs="Times New Roman"/>
          <w:sz w:val="24"/>
        </w:rPr>
        <w:t>y</w:t>
      </w:r>
      <w:r w:rsidR="004179BA" w:rsidRPr="00393471">
        <w:rPr>
          <w:rFonts w:ascii="Times New Roman" w:eastAsia="Times New Roman" w:hAnsi="Times New Roman" w:cs="Times New Roman"/>
          <w:sz w:val="24"/>
        </w:rPr>
        <w:t xml:space="preserve"> the effects of</w:t>
      </w:r>
      <w:r w:rsidR="006C2D08" w:rsidRPr="00393471">
        <w:rPr>
          <w:rFonts w:ascii="Times New Roman" w:eastAsia="Times New Roman" w:hAnsi="Times New Roman" w:cs="Times New Roman"/>
          <w:sz w:val="24"/>
        </w:rPr>
        <w:t xml:space="preserve"> various transplanting time and varieties on growth parameters of </w:t>
      </w:r>
      <w:proofErr w:type="spellStart"/>
      <w:r w:rsidR="006C2D08" w:rsidRPr="00393471">
        <w:rPr>
          <w:rFonts w:ascii="Times New Roman" w:eastAsia="Times New Roman" w:hAnsi="Times New Roman" w:cs="Times New Roman"/>
          <w:sz w:val="24"/>
        </w:rPr>
        <w:t>knolkhol</w:t>
      </w:r>
      <w:proofErr w:type="spellEnd"/>
      <w:r w:rsidR="00AC1D22" w:rsidRPr="00393471">
        <w:rPr>
          <w:rFonts w:ascii="Times New Roman" w:eastAsia="Times New Roman" w:hAnsi="Times New Roman" w:cs="Times New Roman"/>
          <w:sz w:val="24"/>
        </w:rPr>
        <w:t xml:space="preserve">. </w:t>
      </w:r>
      <w:r w:rsidR="006B51F6" w:rsidRPr="00393471">
        <w:rPr>
          <w:rFonts w:ascii="Times New Roman" w:eastAsia="Times New Roman" w:hAnsi="Times New Roman" w:cs="Times New Roman"/>
          <w:sz w:val="24"/>
        </w:rPr>
        <w:t xml:space="preserve">The </w:t>
      </w:r>
      <w:r w:rsidR="00AC1D22" w:rsidRPr="00393471">
        <w:rPr>
          <w:rFonts w:ascii="Times New Roman" w:eastAsia="Times New Roman" w:hAnsi="Times New Roman" w:cs="Times New Roman"/>
          <w:sz w:val="24"/>
        </w:rPr>
        <w:t xml:space="preserve">experiment was conducted at </w:t>
      </w:r>
      <w:r w:rsidR="00B579B5" w:rsidRPr="00393471">
        <w:rPr>
          <w:rFonts w:ascii="Times New Roman" w:eastAsia="Times New Roman" w:hAnsi="Times New Roman" w:cs="Times New Roman"/>
          <w:sz w:val="24"/>
        </w:rPr>
        <w:t>Horticulture Nursery Farm, College of Agriculture, Navsari Agricultural University Campus Bharuch, Gujarat (India), during the Rabi seasons of year 2022 and 2023.The experiment was laid out in Split Plot Design (SPD), which included twelve treatments consisting of combination of three time of transplanting (T</w:t>
      </w:r>
      <w:r w:rsidR="00B579B5" w:rsidRPr="00393471">
        <w:rPr>
          <w:rFonts w:ascii="Times New Roman" w:eastAsia="Times New Roman" w:hAnsi="Times New Roman" w:cs="Times New Roman"/>
          <w:sz w:val="24"/>
          <w:vertAlign w:val="subscript"/>
        </w:rPr>
        <w:t>1</w:t>
      </w:r>
      <w:r w:rsidR="00B579B5" w:rsidRPr="00393471">
        <w:rPr>
          <w:rFonts w:ascii="Times New Roman" w:eastAsia="Times New Roman" w:hAnsi="Times New Roman" w:cs="Times New Roman"/>
          <w:sz w:val="24"/>
        </w:rPr>
        <w:t>: 1</w:t>
      </w:r>
      <w:r w:rsidR="00B579B5" w:rsidRPr="00393471">
        <w:rPr>
          <w:rFonts w:ascii="Times New Roman" w:eastAsia="Times New Roman" w:hAnsi="Times New Roman" w:cs="Times New Roman"/>
          <w:sz w:val="24"/>
          <w:vertAlign w:val="superscript"/>
        </w:rPr>
        <w:t>st</w:t>
      </w:r>
      <w:r w:rsidR="00B579B5" w:rsidRPr="00393471">
        <w:rPr>
          <w:rFonts w:ascii="Times New Roman" w:eastAsia="Times New Roman" w:hAnsi="Times New Roman" w:cs="Times New Roman"/>
          <w:sz w:val="24"/>
        </w:rPr>
        <w:t xml:space="preserve"> week of November, T</w:t>
      </w:r>
      <w:r w:rsidR="00B579B5" w:rsidRPr="00393471">
        <w:rPr>
          <w:rFonts w:ascii="Times New Roman" w:eastAsia="Times New Roman" w:hAnsi="Times New Roman" w:cs="Times New Roman"/>
          <w:sz w:val="24"/>
          <w:vertAlign w:val="subscript"/>
        </w:rPr>
        <w:t>2</w:t>
      </w:r>
      <w:r w:rsidR="00B579B5" w:rsidRPr="00393471">
        <w:rPr>
          <w:rFonts w:ascii="Times New Roman" w:eastAsia="Times New Roman" w:hAnsi="Times New Roman" w:cs="Times New Roman"/>
          <w:sz w:val="24"/>
        </w:rPr>
        <w:t>: 3</w:t>
      </w:r>
      <w:r w:rsidR="00B579B5" w:rsidRPr="00393471">
        <w:rPr>
          <w:rFonts w:ascii="Times New Roman" w:eastAsia="Times New Roman" w:hAnsi="Times New Roman" w:cs="Times New Roman"/>
          <w:sz w:val="24"/>
          <w:vertAlign w:val="superscript"/>
        </w:rPr>
        <w:t>rd</w:t>
      </w:r>
      <w:r w:rsidR="00B579B5" w:rsidRPr="00393471">
        <w:rPr>
          <w:rFonts w:ascii="Times New Roman" w:eastAsia="Times New Roman" w:hAnsi="Times New Roman" w:cs="Times New Roman"/>
          <w:sz w:val="24"/>
        </w:rPr>
        <w:t xml:space="preserve"> week of November, T</w:t>
      </w:r>
      <w:r w:rsidR="00B579B5" w:rsidRPr="00393471">
        <w:rPr>
          <w:rFonts w:ascii="Times New Roman" w:eastAsia="Times New Roman" w:hAnsi="Times New Roman" w:cs="Times New Roman"/>
          <w:sz w:val="24"/>
          <w:vertAlign w:val="subscript"/>
        </w:rPr>
        <w:t>3</w:t>
      </w:r>
      <w:r w:rsidR="00B579B5" w:rsidRPr="00393471">
        <w:rPr>
          <w:rFonts w:ascii="Times New Roman" w:eastAsia="Times New Roman" w:hAnsi="Times New Roman" w:cs="Times New Roman"/>
          <w:sz w:val="24"/>
        </w:rPr>
        <w:t>: 1</w:t>
      </w:r>
      <w:r w:rsidR="00B579B5" w:rsidRPr="00393471">
        <w:rPr>
          <w:rFonts w:ascii="Times New Roman" w:eastAsia="Times New Roman" w:hAnsi="Times New Roman" w:cs="Times New Roman"/>
          <w:sz w:val="24"/>
          <w:vertAlign w:val="superscript"/>
        </w:rPr>
        <w:t>st</w:t>
      </w:r>
      <w:r w:rsidR="00B579B5" w:rsidRPr="00393471">
        <w:rPr>
          <w:rFonts w:ascii="Times New Roman" w:eastAsia="Times New Roman" w:hAnsi="Times New Roman" w:cs="Times New Roman"/>
          <w:sz w:val="24"/>
        </w:rPr>
        <w:t xml:space="preserve"> week of December) and four varieties (V</w:t>
      </w:r>
      <w:r w:rsidR="00B579B5" w:rsidRPr="00393471">
        <w:rPr>
          <w:rFonts w:ascii="Times New Roman" w:eastAsia="Times New Roman" w:hAnsi="Times New Roman" w:cs="Times New Roman"/>
          <w:sz w:val="24"/>
          <w:vertAlign w:val="subscript"/>
        </w:rPr>
        <w:t>1</w:t>
      </w:r>
      <w:r w:rsidR="00B579B5" w:rsidRPr="00393471">
        <w:rPr>
          <w:rFonts w:ascii="Times New Roman" w:eastAsia="Times New Roman" w:hAnsi="Times New Roman" w:cs="Times New Roman"/>
          <w:sz w:val="24"/>
        </w:rPr>
        <w:t>: Purple Vienna, V</w:t>
      </w:r>
      <w:r w:rsidR="00B579B5" w:rsidRPr="00393471">
        <w:rPr>
          <w:rFonts w:ascii="Times New Roman" w:eastAsia="Times New Roman" w:hAnsi="Times New Roman" w:cs="Times New Roman"/>
          <w:sz w:val="24"/>
          <w:vertAlign w:val="subscript"/>
        </w:rPr>
        <w:t>2</w:t>
      </w:r>
      <w:r w:rsidR="00B579B5" w:rsidRPr="00393471">
        <w:rPr>
          <w:rFonts w:ascii="Times New Roman" w:eastAsia="Times New Roman" w:hAnsi="Times New Roman" w:cs="Times New Roman"/>
          <w:sz w:val="24"/>
        </w:rPr>
        <w:t>: Pusa Virat, V</w:t>
      </w:r>
      <w:r w:rsidR="00B579B5" w:rsidRPr="00393471">
        <w:rPr>
          <w:rFonts w:ascii="Times New Roman" w:eastAsia="Times New Roman" w:hAnsi="Times New Roman" w:cs="Times New Roman"/>
          <w:sz w:val="24"/>
          <w:vertAlign w:val="subscript"/>
        </w:rPr>
        <w:t>3</w:t>
      </w:r>
      <w:r w:rsidR="00B579B5" w:rsidRPr="00393471">
        <w:rPr>
          <w:rFonts w:ascii="Times New Roman" w:eastAsia="Times New Roman" w:hAnsi="Times New Roman" w:cs="Times New Roman"/>
          <w:sz w:val="24"/>
        </w:rPr>
        <w:t>: Early White Vienna and V</w:t>
      </w:r>
      <w:r w:rsidR="00B579B5" w:rsidRPr="00393471">
        <w:rPr>
          <w:rFonts w:ascii="Times New Roman" w:eastAsia="Times New Roman" w:hAnsi="Times New Roman" w:cs="Times New Roman"/>
          <w:sz w:val="24"/>
          <w:vertAlign w:val="subscript"/>
        </w:rPr>
        <w:t>4</w:t>
      </w:r>
      <w:r w:rsidR="00B579B5" w:rsidRPr="00393471">
        <w:rPr>
          <w:rFonts w:ascii="Times New Roman" w:eastAsia="Times New Roman" w:hAnsi="Times New Roman" w:cs="Times New Roman"/>
          <w:sz w:val="24"/>
        </w:rPr>
        <w:t xml:space="preserve">: White Vienna). All the twelve treatment combinations </w:t>
      </w:r>
      <w:r w:rsidR="00B579B5" w:rsidRPr="0054701E">
        <w:rPr>
          <w:rFonts w:ascii="Times New Roman" w:eastAsia="Times New Roman" w:hAnsi="Times New Roman" w:cs="Times New Roman"/>
          <w:sz w:val="24"/>
          <w:highlight w:val="yellow"/>
          <w:rPrChange w:id="1" w:author="ASUS" w:date="2025-06-21T11:40:00Z">
            <w:rPr>
              <w:rFonts w:ascii="Times New Roman" w:eastAsia="Times New Roman" w:hAnsi="Times New Roman" w:cs="Times New Roman"/>
              <w:sz w:val="24"/>
            </w:rPr>
          </w:rPrChange>
        </w:rPr>
        <w:t>repeated four times</w:t>
      </w:r>
      <w:r w:rsidR="00B579B5" w:rsidRPr="00393471">
        <w:rPr>
          <w:rFonts w:ascii="Times New Roman" w:eastAsia="Times New Roman" w:hAnsi="Times New Roman" w:cs="Times New Roman"/>
          <w:sz w:val="24"/>
        </w:rPr>
        <w:t>.</w:t>
      </w:r>
      <w:r w:rsidR="00FC796F" w:rsidRPr="00393471">
        <w:rPr>
          <w:rFonts w:ascii="Times New Roman" w:eastAsia="Times New Roman" w:hAnsi="Times New Roman" w:cs="Times New Roman"/>
          <w:sz w:val="24"/>
        </w:rPr>
        <w:t xml:space="preserve"> </w:t>
      </w:r>
      <w:r w:rsidR="00936CD2" w:rsidRPr="00393471">
        <w:rPr>
          <w:rFonts w:ascii="Times New Roman" w:eastAsia="Times New Roman" w:hAnsi="Times New Roman" w:cs="Times New Roman"/>
          <w:sz w:val="24"/>
        </w:rPr>
        <w:t>The result revealed that the treatment 3</w:t>
      </w:r>
      <w:r w:rsidR="00936CD2" w:rsidRPr="00393471">
        <w:rPr>
          <w:rFonts w:ascii="Times New Roman" w:eastAsia="Times New Roman" w:hAnsi="Times New Roman" w:cs="Times New Roman"/>
          <w:sz w:val="24"/>
          <w:vertAlign w:val="superscript"/>
        </w:rPr>
        <w:t>rd</w:t>
      </w:r>
      <w:r w:rsidR="00936CD2" w:rsidRPr="00393471">
        <w:rPr>
          <w:rFonts w:ascii="Times New Roman" w:eastAsia="Times New Roman" w:hAnsi="Times New Roman" w:cs="Times New Roman"/>
          <w:sz w:val="24"/>
        </w:rPr>
        <w:t xml:space="preserve"> week of November transplanting recorded maximum plant height (27.42 cm, 27.06 cm and 27.24 cm), plant spread East–West (38.66 cm, 37.95 cm and 38.04 cm), plant spread North–South (36.61 cm, 37.68 cm and 36.95 cm) and leaf area (272.58 cm², 271.61 cm² and 272.09 cm²)</w:t>
      </w:r>
      <w:r w:rsidR="00CF2B33" w:rsidRPr="00393471">
        <w:rPr>
          <w:rFonts w:ascii="Times New Roman" w:eastAsia="Times New Roman" w:hAnsi="Times New Roman" w:cs="Times New Roman"/>
          <w:sz w:val="24"/>
        </w:rPr>
        <w:t xml:space="preserve">. While for the different varieties, </w:t>
      </w:r>
      <w:r w:rsidR="00CF2B33" w:rsidRPr="00393471">
        <w:rPr>
          <w:rFonts w:ascii="Times New Roman" w:hAnsi="Times New Roman" w:cs="Times New Roman"/>
          <w:sz w:val="24"/>
          <w:szCs w:val="24"/>
        </w:rPr>
        <w:t>White Vienna (V</w:t>
      </w:r>
      <w:r w:rsidR="00CF2B33" w:rsidRPr="00393471">
        <w:rPr>
          <w:rFonts w:ascii="Times New Roman" w:hAnsi="Times New Roman" w:cs="Times New Roman"/>
          <w:sz w:val="24"/>
          <w:szCs w:val="24"/>
          <w:vertAlign w:val="subscript"/>
        </w:rPr>
        <w:t>4</w:t>
      </w:r>
      <w:r w:rsidR="00CF2B33" w:rsidRPr="00393471">
        <w:rPr>
          <w:rFonts w:ascii="Times New Roman" w:hAnsi="Times New Roman" w:cs="Times New Roman"/>
          <w:sz w:val="24"/>
          <w:szCs w:val="24"/>
        </w:rPr>
        <w:t xml:space="preserve">) </w:t>
      </w:r>
      <w:r w:rsidR="00CF2B33" w:rsidRPr="00393471">
        <w:rPr>
          <w:rFonts w:ascii="Times New Roman" w:eastAsia="Times New Roman" w:hAnsi="Times New Roman" w:cs="Times New Roman"/>
          <w:sz w:val="24"/>
        </w:rPr>
        <w:t xml:space="preserve">had maximum plant height </w:t>
      </w:r>
      <w:r w:rsidR="00CF2B33" w:rsidRPr="00393471">
        <w:rPr>
          <w:rFonts w:ascii="Times New Roman" w:hAnsi="Times New Roman" w:cs="Times New Roman"/>
          <w:sz w:val="24"/>
          <w:szCs w:val="24"/>
        </w:rPr>
        <w:t>(26.90 cm, 26.54 cm, 26.72 cm)</w:t>
      </w:r>
      <w:r w:rsidR="00CF2B33" w:rsidRPr="00393471">
        <w:rPr>
          <w:rFonts w:ascii="Times New Roman" w:eastAsia="Times New Roman" w:hAnsi="Times New Roman" w:cs="Times New Roman"/>
          <w:sz w:val="24"/>
        </w:rPr>
        <w:t xml:space="preserve">, </w:t>
      </w:r>
      <w:r w:rsidR="00CF2B33" w:rsidRPr="00393471">
        <w:rPr>
          <w:rFonts w:ascii="Times New Roman" w:hAnsi="Times New Roman" w:cs="Times New Roman"/>
          <w:sz w:val="24"/>
          <w:szCs w:val="24"/>
        </w:rPr>
        <w:t>plant spread N-S (35.91 cm, 36.93 cm, 36.42 cm), plant spread E-W (37.98 cm, 37.23 cm, 37.61 cm) and leaf area (265.41 cm², 266.87 cm², 266.14 cm²)</w:t>
      </w:r>
      <w:ins w:id="2" w:author="ASUS" w:date="2025-06-21T12:29:00Z">
        <w:r w:rsidR="009B0CE3">
          <w:rPr>
            <w:rFonts w:ascii="Times New Roman" w:hAnsi="Times New Roman" w:cs="Times New Roman"/>
            <w:sz w:val="24"/>
            <w:szCs w:val="24"/>
          </w:rPr>
          <w:t xml:space="preserve"> </w:t>
        </w:r>
        <w:r w:rsidR="009B0CE3" w:rsidRPr="00393471">
          <w:rPr>
            <w:rFonts w:ascii="Times New Roman" w:hAnsi="Times New Roman" w:cs="Times New Roman"/>
            <w:sz w:val="24"/>
            <w:szCs w:val="24"/>
          </w:rPr>
          <w:t>in 2022–23, 2023–24, and pooled mean</w:t>
        </w:r>
        <w:r w:rsidR="009B0CE3">
          <w:rPr>
            <w:rFonts w:ascii="Times New Roman" w:hAnsi="Times New Roman" w:cs="Times New Roman"/>
            <w:sz w:val="24"/>
            <w:szCs w:val="24"/>
          </w:rPr>
          <w:t>s respectively</w:t>
        </w:r>
      </w:ins>
      <w:r w:rsidR="00CF2B33" w:rsidRPr="00393471">
        <w:rPr>
          <w:rFonts w:ascii="Times New Roman" w:hAnsi="Times New Roman" w:cs="Times New Roman"/>
          <w:sz w:val="24"/>
          <w:szCs w:val="24"/>
        </w:rPr>
        <w:t>.</w:t>
      </w:r>
    </w:p>
    <w:p w14:paraId="791A080A" w14:textId="294D05A9" w:rsidR="00A80AD7" w:rsidRPr="00393471" w:rsidRDefault="00F454D6" w:rsidP="00CF2B33">
      <w:pPr>
        <w:spacing w:after="0" w:line="240" w:lineRule="auto"/>
        <w:jc w:val="both"/>
        <w:rPr>
          <w:rFonts w:ascii="Times New Roman" w:eastAsia="Times New Roman" w:hAnsi="Times New Roman" w:cs="Times New Roman"/>
          <w:sz w:val="24"/>
        </w:rPr>
      </w:pPr>
      <w:r w:rsidRPr="00393471">
        <w:rPr>
          <w:rFonts w:ascii="Times New Roman" w:eastAsia="Times New Roman" w:hAnsi="Times New Roman" w:cs="Times New Roman"/>
          <w:b/>
          <w:bCs/>
          <w:sz w:val="24"/>
        </w:rPr>
        <w:t xml:space="preserve">Key words: </w:t>
      </w:r>
      <w:r w:rsidR="00CF2B33" w:rsidRPr="00393471">
        <w:rPr>
          <w:rFonts w:ascii="Times New Roman" w:eastAsia="Times New Roman" w:hAnsi="Times New Roman" w:cs="Times New Roman"/>
          <w:sz w:val="24"/>
        </w:rPr>
        <w:t xml:space="preserve">Growth, Transplanting time, Varieties, </w:t>
      </w:r>
      <w:proofErr w:type="spellStart"/>
      <w:r w:rsidR="00CF2B33" w:rsidRPr="00393471">
        <w:rPr>
          <w:rFonts w:ascii="Times New Roman" w:eastAsia="Times New Roman" w:hAnsi="Times New Roman" w:cs="Times New Roman"/>
          <w:sz w:val="24"/>
        </w:rPr>
        <w:t>Knolkhol</w:t>
      </w:r>
      <w:proofErr w:type="spellEnd"/>
    </w:p>
    <w:p w14:paraId="791A080B" w14:textId="77777777" w:rsidR="007E68CB" w:rsidRPr="00393471" w:rsidRDefault="003434FD" w:rsidP="003B20DF">
      <w:pPr>
        <w:spacing w:after="0" w:line="240" w:lineRule="auto"/>
        <w:rPr>
          <w:rFonts w:ascii="Times New Roman" w:eastAsia="Times New Roman" w:hAnsi="Times New Roman" w:cs="Times New Roman"/>
          <w:b/>
          <w:bCs/>
          <w:sz w:val="24"/>
        </w:rPr>
      </w:pPr>
      <w:commentRangeStart w:id="3"/>
      <w:r w:rsidRPr="00393471">
        <w:rPr>
          <w:rFonts w:ascii="Times New Roman" w:eastAsia="Times New Roman" w:hAnsi="Times New Roman" w:cs="Times New Roman"/>
          <w:b/>
          <w:bCs/>
          <w:sz w:val="24"/>
        </w:rPr>
        <w:t>Introduction</w:t>
      </w:r>
      <w:commentRangeEnd w:id="3"/>
      <w:r w:rsidR="00AE4168">
        <w:rPr>
          <w:rStyle w:val="CommentReference"/>
        </w:rPr>
        <w:commentReference w:id="3"/>
      </w:r>
      <w:r w:rsidRPr="00393471">
        <w:rPr>
          <w:rFonts w:ascii="Times New Roman" w:eastAsia="Times New Roman" w:hAnsi="Times New Roman" w:cs="Times New Roman"/>
          <w:b/>
          <w:bCs/>
          <w:sz w:val="24"/>
        </w:rPr>
        <w:t>:</w:t>
      </w:r>
    </w:p>
    <w:p w14:paraId="0091B996" w14:textId="7ECDD7CB" w:rsidR="00CF2B33" w:rsidRPr="00393471" w:rsidRDefault="00CF2B33" w:rsidP="00CF2B33">
      <w:pPr>
        <w:spacing w:after="0" w:line="240" w:lineRule="auto"/>
        <w:jc w:val="both"/>
        <w:rPr>
          <w:rFonts w:ascii="Times New Roman" w:hAnsi="Times New Roman" w:cs="Times New Roman"/>
          <w:sz w:val="24"/>
          <w:szCs w:val="24"/>
        </w:rPr>
      </w:pPr>
      <w:r w:rsidRPr="00393471">
        <w:rPr>
          <w:rFonts w:ascii="Times New Roman" w:hAnsi="Times New Roman" w:cs="Times New Roman"/>
          <w:sz w:val="24"/>
          <w:szCs w:val="24"/>
        </w:rPr>
        <w:tab/>
        <w:t xml:space="preserve">Cole crops, a vital group of vegetables within the family </w:t>
      </w:r>
      <w:r w:rsidRPr="00393471">
        <w:rPr>
          <w:rFonts w:ascii="Times New Roman" w:hAnsi="Times New Roman" w:cs="Times New Roman"/>
          <w:i/>
          <w:iCs/>
          <w:sz w:val="24"/>
          <w:szCs w:val="24"/>
        </w:rPr>
        <w:t>Brassicaceae</w:t>
      </w:r>
      <w:r w:rsidRPr="00393471">
        <w:rPr>
          <w:rFonts w:ascii="Times New Roman" w:hAnsi="Times New Roman" w:cs="Times New Roman"/>
          <w:sz w:val="24"/>
          <w:szCs w:val="24"/>
        </w:rPr>
        <w:t>, include economically important species such as cabbage (</w:t>
      </w:r>
      <w:r w:rsidRPr="00393471">
        <w:rPr>
          <w:rFonts w:ascii="Times New Roman" w:hAnsi="Times New Roman" w:cs="Times New Roman"/>
          <w:i/>
          <w:iCs/>
          <w:sz w:val="24"/>
          <w:szCs w:val="24"/>
        </w:rPr>
        <w:t>Brassica oleracea</w:t>
      </w:r>
      <w:r w:rsidRPr="00393471">
        <w:rPr>
          <w:rFonts w:ascii="Times New Roman" w:hAnsi="Times New Roman" w:cs="Times New Roman"/>
          <w:sz w:val="24"/>
          <w:szCs w:val="24"/>
        </w:rPr>
        <w:t xml:space="preserve"> var. </w:t>
      </w:r>
      <w:r w:rsidRPr="00393471">
        <w:rPr>
          <w:rFonts w:ascii="Times New Roman" w:hAnsi="Times New Roman" w:cs="Times New Roman"/>
          <w:i/>
          <w:iCs/>
          <w:sz w:val="24"/>
          <w:szCs w:val="24"/>
        </w:rPr>
        <w:t>capitata</w:t>
      </w:r>
      <w:r w:rsidRPr="00393471">
        <w:rPr>
          <w:rFonts w:ascii="Times New Roman" w:hAnsi="Times New Roman" w:cs="Times New Roman"/>
          <w:sz w:val="24"/>
          <w:szCs w:val="24"/>
        </w:rPr>
        <w:t>), cauliflower (</w:t>
      </w:r>
      <w:r w:rsidRPr="00393471">
        <w:rPr>
          <w:rFonts w:ascii="Times New Roman" w:hAnsi="Times New Roman" w:cs="Times New Roman"/>
          <w:i/>
          <w:iCs/>
          <w:sz w:val="24"/>
          <w:szCs w:val="24"/>
        </w:rPr>
        <w:t>B. oleracea</w:t>
      </w:r>
      <w:r w:rsidRPr="00393471">
        <w:rPr>
          <w:rFonts w:ascii="Times New Roman" w:hAnsi="Times New Roman" w:cs="Times New Roman"/>
          <w:sz w:val="24"/>
          <w:szCs w:val="24"/>
        </w:rPr>
        <w:t xml:space="preserve"> var. </w:t>
      </w:r>
      <w:r w:rsidRPr="00393471">
        <w:rPr>
          <w:rFonts w:ascii="Times New Roman" w:hAnsi="Times New Roman" w:cs="Times New Roman"/>
          <w:i/>
          <w:iCs/>
          <w:sz w:val="24"/>
          <w:szCs w:val="24"/>
        </w:rPr>
        <w:t>botrytis</w:t>
      </w:r>
      <w:r w:rsidRPr="00393471">
        <w:rPr>
          <w:rFonts w:ascii="Times New Roman" w:hAnsi="Times New Roman" w:cs="Times New Roman"/>
          <w:sz w:val="24"/>
          <w:szCs w:val="24"/>
        </w:rPr>
        <w:t>), broccoli (</w:t>
      </w:r>
      <w:r w:rsidRPr="00393471">
        <w:rPr>
          <w:rFonts w:ascii="Times New Roman" w:hAnsi="Times New Roman" w:cs="Times New Roman"/>
          <w:i/>
          <w:iCs/>
          <w:sz w:val="24"/>
          <w:szCs w:val="24"/>
        </w:rPr>
        <w:t>B. oleracea</w:t>
      </w:r>
      <w:r w:rsidRPr="00393471">
        <w:rPr>
          <w:rFonts w:ascii="Times New Roman" w:hAnsi="Times New Roman" w:cs="Times New Roman"/>
          <w:sz w:val="24"/>
          <w:szCs w:val="24"/>
        </w:rPr>
        <w:t xml:space="preserve"> var. </w:t>
      </w:r>
      <w:proofErr w:type="spellStart"/>
      <w:r w:rsidRPr="00393471">
        <w:rPr>
          <w:rFonts w:ascii="Times New Roman" w:hAnsi="Times New Roman" w:cs="Times New Roman"/>
          <w:i/>
          <w:iCs/>
          <w:sz w:val="24"/>
          <w:szCs w:val="24"/>
        </w:rPr>
        <w:t>italica</w:t>
      </w:r>
      <w:proofErr w:type="spellEnd"/>
      <w:r w:rsidRPr="00393471">
        <w:rPr>
          <w:rFonts w:ascii="Times New Roman" w:hAnsi="Times New Roman" w:cs="Times New Roman"/>
          <w:sz w:val="24"/>
          <w:szCs w:val="24"/>
        </w:rPr>
        <w:t xml:space="preserve">) and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w:t>
      </w:r>
      <w:r w:rsidRPr="00393471">
        <w:rPr>
          <w:rFonts w:ascii="Times New Roman" w:hAnsi="Times New Roman" w:cs="Times New Roman"/>
          <w:i/>
          <w:iCs/>
          <w:sz w:val="24"/>
          <w:szCs w:val="24"/>
        </w:rPr>
        <w:t>B. oleracea</w:t>
      </w:r>
      <w:r w:rsidRPr="00393471">
        <w:rPr>
          <w:rFonts w:ascii="Times New Roman" w:hAnsi="Times New Roman" w:cs="Times New Roman"/>
          <w:sz w:val="24"/>
          <w:szCs w:val="24"/>
        </w:rPr>
        <w:t xml:space="preserve"> var. </w:t>
      </w:r>
      <w:r w:rsidRPr="00393471">
        <w:rPr>
          <w:rFonts w:ascii="Times New Roman" w:hAnsi="Times New Roman" w:cs="Times New Roman"/>
          <w:i/>
          <w:iCs/>
          <w:sz w:val="24"/>
          <w:szCs w:val="24"/>
        </w:rPr>
        <w:t>gongylodes</w:t>
      </w:r>
      <w:r w:rsidRPr="00393471">
        <w:rPr>
          <w:rFonts w:ascii="Times New Roman" w:hAnsi="Times New Roman" w:cs="Times New Roman"/>
          <w:sz w:val="24"/>
          <w:szCs w:val="24"/>
        </w:rPr>
        <w:t xml:space="preserve">). These crops are cultivated globally due to their high nutritional value, versatility in culinary applications and significant contribution to food </w:t>
      </w:r>
      <w:r w:rsidR="000507DB" w:rsidRPr="00393471">
        <w:rPr>
          <w:rFonts w:ascii="Times New Roman" w:hAnsi="Times New Roman" w:cs="Times New Roman"/>
          <w:sz w:val="24"/>
          <w:szCs w:val="24"/>
        </w:rPr>
        <w:t>and nutritional security</w:t>
      </w:r>
      <w:r w:rsidRPr="00393471">
        <w:rPr>
          <w:rFonts w:ascii="Times New Roman" w:hAnsi="Times New Roman" w:cs="Times New Roman"/>
          <w:sz w:val="24"/>
          <w:szCs w:val="24"/>
        </w:rPr>
        <w:t xml:space="preserve">. Among these,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(also known as kohlrabi or </w:t>
      </w:r>
      <w:proofErr w:type="spellStart"/>
      <w:r w:rsidRPr="00393471">
        <w:rPr>
          <w:rFonts w:ascii="Times New Roman" w:hAnsi="Times New Roman" w:cs="Times New Roman"/>
          <w:i/>
          <w:iCs/>
          <w:sz w:val="24"/>
          <w:szCs w:val="24"/>
        </w:rPr>
        <w:t>ganthgobi</w:t>
      </w:r>
      <w:proofErr w:type="spellEnd"/>
      <w:r w:rsidRPr="00393471">
        <w:rPr>
          <w:rFonts w:ascii="Times New Roman" w:hAnsi="Times New Roman" w:cs="Times New Roman"/>
          <w:sz w:val="24"/>
          <w:szCs w:val="24"/>
        </w:rPr>
        <w:t xml:space="preserve"> in Hindi) is a lesser-known but highly nutritious and fast-maturing member of the group. Taxonomically classified as </w:t>
      </w:r>
      <w:r w:rsidRPr="00393471">
        <w:rPr>
          <w:rFonts w:ascii="Times New Roman" w:hAnsi="Times New Roman" w:cs="Times New Roman"/>
          <w:i/>
          <w:iCs/>
          <w:sz w:val="24"/>
          <w:szCs w:val="24"/>
        </w:rPr>
        <w:t>Brassica oleracea</w:t>
      </w:r>
      <w:r w:rsidRPr="00393471">
        <w:rPr>
          <w:rFonts w:ascii="Times New Roman" w:hAnsi="Times New Roman" w:cs="Times New Roman"/>
          <w:sz w:val="24"/>
          <w:szCs w:val="24"/>
        </w:rPr>
        <w:t xml:space="preserve"> var. </w:t>
      </w:r>
      <w:r w:rsidRPr="00393471">
        <w:rPr>
          <w:rFonts w:ascii="Times New Roman" w:hAnsi="Times New Roman" w:cs="Times New Roman"/>
          <w:i/>
          <w:iCs/>
          <w:sz w:val="24"/>
          <w:szCs w:val="24"/>
        </w:rPr>
        <w:t>gongylodes</w:t>
      </w:r>
      <w:r w:rsidRPr="00393471">
        <w:rPr>
          <w:rFonts w:ascii="Times New Roman" w:hAnsi="Times New Roman" w:cs="Times New Roman"/>
          <w:sz w:val="24"/>
          <w:szCs w:val="24"/>
        </w:rPr>
        <w:t xml:space="preserve"> L., it is a biennial herbaceous plant grown annually for its edible, enlarged stem, commonly referred to as the “knob.”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is recognized not only for its widely adaptable and short growing period but also for its remarkable nutritional and medicinal properties. </w:t>
      </w:r>
      <w:r w:rsidR="000507DB" w:rsidRPr="00393471">
        <w:rPr>
          <w:rFonts w:ascii="Times New Roman" w:hAnsi="Times New Roman" w:cs="Times New Roman"/>
          <w:sz w:val="24"/>
          <w:szCs w:val="24"/>
        </w:rPr>
        <w:t xml:space="preserve">This knob is harvested for human consumption as raw or cooked vegetable for making salad and pickles, young leaves are also cooked as vegetable (Talukder </w:t>
      </w:r>
      <w:r w:rsidR="000507DB" w:rsidRPr="00393471">
        <w:rPr>
          <w:rFonts w:ascii="Times New Roman" w:hAnsi="Times New Roman" w:cs="Times New Roman"/>
          <w:i/>
          <w:iCs/>
          <w:sz w:val="24"/>
          <w:szCs w:val="24"/>
        </w:rPr>
        <w:t>et al</w:t>
      </w:r>
      <w:r w:rsidR="000507DB" w:rsidRPr="00393471">
        <w:rPr>
          <w:rFonts w:ascii="Times New Roman" w:hAnsi="Times New Roman" w:cs="Times New Roman"/>
          <w:sz w:val="24"/>
          <w:szCs w:val="24"/>
        </w:rPr>
        <w:t xml:space="preserve">., 2013). </w:t>
      </w:r>
      <w:proofErr w:type="spellStart"/>
      <w:r w:rsidR="000507DB" w:rsidRPr="00393471">
        <w:rPr>
          <w:rFonts w:ascii="Times New Roman" w:hAnsi="Times New Roman" w:cs="Times New Roman"/>
          <w:sz w:val="24"/>
          <w:szCs w:val="24"/>
        </w:rPr>
        <w:t>Knolkhol</w:t>
      </w:r>
      <w:proofErr w:type="spellEnd"/>
      <w:r w:rsidR="000507DB" w:rsidRPr="00393471">
        <w:rPr>
          <w:rFonts w:ascii="Times New Roman" w:hAnsi="Times New Roman" w:cs="Times New Roman"/>
          <w:sz w:val="24"/>
          <w:szCs w:val="24"/>
        </w:rPr>
        <w:t xml:space="preserve"> has enormous nutritional and medicinal values. It contains satisfactory amount of phosphorus (51 mg), potassium (372 mg), calcium (41 mg), iron (0.5 mg), vitamin-A (20 mg), </w:t>
      </w:r>
      <w:proofErr w:type="spellStart"/>
      <w:r w:rsidR="000507DB" w:rsidRPr="00393471">
        <w:rPr>
          <w:rFonts w:ascii="Times New Roman" w:hAnsi="Times New Roman" w:cs="Times New Roman"/>
          <w:sz w:val="24"/>
          <w:szCs w:val="24"/>
        </w:rPr>
        <w:t>thiamin</w:t>
      </w:r>
      <w:proofErr w:type="spellEnd"/>
      <w:r w:rsidR="000507DB" w:rsidRPr="00393471">
        <w:rPr>
          <w:rFonts w:ascii="Times New Roman" w:hAnsi="Times New Roman" w:cs="Times New Roman"/>
          <w:sz w:val="24"/>
          <w:szCs w:val="24"/>
        </w:rPr>
        <w:t xml:space="preserve"> (0.06 mg), riboflavin (0.04 mg), niacin (0.03 mg) and vitamin-C (66 mg) per 100 g of above ground stem (Duke and </w:t>
      </w:r>
      <w:proofErr w:type="spellStart"/>
      <w:r w:rsidR="000507DB" w:rsidRPr="00393471">
        <w:rPr>
          <w:rFonts w:ascii="Times New Roman" w:hAnsi="Times New Roman" w:cs="Times New Roman"/>
          <w:sz w:val="24"/>
          <w:szCs w:val="24"/>
        </w:rPr>
        <w:t>A</w:t>
      </w:r>
      <w:commentRangeStart w:id="4"/>
      <w:r w:rsidR="000507DB" w:rsidRPr="00393471">
        <w:rPr>
          <w:rFonts w:ascii="Times New Roman" w:hAnsi="Times New Roman" w:cs="Times New Roman"/>
          <w:sz w:val="24"/>
          <w:szCs w:val="24"/>
        </w:rPr>
        <w:t>yensu</w:t>
      </w:r>
      <w:proofErr w:type="spellEnd"/>
      <w:r w:rsidR="000507DB" w:rsidRPr="00393471">
        <w:rPr>
          <w:rFonts w:ascii="Times New Roman" w:hAnsi="Times New Roman" w:cs="Times New Roman"/>
          <w:sz w:val="24"/>
          <w:szCs w:val="24"/>
        </w:rPr>
        <w:t>, 1985</w:t>
      </w:r>
      <w:commentRangeEnd w:id="4"/>
      <w:r w:rsidR="0054701E">
        <w:rPr>
          <w:rStyle w:val="CommentReference"/>
        </w:rPr>
        <w:commentReference w:id="4"/>
      </w:r>
      <w:r w:rsidR="000507DB" w:rsidRPr="00393471">
        <w:rPr>
          <w:rFonts w:ascii="Times New Roman" w:hAnsi="Times New Roman" w:cs="Times New Roman"/>
          <w:sz w:val="24"/>
          <w:szCs w:val="24"/>
        </w:rPr>
        <w:t xml:space="preserve">). The presence of sulforaphane and other isothiocyanates which act as anti-oxidant and are believed to stimulate the production of protective enzyme in the body (Mishra </w:t>
      </w:r>
      <w:r w:rsidR="000507DB" w:rsidRPr="00393471">
        <w:rPr>
          <w:rFonts w:ascii="Times New Roman" w:hAnsi="Times New Roman" w:cs="Times New Roman"/>
          <w:i/>
          <w:iCs/>
          <w:sz w:val="24"/>
          <w:szCs w:val="24"/>
        </w:rPr>
        <w:t>et al.</w:t>
      </w:r>
      <w:r w:rsidR="000507DB" w:rsidRPr="00393471">
        <w:rPr>
          <w:rFonts w:ascii="Times New Roman" w:hAnsi="Times New Roman" w:cs="Times New Roman"/>
          <w:sz w:val="24"/>
          <w:szCs w:val="24"/>
        </w:rPr>
        <w:t xml:space="preserve">, 2012). </w:t>
      </w:r>
      <w:r w:rsidRPr="00393471">
        <w:rPr>
          <w:rFonts w:ascii="Times New Roman" w:hAnsi="Times New Roman" w:cs="Times New Roman"/>
          <w:sz w:val="24"/>
          <w:szCs w:val="24"/>
          <w:lang w:val="en-US"/>
        </w:rPr>
        <w:t xml:space="preserve">Time of transplanting is one of the important factors influence on the growth, yield and quality of crop. Atmospheric factors affects adversely on </w:t>
      </w:r>
      <w:r w:rsidR="004C037C" w:rsidRPr="00393471">
        <w:rPr>
          <w:rFonts w:ascii="Times New Roman" w:hAnsi="Times New Roman" w:cs="Times New Roman"/>
          <w:sz w:val="24"/>
          <w:szCs w:val="24"/>
          <w:lang w:val="en-US"/>
        </w:rPr>
        <w:t>growth</w:t>
      </w:r>
      <w:r w:rsidRPr="00393471">
        <w:rPr>
          <w:rFonts w:ascii="Times New Roman" w:hAnsi="Times New Roman" w:cs="Times New Roman"/>
          <w:sz w:val="24"/>
          <w:szCs w:val="24"/>
          <w:lang w:val="en-US"/>
        </w:rPr>
        <w:t xml:space="preserve"> of the crop. Timely transplanting ensures that the </w:t>
      </w:r>
      <w:proofErr w:type="spellStart"/>
      <w:r w:rsidRPr="00393471">
        <w:rPr>
          <w:rFonts w:ascii="Times New Roman" w:hAnsi="Times New Roman" w:cs="Times New Roman"/>
          <w:sz w:val="24"/>
          <w:szCs w:val="24"/>
          <w:lang w:val="en-US"/>
        </w:rPr>
        <w:t>knolkhol</w:t>
      </w:r>
      <w:proofErr w:type="spellEnd"/>
      <w:r w:rsidRPr="00393471">
        <w:rPr>
          <w:rFonts w:ascii="Times New Roman" w:hAnsi="Times New Roman" w:cs="Times New Roman"/>
          <w:sz w:val="24"/>
          <w:szCs w:val="24"/>
          <w:lang w:val="en-US"/>
        </w:rPr>
        <w:t xml:space="preserve"> crop experiences optimal environmental conditions during its vegetative and knob development stages, promoting vigorous growth, efficient nutrient utilization and enhanced knob formation. Varietal selection plays a vital role in </w:t>
      </w:r>
      <w:proofErr w:type="spellStart"/>
      <w:r w:rsidRPr="00393471">
        <w:rPr>
          <w:rFonts w:ascii="Times New Roman" w:hAnsi="Times New Roman" w:cs="Times New Roman"/>
          <w:sz w:val="24"/>
          <w:szCs w:val="24"/>
          <w:lang w:val="en-US"/>
        </w:rPr>
        <w:t>knolkhol</w:t>
      </w:r>
      <w:proofErr w:type="spellEnd"/>
      <w:r w:rsidRPr="00393471">
        <w:rPr>
          <w:rFonts w:ascii="Times New Roman" w:hAnsi="Times New Roman" w:cs="Times New Roman"/>
          <w:sz w:val="24"/>
          <w:szCs w:val="24"/>
          <w:lang w:val="en-US"/>
        </w:rPr>
        <w:t xml:space="preserve"> cultivation, as different varieties vary in their adaptability, growth duration, yield potential and quality characteristics. The performance of a variety is influenced by local agro-</w:t>
      </w:r>
      <w:r w:rsidRPr="00393471">
        <w:rPr>
          <w:rFonts w:ascii="Times New Roman" w:hAnsi="Times New Roman" w:cs="Times New Roman"/>
          <w:sz w:val="24"/>
          <w:szCs w:val="24"/>
          <w:lang w:val="en-US"/>
        </w:rPr>
        <w:lastRenderedPageBreak/>
        <w:t>climatic conditions, making it essential to choose one that is well-suited to the specific environment.</w:t>
      </w:r>
      <w:r w:rsidRPr="00393471">
        <w:rPr>
          <w:rFonts w:ascii="Times New Roman" w:hAnsi="Times New Roman" w:cs="Times New Roman"/>
          <w:sz w:val="24"/>
          <w:szCs w:val="24"/>
        </w:rPr>
        <w:t xml:space="preserve"> Gujarat particularly in South Gujarat official records on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cultivation remain scant, although the agro-climatic conditions of the region are conducive to its successful production. The increasing interest in protected cultivation and government subsidies for vegetable crops further enhance the scope for expanding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cultivation in non-traditional areas.</w:t>
      </w:r>
    </w:p>
    <w:p w14:paraId="791A080E" w14:textId="77777777" w:rsidR="009F68E7" w:rsidRPr="00393471" w:rsidRDefault="009F68E7" w:rsidP="003B20DF">
      <w:pPr>
        <w:spacing w:after="0" w:line="240" w:lineRule="auto"/>
        <w:jc w:val="both"/>
        <w:rPr>
          <w:rFonts w:ascii="Times New Roman" w:hAnsi="Times New Roman" w:cs="Times New Roman"/>
          <w:b/>
          <w:bCs/>
          <w:sz w:val="24"/>
          <w:szCs w:val="24"/>
        </w:rPr>
      </w:pPr>
      <w:r w:rsidRPr="00393471">
        <w:rPr>
          <w:rFonts w:ascii="Times New Roman" w:hAnsi="Times New Roman" w:cs="Times New Roman"/>
          <w:b/>
          <w:bCs/>
          <w:sz w:val="24"/>
          <w:szCs w:val="24"/>
        </w:rPr>
        <w:t>Materials and methods</w:t>
      </w:r>
    </w:p>
    <w:p w14:paraId="3D683088" w14:textId="01C75840" w:rsidR="006977C4" w:rsidRPr="00393471" w:rsidRDefault="00B70414" w:rsidP="003B20DF">
      <w:pPr>
        <w:spacing w:after="0" w:line="240" w:lineRule="auto"/>
        <w:jc w:val="both"/>
        <w:rPr>
          <w:rFonts w:ascii="Times New Roman" w:eastAsia="Times New Roman" w:hAnsi="Times New Roman" w:cs="Times New Roman"/>
          <w:sz w:val="24"/>
        </w:rPr>
      </w:pPr>
      <w:r w:rsidRPr="00393471">
        <w:rPr>
          <w:rFonts w:ascii="Times New Roman" w:eastAsia="Times New Roman" w:hAnsi="Times New Roman" w:cs="Times New Roman"/>
          <w:sz w:val="24"/>
        </w:rPr>
        <w:tab/>
      </w:r>
      <w:r w:rsidR="00156D9D" w:rsidRPr="00393471">
        <w:rPr>
          <w:rFonts w:ascii="Times New Roman" w:eastAsia="Times New Roman" w:hAnsi="Times New Roman" w:cs="Times New Roman"/>
          <w:sz w:val="24"/>
        </w:rPr>
        <w:t xml:space="preserve">The present </w:t>
      </w:r>
      <w:r w:rsidR="00156D9D" w:rsidRPr="00393471">
        <w:rPr>
          <w:rFonts w:ascii="Times New Roman" w:eastAsia="BookAntiqua" w:hAnsi="Times New Roman" w:cs="Times New Roman"/>
          <w:sz w:val="24"/>
          <w:szCs w:val="24"/>
        </w:rPr>
        <w:t xml:space="preserve">study </w:t>
      </w:r>
      <w:r w:rsidR="00156D9D" w:rsidRPr="00393471">
        <w:rPr>
          <w:rFonts w:ascii="Times New Roman" w:eastAsia="Times New Roman" w:hAnsi="Times New Roman" w:cs="Times New Roman"/>
          <w:sz w:val="24"/>
        </w:rPr>
        <w:t xml:space="preserve">was carried out at </w:t>
      </w:r>
      <w:r w:rsidR="00AD72BF" w:rsidRPr="00393471">
        <w:rPr>
          <w:rFonts w:ascii="Times New Roman" w:eastAsia="Times New Roman" w:hAnsi="Times New Roman" w:cs="Times New Roman"/>
          <w:sz w:val="24"/>
        </w:rPr>
        <w:t>Horticulture Nursery Farm</w:t>
      </w:r>
      <w:r w:rsidR="00AD72BF" w:rsidRPr="00393471">
        <w:rPr>
          <w:rFonts w:ascii="Times New Roman" w:hAnsi="Times New Roman" w:cs="Times New Roman"/>
          <w:sz w:val="24"/>
          <w:szCs w:val="24"/>
        </w:rPr>
        <w:t xml:space="preserve"> </w:t>
      </w:r>
      <w:r w:rsidR="00275058" w:rsidRPr="00393471">
        <w:rPr>
          <w:rFonts w:ascii="Times New Roman" w:hAnsi="Times New Roman" w:cs="Times New Roman"/>
          <w:sz w:val="24"/>
          <w:szCs w:val="24"/>
        </w:rPr>
        <w:t>(</w:t>
      </w:r>
      <w:r w:rsidR="00AD72BF" w:rsidRPr="00393471">
        <w:rPr>
          <w:rFonts w:ascii="Times New Roman" w:eastAsia="Times New Roman" w:hAnsi="Times New Roman" w:cs="Times New Roman"/>
          <w:sz w:val="24"/>
          <w:szCs w:val="24"/>
          <w:lang w:val="en-US"/>
        </w:rPr>
        <w:t>latitude of 22° N and a longitude of 72.5° E, with an altitude of 16.5 meters above the mean sea level</w:t>
      </w:r>
      <w:r w:rsidR="001577E1" w:rsidRPr="00393471">
        <w:rPr>
          <w:rFonts w:ascii="Times New Roman" w:hAnsi="Times New Roman" w:cs="Times New Roman"/>
          <w:kern w:val="16"/>
          <w:sz w:val="24"/>
          <w:szCs w:val="24"/>
          <w:lang w:val="en-US"/>
        </w:rPr>
        <w:t>)</w:t>
      </w:r>
      <w:r w:rsidR="00156D9D" w:rsidRPr="00393471">
        <w:rPr>
          <w:rFonts w:ascii="Times New Roman" w:hAnsi="Times New Roman" w:cs="Times New Roman"/>
          <w:sz w:val="24"/>
          <w:szCs w:val="24"/>
        </w:rPr>
        <w:t xml:space="preserve">, </w:t>
      </w:r>
      <w:r w:rsidR="00AD72BF" w:rsidRPr="00393471">
        <w:rPr>
          <w:rFonts w:ascii="Times New Roman" w:hAnsi="Times New Roman" w:cs="Times New Roman"/>
          <w:sz w:val="24"/>
          <w:szCs w:val="24"/>
          <w:lang w:val="en-US"/>
        </w:rPr>
        <w:t xml:space="preserve">College of Agriculture, Navsari Agricultural University, Campus Bharuch during </w:t>
      </w:r>
      <w:r w:rsidR="00AD72BF" w:rsidRPr="00393471">
        <w:rPr>
          <w:rFonts w:ascii="Times New Roman" w:hAnsi="Times New Roman" w:cs="Times New Roman"/>
          <w:i/>
          <w:iCs/>
          <w:sz w:val="24"/>
          <w:szCs w:val="24"/>
          <w:lang w:val="en-US"/>
        </w:rPr>
        <w:t>Rabi</w:t>
      </w:r>
      <w:r w:rsidR="00AD72BF" w:rsidRPr="00393471">
        <w:rPr>
          <w:rFonts w:ascii="Times New Roman" w:hAnsi="Times New Roman" w:cs="Times New Roman"/>
          <w:sz w:val="24"/>
          <w:szCs w:val="24"/>
          <w:lang w:val="en-US"/>
        </w:rPr>
        <w:t xml:space="preserve">, 2022-23 and 2023-24. </w:t>
      </w:r>
      <w:r w:rsidR="00156D9D" w:rsidRPr="00393471">
        <w:rPr>
          <w:rFonts w:ascii="Times New Roman" w:eastAsia="Times New Roman" w:hAnsi="Times New Roman" w:cs="Times New Roman"/>
          <w:sz w:val="24"/>
        </w:rPr>
        <w:t xml:space="preserve">The experiment was laid out in </w:t>
      </w:r>
      <w:r w:rsidR="00AD72BF" w:rsidRPr="00393471">
        <w:rPr>
          <w:rFonts w:ascii="Times New Roman" w:eastAsia="Times New Roman" w:hAnsi="Times New Roman" w:cs="Times New Roman"/>
          <w:sz w:val="24"/>
        </w:rPr>
        <w:t>Split Plot Design (SP</w:t>
      </w:r>
      <w:r w:rsidR="00156D9D" w:rsidRPr="00393471">
        <w:rPr>
          <w:rFonts w:ascii="Times New Roman" w:eastAsia="Times New Roman" w:hAnsi="Times New Roman" w:cs="Times New Roman"/>
          <w:sz w:val="24"/>
        </w:rPr>
        <w:t>D)</w:t>
      </w:r>
      <w:r w:rsidR="0096135E" w:rsidRPr="00393471">
        <w:rPr>
          <w:rFonts w:ascii="Times New Roman" w:eastAsia="Times New Roman" w:hAnsi="Times New Roman" w:cs="Times New Roman"/>
          <w:sz w:val="24"/>
        </w:rPr>
        <w:t>, which comprised</w:t>
      </w:r>
      <w:r w:rsidR="00156D9D" w:rsidRPr="00393471">
        <w:rPr>
          <w:rFonts w:ascii="Times New Roman" w:eastAsia="Times New Roman" w:hAnsi="Times New Roman" w:cs="Times New Roman"/>
          <w:sz w:val="24"/>
        </w:rPr>
        <w:t xml:space="preserve"> </w:t>
      </w:r>
      <w:r w:rsidR="00AD72BF" w:rsidRPr="00393471">
        <w:rPr>
          <w:rFonts w:ascii="Times New Roman" w:eastAsia="Times New Roman" w:hAnsi="Times New Roman" w:cs="Times New Roman"/>
          <w:sz w:val="24"/>
        </w:rPr>
        <w:t xml:space="preserve">three transplanting time </w:t>
      </w:r>
      <w:r w:rsidR="00156D9D" w:rsidRPr="00393471">
        <w:rPr>
          <w:rFonts w:ascii="Times New Roman" w:eastAsia="Times New Roman" w:hAnsi="Times New Roman" w:cs="Times New Roman"/>
          <w:sz w:val="24"/>
        </w:rPr>
        <w:t>treatments</w:t>
      </w:r>
      <w:r w:rsidR="00AD72BF" w:rsidRPr="00393471">
        <w:rPr>
          <w:rFonts w:ascii="Times New Roman" w:eastAsia="Times New Roman" w:hAnsi="Times New Roman" w:cs="Times New Roman"/>
          <w:sz w:val="24"/>
        </w:rPr>
        <w:t xml:space="preserve"> in main plot</w:t>
      </w:r>
      <w:r w:rsidR="00156D9D" w:rsidRPr="00393471">
        <w:rPr>
          <w:rFonts w:ascii="Times New Roman" w:eastAsia="Times New Roman" w:hAnsi="Times New Roman" w:cs="Times New Roman"/>
          <w:sz w:val="24"/>
        </w:rPr>
        <w:t xml:space="preserve"> namely, </w:t>
      </w:r>
      <w:r w:rsidR="00AD72BF" w:rsidRPr="00393471">
        <w:rPr>
          <w:rFonts w:ascii="Times New Roman" w:eastAsia="Times New Roman" w:hAnsi="Times New Roman" w:cs="Times New Roman"/>
          <w:sz w:val="24"/>
        </w:rPr>
        <w:t>T</w:t>
      </w:r>
      <w:r w:rsidR="00AD72BF" w:rsidRPr="00393471">
        <w:rPr>
          <w:rFonts w:ascii="Times New Roman" w:eastAsia="Times New Roman" w:hAnsi="Times New Roman" w:cs="Times New Roman"/>
          <w:sz w:val="24"/>
          <w:vertAlign w:val="subscript"/>
        </w:rPr>
        <w:t>1</w:t>
      </w:r>
      <w:r w:rsidR="00AD72BF" w:rsidRPr="00393471">
        <w:rPr>
          <w:rFonts w:ascii="Times New Roman" w:eastAsia="Times New Roman" w:hAnsi="Times New Roman" w:cs="Times New Roman"/>
          <w:sz w:val="24"/>
        </w:rPr>
        <w:t>: 1</w:t>
      </w:r>
      <w:r w:rsidR="00AD72BF" w:rsidRPr="00393471">
        <w:rPr>
          <w:rFonts w:ascii="Times New Roman" w:eastAsia="Times New Roman" w:hAnsi="Times New Roman" w:cs="Times New Roman"/>
          <w:sz w:val="24"/>
          <w:vertAlign w:val="superscript"/>
        </w:rPr>
        <w:t>st</w:t>
      </w:r>
      <w:r w:rsidR="00AD72BF" w:rsidRPr="00393471">
        <w:rPr>
          <w:rFonts w:ascii="Times New Roman" w:eastAsia="Times New Roman" w:hAnsi="Times New Roman" w:cs="Times New Roman"/>
          <w:sz w:val="24"/>
        </w:rPr>
        <w:t xml:space="preserve"> week of November, T</w:t>
      </w:r>
      <w:r w:rsidR="00AD72BF" w:rsidRPr="00393471">
        <w:rPr>
          <w:rFonts w:ascii="Times New Roman" w:eastAsia="Times New Roman" w:hAnsi="Times New Roman" w:cs="Times New Roman"/>
          <w:sz w:val="24"/>
          <w:vertAlign w:val="subscript"/>
        </w:rPr>
        <w:t>2</w:t>
      </w:r>
      <w:r w:rsidR="00AD72BF" w:rsidRPr="00393471">
        <w:rPr>
          <w:rFonts w:ascii="Times New Roman" w:eastAsia="Times New Roman" w:hAnsi="Times New Roman" w:cs="Times New Roman"/>
          <w:sz w:val="24"/>
        </w:rPr>
        <w:t>: 3</w:t>
      </w:r>
      <w:r w:rsidR="00AD72BF" w:rsidRPr="00393471">
        <w:rPr>
          <w:rFonts w:ascii="Times New Roman" w:eastAsia="Times New Roman" w:hAnsi="Times New Roman" w:cs="Times New Roman"/>
          <w:sz w:val="24"/>
          <w:vertAlign w:val="superscript"/>
        </w:rPr>
        <w:t>rd</w:t>
      </w:r>
      <w:r w:rsidR="00AD72BF" w:rsidRPr="00393471">
        <w:rPr>
          <w:rFonts w:ascii="Times New Roman" w:eastAsia="Times New Roman" w:hAnsi="Times New Roman" w:cs="Times New Roman"/>
          <w:sz w:val="24"/>
        </w:rPr>
        <w:t xml:space="preserve"> week of November, T</w:t>
      </w:r>
      <w:r w:rsidR="00AD72BF" w:rsidRPr="00393471">
        <w:rPr>
          <w:rFonts w:ascii="Times New Roman" w:eastAsia="Times New Roman" w:hAnsi="Times New Roman" w:cs="Times New Roman"/>
          <w:sz w:val="24"/>
          <w:vertAlign w:val="subscript"/>
        </w:rPr>
        <w:t>3</w:t>
      </w:r>
      <w:r w:rsidR="00AD72BF" w:rsidRPr="00393471">
        <w:rPr>
          <w:rFonts w:ascii="Times New Roman" w:eastAsia="Times New Roman" w:hAnsi="Times New Roman" w:cs="Times New Roman"/>
          <w:sz w:val="24"/>
        </w:rPr>
        <w:t>: 1</w:t>
      </w:r>
      <w:r w:rsidR="00AD72BF" w:rsidRPr="00393471">
        <w:rPr>
          <w:rFonts w:ascii="Times New Roman" w:eastAsia="Times New Roman" w:hAnsi="Times New Roman" w:cs="Times New Roman"/>
          <w:sz w:val="24"/>
          <w:vertAlign w:val="superscript"/>
        </w:rPr>
        <w:t>st</w:t>
      </w:r>
      <w:r w:rsidR="00AD72BF" w:rsidRPr="00393471">
        <w:rPr>
          <w:rFonts w:ascii="Times New Roman" w:eastAsia="Times New Roman" w:hAnsi="Times New Roman" w:cs="Times New Roman"/>
          <w:sz w:val="24"/>
        </w:rPr>
        <w:t xml:space="preserve"> week of December and four varieties in sub plot namely, V</w:t>
      </w:r>
      <w:r w:rsidR="00AD72BF" w:rsidRPr="00393471">
        <w:rPr>
          <w:rFonts w:ascii="Times New Roman" w:eastAsia="Times New Roman" w:hAnsi="Times New Roman" w:cs="Times New Roman"/>
          <w:sz w:val="24"/>
          <w:vertAlign w:val="subscript"/>
        </w:rPr>
        <w:t>1</w:t>
      </w:r>
      <w:r w:rsidR="00AD72BF" w:rsidRPr="00393471">
        <w:rPr>
          <w:rFonts w:ascii="Times New Roman" w:eastAsia="Times New Roman" w:hAnsi="Times New Roman" w:cs="Times New Roman"/>
          <w:sz w:val="24"/>
        </w:rPr>
        <w:t>: Purple Vienna, V</w:t>
      </w:r>
      <w:r w:rsidR="00AD72BF" w:rsidRPr="00393471">
        <w:rPr>
          <w:rFonts w:ascii="Times New Roman" w:eastAsia="Times New Roman" w:hAnsi="Times New Roman" w:cs="Times New Roman"/>
          <w:sz w:val="24"/>
          <w:vertAlign w:val="subscript"/>
        </w:rPr>
        <w:t>2</w:t>
      </w:r>
      <w:r w:rsidR="00AD72BF" w:rsidRPr="00393471">
        <w:rPr>
          <w:rFonts w:ascii="Times New Roman" w:eastAsia="Times New Roman" w:hAnsi="Times New Roman" w:cs="Times New Roman"/>
          <w:sz w:val="24"/>
        </w:rPr>
        <w:t>: Pusa Virat, V</w:t>
      </w:r>
      <w:r w:rsidR="00AD72BF" w:rsidRPr="00393471">
        <w:rPr>
          <w:rFonts w:ascii="Times New Roman" w:eastAsia="Times New Roman" w:hAnsi="Times New Roman" w:cs="Times New Roman"/>
          <w:sz w:val="24"/>
          <w:vertAlign w:val="subscript"/>
        </w:rPr>
        <w:t>3</w:t>
      </w:r>
      <w:r w:rsidR="00AD72BF" w:rsidRPr="00393471">
        <w:rPr>
          <w:rFonts w:ascii="Times New Roman" w:eastAsia="Times New Roman" w:hAnsi="Times New Roman" w:cs="Times New Roman"/>
          <w:sz w:val="24"/>
        </w:rPr>
        <w:t>: Early White Vienna and V</w:t>
      </w:r>
      <w:r w:rsidR="00AD72BF" w:rsidRPr="00393471">
        <w:rPr>
          <w:rFonts w:ascii="Times New Roman" w:eastAsia="Times New Roman" w:hAnsi="Times New Roman" w:cs="Times New Roman"/>
          <w:sz w:val="24"/>
          <w:vertAlign w:val="subscript"/>
        </w:rPr>
        <w:t>4</w:t>
      </w:r>
      <w:r w:rsidR="00AD72BF" w:rsidRPr="00393471">
        <w:rPr>
          <w:rFonts w:ascii="Times New Roman" w:eastAsia="Times New Roman" w:hAnsi="Times New Roman" w:cs="Times New Roman"/>
          <w:sz w:val="24"/>
        </w:rPr>
        <w:t>: White Vienna</w:t>
      </w:r>
      <w:r w:rsidR="00156D9D" w:rsidRPr="00393471">
        <w:rPr>
          <w:rFonts w:ascii="Times New Roman" w:eastAsia="Times New Roman" w:hAnsi="Times New Roman" w:cs="Times New Roman"/>
          <w:sz w:val="24"/>
        </w:rPr>
        <w:t xml:space="preserve">. </w:t>
      </w:r>
      <w:r w:rsidR="006977C4" w:rsidRPr="00393471">
        <w:rPr>
          <w:rFonts w:ascii="Times New Roman" w:eastAsia="Times New Roman" w:hAnsi="Times New Roman" w:cs="Times New Roman"/>
          <w:sz w:val="24"/>
        </w:rPr>
        <w:t xml:space="preserve">All the twelve treatment combinations repeated four times. </w:t>
      </w:r>
      <w:commentRangeStart w:id="5"/>
      <w:r w:rsidR="006977C4" w:rsidRPr="00393471">
        <w:rPr>
          <w:rFonts w:ascii="Times New Roman" w:eastAsia="Times New Roman" w:hAnsi="Times New Roman" w:cs="Times New Roman"/>
          <w:sz w:val="24"/>
          <w:lang w:val="en-US"/>
        </w:rPr>
        <w:t xml:space="preserve">The transplanting was carried out at three different times to study the effect of transplanting date on the growth, yield, and quality of </w:t>
      </w:r>
      <w:proofErr w:type="spellStart"/>
      <w:r w:rsidR="006977C4" w:rsidRPr="00393471">
        <w:rPr>
          <w:rFonts w:ascii="Times New Roman" w:eastAsia="Times New Roman" w:hAnsi="Times New Roman" w:cs="Times New Roman"/>
          <w:sz w:val="24"/>
          <w:lang w:val="en-US"/>
        </w:rPr>
        <w:t>knolkhol</w:t>
      </w:r>
      <w:proofErr w:type="spellEnd"/>
      <w:r w:rsidR="006977C4" w:rsidRPr="00393471">
        <w:rPr>
          <w:rFonts w:ascii="Times New Roman" w:eastAsia="Times New Roman" w:hAnsi="Times New Roman" w:cs="Times New Roman"/>
          <w:sz w:val="24"/>
          <w:lang w:val="en-US"/>
        </w:rPr>
        <w:t xml:space="preserve">. </w:t>
      </w:r>
      <w:commentRangeEnd w:id="5"/>
      <w:r w:rsidR="00453EDC">
        <w:rPr>
          <w:rStyle w:val="CommentReference"/>
        </w:rPr>
        <w:commentReference w:id="5"/>
      </w:r>
      <w:r w:rsidR="006977C4" w:rsidRPr="00393471">
        <w:rPr>
          <w:rFonts w:ascii="Times New Roman" w:eastAsia="Times New Roman" w:hAnsi="Times New Roman" w:cs="Times New Roman"/>
          <w:sz w:val="24"/>
          <w:lang w:val="en-US"/>
        </w:rPr>
        <w:t>As per treatments, the transplanting was done on 2</w:t>
      </w:r>
      <w:r w:rsidR="006977C4" w:rsidRPr="00393471">
        <w:rPr>
          <w:rFonts w:ascii="Times New Roman" w:eastAsia="Times New Roman" w:hAnsi="Times New Roman" w:cs="Times New Roman"/>
          <w:sz w:val="24"/>
          <w:vertAlign w:val="superscript"/>
          <w:lang w:val="en-US"/>
        </w:rPr>
        <w:t>nd</w:t>
      </w:r>
      <w:r w:rsidR="006977C4" w:rsidRPr="00393471">
        <w:rPr>
          <w:rFonts w:ascii="Times New Roman" w:eastAsia="Times New Roman" w:hAnsi="Times New Roman" w:cs="Times New Roman"/>
          <w:sz w:val="24"/>
          <w:lang w:val="en-US"/>
        </w:rPr>
        <w:t xml:space="preserve"> November, 16</w:t>
      </w:r>
      <w:r w:rsidR="006977C4" w:rsidRPr="00393471">
        <w:rPr>
          <w:rFonts w:ascii="Times New Roman" w:eastAsia="Times New Roman" w:hAnsi="Times New Roman" w:cs="Times New Roman"/>
          <w:sz w:val="24"/>
          <w:vertAlign w:val="superscript"/>
          <w:lang w:val="en-US"/>
        </w:rPr>
        <w:t>th</w:t>
      </w:r>
      <w:r w:rsidR="006977C4" w:rsidRPr="00393471">
        <w:rPr>
          <w:rFonts w:ascii="Times New Roman" w:eastAsia="Times New Roman" w:hAnsi="Times New Roman" w:cs="Times New Roman"/>
          <w:sz w:val="24"/>
          <w:lang w:val="en-US"/>
        </w:rPr>
        <w:t xml:space="preserve"> November, and 2</w:t>
      </w:r>
      <w:r w:rsidR="006977C4" w:rsidRPr="00393471">
        <w:rPr>
          <w:rFonts w:ascii="Times New Roman" w:eastAsia="Times New Roman" w:hAnsi="Times New Roman" w:cs="Times New Roman"/>
          <w:sz w:val="24"/>
          <w:vertAlign w:val="superscript"/>
          <w:lang w:val="en-US"/>
        </w:rPr>
        <w:t>nd</w:t>
      </w:r>
      <w:r w:rsidR="006977C4" w:rsidRPr="00393471">
        <w:rPr>
          <w:rFonts w:ascii="Times New Roman" w:eastAsia="Times New Roman" w:hAnsi="Times New Roman" w:cs="Times New Roman"/>
          <w:sz w:val="24"/>
          <w:lang w:val="en-US"/>
        </w:rPr>
        <w:t xml:space="preserve"> December during 2022-23 and 4</w:t>
      </w:r>
      <w:r w:rsidR="006977C4" w:rsidRPr="00393471">
        <w:rPr>
          <w:rFonts w:ascii="Times New Roman" w:eastAsia="Times New Roman" w:hAnsi="Times New Roman" w:cs="Times New Roman"/>
          <w:sz w:val="24"/>
          <w:vertAlign w:val="superscript"/>
          <w:lang w:val="en-US"/>
        </w:rPr>
        <w:t>th</w:t>
      </w:r>
      <w:r w:rsidR="006977C4" w:rsidRPr="00393471">
        <w:rPr>
          <w:rFonts w:ascii="Times New Roman" w:eastAsia="Times New Roman" w:hAnsi="Times New Roman" w:cs="Times New Roman"/>
          <w:sz w:val="24"/>
          <w:lang w:val="en-US"/>
        </w:rPr>
        <w:t xml:space="preserve"> November, 18</w:t>
      </w:r>
      <w:r w:rsidR="006977C4" w:rsidRPr="00393471">
        <w:rPr>
          <w:rFonts w:ascii="Times New Roman" w:eastAsia="Times New Roman" w:hAnsi="Times New Roman" w:cs="Times New Roman"/>
          <w:sz w:val="24"/>
          <w:vertAlign w:val="superscript"/>
          <w:lang w:val="en-US"/>
        </w:rPr>
        <w:t>th</w:t>
      </w:r>
      <w:r w:rsidR="006977C4" w:rsidRPr="00393471">
        <w:rPr>
          <w:rFonts w:ascii="Times New Roman" w:eastAsia="Times New Roman" w:hAnsi="Times New Roman" w:cs="Times New Roman"/>
          <w:sz w:val="24"/>
          <w:lang w:val="en-US"/>
        </w:rPr>
        <w:t xml:space="preserve"> November, and 4</w:t>
      </w:r>
      <w:r w:rsidR="006977C4" w:rsidRPr="00393471">
        <w:rPr>
          <w:rFonts w:ascii="Times New Roman" w:eastAsia="Times New Roman" w:hAnsi="Times New Roman" w:cs="Times New Roman"/>
          <w:sz w:val="24"/>
          <w:vertAlign w:val="superscript"/>
          <w:lang w:val="en-US"/>
        </w:rPr>
        <w:t>th</w:t>
      </w:r>
      <w:r w:rsidR="006977C4" w:rsidRPr="00393471">
        <w:rPr>
          <w:rFonts w:ascii="Times New Roman" w:eastAsia="Times New Roman" w:hAnsi="Times New Roman" w:cs="Times New Roman"/>
          <w:sz w:val="24"/>
          <w:lang w:val="en-US"/>
        </w:rPr>
        <w:t xml:space="preserve"> December during 2023-24. </w:t>
      </w:r>
      <w:commentRangeStart w:id="6"/>
      <w:r w:rsidR="006977C4" w:rsidRPr="00393471">
        <w:rPr>
          <w:rFonts w:ascii="Times New Roman" w:eastAsia="Times New Roman" w:hAnsi="Times New Roman" w:cs="Times New Roman"/>
          <w:sz w:val="24"/>
          <w:lang w:val="en-US"/>
        </w:rPr>
        <w:t xml:space="preserve">The selected seedlings were carefully </w:t>
      </w:r>
      <w:commentRangeEnd w:id="6"/>
      <w:r w:rsidR="00DA3412">
        <w:rPr>
          <w:rStyle w:val="CommentReference"/>
        </w:rPr>
        <w:commentReference w:id="6"/>
      </w:r>
      <w:r w:rsidR="006977C4" w:rsidRPr="00393471">
        <w:rPr>
          <w:rFonts w:ascii="Times New Roman" w:eastAsia="Times New Roman" w:hAnsi="Times New Roman" w:cs="Times New Roman"/>
          <w:sz w:val="24"/>
          <w:lang w:val="en-US"/>
        </w:rPr>
        <w:t xml:space="preserve">transplanted into the field, ensuring proper spacing and depth to promote healthy root establishment. </w:t>
      </w:r>
      <w:r w:rsidR="004D5F82" w:rsidRPr="00393471">
        <w:rPr>
          <w:rFonts w:ascii="Times New Roman" w:eastAsia="Times New Roman" w:hAnsi="Times New Roman" w:cs="Times New Roman"/>
          <w:sz w:val="24"/>
        </w:rPr>
        <w:t>During Rabi 2022–23 and 2023–24, the meteorological parameters were recorded at the Agrometeorological Observatory, Regional Cotton Research Station, NAU, Bharuch. In 2022–23, the mean monthly maximum and minimum temperatures ranged from 28.8°C to 37.0°C and 9.0°C to 24.8°C, respectively, with relative humidity varying between 22.1% and 75.7%. Except for 58 mm of rainfall recorded during the second week of October, no significant precipitation occurred, resulting in a total seasonal rainfall of 58.0 mm across 1 rainy day. During 2023–24, the maximum and minimum temperatures ranged from 27.0°C to 38.8°C and 13.0°C to 25.2°C, respectively, with relative humidity between 30.7% and 59.05%. Rainfall events were limited to 47 mm in November and 8.2 mm in early December, contributing to a total of 55.2 mm over 2 rainy days during the season.</w:t>
      </w:r>
    </w:p>
    <w:p w14:paraId="791A0810" w14:textId="77777777" w:rsidR="007E68CB" w:rsidRPr="00393471" w:rsidRDefault="00D325AD" w:rsidP="003B20DF">
      <w:pPr>
        <w:spacing w:after="0"/>
        <w:rPr>
          <w:rFonts w:ascii="Times New Roman" w:hAnsi="Times New Roman" w:cs="Times New Roman"/>
          <w:b/>
          <w:bCs/>
          <w:sz w:val="24"/>
          <w:szCs w:val="24"/>
          <w:lang w:val="en-US"/>
        </w:rPr>
      </w:pPr>
      <w:commentRangeStart w:id="7"/>
      <w:commentRangeStart w:id="8"/>
      <w:r w:rsidRPr="00393471">
        <w:rPr>
          <w:rFonts w:ascii="Times New Roman" w:hAnsi="Times New Roman" w:cs="Times New Roman"/>
          <w:b/>
          <w:bCs/>
          <w:sz w:val="24"/>
          <w:szCs w:val="24"/>
          <w:lang w:val="en-US"/>
        </w:rPr>
        <w:t>Result and discussion</w:t>
      </w:r>
      <w:commentRangeEnd w:id="7"/>
      <w:r w:rsidR="00D8070F">
        <w:rPr>
          <w:rStyle w:val="CommentReference"/>
        </w:rPr>
        <w:commentReference w:id="7"/>
      </w:r>
    </w:p>
    <w:p w14:paraId="37569F6E" w14:textId="77777777" w:rsidR="00EC24A4" w:rsidRPr="00393471" w:rsidRDefault="00EC24A4" w:rsidP="00EC24A4">
      <w:pPr>
        <w:spacing w:after="0" w:line="240" w:lineRule="auto"/>
        <w:jc w:val="both"/>
        <w:rPr>
          <w:rFonts w:ascii="Times New Roman" w:hAnsi="Times New Roman" w:cs="Times New Roman"/>
          <w:b/>
          <w:bCs/>
          <w:sz w:val="24"/>
          <w:szCs w:val="24"/>
        </w:rPr>
      </w:pPr>
      <w:r w:rsidRPr="00393471">
        <w:rPr>
          <w:rFonts w:ascii="Times New Roman" w:hAnsi="Times New Roman" w:cs="Times New Roman"/>
          <w:b/>
          <w:bCs/>
          <w:sz w:val="24"/>
          <w:szCs w:val="24"/>
        </w:rPr>
        <w:t>Plant Height (cm)</w:t>
      </w:r>
    </w:p>
    <w:p w14:paraId="112EFEBA" w14:textId="3C966922" w:rsidR="00EC24A4" w:rsidRPr="00393471" w:rsidRDefault="00EC24A4" w:rsidP="00EC24A4">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t xml:space="preserve">The </w:t>
      </w:r>
      <w:commentRangeEnd w:id="8"/>
      <w:r w:rsidR="00E60F1E">
        <w:rPr>
          <w:rStyle w:val="CommentReference"/>
        </w:rPr>
        <w:commentReference w:id="8"/>
      </w:r>
      <w:r w:rsidRPr="00393471">
        <w:rPr>
          <w:rFonts w:ascii="Times New Roman" w:hAnsi="Times New Roman" w:cs="Times New Roman"/>
          <w:sz w:val="24"/>
          <w:szCs w:val="24"/>
        </w:rPr>
        <w:t xml:space="preserve">data presented in Table 1 indicates that transplanting time and varietal differences significantly influenced the plant height of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during both 2022–23 and 2023–24 seasons, as well as in pooled analysis. However, the interaction between transplanting time and varieties was found non-significant.</w:t>
      </w:r>
    </w:p>
    <w:p w14:paraId="74B0C617" w14:textId="77777777" w:rsidR="00685DB5" w:rsidRPr="00393471" w:rsidRDefault="00EC24A4" w:rsidP="00685DB5">
      <w:pPr>
        <w:spacing w:after="0" w:line="240" w:lineRule="auto"/>
        <w:ind w:firstLine="1134"/>
        <w:jc w:val="both"/>
        <w:rPr>
          <w:rFonts w:ascii="Times New Roman" w:hAnsi="Times New Roman" w:cs="Times New Roman"/>
          <w:sz w:val="24"/>
          <w:szCs w:val="24"/>
          <w:lang w:val="en-US"/>
        </w:rPr>
      </w:pPr>
      <w:r w:rsidRPr="00393471">
        <w:rPr>
          <w:rFonts w:ascii="Times New Roman" w:hAnsi="Times New Roman" w:cs="Times New Roman"/>
          <w:sz w:val="24"/>
          <w:szCs w:val="24"/>
        </w:rPr>
        <w:t>Among the transplanting times, T₂ (3</w:t>
      </w:r>
      <w:r w:rsidRPr="00393471">
        <w:rPr>
          <w:rFonts w:ascii="Times New Roman" w:hAnsi="Times New Roman" w:cs="Times New Roman"/>
          <w:sz w:val="24"/>
          <w:szCs w:val="24"/>
          <w:vertAlign w:val="superscript"/>
        </w:rPr>
        <w:t>rd</w:t>
      </w:r>
      <w:r w:rsidRPr="00393471">
        <w:rPr>
          <w:rFonts w:ascii="Times New Roman" w:hAnsi="Times New Roman" w:cs="Times New Roman"/>
          <w:sz w:val="24"/>
          <w:szCs w:val="24"/>
        </w:rPr>
        <w:t xml:space="preserve"> week of November) recorded the maximum plant height (27.42 cm in 2022–23, 27.06 cm in 2023–24, and pooled mean of 27.24 cm), which was significantly superior over T₁ (1</w:t>
      </w:r>
      <w:r w:rsidRPr="00393471">
        <w:rPr>
          <w:rFonts w:ascii="Times New Roman" w:hAnsi="Times New Roman" w:cs="Times New Roman"/>
          <w:sz w:val="24"/>
          <w:szCs w:val="24"/>
          <w:vertAlign w:val="superscript"/>
        </w:rPr>
        <w:t>st</w:t>
      </w:r>
      <w:r w:rsidRPr="00393471">
        <w:rPr>
          <w:rFonts w:ascii="Times New Roman" w:hAnsi="Times New Roman" w:cs="Times New Roman"/>
          <w:sz w:val="24"/>
          <w:szCs w:val="24"/>
        </w:rPr>
        <w:t xml:space="preserve"> week of November) and T₃ (1</w:t>
      </w:r>
      <w:r w:rsidRPr="00393471">
        <w:rPr>
          <w:rFonts w:ascii="Times New Roman" w:hAnsi="Times New Roman" w:cs="Times New Roman"/>
          <w:sz w:val="24"/>
          <w:szCs w:val="24"/>
          <w:vertAlign w:val="superscript"/>
        </w:rPr>
        <w:t>st</w:t>
      </w:r>
      <w:r w:rsidRPr="00393471">
        <w:rPr>
          <w:rFonts w:ascii="Times New Roman" w:hAnsi="Times New Roman" w:cs="Times New Roman"/>
          <w:sz w:val="24"/>
          <w:szCs w:val="24"/>
        </w:rPr>
        <w:t xml:space="preserve"> week of December). The minimum plant height was observed in T₃, with pooled average of 23.98 </w:t>
      </w:r>
      <w:bookmarkStart w:id="9" w:name="_GoBack"/>
      <w:r w:rsidRPr="00393471">
        <w:rPr>
          <w:rFonts w:ascii="Times New Roman" w:hAnsi="Times New Roman" w:cs="Times New Roman"/>
          <w:sz w:val="24"/>
          <w:szCs w:val="24"/>
        </w:rPr>
        <w:t xml:space="preserve">cm. This enhanced plant growth under T₂ might be due to more </w:t>
      </w:r>
      <w:proofErr w:type="spellStart"/>
      <w:r w:rsidRPr="00393471">
        <w:rPr>
          <w:rFonts w:ascii="Times New Roman" w:hAnsi="Times New Roman" w:cs="Times New Roman"/>
          <w:sz w:val="24"/>
          <w:szCs w:val="24"/>
        </w:rPr>
        <w:t>favorable</w:t>
      </w:r>
      <w:proofErr w:type="spellEnd"/>
      <w:r w:rsidRPr="00393471">
        <w:rPr>
          <w:rFonts w:ascii="Times New Roman" w:hAnsi="Times New Roman" w:cs="Times New Roman"/>
          <w:sz w:val="24"/>
          <w:szCs w:val="24"/>
        </w:rPr>
        <w:t xml:space="preserve"> agro-climatic </w:t>
      </w:r>
      <w:bookmarkEnd w:id="9"/>
      <w:r w:rsidRPr="00393471">
        <w:rPr>
          <w:rFonts w:ascii="Times New Roman" w:hAnsi="Times New Roman" w:cs="Times New Roman"/>
          <w:sz w:val="24"/>
          <w:szCs w:val="24"/>
        </w:rPr>
        <w:t>conditions such as optimum temperature, better light interception, and appropriate soil moisture prevailing during the third week of November. These factors possibly enhanced vegetative growth and photosynthetic activity during the early establishment phase.</w:t>
      </w:r>
      <w:r w:rsidR="004D6628" w:rsidRPr="00393471">
        <w:rPr>
          <w:rFonts w:ascii="Times New Roman" w:hAnsi="Times New Roman" w:cs="Times New Roman"/>
          <w:sz w:val="24"/>
          <w:szCs w:val="24"/>
        </w:rPr>
        <w:t xml:space="preserve"> </w:t>
      </w:r>
      <w:r w:rsidRPr="00393471">
        <w:rPr>
          <w:rFonts w:ascii="Times New Roman" w:hAnsi="Times New Roman" w:cs="Times New Roman"/>
          <w:sz w:val="24"/>
          <w:szCs w:val="24"/>
        </w:rPr>
        <w:t xml:space="preserve">Similar trends were also reported by Kumar </w:t>
      </w:r>
      <w:r w:rsidRPr="00393471">
        <w:rPr>
          <w:rFonts w:ascii="Times New Roman" w:hAnsi="Times New Roman" w:cs="Times New Roman"/>
          <w:i/>
          <w:iCs/>
          <w:sz w:val="24"/>
          <w:szCs w:val="24"/>
        </w:rPr>
        <w:t>et al</w:t>
      </w:r>
      <w:r w:rsidRPr="00393471">
        <w:rPr>
          <w:rFonts w:ascii="Times New Roman" w:hAnsi="Times New Roman" w:cs="Times New Roman"/>
          <w:sz w:val="24"/>
          <w:szCs w:val="24"/>
        </w:rPr>
        <w:t xml:space="preserve">. (2020), who observed significantly taller plants of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when transplanted in mid-November under North Indian plains due to congenial environmental conditions. With respect to varieties, White Vienna (V₄) exhibited the maximum plant height (26.90 cm in 2022–23, 26.54 cm in 2023–24, and 26.72 cm pooled), which was significantly superior to all other varieties tested. The minimum height was recorded in Pusa Virat (V₂) with a pooled mean of 24.36 cm. The superior performance of </w:t>
      </w:r>
      <w:r w:rsidRPr="00393471">
        <w:rPr>
          <w:rFonts w:ascii="Times New Roman" w:hAnsi="Times New Roman" w:cs="Times New Roman"/>
          <w:sz w:val="24"/>
          <w:szCs w:val="24"/>
        </w:rPr>
        <w:lastRenderedPageBreak/>
        <w:t xml:space="preserve">White Vienna may be attributed to its genetic potential for vigorous growth, efficient resource utilization, and better adaptability to local agro-ecological conditions. This finding is in agreement with the reports of </w:t>
      </w:r>
      <w:r w:rsidR="00685DB5" w:rsidRPr="00393471">
        <w:rPr>
          <w:rFonts w:ascii="Times New Roman" w:hAnsi="Times New Roman" w:cs="Times New Roman"/>
          <w:sz w:val="24"/>
          <w:szCs w:val="24"/>
          <w:lang w:val="en-US"/>
        </w:rPr>
        <w:t xml:space="preserve">Hossain </w:t>
      </w:r>
      <w:r w:rsidR="00685DB5" w:rsidRPr="00393471">
        <w:rPr>
          <w:rFonts w:ascii="Times New Roman" w:hAnsi="Times New Roman" w:cs="Times New Roman"/>
          <w:i/>
          <w:sz w:val="24"/>
          <w:szCs w:val="24"/>
          <w:lang w:val="en-US"/>
        </w:rPr>
        <w:t>et al</w:t>
      </w:r>
      <w:r w:rsidR="00685DB5" w:rsidRPr="00393471">
        <w:rPr>
          <w:rFonts w:ascii="Times New Roman" w:hAnsi="Times New Roman" w:cs="Times New Roman"/>
          <w:sz w:val="24"/>
          <w:szCs w:val="24"/>
          <w:lang w:val="en-US"/>
        </w:rPr>
        <w:t xml:space="preserve">. (2011) in broccoli, Ara </w:t>
      </w:r>
      <w:r w:rsidR="00685DB5" w:rsidRPr="00393471">
        <w:rPr>
          <w:rFonts w:ascii="Times New Roman" w:hAnsi="Times New Roman" w:cs="Times New Roman"/>
          <w:i/>
          <w:sz w:val="24"/>
          <w:szCs w:val="24"/>
          <w:lang w:val="en-US"/>
        </w:rPr>
        <w:t>et al.</w:t>
      </w:r>
      <w:r w:rsidR="00685DB5" w:rsidRPr="00393471">
        <w:rPr>
          <w:rFonts w:ascii="Times New Roman" w:hAnsi="Times New Roman" w:cs="Times New Roman"/>
          <w:sz w:val="24"/>
          <w:szCs w:val="24"/>
          <w:lang w:val="en-US"/>
        </w:rPr>
        <w:t xml:space="preserve"> (2009), Yadav </w:t>
      </w:r>
      <w:r w:rsidR="00685DB5" w:rsidRPr="00393471">
        <w:rPr>
          <w:rFonts w:ascii="Times New Roman" w:hAnsi="Times New Roman" w:cs="Times New Roman"/>
          <w:i/>
          <w:sz w:val="24"/>
          <w:szCs w:val="24"/>
          <w:lang w:val="en-US"/>
        </w:rPr>
        <w:t>et al</w:t>
      </w:r>
      <w:r w:rsidR="00685DB5" w:rsidRPr="00393471">
        <w:rPr>
          <w:rFonts w:ascii="Times New Roman" w:hAnsi="Times New Roman" w:cs="Times New Roman"/>
          <w:sz w:val="24"/>
          <w:szCs w:val="24"/>
          <w:lang w:val="en-US"/>
        </w:rPr>
        <w:t xml:space="preserve">. (2013) in cauliflower, </w:t>
      </w:r>
      <w:proofErr w:type="spellStart"/>
      <w:r w:rsidR="00685DB5" w:rsidRPr="00393471">
        <w:rPr>
          <w:rFonts w:ascii="Times New Roman" w:hAnsi="Times New Roman" w:cs="Times New Roman"/>
          <w:sz w:val="24"/>
          <w:szCs w:val="24"/>
          <w:lang w:val="en-US"/>
        </w:rPr>
        <w:t>Uddain</w:t>
      </w:r>
      <w:proofErr w:type="spellEnd"/>
      <w:r w:rsidR="00685DB5" w:rsidRPr="00393471">
        <w:rPr>
          <w:rFonts w:ascii="Times New Roman" w:hAnsi="Times New Roman" w:cs="Times New Roman"/>
          <w:sz w:val="24"/>
          <w:szCs w:val="24"/>
          <w:lang w:val="en-US"/>
        </w:rPr>
        <w:t xml:space="preserve"> </w:t>
      </w:r>
      <w:r w:rsidR="00685DB5" w:rsidRPr="00393471">
        <w:rPr>
          <w:rFonts w:ascii="Times New Roman" w:hAnsi="Times New Roman" w:cs="Times New Roman"/>
          <w:i/>
          <w:sz w:val="24"/>
          <w:szCs w:val="24"/>
          <w:lang w:val="en-US"/>
        </w:rPr>
        <w:t>et al.</w:t>
      </w:r>
      <w:r w:rsidR="00685DB5" w:rsidRPr="00393471">
        <w:rPr>
          <w:rFonts w:ascii="Times New Roman" w:hAnsi="Times New Roman" w:cs="Times New Roman"/>
          <w:sz w:val="24"/>
          <w:szCs w:val="24"/>
          <w:lang w:val="en-US"/>
        </w:rPr>
        <w:t xml:space="preserve">, (2012) in </w:t>
      </w:r>
      <w:proofErr w:type="spellStart"/>
      <w:r w:rsidR="00685DB5" w:rsidRPr="00393471">
        <w:rPr>
          <w:rFonts w:ascii="Times New Roman" w:hAnsi="Times New Roman" w:cs="Times New Roman"/>
          <w:sz w:val="24"/>
          <w:szCs w:val="24"/>
          <w:lang w:val="en-US"/>
        </w:rPr>
        <w:t>kholrabi</w:t>
      </w:r>
      <w:proofErr w:type="spellEnd"/>
      <w:r w:rsidR="00685DB5" w:rsidRPr="00393471">
        <w:rPr>
          <w:rFonts w:ascii="Times New Roman" w:hAnsi="Times New Roman" w:cs="Times New Roman"/>
          <w:sz w:val="24"/>
          <w:szCs w:val="24"/>
          <w:lang w:val="en-US"/>
        </w:rPr>
        <w:t xml:space="preserve"> and Singh (2010) in cabbage. </w:t>
      </w:r>
    </w:p>
    <w:p w14:paraId="503D44A6" w14:textId="4014B000" w:rsidR="00EC24A4" w:rsidRPr="00393471" w:rsidRDefault="00EC24A4" w:rsidP="00EC24A4">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t>Although the interaction effect between transplanting time and variety was statistically non-significant, numerically higher plant height was consistently observed in White Vienna when transplanted during the 3</w:t>
      </w:r>
      <w:r w:rsidRPr="00393471">
        <w:rPr>
          <w:rFonts w:ascii="Times New Roman" w:hAnsi="Times New Roman" w:cs="Times New Roman"/>
          <w:sz w:val="24"/>
          <w:szCs w:val="24"/>
          <w:vertAlign w:val="superscript"/>
        </w:rPr>
        <w:t>rd</w:t>
      </w:r>
      <w:r w:rsidRPr="00393471">
        <w:rPr>
          <w:rFonts w:ascii="Times New Roman" w:hAnsi="Times New Roman" w:cs="Times New Roman"/>
          <w:sz w:val="24"/>
          <w:szCs w:val="24"/>
        </w:rPr>
        <w:t xml:space="preserve"> week of November, further confirming the synergistic influence of optimal planting window and genotype.</w:t>
      </w:r>
    </w:p>
    <w:p w14:paraId="4474A987" w14:textId="77777777" w:rsidR="00EC24A4" w:rsidRPr="00393471" w:rsidRDefault="00EC24A4" w:rsidP="00EC24A4">
      <w:pPr>
        <w:spacing w:after="0" w:line="240" w:lineRule="auto"/>
        <w:jc w:val="both"/>
        <w:rPr>
          <w:rFonts w:ascii="Times New Roman" w:hAnsi="Times New Roman" w:cs="Times New Roman"/>
          <w:b/>
          <w:bCs/>
          <w:sz w:val="24"/>
          <w:szCs w:val="24"/>
        </w:rPr>
      </w:pPr>
      <w:r w:rsidRPr="00393471">
        <w:rPr>
          <w:rFonts w:ascii="Times New Roman" w:hAnsi="Times New Roman" w:cs="Times New Roman"/>
          <w:b/>
          <w:bCs/>
          <w:sz w:val="24"/>
          <w:szCs w:val="24"/>
        </w:rPr>
        <w:t>Plant Spread (North–South) (cm)</w:t>
      </w:r>
    </w:p>
    <w:p w14:paraId="4A9889B1" w14:textId="77777777" w:rsidR="00EC24A4" w:rsidRPr="00393471" w:rsidRDefault="00EC24A4" w:rsidP="00EC24A4">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t xml:space="preserve">The results presented in Table 1 revealed that transplanting time and varietal differences had a significant influence on the North–South plant spread of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during both years of study (2022–23 and 2023–24) as well as in pooled analysis. However, the interaction between transplanting time and varieties was statistically non-significant.</w:t>
      </w:r>
    </w:p>
    <w:p w14:paraId="0561AC19" w14:textId="062C8B64" w:rsidR="00685DB5" w:rsidRPr="00393471" w:rsidRDefault="00EC24A4" w:rsidP="00685DB5">
      <w:pPr>
        <w:spacing w:after="0" w:line="240" w:lineRule="auto"/>
        <w:ind w:firstLine="1134"/>
        <w:jc w:val="both"/>
        <w:rPr>
          <w:rFonts w:ascii="Times New Roman" w:hAnsi="Times New Roman" w:cs="Times New Roman"/>
          <w:sz w:val="24"/>
          <w:szCs w:val="24"/>
          <w:lang w:val="en-US"/>
        </w:rPr>
      </w:pPr>
      <w:r w:rsidRPr="00393471">
        <w:rPr>
          <w:rFonts w:ascii="Times New Roman" w:hAnsi="Times New Roman" w:cs="Times New Roman"/>
          <w:sz w:val="24"/>
          <w:szCs w:val="24"/>
        </w:rPr>
        <w:t>Among the transplanting times, the 3</w:t>
      </w:r>
      <w:r w:rsidRPr="00393471">
        <w:rPr>
          <w:rFonts w:ascii="Times New Roman" w:hAnsi="Times New Roman" w:cs="Times New Roman"/>
          <w:sz w:val="24"/>
          <w:szCs w:val="24"/>
          <w:vertAlign w:val="superscript"/>
        </w:rPr>
        <w:t>rd</w:t>
      </w:r>
      <w:r w:rsidRPr="00393471">
        <w:rPr>
          <w:rFonts w:ascii="Times New Roman" w:hAnsi="Times New Roman" w:cs="Times New Roman"/>
          <w:sz w:val="24"/>
          <w:szCs w:val="24"/>
        </w:rPr>
        <w:t xml:space="preserve"> week of November (T₂) recorded the maximum plant spread (36.61 cm in 2022–23, 37.68 cm in 2023–24, and 36.95 cm pooled), which was significantly superior to both early (T₁ – 1</w:t>
      </w:r>
      <w:r w:rsidRPr="00393471">
        <w:rPr>
          <w:rFonts w:ascii="Times New Roman" w:hAnsi="Times New Roman" w:cs="Times New Roman"/>
          <w:sz w:val="24"/>
          <w:szCs w:val="24"/>
          <w:vertAlign w:val="superscript"/>
        </w:rPr>
        <w:t>st</w:t>
      </w:r>
      <w:r w:rsidRPr="00393471">
        <w:rPr>
          <w:rFonts w:ascii="Times New Roman" w:hAnsi="Times New Roman" w:cs="Times New Roman"/>
          <w:sz w:val="24"/>
          <w:szCs w:val="24"/>
        </w:rPr>
        <w:t xml:space="preserve"> week of November) and late (T₃ – 1</w:t>
      </w:r>
      <w:r w:rsidRPr="00393471">
        <w:rPr>
          <w:rFonts w:ascii="Times New Roman" w:hAnsi="Times New Roman" w:cs="Times New Roman"/>
          <w:sz w:val="24"/>
          <w:szCs w:val="24"/>
          <w:vertAlign w:val="superscript"/>
        </w:rPr>
        <w:t>st</w:t>
      </w:r>
      <w:r w:rsidRPr="00393471">
        <w:rPr>
          <w:rFonts w:ascii="Times New Roman" w:hAnsi="Times New Roman" w:cs="Times New Roman"/>
          <w:sz w:val="24"/>
          <w:szCs w:val="24"/>
        </w:rPr>
        <w:t xml:space="preserve"> week of December) transplanting. The minimum plant spread was recorded in T₃ with a pooled average of 32.76 cm. This increase in horizontal canopy expansion under T₂ might be due to better synchronization between crop growth stages and prevailing environmental conditions, such as optimal temperature, humidity, and solar radiation, which enhance leaf development and laminar expansion.</w:t>
      </w:r>
      <w:r w:rsidR="004D6628" w:rsidRPr="00393471">
        <w:rPr>
          <w:rFonts w:ascii="Times New Roman" w:hAnsi="Times New Roman" w:cs="Times New Roman"/>
          <w:sz w:val="24"/>
          <w:szCs w:val="24"/>
        </w:rPr>
        <w:t xml:space="preserve"> </w:t>
      </w:r>
      <w:r w:rsidRPr="00393471">
        <w:rPr>
          <w:rFonts w:ascii="Times New Roman" w:hAnsi="Times New Roman" w:cs="Times New Roman"/>
          <w:sz w:val="24"/>
          <w:szCs w:val="24"/>
        </w:rPr>
        <w:t xml:space="preserve">Similar findings were reported by Verma </w:t>
      </w:r>
      <w:r w:rsidRPr="00393471">
        <w:rPr>
          <w:rFonts w:ascii="Times New Roman" w:hAnsi="Times New Roman" w:cs="Times New Roman"/>
          <w:i/>
          <w:iCs/>
          <w:sz w:val="24"/>
          <w:szCs w:val="24"/>
        </w:rPr>
        <w:t>et al</w:t>
      </w:r>
      <w:r w:rsidRPr="00393471">
        <w:rPr>
          <w:rFonts w:ascii="Times New Roman" w:hAnsi="Times New Roman" w:cs="Times New Roman"/>
          <w:sz w:val="24"/>
          <w:szCs w:val="24"/>
        </w:rPr>
        <w:t xml:space="preserve">. (2019), who observed maximum plant spread in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when transplanted during the mid-November period, attributing it to improved microclimatic suitability for vegetative growth. The wider plant spread under timely transplanting may also be due to efficient nutrient uptake and enhanced leaf area, supporting greater photosynthetic activity and biomass accumulation</w:t>
      </w:r>
      <w:r w:rsidR="00685DB5" w:rsidRPr="00393471">
        <w:rPr>
          <w:rFonts w:ascii="Times New Roman" w:hAnsi="Times New Roman" w:cs="Times New Roman"/>
          <w:sz w:val="24"/>
          <w:szCs w:val="24"/>
        </w:rPr>
        <w:t>.</w:t>
      </w:r>
      <w:r w:rsidRPr="00393471">
        <w:rPr>
          <w:rFonts w:ascii="Times New Roman" w:hAnsi="Times New Roman" w:cs="Times New Roman"/>
          <w:sz w:val="24"/>
          <w:szCs w:val="24"/>
        </w:rPr>
        <w:t xml:space="preserve"> Regarding varietal performance, White Vienna (V₄) showed significantly wider plant spread (35.91 cm in 2022–23, 36.93 cm in 2023–24, and pooled mean of 36.42 cm) compared to the other varieties. The minimum spread was noted in Pusa Virat (V₂) with a pooled mean of 33.33 cm. The superior spreading habit of White Vienna could be attributed to its genetic </w:t>
      </w:r>
      <w:proofErr w:type="spellStart"/>
      <w:r w:rsidRPr="00393471">
        <w:rPr>
          <w:rFonts w:ascii="Times New Roman" w:hAnsi="Times New Roman" w:cs="Times New Roman"/>
          <w:sz w:val="24"/>
          <w:szCs w:val="24"/>
        </w:rPr>
        <w:t>vigor</w:t>
      </w:r>
      <w:proofErr w:type="spellEnd"/>
      <w:r w:rsidRPr="00393471">
        <w:rPr>
          <w:rFonts w:ascii="Times New Roman" w:hAnsi="Times New Roman" w:cs="Times New Roman"/>
          <w:sz w:val="24"/>
          <w:szCs w:val="24"/>
        </w:rPr>
        <w:t xml:space="preserve"> and strong apical growth, leading to enhanced lateral expansion and robust plant architecture. </w:t>
      </w:r>
      <w:r w:rsidR="008603A1" w:rsidRPr="00393471">
        <w:rPr>
          <w:rFonts w:ascii="Times New Roman" w:hAnsi="Times New Roman" w:cs="Times New Roman"/>
          <w:sz w:val="24"/>
          <w:szCs w:val="24"/>
        </w:rPr>
        <w:t>These findings are supported by</w:t>
      </w:r>
      <w:r w:rsidR="00685DB5" w:rsidRPr="00393471">
        <w:rPr>
          <w:rFonts w:ascii="Times New Roman" w:hAnsi="Times New Roman" w:cs="Times New Roman"/>
          <w:sz w:val="24"/>
          <w:szCs w:val="24"/>
          <w:lang w:val="en-US"/>
        </w:rPr>
        <w:t xml:space="preserve"> </w:t>
      </w:r>
      <w:proofErr w:type="spellStart"/>
      <w:r w:rsidR="00685DB5" w:rsidRPr="00393471">
        <w:rPr>
          <w:rFonts w:ascii="Times New Roman" w:hAnsi="Times New Roman" w:cs="Times New Roman"/>
          <w:sz w:val="24"/>
          <w:szCs w:val="24"/>
          <w:lang w:val="en-US"/>
        </w:rPr>
        <w:t>Ngullie</w:t>
      </w:r>
      <w:proofErr w:type="spellEnd"/>
      <w:r w:rsidR="00685DB5" w:rsidRPr="00393471">
        <w:rPr>
          <w:rFonts w:ascii="Times New Roman" w:hAnsi="Times New Roman" w:cs="Times New Roman"/>
          <w:sz w:val="24"/>
          <w:szCs w:val="24"/>
          <w:lang w:val="en-US"/>
        </w:rPr>
        <w:t xml:space="preserve"> </w:t>
      </w:r>
      <w:r w:rsidR="00685DB5" w:rsidRPr="00393471">
        <w:rPr>
          <w:rFonts w:ascii="Times New Roman" w:hAnsi="Times New Roman" w:cs="Times New Roman"/>
          <w:i/>
          <w:sz w:val="24"/>
          <w:szCs w:val="24"/>
          <w:lang w:val="en-US"/>
        </w:rPr>
        <w:t>et al</w:t>
      </w:r>
      <w:r w:rsidR="00685DB5" w:rsidRPr="00393471">
        <w:rPr>
          <w:rFonts w:ascii="Times New Roman" w:hAnsi="Times New Roman" w:cs="Times New Roman"/>
          <w:sz w:val="24"/>
          <w:szCs w:val="24"/>
          <w:lang w:val="en-US"/>
        </w:rPr>
        <w:t xml:space="preserve">. (2014) in broccoli. </w:t>
      </w:r>
    </w:p>
    <w:p w14:paraId="33AB4111" w14:textId="7E11A130" w:rsidR="00EC24A4" w:rsidRPr="00393471" w:rsidRDefault="00EC24A4" w:rsidP="00EC24A4">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t>Though the interaction between transplanting time and variety was not significant, a consistent trend of maximum spread was observed when White Vienna was transplanted in the 3</w:t>
      </w:r>
      <w:r w:rsidRPr="00393471">
        <w:rPr>
          <w:rFonts w:ascii="Times New Roman" w:hAnsi="Times New Roman" w:cs="Times New Roman"/>
          <w:sz w:val="24"/>
          <w:szCs w:val="24"/>
          <w:vertAlign w:val="superscript"/>
        </w:rPr>
        <w:t>rd</w:t>
      </w:r>
      <w:r w:rsidRPr="00393471">
        <w:rPr>
          <w:rFonts w:ascii="Times New Roman" w:hAnsi="Times New Roman" w:cs="Times New Roman"/>
          <w:sz w:val="24"/>
          <w:szCs w:val="24"/>
        </w:rPr>
        <w:t xml:space="preserve"> week of November, indicating a promising genotype × environment combination for optimal vegetative development.</w:t>
      </w:r>
    </w:p>
    <w:p w14:paraId="3C6B0305" w14:textId="705FB63C" w:rsidR="004B7DE3" w:rsidRPr="00393471" w:rsidRDefault="004B7DE3" w:rsidP="00EC24A4">
      <w:pPr>
        <w:spacing w:after="0" w:line="240" w:lineRule="auto"/>
        <w:ind w:firstLine="1134"/>
        <w:jc w:val="both"/>
        <w:rPr>
          <w:rFonts w:ascii="Times New Roman" w:hAnsi="Times New Roman" w:cs="Times New Roman"/>
          <w:sz w:val="24"/>
          <w:szCs w:val="24"/>
        </w:rPr>
      </w:pPr>
    </w:p>
    <w:p w14:paraId="22DF1508" w14:textId="6336A9D9" w:rsidR="004B7DE3" w:rsidRPr="00393471" w:rsidRDefault="004B7DE3" w:rsidP="00EC24A4">
      <w:pPr>
        <w:spacing w:after="0" w:line="240" w:lineRule="auto"/>
        <w:ind w:firstLine="1134"/>
        <w:jc w:val="both"/>
        <w:rPr>
          <w:rFonts w:ascii="Times New Roman" w:hAnsi="Times New Roman" w:cs="Times New Roman"/>
          <w:sz w:val="24"/>
          <w:szCs w:val="24"/>
        </w:rPr>
      </w:pPr>
    </w:p>
    <w:p w14:paraId="431ED0C9" w14:textId="103C7887" w:rsidR="004B7DE3" w:rsidRPr="00393471" w:rsidRDefault="004B7DE3" w:rsidP="00EC24A4">
      <w:pPr>
        <w:spacing w:after="0" w:line="240" w:lineRule="auto"/>
        <w:ind w:firstLine="1134"/>
        <w:jc w:val="both"/>
        <w:rPr>
          <w:rFonts w:ascii="Times New Roman" w:hAnsi="Times New Roman" w:cs="Times New Roman"/>
          <w:sz w:val="24"/>
          <w:szCs w:val="24"/>
        </w:rPr>
      </w:pPr>
    </w:p>
    <w:p w14:paraId="7AE88DC9" w14:textId="44A0890A" w:rsidR="004B7DE3" w:rsidRPr="00393471" w:rsidRDefault="004B7DE3" w:rsidP="00EC24A4">
      <w:pPr>
        <w:spacing w:after="0" w:line="240" w:lineRule="auto"/>
        <w:ind w:firstLine="1134"/>
        <w:jc w:val="both"/>
        <w:rPr>
          <w:rFonts w:ascii="Times New Roman" w:hAnsi="Times New Roman" w:cs="Times New Roman"/>
          <w:sz w:val="24"/>
          <w:szCs w:val="24"/>
        </w:rPr>
      </w:pPr>
    </w:p>
    <w:p w14:paraId="5DB62AE9" w14:textId="30990429" w:rsidR="00EB344D" w:rsidRPr="00393471" w:rsidRDefault="00EB344D" w:rsidP="00EC24A4">
      <w:pPr>
        <w:spacing w:after="0" w:line="240" w:lineRule="auto"/>
        <w:ind w:firstLine="1134"/>
        <w:jc w:val="both"/>
        <w:rPr>
          <w:rFonts w:ascii="Times New Roman" w:hAnsi="Times New Roman" w:cs="Times New Roman"/>
          <w:sz w:val="24"/>
          <w:szCs w:val="24"/>
        </w:rPr>
      </w:pPr>
    </w:p>
    <w:p w14:paraId="794178BA" w14:textId="5FC15D9F" w:rsidR="00EB344D" w:rsidRPr="00393471" w:rsidRDefault="00EB344D" w:rsidP="00EC24A4">
      <w:pPr>
        <w:spacing w:after="0" w:line="240" w:lineRule="auto"/>
        <w:ind w:firstLine="1134"/>
        <w:jc w:val="both"/>
        <w:rPr>
          <w:rFonts w:ascii="Times New Roman" w:hAnsi="Times New Roman" w:cs="Times New Roman"/>
          <w:sz w:val="24"/>
          <w:szCs w:val="24"/>
        </w:rPr>
      </w:pPr>
    </w:p>
    <w:p w14:paraId="183185E4" w14:textId="3EEA293C" w:rsidR="00EB344D" w:rsidRPr="00393471" w:rsidRDefault="00EB344D" w:rsidP="00EC24A4">
      <w:pPr>
        <w:spacing w:after="0" w:line="240" w:lineRule="auto"/>
        <w:ind w:firstLine="1134"/>
        <w:jc w:val="both"/>
        <w:rPr>
          <w:rFonts w:ascii="Times New Roman" w:hAnsi="Times New Roman" w:cs="Times New Roman"/>
          <w:sz w:val="24"/>
          <w:szCs w:val="24"/>
        </w:rPr>
      </w:pPr>
    </w:p>
    <w:p w14:paraId="383CBF7C" w14:textId="77777777" w:rsidR="00EB344D" w:rsidRPr="00393471" w:rsidRDefault="00EB344D" w:rsidP="00EC24A4">
      <w:pPr>
        <w:spacing w:after="0" w:line="240" w:lineRule="auto"/>
        <w:ind w:firstLine="1134"/>
        <w:jc w:val="both"/>
        <w:rPr>
          <w:rFonts w:ascii="Times New Roman" w:hAnsi="Times New Roman" w:cs="Times New Roman"/>
          <w:sz w:val="24"/>
          <w:szCs w:val="24"/>
        </w:rPr>
      </w:pPr>
    </w:p>
    <w:p w14:paraId="409F7BC5" w14:textId="415C07BD" w:rsidR="004B7DE3" w:rsidRPr="00393471" w:rsidRDefault="004B7DE3" w:rsidP="00EC24A4">
      <w:pPr>
        <w:spacing w:after="0" w:line="240" w:lineRule="auto"/>
        <w:ind w:firstLine="1134"/>
        <w:jc w:val="both"/>
        <w:rPr>
          <w:rFonts w:ascii="Times New Roman" w:hAnsi="Times New Roman" w:cs="Times New Roman"/>
          <w:sz w:val="24"/>
          <w:szCs w:val="24"/>
        </w:rPr>
      </w:pPr>
    </w:p>
    <w:p w14:paraId="5ADF4A9B" w14:textId="77777777" w:rsidR="004B7DE3" w:rsidRPr="00393471" w:rsidRDefault="004B7DE3" w:rsidP="004B7DE3">
      <w:pPr>
        <w:pStyle w:val="NoSpacing"/>
        <w:rPr>
          <w:rFonts w:ascii="Times New Roman" w:hAnsi="Times New Roman" w:cs="Times New Roman"/>
          <w:b/>
          <w:sz w:val="24"/>
          <w:szCs w:val="24"/>
        </w:rPr>
      </w:pPr>
      <w:r w:rsidRPr="00393471">
        <w:rPr>
          <w:rFonts w:ascii="Times New Roman" w:hAnsi="Times New Roman" w:cs="Times New Roman"/>
          <w:b/>
          <w:sz w:val="24"/>
          <w:szCs w:val="24"/>
        </w:rPr>
        <w:t xml:space="preserve">Table 1: Effect of transplanting time and varieties on plant height and Plant spread </w:t>
      </w:r>
    </w:p>
    <w:p w14:paraId="0EDBD444" w14:textId="5AB7DCE1" w:rsidR="004B7DE3" w:rsidRPr="00393471" w:rsidRDefault="004B7DE3" w:rsidP="004B7DE3">
      <w:pPr>
        <w:pStyle w:val="NoSpacing"/>
        <w:rPr>
          <w:rFonts w:ascii="Times New Roman" w:hAnsi="Times New Roman" w:cs="Times New Roman"/>
          <w:b/>
          <w:sz w:val="24"/>
          <w:szCs w:val="24"/>
        </w:rPr>
      </w:pPr>
      <w:r w:rsidRPr="00393471">
        <w:rPr>
          <w:rFonts w:ascii="Times New Roman" w:hAnsi="Times New Roman" w:cs="Times New Roman"/>
          <w:b/>
          <w:sz w:val="24"/>
          <w:szCs w:val="24"/>
        </w:rPr>
        <w:t xml:space="preserve">              (N-S) (cm)  of </w:t>
      </w:r>
      <w:proofErr w:type="spellStart"/>
      <w:r w:rsidRPr="00393471">
        <w:rPr>
          <w:rFonts w:ascii="Times New Roman" w:hAnsi="Times New Roman" w:cs="Times New Roman"/>
          <w:b/>
          <w:sz w:val="24"/>
          <w:szCs w:val="24"/>
        </w:rPr>
        <w:t>knolkhol</w:t>
      </w:r>
      <w:proofErr w:type="spellEnd"/>
    </w:p>
    <w:tbl>
      <w:tblPr>
        <w:tblStyle w:val="TableGrid"/>
        <w:tblW w:w="9198" w:type="dxa"/>
        <w:tblLayout w:type="fixed"/>
        <w:tblLook w:val="04A0" w:firstRow="1" w:lastRow="0" w:firstColumn="1" w:lastColumn="0" w:noHBand="0" w:noVBand="1"/>
      </w:tblPr>
      <w:tblGrid>
        <w:gridCol w:w="2718"/>
        <w:gridCol w:w="1260"/>
        <w:gridCol w:w="990"/>
        <w:gridCol w:w="990"/>
        <w:gridCol w:w="1080"/>
        <w:gridCol w:w="1170"/>
        <w:gridCol w:w="990"/>
      </w:tblGrid>
      <w:tr w:rsidR="00393471" w:rsidRPr="00393471" w14:paraId="29C71F17" w14:textId="77777777" w:rsidTr="00F413AD">
        <w:trPr>
          <w:trHeight w:val="105"/>
        </w:trPr>
        <w:tc>
          <w:tcPr>
            <w:tcW w:w="2718" w:type="dxa"/>
            <w:vMerge w:val="restart"/>
            <w:vAlign w:val="center"/>
          </w:tcPr>
          <w:p w14:paraId="226AE197"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Treatments</w:t>
            </w:r>
          </w:p>
        </w:tc>
        <w:tc>
          <w:tcPr>
            <w:tcW w:w="3240" w:type="dxa"/>
            <w:gridSpan w:val="3"/>
            <w:tcBorders>
              <w:right w:val="single" w:sz="4" w:space="0" w:color="auto"/>
            </w:tcBorders>
            <w:vAlign w:val="center"/>
          </w:tcPr>
          <w:p w14:paraId="795D20C3"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Plant Height (cm)</w:t>
            </w:r>
          </w:p>
        </w:tc>
        <w:tc>
          <w:tcPr>
            <w:tcW w:w="3240" w:type="dxa"/>
            <w:gridSpan w:val="3"/>
            <w:tcBorders>
              <w:left w:val="single" w:sz="4" w:space="0" w:color="auto"/>
              <w:right w:val="single" w:sz="4" w:space="0" w:color="auto"/>
            </w:tcBorders>
            <w:vAlign w:val="center"/>
          </w:tcPr>
          <w:p w14:paraId="04BEE0EA"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Plant spread (N-S) (cm)</w:t>
            </w:r>
          </w:p>
        </w:tc>
      </w:tr>
      <w:tr w:rsidR="00393471" w:rsidRPr="00393471" w14:paraId="709988BE" w14:textId="77777777" w:rsidTr="00F413AD">
        <w:trPr>
          <w:trHeight w:val="127"/>
        </w:trPr>
        <w:tc>
          <w:tcPr>
            <w:tcW w:w="2718" w:type="dxa"/>
            <w:vMerge/>
            <w:vAlign w:val="center"/>
          </w:tcPr>
          <w:p w14:paraId="57008407" w14:textId="77777777" w:rsidR="004B7DE3" w:rsidRPr="00393471" w:rsidRDefault="004B7DE3" w:rsidP="00F413AD">
            <w:pPr>
              <w:pStyle w:val="NoSpacing"/>
              <w:jc w:val="center"/>
              <w:rPr>
                <w:rFonts w:ascii="Times New Roman" w:hAnsi="Times New Roman" w:cs="Times New Roman"/>
                <w:b/>
              </w:rPr>
            </w:pPr>
          </w:p>
        </w:tc>
        <w:tc>
          <w:tcPr>
            <w:tcW w:w="1260" w:type="dxa"/>
            <w:vAlign w:val="center"/>
          </w:tcPr>
          <w:p w14:paraId="49D5F61B"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2022-23</w:t>
            </w:r>
          </w:p>
        </w:tc>
        <w:tc>
          <w:tcPr>
            <w:tcW w:w="990" w:type="dxa"/>
            <w:vAlign w:val="center"/>
          </w:tcPr>
          <w:p w14:paraId="304F436D"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2023-24</w:t>
            </w:r>
          </w:p>
        </w:tc>
        <w:tc>
          <w:tcPr>
            <w:tcW w:w="990" w:type="dxa"/>
            <w:tcBorders>
              <w:right w:val="single" w:sz="4" w:space="0" w:color="auto"/>
            </w:tcBorders>
            <w:vAlign w:val="center"/>
          </w:tcPr>
          <w:p w14:paraId="6BDA695D"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Pooled</w:t>
            </w:r>
          </w:p>
        </w:tc>
        <w:tc>
          <w:tcPr>
            <w:tcW w:w="1080" w:type="dxa"/>
            <w:tcBorders>
              <w:left w:val="single" w:sz="4" w:space="0" w:color="auto"/>
              <w:right w:val="single" w:sz="4" w:space="0" w:color="auto"/>
            </w:tcBorders>
            <w:vAlign w:val="center"/>
          </w:tcPr>
          <w:p w14:paraId="3508FA8A"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2022-23</w:t>
            </w:r>
          </w:p>
        </w:tc>
        <w:tc>
          <w:tcPr>
            <w:tcW w:w="1170" w:type="dxa"/>
            <w:tcBorders>
              <w:left w:val="single" w:sz="4" w:space="0" w:color="auto"/>
              <w:right w:val="single" w:sz="4" w:space="0" w:color="auto"/>
            </w:tcBorders>
            <w:vAlign w:val="center"/>
          </w:tcPr>
          <w:p w14:paraId="34804D63"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2023-24</w:t>
            </w:r>
          </w:p>
        </w:tc>
        <w:tc>
          <w:tcPr>
            <w:tcW w:w="990" w:type="dxa"/>
            <w:tcBorders>
              <w:left w:val="single" w:sz="4" w:space="0" w:color="auto"/>
              <w:right w:val="single" w:sz="4" w:space="0" w:color="auto"/>
            </w:tcBorders>
            <w:vAlign w:val="center"/>
          </w:tcPr>
          <w:p w14:paraId="39258CDB"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Pooled</w:t>
            </w:r>
          </w:p>
        </w:tc>
      </w:tr>
      <w:tr w:rsidR="00393471" w:rsidRPr="00393471" w14:paraId="5B639BFE" w14:textId="77777777" w:rsidTr="00F413AD">
        <w:trPr>
          <w:trHeight w:val="218"/>
        </w:trPr>
        <w:tc>
          <w:tcPr>
            <w:tcW w:w="9198" w:type="dxa"/>
            <w:gridSpan w:val="7"/>
            <w:tcBorders>
              <w:right w:val="single" w:sz="4" w:space="0" w:color="auto"/>
            </w:tcBorders>
            <w:vAlign w:val="center"/>
          </w:tcPr>
          <w:p w14:paraId="4D1FE366" w14:textId="77777777" w:rsidR="004B7DE3" w:rsidRPr="00393471" w:rsidRDefault="004B7DE3" w:rsidP="00F413AD">
            <w:pPr>
              <w:pStyle w:val="NoSpacing"/>
              <w:ind w:left="2160"/>
              <w:jc w:val="center"/>
              <w:rPr>
                <w:rFonts w:ascii="Times New Roman" w:hAnsi="Times New Roman" w:cs="Times New Roman"/>
                <w:b/>
              </w:rPr>
            </w:pPr>
            <w:r w:rsidRPr="00393471">
              <w:rPr>
                <w:rFonts w:ascii="Times New Roman" w:eastAsia="Times New Roman" w:hAnsi="Times New Roman" w:cs="Times New Roman"/>
                <w:b/>
              </w:rPr>
              <w:t>Transplanting time (T)</w:t>
            </w:r>
          </w:p>
        </w:tc>
      </w:tr>
      <w:tr w:rsidR="00393471" w:rsidRPr="00393471" w14:paraId="574DE7C8" w14:textId="77777777" w:rsidTr="00F413AD">
        <w:trPr>
          <w:trHeight w:val="295"/>
        </w:trPr>
        <w:tc>
          <w:tcPr>
            <w:tcW w:w="2718" w:type="dxa"/>
          </w:tcPr>
          <w:p w14:paraId="1764343F"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T</w:t>
            </w:r>
            <w:r w:rsidRPr="00393471">
              <w:rPr>
                <w:rFonts w:ascii="Times New Roman" w:eastAsia="Times New Roman" w:hAnsi="Times New Roman" w:cs="Times New Roman"/>
                <w:bCs/>
                <w:vertAlign w:val="subscript"/>
              </w:rPr>
              <w:t xml:space="preserve">1   </w:t>
            </w:r>
            <w:r w:rsidRPr="00393471">
              <w:rPr>
                <w:rFonts w:ascii="Times New Roman" w:eastAsia="Times New Roman" w:hAnsi="Times New Roman" w:cs="Times New Roman"/>
                <w:bCs/>
              </w:rPr>
              <w:t>:</w:t>
            </w:r>
            <w:r w:rsidRPr="00393471">
              <w:rPr>
                <w:rFonts w:ascii="Times New Roman" w:eastAsia="Times New Roman" w:hAnsi="Times New Roman" w:cs="Times New Roman"/>
                <w:bCs/>
                <w:vertAlign w:val="subscript"/>
              </w:rPr>
              <w:t xml:space="preserve">   </w:t>
            </w:r>
            <w:r w:rsidRPr="00393471">
              <w:rPr>
                <w:rFonts w:ascii="Times New Roman" w:eastAsia="Times New Roman" w:hAnsi="Times New Roman" w:cs="Times New Roman"/>
                <w:bCs/>
              </w:rPr>
              <w:t>1</w:t>
            </w:r>
            <w:r w:rsidRPr="00393471">
              <w:rPr>
                <w:rFonts w:ascii="Times New Roman" w:eastAsia="Times New Roman" w:hAnsi="Times New Roman" w:cs="Times New Roman"/>
                <w:bCs/>
                <w:vertAlign w:val="superscript"/>
              </w:rPr>
              <w:t>st</w:t>
            </w:r>
            <w:r w:rsidRPr="00393471">
              <w:rPr>
                <w:rFonts w:ascii="Times New Roman" w:eastAsia="Times New Roman" w:hAnsi="Times New Roman" w:cs="Times New Roman"/>
                <w:bCs/>
              </w:rPr>
              <w:t xml:space="preserve"> week of November</w:t>
            </w:r>
          </w:p>
        </w:tc>
        <w:tc>
          <w:tcPr>
            <w:tcW w:w="1260" w:type="dxa"/>
            <w:vAlign w:val="center"/>
          </w:tcPr>
          <w:p w14:paraId="7A35079C"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24.25</w:t>
            </w:r>
          </w:p>
        </w:tc>
        <w:tc>
          <w:tcPr>
            <w:tcW w:w="990" w:type="dxa"/>
            <w:vAlign w:val="center"/>
          </w:tcPr>
          <w:p w14:paraId="5F71EAC0"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23.93</w:t>
            </w:r>
          </w:p>
        </w:tc>
        <w:tc>
          <w:tcPr>
            <w:tcW w:w="990" w:type="dxa"/>
            <w:tcBorders>
              <w:right w:val="single" w:sz="4" w:space="0" w:color="auto"/>
            </w:tcBorders>
            <w:vAlign w:val="center"/>
          </w:tcPr>
          <w:p w14:paraId="3047A3FD"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24.09</w:t>
            </w:r>
          </w:p>
        </w:tc>
        <w:tc>
          <w:tcPr>
            <w:tcW w:w="1080" w:type="dxa"/>
            <w:tcBorders>
              <w:left w:val="single" w:sz="4" w:space="0" w:color="auto"/>
              <w:right w:val="single" w:sz="4" w:space="0" w:color="auto"/>
            </w:tcBorders>
            <w:vAlign w:val="center"/>
          </w:tcPr>
          <w:p w14:paraId="476AEB64"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32.38</w:t>
            </w:r>
          </w:p>
        </w:tc>
        <w:tc>
          <w:tcPr>
            <w:tcW w:w="1170" w:type="dxa"/>
            <w:tcBorders>
              <w:left w:val="single" w:sz="4" w:space="0" w:color="auto"/>
              <w:right w:val="single" w:sz="4" w:space="0" w:color="auto"/>
            </w:tcBorders>
            <w:vAlign w:val="center"/>
          </w:tcPr>
          <w:p w14:paraId="6BD523EE"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33.40</w:t>
            </w:r>
          </w:p>
        </w:tc>
        <w:tc>
          <w:tcPr>
            <w:tcW w:w="990" w:type="dxa"/>
            <w:tcBorders>
              <w:left w:val="single" w:sz="4" w:space="0" w:color="auto"/>
              <w:right w:val="single" w:sz="4" w:space="0" w:color="auto"/>
            </w:tcBorders>
            <w:vAlign w:val="center"/>
          </w:tcPr>
          <w:p w14:paraId="6AD06209"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32.89</w:t>
            </w:r>
          </w:p>
        </w:tc>
      </w:tr>
      <w:tr w:rsidR="00393471" w:rsidRPr="00393471" w14:paraId="5A039FFC" w14:textId="77777777" w:rsidTr="00F413AD">
        <w:trPr>
          <w:trHeight w:val="299"/>
        </w:trPr>
        <w:tc>
          <w:tcPr>
            <w:tcW w:w="2718" w:type="dxa"/>
          </w:tcPr>
          <w:p w14:paraId="62C1CEE0"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lastRenderedPageBreak/>
              <w:t>T</w:t>
            </w:r>
            <w:r w:rsidRPr="00393471">
              <w:rPr>
                <w:rFonts w:ascii="Times New Roman" w:eastAsia="Times New Roman" w:hAnsi="Times New Roman" w:cs="Times New Roman"/>
                <w:bCs/>
                <w:vertAlign w:val="subscript"/>
              </w:rPr>
              <w:t>2</w:t>
            </w:r>
            <w:r w:rsidRPr="00393471">
              <w:rPr>
                <w:rFonts w:ascii="Times New Roman" w:eastAsia="Times New Roman" w:hAnsi="Times New Roman" w:cs="Times New Roman"/>
                <w:bCs/>
              </w:rPr>
              <w:t xml:space="preserve">  :  3</w:t>
            </w:r>
            <w:r w:rsidRPr="00393471">
              <w:rPr>
                <w:rFonts w:ascii="Times New Roman" w:eastAsia="Times New Roman" w:hAnsi="Times New Roman" w:cs="Times New Roman"/>
                <w:bCs/>
                <w:vertAlign w:val="superscript"/>
              </w:rPr>
              <w:t>rd</w:t>
            </w:r>
            <w:r w:rsidRPr="00393471">
              <w:rPr>
                <w:rFonts w:ascii="Times New Roman" w:eastAsia="Times New Roman" w:hAnsi="Times New Roman" w:cs="Times New Roman"/>
                <w:bCs/>
              </w:rPr>
              <w:t xml:space="preserve"> week of November</w:t>
            </w:r>
          </w:p>
        </w:tc>
        <w:tc>
          <w:tcPr>
            <w:tcW w:w="1260" w:type="dxa"/>
            <w:vAlign w:val="center"/>
          </w:tcPr>
          <w:p w14:paraId="402A64CE"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27.42</w:t>
            </w:r>
          </w:p>
        </w:tc>
        <w:tc>
          <w:tcPr>
            <w:tcW w:w="990" w:type="dxa"/>
            <w:vAlign w:val="center"/>
          </w:tcPr>
          <w:p w14:paraId="356A0F39"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27.06</w:t>
            </w:r>
          </w:p>
        </w:tc>
        <w:tc>
          <w:tcPr>
            <w:tcW w:w="990" w:type="dxa"/>
            <w:tcBorders>
              <w:right w:val="single" w:sz="4" w:space="0" w:color="auto"/>
            </w:tcBorders>
            <w:vAlign w:val="center"/>
          </w:tcPr>
          <w:p w14:paraId="40D6D61F"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27.24</w:t>
            </w:r>
          </w:p>
        </w:tc>
        <w:tc>
          <w:tcPr>
            <w:tcW w:w="1080" w:type="dxa"/>
            <w:tcBorders>
              <w:left w:val="single" w:sz="4" w:space="0" w:color="auto"/>
              <w:right w:val="single" w:sz="4" w:space="0" w:color="auto"/>
            </w:tcBorders>
            <w:vAlign w:val="center"/>
          </w:tcPr>
          <w:p w14:paraId="0CE149FE"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36.61</w:t>
            </w:r>
          </w:p>
        </w:tc>
        <w:tc>
          <w:tcPr>
            <w:tcW w:w="1170" w:type="dxa"/>
            <w:tcBorders>
              <w:left w:val="single" w:sz="4" w:space="0" w:color="auto"/>
              <w:right w:val="single" w:sz="4" w:space="0" w:color="auto"/>
            </w:tcBorders>
            <w:vAlign w:val="center"/>
          </w:tcPr>
          <w:p w14:paraId="39E049E0"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37.68</w:t>
            </w:r>
          </w:p>
        </w:tc>
        <w:tc>
          <w:tcPr>
            <w:tcW w:w="990" w:type="dxa"/>
            <w:tcBorders>
              <w:left w:val="single" w:sz="4" w:space="0" w:color="auto"/>
              <w:right w:val="single" w:sz="4" w:space="0" w:color="auto"/>
            </w:tcBorders>
            <w:vAlign w:val="center"/>
          </w:tcPr>
          <w:p w14:paraId="6C7EDD7B"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36.95</w:t>
            </w:r>
          </w:p>
        </w:tc>
      </w:tr>
      <w:tr w:rsidR="00393471" w:rsidRPr="00393471" w14:paraId="43527033" w14:textId="77777777" w:rsidTr="00F413AD">
        <w:trPr>
          <w:trHeight w:val="304"/>
        </w:trPr>
        <w:tc>
          <w:tcPr>
            <w:tcW w:w="2718" w:type="dxa"/>
          </w:tcPr>
          <w:p w14:paraId="581D5A64"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T</w:t>
            </w:r>
            <w:r w:rsidRPr="00393471">
              <w:rPr>
                <w:rFonts w:ascii="Times New Roman" w:eastAsia="Times New Roman" w:hAnsi="Times New Roman" w:cs="Times New Roman"/>
                <w:bCs/>
                <w:vertAlign w:val="subscript"/>
              </w:rPr>
              <w:t>3</w:t>
            </w:r>
            <w:r w:rsidRPr="00393471">
              <w:rPr>
                <w:rFonts w:ascii="Times New Roman" w:eastAsia="Times New Roman" w:hAnsi="Times New Roman" w:cs="Times New Roman"/>
                <w:bCs/>
              </w:rPr>
              <w:t xml:space="preserve">  :  1</w:t>
            </w:r>
            <w:r w:rsidRPr="00393471">
              <w:rPr>
                <w:rFonts w:ascii="Times New Roman" w:eastAsia="Times New Roman" w:hAnsi="Times New Roman" w:cs="Times New Roman"/>
                <w:bCs/>
                <w:vertAlign w:val="superscript"/>
              </w:rPr>
              <w:t>st</w:t>
            </w:r>
            <w:r w:rsidRPr="00393471">
              <w:rPr>
                <w:rFonts w:ascii="Times New Roman" w:eastAsia="Times New Roman" w:hAnsi="Times New Roman" w:cs="Times New Roman"/>
                <w:bCs/>
              </w:rPr>
              <w:t xml:space="preserve"> week of December</w:t>
            </w:r>
          </w:p>
        </w:tc>
        <w:tc>
          <w:tcPr>
            <w:tcW w:w="1260" w:type="dxa"/>
            <w:vAlign w:val="center"/>
          </w:tcPr>
          <w:p w14:paraId="792191FB"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24.16</w:t>
            </w:r>
          </w:p>
        </w:tc>
        <w:tc>
          <w:tcPr>
            <w:tcW w:w="990" w:type="dxa"/>
            <w:vAlign w:val="center"/>
          </w:tcPr>
          <w:p w14:paraId="17EA3A5B"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23.81</w:t>
            </w:r>
          </w:p>
        </w:tc>
        <w:tc>
          <w:tcPr>
            <w:tcW w:w="990" w:type="dxa"/>
            <w:tcBorders>
              <w:right w:val="single" w:sz="4" w:space="0" w:color="auto"/>
            </w:tcBorders>
            <w:vAlign w:val="center"/>
          </w:tcPr>
          <w:p w14:paraId="0FCD6564"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23.98</w:t>
            </w:r>
          </w:p>
        </w:tc>
        <w:tc>
          <w:tcPr>
            <w:tcW w:w="1080" w:type="dxa"/>
            <w:tcBorders>
              <w:left w:val="single" w:sz="4" w:space="0" w:color="auto"/>
              <w:right w:val="single" w:sz="4" w:space="0" w:color="auto"/>
            </w:tcBorders>
            <w:vAlign w:val="center"/>
          </w:tcPr>
          <w:p w14:paraId="55B766DF"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32.25</w:t>
            </w:r>
          </w:p>
        </w:tc>
        <w:tc>
          <w:tcPr>
            <w:tcW w:w="1170" w:type="dxa"/>
            <w:tcBorders>
              <w:left w:val="single" w:sz="4" w:space="0" w:color="auto"/>
              <w:right w:val="single" w:sz="4" w:space="0" w:color="auto"/>
            </w:tcBorders>
            <w:vAlign w:val="center"/>
          </w:tcPr>
          <w:p w14:paraId="77F26607"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33.27</w:t>
            </w:r>
          </w:p>
        </w:tc>
        <w:tc>
          <w:tcPr>
            <w:tcW w:w="990" w:type="dxa"/>
            <w:tcBorders>
              <w:left w:val="single" w:sz="4" w:space="0" w:color="auto"/>
              <w:right w:val="single" w:sz="4" w:space="0" w:color="auto"/>
            </w:tcBorders>
            <w:vAlign w:val="center"/>
          </w:tcPr>
          <w:p w14:paraId="294125C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32.76</w:t>
            </w:r>
          </w:p>
        </w:tc>
      </w:tr>
      <w:tr w:rsidR="00393471" w:rsidRPr="00393471" w14:paraId="0281115E" w14:textId="77777777" w:rsidTr="00F413AD">
        <w:trPr>
          <w:trHeight w:val="297"/>
        </w:trPr>
        <w:tc>
          <w:tcPr>
            <w:tcW w:w="2718" w:type="dxa"/>
            <w:vAlign w:val="center"/>
          </w:tcPr>
          <w:p w14:paraId="4CA71D82" w14:textId="77777777" w:rsidR="004B7DE3" w:rsidRPr="00393471" w:rsidRDefault="004B7DE3" w:rsidP="00F413AD">
            <w:pPr>
              <w:pStyle w:val="NoSpacing"/>
              <w:rPr>
                <w:rFonts w:ascii="Times New Roman" w:hAnsi="Times New Roman" w:cs="Times New Roman"/>
                <w:bCs/>
              </w:rPr>
            </w:pPr>
            <w:proofErr w:type="spellStart"/>
            <w:r w:rsidRPr="00393471">
              <w:rPr>
                <w:rFonts w:ascii="Times New Roman" w:hAnsi="Times New Roman" w:cs="Times New Roman"/>
                <w:bCs/>
              </w:rPr>
              <w:t>S.Em</w:t>
            </w:r>
            <w:proofErr w:type="spellEnd"/>
            <w:r w:rsidRPr="00393471">
              <w:rPr>
                <w:rFonts w:ascii="Times New Roman" w:hAnsi="Times New Roman" w:cs="Times New Roman"/>
                <w:bCs/>
              </w:rPr>
              <w:t>. ±</w:t>
            </w:r>
          </w:p>
        </w:tc>
        <w:tc>
          <w:tcPr>
            <w:tcW w:w="1260" w:type="dxa"/>
            <w:vAlign w:val="center"/>
          </w:tcPr>
          <w:p w14:paraId="4223DAEB"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0.43</w:t>
            </w:r>
          </w:p>
        </w:tc>
        <w:tc>
          <w:tcPr>
            <w:tcW w:w="990" w:type="dxa"/>
            <w:vAlign w:val="center"/>
          </w:tcPr>
          <w:p w14:paraId="74924947"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0.43</w:t>
            </w:r>
          </w:p>
        </w:tc>
        <w:tc>
          <w:tcPr>
            <w:tcW w:w="990" w:type="dxa"/>
            <w:tcBorders>
              <w:right w:val="single" w:sz="4" w:space="0" w:color="auto"/>
            </w:tcBorders>
            <w:vAlign w:val="center"/>
          </w:tcPr>
          <w:p w14:paraId="2B1215D1"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0.30</w:t>
            </w:r>
          </w:p>
        </w:tc>
        <w:tc>
          <w:tcPr>
            <w:tcW w:w="1080" w:type="dxa"/>
            <w:tcBorders>
              <w:left w:val="single" w:sz="4" w:space="0" w:color="auto"/>
              <w:right w:val="single" w:sz="4" w:space="0" w:color="auto"/>
            </w:tcBorders>
            <w:vAlign w:val="center"/>
          </w:tcPr>
          <w:p w14:paraId="6FDBB17D"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0.57</w:t>
            </w:r>
          </w:p>
        </w:tc>
        <w:tc>
          <w:tcPr>
            <w:tcW w:w="1170" w:type="dxa"/>
            <w:tcBorders>
              <w:left w:val="single" w:sz="4" w:space="0" w:color="auto"/>
              <w:right w:val="single" w:sz="4" w:space="0" w:color="auto"/>
            </w:tcBorders>
            <w:vAlign w:val="center"/>
          </w:tcPr>
          <w:p w14:paraId="5A34FBF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0.56</w:t>
            </w:r>
          </w:p>
        </w:tc>
        <w:tc>
          <w:tcPr>
            <w:tcW w:w="990" w:type="dxa"/>
            <w:tcBorders>
              <w:left w:val="single" w:sz="4" w:space="0" w:color="auto"/>
              <w:right w:val="single" w:sz="4" w:space="0" w:color="auto"/>
            </w:tcBorders>
            <w:vAlign w:val="center"/>
          </w:tcPr>
          <w:p w14:paraId="3DB276B7"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0.39</w:t>
            </w:r>
          </w:p>
        </w:tc>
      </w:tr>
      <w:tr w:rsidR="00393471" w:rsidRPr="00393471" w14:paraId="453CED6C" w14:textId="77777777" w:rsidTr="00F413AD">
        <w:trPr>
          <w:trHeight w:val="286"/>
        </w:trPr>
        <w:tc>
          <w:tcPr>
            <w:tcW w:w="2718" w:type="dxa"/>
            <w:vAlign w:val="center"/>
          </w:tcPr>
          <w:p w14:paraId="2C83F02F"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 D. at 5%</w:t>
            </w:r>
          </w:p>
        </w:tc>
        <w:tc>
          <w:tcPr>
            <w:tcW w:w="1260" w:type="dxa"/>
            <w:vAlign w:val="center"/>
          </w:tcPr>
          <w:p w14:paraId="5CA1F4EB"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1.49</w:t>
            </w:r>
          </w:p>
        </w:tc>
        <w:tc>
          <w:tcPr>
            <w:tcW w:w="990" w:type="dxa"/>
            <w:vAlign w:val="center"/>
          </w:tcPr>
          <w:p w14:paraId="4C3DD4E8"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1.48</w:t>
            </w:r>
          </w:p>
        </w:tc>
        <w:tc>
          <w:tcPr>
            <w:tcW w:w="990" w:type="dxa"/>
            <w:tcBorders>
              <w:right w:val="single" w:sz="4" w:space="0" w:color="auto"/>
            </w:tcBorders>
            <w:vAlign w:val="center"/>
          </w:tcPr>
          <w:p w14:paraId="7B1D9395"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0.94</w:t>
            </w:r>
          </w:p>
        </w:tc>
        <w:tc>
          <w:tcPr>
            <w:tcW w:w="1080" w:type="dxa"/>
            <w:tcBorders>
              <w:left w:val="single" w:sz="4" w:space="0" w:color="auto"/>
              <w:right w:val="single" w:sz="4" w:space="0" w:color="auto"/>
            </w:tcBorders>
            <w:vAlign w:val="center"/>
          </w:tcPr>
          <w:p w14:paraId="38B3AA06"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1.99</w:t>
            </w:r>
          </w:p>
        </w:tc>
        <w:tc>
          <w:tcPr>
            <w:tcW w:w="1170" w:type="dxa"/>
            <w:tcBorders>
              <w:left w:val="single" w:sz="4" w:space="0" w:color="auto"/>
              <w:right w:val="single" w:sz="4" w:space="0" w:color="auto"/>
            </w:tcBorders>
            <w:vAlign w:val="center"/>
          </w:tcPr>
          <w:p w14:paraId="5F8E7B6C"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1.95</w:t>
            </w:r>
          </w:p>
        </w:tc>
        <w:tc>
          <w:tcPr>
            <w:tcW w:w="990" w:type="dxa"/>
            <w:tcBorders>
              <w:left w:val="single" w:sz="4" w:space="0" w:color="auto"/>
              <w:right w:val="single" w:sz="4" w:space="0" w:color="auto"/>
            </w:tcBorders>
            <w:vAlign w:val="center"/>
          </w:tcPr>
          <w:p w14:paraId="7821D6DE"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1.20</w:t>
            </w:r>
          </w:p>
        </w:tc>
      </w:tr>
      <w:tr w:rsidR="00393471" w:rsidRPr="00393471" w14:paraId="718349A3" w14:textId="77777777" w:rsidTr="00F413AD">
        <w:trPr>
          <w:trHeight w:val="286"/>
        </w:trPr>
        <w:tc>
          <w:tcPr>
            <w:tcW w:w="2718" w:type="dxa"/>
            <w:vAlign w:val="center"/>
          </w:tcPr>
          <w:p w14:paraId="4D6D1BEE"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C.V. %</w:t>
            </w:r>
          </w:p>
        </w:tc>
        <w:tc>
          <w:tcPr>
            <w:tcW w:w="1260" w:type="dxa"/>
            <w:vAlign w:val="center"/>
          </w:tcPr>
          <w:p w14:paraId="6DD54F2D"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6.81</w:t>
            </w:r>
          </w:p>
        </w:tc>
        <w:tc>
          <w:tcPr>
            <w:tcW w:w="990" w:type="dxa"/>
            <w:vAlign w:val="center"/>
          </w:tcPr>
          <w:p w14:paraId="2B4B69C2"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6.88</w:t>
            </w:r>
          </w:p>
        </w:tc>
        <w:tc>
          <w:tcPr>
            <w:tcW w:w="990" w:type="dxa"/>
            <w:tcBorders>
              <w:right w:val="single" w:sz="4" w:space="0" w:color="auto"/>
            </w:tcBorders>
            <w:vAlign w:val="center"/>
          </w:tcPr>
          <w:p w14:paraId="07250D6C"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6.85</w:t>
            </w:r>
          </w:p>
        </w:tc>
        <w:tc>
          <w:tcPr>
            <w:tcW w:w="1080" w:type="dxa"/>
            <w:tcBorders>
              <w:left w:val="single" w:sz="4" w:space="0" w:color="auto"/>
              <w:right w:val="single" w:sz="4" w:space="0" w:color="auto"/>
            </w:tcBorders>
            <w:vAlign w:val="center"/>
          </w:tcPr>
          <w:p w14:paraId="3380A8D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6.81</w:t>
            </w:r>
          </w:p>
        </w:tc>
        <w:tc>
          <w:tcPr>
            <w:tcW w:w="1170" w:type="dxa"/>
            <w:tcBorders>
              <w:left w:val="single" w:sz="4" w:space="0" w:color="auto"/>
              <w:right w:val="single" w:sz="4" w:space="0" w:color="auto"/>
            </w:tcBorders>
            <w:vAlign w:val="center"/>
          </w:tcPr>
          <w:p w14:paraId="69D97028"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6.50</w:t>
            </w:r>
          </w:p>
        </w:tc>
        <w:tc>
          <w:tcPr>
            <w:tcW w:w="990" w:type="dxa"/>
            <w:tcBorders>
              <w:left w:val="single" w:sz="4" w:space="0" w:color="auto"/>
              <w:right w:val="single" w:sz="4" w:space="0" w:color="auto"/>
            </w:tcBorders>
            <w:vAlign w:val="center"/>
          </w:tcPr>
          <w:p w14:paraId="55B08FA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6.46</w:t>
            </w:r>
          </w:p>
        </w:tc>
      </w:tr>
      <w:tr w:rsidR="00393471" w:rsidRPr="00393471" w14:paraId="07618147" w14:textId="77777777" w:rsidTr="00F413AD">
        <w:trPr>
          <w:trHeight w:val="224"/>
        </w:trPr>
        <w:tc>
          <w:tcPr>
            <w:tcW w:w="9198" w:type="dxa"/>
            <w:gridSpan w:val="7"/>
            <w:tcBorders>
              <w:right w:val="single" w:sz="4" w:space="0" w:color="auto"/>
            </w:tcBorders>
            <w:vAlign w:val="center"/>
          </w:tcPr>
          <w:p w14:paraId="54ACE1DB" w14:textId="77777777" w:rsidR="004B7DE3" w:rsidRPr="00393471" w:rsidRDefault="004B7DE3" w:rsidP="00F413AD">
            <w:pPr>
              <w:pStyle w:val="NoSpacing"/>
              <w:ind w:left="2160"/>
              <w:jc w:val="center"/>
              <w:rPr>
                <w:rFonts w:ascii="Times New Roman" w:hAnsi="Times New Roman" w:cs="Times New Roman"/>
                <w:b/>
              </w:rPr>
            </w:pPr>
            <w:r w:rsidRPr="00393471">
              <w:rPr>
                <w:rFonts w:ascii="Times New Roman" w:hAnsi="Times New Roman" w:cs="Times New Roman"/>
                <w:b/>
              </w:rPr>
              <w:t>Varieties (V)</w:t>
            </w:r>
          </w:p>
        </w:tc>
      </w:tr>
      <w:tr w:rsidR="00393471" w:rsidRPr="00393471" w14:paraId="00566154" w14:textId="77777777" w:rsidTr="00F413AD">
        <w:trPr>
          <w:trHeight w:val="279"/>
        </w:trPr>
        <w:tc>
          <w:tcPr>
            <w:tcW w:w="2718" w:type="dxa"/>
          </w:tcPr>
          <w:p w14:paraId="42A937CA"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V</w:t>
            </w:r>
            <w:r w:rsidRPr="00393471">
              <w:rPr>
                <w:rFonts w:ascii="Times New Roman" w:eastAsia="Times New Roman" w:hAnsi="Times New Roman" w:cs="Times New Roman"/>
                <w:bCs/>
                <w:vertAlign w:val="subscript"/>
              </w:rPr>
              <w:t>1</w:t>
            </w:r>
            <w:r w:rsidRPr="00393471">
              <w:rPr>
                <w:rFonts w:ascii="Times New Roman" w:eastAsia="Times New Roman" w:hAnsi="Times New Roman" w:cs="Times New Roman"/>
                <w:bCs/>
              </w:rPr>
              <w:t xml:space="preserve"> :  Purple Vienna</w:t>
            </w:r>
          </w:p>
        </w:tc>
        <w:tc>
          <w:tcPr>
            <w:tcW w:w="1260" w:type="dxa"/>
            <w:vAlign w:val="center"/>
          </w:tcPr>
          <w:p w14:paraId="70CE26A8"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24.83</w:t>
            </w:r>
          </w:p>
        </w:tc>
        <w:tc>
          <w:tcPr>
            <w:tcW w:w="990" w:type="dxa"/>
            <w:vAlign w:val="center"/>
          </w:tcPr>
          <w:p w14:paraId="2FADF8E9"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24.58</w:t>
            </w:r>
          </w:p>
        </w:tc>
        <w:tc>
          <w:tcPr>
            <w:tcW w:w="990" w:type="dxa"/>
            <w:tcBorders>
              <w:right w:val="single" w:sz="4" w:space="0" w:color="auto"/>
            </w:tcBorders>
            <w:vAlign w:val="center"/>
          </w:tcPr>
          <w:p w14:paraId="4032E27A"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24.70</w:t>
            </w:r>
          </w:p>
        </w:tc>
        <w:tc>
          <w:tcPr>
            <w:tcW w:w="1080" w:type="dxa"/>
            <w:tcBorders>
              <w:left w:val="single" w:sz="4" w:space="0" w:color="auto"/>
              <w:right w:val="single" w:sz="4" w:space="0" w:color="auto"/>
            </w:tcBorders>
            <w:vAlign w:val="center"/>
          </w:tcPr>
          <w:p w14:paraId="7B27485F"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33.15</w:t>
            </w:r>
          </w:p>
        </w:tc>
        <w:tc>
          <w:tcPr>
            <w:tcW w:w="1170" w:type="dxa"/>
            <w:tcBorders>
              <w:left w:val="single" w:sz="4" w:space="0" w:color="auto"/>
              <w:right w:val="single" w:sz="4" w:space="0" w:color="auto"/>
            </w:tcBorders>
            <w:vAlign w:val="center"/>
          </w:tcPr>
          <w:p w14:paraId="2D104D7D"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34.19</w:t>
            </w:r>
          </w:p>
        </w:tc>
        <w:tc>
          <w:tcPr>
            <w:tcW w:w="990" w:type="dxa"/>
            <w:tcBorders>
              <w:left w:val="single" w:sz="4" w:space="0" w:color="auto"/>
              <w:right w:val="single" w:sz="4" w:space="0" w:color="auto"/>
            </w:tcBorders>
            <w:vAlign w:val="center"/>
          </w:tcPr>
          <w:p w14:paraId="65797A51"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33.41</w:t>
            </w:r>
          </w:p>
        </w:tc>
      </w:tr>
      <w:tr w:rsidR="00393471" w:rsidRPr="00393471" w14:paraId="776C132A" w14:textId="77777777" w:rsidTr="00F413AD">
        <w:trPr>
          <w:trHeight w:val="284"/>
        </w:trPr>
        <w:tc>
          <w:tcPr>
            <w:tcW w:w="2718" w:type="dxa"/>
          </w:tcPr>
          <w:p w14:paraId="0CE07636"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V</w:t>
            </w:r>
            <w:r w:rsidRPr="00393471">
              <w:rPr>
                <w:rFonts w:ascii="Times New Roman" w:eastAsia="Times New Roman" w:hAnsi="Times New Roman" w:cs="Times New Roman"/>
                <w:bCs/>
                <w:vertAlign w:val="subscript"/>
              </w:rPr>
              <w:t>2</w:t>
            </w:r>
            <w:r w:rsidRPr="00393471">
              <w:rPr>
                <w:rFonts w:ascii="Times New Roman" w:eastAsia="Times New Roman" w:hAnsi="Times New Roman" w:cs="Times New Roman"/>
                <w:bCs/>
              </w:rPr>
              <w:t xml:space="preserve"> :  Pusa Virat</w:t>
            </w:r>
          </w:p>
        </w:tc>
        <w:tc>
          <w:tcPr>
            <w:tcW w:w="1260" w:type="dxa"/>
            <w:vAlign w:val="center"/>
          </w:tcPr>
          <w:p w14:paraId="1A23ACEB"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24.58</w:t>
            </w:r>
          </w:p>
        </w:tc>
        <w:tc>
          <w:tcPr>
            <w:tcW w:w="990" w:type="dxa"/>
            <w:vAlign w:val="center"/>
          </w:tcPr>
          <w:p w14:paraId="65AD772B"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24.15</w:t>
            </w:r>
          </w:p>
        </w:tc>
        <w:tc>
          <w:tcPr>
            <w:tcW w:w="990" w:type="dxa"/>
            <w:tcBorders>
              <w:right w:val="single" w:sz="4" w:space="0" w:color="auto"/>
            </w:tcBorders>
            <w:vAlign w:val="center"/>
          </w:tcPr>
          <w:p w14:paraId="4AC1AC56"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24.36</w:t>
            </w:r>
          </w:p>
        </w:tc>
        <w:tc>
          <w:tcPr>
            <w:tcW w:w="1080" w:type="dxa"/>
            <w:tcBorders>
              <w:left w:val="single" w:sz="4" w:space="0" w:color="auto"/>
              <w:right w:val="single" w:sz="4" w:space="0" w:color="auto"/>
            </w:tcBorders>
            <w:vAlign w:val="center"/>
          </w:tcPr>
          <w:p w14:paraId="02FD3D35"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32.82</w:t>
            </w:r>
          </w:p>
        </w:tc>
        <w:tc>
          <w:tcPr>
            <w:tcW w:w="1170" w:type="dxa"/>
            <w:tcBorders>
              <w:left w:val="single" w:sz="4" w:space="0" w:color="auto"/>
              <w:right w:val="single" w:sz="4" w:space="0" w:color="auto"/>
            </w:tcBorders>
            <w:vAlign w:val="center"/>
          </w:tcPr>
          <w:p w14:paraId="4821C530"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33.85</w:t>
            </w:r>
          </w:p>
        </w:tc>
        <w:tc>
          <w:tcPr>
            <w:tcW w:w="990" w:type="dxa"/>
            <w:tcBorders>
              <w:left w:val="single" w:sz="4" w:space="0" w:color="auto"/>
              <w:right w:val="single" w:sz="4" w:space="0" w:color="auto"/>
            </w:tcBorders>
            <w:vAlign w:val="center"/>
          </w:tcPr>
          <w:p w14:paraId="52969F5A"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33.33</w:t>
            </w:r>
          </w:p>
        </w:tc>
      </w:tr>
      <w:tr w:rsidR="00393471" w:rsidRPr="00393471" w14:paraId="1DC1EEDF" w14:textId="77777777" w:rsidTr="00F413AD">
        <w:trPr>
          <w:trHeight w:val="284"/>
        </w:trPr>
        <w:tc>
          <w:tcPr>
            <w:tcW w:w="2718" w:type="dxa"/>
          </w:tcPr>
          <w:p w14:paraId="08281970"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V</w:t>
            </w:r>
            <w:r w:rsidRPr="00393471">
              <w:rPr>
                <w:rFonts w:ascii="Times New Roman" w:eastAsia="Times New Roman" w:hAnsi="Times New Roman" w:cs="Times New Roman"/>
                <w:bCs/>
                <w:vertAlign w:val="subscript"/>
              </w:rPr>
              <w:t>3</w:t>
            </w:r>
            <w:r w:rsidRPr="00393471">
              <w:rPr>
                <w:rFonts w:ascii="Times New Roman" w:eastAsia="Times New Roman" w:hAnsi="Times New Roman" w:cs="Times New Roman"/>
                <w:bCs/>
              </w:rPr>
              <w:t xml:space="preserve">  : Early White Vienna</w:t>
            </w:r>
          </w:p>
        </w:tc>
        <w:tc>
          <w:tcPr>
            <w:tcW w:w="1260" w:type="dxa"/>
            <w:vAlign w:val="center"/>
          </w:tcPr>
          <w:p w14:paraId="056495D0"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24.80</w:t>
            </w:r>
          </w:p>
        </w:tc>
        <w:tc>
          <w:tcPr>
            <w:tcW w:w="990" w:type="dxa"/>
            <w:vAlign w:val="center"/>
          </w:tcPr>
          <w:p w14:paraId="7ED401E8"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24.48</w:t>
            </w:r>
          </w:p>
        </w:tc>
        <w:tc>
          <w:tcPr>
            <w:tcW w:w="990" w:type="dxa"/>
            <w:tcBorders>
              <w:right w:val="single" w:sz="4" w:space="0" w:color="auto"/>
            </w:tcBorders>
            <w:vAlign w:val="center"/>
          </w:tcPr>
          <w:p w14:paraId="265A2E1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24.64</w:t>
            </w:r>
          </w:p>
        </w:tc>
        <w:tc>
          <w:tcPr>
            <w:tcW w:w="1080" w:type="dxa"/>
            <w:tcBorders>
              <w:left w:val="single" w:sz="4" w:space="0" w:color="auto"/>
              <w:right w:val="single" w:sz="4" w:space="0" w:color="auto"/>
            </w:tcBorders>
            <w:vAlign w:val="center"/>
          </w:tcPr>
          <w:p w14:paraId="6CA64E11"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33.11</w:t>
            </w:r>
          </w:p>
        </w:tc>
        <w:tc>
          <w:tcPr>
            <w:tcW w:w="1170" w:type="dxa"/>
            <w:tcBorders>
              <w:left w:val="single" w:sz="4" w:space="0" w:color="auto"/>
              <w:right w:val="single" w:sz="4" w:space="0" w:color="auto"/>
            </w:tcBorders>
            <w:vAlign w:val="center"/>
          </w:tcPr>
          <w:p w14:paraId="430DC0BC"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34.15</w:t>
            </w:r>
          </w:p>
        </w:tc>
        <w:tc>
          <w:tcPr>
            <w:tcW w:w="990" w:type="dxa"/>
            <w:tcBorders>
              <w:left w:val="single" w:sz="4" w:space="0" w:color="auto"/>
              <w:right w:val="single" w:sz="4" w:space="0" w:color="auto"/>
            </w:tcBorders>
            <w:vAlign w:val="center"/>
          </w:tcPr>
          <w:p w14:paraId="01A7CF22"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33.63</w:t>
            </w:r>
          </w:p>
        </w:tc>
      </w:tr>
      <w:tr w:rsidR="00393471" w:rsidRPr="00393471" w14:paraId="295A2F94" w14:textId="77777777" w:rsidTr="00F413AD">
        <w:trPr>
          <w:trHeight w:val="288"/>
        </w:trPr>
        <w:tc>
          <w:tcPr>
            <w:tcW w:w="2718" w:type="dxa"/>
          </w:tcPr>
          <w:p w14:paraId="33F5983C"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V</w:t>
            </w:r>
            <w:r w:rsidRPr="00393471">
              <w:rPr>
                <w:rFonts w:ascii="Times New Roman" w:eastAsia="Times New Roman" w:hAnsi="Times New Roman" w:cs="Times New Roman"/>
                <w:bCs/>
                <w:vertAlign w:val="subscript"/>
              </w:rPr>
              <w:t>4</w:t>
            </w:r>
            <w:r w:rsidRPr="00393471">
              <w:rPr>
                <w:rFonts w:ascii="Times New Roman" w:eastAsia="Times New Roman" w:hAnsi="Times New Roman" w:cs="Times New Roman"/>
                <w:bCs/>
              </w:rPr>
              <w:t xml:space="preserve"> : White Vienna</w:t>
            </w:r>
          </w:p>
        </w:tc>
        <w:tc>
          <w:tcPr>
            <w:tcW w:w="1260" w:type="dxa"/>
            <w:vAlign w:val="center"/>
          </w:tcPr>
          <w:p w14:paraId="6FDE161D"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26.90</w:t>
            </w:r>
          </w:p>
        </w:tc>
        <w:tc>
          <w:tcPr>
            <w:tcW w:w="990" w:type="dxa"/>
            <w:vAlign w:val="center"/>
          </w:tcPr>
          <w:p w14:paraId="360356B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26.54</w:t>
            </w:r>
          </w:p>
        </w:tc>
        <w:tc>
          <w:tcPr>
            <w:tcW w:w="990" w:type="dxa"/>
            <w:tcBorders>
              <w:right w:val="single" w:sz="4" w:space="0" w:color="auto"/>
            </w:tcBorders>
            <w:vAlign w:val="center"/>
          </w:tcPr>
          <w:p w14:paraId="3921F28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26.72</w:t>
            </w:r>
          </w:p>
        </w:tc>
        <w:tc>
          <w:tcPr>
            <w:tcW w:w="1080" w:type="dxa"/>
            <w:tcBorders>
              <w:left w:val="single" w:sz="4" w:space="0" w:color="auto"/>
              <w:right w:val="single" w:sz="4" w:space="0" w:color="auto"/>
            </w:tcBorders>
            <w:vAlign w:val="center"/>
          </w:tcPr>
          <w:p w14:paraId="66614B21"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35.91</w:t>
            </w:r>
          </w:p>
        </w:tc>
        <w:tc>
          <w:tcPr>
            <w:tcW w:w="1170" w:type="dxa"/>
            <w:tcBorders>
              <w:left w:val="single" w:sz="4" w:space="0" w:color="auto"/>
              <w:right w:val="single" w:sz="4" w:space="0" w:color="auto"/>
            </w:tcBorders>
            <w:vAlign w:val="center"/>
          </w:tcPr>
          <w:p w14:paraId="3D8C0C07"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36.93</w:t>
            </w:r>
          </w:p>
        </w:tc>
        <w:tc>
          <w:tcPr>
            <w:tcW w:w="990" w:type="dxa"/>
            <w:tcBorders>
              <w:left w:val="single" w:sz="4" w:space="0" w:color="auto"/>
              <w:right w:val="single" w:sz="4" w:space="0" w:color="auto"/>
            </w:tcBorders>
            <w:vAlign w:val="center"/>
          </w:tcPr>
          <w:p w14:paraId="40B6369E"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36.42</w:t>
            </w:r>
          </w:p>
        </w:tc>
      </w:tr>
      <w:tr w:rsidR="00393471" w:rsidRPr="00393471" w14:paraId="767087E3" w14:textId="77777777" w:rsidTr="00F413AD">
        <w:trPr>
          <w:trHeight w:val="266"/>
        </w:trPr>
        <w:tc>
          <w:tcPr>
            <w:tcW w:w="2718" w:type="dxa"/>
            <w:vAlign w:val="center"/>
          </w:tcPr>
          <w:p w14:paraId="03E014FD" w14:textId="77777777" w:rsidR="004B7DE3" w:rsidRPr="00393471" w:rsidRDefault="004B7DE3" w:rsidP="00F413AD">
            <w:pPr>
              <w:pStyle w:val="NoSpacing"/>
              <w:rPr>
                <w:rFonts w:ascii="Times New Roman" w:hAnsi="Times New Roman" w:cs="Times New Roman"/>
                <w:bCs/>
              </w:rPr>
            </w:pPr>
            <w:proofErr w:type="spellStart"/>
            <w:r w:rsidRPr="00393471">
              <w:rPr>
                <w:rFonts w:ascii="Times New Roman" w:hAnsi="Times New Roman" w:cs="Times New Roman"/>
                <w:bCs/>
              </w:rPr>
              <w:t>S.Em</w:t>
            </w:r>
            <w:proofErr w:type="spellEnd"/>
            <w:r w:rsidRPr="00393471">
              <w:rPr>
                <w:rFonts w:ascii="Times New Roman" w:hAnsi="Times New Roman" w:cs="Times New Roman"/>
                <w:bCs/>
              </w:rPr>
              <w:t>. ±</w:t>
            </w:r>
          </w:p>
        </w:tc>
        <w:tc>
          <w:tcPr>
            <w:tcW w:w="1260" w:type="dxa"/>
            <w:vAlign w:val="center"/>
          </w:tcPr>
          <w:p w14:paraId="4691E7AE"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0.45</w:t>
            </w:r>
          </w:p>
        </w:tc>
        <w:tc>
          <w:tcPr>
            <w:tcW w:w="990" w:type="dxa"/>
            <w:vAlign w:val="center"/>
          </w:tcPr>
          <w:p w14:paraId="6671D9C5"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0.44</w:t>
            </w:r>
          </w:p>
        </w:tc>
        <w:tc>
          <w:tcPr>
            <w:tcW w:w="990" w:type="dxa"/>
            <w:tcBorders>
              <w:right w:val="single" w:sz="4" w:space="0" w:color="auto"/>
            </w:tcBorders>
            <w:vAlign w:val="center"/>
          </w:tcPr>
          <w:p w14:paraId="38BC596C"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0.31</w:t>
            </w:r>
          </w:p>
        </w:tc>
        <w:tc>
          <w:tcPr>
            <w:tcW w:w="1080" w:type="dxa"/>
            <w:tcBorders>
              <w:left w:val="single" w:sz="4" w:space="0" w:color="auto"/>
              <w:right w:val="single" w:sz="4" w:space="0" w:color="auto"/>
            </w:tcBorders>
            <w:vAlign w:val="center"/>
          </w:tcPr>
          <w:p w14:paraId="2CBF4B91"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0.60</w:t>
            </w:r>
          </w:p>
        </w:tc>
        <w:tc>
          <w:tcPr>
            <w:tcW w:w="1170" w:type="dxa"/>
            <w:tcBorders>
              <w:left w:val="single" w:sz="4" w:space="0" w:color="auto"/>
              <w:right w:val="single" w:sz="4" w:space="0" w:color="auto"/>
            </w:tcBorders>
            <w:vAlign w:val="center"/>
          </w:tcPr>
          <w:p w14:paraId="41C2D085"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0.63</w:t>
            </w:r>
          </w:p>
        </w:tc>
        <w:tc>
          <w:tcPr>
            <w:tcW w:w="990" w:type="dxa"/>
            <w:tcBorders>
              <w:left w:val="single" w:sz="4" w:space="0" w:color="auto"/>
              <w:right w:val="single" w:sz="4" w:space="0" w:color="auto"/>
            </w:tcBorders>
            <w:vAlign w:val="center"/>
          </w:tcPr>
          <w:p w14:paraId="69C645CC"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0.43</w:t>
            </w:r>
          </w:p>
        </w:tc>
      </w:tr>
      <w:tr w:rsidR="00393471" w:rsidRPr="00393471" w14:paraId="16AC6FBC" w14:textId="77777777" w:rsidTr="00F413AD">
        <w:trPr>
          <w:trHeight w:val="270"/>
        </w:trPr>
        <w:tc>
          <w:tcPr>
            <w:tcW w:w="2718" w:type="dxa"/>
            <w:vAlign w:val="center"/>
          </w:tcPr>
          <w:p w14:paraId="5619F511"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 D. at 5%</w:t>
            </w:r>
          </w:p>
        </w:tc>
        <w:tc>
          <w:tcPr>
            <w:tcW w:w="1260" w:type="dxa"/>
            <w:vAlign w:val="center"/>
          </w:tcPr>
          <w:p w14:paraId="3CDB72B4"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1.31</w:t>
            </w:r>
          </w:p>
        </w:tc>
        <w:tc>
          <w:tcPr>
            <w:tcW w:w="990" w:type="dxa"/>
            <w:vAlign w:val="center"/>
          </w:tcPr>
          <w:p w14:paraId="49CC41F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1.27</w:t>
            </w:r>
          </w:p>
        </w:tc>
        <w:tc>
          <w:tcPr>
            <w:tcW w:w="990" w:type="dxa"/>
            <w:tcBorders>
              <w:right w:val="single" w:sz="4" w:space="0" w:color="auto"/>
            </w:tcBorders>
            <w:vAlign w:val="center"/>
          </w:tcPr>
          <w:p w14:paraId="3C0AE9F5"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0.89</w:t>
            </w:r>
          </w:p>
        </w:tc>
        <w:tc>
          <w:tcPr>
            <w:tcW w:w="1080" w:type="dxa"/>
            <w:tcBorders>
              <w:left w:val="single" w:sz="4" w:space="0" w:color="auto"/>
              <w:right w:val="single" w:sz="4" w:space="0" w:color="auto"/>
            </w:tcBorders>
            <w:vAlign w:val="center"/>
          </w:tcPr>
          <w:p w14:paraId="09BE3E50"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1.75</w:t>
            </w:r>
          </w:p>
        </w:tc>
        <w:tc>
          <w:tcPr>
            <w:tcW w:w="1170" w:type="dxa"/>
            <w:tcBorders>
              <w:left w:val="single" w:sz="4" w:space="0" w:color="auto"/>
              <w:right w:val="single" w:sz="4" w:space="0" w:color="auto"/>
            </w:tcBorders>
            <w:vAlign w:val="center"/>
          </w:tcPr>
          <w:p w14:paraId="62694286"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1.82</w:t>
            </w:r>
          </w:p>
        </w:tc>
        <w:tc>
          <w:tcPr>
            <w:tcW w:w="990" w:type="dxa"/>
            <w:tcBorders>
              <w:left w:val="single" w:sz="4" w:space="0" w:color="auto"/>
              <w:right w:val="single" w:sz="4" w:space="0" w:color="auto"/>
            </w:tcBorders>
            <w:vAlign w:val="center"/>
          </w:tcPr>
          <w:p w14:paraId="7B2A091C"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1.22</w:t>
            </w:r>
          </w:p>
        </w:tc>
      </w:tr>
      <w:tr w:rsidR="00393471" w:rsidRPr="00393471" w14:paraId="77F4D645" w14:textId="77777777" w:rsidTr="00F413AD">
        <w:trPr>
          <w:trHeight w:val="102"/>
        </w:trPr>
        <w:tc>
          <w:tcPr>
            <w:tcW w:w="9198" w:type="dxa"/>
            <w:gridSpan w:val="7"/>
            <w:tcBorders>
              <w:right w:val="single" w:sz="4" w:space="0" w:color="auto"/>
            </w:tcBorders>
            <w:vAlign w:val="center"/>
          </w:tcPr>
          <w:p w14:paraId="70473CCF" w14:textId="77777777" w:rsidR="004B7DE3" w:rsidRPr="00393471" w:rsidRDefault="004B7DE3" w:rsidP="00F413AD">
            <w:pPr>
              <w:pStyle w:val="NoSpacing"/>
              <w:ind w:left="2160"/>
              <w:jc w:val="center"/>
              <w:rPr>
                <w:rFonts w:ascii="Times New Roman" w:hAnsi="Times New Roman" w:cs="Times New Roman"/>
                <w:b/>
              </w:rPr>
            </w:pPr>
            <w:r w:rsidRPr="00393471">
              <w:rPr>
                <w:rFonts w:ascii="Times New Roman" w:hAnsi="Times New Roman" w:cs="Times New Roman"/>
                <w:b/>
              </w:rPr>
              <w:t>Interaction effect (T×V)</w:t>
            </w:r>
          </w:p>
        </w:tc>
      </w:tr>
      <w:tr w:rsidR="00393471" w:rsidRPr="00393471" w14:paraId="54AFA58A" w14:textId="77777777" w:rsidTr="00F413AD">
        <w:trPr>
          <w:trHeight w:val="106"/>
        </w:trPr>
        <w:tc>
          <w:tcPr>
            <w:tcW w:w="2718" w:type="dxa"/>
            <w:vAlign w:val="center"/>
          </w:tcPr>
          <w:p w14:paraId="06CD05B0" w14:textId="77777777" w:rsidR="004B7DE3" w:rsidRPr="00393471" w:rsidRDefault="004B7DE3" w:rsidP="00F413AD">
            <w:pPr>
              <w:pStyle w:val="NoSpacing"/>
              <w:rPr>
                <w:rFonts w:ascii="Times New Roman" w:hAnsi="Times New Roman" w:cs="Times New Roman"/>
                <w:bCs/>
              </w:rPr>
            </w:pPr>
            <w:proofErr w:type="spellStart"/>
            <w:r w:rsidRPr="00393471">
              <w:rPr>
                <w:rFonts w:ascii="Times New Roman" w:hAnsi="Times New Roman" w:cs="Times New Roman"/>
                <w:bCs/>
              </w:rPr>
              <w:t>S.Em</w:t>
            </w:r>
            <w:proofErr w:type="spellEnd"/>
            <w:r w:rsidRPr="00393471">
              <w:rPr>
                <w:rFonts w:ascii="Times New Roman" w:hAnsi="Times New Roman" w:cs="Times New Roman"/>
                <w:bCs/>
              </w:rPr>
              <w:t>. ±</w:t>
            </w:r>
          </w:p>
        </w:tc>
        <w:tc>
          <w:tcPr>
            <w:tcW w:w="1260" w:type="dxa"/>
            <w:vAlign w:val="center"/>
          </w:tcPr>
          <w:p w14:paraId="025FE4B8"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0.78</w:t>
            </w:r>
          </w:p>
        </w:tc>
        <w:tc>
          <w:tcPr>
            <w:tcW w:w="990" w:type="dxa"/>
            <w:vAlign w:val="center"/>
          </w:tcPr>
          <w:p w14:paraId="33D607AA"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0.76</w:t>
            </w:r>
          </w:p>
        </w:tc>
        <w:tc>
          <w:tcPr>
            <w:tcW w:w="990" w:type="dxa"/>
            <w:tcBorders>
              <w:right w:val="single" w:sz="4" w:space="0" w:color="auto"/>
            </w:tcBorders>
            <w:vAlign w:val="center"/>
          </w:tcPr>
          <w:p w14:paraId="34F0CDAB"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0.54</w:t>
            </w:r>
          </w:p>
        </w:tc>
        <w:tc>
          <w:tcPr>
            <w:tcW w:w="1080" w:type="dxa"/>
            <w:tcBorders>
              <w:left w:val="single" w:sz="4" w:space="0" w:color="auto"/>
              <w:right w:val="single" w:sz="4" w:space="0" w:color="auto"/>
            </w:tcBorders>
            <w:vAlign w:val="center"/>
          </w:tcPr>
          <w:p w14:paraId="150ED97D"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1.05</w:t>
            </w:r>
          </w:p>
        </w:tc>
        <w:tc>
          <w:tcPr>
            <w:tcW w:w="1170" w:type="dxa"/>
            <w:tcBorders>
              <w:left w:val="single" w:sz="4" w:space="0" w:color="auto"/>
              <w:right w:val="single" w:sz="4" w:space="0" w:color="auto"/>
            </w:tcBorders>
            <w:vAlign w:val="center"/>
          </w:tcPr>
          <w:p w14:paraId="75BA4502"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1.09</w:t>
            </w:r>
          </w:p>
        </w:tc>
        <w:tc>
          <w:tcPr>
            <w:tcW w:w="990" w:type="dxa"/>
            <w:tcBorders>
              <w:left w:val="single" w:sz="4" w:space="0" w:color="auto"/>
              <w:right w:val="single" w:sz="4" w:space="0" w:color="auto"/>
            </w:tcBorders>
            <w:vAlign w:val="center"/>
          </w:tcPr>
          <w:p w14:paraId="05F64B3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0.74</w:t>
            </w:r>
          </w:p>
        </w:tc>
      </w:tr>
      <w:tr w:rsidR="00393471" w:rsidRPr="00393471" w14:paraId="3506FBBD" w14:textId="77777777" w:rsidTr="00F413AD">
        <w:trPr>
          <w:trHeight w:val="95"/>
        </w:trPr>
        <w:tc>
          <w:tcPr>
            <w:tcW w:w="2718" w:type="dxa"/>
            <w:vAlign w:val="center"/>
          </w:tcPr>
          <w:p w14:paraId="716E79F1"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 D. at 5%</w:t>
            </w:r>
          </w:p>
        </w:tc>
        <w:tc>
          <w:tcPr>
            <w:tcW w:w="1260" w:type="dxa"/>
            <w:vAlign w:val="center"/>
          </w:tcPr>
          <w:p w14:paraId="3649187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990" w:type="dxa"/>
            <w:vAlign w:val="center"/>
          </w:tcPr>
          <w:p w14:paraId="2D3BBE08"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990" w:type="dxa"/>
            <w:tcBorders>
              <w:right w:val="single" w:sz="4" w:space="0" w:color="auto"/>
            </w:tcBorders>
            <w:vAlign w:val="center"/>
          </w:tcPr>
          <w:p w14:paraId="67F612F8"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1080" w:type="dxa"/>
            <w:tcBorders>
              <w:left w:val="single" w:sz="4" w:space="0" w:color="auto"/>
              <w:right w:val="single" w:sz="4" w:space="0" w:color="auto"/>
            </w:tcBorders>
            <w:vAlign w:val="center"/>
          </w:tcPr>
          <w:p w14:paraId="66429AAB"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1170" w:type="dxa"/>
            <w:tcBorders>
              <w:left w:val="single" w:sz="4" w:space="0" w:color="auto"/>
              <w:right w:val="single" w:sz="4" w:space="0" w:color="auto"/>
            </w:tcBorders>
            <w:vAlign w:val="center"/>
          </w:tcPr>
          <w:p w14:paraId="2434858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990" w:type="dxa"/>
            <w:tcBorders>
              <w:left w:val="single" w:sz="4" w:space="0" w:color="auto"/>
              <w:right w:val="single" w:sz="4" w:space="0" w:color="auto"/>
            </w:tcBorders>
            <w:vAlign w:val="center"/>
          </w:tcPr>
          <w:p w14:paraId="0DF2C1F1"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r>
      <w:tr w:rsidR="00393471" w:rsidRPr="00393471" w14:paraId="2413A3D5" w14:textId="77777777" w:rsidTr="00F413AD">
        <w:trPr>
          <w:trHeight w:val="100"/>
        </w:trPr>
        <w:tc>
          <w:tcPr>
            <w:tcW w:w="2718" w:type="dxa"/>
            <w:vAlign w:val="center"/>
          </w:tcPr>
          <w:p w14:paraId="67F45C8C"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CV %</w:t>
            </w:r>
          </w:p>
        </w:tc>
        <w:tc>
          <w:tcPr>
            <w:tcW w:w="1260" w:type="dxa"/>
            <w:vAlign w:val="center"/>
          </w:tcPr>
          <w:p w14:paraId="248F4D5D"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6.20</w:t>
            </w:r>
          </w:p>
        </w:tc>
        <w:tc>
          <w:tcPr>
            <w:tcW w:w="990" w:type="dxa"/>
            <w:vAlign w:val="center"/>
          </w:tcPr>
          <w:p w14:paraId="2897AED8"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6.07</w:t>
            </w:r>
          </w:p>
        </w:tc>
        <w:tc>
          <w:tcPr>
            <w:tcW w:w="990" w:type="dxa"/>
            <w:tcBorders>
              <w:right w:val="single" w:sz="4" w:space="0" w:color="auto"/>
            </w:tcBorders>
            <w:vAlign w:val="center"/>
          </w:tcPr>
          <w:p w14:paraId="5E1B67F0"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6.13</w:t>
            </w:r>
          </w:p>
        </w:tc>
        <w:tc>
          <w:tcPr>
            <w:tcW w:w="1080" w:type="dxa"/>
            <w:tcBorders>
              <w:left w:val="single" w:sz="4" w:space="0" w:color="auto"/>
              <w:right w:val="single" w:sz="4" w:space="0" w:color="auto"/>
            </w:tcBorders>
            <w:vAlign w:val="center"/>
          </w:tcPr>
          <w:p w14:paraId="5C6F495D"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6.20</w:t>
            </w:r>
          </w:p>
        </w:tc>
        <w:tc>
          <w:tcPr>
            <w:tcW w:w="1170" w:type="dxa"/>
            <w:tcBorders>
              <w:left w:val="single" w:sz="4" w:space="0" w:color="auto"/>
              <w:right w:val="single" w:sz="4" w:space="0" w:color="auto"/>
            </w:tcBorders>
            <w:vAlign w:val="center"/>
          </w:tcPr>
          <w:p w14:paraId="345E5332"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6.26</w:t>
            </w:r>
          </w:p>
        </w:tc>
        <w:tc>
          <w:tcPr>
            <w:tcW w:w="990" w:type="dxa"/>
            <w:tcBorders>
              <w:left w:val="single" w:sz="4" w:space="0" w:color="auto"/>
              <w:right w:val="single" w:sz="4" w:space="0" w:color="auto"/>
            </w:tcBorders>
            <w:vAlign w:val="center"/>
          </w:tcPr>
          <w:p w14:paraId="21AA79E9"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6.14</w:t>
            </w:r>
          </w:p>
        </w:tc>
      </w:tr>
      <w:tr w:rsidR="00393471" w:rsidRPr="00393471" w14:paraId="0B4830D6" w14:textId="77777777" w:rsidTr="00F413AD">
        <w:trPr>
          <w:trHeight w:val="102"/>
        </w:trPr>
        <w:tc>
          <w:tcPr>
            <w:tcW w:w="9198" w:type="dxa"/>
            <w:gridSpan w:val="7"/>
            <w:tcBorders>
              <w:right w:val="single" w:sz="4" w:space="0" w:color="auto"/>
            </w:tcBorders>
            <w:vAlign w:val="center"/>
          </w:tcPr>
          <w:p w14:paraId="2080E119" w14:textId="77777777" w:rsidR="004B7DE3" w:rsidRPr="00393471" w:rsidRDefault="004B7DE3" w:rsidP="00F413AD">
            <w:pPr>
              <w:pStyle w:val="NoSpacing"/>
              <w:ind w:left="2160"/>
              <w:jc w:val="center"/>
              <w:rPr>
                <w:rFonts w:ascii="Times New Roman" w:hAnsi="Times New Roman" w:cs="Times New Roman"/>
                <w:b/>
              </w:rPr>
            </w:pPr>
            <w:r w:rsidRPr="00393471">
              <w:rPr>
                <w:rFonts w:ascii="Times New Roman" w:hAnsi="Times New Roman" w:cs="Times New Roman"/>
                <w:b/>
              </w:rPr>
              <w:t>Pooled interaction</w:t>
            </w:r>
          </w:p>
        </w:tc>
      </w:tr>
      <w:tr w:rsidR="00393471" w:rsidRPr="00393471" w14:paraId="6586879F" w14:textId="77777777" w:rsidTr="00F413AD">
        <w:trPr>
          <w:trHeight w:val="233"/>
        </w:trPr>
        <w:tc>
          <w:tcPr>
            <w:tcW w:w="2718" w:type="dxa"/>
            <w:vAlign w:val="center"/>
          </w:tcPr>
          <w:p w14:paraId="6B86306C"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Source</w:t>
            </w:r>
          </w:p>
        </w:tc>
        <w:tc>
          <w:tcPr>
            <w:tcW w:w="1260" w:type="dxa"/>
            <w:vAlign w:val="center"/>
          </w:tcPr>
          <w:p w14:paraId="15FC7F4C"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Y×T</w:t>
            </w:r>
          </w:p>
        </w:tc>
        <w:tc>
          <w:tcPr>
            <w:tcW w:w="990" w:type="dxa"/>
            <w:vAlign w:val="center"/>
          </w:tcPr>
          <w:p w14:paraId="12AC34FE"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Y×V</w:t>
            </w:r>
          </w:p>
        </w:tc>
        <w:tc>
          <w:tcPr>
            <w:tcW w:w="990" w:type="dxa"/>
            <w:tcBorders>
              <w:right w:val="single" w:sz="4" w:space="0" w:color="auto"/>
            </w:tcBorders>
            <w:vAlign w:val="center"/>
          </w:tcPr>
          <w:p w14:paraId="7379B875"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Y×T×V</w:t>
            </w:r>
          </w:p>
        </w:tc>
        <w:tc>
          <w:tcPr>
            <w:tcW w:w="1080" w:type="dxa"/>
            <w:tcBorders>
              <w:left w:val="single" w:sz="4" w:space="0" w:color="auto"/>
              <w:right w:val="single" w:sz="4" w:space="0" w:color="auto"/>
            </w:tcBorders>
            <w:vAlign w:val="center"/>
          </w:tcPr>
          <w:p w14:paraId="1FA64596"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Y×T</w:t>
            </w:r>
          </w:p>
        </w:tc>
        <w:tc>
          <w:tcPr>
            <w:tcW w:w="1170" w:type="dxa"/>
            <w:tcBorders>
              <w:left w:val="single" w:sz="4" w:space="0" w:color="auto"/>
              <w:right w:val="single" w:sz="4" w:space="0" w:color="auto"/>
            </w:tcBorders>
            <w:vAlign w:val="center"/>
          </w:tcPr>
          <w:p w14:paraId="48C84051"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Y×V</w:t>
            </w:r>
          </w:p>
        </w:tc>
        <w:tc>
          <w:tcPr>
            <w:tcW w:w="990" w:type="dxa"/>
            <w:tcBorders>
              <w:left w:val="single" w:sz="4" w:space="0" w:color="auto"/>
              <w:right w:val="single" w:sz="4" w:space="0" w:color="auto"/>
            </w:tcBorders>
            <w:vAlign w:val="center"/>
          </w:tcPr>
          <w:p w14:paraId="45583F70"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Y×T×V</w:t>
            </w:r>
          </w:p>
        </w:tc>
      </w:tr>
      <w:tr w:rsidR="00393471" w:rsidRPr="00393471" w14:paraId="6E137576" w14:textId="77777777" w:rsidTr="00F413AD">
        <w:trPr>
          <w:trHeight w:val="95"/>
        </w:trPr>
        <w:tc>
          <w:tcPr>
            <w:tcW w:w="2718" w:type="dxa"/>
            <w:vAlign w:val="center"/>
          </w:tcPr>
          <w:p w14:paraId="750DDA17" w14:textId="77777777" w:rsidR="004B7DE3" w:rsidRPr="00393471" w:rsidRDefault="004B7DE3" w:rsidP="00F413AD">
            <w:pPr>
              <w:pStyle w:val="NoSpacing"/>
              <w:rPr>
                <w:rFonts w:ascii="Times New Roman" w:hAnsi="Times New Roman" w:cs="Times New Roman"/>
                <w:bCs/>
              </w:rPr>
            </w:pPr>
            <w:proofErr w:type="spellStart"/>
            <w:r w:rsidRPr="00393471">
              <w:rPr>
                <w:rFonts w:ascii="Times New Roman" w:hAnsi="Times New Roman" w:cs="Times New Roman"/>
                <w:bCs/>
              </w:rPr>
              <w:t>S.Em</w:t>
            </w:r>
            <w:proofErr w:type="spellEnd"/>
            <w:r w:rsidRPr="00393471">
              <w:rPr>
                <w:rFonts w:ascii="Times New Roman" w:hAnsi="Times New Roman" w:cs="Times New Roman"/>
                <w:bCs/>
              </w:rPr>
              <w:t>. ±</w:t>
            </w:r>
          </w:p>
        </w:tc>
        <w:tc>
          <w:tcPr>
            <w:tcW w:w="1260" w:type="dxa"/>
            <w:vAlign w:val="center"/>
          </w:tcPr>
          <w:p w14:paraId="2F74A3CF"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0.43</w:t>
            </w:r>
          </w:p>
        </w:tc>
        <w:tc>
          <w:tcPr>
            <w:tcW w:w="990" w:type="dxa"/>
            <w:vAlign w:val="center"/>
          </w:tcPr>
          <w:p w14:paraId="28BD14FE"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0.44</w:t>
            </w:r>
          </w:p>
        </w:tc>
        <w:tc>
          <w:tcPr>
            <w:tcW w:w="990" w:type="dxa"/>
            <w:tcBorders>
              <w:right w:val="single" w:sz="4" w:space="0" w:color="auto"/>
            </w:tcBorders>
            <w:vAlign w:val="center"/>
          </w:tcPr>
          <w:p w14:paraId="78DB111D"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0.76</w:t>
            </w:r>
          </w:p>
        </w:tc>
        <w:tc>
          <w:tcPr>
            <w:tcW w:w="1080" w:type="dxa"/>
            <w:tcBorders>
              <w:left w:val="single" w:sz="4" w:space="0" w:color="auto"/>
              <w:right w:val="single" w:sz="4" w:space="0" w:color="auto"/>
            </w:tcBorders>
            <w:vAlign w:val="center"/>
          </w:tcPr>
          <w:p w14:paraId="072C724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0.55</w:t>
            </w:r>
          </w:p>
        </w:tc>
        <w:tc>
          <w:tcPr>
            <w:tcW w:w="1170" w:type="dxa"/>
            <w:tcBorders>
              <w:left w:val="single" w:sz="4" w:space="0" w:color="auto"/>
              <w:right w:val="single" w:sz="4" w:space="0" w:color="auto"/>
            </w:tcBorders>
            <w:vAlign w:val="center"/>
          </w:tcPr>
          <w:p w14:paraId="4F281708"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0.60</w:t>
            </w:r>
          </w:p>
        </w:tc>
        <w:tc>
          <w:tcPr>
            <w:tcW w:w="990" w:type="dxa"/>
            <w:tcBorders>
              <w:left w:val="single" w:sz="4" w:space="0" w:color="auto"/>
              <w:right w:val="single" w:sz="4" w:space="0" w:color="auto"/>
            </w:tcBorders>
            <w:vAlign w:val="center"/>
          </w:tcPr>
          <w:p w14:paraId="50086B91"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1.05</w:t>
            </w:r>
          </w:p>
        </w:tc>
      </w:tr>
      <w:tr w:rsidR="004B7DE3" w:rsidRPr="00393471" w14:paraId="78776429" w14:textId="77777777" w:rsidTr="00F413AD">
        <w:trPr>
          <w:trHeight w:val="100"/>
        </w:trPr>
        <w:tc>
          <w:tcPr>
            <w:tcW w:w="2718" w:type="dxa"/>
            <w:vAlign w:val="center"/>
          </w:tcPr>
          <w:p w14:paraId="7B8E1D42"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 D. at 5%</w:t>
            </w:r>
          </w:p>
        </w:tc>
        <w:tc>
          <w:tcPr>
            <w:tcW w:w="1260" w:type="dxa"/>
            <w:vAlign w:val="center"/>
          </w:tcPr>
          <w:p w14:paraId="160574AD"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990" w:type="dxa"/>
            <w:vAlign w:val="center"/>
          </w:tcPr>
          <w:p w14:paraId="6A59C286"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990" w:type="dxa"/>
            <w:tcBorders>
              <w:right w:val="single" w:sz="4" w:space="0" w:color="auto"/>
            </w:tcBorders>
            <w:vAlign w:val="center"/>
          </w:tcPr>
          <w:p w14:paraId="108878EE"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1080" w:type="dxa"/>
            <w:tcBorders>
              <w:left w:val="single" w:sz="4" w:space="0" w:color="auto"/>
              <w:right w:val="single" w:sz="4" w:space="0" w:color="auto"/>
            </w:tcBorders>
            <w:vAlign w:val="center"/>
          </w:tcPr>
          <w:p w14:paraId="5E940BAA"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1170" w:type="dxa"/>
            <w:tcBorders>
              <w:left w:val="single" w:sz="4" w:space="0" w:color="auto"/>
              <w:right w:val="single" w:sz="4" w:space="0" w:color="auto"/>
            </w:tcBorders>
            <w:vAlign w:val="center"/>
          </w:tcPr>
          <w:p w14:paraId="7090645A"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990" w:type="dxa"/>
            <w:tcBorders>
              <w:left w:val="single" w:sz="4" w:space="0" w:color="auto"/>
              <w:right w:val="single" w:sz="4" w:space="0" w:color="auto"/>
            </w:tcBorders>
            <w:vAlign w:val="center"/>
          </w:tcPr>
          <w:p w14:paraId="6E66CA9A"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r>
    </w:tbl>
    <w:p w14:paraId="02A1A8F8" w14:textId="6A2B1B0E" w:rsidR="004B7DE3" w:rsidRPr="00393471" w:rsidRDefault="004B7DE3" w:rsidP="00EC24A4">
      <w:pPr>
        <w:spacing w:after="0" w:line="240" w:lineRule="auto"/>
        <w:ind w:firstLine="1134"/>
        <w:jc w:val="both"/>
        <w:rPr>
          <w:rFonts w:ascii="Times New Roman" w:hAnsi="Times New Roman" w:cs="Times New Roman"/>
          <w:sz w:val="24"/>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2"/>
      </w:tblGrid>
      <w:tr w:rsidR="00393471" w:rsidRPr="00393471" w14:paraId="65105551" w14:textId="77777777" w:rsidTr="00740AEB">
        <w:tc>
          <w:tcPr>
            <w:tcW w:w="8392" w:type="dxa"/>
          </w:tcPr>
          <w:p w14:paraId="61070324" w14:textId="77777777" w:rsidR="00740AEB" w:rsidRPr="00393471" w:rsidRDefault="00740AEB" w:rsidP="00F413AD">
            <w:pPr>
              <w:spacing w:line="360" w:lineRule="auto"/>
              <w:jc w:val="both"/>
              <w:rPr>
                <w:rFonts w:ascii="Times New Roman" w:hAnsi="Times New Roman" w:cs="Times New Roman"/>
                <w:b/>
                <w:bCs/>
                <w:sz w:val="24"/>
                <w:szCs w:val="24"/>
              </w:rPr>
            </w:pPr>
            <w:commentRangeStart w:id="10"/>
            <w:r w:rsidRPr="00393471">
              <w:rPr>
                <w:noProof/>
                <w:lang w:bidi="fa-IR"/>
              </w:rPr>
              <w:drawing>
                <wp:inline distT="0" distB="0" distL="0" distR="0" wp14:anchorId="4CECFF91" wp14:editId="3B15459A">
                  <wp:extent cx="5162550" cy="30194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commentRangeEnd w:id="10"/>
            <w:r w:rsidR="00095DC1">
              <w:rPr>
                <w:rStyle w:val="CommentReference"/>
                <w:rFonts w:eastAsiaTheme="minorHAnsi"/>
                <w:kern w:val="2"/>
                <w:lang w:val="en-IN"/>
              </w:rPr>
              <w:commentReference w:id="10"/>
            </w:r>
          </w:p>
        </w:tc>
      </w:tr>
      <w:tr w:rsidR="00393471" w:rsidRPr="00393471" w14:paraId="7E383242" w14:textId="77777777" w:rsidTr="00740AEB">
        <w:tc>
          <w:tcPr>
            <w:tcW w:w="8392" w:type="dxa"/>
          </w:tcPr>
          <w:p w14:paraId="3EA5EB14" w14:textId="785D4B77" w:rsidR="00740AEB" w:rsidRPr="00393471" w:rsidRDefault="00740AEB" w:rsidP="00286ACD">
            <w:pPr>
              <w:spacing w:line="360" w:lineRule="auto"/>
              <w:jc w:val="both"/>
              <w:rPr>
                <w:rFonts w:ascii="Times New Roman" w:hAnsi="Times New Roman" w:cs="Times New Roman"/>
                <w:b/>
                <w:bCs/>
                <w:sz w:val="24"/>
                <w:szCs w:val="24"/>
              </w:rPr>
            </w:pPr>
            <w:r w:rsidRPr="00393471">
              <w:rPr>
                <w:rFonts w:ascii="Times New Roman" w:hAnsi="Times New Roman" w:cs="Times New Roman"/>
                <w:b/>
                <w:bCs/>
                <w:sz w:val="24"/>
                <w:szCs w:val="24"/>
              </w:rPr>
              <w:t xml:space="preserve">Fig. </w:t>
            </w:r>
            <w:del w:id="11" w:author="ASUS" w:date="2025-06-21T12:36:00Z">
              <w:r w:rsidRPr="00393471" w:rsidDel="00286ACD">
                <w:rPr>
                  <w:rFonts w:ascii="Times New Roman" w:hAnsi="Times New Roman" w:cs="Times New Roman"/>
                  <w:b/>
                  <w:bCs/>
                  <w:sz w:val="24"/>
                  <w:szCs w:val="24"/>
                </w:rPr>
                <w:delText>4.</w:delText>
              </w:r>
            </w:del>
            <w:r w:rsidRPr="00393471">
              <w:rPr>
                <w:rFonts w:ascii="Times New Roman" w:hAnsi="Times New Roman" w:cs="Times New Roman"/>
                <w:b/>
                <w:bCs/>
                <w:sz w:val="24"/>
                <w:szCs w:val="24"/>
              </w:rPr>
              <w:t xml:space="preserve">1: </w:t>
            </w:r>
            <w:r w:rsidRPr="00393471">
              <w:rPr>
                <w:rFonts w:ascii="Times New Roman" w:hAnsi="Times New Roman" w:cs="Times New Roman"/>
                <w:b/>
                <w:sz w:val="24"/>
                <w:szCs w:val="24"/>
              </w:rPr>
              <w:t>Effect of transplanting time and varieties on plant height</w:t>
            </w:r>
          </w:p>
        </w:tc>
      </w:tr>
      <w:tr w:rsidR="00393471" w:rsidRPr="00393471" w14:paraId="12B30EF2" w14:textId="77777777" w:rsidTr="00740A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392" w:type="dxa"/>
          </w:tcPr>
          <w:p w14:paraId="556805CB" w14:textId="77777777" w:rsidR="00740AEB" w:rsidRPr="00393471" w:rsidRDefault="00740AEB" w:rsidP="00F413AD">
            <w:pPr>
              <w:spacing w:line="360" w:lineRule="auto"/>
              <w:jc w:val="both"/>
              <w:rPr>
                <w:rFonts w:ascii="Times New Roman" w:hAnsi="Times New Roman" w:cs="Times New Roman"/>
                <w:sz w:val="24"/>
                <w:szCs w:val="24"/>
              </w:rPr>
            </w:pPr>
            <w:r w:rsidRPr="00393471">
              <w:rPr>
                <w:noProof/>
                <w:lang w:bidi="fa-IR"/>
              </w:rPr>
              <w:lastRenderedPageBreak/>
              <w:drawing>
                <wp:inline distT="0" distB="0" distL="0" distR="0" wp14:anchorId="728BE7EB" wp14:editId="7C4D2963">
                  <wp:extent cx="50292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393471" w:rsidRPr="00393471" w14:paraId="13F9D5CD" w14:textId="77777777" w:rsidTr="00740A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392" w:type="dxa"/>
          </w:tcPr>
          <w:p w14:paraId="7A51175A" w14:textId="2E2513AF" w:rsidR="00740AEB" w:rsidRPr="00393471" w:rsidRDefault="00740AEB" w:rsidP="00286ACD">
            <w:pPr>
              <w:spacing w:line="360" w:lineRule="auto"/>
              <w:jc w:val="both"/>
              <w:rPr>
                <w:rFonts w:ascii="Times New Roman" w:hAnsi="Times New Roman" w:cs="Times New Roman"/>
                <w:sz w:val="24"/>
                <w:szCs w:val="24"/>
              </w:rPr>
            </w:pPr>
            <w:commentRangeStart w:id="12"/>
            <w:r w:rsidRPr="00393471">
              <w:rPr>
                <w:rFonts w:ascii="Times New Roman" w:hAnsi="Times New Roman" w:cs="Times New Roman"/>
                <w:b/>
                <w:bCs/>
                <w:sz w:val="24"/>
                <w:szCs w:val="24"/>
              </w:rPr>
              <w:t>Fig</w:t>
            </w:r>
            <w:commentRangeEnd w:id="12"/>
            <w:r w:rsidR="00286ACD">
              <w:rPr>
                <w:rStyle w:val="CommentReference"/>
                <w:rFonts w:eastAsiaTheme="minorHAnsi"/>
                <w:kern w:val="2"/>
                <w:lang w:val="en-IN"/>
              </w:rPr>
              <w:commentReference w:id="12"/>
            </w:r>
            <w:r w:rsidRPr="00393471">
              <w:rPr>
                <w:rFonts w:ascii="Times New Roman" w:hAnsi="Times New Roman" w:cs="Times New Roman"/>
                <w:b/>
                <w:bCs/>
                <w:sz w:val="24"/>
                <w:szCs w:val="24"/>
              </w:rPr>
              <w:t xml:space="preserve">. </w:t>
            </w:r>
            <w:del w:id="13" w:author="ASUS" w:date="2025-06-21T12:36:00Z">
              <w:r w:rsidRPr="00393471" w:rsidDel="00286ACD">
                <w:rPr>
                  <w:rFonts w:ascii="Times New Roman" w:hAnsi="Times New Roman" w:cs="Times New Roman"/>
                  <w:b/>
                  <w:bCs/>
                  <w:sz w:val="24"/>
                  <w:szCs w:val="24"/>
                </w:rPr>
                <w:delText>4.</w:delText>
              </w:r>
            </w:del>
            <w:r w:rsidRPr="00393471">
              <w:rPr>
                <w:rFonts w:ascii="Times New Roman" w:hAnsi="Times New Roman" w:cs="Times New Roman"/>
                <w:b/>
                <w:bCs/>
                <w:sz w:val="24"/>
                <w:szCs w:val="24"/>
              </w:rPr>
              <w:t xml:space="preserve">2: </w:t>
            </w:r>
            <w:r w:rsidRPr="00393471">
              <w:rPr>
                <w:rFonts w:ascii="Times New Roman" w:hAnsi="Times New Roman" w:cs="Times New Roman"/>
                <w:b/>
                <w:sz w:val="24"/>
                <w:szCs w:val="24"/>
              </w:rPr>
              <w:t>Effect of transplanting time and varieties on plant spread (N-S)</w:t>
            </w:r>
          </w:p>
        </w:tc>
      </w:tr>
    </w:tbl>
    <w:p w14:paraId="6E201D0A" w14:textId="77777777" w:rsidR="00740AEB" w:rsidRPr="00393471" w:rsidRDefault="00740AEB" w:rsidP="00EC24A4">
      <w:pPr>
        <w:spacing w:after="0" w:line="240" w:lineRule="auto"/>
        <w:ind w:firstLine="1134"/>
        <w:jc w:val="both"/>
        <w:rPr>
          <w:rFonts w:ascii="Times New Roman" w:hAnsi="Times New Roman" w:cs="Times New Roman"/>
          <w:sz w:val="24"/>
          <w:szCs w:val="24"/>
        </w:rPr>
      </w:pPr>
    </w:p>
    <w:p w14:paraId="1D08B1FF" w14:textId="77777777" w:rsidR="00EC24A4" w:rsidRPr="00393471" w:rsidRDefault="00EC24A4" w:rsidP="00EC24A4">
      <w:pPr>
        <w:spacing w:after="0" w:line="240" w:lineRule="auto"/>
        <w:jc w:val="both"/>
        <w:rPr>
          <w:rFonts w:ascii="Times New Roman" w:hAnsi="Times New Roman" w:cs="Times New Roman"/>
          <w:b/>
          <w:bCs/>
          <w:sz w:val="24"/>
          <w:szCs w:val="24"/>
        </w:rPr>
      </w:pPr>
      <w:r w:rsidRPr="00393471">
        <w:rPr>
          <w:rFonts w:ascii="Times New Roman" w:hAnsi="Times New Roman" w:cs="Times New Roman"/>
          <w:b/>
          <w:bCs/>
          <w:sz w:val="24"/>
          <w:szCs w:val="24"/>
        </w:rPr>
        <w:t>Plant Spread (East–West) (cm)</w:t>
      </w:r>
    </w:p>
    <w:p w14:paraId="71A1505C" w14:textId="77777777" w:rsidR="00EC24A4" w:rsidRPr="00393471" w:rsidRDefault="00EC24A4" w:rsidP="00EC24A4">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t xml:space="preserve">The data in Table 2 clearly indicate that transplanting time and varietal differences significantly influenced the East–West plant spread of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during both 2022–23 and 2023–24 seasons, as well as in the pooled analysis. However, the interaction between transplanting time and variety was statistically non-significant.</w:t>
      </w:r>
    </w:p>
    <w:p w14:paraId="4F5231AB" w14:textId="77777777" w:rsidR="00685DB5" w:rsidRPr="00393471" w:rsidRDefault="00EC24A4" w:rsidP="00685DB5">
      <w:pPr>
        <w:spacing w:after="0" w:line="240" w:lineRule="auto"/>
        <w:ind w:firstLine="1134"/>
        <w:jc w:val="both"/>
        <w:rPr>
          <w:rFonts w:ascii="Times New Roman" w:hAnsi="Times New Roman" w:cs="Times New Roman"/>
          <w:sz w:val="24"/>
          <w:szCs w:val="24"/>
          <w:lang w:val="en-US"/>
        </w:rPr>
      </w:pPr>
      <w:r w:rsidRPr="00393471">
        <w:rPr>
          <w:rFonts w:ascii="Times New Roman" w:hAnsi="Times New Roman" w:cs="Times New Roman"/>
          <w:sz w:val="24"/>
          <w:szCs w:val="24"/>
        </w:rPr>
        <w:t>Among the transplanting times, the 3</w:t>
      </w:r>
      <w:r w:rsidRPr="00393471">
        <w:rPr>
          <w:rFonts w:ascii="Times New Roman" w:hAnsi="Times New Roman" w:cs="Times New Roman"/>
          <w:sz w:val="24"/>
          <w:szCs w:val="24"/>
          <w:vertAlign w:val="superscript"/>
        </w:rPr>
        <w:t>rd</w:t>
      </w:r>
      <w:r w:rsidRPr="00393471">
        <w:rPr>
          <w:rFonts w:ascii="Times New Roman" w:hAnsi="Times New Roman" w:cs="Times New Roman"/>
          <w:sz w:val="24"/>
          <w:szCs w:val="24"/>
        </w:rPr>
        <w:t xml:space="preserve"> week of November (T₂) resulted in the maximum plant spread (38.66 cm in 2022–23, 37.95 cm in 2023–24, and 38.04 cm pooled), which was significantly higher than the spread observed under both early (T₁) and late (T₃) transplanting. The minimum spread was recorded under T₃ (pooled: 33.73 cm). The enhanced lateral spread under T₂ could be attributed to </w:t>
      </w:r>
      <w:proofErr w:type="spellStart"/>
      <w:r w:rsidRPr="00393471">
        <w:rPr>
          <w:rFonts w:ascii="Times New Roman" w:hAnsi="Times New Roman" w:cs="Times New Roman"/>
          <w:sz w:val="24"/>
          <w:szCs w:val="24"/>
        </w:rPr>
        <w:t>favorable</w:t>
      </w:r>
      <w:proofErr w:type="spellEnd"/>
      <w:r w:rsidRPr="00393471">
        <w:rPr>
          <w:rFonts w:ascii="Times New Roman" w:hAnsi="Times New Roman" w:cs="Times New Roman"/>
          <w:sz w:val="24"/>
          <w:szCs w:val="24"/>
        </w:rPr>
        <w:t xml:space="preserve"> agro-climatic conditions such as moderate temperatures, optimal radiation, and adequate moisture availability during the early vegetative phase, promoting robust leaf expansion and canopy development.</w:t>
      </w:r>
      <w:r w:rsidR="004D6628" w:rsidRPr="00393471">
        <w:rPr>
          <w:rFonts w:ascii="Times New Roman" w:hAnsi="Times New Roman" w:cs="Times New Roman"/>
          <w:sz w:val="24"/>
          <w:szCs w:val="24"/>
        </w:rPr>
        <w:t xml:space="preserve"> </w:t>
      </w:r>
      <w:r w:rsidRPr="00393471">
        <w:rPr>
          <w:rFonts w:ascii="Times New Roman" w:hAnsi="Times New Roman" w:cs="Times New Roman"/>
          <w:sz w:val="24"/>
          <w:szCs w:val="24"/>
        </w:rPr>
        <w:t xml:space="preserve">These findings are in agreement with those of Kumar </w:t>
      </w:r>
      <w:r w:rsidRPr="00393471">
        <w:rPr>
          <w:rFonts w:ascii="Times New Roman" w:hAnsi="Times New Roman" w:cs="Times New Roman"/>
          <w:i/>
          <w:iCs/>
          <w:sz w:val="24"/>
          <w:szCs w:val="24"/>
        </w:rPr>
        <w:t>et al.</w:t>
      </w:r>
      <w:r w:rsidRPr="00393471">
        <w:rPr>
          <w:rFonts w:ascii="Times New Roman" w:hAnsi="Times New Roman" w:cs="Times New Roman"/>
          <w:sz w:val="24"/>
          <w:szCs w:val="24"/>
        </w:rPr>
        <w:t xml:space="preserve"> (2021), who reported increased canopy spread in </w:t>
      </w:r>
      <w:proofErr w:type="spellStart"/>
      <w:r w:rsidRPr="00393471">
        <w:rPr>
          <w:rFonts w:ascii="Times New Roman" w:hAnsi="Times New Roman" w:cs="Times New Roman"/>
          <w:sz w:val="24"/>
          <w:szCs w:val="24"/>
        </w:rPr>
        <w:t>cole</w:t>
      </w:r>
      <w:proofErr w:type="spellEnd"/>
      <w:r w:rsidRPr="00393471">
        <w:rPr>
          <w:rFonts w:ascii="Times New Roman" w:hAnsi="Times New Roman" w:cs="Times New Roman"/>
          <w:sz w:val="24"/>
          <w:szCs w:val="24"/>
        </w:rPr>
        <w:t xml:space="preserve"> crops when transplanted in mid-November due to synchronization with cond</w:t>
      </w:r>
      <w:r w:rsidR="00685DB5" w:rsidRPr="00393471">
        <w:rPr>
          <w:rFonts w:ascii="Times New Roman" w:hAnsi="Times New Roman" w:cs="Times New Roman"/>
          <w:sz w:val="24"/>
          <w:szCs w:val="24"/>
        </w:rPr>
        <w:t xml:space="preserve">ucive environmental conditions, </w:t>
      </w:r>
      <w:r w:rsidRPr="00393471">
        <w:rPr>
          <w:rFonts w:ascii="Times New Roman" w:hAnsi="Times New Roman" w:cs="Times New Roman"/>
          <w:sz w:val="24"/>
          <w:szCs w:val="24"/>
        </w:rPr>
        <w:t>where timely transplanting promoted vegetative growth through improved photosynthetic activity.</w:t>
      </w:r>
      <w:r w:rsidR="00685DB5" w:rsidRPr="00393471">
        <w:rPr>
          <w:rFonts w:ascii="Times New Roman" w:hAnsi="Times New Roman" w:cs="Times New Roman"/>
          <w:sz w:val="24"/>
          <w:szCs w:val="24"/>
        </w:rPr>
        <w:t xml:space="preserve"> </w:t>
      </w:r>
      <w:r w:rsidRPr="00393471">
        <w:rPr>
          <w:rFonts w:ascii="Times New Roman" w:hAnsi="Times New Roman" w:cs="Times New Roman"/>
          <w:sz w:val="24"/>
          <w:szCs w:val="24"/>
        </w:rPr>
        <w:t xml:space="preserve">With regard to varietal performance, White Vienna (V₄) exhibited the widest E–W plant spread (37.98 cm in 2022–23, 37.23 cm in 2023–24, and 37.61 cm pooled), which was significantly superior to the other varieties. Pusa Virat (V₂) recorded the least spread (pooled: 34.26 cm). The superior performance of White Vienna may be attributed to its genetic potential for vigorous vegetative growth, wider leaf lamina, and greater adaptability to prevailing environmental conditions. These results are consistent with the findings of </w:t>
      </w:r>
      <w:r w:rsidR="00685DB5" w:rsidRPr="00393471">
        <w:rPr>
          <w:rFonts w:ascii="Times New Roman" w:hAnsi="Times New Roman" w:cs="Times New Roman"/>
          <w:sz w:val="24"/>
          <w:szCs w:val="24"/>
          <w:lang w:val="en-US"/>
        </w:rPr>
        <w:t xml:space="preserve">Olaniyi </w:t>
      </w:r>
      <w:r w:rsidR="00685DB5" w:rsidRPr="00393471">
        <w:rPr>
          <w:rFonts w:ascii="Times New Roman" w:hAnsi="Times New Roman" w:cs="Times New Roman"/>
          <w:i/>
          <w:sz w:val="24"/>
          <w:szCs w:val="24"/>
          <w:lang w:val="en-US"/>
        </w:rPr>
        <w:t>et al.</w:t>
      </w:r>
      <w:r w:rsidR="00685DB5" w:rsidRPr="00393471">
        <w:rPr>
          <w:rFonts w:ascii="Times New Roman" w:hAnsi="Times New Roman" w:cs="Times New Roman"/>
          <w:sz w:val="24"/>
          <w:szCs w:val="24"/>
          <w:lang w:val="en-US"/>
        </w:rPr>
        <w:t xml:space="preserve"> (2011) in cabbage. </w:t>
      </w:r>
    </w:p>
    <w:p w14:paraId="1440E5C5" w14:textId="71F49703" w:rsidR="00EC24A4" w:rsidRPr="00393471" w:rsidRDefault="00EC24A4" w:rsidP="00EC24A4">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t>Although the interaction between transplanting time and varieties was statistically non-significant, the data revealed that the widest E–W spread was consistently observed when White Vienna was transplanted in the 3rd week of November, indicating a promising genotype × environment combination for enhanced vegetative development.</w:t>
      </w:r>
    </w:p>
    <w:p w14:paraId="77F2F831" w14:textId="000726E8" w:rsidR="004B7DE3" w:rsidRPr="00393471" w:rsidRDefault="004B7DE3" w:rsidP="004B7DE3">
      <w:pPr>
        <w:spacing w:after="0" w:line="240" w:lineRule="auto"/>
        <w:jc w:val="both"/>
        <w:rPr>
          <w:rFonts w:ascii="Times New Roman" w:hAnsi="Times New Roman" w:cs="Times New Roman"/>
          <w:b/>
          <w:bCs/>
          <w:sz w:val="24"/>
          <w:szCs w:val="24"/>
        </w:rPr>
      </w:pPr>
      <w:r w:rsidRPr="00393471">
        <w:rPr>
          <w:rFonts w:ascii="Times New Roman" w:hAnsi="Times New Roman" w:cs="Times New Roman"/>
          <w:b/>
          <w:bCs/>
          <w:sz w:val="24"/>
          <w:szCs w:val="24"/>
        </w:rPr>
        <w:t>Leaf Area (cm²)</w:t>
      </w:r>
    </w:p>
    <w:p w14:paraId="3F28582D" w14:textId="77777777" w:rsidR="004B7DE3" w:rsidRPr="00393471" w:rsidRDefault="004B7DE3" w:rsidP="004B7DE3">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t xml:space="preserve">The leaf area of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was significantly influenced by transplanting time and varietal differences across both years of study and in the pooled data (Table 2). However, the interaction between transplanting time and varieties was statistically non-significant.</w:t>
      </w:r>
    </w:p>
    <w:p w14:paraId="5BC5FD07" w14:textId="7CC6F50D" w:rsidR="004B7DE3" w:rsidRPr="00393471" w:rsidRDefault="004B7DE3" w:rsidP="004B7DE3">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lastRenderedPageBreak/>
        <w:t>Among the transplanting times, the 3</w:t>
      </w:r>
      <w:r w:rsidRPr="00393471">
        <w:rPr>
          <w:rFonts w:ascii="Times New Roman" w:hAnsi="Times New Roman" w:cs="Times New Roman"/>
          <w:sz w:val="24"/>
          <w:szCs w:val="24"/>
          <w:vertAlign w:val="superscript"/>
        </w:rPr>
        <w:t>rd</w:t>
      </w:r>
      <w:r w:rsidRPr="00393471">
        <w:rPr>
          <w:rFonts w:ascii="Times New Roman" w:hAnsi="Times New Roman" w:cs="Times New Roman"/>
          <w:sz w:val="24"/>
          <w:szCs w:val="24"/>
        </w:rPr>
        <w:t xml:space="preserve"> week of November (T₂) recorded the maximum leaf area, with 272.58 cm² in 2022–23, 271.61 cm² in 2023–24, and 272.09 cm² in pooled analysis. This was significantly superior to both early (T₁) and late (T₃) transplanting times. The minimum leaf area was observed under the 1</w:t>
      </w:r>
      <w:r w:rsidRPr="00393471">
        <w:rPr>
          <w:rFonts w:ascii="Times New Roman" w:hAnsi="Times New Roman" w:cs="Times New Roman"/>
          <w:sz w:val="24"/>
          <w:szCs w:val="24"/>
          <w:vertAlign w:val="superscript"/>
        </w:rPr>
        <w:t xml:space="preserve">st </w:t>
      </w:r>
      <w:r w:rsidRPr="00393471">
        <w:rPr>
          <w:rFonts w:ascii="Times New Roman" w:hAnsi="Times New Roman" w:cs="Times New Roman"/>
          <w:sz w:val="24"/>
          <w:szCs w:val="24"/>
        </w:rPr>
        <w:t xml:space="preserve">week of December transplanting (T₃) with a pooled mean of 238.79 cm². The superior performance under T₂ may be attributed to optimal climatic conditions such as moderate temperatures, increased photosynthetically active radiation, and </w:t>
      </w:r>
      <w:proofErr w:type="spellStart"/>
      <w:r w:rsidRPr="00393471">
        <w:rPr>
          <w:rFonts w:ascii="Times New Roman" w:hAnsi="Times New Roman" w:cs="Times New Roman"/>
          <w:sz w:val="24"/>
          <w:szCs w:val="24"/>
        </w:rPr>
        <w:t>favorable</w:t>
      </w:r>
      <w:proofErr w:type="spellEnd"/>
      <w:r w:rsidRPr="00393471">
        <w:rPr>
          <w:rFonts w:ascii="Times New Roman" w:hAnsi="Times New Roman" w:cs="Times New Roman"/>
          <w:sz w:val="24"/>
          <w:szCs w:val="24"/>
        </w:rPr>
        <w:t xml:space="preserve"> soil moisture during early plant development, which enhance physiological activity and leaf expansion.</w:t>
      </w:r>
      <w:r w:rsidR="004D6628" w:rsidRPr="00393471">
        <w:rPr>
          <w:rFonts w:ascii="Times New Roman" w:hAnsi="Times New Roman" w:cs="Times New Roman"/>
          <w:sz w:val="24"/>
          <w:szCs w:val="24"/>
        </w:rPr>
        <w:t xml:space="preserve"> </w:t>
      </w:r>
      <w:r w:rsidRPr="00393471">
        <w:rPr>
          <w:rFonts w:ascii="Times New Roman" w:hAnsi="Times New Roman" w:cs="Times New Roman"/>
          <w:sz w:val="24"/>
          <w:szCs w:val="24"/>
        </w:rPr>
        <w:t xml:space="preserve">In terms of varieties, White Vienna (V₄) exhibited significantly greater leaf area (265.41 cm² in 2022–23, 266.87 cm² in 2023–24, and 266.14 cm² pooled) compared to other varieties. The lowest leaf area was recorded in Pusa Virat (V₂) with a pooled mean of 243.33 cm². The superior performance of White Vienna may be due to its genetic potential for vigorous vegetative growth, broader leaf lamina, and higher chlorophyll content, which enhance radiation interception and photosynthetic assimilation. Similar findings were reported by </w:t>
      </w:r>
      <w:r w:rsidR="002A1631" w:rsidRPr="00393471">
        <w:rPr>
          <w:rFonts w:ascii="Times New Roman" w:hAnsi="Times New Roman" w:cs="Times New Roman"/>
          <w:sz w:val="24"/>
          <w:szCs w:val="24"/>
          <w:lang w:val="en-US"/>
        </w:rPr>
        <w:t xml:space="preserve">Cebula </w:t>
      </w:r>
      <w:r w:rsidR="002A1631" w:rsidRPr="00393471">
        <w:rPr>
          <w:rFonts w:ascii="Times New Roman" w:hAnsi="Times New Roman" w:cs="Times New Roman"/>
          <w:i/>
          <w:sz w:val="24"/>
          <w:szCs w:val="24"/>
          <w:lang w:val="en-US"/>
        </w:rPr>
        <w:t xml:space="preserve">et al. </w:t>
      </w:r>
      <w:r w:rsidR="002A1631" w:rsidRPr="00393471">
        <w:rPr>
          <w:rFonts w:ascii="Times New Roman" w:hAnsi="Times New Roman" w:cs="Times New Roman"/>
          <w:sz w:val="24"/>
          <w:szCs w:val="24"/>
          <w:lang w:val="en-US"/>
        </w:rPr>
        <w:t xml:space="preserve">(1996) in white cabbage, Hossain </w:t>
      </w:r>
      <w:r w:rsidR="002A1631" w:rsidRPr="00393471">
        <w:rPr>
          <w:rFonts w:ascii="Times New Roman" w:hAnsi="Times New Roman" w:cs="Times New Roman"/>
          <w:i/>
          <w:sz w:val="24"/>
          <w:szCs w:val="24"/>
          <w:lang w:val="en-US"/>
        </w:rPr>
        <w:t>et al</w:t>
      </w:r>
      <w:r w:rsidR="002A1631" w:rsidRPr="00393471">
        <w:rPr>
          <w:rFonts w:ascii="Times New Roman" w:hAnsi="Times New Roman" w:cs="Times New Roman"/>
          <w:sz w:val="24"/>
          <w:szCs w:val="24"/>
          <w:lang w:val="en-US"/>
        </w:rPr>
        <w:t xml:space="preserve">. (2011) in broccoli and </w:t>
      </w:r>
      <w:proofErr w:type="spellStart"/>
      <w:r w:rsidR="002A1631" w:rsidRPr="00393471">
        <w:rPr>
          <w:rFonts w:ascii="Times New Roman" w:hAnsi="Times New Roman" w:cs="Times New Roman"/>
          <w:sz w:val="24"/>
          <w:szCs w:val="24"/>
          <w:lang w:val="en-US"/>
        </w:rPr>
        <w:t>Ozbakir</w:t>
      </w:r>
      <w:proofErr w:type="spellEnd"/>
      <w:r w:rsidR="002A1631" w:rsidRPr="00393471">
        <w:rPr>
          <w:rFonts w:ascii="Times New Roman" w:hAnsi="Times New Roman" w:cs="Times New Roman"/>
          <w:sz w:val="24"/>
          <w:szCs w:val="24"/>
          <w:lang w:val="en-US"/>
        </w:rPr>
        <w:t xml:space="preserve"> </w:t>
      </w:r>
      <w:r w:rsidR="002A1631" w:rsidRPr="00393471">
        <w:rPr>
          <w:rFonts w:ascii="Times New Roman" w:hAnsi="Times New Roman" w:cs="Times New Roman"/>
          <w:i/>
          <w:sz w:val="24"/>
          <w:szCs w:val="24"/>
          <w:lang w:val="en-US"/>
        </w:rPr>
        <w:t>et al.</w:t>
      </w:r>
      <w:r w:rsidR="002A1631" w:rsidRPr="00393471">
        <w:rPr>
          <w:rFonts w:ascii="Times New Roman" w:hAnsi="Times New Roman" w:cs="Times New Roman"/>
          <w:sz w:val="24"/>
          <w:szCs w:val="24"/>
          <w:lang w:val="en-US"/>
        </w:rPr>
        <w:t xml:space="preserve"> (2009) in </w:t>
      </w:r>
      <w:proofErr w:type="spellStart"/>
      <w:r w:rsidR="002A1631" w:rsidRPr="00393471">
        <w:rPr>
          <w:rFonts w:ascii="Times New Roman" w:hAnsi="Times New Roman" w:cs="Times New Roman"/>
          <w:sz w:val="24"/>
          <w:szCs w:val="24"/>
          <w:lang w:val="en-US"/>
        </w:rPr>
        <w:t>knolkhol</w:t>
      </w:r>
      <w:proofErr w:type="spellEnd"/>
      <w:r w:rsidR="002A1631" w:rsidRPr="00393471">
        <w:rPr>
          <w:rFonts w:ascii="Times New Roman" w:hAnsi="Times New Roman" w:cs="Times New Roman"/>
          <w:sz w:val="24"/>
          <w:szCs w:val="24"/>
        </w:rPr>
        <w:t xml:space="preserve">, </w:t>
      </w:r>
      <w:r w:rsidRPr="00393471">
        <w:rPr>
          <w:rFonts w:ascii="Times New Roman" w:hAnsi="Times New Roman" w:cs="Times New Roman"/>
          <w:sz w:val="24"/>
          <w:szCs w:val="24"/>
        </w:rPr>
        <w:t>who highlighted the superior vegetative vigour and leaf development in White Vienna under varied climatic conditions.</w:t>
      </w:r>
    </w:p>
    <w:p w14:paraId="5588EF60" w14:textId="1B898136" w:rsidR="004B7DE3" w:rsidRPr="00393471" w:rsidRDefault="004B7DE3" w:rsidP="004B7DE3">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t>Although the T × V interaction was not statistically significant, the combination of White Vienna with 3</w:t>
      </w:r>
      <w:r w:rsidRPr="00393471">
        <w:rPr>
          <w:rFonts w:ascii="Times New Roman" w:hAnsi="Times New Roman" w:cs="Times New Roman"/>
          <w:sz w:val="24"/>
          <w:szCs w:val="24"/>
          <w:vertAlign w:val="superscript"/>
        </w:rPr>
        <w:t>rd</w:t>
      </w:r>
      <w:r w:rsidRPr="00393471">
        <w:rPr>
          <w:rFonts w:ascii="Times New Roman" w:hAnsi="Times New Roman" w:cs="Times New Roman"/>
          <w:sz w:val="24"/>
          <w:szCs w:val="24"/>
        </w:rPr>
        <w:t xml:space="preserve"> week of November transplanting consistently produced the highest leaf area, indicating a </w:t>
      </w:r>
      <w:proofErr w:type="spellStart"/>
      <w:r w:rsidRPr="00393471">
        <w:rPr>
          <w:rFonts w:ascii="Times New Roman" w:hAnsi="Times New Roman" w:cs="Times New Roman"/>
          <w:sz w:val="24"/>
          <w:szCs w:val="24"/>
        </w:rPr>
        <w:t>favorable</w:t>
      </w:r>
      <w:proofErr w:type="spellEnd"/>
      <w:r w:rsidRPr="00393471">
        <w:rPr>
          <w:rFonts w:ascii="Times New Roman" w:hAnsi="Times New Roman" w:cs="Times New Roman"/>
          <w:sz w:val="24"/>
          <w:szCs w:val="24"/>
        </w:rPr>
        <w:t xml:space="preserve"> genotype × environment response for maximizing canopy development in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w:t>
      </w:r>
    </w:p>
    <w:p w14:paraId="052EB9C8" w14:textId="77777777" w:rsidR="00740AEB" w:rsidRPr="00393471" w:rsidRDefault="00740AEB" w:rsidP="004B7DE3">
      <w:pPr>
        <w:spacing w:after="0" w:line="240" w:lineRule="auto"/>
        <w:ind w:firstLine="1134"/>
        <w:jc w:val="both"/>
        <w:rPr>
          <w:rFonts w:ascii="Times New Roman" w:hAnsi="Times New Roman" w:cs="Times New Roman"/>
          <w:sz w:val="24"/>
          <w:szCs w:val="24"/>
        </w:rPr>
      </w:pPr>
    </w:p>
    <w:p w14:paraId="5A189B16" w14:textId="77777777" w:rsidR="00EB344D" w:rsidRPr="00393471" w:rsidRDefault="004B7DE3" w:rsidP="004B7DE3">
      <w:pPr>
        <w:pStyle w:val="NoSpacing"/>
        <w:rPr>
          <w:rFonts w:ascii="Times New Roman" w:hAnsi="Times New Roman" w:cs="Times New Roman"/>
          <w:b/>
          <w:sz w:val="24"/>
          <w:szCs w:val="24"/>
        </w:rPr>
      </w:pPr>
      <w:r w:rsidRPr="00393471">
        <w:rPr>
          <w:rFonts w:ascii="Times New Roman" w:hAnsi="Times New Roman" w:cs="Times New Roman"/>
          <w:b/>
          <w:sz w:val="24"/>
          <w:szCs w:val="24"/>
        </w:rPr>
        <w:t xml:space="preserve">Table 2: Effect of transplanting time and varieties on plant spread (E-W) and leaf area </w:t>
      </w:r>
    </w:p>
    <w:p w14:paraId="1B9867B7" w14:textId="13768387" w:rsidR="004B7DE3" w:rsidRPr="00393471" w:rsidRDefault="00EB344D" w:rsidP="004B7DE3">
      <w:pPr>
        <w:pStyle w:val="NoSpacing"/>
        <w:rPr>
          <w:rFonts w:ascii="Times New Roman" w:hAnsi="Times New Roman" w:cs="Times New Roman"/>
          <w:b/>
          <w:sz w:val="24"/>
          <w:szCs w:val="24"/>
        </w:rPr>
      </w:pPr>
      <w:r w:rsidRPr="00393471">
        <w:rPr>
          <w:rFonts w:ascii="Times New Roman" w:hAnsi="Times New Roman" w:cs="Times New Roman"/>
          <w:b/>
          <w:sz w:val="24"/>
          <w:szCs w:val="24"/>
        </w:rPr>
        <w:t xml:space="preserve">               </w:t>
      </w:r>
      <w:r w:rsidR="004B7DE3" w:rsidRPr="00393471">
        <w:rPr>
          <w:rFonts w:ascii="Times New Roman" w:hAnsi="Times New Roman" w:cs="Times New Roman"/>
          <w:b/>
          <w:sz w:val="24"/>
          <w:szCs w:val="24"/>
        </w:rPr>
        <w:t xml:space="preserve">of </w:t>
      </w:r>
      <w:proofErr w:type="spellStart"/>
      <w:r w:rsidR="004B7DE3" w:rsidRPr="00393471">
        <w:rPr>
          <w:rFonts w:ascii="Times New Roman" w:hAnsi="Times New Roman" w:cs="Times New Roman"/>
          <w:b/>
          <w:sz w:val="24"/>
          <w:szCs w:val="24"/>
        </w:rPr>
        <w:t>knolkhol</w:t>
      </w:r>
      <w:proofErr w:type="spellEnd"/>
    </w:p>
    <w:tbl>
      <w:tblPr>
        <w:tblStyle w:val="TableGrid"/>
        <w:tblW w:w="8913" w:type="dxa"/>
        <w:tblLayout w:type="fixed"/>
        <w:tblLook w:val="04A0" w:firstRow="1" w:lastRow="0" w:firstColumn="1" w:lastColumn="0" w:noHBand="0" w:noVBand="1"/>
      </w:tblPr>
      <w:tblGrid>
        <w:gridCol w:w="2718"/>
        <w:gridCol w:w="1260"/>
        <w:gridCol w:w="990"/>
        <w:gridCol w:w="990"/>
        <w:gridCol w:w="990"/>
        <w:gridCol w:w="990"/>
        <w:gridCol w:w="975"/>
      </w:tblGrid>
      <w:tr w:rsidR="00393471" w:rsidRPr="00393471" w14:paraId="4B4F36A4" w14:textId="77777777" w:rsidTr="00F413AD">
        <w:trPr>
          <w:trHeight w:val="105"/>
        </w:trPr>
        <w:tc>
          <w:tcPr>
            <w:tcW w:w="2718" w:type="dxa"/>
            <w:vMerge w:val="restart"/>
            <w:vAlign w:val="center"/>
          </w:tcPr>
          <w:p w14:paraId="40CF9BE4"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Treatments</w:t>
            </w:r>
          </w:p>
        </w:tc>
        <w:tc>
          <w:tcPr>
            <w:tcW w:w="3240" w:type="dxa"/>
            <w:gridSpan w:val="3"/>
            <w:tcBorders>
              <w:right w:val="single" w:sz="4" w:space="0" w:color="auto"/>
            </w:tcBorders>
            <w:vAlign w:val="center"/>
          </w:tcPr>
          <w:p w14:paraId="779C58F2"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Plant spread (E-W) (cm)</w:t>
            </w:r>
          </w:p>
        </w:tc>
        <w:tc>
          <w:tcPr>
            <w:tcW w:w="2955" w:type="dxa"/>
            <w:gridSpan w:val="3"/>
            <w:tcBorders>
              <w:left w:val="single" w:sz="4" w:space="0" w:color="auto"/>
              <w:right w:val="single" w:sz="4" w:space="0" w:color="auto"/>
            </w:tcBorders>
            <w:vAlign w:val="center"/>
          </w:tcPr>
          <w:p w14:paraId="440D3FA3"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Leaf area (cm²)</w:t>
            </w:r>
          </w:p>
        </w:tc>
      </w:tr>
      <w:tr w:rsidR="00393471" w:rsidRPr="00393471" w14:paraId="6424D543" w14:textId="77777777" w:rsidTr="00F413AD">
        <w:trPr>
          <w:trHeight w:val="127"/>
        </w:trPr>
        <w:tc>
          <w:tcPr>
            <w:tcW w:w="2718" w:type="dxa"/>
            <w:vMerge/>
            <w:vAlign w:val="center"/>
          </w:tcPr>
          <w:p w14:paraId="38F01708" w14:textId="77777777" w:rsidR="004B7DE3" w:rsidRPr="00393471" w:rsidRDefault="004B7DE3" w:rsidP="00F413AD">
            <w:pPr>
              <w:pStyle w:val="NoSpacing"/>
              <w:jc w:val="center"/>
              <w:rPr>
                <w:rFonts w:ascii="Times New Roman" w:hAnsi="Times New Roman" w:cs="Times New Roman"/>
                <w:b/>
              </w:rPr>
            </w:pPr>
          </w:p>
        </w:tc>
        <w:tc>
          <w:tcPr>
            <w:tcW w:w="1260" w:type="dxa"/>
            <w:vAlign w:val="center"/>
          </w:tcPr>
          <w:p w14:paraId="6DB0657F"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2022-23</w:t>
            </w:r>
          </w:p>
        </w:tc>
        <w:tc>
          <w:tcPr>
            <w:tcW w:w="990" w:type="dxa"/>
            <w:vAlign w:val="center"/>
          </w:tcPr>
          <w:p w14:paraId="23329FF1"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2023-24</w:t>
            </w:r>
          </w:p>
        </w:tc>
        <w:tc>
          <w:tcPr>
            <w:tcW w:w="990" w:type="dxa"/>
            <w:tcBorders>
              <w:right w:val="single" w:sz="4" w:space="0" w:color="auto"/>
            </w:tcBorders>
            <w:vAlign w:val="center"/>
          </w:tcPr>
          <w:p w14:paraId="682E9C1E"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Pooled</w:t>
            </w:r>
          </w:p>
        </w:tc>
        <w:tc>
          <w:tcPr>
            <w:tcW w:w="990" w:type="dxa"/>
            <w:tcBorders>
              <w:left w:val="single" w:sz="4" w:space="0" w:color="auto"/>
              <w:right w:val="single" w:sz="4" w:space="0" w:color="auto"/>
            </w:tcBorders>
            <w:vAlign w:val="center"/>
          </w:tcPr>
          <w:p w14:paraId="5F28143F"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2022-23</w:t>
            </w:r>
          </w:p>
        </w:tc>
        <w:tc>
          <w:tcPr>
            <w:tcW w:w="990" w:type="dxa"/>
            <w:tcBorders>
              <w:left w:val="single" w:sz="4" w:space="0" w:color="auto"/>
              <w:right w:val="single" w:sz="4" w:space="0" w:color="auto"/>
            </w:tcBorders>
            <w:vAlign w:val="center"/>
          </w:tcPr>
          <w:p w14:paraId="1F9D9D90"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2023-24</w:t>
            </w:r>
          </w:p>
        </w:tc>
        <w:tc>
          <w:tcPr>
            <w:tcW w:w="975" w:type="dxa"/>
            <w:tcBorders>
              <w:left w:val="single" w:sz="4" w:space="0" w:color="auto"/>
              <w:right w:val="single" w:sz="4" w:space="0" w:color="auto"/>
            </w:tcBorders>
            <w:vAlign w:val="center"/>
          </w:tcPr>
          <w:p w14:paraId="7CB26DA2"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Pooled</w:t>
            </w:r>
          </w:p>
        </w:tc>
      </w:tr>
      <w:tr w:rsidR="00393471" w:rsidRPr="00393471" w14:paraId="190C1D7C" w14:textId="77777777" w:rsidTr="00F413AD">
        <w:trPr>
          <w:trHeight w:val="218"/>
        </w:trPr>
        <w:tc>
          <w:tcPr>
            <w:tcW w:w="8913" w:type="dxa"/>
            <w:gridSpan w:val="7"/>
            <w:tcBorders>
              <w:right w:val="single" w:sz="4" w:space="0" w:color="auto"/>
            </w:tcBorders>
            <w:vAlign w:val="center"/>
          </w:tcPr>
          <w:p w14:paraId="74165D74" w14:textId="77777777" w:rsidR="004B7DE3" w:rsidRPr="00393471" w:rsidRDefault="004B7DE3" w:rsidP="00F413AD">
            <w:pPr>
              <w:pStyle w:val="NoSpacing"/>
              <w:jc w:val="center"/>
              <w:rPr>
                <w:rFonts w:ascii="Times New Roman" w:hAnsi="Times New Roman" w:cs="Times New Roman"/>
                <w:b/>
              </w:rPr>
            </w:pPr>
            <w:r w:rsidRPr="00393471">
              <w:rPr>
                <w:rFonts w:ascii="Times New Roman" w:eastAsia="Times New Roman" w:hAnsi="Times New Roman" w:cs="Times New Roman"/>
                <w:b/>
              </w:rPr>
              <w:t>Transplanting time (T)</w:t>
            </w:r>
          </w:p>
        </w:tc>
      </w:tr>
      <w:tr w:rsidR="00393471" w:rsidRPr="00393471" w14:paraId="1DFA477A" w14:textId="77777777" w:rsidTr="00F413AD">
        <w:trPr>
          <w:trHeight w:val="295"/>
        </w:trPr>
        <w:tc>
          <w:tcPr>
            <w:tcW w:w="2718" w:type="dxa"/>
          </w:tcPr>
          <w:p w14:paraId="00D3D8B8"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T</w:t>
            </w:r>
            <w:r w:rsidRPr="00393471">
              <w:rPr>
                <w:rFonts w:ascii="Times New Roman" w:eastAsia="Times New Roman" w:hAnsi="Times New Roman" w:cs="Times New Roman"/>
                <w:bCs/>
                <w:vertAlign w:val="subscript"/>
              </w:rPr>
              <w:t xml:space="preserve">1   </w:t>
            </w:r>
            <w:r w:rsidRPr="00393471">
              <w:rPr>
                <w:rFonts w:ascii="Times New Roman" w:eastAsia="Times New Roman" w:hAnsi="Times New Roman" w:cs="Times New Roman"/>
                <w:bCs/>
              </w:rPr>
              <w:t>:</w:t>
            </w:r>
            <w:r w:rsidRPr="00393471">
              <w:rPr>
                <w:rFonts w:ascii="Times New Roman" w:eastAsia="Times New Roman" w:hAnsi="Times New Roman" w:cs="Times New Roman"/>
                <w:bCs/>
                <w:vertAlign w:val="subscript"/>
              </w:rPr>
              <w:t xml:space="preserve">   </w:t>
            </w:r>
            <w:r w:rsidRPr="00393471">
              <w:rPr>
                <w:rFonts w:ascii="Times New Roman" w:eastAsia="Times New Roman" w:hAnsi="Times New Roman" w:cs="Times New Roman"/>
                <w:bCs/>
              </w:rPr>
              <w:t>1</w:t>
            </w:r>
            <w:r w:rsidRPr="00393471">
              <w:rPr>
                <w:rFonts w:ascii="Times New Roman" w:eastAsia="Times New Roman" w:hAnsi="Times New Roman" w:cs="Times New Roman"/>
                <w:bCs/>
                <w:vertAlign w:val="superscript"/>
              </w:rPr>
              <w:t>st</w:t>
            </w:r>
            <w:r w:rsidRPr="00393471">
              <w:rPr>
                <w:rFonts w:ascii="Times New Roman" w:eastAsia="Times New Roman" w:hAnsi="Times New Roman" w:cs="Times New Roman"/>
                <w:bCs/>
              </w:rPr>
              <w:t xml:space="preserve"> week of November</w:t>
            </w:r>
          </w:p>
        </w:tc>
        <w:tc>
          <w:tcPr>
            <w:tcW w:w="1260" w:type="dxa"/>
            <w:vAlign w:val="center"/>
          </w:tcPr>
          <w:p w14:paraId="5A2DC6EF"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34.24</w:t>
            </w:r>
          </w:p>
        </w:tc>
        <w:tc>
          <w:tcPr>
            <w:tcW w:w="990" w:type="dxa"/>
            <w:vAlign w:val="center"/>
          </w:tcPr>
          <w:p w14:paraId="2935B297"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33.57</w:t>
            </w:r>
          </w:p>
        </w:tc>
        <w:tc>
          <w:tcPr>
            <w:tcW w:w="990" w:type="dxa"/>
            <w:tcBorders>
              <w:right w:val="single" w:sz="4" w:space="0" w:color="auto"/>
            </w:tcBorders>
            <w:vAlign w:val="center"/>
          </w:tcPr>
          <w:p w14:paraId="0C112227"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33.91</w:t>
            </w:r>
          </w:p>
        </w:tc>
        <w:tc>
          <w:tcPr>
            <w:tcW w:w="990" w:type="dxa"/>
            <w:tcBorders>
              <w:left w:val="single" w:sz="4" w:space="0" w:color="auto"/>
              <w:right w:val="single" w:sz="4" w:space="0" w:color="auto"/>
            </w:tcBorders>
            <w:vAlign w:val="center"/>
          </w:tcPr>
          <w:p w14:paraId="0857D6BD"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240.83</w:t>
            </w:r>
          </w:p>
        </w:tc>
        <w:tc>
          <w:tcPr>
            <w:tcW w:w="990" w:type="dxa"/>
            <w:tcBorders>
              <w:left w:val="single" w:sz="4" w:space="0" w:color="auto"/>
              <w:right w:val="single" w:sz="4" w:space="0" w:color="auto"/>
            </w:tcBorders>
            <w:vAlign w:val="center"/>
          </w:tcPr>
          <w:p w14:paraId="2CD5B65A"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240.16</w:t>
            </w:r>
          </w:p>
        </w:tc>
        <w:tc>
          <w:tcPr>
            <w:tcW w:w="975" w:type="dxa"/>
            <w:tcBorders>
              <w:left w:val="single" w:sz="4" w:space="0" w:color="auto"/>
              <w:right w:val="single" w:sz="4" w:space="0" w:color="auto"/>
            </w:tcBorders>
            <w:vAlign w:val="center"/>
          </w:tcPr>
          <w:p w14:paraId="1DC15C2F"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240.50</w:t>
            </w:r>
          </w:p>
        </w:tc>
      </w:tr>
      <w:tr w:rsidR="00393471" w:rsidRPr="00393471" w14:paraId="765DFD0F" w14:textId="77777777" w:rsidTr="00F413AD">
        <w:trPr>
          <w:trHeight w:val="299"/>
        </w:trPr>
        <w:tc>
          <w:tcPr>
            <w:tcW w:w="2718" w:type="dxa"/>
          </w:tcPr>
          <w:p w14:paraId="2594C2FA"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T</w:t>
            </w:r>
            <w:r w:rsidRPr="00393471">
              <w:rPr>
                <w:rFonts w:ascii="Times New Roman" w:eastAsia="Times New Roman" w:hAnsi="Times New Roman" w:cs="Times New Roman"/>
                <w:bCs/>
                <w:vertAlign w:val="subscript"/>
              </w:rPr>
              <w:t>2</w:t>
            </w:r>
            <w:r w:rsidRPr="00393471">
              <w:rPr>
                <w:rFonts w:ascii="Times New Roman" w:eastAsia="Times New Roman" w:hAnsi="Times New Roman" w:cs="Times New Roman"/>
                <w:bCs/>
              </w:rPr>
              <w:t xml:space="preserve">  :  3</w:t>
            </w:r>
            <w:r w:rsidRPr="00393471">
              <w:rPr>
                <w:rFonts w:ascii="Times New Roman" w:eastAsia="Times New Roman" w:hAnsi="Times New Roman" w:cs="Times New Roman"/>
                <w:bCs/>
                <w:vertAlign w:val="superscript"/>
              </w:rPr>
              <w:t>rd</w:t>
            </w:r>
            <w:r w:rsidRPr="00393471">
              <w:rPr>
                <w:rFonts w:ascii="Times New Roman" w:eastAsia="Times New Roman" w:hAnsi="Times New Roman" w:cs="Times New Roman"/>
                <w:bCs/>
              </w:rPr>
              <w:t xml:space="preserve"> week of November</w:t>
            </w:r>
          </w:p>
        </w:tc>
        <w:tc>
          <w:tcPr>
            <w:tcW w:w="1260" w:type="dxa"/>
            <w:vAlign w:val="center"/>
          </w:tcPr>
          <w:p w14:paraId="5708B86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38.66</w:t>
            </w:r>
          </w:p>
        </w:tc>
        <w:tc>
          <w:tcPr>
            <w:tcW w:w="990" w:type="dxa"/>
            <w:vAlign w:val="center"/>
          </w:tcPr>
          <w:p w14:paraId="049626A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37.95</w:t>
            </w:r>
          </w:p>
        </w:tc>
        <w:tc>
          <w:tcPr>
            <w:tcW w:w="990" w:type="dxa"/>
            <w:tcBorders>
              <w:right w:val="single" w:sz="4" w:space="0" w:color="auto"/>
            </w:tcBorders>
            <w:vAlign w:val="center"/>
          </w:tcPr>
          <w:p w14:paraId="0F54833F"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38.04</w:t>
            </w:r>
          </w:p>
        </w:tc>
        <w:tc>
          <w:tcPr>
            <w:tcW w:w="990" w:type="dxa"/>
            <w:tcBorders>
              <w:left w:val="single" w:sz="4" w:space="0" w:color="auto"/>
              <w:right w:val="single" w:sz="4" w:space="0" w:color="auto"/>
            </w:tcBorders>
            <w:vAlign w:val="center"/>
          </w:tcPr>
          <w:p w14:paraId="383BC76D"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272.58</w:t>
            </w:r>
          </w:p>
        </w:tc>
        <w:tc>
          <w:tcPr>
            <w:tcW w:w="990" w:type="dxa"/>
            <w:tcBorders>
              <w:left w:val="single" w:sz="4" w:space="0" w:color="auto"/>
              <w:right w:val="single" w:sz="4" w:space="0" w:color="auto"/>
            </w:tcBorders>
            <w:vAlign w:val="center"/>
          </w:tcPr>
          <w:p w14:paraId="685E7BA2"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271.61</w:t>
            </w:r>
          </w:p>
        </w:tc>
        <w:tc>
          <w:tcPr>
            <w:tcW w:w="975" w:type="dxa"/>
            <w:tcBorders>
              <w:left w:val="single" w:sz="4" w:space="0" w:color="auto"/>
              <w:right w:val="single" w:sz="4" w:space="0" w:color="auto"/>
            </w:tcBorders>
            <w:vAlign w:val="center"/>
          </w:tcPr>
          <w:p w14:paraId="0BB9EA4B"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272.09</w:t>
            </w:r>
          </w:p>
        </w:tc>
      </w:tr>
      <w:tr w:rsidR="00393471" w:rsidRPr="00393471" w14:paraId="0F516307" w14:textId="77777777" w:rsidTr="00F413AD">
        <w:trPr>
          <w:trHeight w:val="304"/>
        </w:trPr>
        <w:tc>
          <w:tcPr>
            <w:tcW w:w="2718" w:type="dxa"/>
          </w:tcPr>
          <w:p w14:paraId="0EC22309"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T</w:t>
            </w:r>
            <w:r w:rsidRPr="00393471">
              <w:rPr>
                <w:rFonts w:ascii="Times New Roman" w:eastAsia="Times New Roman" w:hAnsi="Times New Roman" w:cs="Times New Roman"/>
                <w:bCs/>
                <w:vertAlign w:val="subscript"/>
              </w:rPr>
              <w:t>3</w:t>
            </w:r>
            <w:r w:rsidRPr="00393471">
              <w:rPr>
                <w:rFonts w:ascii="Times New Roman" w:eastAsia="Times New Roman" w:hAnsi="Times New Roman" w:cs="Times New Roman"/>
                <w:bCs/>
              </w:rPr>
              <w:t xml:space="preserve">  :  1</w:t>
            </w:r>
            <w:r w:rsidRPr="00393471">
              <w:rPr>
                <w:rFonts w:ascii="Times New Roman" w:eastAsia="Times New Roman" w:hAnsi="Times New Roman" w:cs="Times New Roman"/>
                <w:bCs/>
                <w:vertAlign w:val="superscript"/>
              </w:rPr>
              <w:t>st</w:t>
            </w:r>
            <w:r w:rsidRPr="00393471">
              <w:rPr>
                <w:rFonts w:ascii="Times New Roman" w:eastAsia="Times New Roman" w:hAnsi="Times New Roman" w:cs="Times New Roman"/>
                <w:bCs/>
              </w:rPr>
              <w:t xml:space="preserve"> week of December</w:t>
            </w:r>
          </w:p>
        </w:tc>
        <w:tc>
          <w:tcPr>
            <w:tcW w:w="1260" w:type="dxa"/>
            <w:vAlign w:val="center"/>
          </w:tcPr>
          <w:p w14:paraId="48C6CA0A"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34.06</w:t>
            </w:r>
          </w:p>
        </w:tc>
        <w:tc>
          <w:tcPr>
            <w:tcW w:w="990" w:type="dxa"/>
            <w:vAlign w:val="center"/>
          </w:tcPr>
          <w:p w14:paraId="0D41BD33"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33.39</w:t>
            </w:r>
          </w:p>
        </w:tc>
        <w:tc>
          <w:tcPr>
            <w:tcW w:w="990" w:type="dxa"/>
            <w:tcBorders>
              <w:right w:val="single" w:sz="4" w:space="0" w:color="auto"/>
            </w:tcBorders>
            <w:vAlign w:val="center"/>
          </w:tcPr>
          <w:p w14:paraId="2E03FFA8"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33.73</w:t>
            </w:r>
          </w:p>
        </w:tc>
        <w:tc>
          <w:tcPr>
            <w:tcW w:w="990" w:type="dxa"/>
            <w:tcBorders>
              <w:left w:val="single" w:sz="4" w:space="0" w:color="auto"/>
              <w:right w:val="single" w:sz="4" w:space="0" w:color="auto"/>
            </w:tcBorders>
            <w:vAlign w:val="center"/>
          </w:tcPr>
          <w:p w14:paraId="6A73975C"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238.68</w:t>
            </w:r>
          </w:p>
        </w:tc>
        <w:tc>
          <w:tcPr>
            <w:tcW w:w="990" w:type="dxa"/>
            <w:tcBorders>
              <w:left w:val="single" w:sz="4" w:space="0" w:color="auto"/>
              <w:right w:val="single" w:sz="4" w:space="0" w:color="auto"/>
            </w:tcBorders>
            <w:vAlign w:val="center"/>
          </w:tcPr>
          <w:p w14:paraId="6F82A1A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238.91</w:t>
            </w:r>
          </w:p>
        </w:tc>
        <w:tc>
          <w:tcPr>
            <w:tcW w:w="975" w:type="dxa"/>
            <w:tcBorders>
              <w:left w:val="single" w:sz="4" w:space="0" w:color="auto"/>
              <w:right w:val="single" w:sz="4" w:space="0" w:color="auto"/>
            </w:tcBorders>
            <w:vAlign w:val="center"/>
          </w:tcPr>
          <w:p w14:paraId="017F64F9"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238.79</w:t>
            </w:r>
          </w:p>
        </w:tc>
      </w:tr>
      <w:tr w:rsidR="00393471" w:rsidRPr="00393471" w14:paraId="3C54ECF9" w14:textId="77777777" w:rsidTr="00F413AD">
        <w:trPr>
          <w:trHeight w:val="297"/>
        </w:trPr>
        <w:tc>
          <w:tcPr>
            <w:tcW w:w="2718" w:type="dxa"/>
            <w:vAlign w:val="center"/>
          </w:tcPr>
          <w:p w14:paraId="4050AA5B" w14:textId="77777777" w:rsidR="004B7DE3" w:rsidRPr="00393471" w:rsidRDefault="004B7DE3" w:rsidP="00F413AD">
            <w:pPr>
              <w:pStyle w:val="NoSpacing"/>
              <w:rPr>
                <w:rFonts w:ascii="Times New Roman" w:hAnsi="Times New Roman" w:cs="Times New Roman"/>
                <w:bCs/>
              </w:rPr>
            </w:pPr>
            <w:proofErr w:type="spellStart"/>
            <w:r w:rsidRPr="00393471">
              <w:rPr>
                <w:rFonts w:ascii="Times New Roman" w:hAnsi="Times New Roman" w:cs="Times New Roman"/>
                <w:bCs/>
              </w:rPr>
              <w:t>S.Em</w:t>
            </w:r>
            <w:proofErr w:type="spellEnd"/>
            <w:r w:rsidRPr="00393471">
              <w:rPr>
                <w:rFonts w:ascii="Times New Roman" w:hAnsi="Times New Roman" w:cs="Times New Roman"/>
                <w:bCs/>
              </w:rPr>
              <w:t>. ±</w:t>
            </w:r>
          </w:p>
        </w:tc>
        <w:tc>
          <w:tcPr>
            <w:tcW w:w="1260" w:type="dxa"/>
            <w:vAlign w:val="center"/>
          </w:tcPr>
          <w:p w14:paraId="71A44DD8"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0.64</w:t>
            </w:r>
          </w:p>
        </w:tc>
        <w:tc>
          <w:tcPr>
            <w:tcW w:w="990" w:type="dxa"/>
            <w:vAlign w:val="center"/>
          </w:tcPr>
          <w:p w14:paraId="474B4577"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0.60</w:t>
            </w:r>
          </w:p>
        </w:tc>
        <w:tc>
          <w:tcPr>
            <w:tcW w:w="990" w:type="dxa"/>
            <w:tcBorders>
              <w:right w:val="single" w:sz="4" w:space="0" w:color="auto"/>
            </w:tcBorders>
            <w:vAlign w:val="center"/>
          </w:tcPr>
          <w:p w14:paraId="2DB4B295"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0.43</w:t>
            </w:r>
          </w:p>
        </w:tc>
        <w:tc>
          <w:tcPr>
            <w:tcW w:w="990" w:type="dxa"/>
            <w:tcBorders>
              <w:left w:val="single" w:sz="4" w:space="0" w:color="auto"/>
              <w:right w:val="single" w:sz="4" w:space="0" w:color="auto"/>
            </w:tcBorders>
            <w:vAlign w:val="center"/>
          </w:tcPr>
          <w:p w14:paraId="0833DB7E"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4.71</w:t>
            </w:r>
          </w:p>
        </w:tc>
        <w:tc>
          <w:tcPr>
            <w:tcW w:w="990" w:type="dxa"/>
            <w:tcBorders>
              <w:left w:val="single" w:sz="4" w:space="0" w:color="auto"/>
              <w:right w:val="single" w:sz="4" w:space="0" w:color="auto"/>
            </w:tcBorders>
            <w:vAlign w:val="center"/>
          </w:tcPr>
          <w:p w14:paraId="487830B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4.33</w:t>
            </w:r>
          </w:p>
        </w:tc>
        <w:tc>
          <w:tcPr>
            <w:tcW w:w="975" w:type="dxa"/>
            <w:tcBorders>
              <w:left w:val="single" w:sz="4" w:space="0" w:color="auto"/>
              <w:right w:val="single" w:sz="4" w:space="0" w:color="auto"/>
            </w:tcBorders>
            <w:vAlign w:val="center"/>
          </w:tcPr>
          <w:p w14:paraId="45F0A77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3.24</w:t>
            </w:r>
          </w:p>
        </w:tc>
      </w:tr>
      <w:tr w:rsidR="00393471" w:rsidRPr="00393471" w14:paraId="55111867" w14:textId="77777777" w:rsidTr="00F413AD">
        <w:trPr>
          <w:trHeight w:val="286"/>
        </w:trPr>
        <w:tc>
          <w:tcPr>
            <w:tcW w:w="2718" w:type="dxa"/>
            <w:vAlign w:val="center"/>
          </w:tcPr>
          <w:p w14:paraId="2113F283"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 D. at 5%</w:t>
            </w:r>
          </w:p>
        </w:tc>
        <w:tc>
          <w:tcPr>
            <w:tcW w:w="1260" w:type="dxa"/>
            <w:vAlign w:val="center"/>
          </w:tcPr>
          <w:p w14:paraId="154B4E3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2.20</w:t>
            </w:r>
          </w:p>
        </w:tc>
        <w:tc>
          <w:tcPr>
            <w:tcW w:w="990" w:type="dxa"/>
            <w:vAlign w:val="center"/>
          </w:tcPr>
          <w:p w14:paraId="0503E6BA"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2.08</w:t>
            </w:r>
          </w:p>
        </w:tc>
        <w:tc>
          <w:tcPr>
            <w:tcW w:w="990" w:type="dxa"/>
            <w:tcBorders>
              <w:right w:val="single" w:sz="4" w:space="0" w:color="auto"/>
            </w:tcBorders>
            <w:vAlign w:val="center"/>
          </w:tcPr>
          <w:p w14:paraId="01B72C2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1.32</w:t>
            </w:r>
          </w:p>
        </w:tc>
        <w:tc>
          <w:tcPr>
            <w:tcW w:w="990" w:type="dxa"/>
            <w:tcBorders>
              <w:left w:val="single" w:sz="4" w:space="0" w:color="auto"/>
              <w:right w:val="single" w:sz="4" w:space="0" w:color="auto"/>
            </w:tcBorders>
            <w:vAlign w:val="center"/>
          </w:tcPr>
          <w:p w14:paraId="6B2507E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16.30</w:t>
            </w:r>
          </w:p>
        </w:tc>
        <w:tc>
          <w:tcPr>
            <w:tcW w:w="990" w:type="dxa"/>
            <w:tcBorders>
              <w:left w:val="single" w:sz="4" w:space="0" w:color="auto"/>
              <w:right w:val="single" w:sz="4" w:space="0" w:color="auto"/>
            </w:tcBorders>
            <w:vAlign w:val="center"/>
          </w:tcPr>
          <w:p w14:paraId="06AC931F"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14.99</w:t>
            </w:r>
          </w:p>
        </w:tc>
        <w:tc>
          <w:tcPr>
            <w:tcW w:w="975" w:type="dxa"/>
            <w:tcBorders>
              <w:left w:val="single" w:sz="4" w:space="0" w:color="auto"/>
              <w:right w:val="single" w:sz="4" w:space="0" w:color="auto"/>
            </w:tcBorders>
            <w:vAlign w:val="center"/>
          </w:tcPr>
          <w:p w14:paraId="2594B5D9"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10.00</w:t>
            </w:r>
          </w:p>
        </w:tc>
      </w:tr>
      <w:tr w:rsidR="00393471" w:rsidRPr="00393471" w14:paraId="02C57473" w14:textId="77777777" w:rsidTr="00F413AD">
        <w:trPr>
          <w:trHeight w:val="286"/>
        </w:trPr>
        <w:tc>
          <w:tcPr>
            <w:tcW w:w="2718" w:type="dxa"/>
            <w:vAlign w:val="center"/>
          </w:tcPr>
          <w:p w14:paraId="0BE207B4"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C.V. %</w:t>
            </w:r>
          </w:p>
        </w:tc>
        <w:tc>
          <w:tcPr>
            <w:tcW w:w="1260" w:type="dxa"/>
            <w:vAlign w:val="center"/>
          </w:tcPr>
          <w:p w14:paraId="794E4786"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7.14</w:t>
            </w:r>
          </w:p>
        </w:tc>
        <w:tc>
          <w:tcPr>
            <w:tcW w:w="990" w:type="dxa"/>
            <w:vAlign w:val="center"/>
          </w:tcPr>
          <w:p w14:paraId="4B1AD64A"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6.88</w:t>
            </w:r>
          </w:p>
        </w:tc>
        <w:tc>
          <w:tcPr>
            <w:tcW w:w="990" w:type="dxa"/>
            <w:tcBorders>
              <w:right w:val="single" w:sz="4" w:space="0" w:color="auto"/>
            </w:tcBorders>
            <w:vAlign w:val="center"/>
          </w:tcPr>
          <w:p w14:paraId="5F9BC367"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6.88</w:t>
            </w:r>
          </w:p>
        </w:tc>
        <w:tc>
          <w:tcPr>
            <w:tcW w:w="990" w:type="dxa"/>
            <w:tcBorders>
              <w:left w:val="single" w:sz="4" w:space="0" w:color="auto"/>
              <w:right w:val="single" w:sz="4" w:space="0" w:color="auto"/>
            </w:tcBorders>
            <w:vAlign w:val="center"/>
          </w:tcPr>
          <w:p w14:paraId="75A41D2F"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7.52</w:t>
            </w:r>
          </w:p>
        </w:tc>
        <w:tc>
          <w:tcPr>
            <w:tcW w:w="990" w:type="dxa"/>
            <w:tcBorders>
              <w:left w:val="single" w:sz="4" w:space="0" w:color="auto"/>
              <w:right w:val="single" w:sz="4" w:space="0" w:color="auto"/>
            </w:tcBorders>
            <w:vAlign w:val="center"/>
          </w:tcPr>
          <w:p w14:paraId="34007AF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6.92</w:t>
            </w:r>
          </w:p>
        </w:tc>
        <w:tc>
          <w:tcPr>
            <w:tcW w:w="975" w:type="dxa"/>
            <w:tcBorders>
              <w:left w:val="single" w:sz="4" w:space="0" w:color="auto"/>
              <w:right w:val="single" w:sz="4" w:space="0" w:color="auto"/>
            </w:tcBorders>
            <w:vAlign w:val="center"/>
          </w:tcPr>
          <w:p w14:paraId="1179A541"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7.33</w:t>
            </w:r>
          </w:p>
        </w:tc>
      </w:tr>
      <w:tr w:rsidR="00393471" w:rsidRPr="00393471" w14:paraId="67C5E325" w14:textId="77777777" w:rsidTr="00F413AD">
        <w:trPr>
          <w:trHeight w:val="224"/>
        </w:trPr>
        <w:tc>
          <w:tcPr>
            <w:tcW w:w="8913" w:type="dxa"/>
            <w:gridSpan w:val="7"/>
            <w:tcBorders>
              <w:right w:val="single" w:sz="4" w:space="0" w:color="auto"/>
            </w:tcBorders>
            <w:vAlign w:val="center"/>
          </w:tcPr>
          <w:p w14:paraId="6C111E57" w14:textId="77777777" w:rsidR="004B7DE3" w:rsidRPr="00393471" w:rsidRDefault="004B7DE3" w:rsidP="004D6628">
            <w:pPr>
              <w:pStyle w:val="NoSpacing"/>
              <w:jc w:val="center"/>
              <w:rPr>
                <w:rFonts w:ascii="Times New Roman" w:hAnsi="Times New Roman" w:cs="Times New Roman"/>
                <w:b/>
              </w:rPr>
            </w:pPr>
            <w:r w:rsidRPr="00393471">
              <w:rPr>
                <w:rFonts w:ascii="Times New Roman" w:hAnsi="Times New Roman" w:cs="Times New Roman"/>
                <w:b/>
              </w:rPr>
              <w:t>Varieties (V)</w:t>
            </w:r>
          </w:p>
        </w:tc>
      </w:tr>
      <w:tr w:rsidR="00393471" w:rsidRPr="00393471" w14:paraId="5D5C9617" w14:textId="77777777" w:rsidTr="00F413AD">
        <w:trPr>
          <w:trHeight w:val="279"/>
        </w:trPr>
        <w:tc>
          <w:tcPr>
            <w:tcW w:w="2718" w:type="dxa"/>
          </w:tcPr>
          <w:p w14:paraId="2DA7F6CE"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V</w:t>
            </w:r>
            <w:r w:rsidRPr="00393471">
              <w:rPr>
                <w:rFonts w:ascii="Times New Roman" w:eastAsia="Times New Roman" w:hAnsi="Times New Roman" w:cs="Times New Roman"/>
                <w:bCs/>
                <w:vertAlign w:val="subscript"/>
              </w:rPr>
              <w:t>1</w:t>
            </w:r>
            <w:r w:rsidRPr="00393471">
              <w:rPr>
                <w:rFonts w:ascii="Times New Roman" w:eastAsia="Times New Roman" w:hAnsi="Times New Roman" w:cs="Times New Roman"/>
                <w:bCs/>
              </w:rPr>
              <w:t xml:space="preserve"> :  Purple Vienna</w:t>
            </w:r>
          </w:p>
        </w:tc>
        <w:tc>
          <w:tcPr>
            <w:tcW w:w="1260" w:type="dxa"/>
            <w:vAlign w:val="center"/>
          </w:tcPr>
          <w:p w14:paraId="1FB41A0D"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35.01</w:t>
            </w:r>
          </w:p>
        </w:tc>
        <w:tc>
          <w:tcPr>
            <w:tcW w:w="990" w:type="dxa"/>
            <w:vAlign w:val="center"/>
          </w:tcPr>
          <w:p w14:paraId="5B5816B3"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34.47</w:t>
            </w:r>
          </w:p>
        </w:tc>
        <w:tc>
          <w:tcPr>
            <w:tcW w:w="990" w:type="dxa"/>
            <w:tcBorders>
              <w:right w:val="single" w:sz="4" w:space="0" w:color="auto"/>
            </w:tcBorders>
            <w:vAlign w:val="center"/>
          </w:tcPr>
          <w:p w14:paraId="5D6BB0C9"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34.38</w:t>
            </w:r>
          </w:p>
        </w:tc>
        <w:tc>
          <w:tcPr>
            <w:tcW w:w="990" w:type="dxa"/>
            <w:tcBorders>
              <w:left w:val="single" w:sz="4" w:space="0" w:color="auto"/>
              <w:right w:val="single" w:sz="4" w:space="0" w:color="auto"/>
            </w:tcBorders>
            <w:vAlign w:val="center"/>
          </w:tcPr>
          <w:p w14:paraId="0769EE1B"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246.82</w:t>
            </w:r>
          </w:p>
        </w:tc>
        <w:tc>
          <w:tcPr>
            <w:tcW w:w="990" w:type="dxa"/>
            <w:tcBorders>
              <w:left w:val="single" w:sz="4" w:space="0" w:color="auto"/>
              <w:right w:val="single" w:sz="4" w:space="0" w:color="auto"/>
            </w:tcBorders>
            <w:vAlign w:val="center"/>
          </w:tcPr>
          <w:p w14:paraId="05E0488B"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246.59</w:t>
            </w:r>
          </w:p>
        </w:tc>
        <w:tc>
          <w:tcPr>
            <w:tcW w:w="975" w:type="dxa"/>
            <w:tcBorders>
              <w:left w:val="single" w:sz="4" w:space="0" w:color="auto"/>
              <w:right w:val="single" w:sz="4" w:space="0" w:color="auto"/>
            </w:tcBorders>
            <w:vAlign w:val="center"/>
          </w:tcPr>
          <w:p w14:paraId="084BC1F5"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246.71</w:t>
            </w:r>
          </w:p>
        </w:tc>
      </w:tr>
      <w:tr w:rsidR="00393471" w:rsidRPr="00393471" w14:paraId="4BB2A2BA" w14:textId="77777777" w:rsidTr="00F413AD">
        <w:trPr>
          <w:trHeight w:val="284"/>
        </w:trPr>
        <w:tc>
          <w:tcPr>
            <w:tcW w:w="2718" w:type="dxa"/>
          </w:tcPr>
          <w:p w14:paraId="43F6D223"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V</w:t>
            </w:r>
            <w:r w:rsidRPr="00393471">
              <w:rPr>
                <w:rFonts w:ascii="Times New Roman" w:eastAsia="Times New Roman" w:hAnsi="Times New Roman" w:cs="Times New Roman"/>
                <w:bCs/>
                <w:vertAlign w:val="subscript"/>
              </w:rPr>
              <w:t>2</w:t>
            </w:r>
            <w:r w:rsidRPr="00393471">
              <w:rPr>
                <w:rFonts w:ascii="Times New Roman" w:eastAsia="Times New Roman" w:hAnsi="Times New Roman" w:cs="Times New Roman"/>
                <w:bCs/>
              </w:rPr>
              <w:t xml:space="preserve"> :  Pusa Virat</w:t>
            </w:r>
          </w:p>
        </w:tc>
        <w:tc>
          <w:tcPr>
            <w:tcW w:w="1260" w:type="dxa"/>
            <w:vAlign w:val="center"/>
          </w:tcPr>
          <w:p w14:paraId="6EE8642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34.66</w:t>
            </w:r>
          </w:p>
        </w:tc>
        <w:tc>
          <w:tcPr>
            <w:tcW w:w="990" w:type="dxa"/>
            <w:vAlign w:val="center"/>
          </w:tcPr>
          <w:p w14:paraId="6456108A"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33.87</w:t>
            </w:r>
          </w:p>
        </w:tc>
        <w:tc>
          <w:tcPr>
            <w:tcW w:w="990" w:type="dxa"/>
            <w:tcBorders>
              <w:right w:val="single" w:sz="4" w:space="0" w:color="auto"/>
            </w:tcBorders>
            <w:vAlign w:val="center"/>
          </w:tcPr>
          <w:p w14:paraId="54C57425"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34.26</w:t>
            </w:r>
          </w:p>
        </w:tc>
        <w:tc>
          <w:tcPr>
            <w:tcW w:w="990" w:type="dxa"/>
            <w:tcBorders>
              <w:left w:val="single" w:sz="4" w:space="0" w:color="auto"/>
              <w:right w:val="single" w:sz="4" w:space="0" w:color="auto"/>
            </w:tcBorders>
            <w:vAlign w:val="center"/>
          </w:tcPr>
          <w:p w14:paraId="36058C81"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244.36</w:t>
            </w:r>
          </w:p>
        </w:tc>
        <w:tc>
          <w:tcPr>
            <w:tcW w:w="990" w:type="dxa"/>
            <w:tcBorders>
              <w:left w:val="single" w:sz="4" w:space="0" w:color="auto"/>
              <w:right w:val="single" w:sz="4" w:space="0" w:color="auto"/>
            </w:tcBorders>
            <w:vAlign w:val="center"/>
          </w:tcPr>
          <w:p w14:paraId="0DEBFB45"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242.29</w:t>
            </w:r>
          </w:p>
        </w:tc>
        <w:tc>
          <w:tcPr>
            <w:tcW w:w="975" w:type="dxa"/>
            <w:tcBorders>
              <w:left w:val="single" w:sz="4" w:space="0" w:color="auto"/>
              <w:right w:val="single" w:sz="4" w:space="0" w:color="auto"/>
            </w:tcBorders>
            <w:vAlign w:val="center"/>
          </w:tcPr>
          <w:p w14:paraId="311347B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243.33</w:t>
            </w:r>
          </w:p>
        </w:tc>
      </w:tr>
      <w:tr w:rsidR="00393471" w:rsidRPr="00393471" w14:paraId="1C2AEB67" w14:textId="77777777" w:rsidTr="00F413AD">
        <w:trPr>
          <w:trHeight w:val="284"/>
        </w:trPr>
        <w:tc>
          <w:tcPr>
            <w:tcW w:w="2718" w:type="dxa"/>
          </w:tcPr>
          <w:p w14:paraId="1F198759"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V</w:t>
            </w:r>
            <w:r w:rsidRPr="00393471">
              <w:rPr>
                <w:rFonts w:ascii="Times New Roman" w:eastAsia="Times New Roman" w:hAnsi="Times New Roman" w:cs="Times New Roman"/>
                <w:bCs/>
                <w:vertAlign w:val="subscript"/>
              </w:rPr>
              <w:t>3</w:t>
            </w:r>
            <w:r w:rsidRPr="00393471">
              <w:rPr>
                <w:rFonts w:ascii="Times New Roman" w:eastAsia="Times New Roman" w:hAnsi="Times New Roman" w:cs="Times New Roman"/>
                <w:bCs/>
              </w:rPr>
              <w:t xml:space="preserve">  : Early White Vienna</w:t>
            </w:r>
          </w:p>
        </w:tc>
        <w:tc>
          <w:tcPr>
            <w:tcW w:w="1260" w:type="dxa"/>
            <w:vAlign w:val="center"/>
          </w:tcPr>
          <w:p w14:paraId="316A29A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34.97</w:t>
            </w:r>
          </w:p>
        </w:tc>
        <w:tc>
          <w:tcPr>
            <w:tcW w:w="990" w:type="dxa"/>
            <w:vAlign w:val="center"/>
          </w:tcPr>
          <w:p w14:paraId="50CC36EB"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34.33</w:t>
            </w:r>
          </w:p>
        </w:tc>
        <w:tc>
          <w:tcPr>
            <w:tcW w:w="990" w:type="dxa"/>
            <w:tcBorders>
              <w:right w:val="single" w:sz="4" w:space="0" w:color="auto"/>
            </w:tcBorders>
            <w:vAlign w:val="center"/>
          </w:tcPr>
          <w:p w14:paraId="4563B401"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34.65</w:t>
            </w:r>
          </w:p>
        </w:tc>
        <w:tc>
          <w:tcPr>
            <w:tcW w:w="990" w:type="dxa"/>
            <w:tcBorders>
              <w:left w:val="single" w:sz="4" w:space="0" w:color="auto"/>
              <w:right w:val="single" w:sz="4" w:space="0" w:color="auto"/>
            </w:tcBorders>
            <w:vAlign w:val="center"/>
          </w:tcPr>
          <w:p w14:paraId="1CFD740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246.19</w:t>
            </w:r>
          </w:p>
        </w:tc>
        <w:tc>
          <w:tcPr>
            <w:tcW w:w="990" w:type="dxa"/>
            <w:tcBorders>
              <w:left w:val="single" w:sz="4" w:space="0" w:color="auto"/>
              <w:right w:val="single" w:sz="4" w:space="0" w:color="auto"/>
            </w:tcBorders>
            <w:vAlign w:val="center"/>
          </w:tcPr>
          <w:p w14:paraId="42587546"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245.17</w:t>
            </w:r>
          </w:p>
        </w:tc>
        <w:tc>
          <w:tcPr>
            <w:tcW w:w="975" w:type="dxa"/>
            <w:tcBorders>
              <w:left w:val="single" w:sz="4" w:space="0" w:color="auto"/>
              <w:right w:val="single" w:sz="4" w:space="0" w:color="auto"/>
            </w:tcBorders>
            <w:vAlign w:val="center"/>
          </w:tcPr>
          <w:p w14:paraId="5697E4A1"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245.68</w:t>
            </w:r>
          </w:p>
        </w:tc>
      </w:tr>
      <w:tr w:rsidR="00393471" w:rsidRPr="00393471" w14:paraId="170DB0D0" w14:textId="77777777" w:rsidTr="00F413AD">
        <w:trPr>
          <w:trHeight w:val="288"/>
        </w:trPr>
        <w:tc>
          <w:tcPr>
            <w:tcW w:w="2718" w:type="dxa"/>
          </w:tcPr>
          <w:p w14:paraId="35958C03"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V</w:t>
            </w:r>
            <w:r w:rsidRPr="00393471">
              <w:rPr>
                <w:rFonts w:ascii="Times New Roman" w:eastAsia="Times New Roman" w:hAnsi="Times New Roman" w:cs="Times New Roman"/>
                <w:bCs/>
                <w:vertAlign w:val="subscript"/>
              </w:rPr>
              <w:t>4</w:t>
            </w:r>
            <w:r w:rsidRPr="00393471">
              <w:rPr>
                <w:rFonts w:ascii="Times New Roman" w:eastAsia="Times New Roman" w:hAnsi="Times New Roman" w:cs="Times New Roman"/>
                <w:bCs/>
              </w:rPr>
              <w:t xml:space="preserve"> : White Vienna</w:t>
            </w:r>
          </w:p>
        </w:tc>
        <w:tc>
          <w:tcPr>
            <w:tcW w:w="1260" w:type="dxa"/>
            <w:vAlign w:val="center"/>
          </w:tcPr>
          <w:p w14:paraId="45290E67"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37.98</w:t>
            </w:r>
          </w:p>
        </w:tc>
        <w:tc>
          <w:tcPr>
            <w:tcW w:w="990" w:type="dxa"/>
            <w:vAlign w:val="center"/>
          </w:tcPr>
          <w:p w14:paraId="531A71EA"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37.23</w:t>
            </w:r>
          </w:p>
        </w:tc>
        <w:tc>
          <w:tcPr>
            <w:tcW w:w="990" w:type="dxa"/>
            <w:tcBorders>
              <w:right w:val="single" w:sz="4" w:space="0" w:color="auto"/>
            </w:tcBorders>
            <w:vAlign w:val="center"/>
          </w:tcPr>
          <w:p w14:paraId="3890F872"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37.61</w:t>
            </w:r>
          </w:p>
        </w:tc>
        <w:tc>
          <w:tcPr>
            <w:tcW w:w="990" w:type="dxa"/>
            <w:tcBorders>
              <w:left w:val="single" w:sz="4" w:space="0" w:color="auto"/>
              <w:right w:val="single" w:sz="4" w:space="0" w:color="auto"/>
            </w:tcBorders>
            <w:vAlign w:val="center"/>
          </w:tcPr>
          <w:p w14:paraId="2C981079"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265.41</w:t>
            </w:r>
          </w:p>
        </w:tc>
        <w:tc>
          <w:tcPr>
            <w:tcW w:w="990" w:type="dxa"/>
            <w:tcBorders>
              <w:left w:val="single" w:sz="4" w:space="0" w:color="auto"/>
              <w:right w:val="single" w:sz="4" w:space="0" w:color="auto"/>
            </w:tcBorders>
            <w:vAlign w:val="center"/>
          </w:tcPr>
          <w:p w14:paraId="60BCAA6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266.87</w:t>
            </w:r>
          </w:p>
        </w:tc>
        <w:tc>
          <w:tcPr>
            <w:tcW w:w="975" w:type="dxa"/>
            <w:tcBorders>
              <w:left w:val="single" w:sz="4" w:space="0" w:color="auto"/>
              <w:right w:val="single" w:sz="4" w:space="0" w:color="auto"/>
            </w:tcBorders>
            <w:vAlign w:val="center"/>
          </w:tcPr>
          <w:p w14:paraId="40E11C76"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266.14</w:t>
            </w:r>
          </w:p>
        </w:tc>
      </w:tr>
      <w:tr w:rsidR="00393471" w:rsidRPr="00393471" w14:paraId="6A02020D" w14:textId="77777777" w:rsidTr="00F413AD">
        <w:trPr>
          <w:trHeight w:val="266"/>
        </w:trPr>
        <w:tc>
          <w:tcPr>
            <w:tcW w:w="2718" w:type="dxa"/>
            <w:vAlign w:val="center"/>
          </w:tcPr>
          <w:p w14:paraId="0344DC28" w14:textId="77777777" w:rsidR="004B7DE3" w:rsidRPr="00393471" w:rsidRDefault="004B7DE3" w:rsidP="00F413AD">
            <w:pPr>
              <w:pStyle w:val="NoSpacing"/>
              <w:rPr>
                <w:rFonts w:ascii="Times New Roman" w:hAnsi="Times New Roman" w:cs="Times New Roman"/>
                <w:bCs/>
              </w:rPr>
            </w:pPr>
            <w:proofErr w:type="spellStart"/>
            <w:r w:rsidRPr="00393471">
              <w:rPr>
                <w:rFonts w:ascii="Times New Roman" w:hAnsi="Times New Roman" w:cs="Times New Roman"/>
                <w:bCs/>
              </w:rPr>
              <w:t>S.Em</w:t>
            </w:r>
            <w:proofErr w:type="spellEnd"/>
            <w:r w:rsidRPr="00393471">
              <w:rPr>
                <w:rFonts w:ascii="Times New Roman" w:hAnsi="Times New Roman" w:cs="Times New Roman"/>
                <w:bCs/>
              </w:rPr>
              <w:t>. ±</w:t>
            </w:r>
          </w:p>
        </w:tc>
        <w:tc>
          <w:tcPr>
            <w:tcW w:w="1260" w:type="dxa"/>
            <w:vAlign w:val="center"/>
          </w:tcPr>
          <w:p w14:paraId="03BE8DAD"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0.59</w:t>
            </w:r>
          </w:p>
        </w:tc>
        <w:tc>
          <w:tcPr>
            <w:tcW w:w="990" w:type="dxa"/>
            <w:vAlign w:val="center"/>
          </w:tcPr>
          <w:p w14:paraId="404DE098"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0.61</w:t>
            </w:r>
          </w:p>
        </w:tc>
        <w:tc>
          <w:tcPr>
            <w:tcW w:w="990" w:type="dxa"/>
            <w:tcBorders>
              <w:right w:val="single" w:sz="4" w:space="0" w:color="auto"/>
            </w:tcBorders>
            <w:vAlign w:val="center"/>
          </w:tcPr>
          <w:p w14:paraId="06AE0147"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0.42</w:t>
            </w:r>
          </w:p>
        </w:tc>
        <w:tc>
          <w:tcPr>
            <w:tcW w:w="990" w:type="dxa"/>
            <w:tcBorders>
              <w:left w:val="single" w:sz="4" w:space="0" w:color="auto"/>
              <w:right w:val="single" w:sz="4" w:space="0" w:color="auto"/>
            </w:tcBorders>
            <w:vAlign w:val="center"/>
          </w:tcPr>
          <w:p w14:paraId="5C73B1B8"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4.14</w:t>
            </w:r>
          </w:p>
        </w:tc>
        <w:tc>
          <w:tcPr>
            <w:tcW w:w="990" w:type="dxa"/>
            <w:tcBorders>
              <w:left w:val="single" w:sz="4" w:space="0" w:color="auto"/>
              <w:right w:val="single" w:sz="4" w:space="0" w:color="auto"/>
            </w:tcBorders>
            <w:vAlign w:val="center"/>
          </w:tcPr>
          <w:p w14:paraId="5D75D122"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4.33</w:t>
            </w:r>
          </w:p>
        </w:tc>
        <w:tc>
          <w:tcPr>
            <w:tcW w:w="975" w:type="dxa"/>
            <w:tcBorders>
              <w:left w:val="single" w:sz="4" w:space="0" w:color="auto"/>
              <w:right w:val="single" w:sz="4" w:space="0" w:color="auto"/>
            </w:tcBorders>
            <w:vAlign w:val="center"/>
          </w:tcPr>
          <w:p w14:paraId="0BE4F7C5"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3.00</w:t>
            </w:r>
          </w:p>
        </w:tc>
      </w:tr>
      <w:tr w:rsidR="00393471" w:rsidRPr="00393471" w14:paraId="1FF58CAE" w14:textId="77777777" w:rsidTr="00F413AD">
        <w:trPr>
          <w:trHeight w:val="270"/>
        </w:trPr>
        <w:tc>
          <w:tcPr>
            <w:tcW w:w="2718" w:type="dxa"/>
            <w:vAlign w:val="center"/>
          </w:tcPr>
          <w:p w14:paraId="6A15A37B"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 D. at 5%</w:t>
            </w:r>
          </w:p>
        </w:tc>
        <w:tc>
          <w:tcPr>
            <w:tcW w:w="1260" w:type="dxa"/>
            <w:vAlign w:val="center"/>
          </w:tcPr>
          <w:p w14:paraId="5B2DA21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1.71</w:t>
            </w:r>
          </w:p>
        </w:tc>
        <w:tc>
          <w:tcPr>
            <w:tcW w:w="990" w:type="dxa"/>
            <w:vAlign w:val="center"/>
          </w:tcPr>
          <w:p w14:paraId="00AF2DBD"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1.78</w:t>
            </w:r>
          </w:p>
        </w:tc>
        <w:tc>
          <w:tcPr>
            <w:tcW w:w="990" w:type="dxa"/>
            <w:tcBorders>
              <w:right w:val="single" w:sz="4" w:space="0" w:color="auto"/>
            </w:tcBorders>
            <w:vAlign w:val="center"/>
          </w:tcPr>
          <w:p w14:paraId="5B7A4AAE"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1.18</w:t>
            </w:r>
          </w:p>
        </w:tc>
        <w:tc>
          <w:tcPr>
            <w:tcW w:w="990" w:type="dxa"/>
            <w:tcBorders>
              <w:left w:val="single" w:sz="4" w:space="0" w:color="auto"/>
              <w:right w:val="single" w:sz="4" w:space="0" w:color="auto"/>
            </w:tcBorders>
            <w:vAlign w:val="center"/>
          </w:tcPr>
          <w:p w14:paraId="7D8FD6B1"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12.02</w:t>
            </w:r>
          </w:p>
        </w:tc>
        <w:tc>
          <w:tcPr>
            <w:tcW w:w="990" w:type="dxa"/>
            <w:tcBorders>
              <w:left w:val="single" w:sz="4" w:space="0" w:color="auto"/>
              <w:right w:val="single" w:sz="4" w:space="0" w:color="auto"/>
            </w:tcBorders>
            <w:vAlign w:val="center"/>
          </w:tcPr>
          <w:p w14:paraId="122C35AC"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12.58</w:t>
            </w:r>
          </w:p>
        </w:tc>
        <w:tc>
          <w:tcPr>
            <w:tcW w:w="975" w:type="dxa"/>
            <w:tcBorders>
              <w:left w:val="single" w:sz="4" w:space="0" w:color="auto"/>
              <w:right w:val="single" w:sz="4" w:space="0" w:color="auto"/>
            </w:tcBorders>
            <w:vAlign w:val="center"/>
          </w:tcPr>
          <w:p w14:paraId="4513B437"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8.50</w:t>
            </w:r>
          </w:p>
        </w:tc>
      </w:tr>
      <w:tr w:rsidR="00393471" w:rsidRPr="00393471" w14:paraId="118DE029" w14:textId="77777777" w:rsidTr="00F413AD">
        <w:trPr>
          <w:trHeight w:val="102"/>
        </w:trPr>
        <w:tc>
          <w:tcPr>
            <w:tcW w:w="8913" w:type="dxa"/>
            <w:gridSpan w:val="7"/>
            <w:tcBorders>
              <w:right w:val="single" w:sz="4" w:space="0" w:color="auto"/>
            </w:tcBorders>
            <w:vAlign w:val="center"/>
          </w:tcPr>
          <w:p w14:paraId="2A22BBDD" w14:textId="77777777" w:rsidR="004B7DE3" w:rsidRPr="00393471" w:rsidRDefault="004B7DE3" w:rsidP="004D6628">
            <w:pPr>
              <w:pStyle w:val="NoSpacing"/>
              <w:jc w:val="center"/>
              <w:rPr>
                <w:rFonts w:ascii="Times New Roman" w:hAnsi="Times New Roman" w:cs="Times New Roman"/>
                <w:b/>
              </w:rPr>
            </w:pPr>
            <w:r w:rsidRPr="00393471">
              <w:rPr>
                <w:rFonts w:ascii="Times New Roman" w:hAnsi="Times New Roman" w:cs="Times New Roman"/>
                <w:b/>
              </w:rPr>
              <w:t>Interaction effect (T×V)</w:t>
            </w:r>
          </w:p>
        </w:tc>
      </w:tr>
      <w:tr w:rsidR="00393471" w:rsidRPr="00393471" w14:paraId="13ACA45B" w14:textId="77777777" w:rsidTr="00F413AD">
        <w:trPr>
          <w:trHeight w:val="106"/>
        </w:trPr>
        <w:tc>
          <w:tcPr>
            <w:tcW w:w="2718" w:type="dxa"/>
            <w:vAlign w:val="center"/>
          </w:tcPr>
          <w:p w14:paraId="0ADD3454" w14:textId="77777777" w:rsidR="004B7DE3" w:rsidRPr="00393471" w:rsidRDefault="004B7DE3" w:rsidP="00F413AD">
            <w:pPr>
              <w:pStyle w:val="NoSpacing"/>
              <w:rPr>
                <w:rFonts w:ascii="Times New Roman" w:hAnsi="Times New Roman" w:cs="Times New Roman"/>
                <w:bCs/>
              </w:rPr>
            </w:pPr>
            <w:proofErr w:type="spellStart"/>
            <w:r w:rsidRPr="00393471">
              <w:rPr>
                <w:rFonts w:ascii="Times New Roman" w:hAnsi="Times New Roman" w:cs="Times New Roman"/>
                <w:bCs/>
              </w:rPr>
              <w:t>S.Em</w:t>
            </w:r>
            <w:proofErr w:type="spellEnd"/>
            <w:r w:rsidRPr="00393471">
              <w:rPr>
                <w:rFonts w:ascii="Times New Roman" w:hAnsi="Times New Roman" w:cs="Times New Roman"/>
                <w:bCs/>
              </w:rPr>
              <w:t>. ±</w:t>
            </w:r>
          </w:p>
        </w:tc>
        <w:tc>
          <w:tcPr>
            <w:tcW w:w="1260" w:type="dxa"/>
            <w:vAlign w:val="center"/>
          </w:tcPr>
          <w:p w14:paraId="632D2D2A"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1.02</w:t>
            </w:r>
          </w:p>
        </w:tc>
        <w:tc>
          <w:tcPr>
            <w:tcW w:w="990" w:type="dxa"/>
            <w:vAlign w:val="center"/>
          </w:tcPr>
          <w:p w14:paraId="572A9C5E"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1.06</w:t>
            </w:r>
          </w:p>
        </w:tc>
        <w:tc>
          <w:tcPr>
            <w:tcW w:w="990" w:type="dxa"/>
            <w:tcBorders>
              <w:right w:val="single" w:sz="4" w:space="0" w:color="auto"/>
            </w:tcBorders>
            <w:vAlign w:val="center"/>
          </w:tcPr>
          <w:p w14:paraId="18BDA282"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0.72</w:t>
            </w:r>
          </w:p>
        </w:tc>
        <w:tc>
          <w:tcPr>
            <w:tcW w:w="990" w:type="dxa"/>
            <w:tcBorders>
              <w:left w:val="single" w:sz="4" w:space="0" w:color="auto"/>
              <w:right w:val="single" w:sz="4" w:space="0" w:color="auto"/>
            </w:tcBorders>
            <w:vAlign w:val="center"/>
          </w:tcPr>
          <w:p w14:paraId="3E101F55"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7.17</w:t>
            </w:r>
          </w:p>
        </w:tc>
        <w:tc>
          <w:tcPr>
            <w:tcW w:w="990" w:type="dxa"/>
            <w:tcBorders>
              <w:left w:val="single" w:sz="4" w:space="0" w:color="auto"/>
              <w:right w:val="single" w:sz="4" w:space="0" w:color="auto"/>
            </w:tcBorders>
            <w:vAlign w:val="center"/>
          </w:tcPr>
          <w:p w14:paraId="0B8ECC02"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7.51</w:t>
            </w:r>
          </w:p>
        </w:tc>
        <w:tc>
          <w:tcPr>
            <w:tcW w:w="975" w:type="dxa"/>
            <w:tcBorders>
              <w:left w:val="single" w:sz="4" w:space="0" w:color="auto"/>
              <w:right w:val="single" w:sz="4" w:space="0" w:color="auto"/>
            </w:tcBorders>
            <w:vAlign w:val="center"/>
          </w:tcPr>
          <w:p w14:paraId="0035313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5.19</w:t>
            </w:r>
          </w:p>
        </w:tc>
      </w:tr>
      <w:tr w:rsidR="00393471" w:rsidRPr="00393471" w14:paraId="00A0793C" w14:textId="77777777" w:rsidTr="00F413AD">
        <w:trPr>
          <w:trHeight w:val="95"/>
        </w:trPr>
        <w:tc>
          <w:tcPr>
            <w:tcW w:w="2718" w:type="dxa"/>
            <w:vAlign w:val="center"/>
          </w:tcPr>
          <w:p w14:paraId="6129E716"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 D. at 5%</w:t>
            </w:r>
          </w:p>
        </w:tc>
        <w:tc>
          <w:tcPr>
            <w:tcW w:w="1260" w:type="dxa"/>
            <w:vAlign w:val="center"/>
          </w:tcPr>
          <w:p w14:paraId="1F932FC3"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90" w:type="dxa"/>
            <w:vAlign w:val="center"/>
          </w:tcPr>
          <w:p w14:paraId="6C9BFFB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90" w:type="dxa"/>
            <w:tcBorders>
              <w:right w:val="single" w:sz="4" w:space="0" w:color="auto"/>
            </w:tcBorders>
            <w:vAlign w:val="center"/>
          </w:tcPr>
          <w:p w14:paraId="37ACF77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90" w:type="dxa"/>
            <w:tcBorders>
              <w:left w:val="single" w:sz="4" w:space="0" w:color="auto"/>
              <w:right w:val="single" w:sz="4" w:space="0" w:color="auto"/>
            </w:tcBorders>
            <w:vAlign w:val="center"/>
          </w:tcPr>
          <w:p w14:paraId="019DE201"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90" w:type="dxa"/>
            <w:tcBorders>
              <w:left w:val="single" w:sz="4" w:space="0" w:color="auto"/>
              <w:right w:val="single" w:sz="4" w:space="0" w:color="auto"/>
            </w:tcBorders>
            <w:vAlign w:val="center"/>
          </w:tcPr>
          <w:p w14:paraId="20F3F112"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75" w:type="dxa"/>
            <w:tcBorders>
              <w:left w:val="single" w:sz="4" w:space="0" w:color="auto"/>
              <w:right w:val="single" w:sz="4" w:space="0" w:color="auto"/>
            </w:tcBorders>
            <w:vAlign w:val="center"/>
          </w:tcPr>
          <w:p w14:paraId="4973F59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r>
      <w:tr w:rsidR="00393471" w:rsidRPr="00393471" w14:paraId="5B902BD3" w14:textId="77777777" w:rsidTr="00F413AD">
        <w:trPr>
          <w:trHeight w:val="100"/>
        </w:trPr>
        <w:tc>
          <w:tcPr>
            <w:tcW w:w="2718" w:type="dxa"/>
            <w:vAlign w:val="center"/>
          </w:tcPr>
          <w:p w14:paraId="27579B69"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CV %</w:t>
            </w:r>
          </w:p>
        </w:tc>
        <w:tc>
          <w:tcPr>
            <w:tcW w:w="1260" w:type="dxa"/>
            <w:vAlign w:val="center"/>
          </w:tcPr>
          <w:p w14:paraId="66F1CFDA"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5.71</w:t>
            </w:r>
          </w:p>
        </w:tc>
        <w:tc>
          <w:tcPr>
            <w:tcW w:w="990" w:type="dxa"/>
            <w:vAlign w:val="center"/>
          </w:tcPr>
          <w:p w14:paraId="65BFD93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6.07</w:t>
            </w:r>
          </w:p>
        </w:tc>
        <w:tc>
          <w:tcPr>
            <w:tcW w:w="990" w:type="dxa"/>
            <w:tcBorders>
              <w:right w:val="single" w:sz="4" w:space="0" w:color="auto"/>
            </w:tcBorders>
            <w:vAlign w:val="center"/>
          </w:tcPr>
          <w:p w14:paraId="0BFBF9AE"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5.80</w:t>
            </w:r>
          </w:p>
        </w:tc>
        <w:tc>
          <w:tcPr>
            <w:tcW w:w="990" w:type="dxa"/>
            <w:tcBorders>
              <w:left w:val="single" w:sz="4" w:space="0" w:color="auto"/>
              <w:right w:val="single" w:sz="4" w:space="0" w:color="auto"/>
            </w:tcBorders>
            <w:vAlign w:val="center"/>
          </w:tcPr>
          <w:p w14:paraId="5CA6499F"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5.72</w:t>
            </w:r>
          </w:p>
        </w:tc>
        <w:tc>
          <w:tcPr>
            <w:tcW w:w="990" w:type="dxa"/>
            <w:tcBorders>
              <w:left w:val="single" w:sz="4" w:space="0" w:color="auto"/>
              <w:right w:val="single" w:sz="4" w:space="0" w:color="auto"/>
            </w:tcBorders>
            <w:vAlign w:val="center"/>
          </w:tcPr>
          <w:p w14:paraId="7263488D"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6.00</w:t>
            </w:r>
          </w:p>
        </w:tc>
        <w:tc>
          <w:tcPr>
            <w:tcW w:w="975" w:type="dxa"/>
            <w:tcBorders>
              <w:left w:val="single" w:sz="4" w:space="0" w:color="auto"/>
              <w:right w:val="single" w:sz="4" w:space="0" w:color="auto"/>
            </w:tcBorders>
            <w:vAlign w:val="center"/>
          </w:tcPr>
          <w:p w14:paraId="65E349B9"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5.86</w:t>
            </w:r>
          </w:p>
        </w:tc>
      </w:tr>
      <w:tr w:rsidR="00393471" w:rsidRPr="00393471" w14:paraId="01497D6F" w14:textId="77777777" w:rsidTr="00F413AD">
        <w:trPr>
          <w:trHeight w:val="102"/>
        </w:trPr>
        <w:tc>
          <w:tcPr>
            <w:tcW w:w="8913" w:type="dxa"/>
            <w:gridSpan w:val="7"/>
            <w:tcBorders>
              <w:right w:val="single" w:sz="4" w:space="0" w:color="auto"/>
            </w:tcBorders>
            <w:vAlign w:val="center"/>
          </w:tcPr>
          <w:p w14:paraId="44EE33E4" w14:textId="77777777" w:rsidR="004B7DE3" w:rsidRPr="00393471" w:rsidRDefault="004B7DE3" w:rsidP="004D6628">
            <w:pPr>
              <w:pStyle w:val="NoSpacing"/>
              <w:jc w:val="center"/>
              <w:rPr>
                <w:rFonts w:ascii="Times New Roman" w:hAnsi="Times New Roman" w:cs="Times New Roman"/>
                <w:b/>
              </w:rPr>
            </w:pPr>
            <w:r w:rsidRPr="00393471">
              <w:rPr>
                <w:rFonts w:ascii="Times New Roman" w:hAnsi="Times New Roman" w:cs="Times New Roman"/>
                <w:b/>
              </w:rPr>
              <w:t>Pooled interaction</w:t>
            </w:r>
          </w:p>
        </w:tc>
      </w:tr>
      <w:tr w:rsidR="00393471" w:rsidRPr="00393471" w14:paraId="6EC8C607" w14:textId="77777777" w:rsidTr="00F413AD">
        <w:trPr>
          <w:trHeight w:val="233"/>
        </w:trPr>
        <w:tc>
          <w:tcPr>
            <w:tcW w:w="2718" w:type="dxa"/>
            <w:vAlign w:val="center"/>
          </w:tcPr>
          <w:p w14:paraId="7B5DC95D"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Source</w:t>
            </w:r>
          </w:p>
        </w:tc>
        <w:tc>
          <w:tcPr>
            <w:tcW w:w="1260" w:type="dxa"/>
            <w:vAlign w:val="center"/>
          </w:tcPr>
          <w:p w14:paraId="5802DDE9"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Y×T</w:t>
            </w:r>
          </w:p>
        </w:tc>
        <w:tc>
          <w:tcPr>
            <w:tcW w:w="990" w:type="dxa"/>
            <w:vAlign w:val="center"/>
          </w:tcPr>
          <w:p w14:paraId="01081308"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Y×V</w:t>
            </w:r>
          </w:p>
        </w:tc>
        <w:tc>
          <w:tcPr>
            <w:tcW w:w="990" w:type="dxa"/>
            <w:tcBorders>
              <w:right w:val="single" w:sz="4" w:space="0" w:color="auto"/>
            </w:tcBorders>
            <w:vAlign w:val="center"/>
          </w:tcPr>
          <w:p w14:paraId="2DCED626"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Y×T×V</w:t>
            </w:r>
          </w:p>
        </w:tc>
        <w:tc>
          <w:tcPr>
            <w:tcW w:w="990" w:type="dxa"/>
            <w:tcBorders>
              <w:left w:val="single" w:sz="4" w:space="0" w:color="auto"/>
              <w:right w:val="single" w:sz="4" w:space="0" w:color="auto"/>
            </w:tcBorders>
            <w:vAlign w:val="center"/>
          </w:tcPr>
          <w:p w14:paraId="72FA4B2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Y×T</w:t>
            </w:r>
          </w:p>
        </w:tc>
        <w:tc>
          <w:tcPr>
            <w:tcW w:w="990" w:type="dxa"/>
            <w:tcBorders>
              <w:left w:val="single" w:sz="4" w:space="0" w:color="auto"/>
              <w:right w:val="single" w:sz="4" w:space="0" w:color="auto"/>
            </w:tcBorders>
            <w:vAlign w:val="center"/>
          </w:tcPr>
          <w:p w14:paraId="07219988"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Y×V</w:t>
            </w:r>
          </w:p>
        </w:tc>
        <w:tc>
          <w:tcPr>
            <w:tcW w:w="975" w:type="dxa"/>
            <w:tcBorders>
              <w:left w:val="single" w:sz="4" w:space="0" w:color="auto"/>
              <w:right w:val="single" w:sz="4" w:space="0" w:color="auto"/>
            </w:tcBorders>
            <w:vAlign w:val="center"/>
          </w:tcPr>
          <w:p w14:paraId="2F0BB26D"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Y×T×V</w:t>
            </w:r>
          </w:p>
        </w:tc>
      </w:tr>
      <w:tr w:rsidR="00393471" w:rsidRPr="00393471" w14:paraId="1DD98113" w14:textId="77777777" w:rsidTr="00F413AD">
        <w:trPr>
          <w:trHeight w:val="95"/>
        </w:trPr>
        <w:tc>
          <w:tcPr>
            <w:tcW w:w="2718" w:type="dxa"/>
            <w:vAlign w:val="center"/>
          </w:tcPr>
          <w:p w14:paraId="2761F0DB" w14:textId="77777777" w:rsidR="004B7DE3" w:rsidRPr="00393471" w:rsidRDefault="004B7DE3" w:rsidP="00F413AD">
            <w:pPr>
              <w:pStyle w:val="NoSpacing"/>
              <w:rPr>
                <w:rFonts w:ascii="Times New Roman" w:hAnsi="Times New Roman" w:cs="Times New Roman"/>
                <w:bCs/>
              </w:rPr>
            </w:pPr>
            <w:proofErr w:type="spellStart"/>
            <w:r w:rsidRPr="00393471">
              <w:rPr>
                <w:rFonts w:ascii="Times New Roman" w:hAnsi="Times New Roman" w:cs="Times New Roman"/>
                <w:bCs/>
              </w:rPr>
              <w:t>S.Em</w:t>
            </w:r>
            <w:proofErr w:type="spellEnd"/>
            <w:r w:rsidRPr="00393471">
              <w:rPr>
                <w:rFonts w:ascii="Times New Roman" w:hAnsi="Times New Roman" w:cs="Times New Roman"/>
                <w:bCs/>
              </w:rPr>
              <w:t>. ±</w:t>
            </w:r>
          </w:p>
        </w:tc>
        <w:tc>
          <w:tcPr>
            <w:tcW w:w="1260" w:type="dxa"/>
            <w:vAlign w:val="center"/>
          </w:tcPr>
          <w:p w14:paraId="7361D43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0.60</w:t>
            </w:r>
          </w:p>
        </w:tc>
        <w:tc>
          <w:tcPr>
            <w:tcW w:w="990" w:type="dxa"/>
            <w:vAlign w:val="center"/>
          </w:tcPr>
          <w:p w14:paraId="0B16B625"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0.58</w:t>
            </w:r>
          </w:p>
        </w:tc>
        <w:tc>
          <w:tcPr>
            <w:tcW w:w="990" w:type="dxa"/>
            <w:tcBorders>
              <w:right w:val="single" w:sz="4" w:space="0" w:color="auto"/>
            </w:tcBorders>
            <w:vAlign w:val="center"/>
          </w:tcPr>
          <w:p w14:paraId="0156689C"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1.02</w:t>
            </w:r>
          </w:p>
        </w:tc>
        <w:tc>
          <w:tcPr>
            <w:tcW w:w="990" w:type="dxa"/>
            <w:tcBorders>
              <w:left w:val="single" w:sz="4" w:space="0" w:color="auto"/>
              <w:right w:val="single" w:sz="4" w:space="0" w:color="auto"/>
            </w:tcBorders>
            <w:vAlign w:val="center"/>
          </w:tcPr>
          <w:p w14:paraId="6AF7E0DE"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4.58</w:t>
            </w:r>
          </w:p>
        </w:tc>
        <w:tc>
          <w:tcPr>
            <w:tcW w:w="990" w:type="dxa"/>
            <w:tcBorders>
              <w:left w:val="single" w:sz="4" w:space="0" w:color="auto"/>
              <w:right w:val="single" w:sz="4" w:space="0" w:color="auto"/>
            </w:tcBorders>
            <w:vAlign w:val="center"/>
          </w:tcPr>
          <w:p w14:paraId="427A8755"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4.23</w:t>
            </w:r>
          </w:p>
        </w:tc>
        <w:tc>
          <w:tcPr>
            <w:tcW w:w="975" w:type="dxa"/>
            <w:tcBorders>
              <w:left w:val="single" w:sz="4" w:space="0" w:color="auto"/>
              <w:right w:val="single" w:sz="4" w:space="0" w:color="auto"/>
            </w:tcBorders>
            <w:vAlign w:val="center"/>
          </w:tcPr>
          <w:p w14:paraId="71A68F6F"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7.34</w:t>
            </w:r>
          </w:p>
        </w:tc>
      </w:tr>
      <w:tr w:rsidR="004B7DE3" w:rsidRPr="00393471" w14:paraId="2E8D2F9E" w14:textId="77777777" w:rsidTr="00F413AD">
        <w:trPr>
          <w:trHeight w:val="100"/>
        </w:trPr>
        <w:tc>
          <w:tcPr>
            <w:tcW w:w="2718" w:type="dxa"/>
            <w:vAlign w:val="center"/>
          </w:tcPr>
          <w:p w14:paraId="3C39712C"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 D. at 5%</w:t>
            </w:r>
          </w:p>
        </w:tc>
        <w:tc>
          <w:tcPr>
            <w:tcW w:w="1260" w:type="dxa"/>
            <w:vAlign w:val="center"/>
          </w:tcPr>
          <w:p w14:paraId="02B77277"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90" w:type="dxa"/>
            <w:vAlign w:val="center"/>
          </w:tcPr>
          <w:p w14:paraId="52AEEBAA"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90" w:type="dxa"/>
            <w:tcBorders>
              <w:right w:val="single" w:sz="4" w:space="0" w:color="auto"/>
            </w:tcBorders>
            <w:vAlign w:val="center"/>
          </w:tcPr>
          <w:p w14:paraId="1B93A796"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90" w:type="dxa"/>
            <w:tcBorders>
              <w:left w:val="single" w:sz="4" w:space="0" w:color="auto"/>
              <w:right w:val="single" w:sz="4" w:space="0" w:color="auto"/>
            </w:tcBorders>
            <w:vAlign w:val="center"/>
          </w:tcPr>
          <w:p w14:paraId="0A90F345"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90" w:type="dxa"/>
            <w:tcBorders>
              <w:left w:val="single" w:sz="4" w:space="0" w:color="auto"/>
              <w:right w:val="single" w:sz="4" w:space="0" w:color="auto"/>
            </w:tcBorders>
            <w:vAlign w:val="center"/>
          </w:tcPr>
          <w:p w14:paraId="75D1665F"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75" w:type="dxa"/>
            <w:tcBorders>
              <w:left w:val="single" w:sz="4" w:space="0" w:color="auto"/>
              <w:right w:val="single" w:sz="4" w:space="0" w:color="auto"/>
            </w:tcBorders>
            <w:vAlign w:val="center"/>
          </w:tcPr>
          <w:p w14:paraId="7D512F36"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r>
    </w:tbl>
    <w:p w14:paraId="6E9B7BEB" w14:textId="77777777" w:rsidR="004B7DE3" w:rsidRPr="00393471" w:rsidRDefault="004B7DE3" w:rsidP="00EC24A4">
      <w:pPr>
        <w:spacing w:after="0" w:line="240" w:lineRule="auto"/>
        <w:ind w:firstLine="1134"/>
        <w:jc w:val="both"/>
        <w:rPr>
          <w:rFonts w:ascii="Times New Roman" w:hAnsi="Times New Roman" w:cs="Times New Roman"/>
          <w:sz w:val="24"/>
          <w:szCs w:val="24"/>
        </w:rPr>
      </w:pP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2"/>
      </w:tblGrid>
      <w:tr w:rsidR="00393471" w:rsidRPr="00393471" w14:paraId="1DFBB75B" w14:textId="77777777" w:rsidTr="00F413AD">
        <w:tc>
          <w:tcPr>
            <w:tcW w:w="8482" w:type="dxa"/>
          </w:tcPr>
          <w:p w14:paraId="5164AADD" w14:textId="77777777" w:rsidR="00740AEB" w:rsidRPr="00393471" w:rsidRDefault="00740AEB" w:rsidP="00F413AD">
            <w:pPr>
              <w:spacing w:line="360" w:lineRule="auto"/>
              <w:jc w:val="both"/>
              <w:rPr>
                <w:rFonts w:ascii="Times New Roman" w:hAnsi="Times New Roman" w:cs="Times New Roman"/>
                <w:b/>
                <w:sz w:val="24"/>
                <w:szCs w:val="24"/>
              </w:rPr>
            </w:pPr>
            <w:r w:rsidRPr="00393471">
              <w:rPr>
                <w:noProof/>
                <w:lang w:bidi="fa-IR"/>
              </w:rPr>
              <w:lastRenderedPageBreak/>
              <w:drawing>
                <wp:inline distT="0" distB="0" distL="0" distR="0" wp14:anchorId="03D946BA" wp14:editId="1E982084">
                  <wp:extent cx="5229225" cy="2743200"/>
                  <wp:effectExtent l="0" t="0" r="9525"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393471" w:rsidRPr="00393471" w14:paraId="4696020B" w14:textId="77777777" w:rsidTr="00F413AD">
        <w:tc>
          <w:tcPr>
            <w:tcW w:w="8482" w:type="dxa"/>
          </w:tcPr>
          <w:p w14:paraId="5CB5D415" w14:textId="5F70F95D" w:rsidR="00740AEB" w:rsidRPr="00393471" w:rsidRDefault="00740AEB" w:rsidP="00286ACD">
            <w:pPr>
              <w:spacing w:line="360" w:lineRule="auto"/>
              <w:jc w:val="both"/>
              <w:rPr>
                <w:rFonts w:ascii="Times New Roman" w:hAnsi="Times New Roman" w:cs="Times New Roman"/>
                <w:b/>
                <w:sz w:val="24"/>
                <w:szCs w:val="24"/>
              </w:rPr>
            </w:pPr>
            <w:r w:rsidRPr="00393471">
              <w:rPr>
                <w:rFonts w:ascii="Times New Roman" w:hAnsi="Times New Roman" w:cs="Times New Roman"/>
                <w:b/>
                <w:bCs/>
                <w:sz w:val="24"/>
                <w:szCs w:val="24"/>
              </w:rPr>
              <w:t xml:space="preserve">Fig. </w:t>
            </w:r>
            <w:del w:id="14" w:author="ASUS" w:date="2025-06-21T12:36:00Z">
              <w:r w:rsidRPr="00393471" w:rsidDel="00286ACD">
                <w:rPr>
                  <w:rFonts w:ascii="Times New Roman" w:hAnsi="Times New Roman" w:cs="Times New Roman"/>
                  <w:b/>
                  <w:bCs/>
                  <w:sz w:val="24"/>
                  <w:szCs w:val="24"/>
                </w:rPr>
                <w:delText>4.</w:delText>
              </w:r>
            </w:del>
            <w:r w:rsidRPr="00393471">
              <w:rPr>
                <w:rFonts w:ascii="Times New Roman" w:hAnsi="Times New Roman" w:cs="Times New Roman"/>
                <w:b/>
                <w:bCs/>
                <w:sz w:val="24"/>
                <w:szCs w:val="24"/>
              </w:rPr>
              <w:t xml:space="preserve">3: </w:t>
            </w:r>
            <w:r w:rsidRPr="00393471">
              <w:rPr>
                <w:rFonts w:ascii="Times New Roman" w:hAnsi="Times New Roman" w:cs="Times New Roman"/>
                <w:b/>
                <w:sz w:val="24"/>
                <w:szCs w:val="24"/>
              </w:rPr>
              <w:t>Effect of transplanting time and varieties on plant spread (E-W)</w:t>
            </w:r>
          </w:p>
        </w:tc>
      </w:tr>
    </w:tbl>
    <w:p w14:paraId="3CE95FAE" w14:textId="77777777" w:rsidR="00EC24A4" w:rsidRPr="00393471" w:rsidRDefault="00EC24A4" w:rsidP="00EC24A4">
      <w:pPr>
        <w:spacing w:after="0" w:line="240" w:lineRule="auto"/>
        <w:ind w:firstLine="1134"/>
        <w:jc w:val="both"/>
        <w:rPr>
          <w:rFonts w:ascii="Times New Roman" w:hAnsi="Times New Roman"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7"/>
      </w:tblGrid>
      <w:tr w:rsidR="00393471" w:rsidRPr="00393471" w14:paraId="140A37B5" w14:textId="77777777" w:rsidTr="00F413AD">
        <w:tc>
          <w:tcPr>
            <w:tcW w:w="8297" w:type="dxa"/>
          </w:tcPr>
          <w:p w14:paraId="58F04169" w14:textId="77777777" w:rsidR="00740AEB" w:rsidRPr="00393471" w:rsidRDefault="00740AEB" w:rsidP="00F413AD">
            <w:pPr>
              <w:spacing w:line="360" w:lineRule="auto"/>
              <w:jc w:val="both"/>
              <w:rPr>
                <w:rFonts w:ascii="Times New Roman" w:hAnsi="Times New Roman" w:cs="Times New Roman"/>
                <w:sz w:val="24"/>
                <w:szCs w:val="24"/>
              </w:rPr>
            </w:pPr>
            <w:commentRangeStart w:id="15"/>
            <w:r w:rsidRPr="00393471">
              <w:rPr>
                <w:noProof/>
                <w:lang w:bidi="fa-IR"/>
              </w:rPr>
              <w:drawing>
                <wp:inline distT="0" distB="0" distL="0" distR="0" wp14:anchorId="57B0D74C" wp14:editId="364052AE">
                  <wp:extent cx="51054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commentRangeEnd w:id="15"/>
            <w:r w:rsidR="007A7197">
              <w:rPr>
                <w:rStyle w:val="CommentReference"/>
                <w:rFonts w:eastAsiaTheme="minorHAnsi"/>
                <w:kern w:val="2"/>
                <w:lang w:val="en-IN"/>
              </w:rPr>
              <w:commentReference w:id="15"/>
            </w:r>
          </w:p>
        </w:tc>
      </w:tr>
      <w:tr w:rsidR="00393471" w:rsidRPr="00393471" w14:paraId="32D2AFD9" w14:textId="77777777" w:rsidTr="00F413AD">
        <w:tc>
          <w:tcPr>
            <w:tcW w:w="8297" w:type="dxa"/>
          </w:tcPr>
          <w:p w14:paraId="6707D712" w14:textId="0C1B47FE" w:rsidR="00740AEB" w:rsidRPr="00393471" w:rsidRDefault="00740AEB" w:rsidP="00286ACD">
            <w:pPr>
              <w:spacing w:line="360" w:lineRule="auto"/>
              <w:ind w:left="1418" w:hanging="1418"/>
              <w:jc w:val="both"/>
              <w:rPr>
                <w:rFonts w:ascii="Times New Roman" w:hAnsi="Times New Roman" w:cs="Times New Roman"/>
                <w:sz w:val="24"/>
                <w:szCs w:val="24"/>
              </w:rPr>
            </w:pPr>
            <w:r w:rsidRPr="00393471">
              <w:rPr>
                <w:rFonts w:ascii="Times New Roman" w:hAnsi="Times New Roman" w:cs="Times New Roman"/>
                <w:b/>
                <w:bCs/>
                <w:sz w:val="24"/>
                <w:szCs w:val="24"/>
              </w:rPr>
              <w:t xml:space="preserve">Fig. </w:t>
            </w:r>
            <w:del w:id="16" w:author="ASUS" w:date="2025-06-21T12:36:00Z">
              <w:r w:rsidRPr="00393471" w:rsidDel="00286ACD">
                <w:rPr>
                  <w:rFonts w:ascii="Times New Roman" w:hAnsi="Times New Roman" w:cs="Times New Roman"/>
                  <w:b/>
                  <w:bCs/>
                  <w:sz w:val="24"/>
                  <w:szCs w:val="24"/>
                </w:rPr>
                <w:delText>4.</w:delText>
              </w:r>
            </w:del>
            <w:r w:rsidRPr="00393471">
              <w:rPr>
                <w:rFonts w:ascii="Times New Roman" w:hAnsi="Times New Roman" w:cs="Times New Roman"/>
                <w:b/>
                <w:bCs/>
                <w:sz w:val="24"/>
                <w:szCs w:val="24"/>
              </w:rPr>
              <w:t xml:space="preserve">4: </w:t>
            </w:r>
            <w:r w:rsidRPr="00393471">
              <w:rPr>
                <w:rFonts w:ascii="Times New Roman" w:hAnsi="Times New Roman" w:cs="Times New Roman"/>
                <w:b/>
                <w:sz w:val="24"/>
                <w:szCs w:val="24"/>
              </w:rPr>
              <w:t>Effect of transplanting time and varieties on leaf area (cm²)</w:t>
            </w:r>
          </w:p>
        </w:tc>
      </w:tr>
    </w:tbl>
    <w:p w14:paraId="4F4B09B4" w14:textId="77777777" w:rsidR="002A1631" w:rsidRPr="00393471" w:rsidRDefault="002A1631" w:rsidP="003B20DF">
      <w:pPr>
        <w:spacing w:after="0"/>
        <w:rPr>
          <w:rFonts w:ascii="Times New Roman" w:hAnsi="Times New Roman" w:cs="Times New Roman"/>
          <w:b/>
          <w:bCs/>
          <w:sz w:val="24"/>
          <w:szCs w:val="24"/>
          <w:lang w:val="en-US"/>
        </w:rPr>
      </w:pPr>
    </w:p>
    <w:p w14:paraId="791A098D" w14:textId="77B3FF03" w:rsidR="00B16F9E" w:rsidRPr="00393471" w:rsidRDefault="00D325AD" w:rsidP="003B20DF">
      <w:pPr>
        <w:spacing w:after="0"/>
        <w:rPr>
          <w:rFonts w:ascii="Times New Roman" w:hAnsi="Times New Roman" w:cs="Times New Roman"/>
          <w:b/>
          <w:bCs/>
          <w:sz w:val="24"/>
          <w:szCs w:val="24"/>
          <w:lang w:val="en-US"/>
        </w:rPr>
      </w:pPr>
      <w:r w:rsidRPr="00393471">
        <w:rPr>
          <w:rFonts w:ascii="Times New Roman" w:hAnsi="Times New Roman" w:cs="Times New Roman"/>
          <w:b/>
          <w:bCs/>
          <w:sz w:val="24"/>
          <w:szCs w:val="24"/>
          <w:lang w:val="en-US"/>
        </w:rPr>
        <w:t>Summary and conclusions</w:t>
      </w:r>
    </w:p>
    <w:p w14:paraId="7FDECA40" w14:textId="26DA6C6B" w:rsidR="006C40FA" w:rsidRPr="00393471" w:rsidRDefault="006C40FA" w:rsidP="003B20DF">
      <w:pPr>
        <w:spacing w:after="0" w:line="240" w:lineRule="auto"/>
        <w:ind w:firstLine="1100"/>
        <w:jc w:val="both"/>
        <w:rPr>
          <w:rFonts w:ascii="Times New Roman" w:eastAsia="Times New Roman" w:hAnsi="Times New Roman" w:cs="Times New Roman"/>
          <w:sz w:val="24"/>
        </w:rPr>
      </w:pPr>
      <w:bookmarkStart w:id="17" w:name="_Hlk194477450"/>
      <w:bookmarkStart w:id="18" w:name="_Hlk194732633"/>
      <w:r w:rsidRPr="00393471">
        <w:rPr>
          <w:rFonts w:ascii="Times New Roman" w:eastAsia="Times New Roman" w:hAnsi="Times New Roman" w:cs="Times New Roman"/>
          <w:sz w:val="24"/>
        </w:rPr>
        <w:t xml:space="preserve">It is concluded from the two years study that transplanting of </w:t>
      </w:r>
      <w:proofErr w:type="spellStart"/>
      <w:r w:rsidRPr="00393471">
        <w:rPr>
          <w:rFonts w:ascii="Times New Roman" w:eastAsia="Times New Roman" w:hAnsi="Times New Roman" w:cs="Times New Roman"/>
          <w:sz w:val="24"/>
        </w:rPr>
        <w:t>knolkhol</w:t>
      </w:r>
      <w:proofErr w:type="spellEnd"/>
      <w:r w:rsidRPr="00393471">
        <w:rPr>
          <w:rFonts w:ascii="Times New Roman" w:eastAsia="Times New Roman" w:hAnsi="Times New Roman" w:cs="Times New Roman"/>
          <w:sz w:val="24"/>
        </w:rPr>
        <w:t xml:space="preserve"> during the 3</w:t>
      </w:r>
      <w:r w:rsidRPr="00393471">
        <w:rPr>
          <w:rFonts w:ascii="Times New Roman" w:eastAsia="Times New Roman" w:hAnsi="Times New Roman" w:cs="Times New Roman"/>
          <w:sz w:val="24"/>
          <w:vertAlign w:val="superscript"/>
        </w:rPr>
        <w:t>rd</w:t>
      </w:r>
      <w:r w:rsidRPr="00393471">
        <w:rPr>
          <w:rFonts w:ascii="Times New Roman" w:eastAsia="Times New Roman" w:hAnsi="Times New Roman" w:cs="Times New Roman"/>
          <w:sz w:val="24"/>
        </w:rPr>
        <w:t xml:space="preserve"> week of November significantly enhanced the vegetative growth attributes such as plant height, plant spread (north-south and east-west), and leaf area. The variety White Vienna was also found superior in terms of growth performance across all studied parameters. The treatment combination of 3rd week of November transplanting </w:t>
      </w:r>
      <w:commentRangeStart w:id="19"/>
      <w:r w:rsidRPr="00393471">
        <w:rPr>
          <w:rFonts w:ascii="Times New Roman" w:eastAsia="Times New Roman" w:hAnsi="Times New Roman" w:cs="Times New Roman"/>
          <w:sz w:val="24"/>
        </w:rPr>
        <w:t xml:space="preserve">and White Vienna </w:t>
      </w:r>
      <w:commentRangeEnd w:id="19"/>
      <w:r w:rsidR="00286ACD">
        <w:rPr>
          <w:rStyle w:val="CommentReference"/>
        </w:rPr>
        <w:commentReference w:id="19"/>
      </w:r>
      <w:r w:rsidRPr="00393471">
        <w:rPr>
          <w:rFonts w:ascii="Times New Roman" w:eastAsia="Times New Roman" w:hAnsi="Times New Roman" w:cs="Times New Roman"/>
          <w:sz w:val="24"/>
        </w:rPr>
        <w:t>variety was found best in terms of maximum plant height (27.24 cm), plant spread (N–S: 36.95 cm, E–W: 38.04 cm), and leaf area (266.14 cm²).</w:t>
      </w:r>
    </w:p>
    <w:bookmarkEnd w:id="17"/>
    <w:bookmarkEnd w:id="18"/>
    <w:p w14:paraId="791A098F" w14:textId="77777777" w:rsidR="00480C6A" w:rsidRPr="00393471" w:rsidRDefault="00480C6A" w:rsidP="003B20DF">
      <w:pPr>
        <w:spacing w:after="0"/>
        <w:rPr>
          <w:rFonts w:ascii="Times New Roman" w:hAnsi="Times New Roman" w:cs="Times New Roman"/>
          <w:b/>
          <w:bCs/>
          <w:sz w:val="24"/>
          <w:szCs w:val="24"/>
          <w:lang w:val="en-US"/>
        </w:rPr>
      </w:pPr>
    </w:p>
    <w:p w14:paraId="0CC23075" w14:textId="77777777" w:rsidR="00771F82" w:rsidRPr="00393471" w:rsidRDefault="00771F82" w:rsidP="003B20DF">
      <w:pPr>
        <w:spacing w:after="0"/>
        <w:rPr>
          <w:rFonts w:ascii="Times New Roman" w:hAnsi="Times New Roman" w:cs="Times New Roman"/>
          <w:b/>
          <w:bCs/>
          <w:sz w:val="24"/>
          <w:szCs w:val="24"/>
          <w:lang w:val="en-US"/>
        </w:rPr>
      </w:pPr>
    </w:p>
    <w:p w14:paraId="26868EF3" w14:textId="77777777" w:rsidR="00771F82" w:rsidRPr="00393471" w:rsidRDefault="00771F82" w:rsidP="003B20DF">
      <w:pPr>
        <w:spacing w:after="0"/>
        <w:rPr>
          <w:rFonts w:ascii="Times New Roman" w:hAnsi="Times New Roman" w:cs="Times New Roman"/>
          <w:b/>
          <w:bCs/>
          <w:sz w:val="24"/>
          <w:szCs w:val="24"/>
          <w:lang w:val="en-US"/>
        </w:rPr>
      </w:pPr>
    </w:p>
    <w:p w14:paraId="50998FF7" w14:textId="77777777" w:rsidR="00771F82" w:rsidRPr="00393471" w:rsidRDefault="00771F82" w:rsidP="003B20DF">
      <w:pPr>
        <w:spacing w:after="0"/>
        <w:rPr>
          <w:rFonts w:ascii="Times New Roman" w:hAnsi="Times New Roman" w:cs="Times New Roman"/>
          <w:b/>
          <w:bCs/>
          <w:sz w:val="24"/>
          <w:szCs w:val="24"/>
          <w:lang w:val="en-US"/>
        </w:rPr>
      </w:pPr>
    </w:p>
    <w:p w14:paraId="791A0990" w14:textId="1326BFD2" w:rsidR="00D325AD" w:rsidRPr="00393471" w:rsidRDefault="00D325AD" w:rsidP="003B20DF">
      <w:pPr>
        <w:spacing w:after="0"/>
        <w:rPr>
          <w:rFonts w:ascii="Times New Roman" w:hAnsi="Times New Roman" w:cs="Times New Roman"/>
          <w:b/>
          <w:bCs/>
          <w:sz w:val="24"/>
          <w:szCs w:val="24"/>
          <w:lang w:val="en-US"/>
        </w:rPr>
      </w:pPr>
      <w:r w:rsidRPr="00393471">
        <w:rPr>
          <w:rFonts w:ascii="Times New Roman" w:hAnsi="Times New Roman" w:cs="Times New Roman"/>
          <w:b/>
          <w:bCs/>
          <w:sz w:val="24"/>
          <w:szCs w:val="24"/>
          <w:lang w:val="en-US"/>
        </w:rPr>
        <w:lastRenderedPageBreak/>
        <w:t>Reference</w:t>
      </w:r>
    </w:p>
    <w:p w14:paraId="66033F45" w14:textId="77777777" w:rsidR="00393471" w:rsidRPr="00393471" w:rsidRDefault="00393471" w:rsidP="00910D7B">
      <w:pPr>
        <w:pStyle w:val="BodyText"/>
        <w:ind w:left="851" w:right="-57" w:hanging="851"/>
        <w:rPr>
          <w:bCs/>
          <w:iCs/>
          <w:lang w:val="en-IN"/>
        </w:rPr>
      </w:pPr>
    </w:p>
    <w:p w14:paraId="7E8479F3" w14:textId="19A4E573" w:rsidR="00910D7B" w:rsidRPr="00393471" w:rsidRDefault="00910D7B" w:rsidP="00393471">
      <w:pPr>
        <w:pStyle w:val="BodyText"/>
        <w:ind w:left="851" w:right="-57" w:hanging="851"/>
        <w:jc w:val="both"/>
        <w:rPr>
          <w:bCs/>
          <w:iCs/>
          <w:lang w:val="en-IN"/>
        </w:rPr>
      </w:pPr>
      <w:r w:rsidRPr="00393471">
        <w:rPr>
          <w:bCs/>
          <w:iCs/>
          <w:lang w:val="en-IN"/>
        </w:rPr>
        <w:t xml:space="preserve">Ara, N., Kaisar, M. O., </w:t>
      </w:r>
      <w:proofErr w:type="spellStart"/>
      <w:r w:rsidRPr="00393471">
        <w:rPr>
          <w:bCs/>
          <w:iCs/>
          <w:lang w:val="en-IN"/>
        </w:rPr>
        <w:t>Khalequzzaman</w:t>
      </w:r>
      <w:proofErr w:type="spellEnd"/>
      <w:r w:rsidRPr="00393471">
        <w:rPr>
          <w:bCs/>
          <w:iCs/>
          <w:lang w:val="en-IN"/>
        </w:rPr>
        <w:t xml:space="preserve">, K. M., Kohinoor, H. and Ahamed, K. U. (2009). Effect of different dates of planting and lines on the growth, yield and yield contributing characteristics of cauliflower. </w:t>
      </w:r>
      <w:r w:rsidRPr="00393471">
        <w:rPr>
          <w:bCs/>
          <w:i/>
          <w:iCs/>
          <w:lang w:val="en-IN"/>
        </w:rPr>
        <w:t>Journal of Soil and Nature</w:t>
      </w:r>
      <w:r w:rsidRPr="00393471">
        <w:rPr>
          <w:bCs/>
          <w:iCs/>
          <w:lang w:val="en-IN"/>
        </w:rPr>
        <w:t xml:space="preserve">, </w:t>
      </w:r>
      <w:r w:rsidRPr="00393471">
        <w:rPr>
          <w:b/>
          <w:bCs/>
          <w:iCs/>
          <w:lang w:val="en-IN"/>
        </w:rPr>
        <w:t>3</w:t>
      </w:r>
      <w:r w:rsidRPr="00393471">
        <w:rPr>
          <w:bCs/>
          <w:iCs/>
          <w:lang w:val="en-IN"/>
        </w:rPr>
        <w:t>(1): 16‐19.</w:t>
      </w:r>
    </w:p>
    <w:p w14:paraId="3B476D6B" w14:textId="77777777" w:rsidR="00910D7B" w:rsidRPr="00393471" w:rsidRDefault="00910D7B" w:rsidP="00393471">
      <w:pPr>
        <w:pStyle w:val="BodyText"/>
        <w:ind w:left="851" w:right="-57" w:hanging="851"/>
        <w:jc w:val="both"/>
        <w:rPr>
          <w:bCs/>
          <w:iCs/>
          <w:lang w:val="en-IN"/>
        </w:rPr>
      </w:pPr>
      <w:r w:rsidRPr="00393471">
        <w:rPr>
          <w:bCs/>
          <w:iCs/>
          <w:lang w:val="en-IN"/>
        </w:rPr>
        <w:t xml:space="preserve">Cebula, S., Kunicki, E. and Libik, A. (1996). The effect of cultivar and planting date on the yield and quality of white cabbage grown in submontane regions. </w:t>
      </w:r>
      <w:proofErr w:type="spellStart"/>
      <w:r w:rsidRPr="00393471">
        <w:rPr>
          <w:bCs/>
          <w:i/>
          <w:iCs/>
          <w:lang w:val="en-IN"/>
        </w:rPr>
        <w:t>Acta</w:t>
      </w:r>
      <w:proofErr w:type="spellEnd"/>
      <w:r w:rsidRPr="00393471">
        <w:rPr>
          <w:bCs/>
          <w:i/>
          <w:iCs/>
          <w:lang w:val="en-IN"/>
        </w:rPr>
        <w:t xml:space="preserve"> </w:t>
      </w:r>
      <w:proofErr w:type="spellStart"/>
      <w:r w:rsidRPr="00393471">
        <w:rPr>
          <w:bCs/>
          <w:i/>
          <w:iCs/>
          <w:lang w:val="en-IN"/>
        </w:rPr>
        <w:t>Horticulturae</w:t>
      </w:r>
      <w:proofErr w:type="spellEnd"/>
      <w:r w:rsidRPr="00393471">
        <w:rPr>
          <w:bCs/>
          <w:iCs/>
          <w:lang w:val="en-IN"/>
        </w:rPr>
        <w:t xml:space="preserve">, </w:t>
      </w:r>
      <w:r w:rsidRPr="00393471">
        <w:rPr>
          <w:b/>
          <w:bCs/>
          <w:iCs/>
          <w:lang w:val="en-IN"/>
        </w:rPr>
        <w:t>407</w:t>
      </w:r>
      <w:r w:rsidRPr="00393471">
        <w:rPr>
          <w:bCs/>
          <w:iCs/>
          <w:lang w:val="en-IN"/>
        </w:rPr>
        <w:t>: 369-372.</w:t>
      </w:r>
    </w:p>
    <w:p w14:paraId="3E3D6B60" w14:textId="77777777" w:rsidR="00910D7B" w:rsidRPr="00393471" w:rsidRDefault="00910D7B" w:rsidP="00393471">
      <w:pPr>
        <w:pStyle w:val="BodyText"/>
        <w:ind w:left="851" w:right="-57" w:hanging="851"/>
        <w:jc w:val="both"/>
        <w:rPr>
          <w:bCs/>
          <w:iCs/>
          <w:lang w:val="en-IN"/>
        </w:rPr>
      </w:pPr>
      <w:r w:rsidRPr="00393471">
        <w:rPr>
          <w:bCs/>
          <w:iCs/>
          <w:lang w:val="en-IN"/>
        </w:rPr>
        <w:t xml:space="preserve">Duke, J. A. and </w:t>
      </w:r>
      <w:proofErr w:type="spellStart"/>
      <w:r w:rsidRPr="00393471">
        <w:rPr>
          <w:bCs/>
          <w:iCs/>
          <w:lang w:val="en-IN"/>
        </w:rPr>
        <w:t>Ayensu</w:t>
      </w:r>
      <w:proofErr w:type="spellEnd"/>
      <w:r w:rsidRPr="00393471">
        <w:rPr>
          <w:bCs/>
          <w:iCs/>
          <w:lang w:val="en-IN"/>
        </w:rPr>
        <w:t xml:space="preserve">, E. S. (1985). </w:t>
      </w:r>
      <w:r w:rsidRPr="00393471">
        <w:rPr>
          <w:bCs/>
          <w:i/>
          <w:iCs/>
          <w:lang w:val="en-IN"/>
        </w:rPr>
        <w:t>Medicinal Plants of China</w:t>
      </w:r>
      <w:r w:rsidRPr="00393471">
        <w:rPr>
          <w:bCs/>
          <w:iCs/>
          <w:lang w:val="en-IN"/>
        </w:rPr>
        <w:t>. Reference Publications, Inc., Algonac, MI.</w:t>
      </w:r>
    </w:p>
    <w:p w14:paraId="554D22FB" w14:textId="77777777" w:rsidR="00910D7B" w:rsidRPr="00393471" w:rsidRDefault="00910D7B" w:rsidP="00393471">
      <w:pPr>
        <w:pStyle w:val="BodyText"/>
        <w:ind w:left="851" w:right="-57" w:hanging="851"/>
        <w:jc w:val="both"/>
        <w:rPr>
          <w:bCs/>
          <w:iCs/>
          <w:lang w:val="en-IN"/>
        </w:rPr>
      </w:pPr>
      <w:r w:rsidRPr="00393471">
        <w:rPr>
          <w:bCs/>
          <w:iCs/>
          <w:lang w:val="en-IN"/>
        </w:rPr>
        <w:t xml:space="preserve">Hossain, M. F., Ara, N., Uddin, M. R., Dey, S. and Islam, M. R. (2011). Effect of time of sowing and plant spacing on broccoli production. </w:t>
      </w:r>
      <w:r w:rsidRPr="00393471">
        <w:rPr>
          <w:bCs/>
          <w:i/>
          <w:iCs/>
          <w:lang w:val="en-IN"/>
        </w:rPr>
        <w:t>Tropical Agricultural Research and Extension</w:t>
      </w:r>
      <w:r w:rsidRPr="00393471">
        <w:rPr>
          <w:bCs/>
          <w:iCs/>
          <w:lang w:val="en-IN"/>
        </w:rPr>
        <w:t xml:space="preserve">, </w:t>
      </w:r>
      <w:r w:rsidRPr="00393471">
        <w:rPr>
          <w:b/>
          <w:bCs/>
          <w:iCs/>
          <w:lang w:val="en-IN"/>
        </w:rPr>
        <w:t>14</w:t>
      </w:r>
      <w:r w:rsidRPr="00393471">
        <w:rPr>
          <w:bCs/>
          <w:iCs/>
          <w:lang w:val="en-IN"/>
        </w:rPr>
        <w:t>(4): 90-92.</w:t>
      </w:r>
    </w:p>
    <w:p w14:paraId="0B43E09C" w14:textId="77777777" w:rsidR="00910D7B" w:rsidRPr="00393471" w:rsidRDefault="00910D7B" w:rsidP="00393471">
      <w:pPr>
        <w:pStyle w:val="BodyText"/>
        <w:ind w:left="851" w:right="-57" w:hanging="851"/>
        <w:jc w:val="both"/>
        <w:rPr>
          <w:bCs/>
          <w:iCs/>
          <w:lang w:val="en-IN"/>
        </w:rPr>
      </w:pPr>
      <w:r w:rsidRPr="00393471">
        <w:rPr>
          <w:bCs/>
          <w:iCs/>
          <w:lang w:val="en-IN"/>
        </w:rPr>
        <w:t xml:space="preserve">Mishra, P. P., Das, A. K., </w:t>
      </w:r>
      <w:proofErr w:type="spellStart"/>
      <w:r w:rsidRPr="00393471">
        <w:rPr>
          <w:bCs/>
          <w:iCs/>
          <w:lang w:val="en-IN"/>
        </w:rPr>
        <w:t>Battanayak</w:t>
      </w:r>
      <w:proofErr w:type="spellEnd"/>
      <w:r w:rsidRPr="00393471">
        <w:rPr>
          <w:bCs/>
          <w:iCs/>
          <w:lang w:val="en-IN"/>
        </w:rPr>
        <w:t xml:space="preserve">, S. K., Ray, M. and Mishra, N. (2012). Productivity, nutrient uptake and recovery by </w:t>
      </w:r>
      <w:proofErr w:type="spellStart"/>
      <w:r w:rsidRPr="00393471">
        <w:rPr>
          <w:bCs/>
          <w:iCs/>
          <w:lang w:val="en-IN"/>
        </w:rPr>
        <w:t>knol-khol</w:t>
      </w:r>
      <w:proofErr w:type="spellEnd"/>
      <w:r w:rsidRPr="00393471">
        <w:rPr>
          <w:bCs/>
          <w:iCs/>
          <w:lang w:val="en-IN"/>
        </w:rPr>
        <w:t xml:space="preserve"> crop under the influence of INM practice in </w:t>
      </w:r>
      <w:proofErr w:type="spellStart"/>
      <w:r w:rsidRPr="00393471">
        <w:rPr>
          <w:bCs/>
          <w:iCs/>
          <w:lang w:val="en-IN"/>
        </w:rPr>
        <w:t>inceptisols</w:t>
      </w:r>
      <w:proofErr w:type="spellEnd"/>
      <w:r w:rsidRPr="00393471">
        <w:rPr>
          <w:bCs/>
          <w:iCs/>
          <w:lang w:val="en-IN"/>
        </w:rPr>
        <w:t xml:space="preserve"> of Bhubaneswar, </w:t>
      </w:r>
      <w:proofErr w:type="spellStart"/>
      <w:r w:rsidRPr="00393471">
        <w:rPr>
          <w:bCs/>
          <w:iCs/>
          <w:lang w:val="en-IN"/>
        </w:rPr>
        <w:t>Odisha</w:t>
      </w:r>
      <w:proofErr w:type="spellEnd"/>
      <w:r w:rsidRPr="00393471">
        <w:rPr>
          <w:bCs/>
          <w:iCs/>
          <w:lang w:val="en-IN"/>
        </w:rPr>
        <w:t xml:space="preserve">. </w:t>
      </w:r>
      <w:r w:rsidRPr="00393471">
        <w:rPr>
          <w:bCs/>
          <w:i/>
          <w:iCs/>
          <w:lang w:val="en-IN"/>
        </w:rPr>
        <w:t>International Journal of Tropical Agriculture</w:t>
      </w:r>
      <w:r w:rsidRPr="00393471">
        <w:rPr>
          <w:bCs/>
          <w:iCs/>
          <w:lang w:val="en-IN"/>
        </w:rPr>
        <w:t xml:space="preserve">, </w:t>
      </w:r>
      <w:r w:rsidRPr="00393471">
        <w:rPr>
          <w:b/>
          <w:bCs/>
          <w:iCs/>
          <w:lang w:val="en-IN"/>
        </w:rPr>
        <w:t>33</w:t>
      </w:r>
      <w:r w:rsidRPr="00393471">
        <w:rPr>
          <w:bCs/>
          <w:iCs/>
          <w:lang w:val="en-IN"/>
        </w:rPr>
        <w:t>(4): 1-4.</w:t>
      </w:r>
    </w:p>
    <w:p w14:paraId="460C89F4" w14:textId="77777777" w:rsidR="00910D7B" w:rsidRPr="00393471" w:rsidRDefault="00910D7B" w:rsidP="00393471">
      <w:pPr>
        <w:pStyle w:val="BodyText"/>
        <w:ind w:left="851" w:right="-57" w:hanging="851"/>
        <w:jc w:val="both"/>
        <w:rPr>
          <w:bCs/>
          <w:iCs/>
          <w:lang w:val="en-IN"/>
        </w:rPr>
      </w:pPr>
      <w:proofErr w:type="spellStart"/>
      <w:r w:rsidRPr="00393471">
        <w:rPr>
          <w:bCs/>
          <w:iCs/>
          <w:lang w:val="en-IN"/>
        </w:rPr>
        <w:t>Ngullie</w:t>
      </w:r>
      <w:proofErr w:type="spellEnd"/>
      <w:r w:rsidRPr="00393471">
        <w:rPr>
          <w:bCs/>
          <w:iCs/>
          <w:lang w:val="en-IN"/>
        </w:rPr>
        <w:t xml:space="preserve">, R. and Biswas, P. K. (2014). Performance of different varieties of broccoli under rainfed mid-hill conditions of </w:t>
      </w:r>
      <w:proofErr w:type="spellStart"/>
      <w:r w:rsidRPr="00393471">
        <w:rPr>
          <w:bCs/>
          <w:iCs/>
          <w:lang w:val="en-IN"/>
        </w:rPr>
        <w:t>Mokokchung</w:t>
      </w:r>
      <w:proofErr w:type="spellEnd"/>
      <w:r w:rsidRPr="00393471">
        <w:rPr>
          <w:bCs/>
          <w:iCs/>
          <w:lang w:val="en-IN"/>
        </w:rPr>
        <w:t xml:space="preserve"> district of Nagaland. </w:t>
      </w:r>
      <w:r w:rsidRPr="00393471">
        <w:rPr>
          <w:bCs/>
          <w:i/>
          <w:iCs/>
          <w:lang w:val="en-IN"/>
        </w:rPr>
        <w:t>International Journal of Farm Sciences</w:t>
      </w:r>
      <w:r w:rsidRPr="00393471">
        <w:rPr>
          <w:bCs/>
          <w:iCs/>
          <w:lang w:val="en-IN"/>
        </w:rPr>
        <w:t xml:space="preserve">, </w:t>
      </w:r>
      <w:r w:rsidRPr="00393471">
        <w:rPr>
          <w:b/>
          <w:bCs/>
          <w:iCs/>
          <w:lang w:val="en-IN"/>
        </w:rPr>
        <w:t>4</w:t>
      </w:r>
      <w:r w:rsidRPr="00393471">
        <w:rPr>
          <w:bCs/>
          <w:iCs/>
          <w:lang w:val="en-IN"/>
        </w:rPr>
        <w:t>(2): 76-79.</w:t>
      </w:r>
    </w:p>
    <w:p w14:paraId="6A1521D7" w14:textId="77777777" w:rsidR="00910D7B" w:rsidRPr="00393471" w:rsidRDefault="00910D7B" w:rsidP="00393471">
      <w:pPr>
        <w:pStyle w:val="BodyText"/>
        <w:ind w:left="851" w:right="-57" w:hanging="851"/>
        <w:jc w:val="both"/>
        <w:rPr>
          <w:bCs/>
          <w:iCs/>
          <w:lang w:val="en-IN"/>
        </w:rPr>
      </w:pPr>
      <w:r w:rsidRPr="00393471">
        <w:rPr>
          <w:bCs/>
          <w:iCs/>
          <w:lang w:val="en-IN"/>
        </w:rPr>
        <w:t xml:space="preserve">Olaniyi, J. O. and </w:t>
      </w:r>
      <w:proofErr w:type="spellStart"/>
      <w:r w:rsidRPr="00393471">
        <w:rPr>
          <w:bCs/>
          <w:iCs/>
          <w:lang w:val="en-IN"/>
        </w:rPr>
        <w:t>Ojetayo</w:t>
      </w:r>
      <w:proofErr w:type="spellEnd"/>
      <w:r w:rsidRPr="00393471">
        <w:rPr>
          <w:bCs/>
          <w:iCs/>
          <w:lang w:val="en-IN"/>
        </w:rPr>
        <w:t xml:space="preserve">, A. E. (2011). Effect of fertilizer types on the growth and yield of two cabbage varieties. </w:t>
      </w:r>
      <w:r w:rsidRPr="00393471">
        <w:rPr>
          <w:bCs/>
          <w:i/>
          <w:iCs/>
          <w:lang w:val="en-IN"/>
        </w:rPr>
        <w:t>Journal of Animal and Plant Sciences</w:t>
      </w:r>
      <w:r w:rsidRPr="00393471">
        <w:rPr>
          <w:bCs/>
          <w:iCs/>
          <w:lang w:val="en-IN"/>
        </w:rPr>
        <w:t xml:space="preserve">, </w:t>
      </w:r>
      <w:r w:rsidRPr="00393471">
        <w:rPr>
          <w:b/>
          <w:bCs/>
          <w:iCs/>
          <w:lang w:val="en-IN"/>
        </w:rPr>
        <w:t>12</w:t>
      </w:r>
      <w:r w:rsidRPr="00393471">
        <w:rPr>
          <w:bCs/>
          <w:iCs/>
          <w:lang w:val="en-IN"/>
        </w:rPr>
        <w:t>(2): 1573-1582.</w:t>
      </w:r>
    </w:p>
    <w:p w14:paraId="47C02AE5" w14:textId="77777777" w:rsidR="00910D7B" w:rsidRPr="00393471" w:rsidRDefault="00910D7B" w:rsidP="00393471">
      <w:pPr>
        <w:pStyle w:val="BodyText"/>
        <w:ind w:left="851" w:right="-57" w:hanging="851"/>
        <w:jc w:val="both"/>
        <w:rPr>
          <w:bCs/>
          <w:iCs/>
          <w:lang w:val="en-IN"/>
        </w:rPr>
      </w:pPr>
      <w:proofErr w:type="spellStart"/>
      <w:r w:rsidRPr="00393471">
        <w:rPr>
          <w:bCs/>
          <w:iCs/>
          <w:lang w:val="en-IN"/>
        </w:rPr>
        <w:t>Ozbakir</w:t>
      </w:r>
      <w:proofErr w:type="spellEnd"/>
      <w:r w:rsidRPr="00393471">
        <w:rPr>
          <w:bCs/>
          <w:iCs/>
          <w:lang w:val="en-IN"/>
        </w:rPr>
        <w:t xml:space="preserve">, M. and </w:t>
      </w:r>
      <w:proofErr w:type="spellStart"/>
      <w:r w:rsidRPr="00393471">
        <w:rPr>
          <w:bCs/>
          <w:iCs/>
          <w:lang w:val="en-IN"/>
        </w:rPr>
        <w:t>Balkaya</w:t>
      </w:r>
      <w:proofErr w:type="spellEnd"/>
      <w:r w:rsidRPr="00393471">
        <w:rPr>
          <w:bCs/>
          <w:iCs/>
          <w:lang w:val="en-IN"/>
        </w:rPr>
        <w:t>, A. (2009). Determining suitable sowing times and cultivars for kohlrabi (</w:t>
      </w:r>
      <w:r w:rsidRPr="00393471">
        <w:rPr>
          <w:bCs/>
          <w:i/>
          <w:iCs/>
          <w:lang w:val="en-IN"/>
        </w:rPr>
        <w:t>Brassica oleracea</w:t>
      </w:r>
      <w:r w:rsidRPr="00393471">
        <w:rPr>
          <w:bCs/>
          <w:iCs/>
          <w:lang w:val="en-IN"/>
        </w:rPr>
        <w:t xml:space="preserve"> var. </w:t>
      </w:r>
      <w:r w:rsidRPr="00393471">
        <w:rPr>
          <w:bCs/>
          <w:i/>
          <w:iCs/>
          <w:lang w:val="en-IN"/>
        </w:rPr>
        <w:t>gongylodes</w:t>
      </w:r>
      <w:r w:rsidRPr="00393471">
        <w:rPr>
          <w:bCs/>
          <w:iCs/>
          <w:lang w:val="en-IN"/>
        </w:rPr>
        <w:t xml:space="preserve"> L.) grown during autumn periods in Samsun, Turkey. </w:t>
      </w:r>
      <w:proofErr w:type="spellStart"/>
      <w:r w:rsidRPr="00393471">
        <w:rPr>
          <w:bCs/>
          <w:i/>
          <w:iCs/>
          <w:lang w:val="en-IN"/>
        </w:rPr>
        <w:t>Acta</w:t>
      </w:r>
      <w:proofErr w:type="spellEnd"/>
      <w:r w:rsidRPr="00393471">
        <w:rPr>
          <w:bCs/>
          <w:i/>
          <w:iCs/>
          <w:lang w:val="en-IN"/>
        </w:rPr>
        <w:t xml:space="preserve"> </w:t>
      </w:r>
      <w:proofErr w:type="spellStart"/>
      <w:r w:rsidRPr="00393471">
        <w:rPr>
          <w:bCs/>
          <w:i/>
          <w:iCs/>
          <w:lang w:val="en-IN"/>
        </w:rPr>
        <w:t>Horticulturae</w:t>
      </w:r>
      <w:proofErr w:type="spellEnd"/>
      <w:r w:rsidRPr="00393471">
        <w:rPr>
          <w:bCs/>
          <w:iCs/>
          <w:lang w:val="en-IN"/>
        </w:rPr>
        <w:t xml:space="preserve">, </w:t>
      </w:r>
      <w:r w:rsidRPr="00393471">
        <w:rPr>
          <w:b/>
          <w:bCs/>
          <w:iCs/>
          <w:lang w:val="en-IN"/>
        </w:rPr>
        <w:t>830</w:t>
      </w:r>
      <w:r w:rsidRPr="00393471">
        <w:rPr>
          <w:bCs/>
          <w:iCs/>
          <w:lang w:val="en-IN"/>
        </w:rPr>
        <w:t>: 461-465.</w:t>
      </w:r>
    </w:p>
    <w:p w14:paraId="323A5B59" w14:textId="77777777" w:rsidR="00910D7B" w:rsidRPr="00393471" w:rsidRDefault="00910D7B" w:rsidP="00393471">
      <w:pPr>
        <w:pStyle w:val="BodyText"/>
        <w:ind w:left="851" w:right="-57" w:hanging="851"/>
        <w:jc w:val="both"/>
        <w:rPr>
          <w:bCs/>
          <w:iCs/>
          <w:lang w:val="en-IN"/>
        </w:rPr>
      </w:pPr>
      <w:r w:rsidRPr="00393471">
        <w:rPr>
          <w:bCs/>
          <w:iCs/>
          <w:lang w:val="en-IN"/>
        </w:rPr>
        <w:t>Singh, B. K., Pathak, K. A., Sarma, K. A. and Thapa, M. (2010). Effect of transplanting dates on plant growth, yield and quality traits of cabbage (</w:t>
      </w:r>
      <w:r w:rsidRPr="00393471">
        <w:rPr>
          <w:bCs/>
          <w:i/>
          <w:iCs/>
          <w:lang w:val="en-IN"/>
        </w:rPr>
        <w:t>Brassica oleracea</w:t>
      </w:r>
      <w:r w:rsidRPr="00393471">
        <w:rPr>
          <w:bCs/>
          <w:iCs/>
          <w:lang w:val="en-IN"/>
        </w:rPr>
        <w:t xml:space="preserve"> var. </w:t>
      </w:r>
      <w:r w:rsidRPr="00393471">
        <w:rPr>
          <w:bCs/>
          <w:i/>
          <w:iCs/>
          <w:lang w:val="en-IN"/>
        </w:rPr>
        <w:t>capitata</w:t>
      </w:r>
      <w:r w:rsidRPr="00393471">
        <w:rPr>
          <w:bCs/>
          <w:iCs/>
          <w:lang w:val="en-IN"/>
        </w:rPr>
        <w:t xml:space="preserve"> L.) cultivars. </w:t>
      </w:r>
      <w:r w:rsidRPr="00393471">
        <w:rPr>
          <w:bCs/>
          <w:i/>
          <w:iCs/>
          <w:lang w:val="en-IN"/>
        </w:rPr>
        <w:t>Indian Journal of Hill Farming</w:t>
      </w:r>
      <w:r w:rsidRPr="00393471">
        <w:rPr>
          <w:bCs/>
          <w:iCs/>
          <w:lang w:val="en-IN"/>
        </w:rPr>
        <w:t xml:space="preserve">, </w:t>
      </w:r>
      <w:r w:rsidRPr="00393471">
        <w:rPr>
          <w:b/>
          <w:bCs/>
          <w:iCs/>
          <w:lang w:val="en-IN"/>
        </w:rPr>
        <w:t>23</w:t>
      </w:r>
      <w:r w:rsidRPr="00393471">
        <w:rPr>
          <w:bCs/>
          <w:iCs/>
          <w:lang w:val="en-IN"/>
        </w:rPr>
        <w:t>(2): 1-5.</w:t>
      </w:r>
    </w:p>
    <w:p w14:paraId="03CF3C1A" w14:textId="77777777" w:rsidR="00910D7B" w:rsidRPr="00393471" w:rsidRDefault="00910D7B" w:rsidP="00393471">
      <w:pPr>
        <w:pStyle w:val="BodyText"/>
        <w:ind w:left="851" w:right="-57" w:hanging="851"/>
        <w:jc w:val="both"/>
        <w:rPr>
          <w:bCs/>
          <w:iCs/>
          <w:lang w:val="en-IN"/>
        </w:rPr>
      </w:pPr>
      <w:r w:rsidRPr="00393471">
        <w:rPr>
          <w:bCs/>
          <w:iCs/>
          <w:lang w:val="en-IN"/>
        </w:rPr>
        <w:t xml:space="preserve">Talukder, M. R., Banu, M. B., Hoque, A. K. M. S. and Hoque, M. A. (2013). Response of </w:t>
      </w:r>
      <w:proofErr w:type="spellStart"/>
      <w:r w:rsidRPr="00393471">
        <w:rPr>
          <w:bCs/>
          <w:iCs/>
          <w:lang w:val="en-IN"/>
        </w:rPr>
        <w:t>knol-khol</w:t>
      </w:r>
      <w:proofErr w:type="spellEnd"/>
      <w:r w:rsidRPr="00393471">
        <w:rPr>
          <w:bCs/>
          <w:iCs/>
          <w:lang w:val="en-IN"/>
        </w:rPr>
        <w:t xml:space="preserve"> to different levels of nutrients. </w:t>
      </w:r>
      <w:r w:rsidRPr="00393471">
        <w:rPr>
          <w:bCs/>
          <w:i/>
          <w:iCs/>
          <w:lang w:val="en-IN"/>
        </w:rPr>
        <w:t>Eco-friendly Agriculture Journal</w:t>
      </w:r>
      <w:r w:rsidRPr="00393471">
        <w:rPr>
          <w:bCs/>
          <w:iCs/>
          <w:lang w:val="en-IN"/>
        </w:rPr>
        <w:t xml:space="preserve">, </w:t>
      </w:r>
      <w:r w:rsidRPr="00393471">
        <w:rPr>
          <w:b/>
          <w:bCs/>
          <w:iCs/>
          <w:lang w:val="en-IN"/>
        </w:rPr>
        <w:t>6</w:t>
      </w:r>
      <w:r w:rsidRPr="00393471">
        <w:rPr>
          <w:bCs/>
          <w:iCs/>
          <w:lang w:val="en-IN"/>
        </w:rPr>
        <w:t>(2): 29-33.</w:t>
      </w:r>
    </w:p>
    <w:p w14:paraId="404171F5" w14:textId="77777777" w:rsidR="00910D7B" w:rsidRPr="00393471" w:rsidRDefault="00910D7B" w:rsidP="00393471">
      <w:pPr>
        <w:pStyle w:val="BodyText"/>
        <w:ind w:left="851" w:right="-57" w:hanging="851"/>
        <w:jc w:val="both"/>
        <w:rPr>
          <w:bCs/>
          <w:iCs/>
          <w:lang w:val="en-IN"/>
        </w:rPr>
      </w:pPr>
      <w:proofErr w:type="spellStart"/>
      <w:r w:rsidRPr="00393471">
        <w:rPr>
          <w:bCs/>
          <w:iCs/>
          <w:lang w:val="en-IN"/>
        </w:rPr>
        <w:t>Uddain</w:t>
      </w:r>
      <w:proofErr w:type="spellEnd"/>
      <w:r w:rsidRPr="00393471">
        <w:rPr>
          <w:bCs/>
          <w:iCs/>
          <w:lang w:val="en-IN"/>
        </w:rPr>
        <w:t xml:space="preserve">, J., </w:t>
      </w:r>
      <w:proofErr w:type="spellStart"/>
      <w:r w:rsidRPr="00393471">
        <w:rPr>
          <w:bCs/>
          <w:iCs/>
          <w:lang w:val="en-IN"/>
        </w:rPr>
        <w:t>Liton</w:t>
      </w:r>
      <w:proofErr w:type="spellEnd"/>
      <w:r w:rsidRPr="00393471">
        <w:rPr>
          <w:bCs/>
          <w:iCs/>
          <w:lang w:val="en-IN"/>
        </w:rPr>
        <w:t>, M. M. U. A. and Rahman, M. S. (2012). Organic farming practices on different kohlrabi (</w:t>
      </w:r>
      <w:r w:rsidRPr="00393471">
        <w:rPr>
          <w:bCs/>
          <w:i/>
          <w:iCs/>
          <w:lang w:val="en-IN"/>
        </w:rPr>
        <w:t>Brassica oleracea</w:t>
      </w:r>
      <w:r w:rsidRPr="00393471">
        <w:rPr>
          <w:bCs/>
          <w:iCs/>
          <w:lang w:val="en-IN"/>
        </w:rPr>
        <w:t xml:space="preserve"> var. </w:t>
      </w:r>
      <w:r w:rsidRPr="00393471">
        <w:rPr>
          <w:bCs/>
          <w:i/>
          <w:iCs/>
          <w:lang w:val="en-IN"/>
        </w:rPr>
        <w:t>gongylodes</w:t>
      </w:r>
      <w:r w:rsidRPr="00393471">
        <w:rPr>
          <w:bCs/>
          <w:iCs/>
          <w:lang w:val="en-IN"/>
        </w:rPr>
        <w:t xml:space="preserve"> L.) cultivars. </w:t>
      </w:r>
      <w:r w:rsidRPr="00393471">
        <w:rPr>
          <w:bCs/>
          <w:i/>
          <w:iCs/>
          <w:lang w:val="en-IN"/>
        </w:rPr>
        <w:t>International Journal of Bio-resource and Stress Management</w:t>
      </w:r>
      <w:r w:rsidRPr="00393471">
        <w:rPr>
          <w:bCs/>
          <w:iCs/>
          <w:lang w:val="en-IN"/>
        </w:rPr>
        <w:t xml:space="preserve">, </w:t>
      </w:r>
      <w:r w:rsidRPr="00393471">
        <w:rPr>
          <w:b/>
          <w:bCs/>
          <w:iCs/>
          <w:lang w:val="en-IN"/>
        </w:rPr>
        <w:t>3</w:t>
      </w:r>
      <w:r w:rsidRPr="00393471">
        <w:rPr>
          <w:bCs/>
          <w:iCs/>
          <w:lang w:val="en-IN"/>
        </w:rPr>
        <w:t>(3): 284-288.</w:t>
      </w:r>
    </w:p>
    <w:p w14:paraId="29BDACE8" w14:textId="77777777" w:rsidR="00910D7B" w:rsidRPr="00393471" w:rsidRDefault="00910D7B" w:rsidP="00393471">
      <w:pPr>
        <w:pStyle w:val="BodyText"/>
        <w:ind w:left="851" w:right="-57" w:hanging="851"/>
        <w:jc w:val="both"/>
        <w:rPr>
          <w:bCs/>
          <w:iCs/>
          <w:lang w:val="en-IN"/>
        </w:rPr>
      </w:pPr>
      <w:r w:rsidRPr="00393471">
        <w:rPr>
          <w:bCs/>
          <w:iCs/>
          <w:lang w:val="en-IN"/>
        </w:rPr>
        <w:t xml:space="preserve">Yadav, M., Prasad, V. M. and </w:t>
      </w:r>
      <w:proofErr w:type="spellStart"/>
      <w:r w:rsidRPr="00393471">
        <w:rPr>
          <w:bCs/>
          <w:iCs/>
          <w:lang w:val="en-IN"/>
        </w:rPr>
        <w:t>Ahirwar</w:t>
      </w:r>
      <w:proofErr w:type="spellEnd"/>
      <w:r w:rsidRPr="00393471">
        <w:rPr>
          <w:bCs/>
          <w:iCs/>
          <w:lang w:val="en-IN"/>
        </w:rPr>
        <w:t>, C. S. (2013). Varietal evaluation of cauliflower (</w:t>
      </w:r>
      <w:r w:rsidRPr="00393471">
        <w:rPr>
          <w:bCs/>
          <w:i/>
          <w:iCs/>
          <w:lang w:val="en-IN"/>
        </w:rPr>
        <w:t>Brassica oleracea</w:t>
      </w:r>
      <w:r w:rsidRPr="00393471">
        <w:rPr>
          <w:bCs/>
          <w:iCs/>
          <w:lang w:val="en-IN"/>
        </w:rPr>
        <w:t xml:space="preserve"> var. </w:t>
      </w:r>
      <w:r w:rsidRPr="00393471">
        <w:rPr>
          <w:bCs/>
          <w:i/>
          <w:iCs/>
          <w:lang w:val="en-IN"/>
        </w:rPr>
        <w:t>botrytis</w:t>
      </w:r>
      <w:r w:rsidRPr="00393471">
        <w:rPr>
          <w:bCs/>
          <w:iCs/>
          <w:lang w:val="en-IN"/>
        </w:rPr>
        <w:t xml:space="preserve"> L.) under Allahabad agro-climatic condition. </w:t>
      </w:r>
      <w:r w:rsidRPr="00393471">
        <w:rPr>
          <w:bCs/>
          <w:i/>
          <w:iCs/>
          <w:lang w:val="en-IN"/>
        </w:rPr>
        <w:t>Trends in Biological Sciences</w:t>
      </w:r>
      <w:r w:rsidRPr="00393471">
        <w:rPr>
          <w:bCs/>
          <w:iCs/>
          <w:lang w:val="en-IN"/>
        </w:rPr>
        <w:t xml:space="preserve">, </w:t>
      </w:r>
      <w:r w:rsidRPr="00393471">
        <w:rPr>
          <w:b/>
          <w:bCs/>
          <w:iCs/>
          <w:lang w:val="en-IN"/>
        </w:rPr>
        <w:t>6</w:t>
      </w:r>
      <w:r w:rsidRPr="00393471">
        <w:rPr>
          <w:bCs/>
          <w:iCs/>
          <w:lang w:val="en-IN"/>
        </w:rPr>
        <w:t>(1): 99-100.</w:t>
      </w:r>
    </w:p>
    <w:p w14:paraId="2D1B22F6" w14:textId="77777777" w:rsidR="00910D7B" w:rsidRPr="00393471" w:rsidRDefault="00910D7B" w:rsidP="00393471">
      <w:pPr>
        <w:pStyle w:val="BodyText"/>
        <w:ind w:left="851" w:right="-57" w:hanging="851"/>
        <w:jc w:val="both"/>
        <w:rPr>
          <w:bCs/>
          <w:iCs/>
        </w:rPr>
      </w:pPr>
    </w:p>
    <w:sectPr w:rsidR="00910D7B" w:rsidRPr="00393471" w:rsidSect="00E12F4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US" w:date="2025-06-21T13:13:00Z" w:initials="A">
    <w:p w14:paraId="7462D6C2" w14:textId="377D90EB" w:rsidR="00F47DDC" w:rsidRDefault="00F47DDC">
      <w:pPr>
        <w:pStyle w:val="CommentText"/>
      </w:pPr>
      <w:r>
        <w:rPr>
          <w:rStyle w:val="CommentReference"/>
        </w:rPr>
        <w:annotationRef/>
      </w:r>
      <w:r w:rsidRPr="003458E1">
        <w:rPr>
          <w:lang w:val="en-GB"/>
        </w:rPr>
        <w:t>Based on the results of this research, conclusions and suggestions should be presented.</w:t>
      </w:r>
    </w:p>
  </w:comment>
  <w:comment w:id="3" w:author="ASUS" w:date="2025-06-21T11:50:00Z" w:initials="A">
    <w:p w14:paraId="6D6AE113" w14:textId="6AEAC2C5" w:rsidR="00AE4168" w:rsidRDefault="00AE4168" w:rsidP="00AE4168">
      <w:pPr>
        <w:pStyle w:val="CommentText"/>
      </w:pPr>
      <w:r>
        <w:rPr>
          <w:rStyle w:val="CommentReference"/>
        </w:rPr>
        <w:annotationRef/>
      </w:r>
      <w:r w:rsidRPr="00AE4168">
        <w:t xml:space="preserve">What is the area under cultivation of cabbages, especially </w:t>
      </w:r>
      <w:proofErr w:type="spellStart"/>
      <w:r w:rsidRPr="00393471">
        <w:rPr>
          <w:rFonts w:ascii="Times New Roman" w:hAnsi="Times New Roman" w:cs="Times New Roman"/>
          <w:sz w:val="24"/>
          <w:szCs w:val="24"/>
        </w:rPr>
        <w:t>knolkhol</w:t>
      </w:r>
      <w:proofErr w:type="spellEnd"/>
      <w:r w:rsidRPr="00AE4168">
        <w:t>, in the region?</w:t>
      </w:r>
    </w:p>
  </w:comment>
  <w:comment w:id="4" w:author="ASUS" w:date="2025-06-21T13:14:00Z" w:initials="A">
    <w:p w14:paraId="595F58AF" w14:textId="33F8CFED" w:rsidR="0054701E" w:rsidRDefault="0054701E" w:rsidP="001C59F5">
      <w:pPr>
        <w:pStyle w:val="CommentText"/>
      </w:pPr>
      <w:r>
        <w:rPr>
          <w:rStyle w:val="CommentReference"/>
        </w:rPr>
        <w:annotationRef/>
      </w:r>
      <w:r w:rsidRPr="0054701E">
        <w:t xml:space="preserve">The reference is </w:t>
      </w:r>
      <w:r w:rsidR="001C59F5">
        <w:t>outdated</w:t>
      </w:r>
    </w:p>
  </w:comment>
  <w:comment w:id="5" w:author="ASUS" w:date="2025-06-21T12:18:00Z" w:initials="A">
    <w:p w14:paraId="32616F46" w14:textId="13337FAB" w:rsidR="00453EDC" w:rsidRPr="00026116" w:rsidRDefault="00453EDC" w:rsidP="00026116">
      <w:pPr>
        <w:pStyle w:val="CommentText"/>
        <w:rPr>
          <w:sz w:val="24"/>
          <w:szCs w:val="24"/>
        </w:rPr>
      </w:pPr>
      <w:r>
        <w:rPr>
          <w:rStyle w:val="CommentReference"/>
        </w:rPr>
        <w:annotationRef/>
      </w:r>
      <w:r w:rsidR="00026116" w:rsidRPr="00026116">
        <w:rPr>
          <w:sz w:val="24"/>
          <w:szCs w:val="24"/>
        </w:rPr>
        <w:t>When were the seeds planted? How many days after planting were the seeds transferred to the filed?</w:t>
      </w:r>
    </w:p>
  </w:comment>
  <w:comment w:id="6" w:author="ASUS" w:date="2025-06-21T12:19:00Z" w:initials="A">
    <w:p w14:paraId="58E0A13F" w14:textId="39D4AAF9" w:rsidR="00DA3412" w:rsidRDefault="00DA3412">
      <w:pPr>
        <w:pStyle w:val="CommentText"/>
      </w:pPr>
      <w:r>
        <w:rPr>
          <w:rStyle w:val="CommentReference"/>
        </w:rPr>
        <w:annotationRef/>
      </w:r>
      <w:r w:rsidRPr="00DA3412">
        <w:t>What was the height of the seedlings when they were transferred to the field?</w:t>
      </w:r>
    </w:p>
    <w:p w14:paraId="0D860540" w14:textId="77777777" w:rsidR="007072F2" w:rsidRDefault="007072F2">
      <w:pPr>
        <w:pStyle w:val="CommentText"/>
      </w:pPr>
    </w:p>
  </w:comment>
  <w:comment w:id="7" w:author="ASUS" w:date="2025-06-21T12:26:00Z" w:initials="A">
    <w:p w14:paraId="09A55C42" w14:textId="19F98AEA" w:rsidR="009B0CE3" w:rsidRPr="009B0CE3" w:rsidRDefault="00D8070F" w:rsidP="009B0CE3">
      <w:pPr>
        <w:pStyle w:val="CommentText"/>
        <w:rPr>
          <w:sz w:val="22"/>
          <w:szCs w:val="22"/>
        </w:rPr>
      </w:pPr>
      <w:r>
        <w:rPr>
          <w:rStyle w:val="CommentReference"/>
        </w:rPr>
        <w:annotationRef/>
      </w:r>
      <w:r w:rsidR="009B0CE3" w:rsidRPr="009B0CE3">
        <w:rPr>
          <w:sz w:val="22"/>
          <w:szCs w:val="22"/>
        </w:rPr>
        <w:t xml:space="preserve">When were the </w:t>
      </w:r>
      <w:r w:rsidR="009B0CE3">
        <w:rPr>
          <w:sz w:val="22"/>
          <w:szCs w:val="22"/>
        </w:rPr>
        <w:t>plant</w:t>
      </w:r>
      <w:r w:rsidR="009B0CE3" w:rsidRPr="009B0CE3">
        <w:rPr>
          <w:sz w:val="22"/>
          <w:szCs w:val="22"/>
        </w:rPr>
        <w:t xml:space="preserve"> height a</w:t>
      </w:r>
      <w:r w:rsidR="009B0CE3">
        <w:rPr>
          <w:sz w:val="22"/>
          <w:szCs w:val="22"/>
        </w:rPr>
        <w:t xml:space="preserve">nd width and leaf area measured </w:t>
      </w:r>
      <w:r w:rsidR="009B0CE3" w:rsidRPr="009B0CE3">
        <w:rPr>
          <w:sz w:val="22"/>
          <w:szCs w:val="22"/>
        </w:rPr>
        <w:t>during the plant phenology (or year)?</w:t>
      </w:r>
    </w:p>
    <w:p w14:paraId="6F3A3C3A" w14:textId="27D110DE" w:rsidR="00D8070F" w:rsidRPr="009B0CE3" w:rsidRDefault="009B0CE3" w:rsidP="009B0CE3">
      <w:pPr>
        <w:pStyle w:val="CommentText"/>
        <w:rPr>
          <w:sz w:val="22"/>
          <w:szCs w:val="22"/>
        </w:rPr>
      </w:pPr>
      <w:r w:rsidRPr="009B0CE3">
        <w:rPr>
          <w:sz w:val="22"/>
          <w:szCs w:val="22"/>
        </w:rPr>
        <w:t>Were they measured simultaneously for the three different transfer times? Or were the transfer times spaced? Explained in the Materials and Methods.</w:t>
      </w:r>
    </w:p>
  </w:comment>
  <w:comment w:id="8" w:author="ASUS" w:date="2025-06-21T13:18:00Z" w:initials="A">
    <w:p w14:paraId="12578E75" w14:textId="196F06AE" w:rsidR="00E60F1E" w:rsidRDefault="00E60F1E">
      <w:pPr>
        <w:pStyle w:val="CommentText"/>
      </w:pPr>
      <w:r>
        <w:rPr>
          <w:rStyle w:val="CommentReference"/>
        </w:rPr>
        <w:annotationRef/>
      </w:r>
      <w:r w:rsidRPr="00E60F1E">
        <w:t>The discussion section should be strengthened and the results of this research should be compared with the results of previous research.</w:t>
      </w:r>
    </w:p>
  </w:comment>
  <w:comment w:id="10" w:author="ASUS" w:date="2025-06-21T12:08:00Z" w:initials="A">
    <w:p w14:paraId="75188419" w14:textId="1F180674" w:rsidR="00095DC1" w:rsidRDefault="00095DC1" w:rsidP="00095DC1">
      <w:pPr>
        <w:pStyle w:val="CommentText"/>
      </w:pPr>
      <w:r>
        <w:rPr>
          <w:rStyle w:val="CommentReference"/>
        </w:rPr>
        <w:annotationRef/>
      </w:r>
      <w:r w:rsidRPr="00095DC1">
        <w:t xml:space="preserve">It is better to write </w:t>
      </w:r>
      <w:proofErr w:type="gramStart"/>
      <w:r>
        <w:t xml:space="preserve">significant </w:t>
      </w:r>
      <w:r w:rsidRPr="00095DC1">
        <w:t xml:space="preserve"> letters</w:t>
      </w:r>
      <w:proofErr w:type="gramEnd"/>
      <w:r w:rsidRPr="00095DC1">
        <w:t xml:space="preserve"> above the columns.</w:t>
      </w:r>
    </w:p>
  </w:comment>
  <w:comment w:id="12" w:author="ASUS" w:date="2025-06-21T12:37:00Z" w:initials="A">
    <w:p w14:paraId="0DA5A1A2" w14:textId="1F411A70" w:rsidR="00286ACD" w:rsidRDefault="00286ACD">
      <w:pPr>
        <w:pStyle w:val="CommentText"/>
      </w:pPr>
      <w:r>
        <w:rPr>
          <w:rStyle w:val="CommentReference"/>
        </w:rPr>
        <w:annotationRef/>
      </w:r>
      <w:r w:rsidRPr="00286ACD">
        <w:t>Figures 1 to 4 should be referenced in the text.</w:t>
      </w:r>
    </w:p>
  </w:comment>
  <w:comment w:id="15" w:author="ASUS" w:date="2025-06-21T12:34:00Z" w:initials="A">
    <w:p w14:paraId="4D242B3D" w14:textId="01B1A947" w:rsidR="007A7197" w:rsidRDefault="007A7197" w:rsidP="0020553D">
      <w:pPr>
        <w:pStyle w:val="CommentText"/>
      </w:pPr>
      <w:r>
        <w:rPr>
          <w:rStyle w:val="CommentReference"/>
        </w:rPr>
        <w:annotationRef/>
      </w:r>
      <w:r w:rsidR="0020553D" w:rsidRPr="0020553D">
        <w:t>The effect of</w:t>
      </w:r>
      <w:r w:rsidR="0020553D">
        <w:t xml:space="preserve"> years is not visible in this fig</w:t>
      </w:r>
      <w:r w:rsidR="0020553D" w:rsidRPr="0020553D">
        <w:t>.</w:t>
      </w:r>
    </w:p>
  </w:comment>
  <w:comment w:id="19" w:author="ASUS" w:date="2025-06-21T12:48:00Z" w:initials="A">
    <w:p w14:paraId="1F9FF92E" w14:textId="1C8F9BC6" w:rsidR="00286ACD" w:rsidRDefault="00286ACD">
      <w:pPr>
        <w:pStyle w:val="CommentText"/>
      </w:pPr>
      <w:r>
        <w:rPr>
          <w:rStyle w:val="CommentReference"/>
        </w:rPr>
        <w:annotationRef/>
      </w:r>
      <w:r w:rsidR="00F358FC">
        <w:rPr>
          <w:rStyle w:val="CommentReference"/>
        </w:rPr>
        <w:t>Was the increase in vegetative traits effective in knob formation?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D5492" w14:textId="77777777" w:rsidR="0071492C" w:rsidRDefault="0071492C" w:rsidP="00023F64">
      <w:pPr>
        <w:spacing w:after="0" w:line="240" w:lineRule="auto"/>
      </w:pPr>
      <w:r>
        <w:separator/>
      </w:r>
    </w:p>
  </w:endnote>
  <w:endnote w:type="continuationSeparator" w:id="0">
    <w:p w14:paraId="4B36D77C" w14:textId="77777777" w:rsidR="0071492C" w:rsidRDefault="0071492C" w:rsidP="00023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CE0FC" w14:textId="77777777" w:rsidR="00023F64" w:rsidRDefault="00023F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4DD5E" w14:textId="77777777" w:rsidR="00023F64" w:rsidRDefault="00023F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D2EB8" w14:textId="77777777" w:rsidR="00023F64" w:rsidRDefault="00023F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E145B" w14:textId="77777777" w:rsidR="0071492C" w:rsidRDefault="0071492C" w:rsidP="00023F64">
      <w:pPr>
        <w:spacing w:after="0" w:line="240" w:lineRule="auto"/>
      </w:pPr>
      <w:r>
        <w:separator/>
      </w:r>
    </w:p>
  </w:footnote>
  <w:footnote w:type="continuationSeparator" w:id="0">
    <w:p w14:paraId="307A5C2A" w14:textId="77777777" w:rsidR="0071492C" w:rsidRDefault="0071492C" w:rsidP="00023F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75200" w14:textId="161BB72F" w:rsidR="00023F64" w:rsidRDefault="0071492C">
    <w:pPr>
      <w:pStyle w:val="Header"/>
    </w:pPr>
    <w:r>
      <w:rPr>
        <w:noProof/>
      </w:rPr>
      <w:pict w14:anchorId="06C6D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79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98DA4" w14:textId="36DC0D3B" w:rsidR="00023F64" w:rsidRDefault="0071492C">
    <w:pPr>
      <w:pStyle w:val="Header"/>
    </w:pPr>
    <w:r>
      <w:rPr>
        <w:noProof/>
      </w:rPr>
      <w:pict w14:anchorId="6516CD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79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634BF" w14:textId="43D9BE0E" w:rsidR="00023F64" w:rsidRDefault="0071492C">
    <w:pPr>
      <w:pStyle w:val="Header"/>
    </w:pPr>
    <w:r>
      <w:rPr>
        <w:noProof/>
      </w:rPr>
      <w:pict w14:anchorId="1571A5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79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ECE"/>
    <w:multiLevelType w:val="hybridMultilevel"/>
    <w:tmpl w:val="BDF263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AD0264B"/>
    <w:multiLevelType w:val="multilevel"/>
    <w:tmpl w:val="8E42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4A7BF9"/>
    <w:multiLevelType w:val="hybridMultilevel"/>
    <w:tmpl w:val="659209BE"/>
    <w:lvl w:ilvl="0" w:tplc="0CB031E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009"/>
    <w:rsid w:val="0000111D"/>
    <w:rsid w:val="00023F64"/>
    <w:rsid w:val="00024AD9"/>
    <w:rsid w:val="00026116"/>
    <w:rsid w:val="00044BC9"/>
    <w:rsid w:val="000507DB"/>
    <w:rsid w:val="0005234D"/>
    <w:rsid w:val="00054C1C"/>
    <w:rsid w:val="00061C24"/>
    <w:rsid w:val="00095DC1"/>
    <w:rsid w:val="000E2F3B"/>
    <w:rsid w:val="000F612A"/>
    <w:rsid w:val="00124B5B"/>
    <w:rsid w:val="001257E6"/>
    <w:rsid w:val="00141DC0"/>
    <w:rsid w:val="001434FF"/>
    <w:rsid w:val="00156D9D"/>
    <w:rsid w:val="001577E1"/>
    <w:rsid w:val="00164ED8"/>
    <w:rsid w:val="001749BF"/>
    <w:rsid w:val="00175479"/>
    <w:rsid w:val="00186FDF"/>
    <w:rsid w:val="0019390C"/>
    <w:rsid w:val="00197763"/>
    <w:rsid w:val="001B3D74"/>
    <w:rsid w:val="001C59F5"/>
    <w:rsid w:val="001F38C4"/>
    <w:rsid w:val="001F79DD"/>
    <w:rsid w:val="00204815"/>
    <w:rsid w:val="0020553D"/>
    <w:rsid w:val="00211DC8"/>
    <w:rsid w:val="0023070C"/>
    <w:rsid w:val="00232756"/>
    <w:rsid w:val="002516E4"/>
    <w:rsid w:val="00265A32"/>
    <w:rsid w:val="00275058"/>
    <w:rsid w:val="0028120A"/>
    <w:rsid w:val="00286ACD"/>
    <w:rsid w:val="002A1631"/>
    <w:rsid w:val="002A5208"/>
    <w:rsid w:val="002B2D6F"/>
    <w:rsid w:val="002D5FFC"/>
    <w:rsid w:val="002E677B"/>
    <w:rsid w:val="002F5819"/>
    <w:rsid w:val="002F7B62"/>
    <w:rsid w:val="00307B06"/>
    <w:rsid w:val="0032316D"/>
    <w:rsid w:val="0032353E"/>
    <w:rsid w:val="00323C66"/>
    <w:rsid w:val="00324D22"/>
    <w:rsid w:val="0033138C"/>
    <w:rsid w:val="003401C4"/>
    <w:rsid w:val="00343309"/>
    <w:rsid w:val="003434FD"/>
    <w:rsid w:val="00347904"/>
    <w:rsid w:val="00374AC5"/>
    <w:rsid w:val="00393471"/>
    <w:rsid w:val="003B20DF"/>
    <w:rsid w:val="003E62DD"/>
    <w:rsid w:val="003F3305"/>
    <w:rsid w:val="00404607"/>
    <w:rsid w:val="00415A6A"/>
    <w:rsid w:val="00415EBB"/>
    <w:rsid w:val="004179BA"/>
    <w:rsid w:val="004341D2"/>
    <w:rsid w:val="0043779D"/>
    <w:rsid w:val="00453177"/>
    <w:rsid w:val="00453EDC"/>
    <w:rsid w:val="0045419F"/>
    <w:rsid w:val="00457060"/>
    <w:rsid w:val="00480C6A"/>
    <w:rsid w:val="00480D67"/>
    <w:rsid w:val="0048500F"/>
    <w:rsid w:val="0049625A"/>
    <w:rsid w:val="004B7AB7"/>
    <w:rsid w:val="004B7DE3"/>
    <w:rsid w:val="004C037C"/>
    <w:rsid w:val="004C23D8"/>
    <w:rsid w:val="004D5F82"/>
    <w:rsid w:val="004D6628"/>
    <w:rsid w:val="004F7B5D"/>
    <w:rsid w:val="00503A28"/>
    <w:rsid w:val="005207E2"/>
    <w:rsid w:val="0054701E"/>
    <w:rsid w:val="005549B2"/>
    <w:rsid w:val="00571D81"/>
    <w:rsid w:val="00580F92"/>
    <w:rsid w:val="00581C82"/>
    <w:rsid w:val="00582F1B"/>
    <w:rsid w:val="00583F88"/>
    <w:rsid w:val="005A5CC8"/>
    <w:rsid w:val="005B30DA"/>
    <w:rsid w:val="005C27FF"/>
    <w:rsid w:val="005E4FEF"/>
    <w:rsid w:val="00600C94"/>
    <w:rsid w:val="006014D9"/>
    <w:rsid w:val="006102E3"/>
    <w:rsid w:val="00627223"/>
    <w:rsid w:val="006278DD"/>
    <w:rsid w:val="00641E92"/>
    <w:rsid w:val="006440B4"/>
    <w:rsid w:val="00644934"/>
    <w:rsid w:val="00656EC4"/>
    <w:rsid w:val="0066038F"/>
    <w:rsid w:val="00663D71"/>
    <w:rsid w:val="006668A0"/>
    <w:rsid w:val="00670051"/>
    <w:rsid w:val="00670893"/>
    <w:rsid w:val="006719B1"/>
    <w:rsid w:val="00672004"/>
    <w:rsid w:val="00675BBF"/>
    <w:rsid w:val="00676687"/>
    <w:rsid w:val="0068108C"/>
    <w:rsid w:val="00684146"/>
    <w:rsid w:val="00685DB5"/>
    <w:rsid w:val="00695FEA"/>
    <w:rsid w:val="006977C4"/>
    <w:rsid w:val="006A70C1"/>
    <w:rsid w:val="006B51F6"/>
    <w:rsid w:val="006B768B"/>
    <w:rsid w:val="006C2D08"/>
    <w:rsid w:val="006C2FAD"/>
    <w:rsid w:val="006C40FA"/>
    <w:rsid w:val="006D023D"/>
    <w:rsid w:val="006D1279"/>
    <w:rsid w:val="006D489D"/>
    <w:rsid w:val="006E2223"/>
    <w:rsid w:val="006F070D"/>
    <w:rsid w:val="007072F2"/>
    <w:rsid w:val="0071492C"/>
    <w:rsid w:val="007314EB"/>
    <w:rsid w:val="007378A0"/>
    <w:rsid w:val="00740AEB"/>
    <w:rsid w:val="0075732E"/>
    <w:rsid w:val="007620F1"/>
    <w:rsid w:val="00762902"/>
    <w:rsid w:val="00767C3B"/>
    <w:rsid w:val="00771F82"/>
    <w:rsid w:val="0077246C"/>
    <w:rsid w:val="00783766"/>
    <w:rsid w:val="00785D8D"/>
    <w:rsid w:val="007A7197"/>
    <w:rsid w:val="007B1E82"/>
    <w:rsid w:val="007C42E5"/>
    <w:rsid w:val="007D7520"/>
    <w:rsid w:val="007E4255"/>
    <w:rsid w:val="007E68CB"/>
    <w:rsid w:val="007F51BA"/>
    <w:rsid w:val="008066A3"/>
    <w:rsid w:val="0083124B"/>
    <w:rsid w:val="008504FE"/>
    <w:rsid w:val="008603A1"/>
    <w:rsid w:val="008662E6"/>
    <w:rsid w:val="008878B7"/>
    <w:rsid w:val="0089549D"/>
    <w:rsid w:val="008A0414"/>
    <w:rsid w:val="008A3B73"/>
    <w:rsid w:val="008A72E0"/>
    <w:rsid w:val="008B76F1"/>
    <w:rsid w:val="008C1E07"/>
    <w:rsid w:val="008D0E7B"/>
    <w:rsid w:val="008D359E"/>
    <w:rsid w:val="008E7D59"/>
    <w:rsid w:val="00900B4C"/>
    <w:rsid w:val="00910480"/>
    <w:rsid w:val="00910D7B"/>
    <w:rsid w:val="009150C9"/>
    <w:rsid w:val="00932775"/>
    <w:rsid w:val="00936CD2"/>
    <w:rsid w:val="00960A2E"/>
    <w:rsid w:val="0096135E"/>
    <w:rsid w:val="00974BEC"/>
    <w:rsid w:val="00975C75"/>
    <w:rsid w:val="00980E2E"/>
    <w:rsid w:val="009817C0"/>
    <w:rsid w:val="009B0CE3"/>
    <w:rsid w:val="009B5B76"/>
    <w:rsid w:val="009D4AA3"/>
    <w:rsid w:val="009F68E7"/>
    <w:rsid w:val="00A12B27"/>
    <w:rsid w:val="00A47E3A"/>
    <w:rsid w:val="00A51009"/>
    <w:rsid w:val="00A80473"/>
    <w:rsid w:val="00A80AD7"/>
    <w:rsid w:val="00A91D6C"/>
    <w:rsid w:val="00A97E8D"/>
    <w:rsid w:val="00AC0B2B"/>
    <w:rsid w:val="00AC1D22"/>
    <w:rsid w:val="00AD4648"/>
    <w:rsid w:val="00AD72BF"/>
    <w:rsid w:val="00AE0ABA"/>
    <w:rsid w:val="00AE4168"/>
    <w:rsid w:val="00AE7181"/>
    <w:rsid w:val="00B03E29"/>
    <w:rsid w:val="00B14B6E"/>
    <w:rsid w:val="00B14CDA"/>
    <w:rsid w:val="00B15E09"/>
    <w:rsid w:val="00B16F9E"/>
    <w:rsid w:val="00B261DB"/>
    <w:rsid w:val="00B313CA"/>
    <w:rsid w:val="00B33ADC"/>
    <w:rsid w:val="00B4162C"/>
    <w:rsid w:val="00B45B7C"/>
    <w:rsid w:val="00B50CDD"/>
    <w:rsid w:val="00B579B5"/>
    <w:rsid w:val="00B70414"/>
    <w:rsid w:val="00B831BA"/>
    <w:rsid w:val="00BA0381"/>
    <w:rsid w:val="00BA1703"/>
    <w:rsid w:val="00BC7492"/>
    <w:rsid w:val="00BD275D"/>
    <w:rsid w:val="00BD36AB"/>
    <w:rsid w:val="00BD5953"/>
    <w:rsid w:val="00BE3C39"/>
    <w:rsid w:val="00BE44FB"/>
    <w:rsid w:val="00BE68E9"/>
    <w:rsid w:val="00C05E92"/>
    <w:rsid w:val="00C24767"/>
    <w:rsid w:val="00C33288"/>
    <w:rsid w:val="00C4118A"/>
    <w:rsid w:val="00C54A49"/>
    <w:rsid w:val="00C826ED"/>
    <w:rsid w:val="00C847E9"/>
    <w:rsid w:val="00CA6BA7"/>
    <w:rsid w:val="00CE7543"/>
    <w:rsid w:val="00CF2B33"/>
    <w:rsid w:val="00CF32DD"/>
    <w:rsid w:val="00CF3A52"/>
    <w:rsid w:val="00CF4FCF"/>
    <w:rsid w:val="00CF72C6"/>
    <w:rsid w:val="00D31A4F"/>
    <w:rsid w:val="00D325AD"/>
    <w:rsid w:val="00D34E20"/>
    <w:rsid w:val="00D35944"/>
    <w:rsid w:val="00D37765"/>
    <w:rsid w:val="00D62AEB"/>
    <w:rsid w:val="00D65DAE"/>
    <w:rsid w:val="00D8070F"/>
    <w:rsid w:val="00D84179"/>
    <w:rsid w:val="00DA3412"/>
    <w:rsid w:val="00DA651D"/>
    <w:rsid w:val="00DC3598"/>
    <w:rsid w:val="00DC37F7"/>
    <w:rsid w:val="00DD0F15"/>
    <w:rsid w:val="00DD4666"/>
    <w:rsid w:val="00DE00AB"/>
    <w:rsid w:val="00DF6F6A"/>
    <w:rsid w:val="00E1160E"/>
    <w:rsid w:val="00E12F4F"/>
    <w:rsid w:val="00E2368A"/>
    <w:rsid w:val="00E25628"/>
    <w:rsid w:val="00E26C11"/>
    <w:rsid w:val="00E32D56"/>
    <w:rsid w:val="00E37667"/>
    <w:rsid w:val="00E45E28"/>
    <w:rsid w:val="00E601CE"/>
    <w:rsid w:val="00E60F1E"/>
    <w:rsid w:val="00E736C3"/>
    <w:rsid w:val="00E73B6C"/>
    <w:rsid w:val="00E80B6D"/>
    <w:rsid w:val="00E82F46"/>
    <w:rsid w:val="00EB0B5F"/>
    <w:rsid w:val="00EB344D"/>
    <w:rsid w:val="00EC24A4"/>
    <w:rsid w:val="00ED3131"/>
    <w:rsid w:val="00ED4555"/>
    <w:rsid w:val="00ED4F38"/>
    <w:rsid w:val="00ED55FA"/>
    <w:rsid w:val="00F030CE"/>
    <w:rsid w:val="00F04E40"/>
    <w:rsid w:val="00F27522"/>
    <w:rsid w:val="00F32FC3"/>
    <w:rsid w:val="00F358FC"/>
    <w:rsid w:val="00F3735C"/>
    <w:rsid w:val="00F3737D"/>
    <w:rsid w:val="00F4491C"/>
    <w:rsid w:val="00F454D6"/>
    <w:rsid w:val="00F47DDC"/>
    <w:rsid w:val="00F52A5E"/>
    <w:rsid w:val="00F7011D"/>
    <w:rsid w:val="00F7446A"/>
    <w:rsid w:val="00F80FB5"/>
    <w:rsid w:val="00F86FF4"/>
    <w:rsid w:val="00F91B40"/>
    <w:rsid w:val="00FA67DD"/>
    <w:rsid w:val="00FB37D0"/>
    <w:rsid w:val="00FC796F"/>
    <w:rsid w:val="00FE1FC2"/>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91A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F4F"/>
  </w:style>
  <w:style w:type="paragraph" w:styleId="Heading1">
    <w:name w:val="heading 1"/>
    <w:basedOn w:val="Normal"/>
    <w:next w:val="Normal"/>
    <w:link w:val="Heading1Char"/>
    <w:uiPriority w:val="9"/>
    <w:qFormat/>
    <w:rsid w:val="00A510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10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10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10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10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10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0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0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0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0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10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10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10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10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10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0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0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009"/>
    <w:rPr>
      <w:rFonts w:eastAsiaTheme="majorEastAsia" w:cstheme="majorBidi"/>
      <w:color w:val="272727" w:themeColor="text1" w:themeTint="D8"/>
    </w:rPr>
  </w:style>
  <w:style w:type="paragraph" w:styleId="Title">
    <w:name w:val="Title"/>
    <w:basedOn w:val="Normal"/>
    <w:next w:val="Normal"/>
    <w:link w:val="TitleChar"/>
    <w:uiPriority w:val="10"/>
    <w:qFormat/>
    <w:rsid w:val="00A510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0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0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0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009"/>
    <w:pPr>
      <w:spacing w:before="160"/>
      <w:jc w:val="center"/>
    </w:pPr>
    <w:rPr>
      <w:i/>
      <w:iCs/>
      <w:color w:val="404040" w:themeColor="text1" w:themeTint="BF"/>
    </w:rPr>
  </w:style>
  <w:style w:type="character" w:customStyle="1" w:styleId="QuoteChar">
    <w:name w:val="Quote Char"/>
    <w:basedOn w:val="DefaultParagraphFont"/>
    <w:link w:val="Quote"/>
    <w:uiPriority w:val="29"/>
    <w:rsid w:val="00A51009"/>
    <w:rPr>
      <w:i/>
      <w:iCs/>
      <w:color w:val="404040" w:themeColor="text1" w:themeTint="BF"/>
    </w:rPr>
  </w:style>
  <w:style w:type="paragraph" w:styleId="ListParagraph">
    <w:name w:val="List Paragraph"/>
    <w:basedOn w:val="Normal"/>
    <w:uiPriority w:val="34"/>
    <w:qFormat/>
    <w:rsid w:val="00A51009"/>
    <w:pPr>
      <w:ind w:left="720"/>
      <w:contextualSpacing/>
    </w:pPr>
  </w:style>
  <w:style w:type="character" w:styleId="IntenseEmphasis">
    <w:name w:val="Intense Emphasis"/>
    <w:basedOn w:val="DefaultParagraphFont"/>
    <w:uiPriority w:val="21"/>
    <w:qFormat/>
    <w:rsid w:val="00A51009"/>
    <w:rPr>
      <w:i/>
      <w:iCs/>
      <w:color w:val="2F5496" w:themeColor="accent1" w:themeShade="BF"/>
    </w:rPr>
  </w:style>
  <w:style w:type="paragraph" w:styleId="IntenseQuote">
    <w:name w:val="Intense Quote"/>
    <w:basedOn w:val="Normal"/>
    <w:next w:val="Normal"/>
    <w:link w:val="IntenseQuoteChar"/>
    <w:uiPriority w:val="30"/>
    <w:qFormat/>
    <w:rsid w:val="00A51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1009"/>
    <w:rPr>
      <w:i/>
      <w:iCs/>
      <w:color w:val="2F5496" w:themeColor="accent1" w:themeShade="BF"/>
    </w:rPr>
  </w:style>
  <w:style w:type="character" w:styleId="IntenseReference">
    <w:name w:val="Intense Reference"/>
    <w:basedOn w:val="DefaultParagraphFont"/>
    <w:uiPriority w:val="32"/>
    <w:qFormat/>
    <w:rsid w:val="00A51009"/>
    <w:rPr>
      <w:b/>
      <w:bCs/>
      <w:smallCaps/>
      <w:color w:val="2F5496" w:themeColor="accent1" w:themeShade="BF"/>
      <w:spacing w:val="5"/>
    </w:rPr>
  </w:style>
  <w:style w:type="table" w:styleId="TableGrid">
    <w:name w:val="Table Grid"/>
    <w:basedOn w:val="TableNormal"/>
    <w:uiPriority w:val="59"/>
    <w:qFormat/>
    <w:rsid w:val="0068108C"/>
    <w:pPr>
      <w:spacing w:after="0" w:line="240" w:lineRule="auto"/>
    </w:pPr>
    <w:rPr>
      <w:rFonts w:eastAsiaTheme="minorEastAsia"/>
      <w:kern w:val="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B2D6F"/>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US" w:bidi="gu-IN"/>
    </w:rPr>
  </w:style>
  <w:style w:type="paragraph" w:styleId="BodyText">
    <w:name w:val="Body Text"/>
    <w:basedOn w:val="Normal"/>
    <w:link w:val="BodyTextChar"/>
    <w:uiPriority w:val="1"/>
    <w:qFormat/>
    <w:rsid w:val="002B2D6F"/>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2B2D6F"/>
    <w:rPr>
      <w:rFonts w:ascii="Times New Roman" w:eastAsia="Times New Roman" w:hAnsi="Times New Roman" w:cs="Times New Roman"/>
      <w:kern w:val="0"/>
      <w:sz w:val="24"/>
      <w:szCs w:val="24"/>
      <w:lang w:val="en-US"/>
    </w:rPr>
  </w:style>
  <w:style w:type="character" w:styleId="Hyperlink">
    <w:name w:val="Hyperlink"/>
    <w:basedOn w:val="DefaultParagraphFont"/>
    <w:uiPriority w:val="99"/>
    <w:unhideWhenUsed/>
    <w:rsid w:val="002B2D6F"/>
    <w:rPr>
      <w:color w:val="0563C1" w:themeColor="hyperlink"/>
      <w:u w:val="single"/>
    </w:rPr>
  </w:style>
  <w:style w:type="paragraph" w:styleId="BalloonText">
    <w:name w:val="Balloon Text"/>
    <w:basedOn w:val="Normal"/>
    <w:link w:val="BalloonTextChar"/>
    <w:uiPriority w:val="99"/>
    <w:semiHidden/>
    <w:unhideWhenUsed/>
    <w:rsid w:val="00E73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6C3"/>
    <w:rPr>
      <w:rFonts w:ascii="Tahoma" w:hAnsi="Tahoma" w:cs="Tahoma"/>
      <w:sz w:val="16"/>
      <w:szCs w:val="16"/>
    </w:rPr>
  </w:style>
  <w:style w:type="paragraph" w:styleId="NoSpacing">
    <w:name w:val="No Spacing"/>
    <w:uiPriority w:val="1"/>
    <w:qFormat/>
    <w:rsid w:val="004B7DE3"/>
    <w:pPr>
      <w:spacing w:after="0" w:line="240" w:lineRule="auto"/>
    </w:pPr>
    <w:rPr>
      <w:rFonts w:eastAsiaTheme="minorEastAsia" w:cs="Shruti"/>
      <w:kern w:val="0"/>
      <w:lang w:val="en-US" w:bidi="gu-IN"/>
    </w:rPr>
  </w:style>
  <w:style w:type="table" w:customStyle="1" w:styleId="TableGrid1">
    <w:name w:val="Table Grid1"/>
    <w:basedOn w:val="TableNormal"/>
    <w:next w:val="TableGrid"/>
    <w:uiPriority w:val="59"/>
    <w:qFormat/>
    <w:rsid w:val="00740AEB"/>
    <w:pPr>
      <w:spacing w:after="0" w:line="240" w:lineRule="auto"/>
    </w:pPr>
    <w:rPr>
      <w:rFonts w:eastAsiaTheme="minorEastAsia"/>
      <w:kern w:val="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C24767"/>
    <w:rPr>
      <w:color w:val="605E5C"/>
      <w:shd w:val="clear" w:color="auto" w:fill="E1DFDD"/>
    </w:rPr>
  </w:style>
  <w:style w:type="paragraph" w:styleId="Header">
    <w:name w:val="header"/>
    <w:basedOn w:val="Normal"/>
    <w:link w:val="HeaderChar"/>
    <w:uiPriority w:val="99"/>
    <w:unhideWhenUsed/>
    <w:rsid w:val="00023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64"/>
  </w:style>
  <w:style w:type="paragraph" w:styleId="Footer">
    <w:name w:val="footer"/>
    <w:basedOn w:val="Normal"/>
    <w:link w:val="FooterChar"/>
    <w:uiPriority w:val="99"/>
    <w:unhideWhenUsed/>
    <w:rsid w:val="00023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64"/>
  </w:style>
  <w:style w:type="character" w:styleId="CommentReference">
    <w:name w:val="annotation reference"/>
    <w:basedOn w:val="DefaultParagraphFont"/>
    <w:uiPriority w:val="99"/>
    <w:semiHidden/>
    <w:unhideWhenUsed/>
    <w:rsid w:val="0054701E"/>
    <w:rPr>
      <w:sz w:val="16"/>
      <w:szCs w:val="16"/>
    </w:rPr>
  </w:style>
  <w:style w:type="paragraph" w:styleId="CommentText">
    <w:name w:val="annotation text"/>
    <w:basedOn w:val="Normal"/>
    <w:link w:val="CommentTextChar"/>
    <w:uiPriority w:val="99"/>
    <w:semiHidden/>
    <w:unhideWhenUsed/>
    <w:rsid w:val="0054701E"/>
    <w:pPr>
      <w:spacing w:line="240" w:lineRule="auto"/>
    </w:pPr>
    <w:rPr>
      <w:sz w:val="20"/>
      <w:szCs w:val="20"/>
    </w:rPr>
  </w:style>
  <w:style w:type="character" w:customStyle="1" w:styleId="CommentTextChar">
    <w:name w:val="Comment Text Char"/>
    <w:basedOn w:val="DefaultParagraphFont"/>
    <w:link w:val="CommentText"/>
    <w:uiPriority w:val="99"/>
    <w:semiHidden/>
    <w:rsid w:val="0054701E"/>
    <w:rPr>
      <w:sz w:val="20"/>
      <w:szCs w:val="20"/>
    </w:rPr>
  </w:style>
  <w:style w:type="paragraph" w:styleId="CommentSubject">
    <w:name w:val="annotation subject"/>
    <w:basedOn w:val="CommentText"/>
    <w:next w:val="CommentText"/>
    <w:link w:val="CommentSubjectChar"/>
    <w:uiPriority w:val="99"/>
    <w:semiHidden/>
    <w:unhideWhenUsed/>
    <w:rsid w:val="0054701E"/>
    <w:rPr>
      <w:b/>
      <w:bCs/>
    </w:rPr>
  </w:style>
  <w:style w:type="character" w:customStyle="1" w:styleId="CommentSubjectChar">
    <w:name w:val="Comment Subject Char"/>
    <w:basedOn w:val="CommentTextChar"/>
    <w:link w:val="CommentSubject"/>
    <w:uiPriority w:val="99"/>
    <w:semiHidden/>
    <w:rsid w:val="0054701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F4F"/>
  </w:style>
  <w:style w:type="paragraph" w:styleId="Heading1">
    <w:name w:val="heading 1"/>
    <w:basedOn w:val="Normal"/>
    <w:next w:val="Normal"/>
    <w:link w:val="Heading1Char"/>
    <w:uiPriority w:val="9"/>
    <w:qFormat/>
    <w:rsid w:val="00A510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10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10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10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10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10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0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0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0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0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10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10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10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10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10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0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0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009"/>
    <w:rPr>
      <w:rFonts w:eastAsiaTheme="majorEastAsia" w:cstheme="majorBidi"/>
      <w:color w:val="272727" w:themeColor="text1" w:themeTint="D8"/>
    </w:rPr>
  </w:style>
  <w:style w:type="paragraph" w:styleId="Title">
    <w:name w:val="Title"/>
    <w:basedOn w:val="Normal"/>
    <w:next w:val="Normal"/>
    <w:link w:val="TitleChar"/>
    <w:uiPriority w:val="10"/>
    <w:qFormat/>
    <w:rsid w:val="00A510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0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0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0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009"/>
    <w:pPr>
      <w:spacing w:before="160"/>
      <w:jc w:val="center"/>
    </w:pPr>
    <w:rPr>
      <w:i/>
      <w:iCs/>
      <w:color w:val="404040" w:themeColor="text1" w:themeTint="BF"/>
    </w:rPr>
  </w:style>
  <w:style w:type="character" w:customStyle="1" w:styleId="QuoteChar">
    <w:name w:val="Quote Char"/>
    <w:basedOn w:val="DefaultParagraphFont"/>
    <w:link w:val="Quote"/>
    <w:uiPriority w:val="29"/>
    <w:rsid w:val="00A51009"/>
    <w:rPr>
      <w:i/>
      <w:iCs/>
      <w:color w:val="404040" w:themeColor="text1" w:themeTint="BF"/>
    </w:rPr>
  </w:style>
  <w:style w:type="paragraph" w:styleId="ListParagraph">
    <w:name w:val="List Paragraph"/>
    <w:basedOn w:val="Normal"/>
    <w:uiPriority w:val="34"/>
    <w:qFormat/>
    <w:rsid w:val="00A51009"/>
    <w:pPr>
      <w:ind w:left="720"/>
      <w:contextualSpacing/>
    </w:pPr>
  </w:style>
  <w:style w:type="character" w:styleId="IntenseEmphasis">
    <w:name w:val="Intense Emphasis"/>
    <w:basedOn w:val="DefaultParagraphFont"/>
    <w:uiPriority w:val="21"/>
    <w:qFormat/>
    <w:rsid w:val="00A51009"/>
    <w:rPr>
      <w:i/>
      <w:iCs/>
      <w:color w:val="2F5496" w:themeColor="accent1" w:themeShade="BF"/>
    </w:rPr>
  </w:style>
  <w:style w:type="paragraph" w:styleId="IntenseQuote">
    <w:name w:val="Intense Quote"/>
    <w:basedOn w:val="Normal"/>
    <w:next w:val="Normal"/>
    <w:link w:val="IntenseQuoteChar"/>
    <w:uiPriority w:val="30"/>
    <w:qFormat/>
    <w:rsid w:val="00A51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1009"/>
    <w:rPr>
      <w:i/>
      <w:iCs/>
      <w:color w:val="2F5496" w:themeColor="accent1" w:themeShade="BF"/>
    </w:rPr>
  </w:style>
  <w:style w:type="character" w:styleId="IntenseReference">
    <w:name w:val="Intense Reference"/>
    <w:basedOn w:val="DefaultParagraphFont"/>
    <w:uiPriority w:val="32"/>
    <w:qFormat/>
    <w:rsid w:val="00A51009"/>
    <w:rPr>
      <w:b/>
      <w:bCs/>
      <w:smallCaps/>
      <w:color w:val="2F5496" w:themeColor="accent1" w:themeShade="BF"/>
      <w:spacing w:val="5"/>
    </w:rPr>
  </w:style>
  <w:style w:type="table" w:styleId="TableGrid">
    <w:name w:val="Table Grid"/>
    <w:basedOn w:val="TableNormal"/>
    <w:uiPriority w:val="59"/>
    <w:qFormat/>
    <w:rsid w:val="0068108C"/>
    <w:pPr>
      <w:spacing w:after="0" w:line="240" w:lineRule="auto"/>
    </w:pPr>
    <w:rPr>
      <w:rFonts w:eastAsiaTheme="minorEastAsia"/>
      <w:kern w:val="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B2D6F"/>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US" w:bidi="gu-IN"/>
    </w:rPr>
  </w:style>
  <w:style w:type="paragraph" w:styleId="BodyText">
    <w:name w:val="Body Text"/>
    <w:basedOn w:val="Normal"/>
    <w:link w:val="BodyTextChar"/>
    <w:uiPriority w:val="1"/>
    <w:qFormat/>
    <w:rsid w:val="002B2D6F"/>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2B2D6F"/>
    <w:rPr>
      <w:rFonts w:ascii="Times New Roman" w:eastAsia="Times New Roman" w:hAnsi="Times New Roman" w:cs="Times New Roman"/>
      <w:kern w:val="0"/>
      <w:sz w:val="24"/>
      <w:szCs w:val="24"/>
      <w:lang w:val="en-US"/>
    </w:rPr>
  </w:style>
  <w:style w:type="character" w:styleId="Hyperlink">
    <w:name w:val="Hyperlink"/>
    <w:basedOn w:val="DefaultParagraphFont"/>
    <w:uiPriority w:val="99"/>
    <w:unhideWhenUsed/>
    <w:rsid w:val="002B2D6F"/>
    <w:rPr>
      <w:color w:val="0563C1" w:themeColor="hyperlink"/>
      <w:u w:val="single"/>
    </w:rPr>
  </w:style>
  <w:style w:type="paragraph" w:styleId="BalloonText">
    <w:name w:val="Balloon Text"/>
    <w:basedOn w:val="Normal"/>
    <w:link w:val="BalloonTextChar"/>
    <w:uiPriority w:val="99"/>
    <w:semiHidden/>
    <w:unhideWhenUsed/>
    <w:rsid w:val="00E73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6C3"/>
    <w:rPr>
      <w:rFonts w:ascii="Tahoma" w:hAnsi="Tahoma" w:cs="Tahoma"/>
      <w:sz w:val="16"/>
      <w:szCs w:val="16"/>
    </w:rPr>
  </w:style>
  <w:style w:type="paragraph" w:styleId="NoSpacing">
    <w:name w:val="No Spacing"/>
    <w:uiPriority w:val="1"/>
    <w:qFormat/>
    <w:rsid w:val="004B7DE3"/>
    <w:pPr>
      <w:spacing w:after="0" w:line="240" w:lineRule="auto"/>
    </w:pPr>
    <w:rPr>
      <w:rFonts w:eastAsiaTheme="minorEastAsia" w:cs="Shruti"/>
      <w:kern w:val="0"/>
      <w:lang w:val="en-US" w:bidi="gu-IN"/>
    </w:rPr>
  </w:style>
  <w:style w:type="table" w:customStyle="1" w:styleId="TableGrid1">
    <w:name w:val="Table Grid1"/>
    <w:basedOn w:val="TableNormal"/>
    <w:next w:val="TableGrid"/>
    <w:uiPriority w:val="59"/>
    <w:qFormat/>
    <w:rsid w:val="00740AEB"/>
    <w:pPr>
      <w:spacing w:after="0" w:line="240" w:lineRule="auto"/>
    </w:pPr>
    <w:rPr>
      <w:rFonts w:eastAsiaTheme="minorEastAsia"/>
      <w:kern w:val="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C24767"/>
    <w:rPr>
      <w:color w:val="605E5C"/>
      <w:shd w:val="clear" w:color="auto" w:fill="E1DFDD"/>
    </w:rPr>
  </w:style>
  <w:style w:type="paragraph" w:styleId="Header">
    <w:name w:val="header"/>
    <w:basedOn w:val="Normal"/>
    <w:link w:val="HeaderChar"/>
    <w:uiPriority w:val="99"/>
    <w:unhideWhenUsed/>
    <w:rsid w:val="00023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64"/>
  </w:style>
  <w:style w:type="paragraph" w:styleId="Footer">
    <w:name w:val="footer"/>
    <w:basedOn w:val="Normal"/>
    <w:link w:val="FooterChar"/>
    <w:uiPriority w:val="99"/>
    <w:unhideWhenUsed/>
    <w:rsid w:val="00023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64"/>
  </w:style>
  <w:style w:type="character" w:styleId="CommentReference">
    <w:name w:val="annotation reference"/>
    <w:basedOn w:val="DefaultParagraphFont"/>
    <w:uiPriority w:val="99"/>
    <w:semiHidden/>
    <w:unhideWhenUsed/>
    <w:rsid w:val="0054701E"/>
    <w:rPr>
      <w:sz w:val="16"/>
      <w:szCs w:val="16"/>
    </w:rPr>
  </w:style>
  <w:style w:type="paragraph" w:styleId="CommentText">
    <w:name w:val="annotation text"/>
    <w:basedOn w:val="Normal"/>
    <w:link w:val="CommentTextChar"/>
    <w:uiPriority w:val="99"/>
    <w:semiHidden/>
    <w:unhideWhenUsed/>
    <w:rsid w:val="0054701E"/>
    <w:pPr>
      <w:spacing w:line="240" w:lineRule="auto"/>
    </w:pPr>
    <w:rPr>
      <w:sz w:val="20"/>
      <w:szCs w:val="20"/>
    </w:rPr>
  </w:style>
  <w:style w:type="character" w:customStyle="1" w:styleId="CommentTextChar">
    <w:name w:val="Comment Text Char"/>
    <w:basedOn w:val="DefaultParagraphFont"/>
    <w:link w:val="CommentText"/>
    <w:uiPriority w:val="99"/>
    <w:semiHidden/>
    <w:rsid w:val="0054701E"/>
    <w:rPr>
      <w:sz w:val="20"/>
      <w:szCs w:val="20"/>
    </w:rPr>
  </w:style>
  <w:style w:type="paragraph" w:styleId="CommentSubject">
    <w:name w:val="annotation subject"/>
    <w:basedOn w:val="CommentText"/>
    <w:next w:val="CommentText"/>
    <w:link w:val="CommentSubjectChar"/>
    <w:uiPriority w:val="99"/>
    <w:semiHidden/>
    <w:unhideWhenUsed/>
    <w:rsid w:val="0054701E"/>
    <w:rPr>
      <w:b/>
      <w:bCs/>
    </w:rPr>
  </w:style>
  <w:style w:type="character" w:customStyle="1" w:styleId="CommentSubjectChar">
    <w:name w:val="Comment Subject Char"/>
    <w:basedOn w:val="CommentTextChar"/>
    <w:link w:val="CommentSubject"/>
    <w:uiPriority w:val="99"/>
    <w:semiHidden/>
    <w:rsid w:val="005470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0317">
      <w:bodyDiv w:val="1"/>
      <w:marLeft w:val="0"/>
      <w:marRight w:val="0"/>
      <w:marTop w:val="0"/>
      <w:marBottom w:val="0"/>
      <w:divBdr>
        <w:top w:val="none" w:sz="0" w:space="0" w:color="auto"/>
        <w:left w:val="none" w:sz="0" w:space="0" w:color="auto"/>
        <w:bottom w:val="none" w:sz="0" w:space="0" w:color="auto"/>
        <w:right w:val="none" w:sz="0" w:space="0" w:color="auto"/>
      </w:divBdr>
    </w:div>
    <w:div w:id="420299758">
      <w:bodyDiv w:val="1"/>
      <w:marLeft w:val="0"/>
      <w:marRight w:val="0"/>
      <w:marTop w:val="0"/>
      <w:marBottom w:val="0"/>
      <w:divBdr>
        <w:top w:val="none" w:sz="0" w:space="0" w:color="auto"/>
        <w:left w:val="none" w:sz="0" w:space="0" w:color="auto"/>
        <w:bottom w:val="none" w:sz="0" w:space="0" w:color="auto"/>
        <w:right w:val="none" w:sz="0" w:space="0" w:color="auto"/>
      </w:divBdr>
    </w:div>
    <w:div w:id="765536636">
      <w:bodyDiv w:val="1"/>
      <w:marLeft w:val="0"/>
      <w:marRight w:val="0"/>
      <w:marTop w:val="0"/>
      <w:marBottom w:val="0"/>
      <w:divBdr>
        <w:top w:val="none" w:sz="0" w:space="0" w:color="auto"/>
        <w:left w:val="none" w:sz="0" w:space="0" w:color="auto"/>
        <w:bottom w:val="none" w:sz="0" w:space="0" w:color="auto"/>
        <w:right w:val="none" w:sz="0" w:space="0" w:color="auto"/>
      </w:divBdr>
    </w:div>
    <w:div w:id="771706597">
      <w:bodyDiv w:val="1"/>
      <w:marLeft w:val="0"/>
      <w:marRight w:val="0"/>
      <w:marTop w:val="0"/>
      <w:marBottom w:val="0"/>
      <w:divBdr>
        <w:top w:val="none" w:sz="0" w:space="0" w:color="auto"/>
        <w:left w:val="none" w:sz="0" w:space="0" w:color="auto"/>
        <w:bottom w:val="none" w:sz="0" w:space="0" w:color="auto"/>
        <w:right w:val="none" w:sz="0" w:space="0" w:color="auto"/>
      </w:divBdr>
    </w:div>
    <w:div w:id="915018474">
      <w:bodyDiv w:val="1"/>
      <w:marLeft w:val="0"/>
      <w:marRight w:val="0"/>
      <w:marTop w:val="0"/>
      <w:marBottom w:val="0"/>
      <w:divBdr>
        <w:top w:val="none" w:sz="0" w:space="0" w:color="auto"/>
        <w:left w:val="none" w:sz="0" w:space="0" w:color="auto"/>
        <w:bottom w:val="none" w:sz="0" w:space="0" w:color="auto"/>
        <w:right w:val="none" w:sz="0" w:space="0" w:color="auto"/>
      </w:divBdr>
    </w:div>
    <w:div w:id="949433540">
      <w:bodyDiv w:val="1"/>
      <w:marLeft w:val="0"/>
      <w:marRight w:val="0"/>
      <w:marTop w:val="0"/>
      <w:marBottom w:val="0"/>
      <w:divBdr>
        <w:top w:val="none" w:sz="0" w:space="0" w:color="auto"/>
        <w:left w:val="none" w:sz="0" w:space="0" w:color="auto"/>
        <w:bottom w:val="none" w:sz="0" w:space="0" w:color="auto"/>
        <w:right w:val="none" w:sz="0" w:space="0" w:color="auto"/>
      </w:divBdr>
    </w:div>
    <w:div w:id="1015839050">
      <w:bodyDiv w:val="1"/>
      <w:marLeft w:val="0"/>
      <w:marRight w:val="0"/>
      <w:marTop w:val="0"/>
      <w:marBottom w:val="0"/>
      <w:divBdr>
        <w:top w:val="none" w:sz="0" w:space="0" w:color="auto"/>
        <w:left w:val="none" w:sz="0" w:space="0" w:color="auto"/>
        <w:bottom w:val="none" w:sz="0" w:space="0" w:color="auto"/>
        <w:right w:val="none" w:sz="0" w:space="0" w:color="auto"/>
      </w:divBdr>
    </w:div>
    <w:div w:id="1018510180">
      <w:bodyDiv w:val="1"/>
      <w:marLeft w:val="0"/>
      <w:marRight w:val="0"/>
      <w:marTop w:val="0"/>
      <w:marBottom w:val="0"/>
      <w:divBdr>
        <w:top w:val="none" w:sz="0" w:space="0" w:color="auto"/>
        <w:left w:val="none" w:sz="0" w:space="0" w:color="auto"/>
        <w:bottom w:val="none" w:sz="0" w:space="0" w:color="auto"/>
        <w:right w:val="none" w:sz="0" w:space="0" w:color="auto"/>
      </w:divBdr>
    </w:div>
    <w:div w:id="1171722556">
      <w:bodyDiv w:val="1"/>
      <w:marLeft w:val="0"/>
      <w:marRight w:val="0"/>
      <w:marTop w:val="0"/>
      <w:marBottom w:val="0"/>
      <w:divBdr>
        <w:top w:val="none" w:sz="0" w:space="0" w:color="auto"/>
        <w:left w:val="none" w:sz="0" w:space="0" w:color="auto"/>
        <w:bottom w:val="none" w:sz="0" w:space="0" w:color="auto"/>
        <w:right w:val="none" w:sz="0" w:space="0" w:color="auto"/>
      </w:divBdr>
    </w:div>
    <w:div w:id="1261378450">
      <w:bodyDiv w:val="1"/>
      <w:marLeft w:val="0"/>
      <w:marRight w:val="0"/>
      <w:marTop w:val="0"/>
      <w:marBottom w:val="0"/>
      <w:divBdr>
        <w:top w:val="none" w:sz="0" w:space="0" w:color="auto"/>
        <w:left w:val="none" w:sz="0" w:space="0" w:color="auto"/>
        <w:bottom w:val="none" w:sz="0" w:space="0" w:color="auto"/>
        <w:right w:val="none" w:sz="0" w:space="0" w:color="auto"/>
      </w:divBdr>
    </w:div>
    <w:div w:id="1378778632">
      <w:bodyDiv w:val="1"/>
      <w:marLeft w:val="0"/>
      <w:marRight w:val="0"/>
      <w:marTop w:val="0"/>
      <w:marBottom w:val="0"/>
      <w:divBdr>
        <w:top w:val="none" w:sz="0" w:space="0" w:color="auto"/>
        <w:left w:val="none" w:sz="0" w:space="0" w:color="auto"/>
        <w:bottom w:val="none" w:sz="0" w:space="0" w:color="auto"/>
        <w:right w:val="none" w:sz="0" w:space="0" w:color="auto"/>
      </w:divBdr>
    </w:div>
    <w:div w:id="1516653727">
      <w:bodyDiv w:val="1"/>
      <w:marLeft w:val="0"/>
      <w:marRight w:val="0"/>
      <w:marTop w:val="0"/>
      <w:marBottom w:val="0"/>
      <w:divBdr>
        <w:top w:val="none" w:sz="0" w:space="0" w:color="auto"/>
        <w:left w:val="none" w:sz="0" w:space="0" w:color="auto"/>
        <w:bottom w:val="none" w:sz="0" w:space="0" w:color="auto"/>
        <w:right w:val="none" w:sz="0" w:space="0" w:color="auto"/>
      </w:divBdr>
    </w:div>
    <w:div w:id="1569729842">
      <w:bodyDiv w:val="1"/>
      <w:marLeft w:val="0"/>
      <w:marRight w:val="0"/>
      <w:marTop w:val="0"/>
      <w:marBottom w:val="0"/>
      <w:divBdr>
        <w:top w:val="none" w:sz="0" w:space="0" w:color="auto"/>
        <w:left w:val="none" w:sz="0" w:space="0" w:color="auto"/>
        <w:bottom w:val="none" w:sz="0" w:space="0" w:color="auto"/>
        <w:right w:val="none" w:sz="0" w:space="0" w:color="auto"/>
      </w:divBdr>
    </w:div>
    <w:div w:id="1785148244">
      <w:bodyDiv w:val="1"/>
      <w:marLeft w:val="0"/>
      <w:marRight w:val="0"/>
      <w:marTop w:val="0"/>
      <w:marBottom w:val="0"/>
      <w:divBdr>
        <w:top w:val="none" w:sz="0" w:space="0" w:color="auto"/>
        <w:left w:val="none" w:sz="0" w:space="0" w:color="auto"/>
        <w:bottom w:val="none" w:sz="0" w:space="0" w:color="auto"/>
        <w:right w:val="none" w:sz="0" w:space="0" w:color="auto"/>
      </w:divBdr>
    </w:div>
    <w:div w:id="1945648651">
      <w:bodyDiv w:val="1"/>
      <w:marLeft w:val="0"/>
      <w:marRight w:val="0"/>
      <w:marTop w:val="0"/>
      <w:marBottom w:val="0"/>
      <w:divBdr>
        <w:top w:val="none" w:sz="0" w:space="0" w:color="auto"/>
        <w:left w:val="none" w:sz="0" w:space="0" w:color="auto"/>
        <w:bottom w:val="none" w:sz="0" w:space="0" w:color="auto"/>
        <w:right w:val="none" w:sz="0" w:space="0" w:color="auto"/>
      </w:divBdr>
    </w:div>
    <w:div w:id="19683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E:\THESIS%20DATA\THREE%20CHAPTER%20PMS\FINAL%20%20CHAPTERS\THESIS%20CHAPTER%2016425\GRAPH%20DATA%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THESIS%20DATA\THREE%20CHAPTER%20PMS\FINAL%20%20CHAPTERS\THESIS%20CHAPTER%2016425\GRAPH%20DATA%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THESIS%20DATA\THREE%20CHAPTER%20PMS\FINAL%20%20CHAPTERS\THESIS%20CHAPTER%2016425\GRAPH%20DATA%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THESIS%20DATA\THREE%20CHAPTER%20PMS\FINAL%20%20CHAPTERS\THESIS%20CHAPTER%2016425\GRAPH%20DATA%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en-IN"/>
              <a:t>Plant Height</a:t>
            </a:r>
          </a:p>
        </c:rich>
      </c:tx>
      <c:overlay val="0"/>
      <c:spPr>
        <a:noFill/>
        <a:ln>
          <a:noFill/>
        </a:ln>
        <a:effectLst/>
      </c:spPr>
    </c:title>
    <c:autoTitleDeleted val="0"/>
    <c:plotArea>
      <c:layout/>
      <c:barChart>
        <c:barDir val="col"/>
        <c:grouping val="clustered"/>
        <c:varyColors val="0"/>
        <c:ser>
          <c:idx val="0"/>
          <c:order val="0"/>
          <c:tx>
            <c:strRef>
              <c:f>PH!$B$1</c:f>
              <c:strCache>
                <c:ptCount val="1"/>
                <c:pt idx="0">
                  <c:v>2022</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PH!$A$2:$A$9</c:f>
              <c:strCache>
                <c:ptCount val="8"/>
                <c:pt idx="0">
                  <c:v>T1  </c:v>
                </c:pt>
                <c:pt idx="1">
                  <c:v>T2 </c:v>
                </c:pt>
                <c:pt idx="2">
                  <c:v>T3  </c:v>
                </c:pt>
                <c:pt idx="4">
                  <c:v>V1 </c:v>
                </c:pt>
                <c:pt idx="5">
                  <c:v>V2 </c:v>
                </c:pt>
                <c:pt idx="6">
                  <c:v>V3  </c:v>
                </c:pt>
                <c:pt idx="7">
                  <c:v>V4 </c:v>
                </c:pt>
              </c:strCache>
            </c:strRef>
          </c:cat>
          <c:val>
            <c:numRef>
              <c:f>PH!$B$2:$B$9</c:f>
              <c:numCache>
                <c:formatCode>General</c:formatCode>
                <c:ptCount val="8"/>
                <c:pt idx="0">
                  <c:v>24.25</c:v>
                </c:pt>
                <c:pt idx="1">
                  <c:v>27.419999999999987</c:v>
                </c:pt>
                <c:pt idx="2">
                  <c:v>24.16</c:v>
                </c:pt>
                <c:pt idx="4">
                  <c:v>24.830000000000005</c:v>
                </c:pt>
                <c:pt idx="5">
                  <c:v>24.58</c:v>
                </c:pt>
                <c:pt idx="6">
                  <c:v>24.8</c:v>
                </c:pt>
                <c:pt idx="7">
                  <c:v>26.9</c:v>
                </c:pt>
              </c:numCache>
            </c:numRef>
          </c:val>
          <c:extLst xmlns:c16r2="http://schemas.microsoft.com/office/drawing/2015/06/chart">
            <c:ext xmlns:c16="http://schemas.microsoft.com/office/drawing/2014/chart" uri="{C3380CC4-5D6E-409C-BE32-E72D297353CC}">
              <c16:uniqueId val="{00000000-8BC2-493D-88AB-97FB4BC75152}"/>
            </c:ext>
          </c:extLst>
        </c:ser>
        <c:ser>
          <c:idx val="1"/>
          <c:order val="1"/>
          <c:tx>
            <c:strRef>
              <c:f>PH!$C$1</c:f>
              <c:strCache>
                <c:ptCount val="1"/>
                <c:pt idx="0">
                  <c:v>2023</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PH!$A$2:$A$9</c:f>
              <c:strCache>
                <c:ptCount val="8"/>
                <c:pt idx="0">
                  <c:v>T1  </c:v>
                </c:pt>
                <c:pt idx="1">
                  <c:v>T2 </c:v>
                </c:pt>
                <c:pt idx="2">
                  <c:v>T3  </c:v>
                </c:pt>
                <c:pt idx="4">
                  <c:v>V1 </c:v>
                </c:pt>
                <c:pt idx="5">
                  <c:v>V2 </c:v>
                </c:pt>
                <c:pt idx="6">
                  <c:v>V3  </c:v>
                </c:pt>
                <c:pt idx="7">
                  <c:v>V4 </c:v>
                </c:pt>
              </c:strCache>
            </c:strRef>
          </c:cat>
          <c:val>
            <c:numRef>
              <c:f>PH!$C$2:$C$9</c:f>
              <c:numCache>
                <c:formatCode>General</c:formatCode>
                <c:ptCount val="8"/>
                <c:pt idx="0">
                  <c:v>23.93</c:v>
                </c:pt>
                <c:pt idx="1">
                  <c:v>27.06</c:v>
                </c:pt>
                <c:pt idx="2">
                  <c:v>23.810000000000016</c:v>
                </c:pt>
                <c:pt idx="4">
                  <c:v>24.58</c:v>
                </c:pt>
                <c:pt idx="5">
                  <c:v>24.150000000000016</c:v>
                </c:pt>
                <c:pt idx="6">
                  <c:v>24.479999999999986</c:v>
                </c:pt>
                <c:pt idx="7">
                  <c:v>26.54</c:v>
                </c:pt>
              </c:numCache>
            </c:numRef>
          </c:val>
          <c:extLst xmlns:c16r2="http://schemas.microsoft.com/office/drawing/2015/06/chart">
            <c:ext xmlns:c16="http://schemas.microsoft.com/office/drawing/2014/chart" uri="{C3380CC4-5D6E-409C-BE32-E72D297353CC}">
              <c16:uniqueId val="{00000001-8BC2-493D-88AB-97FB4BC75152}"/>
            </c:ext>
          </c:extLst>
        </c:ser>
        <c:ser>
          <c:idx val="2"/>
          <c:order val="2"/>
          <c:tx>
            <c:strRef>
              <c:f>PH!$D$1</c:f>
              <c:strCache>
                <c:ptCount val="1"/>
                <c:pt idx="0">
                  <c:v>Pooled</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PH!$A$2:$A$9</c:f>
              <c:strCache>
                <c:ptCount val="8"/>
                <c:pt idx="0">
                  <c:v>T1  </c:v>
                </c:pt>
                <c:pt idx="1">
                  <c:v>T2 </c:v>
                </c:pt>
                <c:pt idx="2">
                  <c:v>T3  </c:v>
                </c:pt>
                <c:pt idx="4">
                  <c:v>V1 </c:v>
                </c:pt>
                <c:pt idx="5">
                  <c:v>V2 </c:v>
                </c:pt>
                <c:pt idx="6">
                  <c:v>V3  </c:v>
                </c:pt>
                <c:pt idx="7">
                  <c:v>V4 </c:v>
                </c:pt>
              </c:strCache>
            </c:strRef>
          </c:cat>
          <c:val>
            <c:numRef>
              <c:f>PH!$D$2:$D$9</c:f>
              <c:numCache>
                <c:formatCode>General</c:formatCode>
                <c:ptCount val="8"/>
                <c:pt idx="0">
                  <c:v>24.09</c:v>
                </c:pt>
                <c:pt idx="1">
                  <c:v>27.24</c:v>
                </c:pt>
                <c:pt idx="2">
                  <c:v>23.979999999999986</c:v>
                </c:pt>
                <c:pt idx="4">
                  <c:v>24.7</c:v>
                </c:pt>
                <c:pt idx="5">
                  <c:v>24.36</c:v>
                </c:pt>
                <c:pt idx="6">
                  <c:v>24.64</c:v>
                </c:pt>
                <c:pt idx="7">
                  <c:v>26.72</c:v>
                </c:pt>
              </c:numCache>
            </c:numRef>
          </c:val>
          <c:extLst xmlns:c16r2="http://schemas.microsoft.com/office/drawing/2015/06/chart">
            <c:ext xmlns:c16="http://schemas.microsoft.com/office/drawing/2014/chart" uri="{C3380CC4-5D6E-409C-BE32-E72D297353CC}">
              <c16:uniqueId val="{00000002-8BC2-493D-88AB-97FB4BC75152}"/>
            </c:ext>
          </c:extLst>
        </c:ser>
        <c:dLbls>
          <c:showLegendKey val="0"/>
          <c:showVal val="0"/>
          <c:showCatName val="0"/>
          <c:showSerName val="0"/>
          <c:showPercent val="0"/>
          <c:showBubbleSize val="0"/>
        </c:dLbls>
        <c:gapWidth val="150"/>
        <c:axId val="450843776"/>
        <c:axId val="450845696"/>
      </c:barChart>
      <c:catAx>
        <c:axId val="4508437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solidFill>
                      <a:sysClr val="windowText" lastClr="000000"/>
                    </a:solidFill>
                  </a:rPr>
                  <a:t>Transplanting time (T) </a:t>
                </a:r>
                <a:r>
                  <a:rPr lang="en-IN" baseline="0">
                    <a:solidFill>
                      <a:sysClr val="windowText" lastClr="000000"/>
                    </a:solidFill>
                  </a:rPr>
                  <a:t>                                        </a:t>
                </a:r>
                <a:r>
                  <a:rPr lang="en-IN">
                    <a:solidFill>
                      <a:sysClr val="windowText" lastClr="000000"/>
                    </a:solidFill>
                  </a:rPr>
                  <a:t> Varieties (V)</a:t>
                </a:r>
              </a:p>
            </c:rich>
          </c:tx>
          <c:layout>
            <c:manualLayout>
              <c:xMode val="edge"/>
              <c:yMode val="edge"/>
              <c:x val="0.10581456838190437"/>
              <c:y val="0.9095688748685594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fa-IR"/>
          </a:p>
        </c:txPr>
        <c:crossAx val="450845696"/>
        <c:crosses val="autoZero"/>
        <c:auto val="1"/>
        <c:lblAlgn val="ctr"/>
        <c:lblOffset val="100"/>
        <c:noMultiLvlLbl val="0"/>
      </c:catAx>
      <c:valAx>
        <c:axId val="450845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Plant height (cm)</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fa-IR"/>
          </a:p>
        </c:txPr>
        <c:crossAx val="4508437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fa-IR"/>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lgn="just">
        <a:defRPr b="1">
          <a:solidFill>
            <a:schemeClr val="dk1"/>
          </a:solidFill>
          <a:latin typeface="Times New Roman" panose="02020603050405020304" pitchFamily="18" charset="0"/>
          <a:ea typeface="+mn-ea"/>
          <a:cs typeface="Times New Roman" panose="02020603050405020304" pitchFamily="18" charset="0"/>
        </a:defRPr>
      </a:pPr>
      <a:endParaRPr lang="fa-I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20" baseline="0">
                <a:solidFill>
                  <a:schemeClr val="dk1"/>
                </a:solidFill>
                <a:latin typeface="Times New Roman" panose="02020603050405020304" pitchFamily="18" charset="0"/>
                <a:ea typeface="+mn-ea"/>
                <a:cs typeface="Times New Roman" panose="02020603050405020304" pitchFamily="18" charset="0"/>
              </a:defRPr>
            </a:pPr>
            <a:r>
              <a:rPr lang="en-IN"/>
              <a:t>Plant</a:t>
            </a:r>
            <a:r>
              <a:rPr lang="en-IN" baseline="0"/>
              <a:t> spread (N-S)</a:t>
            </a:r>
            <a:endParaRPr lang="en-IN"/>
          </a:p>
        </c:rich>
      </c:tx>
      <c:overlay val="0"/>
      <c:spPr>
        <a:noFill/>
        <a:ln>
          <a:noFill/>
        </a:ln>
        <a:effectLst/>
      </c:spPr>
    </c:title>
    <c:autoTitleDeleted val="0"/>
    <c:plotArea>
      <c:layout/>
      <c:lineChart>
        <c:grouping val="standard"/>
        <c:varyColors val="0"/>
        <c:ser>
          <c:idx val="0"/>
          <c:order val="0"/>
          <c:tx>
            <c:strRef>
              <c:f>'PS NS'!$B$1</c:f>
              <c:strCache>
                <c:ptCount val="1"/>
                <c:pt idx="0">
                  <c:v>2022</c:v>
                </c:pt>
              </c:strCache>
            </c:strRef>
          </c:tx>
          <c:spPr>
            <a:ln w="15875" cap="rnd">
              <a:solidFill>
                <a:schemeClr val="accent1"/>
              </a:solidFill>
              <a:round/>
            </a:ln>
            <a:effectLst/>
          </c:spPr>
          <c:marker>
            <c:symbol val="none"/>
          </c:marker>
          <c:cat>
            <c:strRef>
              <c:f>'PS NS'!$A$2:$A$9</c:f>
              <c:strCache>
                <c:ptCount val="8"/>
                <c:pt idx="0">
                  <c:v>T1  </c:v>
                </c:pt>
                <c:pt idx="1">
                  <c:v>T2 </c:v>
                </c:pt>
                <c:pt idx="2">
                  <c:v>T3  </c:v>
                </c:pt>
                <c:pt idx="4">
                  <c:v>V1 </c:v>
                </c:pt>
                <c:pt idx="5">
                  <c:v>V2 </c:v>
                </c:pt>
                <c:pt idx="6">
                  <c:v>V3  </c:v>
                </c:pt>
                <c:pt idx="7">
                  <c:v>V4 </c:v>
                </c:pt>
              </c:strCache>
            </c:strRef>
          </c:cat>
          <c:val>
            <c:numRef>
              <c:f>'PS NS'!$B$2:$B$9</c:f>
              <c:numCache>
                <c:formatCode>General</c:formatCode>
                <c:ptCount val="8"/>
                <c:pt idx="0">
                  <c:v>32.379999999999995</c:v>
                </c:pt>
                <c:pt idx="1">
                  <c:v>36.61</c:v>
                </c:pt>
                <c:pt idx="2">
                  <c:v>32.25</c:v>
                </c:pt>
                <c:pt idx="4">
                  <c:v>33.15</c:v>
                </c:pt>
                <c:pt idx="5">
                  <c:v>32.82</c:v>
                </c:pt>
                <c:pt idx="6">
                  <c:v>33.11</c:v>
                </c:pt>
                <c:pt idx="7">
                  <c:v>35.910000000000004</c:v>
                </c:pt>
              </c:numCache>
            </c:numRef>
          </c:val>
          <c:smooth val="0"/>
          <c:extLst xmlns:c16r2="http://schemas.microsoft.com/office/drawing/2015/06/chart">
            <c:ext xmlns:c16="http://schemas.microsoft.com/office/drawing/2014/chart" uri="{C3380CC4-5D6E-409C-BE32-E72D297353CC}">
              <c16:uniqueId val="{00000000-618E-49A6-844D-89635B0B7650}"/>
            </c:ext>
          </c:extLst>
        </c:ser>
        <c:ser>
          <c:idx val="1"/>
          <c:order val="1"/>
          <c:tx>
            <c:strRef>
              <c:f>'PS NS'!$C$1</c:f>
              <c:strCache>
                <c:ptCount val="1"/>
                <c:pt idx="0">
                  <c:v>2023</c:v>
                </c:pt>
              </c:strCache>
            </c:strRef>
          </c:tx>
          <c:spPr>
            <a:ln w="15875" cap="rnd">
              <a:solidFill>
                <a:schemeClr val="accent2"/>
              </a:solidFill>
              <a:round/>
            </a:ln>
            <a:effectLst/>
          </c:spPr>
          <c:marker>
            <c:symbol val="none"/>
          </c:marker>
          <c:cat>
            <c:strRef>
              <c:f>'PS NS'!$A$2:$A$9</c:f>
              <c:strCache>
                <c:ptCount val="8"/>
                <c:pt idx="0">
                  <c:v>T1  </c:v>
                </c:pt>
                <c:pt idx="1">
                  <c:v>T2 </c:v>
                </c:pt>
                <c:pt idx="2">
                  <c:v>T3  </c:v>
                </c:pt>
                <c:pt idx="4">
                  <c:v>V1 </c:v>
                </c:pt>
                <c:pt idx="5">
                  <c:v>V2 </c:v>
                </c:pt>
                <c:pt idx="6">
                  <c:v>V3  </c:v>
                </c:pt>
                <c:pt idx="7">
                  <c:v>V4 </c:v>
                </c:pt>
              </c:strCache>
            </c:strRef>
          </c:cat>
          <c:val>
            <c:numRef>
              <c:f>'PS NS'!$C$2:$C$9</c:f>
              <c:numCache>
                <c:formatCode>General</c:formatCode>
                <c:ptCount val="8"/>
                <c:pt idx="0">
                  <c:v>33.4</c:v>
                </c:pt>
                <c:pt idx="1">
                  <c:v>37.68</c:v>
                </c:pt>
                <c:pt idx="2">
                  <c:v>33.270000000000003</c:v>
                </c:pt>
                <c:pt idx="4">
                  <c:v>34.190000000000012</c:v>
                </c:pt>
                <c:pt idx="5">
                  <c:v>33.849999999999994</c:v>
                </c:pt>
                <c:pt idx="6">
                  <c:v>34.15</c:v>
                </c:pt>
                <c:pt idx="7">
                  <c:v>36.93</c:v>
                </c:pt>
              </c:numCache>
            </c:numRef>
          </c:val>
          <c:smooth val="0"/>
          <c:extLst xmlns:c16r2="http://schemas.microsoft.com/office/drawing/2015/06/chart">
            <c:ext xmlns:c16="http://schemas.microsoft.com/office/drawing/2014/chart" uri="{C3380CC4-5D6E-409C-BE32-E72D297353CC}">
              <c16:uniqueId val="{00000001-618E-49A6-844D-89635B0B7650}"/>
            </c:ext>
          </c:extLst>
        </c:ser>
        <c:ser>
          <c:idx val="2"/>
          <c:order val="2"/>
          <c:tx>
            <c:strRef>
              <c:f>'PS NS'!$D$1</c:f>
              <c:strCache>
                <c:ptCount val="1"/>
                <c:pt idx="0">
                  <c:v>Pooled</c:v>
                </c:pt>
              </c:strCache>
            </c:strRef>
          </c:tx>
          <c:spPr>
            <a:ln w="15875" cap="rnd">
              <a:solidFill>
                <a:schemeClr val="accent3"/>
              </a:solidFill>
              <a:round/>
            </a:ln>
            <a:effectLst/>
          </c:spPr>
          <c:marker>
            <c:symbol val="none"/>
          </c:marker>
          <c:cat>
            <c:strRef>
              <c:f>'PS NS'!$A$2:$A$9</c:f>
              <c:strCache>
                <c:ptCount val="8"/>
                <c:pt idx="0">
                  <c:v>T1  </c:v>
                </c:pt>
                <c:pt idx="1">
                  <c:v>T2 </c:v>
                </c:pt>
                <c:pt idx="2">
                  <c:v>T3  </c:v>
                </c:pt>
                <c:pt idx="4">
                  <c:v>V1 </c:v>
                </c:pt>
                <c:pt idx="5">
                  <c:v>V2 </c:v>
                </c:pt>
                <c:pt idx="6">
                  <c:v>V3  </c:v>
                </c:pt>
                <c:pt idx="7">
                  <c:v>V4 </c:v>
                </c:pt>
              </c:strCache>
            </c:strRef>
          </c:cat>
          <c:val>
            <c:numRef>
              <c:f>'PS NS'!$D$2:$D$9</c:f>
              <c:numCache>
                <c:formatCode>General</c:formatCode>
                <c:ptCount val="8"/>
                <c:pt idx="0">
                  <c:v>32.89</c:v>
                </c:pt>
                <c:pt idx="1">
                  <c:v>36.949999999999996</c:v>
                </c:pt>
                <c:pt idx="2">
                  <c:v>32.760000000000012</c:v>
                </c:pt>
                <c:pt idx="4">
                  <c:v>33.410000000000004</c:v>
                </c:pt>
                <c:pt idx="5">
                  <c:v>33.33</c:v>
                </c:pt>
                <c:pt idx="6">
                  <c:v>33.630000000000003</c:v>
                </c:pt>
                <c:pt idx="7">
                  <c:v>36.42</c:v>
                </c:pt>
              </c:numCache>
            </c:numRef>
          </c:val>
          <c:smooth val="0"/>
          <c:extLst xmlns:c16r2="http://schemas.microsoft.com/office/drawing/2015/06/chart">
            <c:ext xmlns:c16="http://schemas.microsoft.com/office/drawing/2014/chart" uri="{C3380CC4-5D6E-409C-BE32-E72D297353CC}">
              <c16:uniqueId val="{00000002-618E-49A6-844D-89635B0B7650}"/>
            </c:ext>
          </c:extLst>
        </c:ser>
        <c:dLbls>
          <c:showLegendKey val="0"/>
          <c:showVal val="0"/>
          <c:showCatName val="0"/>
          <c:showSerName val="0"/>
          <c:showPercent val="0"/>
          <c:showBubbleSize val="0"/>
        </c:dLbls>
        <c:dropLines>
          <c:spPr>
            <a:ln w="9525">
              <a:solidFill>
                <a:schemeClr val="tx1">
                  <a:lumMod val="35000"/>
                  <a:lumOff val="65000"/>
                </a:schemeClr>
              </a:solidFill>
              <a:prstDash val="dash"/>
            </a:ln>
            <a:effectLst/>
          </c:spPr>
        </c:dropLines>
        <c:marker val="1"/>
        <c:smooth val="0"/>
        <c:axId val="454412928"/>
        <c:axId val="507544320"/>
      </c:lineChart>
      <c:catAx>
        <c:axId val="454412928"/>
        <c:scaling>
          <c:orientation val="minMax"/>
        </c:scaling>
        <c:delete val="0"/>
        <c:axPos val="b"/>
        <c:title>
          <c:tx>
            <c:rich>
              <a:bodyPr rot="0" spcFirstLastPara="1" vertOverflow="ellipsis" vert="horz" wrap="square" anchor="ctr" anchorCtr="1"/>
              <a:lstStyle/>
              <a:p>
                <a:pPr>
                  <a:defRPr sz="900" b="1" i="0" u="none" strike="noStrike" kern="1200" cap="all" baseline="0">
                    <a:solidFill>
                      <a:srgbClr val="FF0000"/>
                    </a:solidFill>
                    <a:latin typeface="Times New Roman" panose="02020603050405020304" pitchFamily="18" charset="0"/>
                    <a:ea typeface="+mn-ea"/>
                    <a:cs typeface="Times New Roman" panose="02020603050405020304" pitchFamily="18" charset="0"/>
                  </a:defRPr>
                </a:pPr>
                <a:r>
                  <a:rPr lang="en-IN" cap="none">
                    <a:solidFill>
                      <a:sysClr val="windowText" lastClr="000000"/>
                    </a:solidFill>
                  </a:rPr>
                  <a:t>Transplanting Time (T) </a:t>
                </a:r>
                <a:r>
                  <a:rPr lang="en-IN" cap="none" baseline="0">
                    <a:solidFill>
                      <a:sysClr val="windowText" lastClr="000000"/>
                    </a:solidFill>
                  </a:rPr>
                  <a:t>                            </a:t>
                </a:r>
                <a:r>
                  <a:rPr lang="en-IN" cap="none">
                    <a:solidFill>
                      <a:sysClr val="windowText" lastClr="000000"/>
                    </a:solidFill>
                  </a:rPr>
                  <a:t> Varieties (V)</a:t>
                </a:r>
              </a:p>
            </c:rich>
          </c:tx>
          <c:layout>
            <c:manualLayout>
              <c:xMode val="edge"/>
              <c:yMode val="edge"/>
              <c:x val="0.10760200429491767"/>
              <c:y val="0.887291484397783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fa-IR"/>
          </a:p>
        </c:txPr>
        <c:crossAx val="507544320"/>
        <c:crosses val="autoZero"/>
        <c:auto val="1"/>
        <c:lblAlgn val="ctr"/>
        <c:lblOffset val="100"/>
        <c:noMultiLvlLbl val="0"/>
      </c:catAx>
      <c:valAx>
        <c:axId val="507544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dk1"/>
                    </a:solidFill>
                    <a:latin typeface="Times New Roman" panose="02020603050405020304" pitchFamily="18" charset="0"/>
                    <a:ea typeface="+mn-ea"/>
                    <a:cs typeface="Times New Roman" panose="02020603050405020304" pitchFamily="18" charset="0"/>
                  </a:defRPr>
                </a:pPr>
                <a:r>
                  <a:rPr lang="en-US" sz="900" b="1" i="0" u="none" strike="noStrike" cap="none" baseline="0">
                    <a:effectLst/>
                  </a:rPr>
                  <a:t>Plant Spread (N-S) (cm)</a:t>
                </a:r>
                <a:endParaRPr lang="en-IN" cap="none"/>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fa-IR"/>
          </a:p>
        </c:txPr>
        <c:crossAx val="4544129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fa-IR"/>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defRPr b="1">
          <a:solidFill>
            <a:schemeClr val="dk1"/>
          </a:solidFill>
          <a:latin typeface="Times New Roman" panose="02020603050405020304" pitchFamily="18" charset="0"/>
          <a:ea typeface="+mn-ea"/>
          <a:cs typeface="Times New Roman" panose="02020603050405020304" pitchFamily="18" charset="0"/>
        </a:defRPr>
      </a:pPr>
      <a:endParaRPr lang="fa-I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en-US" sz="1400" b="1" i="0" u="none" strike="noStrike" baseline="0">
                <a:effectLst/>
              </a:rPr>
              <a:t>Plant spread (E-W)</a:t>
            </a:r>
            <a:endParaRPr lang="en-IN"/>
          </a:p>
        </c:rich>
      </c:tx>
      <c:overlay val="0"/>
      <c:spPr>
        <a:noFill/>
        <a:ln>
          <a:noFill/>
        </a:ln>
        <a:effectLst/>
      </c:spPr>
    </c:title>
    <c:autoTitleDeleted val="0"/>
    <c:view3D>
      <c:rotX val="15"/>
      <c:rotY val="2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7091394996390483E-2"/>
          <c:y val="0.16250000000000001"/>
          <c:w val="0.80301757640381266"/>
          <c:h val="0.53575459317585306"/>
        </c:manualLayout>
      </c:layout>
      <c:line3DChart>
        <c:grouping val="standard"/>
        <c:varyColors val="0"/>
        <c:ser>
          <c:idx val="0"/>
          <c:order val="0"/>
          <c:tx>
            <c:strRef>
              <c:f>'PS EW'!$B$1</c:f>
              <c:strCache>
                <c:ptCount val="1"/>
                <c:pt idx="0">
                  <c:v>2022</c:v>
                </c:pt>
              </c:strCache>
            </c:strRef>
          </c:tx>
          <c:spPr>
            <a:solidFill>
              <a:schemeClr val="accent1"/>
            </a:solidFill>
            <a:ln w="25400">
              <a:noFill/>
            </a:ln>
            <a:effectLst/>
            <a:sp3d/>
          </c:spPr>
          <c:cat>
            <c:strRef>
              <c:f>'PS EW'!$A$2:$A$9</c:f>
              <c:strCache>
                <c:ptCount val="8"/>
                <c:pt idx="0">
                  <c:v>T1  </c:v>
                </c:pt>
                <c:pt idx="1">
                  <c:v>T2 </c:v>
                </c:pt>
                <c:pt idx="2">
                  <c:v>T3  </c:v>
                </c:pt>
                <c:pt idx="4">
                  <c:v>V1 </c:v>
                </c:pt>
                <c:pt idx="5">
                  <c:v>V2 </c:v>
                </c:pt>
                <c:pt idx="6">
                  <c:v>V3  </c:v>
                </c:pt>
                <c:pt idx="7">
                  <c:v>V4 </c:v>
                </c:pt>
              </c:strCache>
            </c:strRef>
          </c:cat>
          <c:val>
            <c:numRef>
              <c:f>'PS EW'!$B$2:$B$9</c:f>
              <c:numCache>
                <c:formatCode>General</c:formatCode>
                <c:ptCount val="8"/>
                <c:pt idx="0">
                  <c:v>34.24</c:v>
                </c:pt>
                <c:pt idx="1">
                  <c:v>38.660000000000011</c:v>
                </c:pt>
                <c:pt idx="2">
                  <c:v>34.06</c:v>
                </c:pt>
                <c:pt idx="4">
                  <c:v>35.01</c:v>
                </c:pt>
                <c:pt idx="5">
                  <c:v>34.660000000000011</c:v>
                </c:pt>
                <c:pt idx="6">
                  <c:v>34.97</c:v>
                </c:pt>
                <c:pt idx="7">
                  <c:v>37.980000000000004</c:v>
                </c:pt>
              </c:numCache>
            </c:numRef>
          </c:val>
          <c:smooth val="0"/>
          <c:extLst xmlns:c16r2="http://schemas.microsoft.com/office/drawing/2015/06/chart">
            <c:ext xmlns:c16="http://schemas.microsoft.com/office/drawing/2014/chart" uri="{C3380CC4-5D6E-409C-BE32-E72D297353CC}">
              <c16:uniqueId val="{00000000-25BE-4AC3-ADC2-63F384BEE92E}"/>
            </c:ext>
          </c:extLst>
        </c:ser>
        <c:ser>
          <c:idx val="1"/>
          <c:order val="1"/>
          <c:tx>
            <c:strRef>
              <c:f>'PS EW'!$C$1</c:f>
              <c:strCache>
                <c:ptCount val="1"/>
                <c:pt idx="0">
                  <c:v>2023</c:v>
                </c:pt>
              </c:strCache>
            </c:strRef>
          </c:tx>
          <c:spPr>
            <a:solidFill>
              <a:schemeClr val="accent2"/>
            </a:solidFill>
            <a:ln w="25400">
              <a:noFill/>
            </a:ln>
            <a:effectLst/>
            <a:sp3d/>
          </c:spPr>
          <c:cat>
            <c:strRef>
              <c:f>'PS EW'!$A$2:$A$9</c:f>
              <c:strCache>
                <c:ptCount val="8"/>
                <c:pt idx="0">
                  <c:v>T1  </c:v>
                </c:pt>
                <c:pt idx="1">
                  <c:v>T2 </c:v>
                </c:pt>
                <c:pt idx="2">
                  <c:v>T3  </c:v>
                </c:pt>
                <c:pt idx="4">
                  <c:v>V1 </c:v>
                </c:pt>
                <c:pt idx="5">
                  <c:v>V2 </c:v>
                </c:pt>
                <c:pt idx="6">
                  <c:v>V3  </c:v>
                </c:pt>
                <c:pt idx="7">
                  <c:v>V4 </c:v>
                </c:pt>
              </c:strCache>
            </c:strRef>
          </c:cat>
          <c:val>
            <c:numRef>
              <c:f>'PS EW'!$C$2:$C$9</c:f>
              <c:numCache>
                <c:formatCode>General</c:formatCode>
                <c:ptCount val="8"/>
                <c:pt idx="0">
                  <c:v>33.57</c:v>
                </c:pt>
                <c:pt idx="1">
                  <c:v>37.949999999999996</c:v>
                </c:pt>
                <c:pt idx="2">
                  <c:v>33.39</c:v>
                </c:pt>
                <c:pt idx="4">
                  <c:v>34.47</c:v>
                </c:pt>
                <c:pt idx="5">
                  <c:v>33.870000000000005</c:v>
                </c:pt>
                <c:pt idx="6">
                  <c:v>34.33</c:v>
                </c:pt>
                <c:pt idx="7">
                  <c:v>37.230000000000011</c:v>
                </c:pt>
              </c:numCache>
            </c:numRef>
          </c:val>
          <c:smooth val="0"/>
          <c:extLst xmlns:c16r2="http://schemas.microsoft.com/office/drawing/2015/06/chart">
            <c:ext xmlns:c16="http://schemas.microsoft.com/office/drawing/2014/chart" uri="{C3380CC4-5D6E-409C-BE32-E72D297353CC}">
              <c16:uniqueId val="{00000001-25BE-4AC3-ADC2-63F384BEE92E}"/>
            </c:ext>
          </c:extLst>
        </c:ser>
        <c:ser>
          <c:idx val="2"/>
          <c:order val="2"/>
          <c:tx>
            <c:strRef>
              <c:f>'PS EW'!$D$1</c:f>
              <c:strCache>
                <c:ptCount val="1"/>
                <c:pt idx="0">
                  <c:v>Pooled</c:v>
                </c:pt>
              </c:strCache>
            </c:strRef>
          </c:tx>
          <c:spPr>
            <a:solidFill>
              <a:schemeClr val="accent3"/>
            </a:solidFill>
            <a:ln w="25400">
              <a:noFill/>
            </a:ln>
            <a:effectLst/>
            <a:sp3d/>
          </c:spPr>
          <c:cat>
            <c:strRef>
              <c:f>'PS EW'!$A$2:$A$9</c:f>
              <c:strCache>
                <c:ptCount val="8"/>
                <c:pt idx="0">
                  <c:v>T1  </c:v>
                </c:pt>
                <c:pt idx="1">
                  <c:v>T2 </c:v>
                </c:pt>
                <c:pt idx="2">
                  <c:v>T3  </c:v>
                </c:pt>
                <c:pt idx="4">
                  <c:v>V1 </c:v>
                </c:pt>
                <c:pt idx="5">
                  <c:v>V2 </c:v>
                </c:pt>
                <c:pt idx="6">
                  <c:v>V3  </c:v>
                </c:pt>
                <c:pt idx="7">
                  <c:v>V4 </c:v>
                </c:pt>
              </c:strCache>
            </c:strRef>
          </c:cat>
          <c:val>
            <c:numRef>
              <c:f>'PS EW'!$D$2:$D$9</c:f>
              <c:numCache>
                <c:formatCode>General</c:formatCode>
                <c:ptCount val="8"/>
                <c:pt idx="0">
                  <c:v>33.910000000000004</c:v>
                </c:pt>
                <c:pt idx="1">
                  <c:v>38.04</c:v>
                </c:pt>
                <c:pt idx="2">
                  <c:v>33.730000000000011</c:v>
                </c:pt>
                <c:pt idx="4">
                  <c:v>34.379999999999995</c:v>
                </c:pt>
                <c:pt idx="5">
                  <c:v>34.260000000000012</c:v>
                </c:pt>
                <c:pt idx="6">
                  <c:v>34.65</c:v>
                </c:pt>
                <c:pt idx="7">
                  <c:v>37.61</c:v>
                </c:pt>
              </c:numCache>
            </c:numRef>
          </c:val>
          <c:smooth val="0"/>
          <c:extLst xmlns:c16r2="http://schemas.microsoft.com/office/drawing/2015/06/chart">
            <c:ext xmlns:c16="http://schemas.microsoft.com/office/drawing/2014/chart" uri="{C3380CC4-5D6E-409C-BE32-E72D297353CC}">
              <c16:uniqueId val="{00000002-25BE-4AC3-ADC2-63F384BEE92E}"/>
            </c:ext>
          </c:extLst>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axId val="507806464"/>
        <c:axId val="507808384"/>
        <c:axId val="786138432"/>
      </c:line3DChart>
      <c:catAx>
        <c:axId val="50780646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Transplanting time (T)                                  Varieties (V)</a:t>
                </a:r>
              </a:p>
            </c:rich>
          </c:tx>
          <c:layout>
            <c:manualLayout>
              <c:xMode val="edge"/>
              <c:yMode val="edge"/>
              <c:x val="0.12618294297912214"/>
              <c:y val="0.75769502770487174"/>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fa-IR"/>
          </a:p>
        </c:txPr>
        <c:crossAx val="507808384"/>
        <c:crosses val="autoZero"/>
        <c:auto val="1"/>
        <c:lblAlgn val="ctr"/>
        <c:lblOffset val="100"/>
        <c:noMultiLvlLbl val="0"/>
      </c:catAx>
      <c:valAx>
        <c:axId val="507808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a:t>Plant spread (E-W) (cm)</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fa-IR"/>
          </a:p>
        </c:txPr>
        <c:crossAx val="507806464"/>
        <c:crosses val="autoZero"/>
        <c:crossBetween val="between"/>
      </c:valAx>
      <c:serAx>
        <c:axId val="786138432"/>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fa-IR"/>
          </a:p>
        </c:txPr>
        <c:crossAx val="50780838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fa-IR"/>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defRPr b="1">
          <a:solidFill>
            <a:schemeClr val="dk1"/>
          </a:solidFill>
          <a:latin typeface="Times New Roman" panose="02020603050405020304" pitchFamily="18" charset="0"/>
          <a:ea typeface="+mn-ea"/>
          <a:cs typeface="Times New Roman" panose="02020603050405020304" pitchFamily="18" charset="0"/>
        </a:defRPr>
      </a:pPr>
      <a:endParaRPr lang="fa-I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en-IN"/>
              <a:t>Leaf area</a:t>
            </a:r>
          </a:p>
        </c:rich>
      </c:tx>
      <c:overlay val="0"/>
      <c:spPr>
        <a:noFill/>
        <a:ln>
          <a:noFill/>
        </a:ln>
        <a:effectLst/>
      </c:spPr>
    </c:title>
    <c:autoTitleDeleted val="0"/>
    <c:plotArea>
      <c:layout/>
      <c:areaChart>
        <c:grouping val="standard"/>
        <c:varyColors val="0"/>
        <c:ser>
          <c:idx val="0"/>
          <c:order val="0"/>
          <c:tx>
            <c:strRef>
              <c:f>'leaf area'!$B$1</c:f>
              <c:strCache>
                <c:ptCount val="1"/>
                <c:pt idx="0">
                  <c:v>2022</c:v>
                </c:pt>
              </c:strCache>
            </c:strRef>
          </c:tx>
          <c:spPr>
            <a:solidFill>
              <a:schemeClr val="accent6"/>
            </a:solidFill>
            <a:ln>
              <a:noFill/>
            </a:ln>
            <a:effectLst/>
          </c:spPr>
          <c:errBars>
            <c:errDir val="y"/>
            <c:errBarType val="both"/>
            <c:errValType val="stdErr"/>
            <c:noEndCap val="0"/>
            <c:spPr>
              <a:noFill/>
              <a:ln w="9525" cap="flat" cmpd="sng" algn="ctr">
                <a:solidFill>
                  <a:schemeClr val="tx1">
                    <a:lumMod val="65000"/>
                    <a:lumOff val="35000"/>
                  </a:schemeClr>
                </a:solidFill>
                <a:round/>
              </a:ln>
              <a:effectLst/>
            </c:spPr>
          </c:errBars>
          <c:cat>
            <c:strRef>
              <c:f>'leaf area'!$A$2:$A$9</c:f>
              <c:strCache>
                <c:ptCount val="8"/>
                <c:pt idx="0">
                  <c:v>T1  </c:v>
                </c:pt>
                <c:pt idx="1">
                  <c:v>T2 </c:v>
                </c:pt>
                <c:pt idx="2">
                  <c:v>T3  </c:v>
                </c:pt>
                <c:pt idx="4">
                  <c:v>V1 </c:v>
                </c:pt>
                <c:pt idx="5">
                  <c:v>V2 </c:v>
                </c:pt>
                <c:pt idx="6">
                  <c:v>V3  </c:v>
                </c:pt>
                <c:pt idx="7">
                  <c:v>V4 </c:v>
                </c:pt>
              </c:strCache>
            </c:strRef>
          </c:cat>
          <c:val>
            <c:numRef>
              <c:f>'leaf area'!$B$2:$B$9</c:f>
              <c:numCache>
                <c:formatCode>General</c:formatCode>
                <c:ptCount val="8"/>
                <c:pt idx="0">
                  <c:v>240.83</c:v>
                </c:pt>
                <c:pt idx="1">
                  <c:v>272.58</c:v>
                </c:pt>
                <c:pt idx="2">
                  <c:v>238.68</c:v>
                </c:pt>
                <c:pt idx="4">
                  <c:v>246.82000000000014</c:v>
                </c:pt>
                <c:pt idx="5">
                  <c:v>244.36</c:v>
                </c:pt>
                <c:pt idx="6">
                  <c:v>246.19</c:v>
                </c:pt>
                <c:pt idx="7">
                  <c:v>265.41000000000003</c:v>
                </c:pt>
              </c:numCache>
            </c:numRef>
          </c:val>
          <c:extLst xmlns:c16r2="http://schemas.microsoft.com/office/drawing/2015/06/chart">
            <c:ext xmlns:c16="http://schemas.microsoft.com/office/drawing/2014/chart" uri="{C3380CC4-5D6E-409C-BE32-E72D297353CC}">
              <c16:uniqueId val="{00000000-793B-4D5F-B54E-FE0F0BACE028}"/>
            </c:ext>
          </c:extLst>
        </c:ser>
        <c:ser>
          <c:idx val="1"/>
          <c:order val="1"/>
          <c:tx>
            <c:strRef>
              <c:f>'leaf area'!$C$1</c:f>
              <c:strCache>
                <c:ptCount val="1"/>
                <c:pt idx="0">
                  <c:v>2023</c:v>
                </c:pt>
              </c:strCache>
            </c:strRef>
          </c:tx>
          <c:spPr>
            <a:solidFill>
              <a:schemeClr val="accent5"/>
            </a:solidFill>
            <a:ln>
              <a:noFill/>
            </a:ln>
            <a:effectLst/>
          </c:spPr>
          <c:errBars>
            <c:errDir val="y"/>
            <c:errBarType val="both"/>
            <c:errValType val="stdErr"/>
            <c:noEndCap val="0"/>
            <c:spPr>
              <a:noFill/>
              <a:ln w="9525" cap="flat" cmpd="sng" algn="ctr">
                <a:solidFill>
                  <a:schemeClr val="tx1">
                    <a:lumMod val="65000"/>
                    <a:lumOff val="35000"/>
                  </a:schemeClr>
                </a:solidFill>
                <a:round/>
              </a:ln>
              <a:effectLst/>
            </c:spPr>
          </c:errBars>
          <c:cat>
            <c:strRef>
              <c:f>'leaf area'!$A$2:$A$9</c:f>
              <c:strCache>
                <c:ptCount val="8"/>
                <c:pt idx="0">
                  <c:v>T1  </c:v>
                </c:pt>
                <c:pt idx="1">
                  <c:v>T2 </c:v>
                </c:pt>
                <c:pt idx="2">
                  <c:v>T3  </c:v>
                </c:pt>
                <c:pt idx="4">
                  <c:v>V1 </c:v>
                </c:pt>
                <c:pt idx="5">
                  <c:v>V2 </c:v>
                </c:pt>
                <c:pt idx="6">
                  <c:v>V3  </c:v>
                </c:pt>
                <c:pt idx="7">
                  <c:v>V4 </c:v>
                </c:pt>
              </c:strCache>
            </c:strRef>
          </c:cat>
          <c:val>
            <c:numRef>
              <c:f>'leaf area'!$C$2:$C$9</c:f>
              <c:numCache>
                <c:formatCode>General</c:formatCode>
                <c:ptCount val="8"/>
                <c:pt idx="0">
                  <c:v>240.16</c:v>
                </c:pt>
                <c:pt idx="1">
                  <c:v>271.61</c:v>
                </c:pt>
                <c:pt idx="2">
                  <c:v>238.91</c:v>
                </c:pt>
                <c:pt idx="4">
                  <c:v>246.59</c:v>
                </c:pt>
                <c:pt idx="5">
                  <c:v>242.29</c:v>
                </c:pt>
                <c:pt idx="6">
                  <c:v>245.17</c:v>
                </c:pt>
                <c:pt idx="7">
                  <c:v>266.87</c:v>
                </c:pt>
              </c:numCache>
            </c:numRef>
          </c:val>
          <c:extLst xmlns:c16r2="http://schemas.microsoft.com/office/drawing/2015/06/chart">
            <c:ext xmlns:c16="http://schemas.microsoft.com/office/drawing/2014/chart" uri="{C3380CC4-5D6E-409C-BE32-E72D297353CC}">
              <c16:uniqueId val="{00000001-793B-4D5F-B54E-FE0F0BACE028}"/>
            </c:ext>
          </c:extLst>
        </c:ser>
        <c:ser>
          <c:idx val="2"/>
          <c:order val="2"/>
          <c:tx>
            <c:strRef>
              <c:f>'leaf area'!$D$1</c:f>
              <c:strCache>
                <c:ptCount val="1"/>
                <c:pt idx="0">
                  <c:v>Pooled</c:v>
                </c:pt>
              </c:strCache>
            </c:strRef>
          </c:tx>
          <c:spPr>
            <a:solidFill>
              <a:schemeClr val="accent4"/>
            </a:solidFill>
            <a:ln>
              <a:noFill/>
            </a:ln>
            <a:effectLst/>
          </c:spPr>
          <c:errBars>
            <c:errDir val="y"/>
            <c:errBarType val="both"/>
            <c:errValType val="stdErr"/>
            <c:noEndCap val="0"/>
            <c:spPr>
              <a:noFill/>
              <a:ln w="9525" cap="flat" cmpd="sng" algn="ctr">
                <a:solidFill>
                  <a:schemeClr val="tx1">
                    <a:lumMod val="65000"/>
                    <a:lumOff val="35000"/>
                  </a:schemeClr>
                </a:solidFill>
                <a:round/>
              </a:ln>
              <a:effectLst/>
            </c:spPr>
          </c:errBars>
          <c:cat>
            <c:strRef>
              <c:f>'leaf area'!$A$2:$A$9</c:f>
              <c:strCache>
                <c:ptCount val="8"/>
                <c:pt idx="0">
                  <c:v>T1  </c:v>
                </c:pt>
                <c:pt idx="1">
                  <c:v>T2 </c:v>
                </c:pt>
                <c:pt idx="2">
                  <c:v>T3  </c:v>
                </c:pt>
                <c:pt idx="4">
                  <c:v>V1 </c:v>
                </c:pt>
                <c:pt idx="5">
                  <c:v>V2 </c:v>
                </c:pt>
                <c:pt idx="6">
                  <c:v>V3  </c:v>
                </c:pt>
                <c:pt idx="7">
                  <c:v>V4 </c:v>
                </c:pt>
              </c:strCache>
            </c:strRef>
          </c:cat>
          <c:val>
            <c:numRef>
              <c:f>'leaf area'!$D$2:$D$9</c:f>
              <c:numCache>
                <c:formatCode>General</c:formatCode>
                <c:ptCount val="8"/>
                <c:pt idx="0">
                  <c:v>240.5</c:v>
                </c:pt>
                <c:pt idx="1">
                  <c:v>272.08999999999969</c:v>
                </c:pt>
                <c:pt idx="2">
                  <c:v>238.79</c:v>
                </c:pt>
                <c:pt idx="4">
                  <c:v>246.70999999999998</c:v>
                </c:pt>
                <c:pt idx="5">
                  <c:v>243.33</c:v>
                </c:pt>
                <c:pt idx="6">
                  <c:v>245.68</c:v>
                </c:pt>
                <c:pt idx="7">
                  <c:v>266.14000000000027</c:v>
                </c:pt>
              </c:numCache>
            </c:numRef>
          </c:val>
          <c:extLst xmlns:c16r2="http://schemas.microsoft.com/office/drawing/2015/06/chart">
            <c:ext xmlns:c16="http://schemas.microsoft.com/office/drawing/2014/chart" uri="{C3380CC4-5D6E-409C-BE32-E72D297353CC}">
              <c16:uniqueId val="{00000002-793B-4D5F-B54E-FE0F0BACE028}"/>
            </c:ext>
          </c:extLst>
        </c:ser>
        <c:dLbls>
          <c:showLegendKey val="0"/>
          <c:showVal val="0"/>
          <c:showCatName val="0"/>
          <c:showSerName val="0"/>
          <c:showPercent val="0"/>
          <c:showBubbleSize val="0"/>
        </c:dLbls>
        <c:axId val="547770752"/>
        <c:axId val="547772672"/>
      </c:areaChart>
      <c:catAx>
        <c:axId val="54777075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Transplanting time (T) </a:t>
                </a:r>
                <a:r>
                  <a:rPr lang="en-IN" baseline="0"/>
                  <a:t>                      </a:t>
                </a:r>
                <a:r>
                  <a:rPr lang="en-IN"/>
                  <a:t> Varieties (V)</a:t>
                </a:r>
              </a:p>
            </c:rich>
          </c:tx>
          <c:layout>
            <c:manualLayout>
              <c:xMode val="edge"/>
              <c:yMode val="edge"/>
              <c:x val="0.13698390531372256"/>
              <c:y val="0.895833333333333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fa-IR"/>
          </a:p>
        </c:txPr>
        <c:crossAx val="547772672"/>
        <c:crosses val="autoZero"/>
        <c:auto val="1"/>
        <c:lblAlgn val="ctr"/>
        <c:lblOffset val="100"/>
        <c:noMultiLvlLbl val="0"/>
      </c:catAx>
      <c:valAx>
        <c:axId val="54777267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Leaf area </a:t>
                </a:r>
                <a:r>
                  <a:rPr lang="en-US"/>
                  <a:t>(cm²)</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fa-IR"/>
          </a:p>
        </c:txPr>
        <c:crossAx val="547770752"/>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fa-IR"/>
        </a:p>
      </c:txPr>
    </c:legend>
    <c:plotVisOnly val="1"/>
    <c:dispBlanksAs val="zero"/>
    <c:showDLblsOverMax val="0"/>
  </c:chart>
  <c:spPr>
    <a:solidFill>
      <a:schemeClr val="lt1"/>
    </a:solidFill>
    <a:ln w="25400" cap="flat" cmpd="sng" algn="ctr">
      <a:solidFill>
        <a:schemeClr val="dk1"/>
      </a:solidFill>
      <a:prstDash val="solid"/>
      <a:round/>
    </a:ln>
    <a:effectLst/>
  </c:spPr>
  <c:txPr>
    <a:bodyPr/>
    <a:lstStyle/>
    <a:p>
      <a:pPr>
        <a:defRPr b="1">
          <a:solidFill>
            <a:schemeClr val="dk1"/>
          </a:solidFill>
          <a:latin typeface="Times New Roman" panose="02020603050405020304" pitchFamily="18" charset="0"/>
          <a:ea typeface="+mn-ea"/>
          <a:cs typeface="Times New Roman" panose="02020603050405020304" pitchFamily="18" charset="0"/>
        </a:defRPr>
      </a:pPr>
      <a:endParaRPr lang="fa-I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8</Pages>
  <Words>3093</Words>
  <Characters>17632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Nitesh Jadav</dc:creator>
  <cp:lastModifiedBy>ASUS</cp:lastModifiedBy>
  <cp:revision>15</cp:revision>
  <dcterms:created xsi:type="dcterms:W3CDTF">2025-06-21T08:08:00Z</dcterms:created>
  <dcterms:modified xsi:type="dcterms:W3CDTF">2025-06-21T09:48:00Z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d93693f7-5540-4892-ac45-8a5a4d3126aa</vt:lpwstr>
  </property>
</Properties>
</file>