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5D" w:rsidDel="0068678B" w:rsidRDefault="0068678B">
      <w:pPr>
        <w:spacing w:before="75" w:line="374" w:lineRule="auto"/>
        <w:ind w:left="1527" w:right="181" w:hanging="1319"/>
        <w:rPr>
          <w:del w:id="0" w:author="GM" w:date="2025-06-18T15:43:00Z"/>
          <w:b/>
          <w:sz w:val="31"/>
        </w:rPr>
      </w:pPr>
      <w:ins w:id="1" w:author="GM" w:date="2025-06-18T15:43:00Z">
        <w:r w:rsidRPr="0068678B">
          <w:rPr>
            <w:b/>
            <w:sz w:val="31"/>
          </w:rPr>
          <w:t>Effects of BAP and IAA on In Vitro Callus Formation in Rose (</w:t>
        </w:r>
        <w:r w:rsidR="005814BD" w:rsidRPr="005814BD">
          <w:rPr>
            <w:b/>
            <w:i/>
            <w:sz w:val="31"/>
            <w:rPrChange w:id="2" w:author="GM" w:date="2025-06-18T15:43:00Z">
              <w:rPr>
                <w:b/>
                <w:sz w:val="31"/>
              </w:rPr>
            </w:rPrChange>
          </w:rPr>
          <w:t>Rosa indica</w:t>
        </w:r>
        <w:r w:rsidRPr="0068678B">
          <w:rPr>
            <w:b/>
            <w:sz w:val="31"/>
          </w:rPr>
          <w:t xml:space="preserve"> cv. Ganganagri Gulab)</w:t>
        </w:r>
      </w:ins>
      <w:del w:id="3" w:author="GM" w:date="2025-06-18T15:43:00Z">
        <w:r w:rsidR="003073DB" w:rsidDel="0068678B">
          <w:rPr>
            <w:b/>
            <w:sz w:val="31"/>
          </w:rPr>
          <w:delText xml:space="preserve">Application of BAP and IAA for </w:delText>
        </w:r>
        <w:r w:rsidR="003073DB" w:rsidDel="0068678B">
          <w:rPr>
            <w:b/>
            <w:i/>
            <w:sz w:val="31"/>
          </w:rPr>
          <w:delText xml:space="preserve">in vitro </w:delText>
        </w:r>
        <w:r w:rsidR="003073DB" w:rsidDel="0068678B">
          <w:rPr>
            <w:b/>
            <w:sz w:val="31"/>
          </w:rPr>
          <w:delText>callus formation of rose (</w:delText>
        </w:r>
        <w:r w:rsidR="003073DB" w:rsidDel="0068678B">
          <w:rPr>
            <w:b/>
            <w:i/>
            <w:sz w:val="31"/>
          </w:rPr>
          <w:delText>Rosa indica cv</w:delText>
        </w:r>
        <w:r w:rsidR="003073DB" w:rsidDel="0068678B">
          <w:rPr>
            <w:b/>
            <w:sz w:val="31"/>
          </w:rPr>
          <w:delText>. Ganganagri Gulab)</w:delText>
        </w:r>
      </w:del>
    </w:p>
    <w:p w:rsidR="00EC635D" w:rsidRPr="00B563F4" w:rsidRDefault="00EC635D" w:rsidP="00B563F4">
      <w:pPr>
        <w:pStyle w:val="BodyText"/>
        <w:spacing w:before="119" w:line="360" w:lineRule="auto"/>
        <w:rPr>
          <w:b/>
          <w:sz w:val="22"/>
          <w:szCs w:val="22"/>
        </w:rPr>
      </w:pPr>
    </w:p>
    <w:p w:rsidR="00EC635D" w:rsidRDefault="00EC635D">
      <w:pPr>
        <w:pStyle w:val="BodyText"/>
        <w:spacing w:before="5"/>
        <w:rPr>
          <w:rFonts w:ascii="Times New Roman"/>
          <w:b/>
          <w:sz w:val="20"/>
        </w:rPr>
      </w:pPr>
    </w:p>
    <w:p w:rsidR="00DE3F11" w:rsidRPr="00B563F4" w:rsidRDefault="003073DB" w:rsidP="00B563F4">
      <w:pPr>
        <w:pStyle w:val="NormalWeb"/>
        <w:spacing w:line="360" w:lineRule="auto"/>
        <w:jc w:val="both"/>
        <w:rPr>
          <w:rFonts w:ascii="Arial" w:hAnsi="Arial" w:cs="Arial"/>
        </w:rPr>
      </w:pPr>
      <w:r w:rsidRPr="00B563F4">
        <w:rPr>
          <w:rFonts w:ascii="Arial" w:hAnsi="Arial" w:cs="Arial"/>
          <w:b/>
          <w:w w:val="105"/>
          <w:sz w:val="28"/>
        </w:rPr>
        <w:t>Abstract</w:t>
      </w:r>
      <w:r w:rsidRPr="00B563F4">
        <w:rPr>
          <w:rFonts w:ascii="Arial" w:hAnsi="Arial" w:cs="Arial"/>
          <w:b/>
          <w:w w:val="105"/>
        </w:rPr>
        <w:t>-</w:t>
      </w:r>
      <w:ins w:id="4" w:author="GM" w:date="2025-06-18T15:43:00Z">
        <w:r w:rsidR="0068678B">
          <w:rPr>
            <w:rFonts w:ascii="Arial" w:hAnsi="Arial" w:cs="Arial"/>
            <w:b/>
            <w:w w:val="105"/>
          </w:rPr>
          <w:t xml:space="preserve"> </w:t>
        </w:r>
      </w:ins>
      <w:r w:rsidR="00DE3F11" w:rsidRPr="00B563F4">
        <w:rPr>
          <w:rFonts w:ascii="Arial" w:hAnsi="Arial" w:cs="Arial"/>
        </w:rPr>
        <w:t xml:space="preserve">A callus is a mass of undifferentiated cells capable of producing secondary metabolites. In this study, callus induction in </w:t>
      </w:r>
      <w:r w:rsidR="00DE3F11" w:rsidRPr="00B563F4">
        <w:rPr>
          <w:rStyle w:val="Emphasis"/>
          <w:rFonts w:ascii="Arial" w:hAnsi="Arial" w:cs="Arial"/>
        </w:rPr>
        <w:t>Rosa</w:t>
      </w:r>
      <w:r w:rsidR="00DE3F11" w:rsidRPr="00B563F4">
        <w:rPr>
          <w:rFonts w:ascii="Arial" w:hAnsi="Arial" w:cs="Arial"/>
        </w:rPr>
        <w:t xml:space="preserve"> spp. was evaluated using different concentrations of 6-Benzylaminopurine (BAP) and Indole-3-acetic acid (IAA) across the first, second, and third nodal segments under </w:t>
      </w:r>
      <w:r w:rsidR="00DE3F11" w:rsidRPr="00B563F4">
        <w:rPr>
          <w:rStyle w:val="Emphasis"/>
          <w:rFonts w:ascii="Arial" w:hAnsi="Arial" w:cs="Arial"/>
        </w:rPr>
        <w:t>in vitro</w:t>
      </w:r>
      <w:r w:rsidR="00DE3F11" w:rsidRPr="00B563F4">
        <w:rPr>
          <w:rFonts w:ascii="Arial" w:hAnsi="Arial" w:cs="Arial"/>
        </w:rPr>
        <w:t xml:space="preserve"> conditions. Callus formation was consistently observed in all tested combinations, with response rates ranging from 60% to 90% within 18.6 to 29 days of incubation.The highest callus induction was recorded in the third nodal segment, where a combination of 2.0 mg/L BAP + 2.0 mg/L IAA resulted in an 85% response rate and 0.93 g of callus weight in 18.6 days. A similar trend was noted in the second nodal segment, where 1.5 mg/L BAP + 1.5 mg/L IAA produced a 90% response rate and 0.93 g of callus weight in 20.6 days.</w:t>
      </w:r>
      <w:r w:rsidR="006D2386">
        <w:rPr>
          <w:rFonts w:ascii="Arial" w:hAnsi="Arial" w:cs="Arial"/>
        </w:rPr>
        <w:t xml:space="preserve"> </w:t>
      </w:r>
      <w:r w:rsidR="00DE3F11" w:rsidRPr="00B563F4">
        <w:rPr>
          <w:rFonts w:ascii="Arial" w:hAnsi="Arial" w:cs="Arial"/>
        </w:rPr>
        <w:t>The results indicated that equal concentrations of BAP and IAA yielded the highest callus induction across all nodal segments, with progressively increasing response rates and callus biomass from the first to the third nodal segment. Lower concentrations of IAA (0.5 mg/L) resulted in reduced callus formation, whereas higher concentrations (2.0 mg/L IAA) enhanced both the frequency of response and callus biomass.</w:t>
      </w:r>
    </w:p>
    <w:p w:rsidR="00EC635D" w:rsidRDefault="003073DB">
      <w:pPr>
        <w:spacing w:before="224" w:line="386" w:lineRule="auto"/>
        <w:ind w:left="100" w:right="230" w:firstLine="662"/>
        <w:jc w:val="both"/>
        <w:rPr>
          <w:i/>
          <w:sz w:val="23"/>
        </w:rPr>
      </w:pPr>
      <w:r>
        <w:rPr>
          <w:b/>
          <w:w w:val="105"/>
          <w:sz w:val="23"/>
        </w:rPr>
        <w:t>Keywords:</w:t>
      </w:r>
      <w:r>
        <w:rPr>
          <w:i/>
          <w:w w:val="105"/>
          <w:sz w:val="23"/>
        </w:rPr>
        <w:t>in vitro propagation, callus induction, BAP, IAA, nodal segments, plant growth regulators, tissue culture</w:t>
      </w:r>
    </w:p>
    <w:p w:rsidR="00EC635D" w:rsidRDefault="003073DB" w:rsidP="007D3516">
      <w:pPr>
        <w:pStyle w:val="Heading1"/>
        <w:spacing w:before="236"/>
        <w:ind w:left="0"/>
      </w:pPr>
      <w:r>
        <w:rPr>
          <w:spacing w:val="-2"/>
          <w:w w:val="105"/>
        </w:rPr>
        <w:t>INTRODUCTION</w:t>
      </w:r>
    </w:p>
    <w:p w:rsidR="00DE3F11" w:rsidRPr="003D0725" w:rsidDel="00700EFD" w:rsidRDefault="00DE3F11" w:rsidP="007D3516">
      <w:pPr>
        <w:pStyle w:val="NormalWeb"/>
        <w:spacing w:line="360" w:lineRule="auto"/>
        <w:ind w:firstLine="720"/>
        <w:jc w:val="both"/>
        <w:rPr>
          <w:del w:id="5" w:author="GM" w:date="2025-06-18T15:51:00Z"/>
          <w:rFonts w:ascii="Arial" w:hAnsi="Arial" w:cs="Arial"/>
        </w:rPr>
      </w:pPr>
      <w:r w:rsidRPr="003D0725">
        <w:rPr>
          <w:rFonts w:ascii="Arial" w:hAnsi="Arial" w:cs="Arial"/>
        </w:rPr>
        <w:t xml:space="preserve">Plant tissue culture, commonly referred to as micropropagation, is a vital technique for large-scale propagation of plants through the </w:t>
      </w:r>
      <w:r w:rsidRPr="003D0725">
        <w:rPr>
          <w:rStyle w:val="Emphasis"/>
          <w:rFonts w:ascii="Arial" w:hAnsi="Arial" w:cs="Arial"/>
        </w:rPr>
        <w:t>in vitro</w:t>
      </w:r>
      <w:r w:rsidRPr="003D0725">
        <w:rPr>
          <w:rFonts w:ascii="Arial" w:hAnsi="Arial" w:cs="Arial"/>
        </w:rPr>
        <w:t xml:space="preserve"> culture of plant cells or tissues under controlled, sterile conditions (George </w:t>
      </w:r>
      <w:r w:rsidR="003D0725" w:rsidRPr="003D0725">
        <w:rPr>
          <w:rFonts w:ascii="Arial" w:hAnsi="Arial" w:cs="Arial"/>
          <w:i/>
        </w:rPr>
        <w:t>et al.</w:t>
      </w:r>
      <w:r w:rsidRPr="003D0725">
        <w:rPr>
          <w:rFonts w:ascii="Arial" w:hAnsi="Arial" w:cs="Arial"/>
        </w:rPr>
        <w:t xml:space="preserve">, 2008). </w:t>
      </w:r>
      <w:ins w:id="6" w:author="GM" w:date="2025-06-18T15:56:00Z">
        <w:r w:rsidR="00700EFD" w:rsidRPr="00700EFD">
          <w:rPr>
            <w:rFonts w:ascii="Arial" w:hAnsi="Arial" w:cs="Arial"/>
          </w:rPr>
          <w:t>Micropropagation is utilized for the rapid multiplication of novel plants, including those developed through genetic modification or conventional breeding techniques</w:t>
        </w:r>
      </w:ins>
      <w:ins w:id="7" w:author="GM" w:date="2025-06-18T15:57:00Z">
        <w:r w:rsidR="00700EFD">
          <w:rPr>
            <w:rFonts w:ascii="Arial" w:hAnsi="Arial" w:cs="Arial"/>
          </w:rPr>
          <w:t xml:space="preserve"> (Ramachandran </w:t>
        </w:r>
        <w:r w:rsidR="005814BD" w:rsidRPr="005814BD">
          <w:rPr>
            <w:i/>
            <w:rPrChange w:id="8" w:author="GM" w:date="2025-06-18T16:01:00Z">
              <w:rPr/>
            </w:rPrChange>
          </w:rPr>
          <w:t>et al</w:t>
        </w:r>
        <w:r w:rsidR="00700EFD">
          <w:rPr>
            <w:rFonts w:ascii="Arial" w:hAnsi="Arial" w:cs="Arial"/>
          </w:rPr>
          <w:t xml:space="preserve">., 2020; </w:t>
        </w:r>
      </w:ins>
      <w:ins w:id="9" w:author="GM" w:date="2025-06-18T15:58:00Z">
        <w:r w:rsidR="00700EFD">
          <w:rPr>
            <w:rFonts w:ascii="Arial" w:hAnsi="Arial" w:cs="Arial"/>
          </w:rPr>
          <w:t xml:space="preserve">Ramasubbu </w:t>
        </w:r>
        <w:r w:rsidR="005814BD" w:rsidRPr="005814BD">
          <w:rPr>
            <w:i/>
            <w:rPrChange w:id="10" w:author="GM" w:date="2025-06-18T16:00:00Z">
              <w:rPr/>
            </w:rPrChange>
          </w:rPr>
          <w:t>et al</w:t>
        </w:r>
        <w:r w:rsidR="00700EFD">
          <w:rPr>
            <w:rFonts w:ascii="Arial" w:hAnsi="Arial" w:cs="Arial"/>
          </w:rPr>
          <w:t xml:space="preserve">., 2016; </w:t>
        </w:r>
      </w:ins>
      <w:ins w:id="11" w:author="GM" w:date="2025-06-18T16:00:00Z">
        <w:r w:rsidR="0098637F">
          <w:rPr>
            <w:rFonts w:ascii="Arial" w:hAnsi="Arial" w:cs="Arial"/>
          </w:rPr>
          <w:t xml:space="preserve">Gurusamy </w:t>
        </w:r>
        <w:r w:rsidR="005814BD" w:rsidRPr="005814BD">
          <w:rPr>
            <w:i/>
            <w:rPrChange w:id="12" w:author="GM" w:date="2025-06-18T16:01:00Z">
              <w:rPr/>
            </w:rPrChange>
          </w:rPr>
          <w:t>et al</w:t>
        </w:r>
        <w:r w:rsidR="0098637F">
          <w:rPr>
            <w:rFonts w:ascii="Arial" w:hAnsi="Arial" w:cs="Arial"/>
          </w:rPr>
          <w:t>., 2024</w:t>
        </w:r>
      </w:ins>
      <w:ins w:id="13" w:author="GM" w:date="2025-06-18T15:57:00Z">
        <w:r w:rsidR="00700EFD">
          <w:rPr>
            <w:rFonts w:ascii="Arial" w:hAnsi="Arial" w:cs="Arial"/>
          </w:rPr>
          <w:t>)</w:t>
        </w:r>
      </w:ins>
      <w:ins w:id="14" w:author="GM" w:date="2025-06-18T15:56:00Z">
        <w:r w:rsidR="00700EFD">
          <w:rPr>
            <w:rFonts w:ascii="Arial" w:hAnsi="Arial" w:cs="Arial"/>
          </w:rPr>
          <w:t xml:space="preserve">. </w:t>
        </w:r>
      </w:ins>
      <w:r w:rsidRPr="003D0725">
        <w:rPr>
          <w:rFonts w:ascii="Arial" w:hAnsi="Arial" w:cs="Arial"/>
        </w:rPr>
        <w:t xml:space="preserve">This method creates a suitable </w:t>
      </w:r>
      <w:r w:rsidRPr="003D0725">
        <w:rPr>
          <w:rFonts w:ascii="Arial" w:hAnsi="Arial" w:cs="Arial"/>
        </w:rPr>
        <w:lastRenderedPageBreak/>
        <w:t>microenvironment for plant development and has diverse applications in agriculture, horticulture, and plant biotechnology (Thorpe, 2007). It not only facilitates commercial-scale multiplication of plants but also serves as a fundamental tool for research in plant cell biology, genetics, and biochemistry (Reed, 2008).</w:t>
      </w:r>
      <w:ins w:id="15" w:author="GM" w:date="2025-06-18T16:00:00Z">
        <w:r w:rsidR="0098637F">
          <w:rPr>
            <w:rFonts w:ascii="Arial" w:hAnsi="Arial" w:cs="Arial"/>
          </w:rPr>
          <w:t xml:space="preserve"> </w:t>
        </w:r>
      </w:ins>
      <w:r w:rsidRPr="003D0725">
        <w:rPr>
          <w:rFonts w:ascii="Arial" w:hAnsi="Arial" w:cs="Arial"/>
        </w:rPr>
        <w:t xml:space="preserve">Tissue culture techniques encompass the culture of cells, anthers, ovules, embryos, protoplast isolation and fusion, cell selection, and meristem and bud culture (Rout </w:t>
      </w:r>
      <w:r w:rsidR="003D0725" w:rsidRPr="003D0725">
        <w:rPr>
          <w:rFonts w:ascii="Arial" w:hAnsi="Arial" w:cs="Arial"/>
          <w:i/>
        </w:rPr>
        <w:t>et al.</w:t>
      </w:r>
      <w:r w:rsidRPr="003D0725">
        <w:rPr>
          <w:rFonts w:ascii="Arial" w:hAnsi="Arial" w:cs="Arial"/>
        </w:rPr>
        <w:t xml:space="preserve">, 2006). </w:t>
      </w:r>
      <w:del w:id="16" w:author="GM" w:date="2025-06-18T15:52:00Z">
        <w:r w:rsidRPr="003D0725" w:rsidDel="00700EFD">
          <w:rPr>
            <w:rFonts w:ascii="Arial" w:hAnsi="Arial" w:cs="Arial"/>
          </w:rPr>
          <w:delText xml:space="preserve">In particular, </w:delText>
        </w:r>
        <w:r w:rsidRPr="003D0725" w:rsidDel="00700EFD">
          <w:rPr>
            <w:rStyle w:val="Emphasis"/>
            <w:rFonts w:ascii="Arial" w:hAnsi="Arial" w:cs="Arial"/>
          </w:rPr>
          <w:delText>in vitro</w:delText>
        </w:r>
        <w:r w:rsidRPr="003D0725" w:rsidDel="00700EFD">
          <w:rPr>
            <w:rFonts w:ascii="Arial" w:hAnsi="Arial" w:cs="Arial"/>
          </w:rPr>
          <w:delText xml:space="preserve"> propagation has gained popularity as an alternative to conventional methods, especially in the floriculture and horticulture industries (Debnath </w:delText>
        </w:r>
        <w:r w:rsidR="003D0725" w:rsidRPr="003D0725" w:rsidDel="00700EFD">
          <w:rPr>
            <w:rFonts w:ascii="Arial" w:hAnsi="Arial" w:cs="Arial"/>
            <w:i/>
          </w:rPr>
          <w:delText>et al.</w:delText>
        </w:r>
        <w:r w:rsidRPr="003D0725" w:rsidDel="00700EFD">
          <w:rPr>
            <w:rFonts w:ascii="Arial" w:hAnsi="Arial" w:cs="Arial"/>
          </w:rPr>
          <w:delText>, 2006). Its advantages include a high multiplication rate within a relatively short time, year-round production, and the generation of genetically uniform, healthy, and pathogen-free plants (Bhojwani&amp;Razdan, 1996).</w:delText>
        </w:r>
      </w:del>
      <w:ins w:id="17" w:author="GM" w:date="2025-06-18T15:52:00Z">
        <w:r w:rsidR="00700EFD">
          <w:rPr>
            <w:rFonts w:ascii="Arial" w:hAnsi="Arial" w:cs="Arial"/>
          </w:rPr>
          <w:t xml:space="preserve"> </w:t>
        </w:r>
        <w:r w:rsidR="00700EFD" w:rsidRPr="00700EFD">
          <w:rPr>
            <w:rFonts w:ascii="Arial" w:hAnsi="Arial" w:cs="Arial"/>
          </w:rPr>
          <w:t xml:space="preserve">In particular, </w:t>
        </w:r>
        <w:r w:rsidR="005814BD" w:rsidRPr="005814BD">
          <w:rPr>
            <w:i/>
            <w:rPrChange w:id="18" w:author="GM" w:date="2025-06-18T15:52:00Z">
              <w:rPr/>
            </w:rPrChange>
          </w:rPr>
          <w:t>in vitro</w:t>
        </w:r>
        <w:r w:rsidR="00700EFD" w:rsidRPr="00700EFD">
          <w:rPr>
            <w:rFonts w:ascii="Arial" w:hAnsi="Arial" w:cs="Arial"/>
          </w:rPr>
          <w:t xml:space="preserve"> propagation has emerged as a preferred alternative to traditional methods in the floriculture and horticulture industries (Debnath et al., 2006). This technique offers several advantages, including rapid multiplication rates, year-round production, and the production of genetically uniform, disease-free plants (Bhojwani &amp; Razdan, 1996). Consequently, tissue culture has become a highly effective approach for the large-scale propagation of ornamental plants</w:t>
        </w:r>
        <w:r w:rsidR="00700EFD">
          <w:rPr>
            <w:rFonts w:ascii="Arial" w:hAnsi="Arial" w:cs="Arial"/>
          </w:rPr>
          <w:t xml:space="preserve"> (</w:t>
        </w:r>
      </w:ins>
      <w:ins w:id="19" w:author="GM" w:date="2025-06-18T15:53:00Z">
        <w:r w:rsidR="00700EFD">
          <w:rPr>
            <w:rFonts w:ascii="Arial" w:hAnsi="Arial" w:cs="Arial"/>
          </w:rPr>
          <w:t xml:space="preserve">Manikandan et al., 2017; </w:t>
        </w:r>
      </w:ins>
      <w:ins w:id="20" w:author="GM" w:date="2025-06-18T15:55:00Z">
        <w:r w:rsidR="00700EFD">
          <w:rPr>
            <w:rFonts w:ascii="Arial" w:hAnsi="Arial" w:cs="Arial"/>
          </w:rPr>
          <w:t>Raju et al., 2015</w:t>
        </w:r>
      </w:ins>
      <w:ins w:id="21" w:author="GM" w:date="2025-06-18T15:52:00Z">
        <w:r w:rsidR="00700EFD">
          <w:rPr>
            <w:rFonts w:ascii="Arial" w:hAnsi="Arial" w:cs="Arial"/>
          </w:rPr>
          <w:t>)</w:t>
        </w:r>
        <w:r w:rsidR="00700EFD" w:rsidRPr="00700EFD">
          <w:rPr>
            <w:rFonts w:ascii="Arial" w:hAnsi="Arial" w:cs="Arial"/>
          </w:rPr>
          <w:t>.</w:t>
        </w:r>
      </w:ins>
    </w:p>
    <w:p w:rsidR="00DE3F11" w:rsidRPr="003D0725" w:rsidRDefault="00DE3F11" w:rsidP="003D0725">
      <w:pPr>
        <w:pStyle w:val="NormalWeb"/>
        <w:spacing w:line="360" w:lineRule="auto"/>
        <w:ind w:firstLine="720"/>
        <w:jc w:val="both"/>
        <w:rPr>
          <w:rFonts w:ascii="Arial" w:hAnsi="Arial" w:cs="Arial"/>
        </w:rPr>
      </w:pPr>
      <w:r w:rsidRPr="003D0725">
        <w:rPr>
          <w:rFonts w:ascii="Arial" w:hAnsi="Arial" w:cs="Arial"/>
        </w:rPr>
        <w:t xml:space="preserve">The Ganganagri Gulab, a traditional or </w:t>
      </w:r>
      <w:r w:rsidRPr="003D0725">
        <w:rPr>
          <w:rStyle w:val="Emphasis"/>
          <w:rFonts w:ascii="Arial" w:hAnsi="Arial" w:cs="Arial"/>
        </w:rPr>
        <w:t>desi</w:t>
      </w:r>
      <w:r w:rsidRPr="003D0725">
        <w:rPr>
          <w:rFonts w:ascii="Arial" w:hAnsi="Arial" w:cs="Arial"/>
        </w:rPr>
        <w:t xml:space="preserve"> rose variety identified for cultivation in Rajasthan, has attracted attention due to its distinct fragrance, preserved in value-added products such as rose oil and rose water (Sharma </w:t>
      </w:r>
      <w:r w:rsidR="003D0725" w:rsidRPr="003D0725">
        <w:rPr>
          <w:rFonts w:ascii="Arial" w:hAnsi="Arial" w:cs="Arial"/>
          <w:i/>
        </w:rPr>
        <w:t>et al.</w:t>
      </w:r>
      <w:del w:id="22" w:author="GM" w:date="2025-06-18T16:01:00Z">
        <w:r w:rsidR="003D0725" w:rsidRPr="003D0725" w:rsidDel="0098637F">
          <w:rPr>
            <w:rFonts w:ascii="Arial" w:hAnsi="Arial" w:cs="Arial"/>
            <w:i/>
          </w:rPr>
          <w:delText>.</w:delText>
        </w:r>
        <w:r w:rsidRPr="003D0725" w:rsidDel="0098637F">
          <w:rPr>
            <w:rFonts w:ascii="Arial" w:hAnsi="Arial" w:cs="Arial"/>
          </w:rPr>
          <w:delText>.</w:delText>
        </w:r>
      </w:del>
      <w:r w:rsidRPr="003D0725">
        <w:rPr>
          <w:rFonts w:ascii="Arial" w:hAnsi="Arial" w:cs="Arial"/>
        </w:rPr>
        <w:t xml:space="preserve">, 2014). This rose grows up to 2–3 meters tall and possesses numerous hard and sharp prickles, providing natural defense against herbivores. Its well-developed vascular cambium aids in water conservation by reducing evapotranspiration losses from aerial parts (Singh &amp; Dwivedi, 2017). The plant thrives in arid and semi-arid climates, particularly in the Sri Ganganagar region of Rajasthan, where it is traditionally cultivated (Kumar </w:t>
      </w:r>
      <w:r w:rsidR="003D0725" w:rsidRPr="003D0725">
        <w:rPr>
          <w:rFonts w:ascii="Arial" w:hAnsi="Arial" w:cs="Arial"/>
          <w:i/>
        </w:rPr>
        <w:t>et al</w:t>
      </w:r>
      <w:r w:rsidRPr="003D0725">
        <w:rPr>
          <w:rFonts w:ascii="Arial" w:hAnsi="Arial" w:cs="Arial"/>
        </w:rPr>
        <w:t>., 2013).</w:t>
      </w:r>
      <w:ins w:id="23" w:author="GM" w:date="2025-06-18T16:01:00Z">
        <w:r w:rsidR="0098637F">
          <w:rPr>
            <w:rFonts w:ascii="Arial" w:hAnsi="Arial" w:cs="Arial"/>
          </w:rPr>
          <w:t xml:space="preserve"> </w:t>
        </w:r>
      </w:ins>
      <w:ins w:id="24" w:author="GM" w:date="2025-06-18T16:04:00Z">
        <w:r w:rsidR="005814BD" w:rsidRPr="005814BD">
          <w:rPr>
            <w:rFonts w:ascii="Arial" w:hAnsi="Arial" w:cs="Arial"/>
            <w:rPrChange w:id="25" w:author="GM" w:date="2025-06-18T16:04:00Z">
              <w:rPr>
                <w:rFonts w:ascii="Arial" w:eastAsia="Arial" w:hAnsi="Arial" w:cs="Arial"/>
                <w:sz w:val="22"/>
                <w:szCs w:val="22"/>
              </w:rPr>
            </w:rPrChange>
          </w:rPr>
          <w:t>A crucial stage in tissue culture procedures, callus development acts as a prelude to plant regeneration and genetic alteration (Ikeuchi et al., 2013).</w:t>
        </w:r>
        <w:r w:rsidR="0098637F">
          <w:t xml:space="preserve"> </w:t>
        </w:r>
      </w:ins>
      <w:del w:id="26" w:author="GM" w:date="2025-06-18T16:04:00Z">
        <w:r w:rsidRPr="003D0725" w:rsidDel="0098637F">
          <w:rPr>
            <w:rFonts w:ascii="Arial" w:hAnsi="Arial" w:cs="Arial"/>
          </w:rPr>
          <w:delText>Callus formation is a critical step in tissue culture protocols, serving as a precursor for plant regeneration and genetic transformation (Ikeuchi</w:delText>
        </w:r>
        <w:r w:rsidR="003D0725" w:rsidRPr="003D0725" w:rsidDel="0098637F">
          <w:rPr>
            <w:rFonts w:ascii="Arial" w:hAnsi="Arial" w:cs="Arial"/>
            <w:i/>
          </w:rPr>
          <w:delText>et al.</w:delText>
        </w:r>
        <w:r w:rsidRPr="003D0725" w:rsidDel="0098637F">
          <w:rPr>
            <w:rFonts w:ascii="Arial" w:hAnsi="Arial" w:cs="Arial"/>
          </w:rPr>
          <w:delText>, 2013).</w:delText>
        </w:r>
      </w:del>
      <w:r w:rsidRPr="003D0725">
        <w:rPr>
          <w:rFonts w:ascii="Arial" w:hAnsi="Arial" w:cs="Arial"/>
        </w:rPr>
        <w:t xml:space="preserve"> </w:t>
      </w:r>
      <w:ins w:id="27" w:author="GM" w:date="2025-06-18T16:05:00Z">
        <w:r w:rsidR="005814BD" w:rsidRPr="005814BD">
          <w:rPr>
            <w:rFonts w:ascii="Arial" w:hAnsi="Arial" w:cs="Arial"/>
            <w:rPrChange w:id="28" w:author="GM" w:date="2025-06-18T16:05:00Z">
              <w:rPr>
                <w:rFonts w:ascii="Arial" w:eastAsia="Arial" w:hAnsi="Arial" w:cs="Arial"/>
                <w:sz w:val="22"/>
                <w:szCs w:val="22"/>
              </w:rPr>
            </w:rPrChange>
          </w:rPr>
          <w:t xml:space="preserve">Auxin and cytokinin balance plays a major role in callus induction, with particular combinations being necessary for the best growth. Two of the most widely utilized growth regulators, 6-benzylaminopurine (BAP), a cytokinin, and indole-3-acetic acid (IAA), an auxin, have been thoroughly investigated for their functions in encouraging cell division and callus initiation (Skoog &amp; Miller, 1957; </w:t>
        </w:r>
        <w:r w:rsidR="005814BD" w:rsidRPr="005814BD">
          <w:rPr>
            <w:rFonts w:ascii="Arial" w:hAnsi="Arial" w:cs="Arial"/>
            <w:rPrChange w:id="29" w:author="GM" w:date="2025-06-18T16:05:00Z">
              <w:rPr>
                <w:rFonts w:ascii="Arial" w:eastAsia="Arial" w:hAnsi="Arial" w:cs="Arial"/>
                <w:sz w:val="22"/>
                <w:szCs w:val="22"/>
              </w:rPr>
            </w:rPrChange>
          </w:rPr>
          <w:lastRenderedPageBreak/>
          <w:t>Pierik, 1997).</w:t>
        </w:r>
        <w:r w:rsidR="0098637F">
          <w:t xml:space="preserve"> </w:t>
        </w:r>
      </w:ins>
      <w:del w:id="30" w:author="GM" w:date="2025-06-18T16:05:00Z">
        <w:r w:rsidRPr="003D0725" w:rsidDel="0098637F">
          <w:rPr>
            <w:rFonts w:ascii="Arial" w:hAnsi="Arial" w:cs="Arial"/>
          </w:rPr>
          <w:delText>The induction of callus is largely influenced by the balance between auxins and cytokinins, with specific combinations essential for optimal growth. Among the most commonly used growth regulators, indole-3-acetic acid (IAA), an auxin, and 6-benzylaminopurine (BAP), a cytokinin, have been extensively studied for their roles in promoting cell division and callus initiation (Skoog &amp; Miller, 1957; Pierik, 1997).</w:delText>
        </w:r>
      </w:del>
      <w:r w:rsidRPr="003D0725">
        <w:rPr>
          <w:rFonts w:ascii="Arial" w:hAnsi="Arial" w:cs="Arial"/>
        </w:rPr>
        <w:t xml:space="preserve"> In rose tissue culture, equal concentrations of IAA and BAP have been shown to promote substantial callus development from nodal segments (Kumar &amp; Reddy, 2015).</w:t>
      </w:r>
    </w:p>
    <w:p w:rsidR="00DE3F11" w:rsidRDefault="00DE3F11" w:rsidP="003D0725">
      <w:pPr>
        <w:pStyle w:val="NormalWeb"/>
        <w:spacing w:line="360" w:lineRule="auto"/>
        <w:ind w:firstLine="720"/>
        <w:jc w:val="both"/>
      </w:pPr>
      <w:r w:rsidRPr="003D0725">
        <w:rPr>
          <w:rFonts w:ascii="Arial" w:hAnsi="Arial" w:cs="Arial"/>
        </w:rPr>
        <w:t xml:space="preserve">Furthermore, the addition of secondary metabolites to the culture medium has been reported to enhance callus induction, possibly by stimulating cellular activity and metabolic responses (Ramachandran </w:t>
      </w:r>
      <w:r w:rsidR="003D0725" w:rsidRPr="003D0725">
        <w:rPr>
          <w:rFonts w:ascii="Arial" w:hAnsi="Arial" w:cs="Arial"/>
          <w:i/>
        </w:rPr>
        <w:t>et al.</w:t>
      </w:r>
      <w:r w:rsidRPr="003D0725">
        <w:rPr>
          <w:rFonts w:ascii="Arial" w:hAnsi="Arial" w:cs="Arial"/>
        </w:rPr>
        <w:t>, 2010). This study aims to investigate the application of BAP and IAA in callus induction in the Ganganagri Gulab rose variety, with a focus on identifying optimal hormone concentrations and evaluating the effect of metabolic enhancers on callus formation</w:t>
      </w:r>
      <w:r>
        <w:t>.</w:t>
      </w:r>
    </w:p>
    <w:p w:rsidR="00EC635D" w:rsidRDefault="003073DB">
      <w:pPr>
        <w:pStyle w:val="Heading1"/>
        <w:spacing w:before="237"/>
      </w:pPr>
      <w:r>
        <w:rPr>
          <w:w w:val="105"/>
        </w:rPr>
        <w:t>MATERIAL</w:t>
      </w:r>
      <w:ins w:id="31" w:author="GM" w:date="2025-06-18T16:06:00Z">
        <w:r w:rsidR="0098637F">
          <w:rPr>
            <w:w w:val="105"/>
          </w:rPr>
          <w:t xml:space="preserve">S </w:t>
        </w:r>
      </w:ins>
      <w:r>
        <w:rPr>
          <w:w w:val="105"/>
        </w:rPr>
        <w:t>AND</w:t>
      </w:r>
      <w:ins w:id="32" w:author="GM" w:date="2025-06-18T16:07:00Z">
        <w:r w:rsidR="0098637F">
          <w:rPr>
            <w:w w:val="105"/>
          </w:rPr>
          <w:t xml:space="preserve"> </w:t>
        </w:r>
      </w:ins>
      <w:r>
        <w:rPr>
          <w:spacing w:val="-2"/>
          <w:w w:val="105"/>
        </w:rPr>
        <w:t>METHODS</w:t>
      </w:r>
    </w:p>
    <w:p w:rsidR="00DE3F11" w:rsidRPr="003D0725" w:rsidRDefault="00DE3F11" w:rsidP="00DF312D">
      <w:pPr>
        <w:pStyle w:val="Heading1"/>
        <w:spacing w:before="232" w:line="360" w:lineRule="auto"/>
        <w:ind w:left="0" w:firstLine="720"/>
        <w:jc w:val="both"/>
        <w:rPr>
          <w:b w:val="0"/>
          <w:bCs w:val="0"/>
          <w:w w:val="105"/>
          <w:sz w:val="24"/>
          <w:szCs w:val="24"/>
        </w:rPr>
      </w:pPr>
      <w:r w:rsidRPr="003D0725">
        <w:rPr>
          <w:b w:val="0"/>
          <w:bCs w:val="0"/>
          <w:w w:val="105"/>
          <w:sz w:val="24"/>
          <w:szCs w:val="24"/>
        </w:rPr>
        <w:t>The present research investigation was conducted in the Micropropagation Laboratory, Division of Plant Breeding and Genetics, Swami Keshwan</w:t>
      </w:r>
      <w:ins w:id="33" w:author="GM" w:date="2025-06-18T16:16:00Z">
        <w:r w:rsidR="00543182">
          <w:rPr>
            <w:b w:val="0"/>
            <w:bCs w:val="0"/>
            <w:w w:val="105"/>
            <w:sz w:val="24"/>
            <w:szCs w:val="24"/>
          </w:rPr>
          <w:t xml:space="preserve"> </w:t>
        </w:r>
      </w:ins>
      <w:r w:rsidRPr="003D0725">
        <w:rPr>
          <w:b w:val="0"/>
          <w:bCs w:val="0"/>
          <w:w w:val="105"/>
          <w:sz w:val="24"/>
          <w:szCs w:val="24"/>
        </w:rPr>
        <w:t>and Rajasthan Agricultural University (SKRAU), Bikaner. The experiment was laid out in a Complete Randomized Design (CRD) with three replications. Stem cuttings of rose (</w:t>
      </w:r>
      <w:r w:rsidR="005814BD" w:rsidRPr="005814BD">
        <w:rPr>
          <w:b w:val="0"/>
          <w:bCs w:val="0"/>
          <w:i/>
          <w:w w:val="105"/>
          <w:sz w:val="24"/>
          <w:szCs w:val="24"/>
          <w:rPrChange w:id="34" w:author="GM" w:date="2025-06-18T15:47:00Z">
            <w:rPr>
              <w:b w:val="0"/>
              <w:bCs w:val="0"/>
              <w:w w:val="105"/>
              <w:sz w:val="24"/>
              <w:szCs w:val="24"/>
            </w:rPr>
          </w:rPrChange>
        </w:rPr>
        <w:t>Rosa</w:t>
      </w:r>
      <w:r w:rsidRPr="003D0725">
        <w:rPr>
          <w:b w:val="0"/>
          <w:bCs w:val="0"/>
          <w:w w:val="105"/>
          <w:sz w:val="24"/>
          <w:szCs w:val="24"/>
        </w:rPr>
        <w:t xml:space="preserve"> spp.) were collected from the Agricultural Research Station, Bikaner, and used as the source of explants.</w:t>
      </w:r>
      <w:ins w:id="35" w:author="GM" w:date="2025-06-18T16:07:00Z">
        <w:r w:rsidR="0098637F">
          <w:rPr>
            <w:b w:val="0"/>
            <w:bCs w:val="0"/>
            <w:w w:val="105"/>
            <w:sz w:val="24"/>
            <w:szCs w:val="24"/>
          </w:rPr>
          <w:t xml:space="preserve"> </w:t>
        </w:r>
      </w:ins>
      <w:r w:rsidRPr="003D0725">
        <w:rPr>
          <w:b w:val="0"/>
          <w:bCs w:val="0"/>
          <w:w w:val="105"/>
          <w:sz w:val="24"/>
          <w:szCs w:val="24"/>
        </w:rPr>
        <w:t>After the formation of nodal segments, they were utilized as explants for callus induction. Two different concentrations of plant growth regulators (PGRs) were employed to initiate callus formation. Prior to the culture initiation, the required hormones and vitamins were added to the protocol medium as per standard requirements. The pH of the culture medium was adjusted to 5.8 before sterilization in a microwave oven.</w:t>
      </w:r>
      <w:ins w:id="36" w:author="GM" w:date="2025-06-18T16:07:00Z">
        <w:r w:rsidR="0098637F">
          <w:rPr>
            <w:b w:val="0"/>
            <w:bCs w:val="0"/>
            <w:w w:val="105"/>
            <w:sz w:val="24"/>
            <w:szCs w:val="24"/>
          </w:rPr>
          <w:t xml:space="preserve"> </w:t>
        </w:r>
      </w:ins>
      <w:r w:rsidRPr="003D0725">
        <w:rPr>
          <w:b w:val="0"/>
          <w:bCs w:val="0"/>
          <w:w w:val="105"/>
          <w:sz w:val="24"/>
          <w:szCs w:val="24"/>
        </w:rPr>
        <w:t xml:space="preserve">Culture bottles containing the medium were autoclaved at 121°C under 15 psi pressure for 20 minutes. For </w:t>
      </w:r>
      <w:r w:rsidR="005814BD" w:rsidRPr="005814BD">
        <w:rPr>
          <w:b w:val="0"/>
          <w:bCs w:val="0"/>
          <w:i/>
          <w:w w:val="105"/>
          <w:sz w:val="24"/>
          <w:szCs w:val="24"/>
          <w:rPrChange w:id="37" w:author="GM" w:date="2025-06-18T16:08:00Z">
            <w:rPr>
              <w:b w:val="0"/>
              <w:bCs w:val="0"/>
              <w:w w:val="105"/>
              <w:sz w:val="24"/>
              <w:szCs w:val="24"/>
            </w:rPr>
          </w:rPrChange>
        </w:rPr>
        <w:t>in vitro</w:t>
      </w:r>
      <w:r w:rsidRPr="003D0725">
        <w:rPr>
          <w:b w:val="0"/>
          <w:bCs w:val="0"/>
          <w:w w:val="105"/>
          <w:sz w:val="24"/>
          <w:szCs w:val="24"/>
        </w:rPr>
        <w:t xml:space="preserve"> culture initiation, the culture containers were transferred to a growth chamber maintained at 25 ± 2°C with a 16/8 hours light/dark photoperiod. Illumination was provided by cool white fluorescent tubes with a light intensity of approximately 2000 lux.</w:t>
      </w:r>
    </w:p>
    <w:p w:rsidR="00DE3F11" w:rsidRPr="003D0725" w:rsidRDefault="00DE3F11" w:rsidP="00DF312D">
      <w:pPr>
        <w:pStyle w:val="Heading1"/>
        <w:spacing w:before="232" w:line="360" w:lineRule="auto"/>
        <w:ind w:left="0" w:firstLine="720"/>
        <w:jc w:val="both"/>
        <w:rPr>
          <w:b w:val="0"/>
          <w:bCs w:val="0"/>
          <w:w w:val="105"/>
          <w:sz w:val="24"/>
          <w:szCs w:val="24"/>
        </w:rPr>
      </w:pPr>
      <w:del w:id="38" w:author="GM" w:date="2025-06-18T16:08:00Z">
        <w:r w:rsidRPr="003D0725" w:rsidDel="0098637F">
          <w:rPr>
            <w:b w:val="0"/>
            <w:bCs w:val="0"/>
            <w:w w:val="105"/>
            <w:sz w:val="24"/>
            <w:szCs w:val="24"/>
          </w:rPr>
          <w:delText xml:space="preserve">Sterilized rose explants were taken from regenerated plantlets for callus induction. </w:delText>
        </w:r>
      </w:del>
      <w:r w:rsidRPr="003D0725">
        <w:rPr>
          <w:b w:val="0"/>
          <w:bCs w:val="0"/>
          <w:w w:val="105"/>
          <w:sz w:val="24"/>
          <w:szCs w:val="24"/>
        </w:rPr>
        <w:t xml:space="preserve">The prepared stem segments were washed thoroughly with sterilized </w:t>
      </w:r>
      <w:r w:rsidRPr="003D0725">
        <w:rPr>
          <w:b w:val="0"/>
          <w:bCs w:val="0"/>
          <w:w w:val="105"/>
          <w:sz w:val="24"/>
          <w:szCs w:val="24"/>
        </w:rPr>
        <w:lastRenderedPageBreak/>
        <w:t>distilled water under a laminar airflow cabinet, and all subsequent handling was done under sterile conditions. Surface sterilization of explants was performed using 70% ethanol for 1 minute, followed by treatment with 0.1% mercuric chloride (HgCl</w:t>
      </w:r>
      <w:r w:rsidRPr="003D0725">
        <w:rPr>
          <w:rFonts w:ascii="Cambria Math" w:hAnsi="Cambria Math"/>
          <w:b w:val="0"/>
          <w:bCs w:val="0"/>
          <w:w w:val="105"/>
          <w:sz w:val="24"/>
          <w:szCs w:val="24"/>
        </w:rPr>
        <w:t>₂</w:t>
      </w:r>
      <w:r w:rsidRPr="003D0725">
        <w:rPr>
          <w:b w:val="0"/>
          <w:bCs w:val="0"/>
          <w:w w:val="105"/>
          <w:sz w:val="24"/>
          <w:szCs w:val="24"/>
        </w:rPr>
        <w:t>) for approximately 5 minutes. The explants were then rinsed three times with sterilized distilled water to remove traces of disinfectant.</w:t>
      </w:r>
    </w:p>
    <w:p w:rsidR="00EC635D" w:rsidRDefault="003073DB" w:rsidP="00DE3F11">
      <w:pPr>
        <w:pStyle w:val="Heading1"/>
        <w:spacing w:before="232"/>
      </w:pPr>
      <w:r>
        <w:rPr>
          <w:w w:val="105"/>
        </w:rPr>
        <w:t>RESULT</w:t>
      </w:r>
      <w:ins w:id="39" w:author="GM" w:date="2025-06-18T16:09:00Z">
        <w:r w:rsidR="0098637F">
          <w:rPr>
            <w:w w:val="105"/>
          </w:rPr>
          <w:t xml:space="preserve"> </w:t>
        </w:r>
      </w:ins>
      <w:r>
        <w:rPr>
          <w:w w:val="105"/>
        </w:rPr>
        <w:t>AND</w:t>
      </w:r>
      <w:ins w:id="40" w:author="GM" w:date="2025-06-18T16:09:00Z">
        <w:r w:rsidR="0098637F">
          <w:rPr>
            <w:w w:val="105"/>
          </w:rPr>
          <w:t xml:space="preserve"> </w:t>
        </w:r>
      </w:ins>
      <w:r>
        <w:rPr>
          <w:spacing w:val="-2"/>
          <w:w w:val="105"/>
        </w:rPr>
        <w:t>DISCUSSION</w:t>
      </w:r>
    </w:p>
    <w:p w:rsidR="00EC635D" w:rsidRDefault="00EC635D">
      <w:pPr>
        <w:pStyle w:val="BodyText"/>
        <w:spacing w:before="120"/>
        <w:rPr>
          <w:b/>
        </w:rPr>
      </w:pPr>
    </w:p>
    <w:p w:rsidR="00000000" w:rsidRDefault="003073DB">
      <w:pPr>
        <w:spacing w:line="386" w:lineRule="auto"/>
        <w:ind w:right="181"/>
        <w:jc w:val="both"/>
        <w:rPr>
          <w:b/>
          <w:sz w:val="23"/>
        </w:rPr>
        <w:pPrChange w:id="41" w:author="GM" w:date="2025-06-18T16:10:00Z">
          <w:pPr>
            <w:spacing w:line="386" w:lineRule="auto"/>
            <w:ind w:left="4286" w:right="181" w:hanging="4196"/>
          </w:pPr>
        </w:pPrChange>
      </w:pPr>
      <w:r>
        <w:rPr>
          <w:b/>
          <w:w w:val="105"/>
          <w:sz w:val="23"/>
        </w:rPr>
        <w:t>Callus</w:t>
      </w:r>
      <w:ins w:id="42" w:author="GM" w:date="2025-06-18T16:09:00Z">
        <w:r w:rsidR="0098637F">
          <w:rPr>
            <w:b/>
            <w:w w:val="105"/>
            <w:sz w:val="23"/>
          </w:rPr>
          <w:t xml:space="preserve"> </w:t>
        </w:r>
      </w:ins>
      <w:r>
        <w:rPr>
          <w:b/>
          <w:w w:val="105"/>
          <w:sz w:val="23"/>
        </w:rPr>
        <w:t>induction</w:t>
      </w:r>
      <w:ins w:id="43" w:author="GM" w:date="2025-06-18T16:09:00Z">
        <w:r w:rsidR="0098637F">
          <w:rPr>
            <w:b/>
            <w:w w:val="105"/>
            <w:sz w:val="23"/>
          </w:rPr>
          <w:t xml:space="preserve"> </w:t>
        </w:r>
      </w:ins>
      <w:r>
        <w:rPr>
          <w:b/>
          <w:w w:val="105"/>
          <w:sz w:val="23"/>
        </w:rPr>
        <w:t>from</w:t>
      </w:r>
      <w:ins w:id="44" w:author="GM" w:date="2025-06-18T16:09:00Z">
        <w:r w:rsidR="0098637F">
          <w:rPr>
            <w:b/>
            <w:w w:val="105"/>
            <w:sz w:val="23"/>
          </w:rPr>
          <w:t xml:space="preserve"> </w:t>
        </w:r>
      </w:ins>
      <w:r>
        <w:rPr>
          <w:b/>
          <w:w w:val="105"/>
          <w:sz w:val="23"/>
        </w:rPr>
        <w:t>different</w:t>
      </w:r>
      <w:ins w:id="45" w:author="GM" w:date="2025-06-18T16:09:00Z">
        <w:r w:rsidR="0098637F">
          <w:rPr>
            <w:b/>
            <w:w w:val="105"/>
            <w:sz w:val="23"/>
          </w:rPr>
          <w:t xml:space="preserve"> </w:t>
        </w:r>
      </w:ins>
      <w:r>
        <w:rPr>
          <w:b/>
          <w:w w:val="105"/>
          <w:sz w:val="23"/>
        </w:rPr>
        <w:t>PGR</w:t>
      </w:r>
      <w:ins w:id="46" w:author="GM" w:date="2025-06-18T16:09:00Z">
        <w:r w:rsidR="0098637F">
          <w:rPr>
            <w:b/>
            <w:w w:val="105"/>
            <w:sz w:val="23"/>
          </w:rPr>
          <w:t xml:space="preserve"> </w:t>
        </w:r>
      </w:ins>
      <w:r>
        <w:rPr>
          <w:b/>
          <w:w w:val="105"/>
          <w:sz w:val="23"/>
        </w:rPr>
        <w:t>combination</w:t>
      </w:r>
      <w:ins w:id="47" w:author="GM" w:date="2025-06-18T16:09:00Z">
        <w:r w:rsidR="0098637F">
          <w:rPr>
            <w:b/>
            <w:w w:val="105"/>
            <w:sz w:val="23"/>
          </w:rPr>
          <w:t xml:space="preserve"> </w:t>
        </w:r>
      </w:ins>
      <w:r>
        <w:rPr>
          <w:b/>
          <w:w w:val="105"/>
          <w:sz w:val="23"/>
        </w:rPr>
        <w:t>of</w:t>
      </w:r>
      <w:ins w:id="48" w:author="GM" w:date="2025-06-18T16:09:00Z">
        <w:r w:rsidR="0098637F">
          <w:rPr>
            <w:b/>
            <w:w w:val="105"/>
            <w:sz w:val="23"/>
          </w:rPr>
          <w:t xml:space="preserve"> </w:t>
        </w:r>
      </w:ins>
      <w:r>
        <w:rPr>
          <w:b/>
          <w:w w:val="105"/>
          <w:sz w:val="23"/>
        </w:rPr>
        <w:t>1.5</w:t>
      </w:r>
      <w:ins w:id="49" w:author="GM" w:date="2025-06-18T16:09:00Z">
        <w:r w:rsidR="0098637F">
          <w:rPr>
            <w:b/>
            <w:w w:val="105"/>
            <w:sz w:val="23"/>
          </w:rPr>
          <w:t xml:space="preserve"> </w:t>
        </w:r>
      </w:ins>
      <w:r>
        <w:rPr>
          <w:b/>
          <w:w w:val="105"/>
          <w:sz w:val="23"/>
        </w:rPr>
        <w:t>BAP</w:t>
      </w:r>
      <w:ins w:id="50" w:author="GM" w:date="2025-06-18T16:09:00Z">
        <w:r w:rsidR="0098637F">
          <w:rPr>
            <w:b/>
            <w:w w:val="105"/>
            <w:sz w:val="23"/>
          </w:rPr>
          <w:t xml:space="preserve"> </w:t>
        </w:r>
      </w:ins>
      <w:r>
        <w:rPr>
          <w:b/>
          <w:w w:val="105"/>
          <w:sz w:val="23"/>
        </w:rPr>
        <w:t>+</w:t>
      </w:r>
      <w:ins w:id="51" w:author="GM" w:date="2025-06-18T16:09:00Z">
        <w:r w:rsidR="0098637F">
          <w:rPr>
            <w:b/>
            <w:w w:val="105"/>
            <w:sz w:val="23"/>
          </w:rPr>
          <w:t xml:space="preserve"> </w:t>
        </w:r>
      </w:ins>
      <w:r>
        <w:rPr>
          <w:b/>
          <w:w w:val="105"/>
          <w:sz w:val="23"/>
        </w:rPr>
        <w:t>IAA</w:t>
      </w:r>
      <w:ins w:id="52" w:author="GM" w:date="2025-06-18T16:09:00Z">
        <w:r w:rsidR="0098637F">
          <w:rPr>
            <w:b/>
            <w:w w:val="105"/>
            <w:sz w:val="23"/>
          </w:rPr>
          <w:t xml:space="preserve"> </w:t>
        </w:r>
      </w:ins>
      <w:r>
        <w:rPr>
          <w:b/>
          <w:w w:val="105"/>
          <w:sz w:val="23"/>
        </w:rPr>
        <w:t>(0.5</w:t>
      </w:r>
      <w:ins w:id="53" w:author="GM" w:date="2025-06-18T16:09:00Z">
        <w:r w:rsidR="0098637F">
          <w:rPr>
            <w:b/>
            <w:w w:val="105"/>
            <w:sz w:val="23"/>
          </w:rPr>
          <w:t xml:space="preserve"> </w:t>
        </w:r>
      </w:ins>
      <w:r>
        <w:rPr>
          <w:b/>
          <w:w w:val="105"/>
          <w:sz w:val="23"/>
        </w:rPr>
        <w:t>-</w:t>
      </w:r>
      <w:ins w:id="54" w:author="GM" w:date="2025-06-18T16:09:00Z">
        <w:r w:rsidR="0098637F">
          <w:rPr>
            <w:b/>
            <w:w w:val="105"/>
            <w:sz w:val="23"/>
          </w:rPr>
          <w:t xml:space="preserve"> </w:t>
        </w:r>
      </w:ins>
      <w:r>
        <w:rPr>
          <w:b/>
          <w:w w:val="105"/>
          <w:sz w:val="23"/>
        </w:rPr>
        <w:t>2.0</w:t>
      </w:r>
      <w:del w:id="55" w:author="GM" w:date="2025-06-18T16:09:00Z">
        <w:r w:rsidDel="0098637F">
          <w:rPr>
            <w:b/>
            <w:w w:val="105"/>
            <w:sz w:val="23"/>
          </w:rPr>
          <w:delText xml:space="preserve"> </w:delText>
        </w:r>
      </w:del>
      <w:r>
        <w:rPr>
          <w:b/>
          <w:spacing w:val="-2"/>
          <w:w w:val="105"/>
          <w:sz w:val="23"/>
        </w:rPr>
        <w:t>mg/L)</w:t>
      </w:r>
    </w:p>
    <w:p w:rsidR="007D3516" w:rsidRPr="009773BB" w:rsidRDefault="00345D17" w:rsidP="007D3516">
      <w:pPr>
        <w:spacing w:line="360" w:lineRule="auto"/>
        <w:jc w:val="both"/>
        <w:rPr>
          <w:ins w:id="56" w:author="GM" w:date="2025-06-18T16:20:00Z"/>
          <w:sz w:val="24"/>
          <w:szCs w:val="24"/>
        </w:rPr>
      </w:pPr>
      <w:r w:rsidRPr="003D0725">
        <w:t xml:space="preserve">Callus formation was consistently observed across all tested combinations of BAP and IAA in the first, second, and third nodal segment explants, with response frequencies ranging from 60% to 90% within 20 to 29 days of incubation. </w:t>
      </w:r>
      <w:ins w:id="57" w:author="GM" w:date="2025-06-18T16:20:00Z">
        <w:r w:rsidR="007D3516" w:rsidRPr="009773BB">
          <w:rPr>
            <w:sz w:val="24"/>
            <w:szCs w:val="24"/>
          </w:rPr>
          <w:t>A 60% response rate with 0.63 g of callus weight in 17 days was obtained in the first nodal segment using the combination of 1.5 mg/L BAP and 1.0 mg/L IAA. Other combinations of 1.5 mg/L BAP and 0.5–2.0 mg/L IAA concentrations produced callus weights between 0.53 g and 0.54 g and response rates between 60 and 65%.  For the second nodal segment, 1.5 mg/L BAP + 1.5 mg/L IAA produced the highest response rate (85%) and callus weight (0.89 g) in 20.4 days. These were followed by 1.5 mg/L BAP + 2.0 mg/L IAA (80% response, 0.77 g in 22.1 days) and 1.5 mg/L BAP + 1.0 mg/L IAA (80% response, 0.76 g in 23.5 days).  The combination of 1.5 mg/L BAP + 0.5 mg/L IAA produced the lowest response in this section (75%) and produced 0.61 g in 23.7 days.</w:t>
        </w:r>
      </w:ins>
    </w:p>
    <w:p w:rsidR="00345D17" w:rsidRPr="003D0725" w:rsidRDefault="00345D17" w:rsidP="00DF312D">
      <w:pPr>
        <w:pStyle w:val="NormalWeb"/>
        <w:spacing w:line="360" w:lineRule="auto"/>
        <w:ind w:firstLine="720"/>
        <w:jc w:val="both"/>
        <w:rPr>
          <w:rFonts w:ascii="Arial" w:hAnsi="Arial" w:cs="Arial"/>
        </w:rPr>
      </w:pPr>
      <w:del w:id="58" w:author="GM" w:date="2025-06-18T16:20:00Z">
        <w:r w:rsidRPr="003D0725" w:rsidDel="007D3516">
          <w:rPr>
            <w:rFonts w:ascii="Arial" w:hAnsi="Arial" w:cs="Arial"/>
          </w:rPr>
          <w:delText>In the first nodal segment, the combination of 1.5 mg/L BAP + 1.0 mg/L IAA produced a 60% response rate with 0.63 g of callus weight in 17 days. Other combinations of 1.5 mg/L BAP with IAA concentrations ranging from 0.5 to 2.0 mg/L resulted in 60–65% response rates and callus weights between 0.53 g and 0.54 g. In the second nodal segment, the highest response rate (85%) and callus weight (0.89 g) were obtained with 1.5 mg/L BAP + 1.5 mg/L IAA in 20.4 days, followed by 1.5 mg/L BAP + 2.0 mg/L IAA (80% response, 0.77 g in 22.1 days) and 1.5 mg/L BAP + 1.0 mg/L IAA (80% response, 0.76 g in 23.5 days). The lowest response in this segment (75%) was recorded with 1.5 mg/L BAP + 0.5 mg/L IAA, yielding 0.61 g in 23.7 days.</w:delText>
        </w:r>
      </w:del>
    </w:p>
    <w:p w:rsidR="00345D17" w:rsidRPr="003D0725" w:rsidRDefault="00345D17" w:rsidP="00DF312D">
      <w:pPr>
        <w:pStyle w:val="NormalWeb"/>
        <w:spacing w:line="360" w:lineRule="auto"/>
        <w:ind w:firstLine="720"/>
        <w:jc w:val="both"/>
        <w:rPr>
          <w:rFonts w:ascii="Arial" w:hAnsi="Arial" w:cs="Arial"/>
        </w:rPr>
      </w:pPr>
      <w:r w:rsidRPr="003D0725">
        <w:rPr>
          <w:rFonts w:ascii="Arial" w:hAnsi="Arial" w:cs="Arial"/>
        </w:rPr>
        <w:t xml:space="preserve">In the third nodal segment, all combinations also resulted in successful callus induction, with the most effective being 1.5 mg/L BAP + 1.5 mg/L IAA, which produced </w:t>
      </w:r>
      <w:r w:rsidRPr="003D0725">
        <w:rPr>
          <w:rFonts w:ascii="Arial" w:hAnsi="Arial" w:cs="Arial"/>
        </w:rPr>
        <w:lastRenderedPageBreak/>
        <w:t>the highest response rate (90%) and maximum callus weight (0.93 g) in 20.6 days. This was followed by the combination of 1.5 mg/L BAP + 2.0 mg/L IAA, yielding an 85% response rate and 0.54 g of callus in 22.8 days. The treatment with 1.5 mg/L BAP + 1.0 mg/L IAA showed an 80% response rate and 0.82 g callus weight in 23.7 days, while the lowest response (70%) was observed with 1.5 mg/L BAP + 0.5 mg/L IAA, producing 0.61 g in 25.4 days. These results indicate that equal concentrations of BAP and IAA are most effective for callus induction, with progressively higher response rates and biomass observed from the first to the third nodal segment.</w:t>
      </w:r>
    </w:p>
    <w:p w:rsidR="00000000" w:rsidRDefault="003073DB">
      <w:pPr>
        <w:spacing w:before="147" w:line="379" w:lineRule="auto"/>
        <w:ind w:right="372"/>
        <w:jc w:val="both"/>
        <w:rPr>
          <w:del w:id="59" w:author="GM" w:date="2025-06-18T16:11:00Z"/>
          <w:b/>
          <w:sz w:val="23"/>
        </w:rPr>
        <w:pPrChange w:id="60" w:author="GM" w:date="2025-06-18T16:11:00Z">
          <w:pPr>
            <w:spacing w:before="147" w:line="379" w:lineRule="auto"/>
            <w:ind w:left="4365" w:right="372" w:hanging="4365"/>
            <w:jc w:val="both"/>
          </w:pPr>
        </w:pPrChange>
      </w:pPr>
      <w:r>
        <w:rPr>
          <w:b/>
          <w:w w:val="105"/>
          <w:sz w:val="23"/>
        </w:rPr>
        <w:t>Table</w:t>
      </w:r>
      <w:r w:rsidR="00AB0FF8">
        <w:rPr>
          <w:b/>
          <w:w w:val="105"/>
          <w:sz w:val="23"/>
        </w:rPr>
        <w:t>1</w:t>
      </w:r>
      <w:r w:rsidR="003D0725">
        <w:rPr>
          <w:b/>
          <w:w w:val="105"/>
          <w:sz w:val="23"/>
        </w:rPr>
        <w:t xml:space="preserve">: </w:t>
      </w:r>
      <w:r>
        <w:rPr>
          <w:b/>
          <w:w w:val="105"/>
          <w:sz w:val="23"/>
        </w:rPr>
        <w:t>Effect</w:t>
      </w:r>
      <w:ins w:id="61" w:author="GM" w:date="2025-06-18T16:11:00Z">
        <w:r w:rsidR="00543182">
          <w:rPr>
            <w:b/>
            <w:w w:val="105"/>
            <w:sz w:val="23"/>
          </w:rPr>
          <w:t xml:space="preserve"> </w:t>
        </w:r>
      </w:ins>
      <w:r>
        <w:rPr>
          <w:b/>
          <w:w w:val="105"/>
          <w:sz w:val="23"/>
        </w:rPr>
        <w:t>of</w:t>
      </w:r>
      <w:ins w:id="62" w:author="GM" w:date="2025-06-18T16:11:00Z">
        <w:r w:rsidR="00543182">
          <w:rPr>
            <w:b/>
            <w:w w:val="105"/>
            <w:sz w:val="23"/>
          </w:rPr>
          <w:t xml:space="preserve"> </w:t>
        </w:r>
      </w:ins>
      <w:r>
        <w:rPr>
          <w:b/>
          <w:w w:val="105"/>
          <w:sz w:val="23"/>
        </w:rPr>
        <w:t>BAP</w:t>
      </w:r>
      <w:ins w:id="63" w:author="GM" w:date="2025-06-18T16:11:00Z">
        <w:r w:rsidR="00543182">
          <w:rPr>
            <w:b/>
            <w:w w:val="105"/>
            <w:sz w:val="23"/>
          </w:rPr>
          <w:t xml:space="preserve"> </w:t>
        </w:r>
      </w:ins>
      <w:r>
        <w:rPr>
          <w:b/>
          <w:w w:val="105"/>
          <w:sz w:val="23"/>
        </w:rPr>
        <w:t>and</w:t>
      </w:r>
      <w:ins w:id="64" w:author="GM" w:date="2025-06-18T16:11:00Z">
        <w:r w:rsidR="00543182">
          <w:rPr>
            <w:b/>
            <w:w w:val="105"/>
            <w:sz w:val="23"/>
          </w:rPr>
          <w:t xml:space="preserve"> </w:t>
        </w:r>
      </w:ins>
      <w:r>
        <w:rPr>
          <w:b/>
          <w:w w:val="105"/>
          <w:sz w:val="23"/>
        </w:rPr>
        <w:t>IAA</w:t>
      </w:r>
      <w:ins w:id="65" w:author="GM" w:date="2025-06-18T16:11:00Z">
        <w:r w:rsidR="00543182">
          <w:rPr>
            <w:b/>
            <w:w w:val="105"/>
            <w:sz w:val="23"/>
          </w:rPr>
          <w:t xml:space="preserve"> </w:t>
        </w:r>
      </w:ins>
      <w:r>
        <w:rPr>
          <w:b/>
          <w:w w:val="105"/>
          <w:sz w:val="23"/>
        </w:rPr>
        <w:t>in</w:t>
      </w:r>
      <w:ins w:id="66" w:author="GM" w:date="2025-06-18T16:11:00Z">
        <w:r w:rsidR="00543182">
          <w:rPr>
            <w:b/>
            <w:w w:val="105"/>
            <w:sz w:val="23"/>
          </w:rPr>
          <w:t xml:space="preserve"> </w:t>
        </w:r>
      </w:ins>
      <w:r>
        <w:rPr>
          <w:b/>
          <w:w w:val="105"/>
          <w:sz w:val="23"/>
        </w:rPr>
        <w:t>callus</w:t>
      </w:r>
      <w:ins w:id="67" w:author="GM" w:date="2025-06-18T16:11:00Z">
        <w:r w:rsidR="00543182">
          <w:rPr>
            <w:b/>
            <w:w w:val="105"/>
            <w:sz w:val="23"/>
          </w:rPr>
          <w:t xml:space="preserve"> </w:t>
        </w:r>
      </w:ins>
      <w:r>
        <w:rPr>
          <w:b/>
          <w:w w:val="105"/>
          <w:sz w:val="23"/>
        </w:rPr>
        <w:t>development</w:t>
      </w:r>
      <w:ins w:id="68" w:author="GM" w:date="2025-06-18T16:11:00Z">
        <w:r w:rsidR="00543182">
          <w:rPr>
            <w:b/>
            <w:w w:val="105"/>
            <w:sz w:val="23"/>
          </w:rPr>
          <w:t xml:space="preserve"> </w:t>
        </w:r>
      </w:ins>
      <w:r>
        <w:rPr>
          <w:b/>
          <w:w w:val="105"/>
          <w:sz w:val="23"/>
        </w:rPr>
        <w:t>on</w:t>
      </w:r>
      <w:ins w:id="69" w:author="GM" w:date="2025-06-18T16:11:00Z">
        <w:r w:rsidR="00543182">
          <w:rPr>
            <w:b/>
            <w:w w:val="105"/>
            <w:sz w:val="23"/>
          </w:rPr>
          <w:t xml:space="preserve"> </w:t>
        </w:r>
      </w:ins>
      <w:r>
        <w:rPr>
          <w:b/>
          <w:w w:val="105"/>
          <w:sz w:val="23"/>
        </w:rPr>
        <w:t>different</w:t>
      </w:r>
      <w:r w:rsidR="003D0725">
        <w:rPr>
          <w:b/>
          <w:w w:val="105"/>
          <w:sz w:val="23"/>
        </w:rPr>
        <w:t xml:space="preserve"> explants </w:t>
      </w:r>
      <w:r>
        <w:rPr>
          <w:b/>
          <w:w w:val="105"/>
          <w:sz w:val="23"/>
        </w:rPr>
        <w:t xml:space="preserve">of </w:t>
      </w:r>
      <w:r>
        <w:rPr>
          <w:b/>
          <w:spacing w:val="-4"/>
          <w:w w:val="105"/>
          <w:sz w:val="23"/>
        </w:rPr>
        <w:t>rose</w:t>
      </w:r>
      <w:ins w:id="70" w:author="GM" w:date="2025-06-18T16:11:00Z">
        <w:r w:rsidR="00543182">
          <w:rPr>
            <w:b/>
            <w:w w:val="105"/>
            <w:sz w:val="23"/>
          </w:rPr>
          <w:t xml:space="preserve"> </w:t>
        </w:r>
      </w:ins>
    </w:p>
    <w:p w:rsidR="00000000" w:rsidRDefault="003073DB">
      <w:pPr>
        <w:spacing w:before="147" w:line="379" w:lineRule="auto"/>
        <w:ind w:right="372"/>
        <w:jc w:val="both"/>
        <w:rPr>
          <w:b/>
          <w:spacing w:val="-2"/>
          <w:w w:val="105"/>
          <w:sz w:val="23"/>
        </w:rPr>
        <w:pPrChange w:id="71" w:author="GM" w:date="2025-06-18T16:11:00Z">
          <w:pPr>
            <w:spacing w:before="159"/>
            <w:ind w:left="3573"/>
            <w:jc w:val="both"/>
          </w:pPr>
        </w:pPrChange>
      </w:pPr>
      <w:commentRangeStart w:id="72"/>
      <w:r>
        <w:rPr>
          <w:b/>
          <w:w w:val="105"/>
          <w:sz w:val="23"/>
        </w:rPr>
        <w:t>First</w:t>
      </w:r>
      <w:ins w:id="73" w:author="GM" w:date="2025-06-18T16:11:00Z">
        <w:r w:rsidR="00543182">
          <w:rPr>
            <w:b/>
            <w:w w:val="105"/>
            <w:sz w:val="23"/>
          </w:rPr>
          <w:t xml:space="preserve"> </w:t>
        </w:r>
      </w:ins>
      <w:r>
        <w:rPr>
          <w:b/>
          <w:w w:val="105"/>
          <w:sz w:val="23"/>
        </w:rPr>
        <w:t>nodal</w:t>
      </w:r>
      <w:ins w:id="74" w:author="GM" w:date="2025-06-18T16:11:00Z">
        <w:r w:rsidR="00543182">
          <w:rPr>
            <w:b/>
            <w:w w:val="105"/>
            <w:sz w:val="23"/>
          </w:rPr>
          <w:t xml:space="preserve"> </w:t>
        </w:r>
      </w:ins>
      <w:r>
        <w:rPr>
          <w:b/>
          <w:spacing w:val="-2"/>
          <w:w w:val="105"/>
          <w:sz w:val="23"/>
        </w:rPr>
        <w:t>segment</w:t>
      </w:r>
    </w:p>
    <w:p w:rsidR="003D0725" w:rsidRDefault="003D0725">
      <w:pPr>
        <w:spacing w:before="159"/>
        <w:ind w:left="3573"/>
        <w:jc w:val="both"/>
        <w:rPr>
          <w:b/>
          <w:sz w:val="23"/>
        </w:rPr>
      </w:pPr>
    </w:p>
    <w:p w:rsidR="00EC635D" w:rsidRDefault="00EC635D">
      <w:pPr>
        <w:pStyle w:val="BodyText"/>
        <w:spacing w:before="66" w:after="1"/>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2709"/>
        <w:gridCol w:w="2305"/>
        <w:gridCol w:w="2313"/>
      </w:tblGrid>
      <w:tr w:rsidR="00EC635D">
        <w:trPr>
          <w:trHeight w:val="407"/>
        </w:trPr>
        <w:tc>
          <w:tcPr>
            <w:tcW w:w="1109" w:type="dxa"/>
            <w:vMerge w:val="restart"/>
          </w:tcPr>
          <w:p w:rsidR="00EC635D" w:rsidRDefault="003073DB">
            <w:pPr>
              <w:pStyle w:val="TableParagraph"/>
              <w:ind w:left="304"/>
              <w:jc w:val="left"/>
              <w:rPr>
                <w:b/>
                <w:sz w:val="23"/>
              </w:rPr>
            </w:pPr>
            <w:r>
              <w:rPr>
                <w:b/>
                <w:spacing w:val="-5"/>
                <w:w w:val="105"/>
                <w:sz w:val="23"/>
              </w:rPr>
              <w:t>IAA</w:t>
            </w:r>
          </w:p>
          <w:p w:rsidR="00EC635D" w:rsidRDefault="003073DB">
            <w:pPr>
              <w:pStyle w:val="TableParagraph"/>
              <w:spacing w:before="146"/>
              <w:ind w:left="239"/>
              <w:jc w:val="left"/>
              <w:rPr>
                <w:b/>
                <w:sz w:val="23"/>
              </w:rPr>
            </w:pPr>
            <w:r>
              <w:rPr>
                <w:b/>
                <w:spacing w:val="-4"/>
                <w:w w:val="105"/>
                <w:sz w:val="23"/>
              </w:rPr>
              <w:t>mg/L</w:t>
            </w:r>
          </w:p>
        </w:tc>
        <w:tc>
          <w:tcPr>
            <w:tcW w:w="7327" w:type="dxa"/>
            <w:gridSpan w:val="3"/>
          </w:tcPr>
          <w:p w:rsidR="00EC635D" w:rsidRDefault="003073DB">
            <w:pPr>
              <w:pStyle w:val="TableParagraph"/>
              <w:ind w:left="2113"/>
              <w:jc w:val="left"/>
              <w:rPr>
                <w:b/>
                <w:sz w:val="23"/>
              </w:rPr>
            </w:pPr>
            <w:r>
              <w:rPr>
                <w:b/>
                <w:w w:val="105"/>
                <w:sz w:val="23"/>
              </w:rPr>
              <w:t>BAP</w:t>
            </w:r>
            <w:ins w:id="75" w:author="GM" w:date="2025-06-18T16:12:00Z">
              <w:r w:rsidR="00543182">
                <w:rPr>
                  <w:b/>
                  <w:w w:val="105"/>
                  <w:sz w:val="23"/>
                </w:rPr>
                <w:t xml:space="preserve"> </w:t>
              </w:r>
            </w:ins>
            <w:r>
              <w:rPr>
                <w:b/>
                <w:w w:val="105"/>
                <w:sz w:val="23"/>
              </w:rPr>
              <w:t>(1.5</w:t>
            </w:r>
            <w:r>
              <w:rPr>
                <w:b/>
                <w:spacing w:val="-2"/>
                <w:w w:val="105"/>
                <w:sz w:val="23"/>
              </w:rPr>
              <w:t>mg/L)</w:t>
            </w:r>
          </w:p>
        </w:tc>
      </w:tr>
      <w:tr w:rsidR="00EC635D">
        <w:trPr>
          <w:trHeight w:val="832"/>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spacing w:before="13"/>
              <w:ind w:left="110"/>
              <w:jc w:val="left"/>
              <w:rPr>
                <w:b/>
                <w:sz w:val="23"/>
              </w:rPr>
            </w:pPr>
            <w:r>
              <w:rPr>
                <w:b/>
                <w:w w:val="105"/>
                <w:sz w:val="23"/>
              </w:rPr>
              <w:t>Mean</w:t>
            </w:r>
            <w:ins w:id="76" w:author="GM" w:date="2025-06-18T16:12:00Z">
              <w:r w:rsidR="00543182">
                <w:rPr>
                  <w:b/>
                  <w:w w:val="105"/>
                  <w:sz w:val="23"/>
                </w:rPr>
                <w:t xml:space="preserve"> </w:t>
              </w:r>
            </w:ins>
            <w:r>
              <w:rPr>
                <w:b/>
                <w:w w:val="105"/>
                <w:sz w:val="23"/>
              </w:rPr>
              <w:t>days</w:t>
            </w:r>
            <w:ins w:id="77" w:author="GM" w:date="2025-06-18T16:12:00Z">
              <w:r w:rsidR="00543182">
                <w:rPr>
                  <w:b/>
                  <w:w w:val="105"/>
                  <w:sz w:val="23"/>
                </w:rPr>
                <w:t xml:space="preserve"> </w:t>
              </w:r>
            </w:ins>
            <w:r>
              <w:rPr>
                <w:b/>
                <w:w w:val="105"/>
                <w:sz w:val="23"/>
              </w:rPr>
              <w:t>taken</w:t>
            </w:r>
            <w:ins w:id="78" w:author="GM" w:date="2025-06-18T16:12:00Z">
              <w:r w:rsidR="00543182">
                <w:rPr>
                  <w:b/>
                  <w:w w:val="105"/>
                  <w:sz w:val="23"/>
                </w:rPr>
                <w:t xml:space="preserve"> </w:t>
              </w:r>
            </w:ins>
            <w:r>
              <w:rPr>
                <w:b/>
                <w:spacing w:val="-5"/>
                <w:w w:val="105"/>
                <w:sz w:val="23"/>
              </w:rPr>
              <w:t>in</w:t>
            </w:r>
          </w:p>
          <w:p w:rsidR="00EC635D" w:rsidRDefault="003D0725">
            <w:pPr>
              <w:pStyle w:val="TableParagraph"/>
              <w:spacing w:before="146"/>
              <w:ind w:left="110"/>
              <w:jc w:val="left"/>
              <w:rPr>
                <w:b/>
                <w:sz w:val="23"/>
              </w:rPr>
            </w:pPr>
            <w:r>
              <w:rPr>
                <w:b/>
                <w:w w:val="105"/>
                <w:sz w:val="23"/>
              </w:rPr>
              <w:t>C</w:t>
            </w:r>
            <w:r w:rsidR="003073DB">
              <w:rPr>
                <w:b/>
                <w:w w:val="105"/>
                <w:sz w:val="23"/>
              </w:rPr>
              <w:t>allus</w:t>
            </w:r>
            <w:ins w:id="79" w:author="GM" w:date="2025-06-18T16:12:00Z">
              <w:r w:rsidR="00543182">
                <w:rPr>
                  <w:b/>
                  <w:w w:val="105"/>
                  <w:sz w:val="23"/>
                </w:rPr>
                <w:t xml:space="preserve"> </w:t>
              </w:r>
            </w:ins>
            <w:r w:rsidR="003073DB">
              <w:rPr>
                <w:b/>
                <w:spacing w:val="-2"/>
                <w:w w:val="105"/>
                <w:sz w:val="23"/>
              </w:rPr>
              <w:t>initiation</w:t>
            </w:r>
          </w:p>
        </w:tc>
        <w:tc>
          <w:tcPr>
            <w:tcW w:w="2305" w:type="dxa"/>
          </w:tcPr>
          <w:p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543182">
            <w:pPr>
              <w:pStyle w:val="TableParagraph"/>
              <w:spacing w:before="146"/>
              <w:ind w:left="110"/>
              <w:jc w:val="left"/>
              <w:rPr>
                <w:b/>
                <w:sz w:val="23"/>
              </w:rPr>
            </w:pPr>
            <w:r>
              <w:rPr>
                <w:b/>
                <w:spacing w:val="-2"/>
                <w:w w:val="105"/>
                <w:sz w:val="23"/>
              </w:rPr>
              <w:t>C</w:t>
            </w:r>
            <w:r w:rsidR="003073DB">
              <w:rPr>
                <w:b/>
                <w:spacing w:val="-2"/>
                <w:w w:val="105"/>
                <w:sz w:val="23"/>
              </w:rPr>
              <w:t>allus</w:t>
            </w:r>
            <w:ins w:id="80" w:author="GM" w:date="2025-06-18T16:12:00Z">
              <w:r>
                <w:rPr>
                  <w:b/>
                  <w:spacing w:val="-2"/>
                  <w:w w:val="105"/>
                  <w:sz w:val="23"/>
                </w:rPr>
                <w:t xml:space="preserve"> </w:t>
              </w:r>
            </w:ins>
            <w:r w:rsidR="003073DB">
              <w:rPr>
                <w:b/>
                <w:spacing w:val="-2"/>
                <w:w w:val="105"/>
                <w:sz w:val="23"/>
              </w:rPr>
              <w:t>(g)</w:t>
            </w:r>
          </w:p>
        </w:tc>
        <w:tc>
          <w:tcPr>
            <w:tcW w:w="2313" w:type="dxa"/>
          </w:tcPr>
          <w:p w:rsidR="00EC635D" w:rsidRDefault="003073DB">
            <w:pPr>
              <w:pStyle w:val="TableParagraph"/>
              <w:spacing w:before="13"/>
              <w:ind w:left="111"/>
              <w:jc w:val="left"/>
              <w:rPr>
                <w:b/>
                <w:sz w:val="23"/>
              </w:rPr>
            </w:pPr>
            <w:r>
              <w:rPr>
                <w:b/>
                <w:sz w:val="23"/>
              </w:rPr>
              <w:t>Response</w:t>
            </w:r>
            <w:ins w:id="81" w:author="GM" w:date="2025-06-18T16:12:00Z">
              <w:r w:rsidR="00543182">
                <w:rPr>
                  <w:b/>
                  <w:sz w:val="23"/>
                </w:rPr>
                <w:t xml:space="preserve"> </w:t>
              </w:r>
            </w:ins>
            <w:r>
              <w:rPr>
                <w:b/>
                <w:spacing w:val="-5"/>
                <w:sz w:val="23"/>
              </w:rPr>
              <w:t>(%)</w:t>
            </w:r>
          </w:p>
        </w:tc>
      </w:tr>
      <w:tr w:rsidR="00EC635D">
        <w:trPr>
          <w:trHeight w:val="415"/>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ind w:right="7"/>
              <w:rPr>
                <w:sz w:val="23"/>
              </w:rPr>
            </w:pPr>
            <w:r>
              <w:rPr>
                <w:spacing w:val="-4"/>
                <w:w w:val="105"/>
                <w:sz w:val="23"/>
              </w:rPr>
              <w:t>27.1</w:t>
            </w:r>
          </w:p>
        </w:tc>
        <w:tc>
          <w:tcPr>
            <w:tcW w:w="2305" w:type="dxa"/>
          </w:tcPr>
          <w:p w:rsidR="00EC635D" w:rsidRDefault="003073DB">
            <w:pPr>
              <w:pStyle w:val="TableParagraph"/>
              <w:ind w:left="8"/>
              <w:rPr>
                <w:sz w:val="23"/>
              </w:rPr>
            </w:pPr>
            <w:r>
              <w:rPr>
                <w:spacing w:val="-4"/>
                <w:w w:val="105"/>
                <w:sz w:val="23"/>
              </w:rPr>
              <w:t>0.59</w:t>
            </w:r>
          </w:p>
        </w:tc>
        <w:tc>
          <w:tcPr>
            <w:tcW w:w="2313" w:type="dxa"/>
          </w:tcPr>
          <w:p w:rsidR="00EC635D" w:rsidRDefault="003073DB">
            <w:pPr>
              <w:pStyle w:val="TableParagraph"/>
              <w:ind w:left="10" w:right="2"/>
              <w:rPr>
                <w:sz w:val="23"/>
              </w:rPr>
            </w:pPr>
            <w:r>
              <w:rPr>
                <w:spacing w:val="-5"/>
                <w:w w:val="105"/>
                <w:sz w:val="23"/>
              </w:rPr>
              <w:t>60</w:t>
            </w:r>
          </w:p>
        </w:tc>
      </w:tr>
    </w:tbl>
    <w:p w:rsidR="00EC635D" w:rsidRDefault="00EC635D">
      <w:pPr>
        <w:rPr>
          <w:sz w:val="23"/>
        </w:rPr>
        <w:sectPr w:rsidR="00EC635D">
          <w:headerReference w:type="even" r:id="rId6"/>
          <w:headerReference w:type="default" r:id="rId7"/>
          <w:footerReference w:type="even" r:id="rId8"/>
          <w:footerReference w:type="default" r:id="rId9"/>
          <w:headerReference w:type="first" r:id="rId10"/>
          <w:footerReference w:type="first" r:id="rId11"/>
          <w:pgSz w:w="11910" w:h="16850"/>
          <w:pgMar w:top="1360" w:right="1220" w:bottom="1443" w:left="1340" w:header="720" w:footer="720" w:gutter="0"/>
          <w:cols w:space="720"/>
        </w:sect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2709"/>
        <w:gridCol w:w="2305"/>
        <w:gridCol w:w="2313"/>
      </w:tblGrid>
      <w:tr w:rsidR="00EC635D">
        <w:trPr>
          <w:trHeight w:val="415"/>
        </w:trPr>
        <w:tc>
          <w:tcPr>
            <w:tcW w:w="1109" w:type="dxa"/>
          </w:tcPr>
          <w:p w:rsidR="00EC635D" w:rsidRDefault="003073DB">
            <w:pPr>
              <w:pStyle w:val="TableParagraph"/>
              <w:rPr>
                <w:sz w:val="23"/>
              </w:rPr>
            </w:pPr>
            <w:r>
              <w:rPr>
                <w:spacing w:val="-5"/>
                <w:w w:val="105"/>
                <w:sz w:val="23"/>
              </w:rPr>
              <w:lastRenderedPageBreak/>
              <w:t>1.0</w:t>
            </w:r>
          </w:p>
        </w:tc>
        <w:tc>
          <w:tcPr>
            <w:tcW w:w="2709" w:type="dxa"/>
          </w:tcPr>
          <w:p w:rsidR="00EC635D" w:rsidRDefault="003073DB">
            <w:pPr>
              <w:pStyle w:val="TableParagraph"/>
              <w:ind w:right="7"/>
              <w:rPr>
                <w:sz w:val="23"/>
              </w:rPr>
            </w:pPr>
            <w:r>
              <w:rPr>
                <w:spacing w:val="-4"/>
                <w:w w:val="105"/>
                <w:sz w:val="23"/>
              </w:rPr>
              <w:t>25.3</w:t>
            </w:r>
          </w:p>
        </w:tc>
        <w:tc>
          <w:tcPr>
            <w:tcW w:w="2305" w:type="dxa"/>
          </w:tcPr>
          <w:p w:rsidR="00EC635D" w:rsidRDefault="003073DB">
            <w:pPr>
              <w:pStyle w:val="TableParagraph"/>
              <w:ind w:left="8"/>
              <w:rPr>
                <w:sz w:val="23"/>
              </w:rPr>
            </w:pPr>
            <w:r>
              <w:rPr>
                <w:spacing w:val="-4"/>
                <w:w w:val="105"/>
                <w:sz w:val="23"/>
              </w:rPr>
              <w:t>0.63</w:t>
            </w:r>
          </w:p>
        </w:tc>
        <w:tc>
          <w:tcPr>
            <w:tcW w:w="2313" w:type="dxa"/>
          </w:tcPr>
          <w:p w:rsidR="00EC635D" w:rsidRDefault="003073DB">
            <w:pPr>
              <w:pStyle w:val="TableParagraph"/>
              <w:ind w:left="10" w:right="2"/>
              <w:rPr>
                <w:sz w:val="23"/>
              </w:rPr>
            </w:pPr>
            <w:r>
              <w:rPr>
                <w:spacing w:val="-5"/>
                <w:w w:val="105"/>
                <w:sz w:val="23"/>
              </w:rPr>
              <w:t>60</w:t>
            </w:r>
          </w:p>
        </w:tc>
      </w:tr>
      <w:tr w:rsidR="00EC635D">
        <w:trPr>
          <w:trHeight w:val="414"/>
        </w:trPr>
        <w:tc>
          <w:tcPr>
            <w:tcW w:w="1109" w:type="dxa"/>
          </w:tcPr>
          <w:p w:rsidR="00EC635D" w:rsidRDefault="003073DB">
            <w:pPr>
              <w:pStyle w:val="TableParagraph"/>
              <w:rPr>
                <w:sz w:val="23"/>
              </w:rPr>
            </w:pPr>
            <w:r>
              <w:rPr>
                <w:spacing w:val="-5"/>
                <w:w w:val="105"/>
                <w:sz w:val="23"/>
              </w:rPr>
              <w:t>1.5</w:t>
            </w:r>
          </w:p>
        </w:tc>
        <w:tc>
          <w:tcPr>
            <w:tcW w:w="2709" w:type="dxa"/>
          </w:tcPr>
          <w:p w:rsidR="00EC635D" w:rsidRDefault="003073DB">
            <w:pPr>
              <w:pStyle w:val="TableParagraph"/>
              <w:rPr>
                <w:b/>
                <w:sz w:val="23"/>
              </w:rPr>
            </w:pPr>
            <w:r>
              <w:rPr>
                <w:b/>
                <w:spacing w:val="-4"/>
                <w:w w:val="105"/>
                <w:sz w:val="23"/>
              </w:rPr>
              <w:t>24.3</w:t>
            </w:r>
          </w:p>
        </w:tc>
        <w:tc>
          <w:tcPr>
            <w:tcW w:w="2305" w:type="dxa"/>
          </w:tcPr>
          <w:p w:rsidR="00EC635D" w:rsidRDefault="003073DB">
            <w:pPr>
              <w:pStyle w:val="TableParagraph"/>
              <w:ind w:left="8" w:right="5"/>
              <w:rPr>
                <w:b/>
                <w:sz w:val="23"/>
              </w:rPr>
            </w:pPr>
            <w:r>
              <w:rPr>
                <w:b/>
                <w:spacing w:val="-4"/>
                <w:w w:val="105"/>
                <w:sz w:val="23"/>
              </w:rPr>
              <w:t>0.77</w:t>
            </w:r>
          </w:p>
        </w:tc>
        <w:tc>
          <w:tcPr>
            <w:tcW w:w="2313" w:type="dxa"/>
          </w:tcPr>
          <w:p w:rsidR="00EC635D" w:rsidRDefault="003073DB">
            <w:pPr>
              <w:pStyle w:val="TableParagraph"/>
              <w:ind w:left="10" w:right="2"/>
              <w:rPr>
                <w:b/>
                <w:sz w:val="23"/>
              </w:rPr>
            </w:pPr>
            <w:r>
              <w:rPr>
                <w:b/>
                <w:spacing w:val="-5"/>
                <w:w w:val="105"/>
                <w:sz w:val="23"/>
              </w:rPr>
              <w:t>70</w:t>
            </w:r>
          </w:p>
        </w:tc>
      </w:tr>
      <w:tr w:rsidR="00EC635D">
        <w:trPr>
          <w:trHeight w:val="414"/>
        </w:trPr>
        <w:tc>
          <w:tcPr>
            <w:tcW w:w="1109" w:type="dxa"/>
          </w:tcPr>
          <w:p w:rsidR="00EC635D" w:rsidRDefault="003073DB">
            <w:pPr>
              <w:pStyle w:val="TableParagraph"/>
              <w:rPr>
                <w:sz w:val="23"/>
              </w:rPr>
            </w:pPr>
            <w:r>
              <w:rPr>
                <w:spacing w:val="-5"/>
                <w:w w:val="105"/>
                <w:sz w:val="23"/>
              </w:rPr>
              <w:t>2.0</w:t>
            </w:r>
          </w:p>
        </w:tc>
        <w:tc>
          <w:tcPr>
            <w:tcW w:w="2709" w:type="dxa"/>
          </w:tcPr>
          <w:p w:rsidR="00EC635D" w:rsidRDefault="003073DB">
            <w:pPr>
              <w:pStyle w:val="TableParagraph"/>
              <w:ind w:right="7"/>
              <w:rPr>
                <w:sz w:val="23"/>
              </w:rPr>
            </w:pPr>
            <w:r>
              <w:rPr>
                <w:spacing w:val="-4"/>
                <w:w w:val="105"/>
                <w:sz w:val="23"/>
              </w:rPr>
              <w:t>25.8</w:t>
            </w:r>
          </w:p>
        </w:tc>
        <w:tc>
          <w:tcPr>
            <w:tcW w:w="2305" w:type="dxa"/>
          </w:tcPr>
          <w:p w:rsidR="00EC635D" w:rsidRDefault="003073DB">
            <w:pPr>
              <w:pStyle w:val="TableParagraph"/>
              <w:ind w:left="8" w:right="5"/>
              <w:rPr>
                <w:sz w:val="23"/>
              </w:rPr>
            </w:pPr>
            <w:r>
              <w:rPr>
                <w:spacing w:val="-4"/>
                <w:w w:val="105"/>
                <w:sz w:val="23"/>
              </w:rPr>
              <w:t>0.54</w:t>
            </w:r>
          </w:p>
        </w:tc>
        <w:tc>
          <w:tcPr>
            <w:tcW w:w="2313" w:type="dxa"/>
          </w:tcPr>
          <w:p w:rsidR="00EC635D" w:rsidRDefault="003073DB">
            <w:pPr>
              <w:pStyle w:val="TableParagraph"/>
              <w:ind w:left="10" w:right="2"/>
              <w:rPr>
                <w:sz w:val="23"/>
              </w:rPr>
            </w:pPr>
            <w:r>
              <w:rPr>
                <w:spacing w:val="-5"/>
                <w:w w:val="105"/>
                <w:sz w:val="23"/>
              </w:rPr>
              <w:t>65</w:t>
            </w:r>
          </w:p>
        </w:tc>
      </w:tr>
    </w:tbl>
    <w:p w:rsidR="00DF312D" w:rsidRDefault="00DF312D">
      <w:pPr>
        <w:spacing w:before="34"/>
        <w:ind w:left="3494"/>
        <w:rPr>
          <w:b/>
          <w:w w:val="105"/>
          <w:sz w:val="23"/>
        </w:rPr>
      </w:pPr>
    </w:p>
    <w:p w:rsidR="00EC635D" w:rsidRDefault="003073DB">
      <w:pPr>
        <w:spacing w:before="34"/>
        <w:ind w:left="3494"/>
        <w:rPr>
          <w:b/>
          <w:spacing w:val="-2"/>
          <w:w w:val="105"/>
          <w:sz w:val="23"/>
        </w:rPr>
      </w:pPr>
      <w:r>
        <w:rPr>
          <w:b/>
          <w:w w:val="105"/>
          <w:sz w:val="23"/>
        </w:rPr>
        <w:t>Second</w:t>
      </w:r>
      <w:ins w:id="82" w:author="GM" w:date="2025-06-18T16:12:00Z">
        <w:r w:rsidR="00543182">
          <w:rPr>
            <w:b/>
            <w:w w:val="105"/>
            <w:sz w:val="23"/>
          </w:rPr>
          <w:t xml:space="preserve"> </w:t>
        </w:r>
      </w:ins>
      <w:r>
        <w:rPr>
          <w:b/>
          <w:w w:val="105"/>
          <w:sz w:val="23"/>
        </w:rPr>
        <w:t>nodal</w:t>
      </w:r>
      <w:ins w:id="83" w:author="GM" w:date="2025-06-18T16:12:00Z">
        <w:r w:rsidR="00543182">
          <w:rPr>
            <w:b/>
            <w:w w:val="105"/>
            <w:sz w:val="23"/>
          </w:rPr>
          <w:t xml:space="preserve"> </w:t>
        </w:r>
      </w:ins>
      <w:r>
        <w:rPr>
          <w:b/>
          <w:spacing w:val="-2"/>
          <w:w w:val="105"/>
          <w:sz w:val="23"/>
        </w:rPr>
        <w:t>segment</w:t>
      </w:r>
    </w:p>
    <w:p w:rsidR="00DF312D" w:rsidRDefault="00DF312D">
      <w:pPr>
        <w:spacing w:before="34"/>
        <w:ind w:left="3494"/>
        <w:rPr>
          <w:b/>
          <w:sz w:val="23"/>
        </w:rPr>
      </w:pPr>
    </w:p>
    <w:p w:rsidR="00EC635D" w:rsidRDefault="00EC635D">
      <w:pPr>
        <w:pStyle w:val="BodyText"/>
        <w:spacing w:before="66"/>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2709"/>
        <w:gridCol w:w="2305"/>
        <w:gridCol w:w="2313"/>
      </w:tblGrid>
      <w:tr w:rsidR="00EC635D">
        <w:trPr>
          <w:trHeight w:val="414"/>
        </w:trPr>
        <w:tc>
          <w:tcPr>
            <w:tcW w:w="1109" w:type="dxa"/>
            <w:vMerge w:val="restart"/>
          </w:tcPr>
          <w:p w:rsidR="00EC635D" w:rsidRDefault="003073DB">
            <w:pPr>
              <w:pStyle w:val="TableParagraph"/>
              <w:ind w:left="304"/>
              <w:jc w:val="left"/>
              <w:rPr>
                <w:b/>
                <w:sz w:val="23"/>
              </w:rPr>
            </w:pPr>
            <w:r>
              <w:rPr>
                <w:b/>
                <w:spacing w:val="-5"/>
                <w:w w:val="105"/>
                <w:sz w:val="23"/>
              </w:rPr>
              <w:t>IAA</w:t>
            </w:r>
          </w:p>
          <w:p w:rsidR="00EC635D" w:rsidRDefault="003073DB">
            <w:pPr>
              <w:pStyle w:val="TableParagraph"/>
              <w:spacing w:before="153"/>
              <w:ind w:left="239"/>
              <w:jc w:val="left"/>
              <w:rPr>
                <w:b/>
                <w:sz w:val="23"/>
              </w:rPr>
            </w:pPr>
            <w:r>
              <w:rPr>
                <w:b/>
                <w:spacing w:val="-4"/>
                <w:w w:val="105"/>
                <w:sz w:val="23"/>
              </w:rPr>
              <w:t>mg/L</w:t>
            </w:r>
          </w:p>
        </w:tc>
        <w:tc>
          <w:tcPr>
            <w:tcW w:w="7327" w:type="dxa"/>
            <w:gridSpan w:val="3"/>
          </w:tcPr>
          <w:p w:rsidR="00EC635D" w:rsidRDefault="003073DB">
            <w:pPr>
              <w:pStyle w:val="TableParagraph"/>
              <w:ind w:left="2113"/>
              <w:jc w:val="left"/>
              <w:rPr>
                <w:b/>
                <w:sz w:val="23"/>
              </w:rPr>
            </w:pPr>
            <w:r>
              <w:rPr>
                <w:b/>
                <w:w w:val="105"/>
                <w:sz w:val="23"/>
              </w:rPr>
              <w:t>BAP(1.5</w:t>
            </w:r>
            <w:r>
              <w:rPr>
                <w:b/>
                <w:spacing w:val="-2"/>
                <w:w w:val="105"/>
                <w:sz w:val="23"/>
              </w:rPr>
              <w:t>mg/L)</w:t>
            </w:r>
          </w:p>
        </w:tc>
      </w:tr>
      <w:tr w:rsidR="00EC635D">
        <w:trPr>
          <w:trHeight w:val="825"/>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ind w:left="110"/>
              <w:jc w:val="left"/>
              <w:rPr>
                <w:b/>
                <w:sz w:val="23"/>
              </w:rPr>
            </w:pPr>
            <w:r>
              <w:rPr>
                <w:b/>
                <w:w w:val="105"/>
                <w:sz w:val="23"/>
              </w:rPr>
              <w:t>Mean</w:t>
            </w:r>
            <w:ins w:id="84" w:author="GM" w:date="2025-06-18T16:12:00Z">
              <w:r w:rsidR="00543182">
                <w:rPr>
                  <w:b/>
                  <w:w w:val="105"/>
                  <w:sz w:val="23"/>
                </w:rPr>
                <w:t xml:space="preserve"> </w:t>
              </w:r>
            </w:ins>
            <w:r>
              <w:rPr>
                <w:b/>
                <w:w w:val="105"/>
                <w:sz w:val="23"/>
              </w:rPr>
              <w:t>days</w:t>
            </w:r>
            <w:ins w:id="85" w:author="GM" w:date="2025-06-18T16:12:00Z">
              <w:r w:rsidR="00543182">
                <w:rPr>
                  <w:b/>
                  <w:w w:val="105"/>
                  <w:sz w:val="23"/>
                </w:rPr>
                <w:t xml:space="preserve"> </w:t>
              </w:r>
            </w:ins>
            <w:r>
              <w:rPr>
                <w:b/>
                <w:w w:val="105"/>
                <w:sz w:val="23"/>
              </w:rPr>
              <w:t>taken</w:t>
            </w:r>
            <w:ins w:id="86" w:author="GM" w:date="2025-06-18T16:12:00Z">
              <w:r w:rsidR="00543182">
                <w:rPr>
                  <w:b/>
                  <w:w w:val="105"/>
                  <w:sz w:val="23"/>
                </w:rPr>
                <w:t xml:space="preserve"> </w:t>
              </w:r>
            </w:ins>
            <w:r>
              <w:rPr>
                <w:b/>
                <w:spacing w:val="-5"/>
                <w:w w:val="105"/>
                <w:sz w:val="23"/>
              </w:rPr>
              <w:t>in</w:t>
            </w:r>
          </w:p>
          <w:p w:rsidR="00EC635D" w:rsidRDefault="003D0725">
            <w:pPr>
              <w:pStyle w:val="TableParagraph"/>
              <w:spacing w:before="153"/>
              <w:ind w:left="110"/>
              <w:jc w:val="left"/>
              <w:rPr>
                <w:b/>
                <w:sz w:val="23"/>
              </w:rPr>
            </w:pPr>
            <w:r>
              <w:rPr>
                <w:b/>
                <w:w w:val="105"/>
                <w:sz w:val="23"/>
              </w:rPr>
              <w:t>C</w:t>
            </w:r>
            <w:r w:rsidR="003073DB">
              <w:rPr>
                <w:b/>
                <w:w w:val="105"/>
                <w:sz w:val="23"/>
              </w:rPr>
              <w:t>allus</w:t>
            </w:r>
            <w:ins w:id="87" w:author="GM" w:date="2025-06-18T16:12:00Z">
              <w:r w:rsidR="00543182">
                <w:rPr>
                  <w:b/>
                  <w:w w:val="105"/>
                  <w:sz w:val="23"/>
                </w:rPr>
                <w:t xml:space="preserve"> </w:t>
              </w:r>
            </w:ins>
            <w:r w:rsidR="003073DB">
              <w:rPr>
                <w:b/>
                <w:spacing w:val="-2"/>
                <w:w w:val="105"/>
                <w:sz w:val="23"/>
              </w:rPr>
              <w:t>initiation</w:t>
            </w:r>
          </w:p>
        </w:tc>
        <w:tc>
          <w:tcPr>
            <w:tcW w:w="2305" w:type="dxa"/>
          </w:tcPr>
          <w:p w:rsidR="00EC635D" w:rsidRDefault="003073DB">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543182">
            <w:pPr>
              <w:pStyle w:val="TableParagraph"/>
              <w:spacing w:before="153"/>
              <w:ind w:left="110"/>
              <w:jc w:val="left"/>
              <w:rPr>
                <w:b/>
                <w:sz w:val="23"/>
              </w:rPr>
            </w:pPr>
            <w:r>
              <w:rPr>
                <w:b/>
                <w:spacing w:val="-2"/>
                <w:w w:val="105"/>
                <w:sz w:val="23"/>
              </w:rPr>
              <w:t>C</w:t>
            </w:r>
            <w:r w:rsidR="003073DB">
              <w:rPr>
                <w:b/>
                <w:spacing w:val="-2"/>
                <w:w w:val="105"/>
                <w:sz w:val="23"/>
              </w:rPr>
              <w:t>allus</w:t>
            </w:r>
            <w:ins w:id="88" w:author="GM" w:date="2025-06-18T16:13:00Z">
              <w:r>
                <w:rPr>
                  <w:b/>
                  <w:spacing w:val="-2"/>
                  <w:w w:val="105"/>
                  <w:sz w:val="23"/>
                </w:rPr>
                <w:t xml:space="preserve"> </w:t>
              </w:r>
            </w:ins>
            <w:r w:rsidR="003073DB">
              <w:rPr>
                <w:b/>
                <w:spacing w:val="-2"/>
                <w:w w:val="105"/>
                <w:sz w:val="23"/>
              </w:rPr>
              <w:t>(g)</w:t>
            </w:r>
          </w:p>
        </w:tc>
        <w:tc>
          <w:tcPr>
            <w:tcW w:w="2313" w:type="dxa"/>
          </w:tcPr>
          <w:p w:rsidR="00EC635D" w:rsidRDefault="003073DB">
            <w:pPr>
              <w:pStyle w:val="TableParagraph"/>
              <w:ind w:left="111"/>
              <w:jc w:val="left"/>
              <w:rPr>
                <w:b/>
                <w:sz w:val="23"/>
              </w:rPr>
            </w:pPr>
            <w:r>
              <w:rPr>
                <w:b/>
                <w:sz w:val="23"/>
              </w:rPr>
              <w:t>Response</w:t>
            </w:r>
            <w:ins w:id="89" w:author="GM" w:date="2025-06-18T16:13:00Z">
              <w:r w:rsidR="00543182">
                <w:rPr>
                  <w:b/>
                  <w:sz w:val="23"/>
                </w:rPr>
                <w:t xml:space="preserve"> </w:t>
              </w:r>
            </w:ins>
            <w:r>
              <w:rPr>
                <w:b/>
                <w:spacing w:val="-5"/>
                <w:sz w:val="23"/>
              </w:rPr>
              <w:t>(%)</w:t>
            </w:r>
          </w:p>
        </w:tc>
      </w:tr>
      <w:tr w:rsidR="00EC635D">
        <w:trPr>
          <w:trHeight w:val="414"/>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ind w:right="7"/>
              <w:rPr>
                <w:sz w:val="23"/>
              </w:rPr>
            </w:pPr>
            <w:r>
              <w:rPr>
                <w:spacing w:val="-4"/>
                <w:w w:val="105"/>
                <w:sz w:val="23"/>
              </w:rPr>
              <w:t>23.7</w:t>
            </w:r>
          </w:p>
        </w:tc>
        <w:tc>
          <w:tcPr>
            <w:tcW w:w="2305" w:type="dxa"/>
          </w:tcPr>
          <w:p w:rsidR="00EC635D" w:rsidRDefault="003073DB">
            <w:pPr>
              <w:pStyle w:val="TableParagraph"/>
              <w:ind w:left="8" w:right="5"/>
              <w:rPr>
                <w:sz w:val="23"/>
              </w:rPr>
            </w:pPr>
            <w:r>
              <w:rPr>
                <w:spacing w:val="-4"/>
                <w:w w:val="105"/>
                <w:sz w:val="23"/>
              </w:rPr>
              <w:t>0.61</w:t>
            </w:r>
          </w:p>
        </w:tc>
        <w:tc>
          <w:tcPr>
            <w:tcW w:w="2313" w:type="dxa"/>
          </w:tcPr>
          <w:p w:rsidR="00EC635D" w:rsidRDefault="003073DB">
            <w:pPr>
              <w:pStyle w:val="TableParagraph"/>
              <w:ind w:left="10" w:right="2"/>
              <w:rPr>
                <w:sz w:val="23"/>
              </w:rPr>
            </w:pPr>
            <w:r>
              <w:rPr>
                <w:spacing w:val="-5"/>
                <w:w w:val="105"/>
                <w:sz w:val="23"/>
              </w:rPr>
              <w:t>75</w:t>
            </w:r>
          </w:p>
        </w:tc>
      </w:tr>
      <w:tr w:rsidR="00EC635D">
        <w:trPr>
          <w:trHeight w:val="415"/>
        </w:trPr>
        <w:tc>
          <w:tcPr>
            <w:tcW w:w="1109" w:type="dxa"/>
          </w:tcPr>
          <w:p w:rsidR="00EC635D" w:rsidRDefault="003073DB">
            <w:pPr>
              <w:pStyle w:val="TableParagraph"/>
              <w:rPr>
                <w:sz w:val="23"/>
              </w:rPr>
            </w:pPr>
            <w:r>
              <w:rPr>
                <w:spacing w:val="-5"/>
                <w:w w:val="105"/>
                <w:sz w:val="23"/>
              </w:rPr>
              <w:t>1.0</w:t>
            </w:r>
          </w:p>
        </w:tc>
        <w:tc>
          <w:tcPr>
            <w:tcW w:w="2709" w:type="dxa"/>
          </w:tcPr>
          <w:p w:rsidR="00EC635D" w:rsidRDefault="003073DB">
            <w:pPr>
              <w:pStyle w:val="TableParagraph"/>
              <w:ind w:right="7"/>
              <w:rPr>
                <w:sz w:val="23"/>
              </w:rPr>
            </w:pPr>
            <w:r>
              <w:rPr>
                <w:spacing w:val="-4"/>
                <w:w w:val="105"/>
                <w:sz w:val="23"/>
              </w:rPr>
              <w:t>23.5</w:t>
            </w:r>
          </w:p>
        </w:tc>
        <w:tc>
          <w:tcPr>
            <w:tcW w:w="2305" w:type="dxa"/>
          </w:tcPr>
          <w:p w:rsidR="00EC635D" w:rsidRDefault="003073DB">
            <w:pPr>
              <w:pStyle w:val="TableParagraph"/>
              <w:ind w:left="8" w:right="5"/>
              <w:rPr>
                <w:sz w:val="23"/>
              </w:rPr>
            </w:pPr>
            <w:r>
              <w:rPr>
                <w:spacing w:val="-4"/>
                <w:w w:val="105"/>
                <w:sz w:val="23"/>
              </w:rPr>
              <w:t>0.76</w:t>
            </w:r>
          </w:p>
        </w:tc>
        <w:tc>
          <w:tcPr>
            <w:tcW w:w="2313" w:type="dxa"/>
          </w:tcPr>
          <w:p w:rsidR="00EC635D" w:rsidRDefault="003073DB">
            <w:pPr>
              <w:pStyle w:val="TableParagraph"/>
              <w:ind w:left="10" w:right="2"/>
              <w:rPr>
                <w:sz w:val="23"/>
              </w:rPr>
            </w:pPr>
            <w:r>
              <w:rPr>
                <w:spacing w:val="-5"/>
                <w:w w:val="105"/>
                <w:sz w:val="23"/>
              </w:rPr>
              <w:t>80</w:t>
            </w:r>
          </w:p>
        </w:tc>
      </w:tr>
      <w:tr w:rsidR="00EC635D">
        <w:trPr>
          <w:trHeight w:val="414"/>
        </w:trPr>
        <w:tc>
          <w:tcPr>
            <w:tcW w:w="1109" w:type="dxa"/>
          </w:tcPr>
          <w:p w:rsidR="00EC635D" w:rsidRDefault="003073DB">
            <w:pPr>
              <w:pStyle w:val="TableParagraph"/>
              <w:rPr>
                <w:sz w:val="23"/>
              </w:rPr>
            </w:pPr>
            <w:r>
              <w:rPr>
                <w:spacing w:val="-5"/>
                <w:w w:val="105"/>
                <w:sz w:val="23"/>
              </w:rPr>
              <w:t>1.5</w:t>
            </w:r>
          </w:p>
        </w:tc>
        <w:tc>
          <w:tcPr>
            <w:tcW w:w="2709" w:type="dxa"/>
          </w:tcPr>
          <w:p w:rsidR="00EC635D" w:rsidRDefault="003073DB">
            <w:pPr>
              <w:pStyle w:val="TableParagraph"/>
              <w:ind w:right="7"/>
              <w:rPr>
                <w:b/>
                <w:sz w:val="23"/>
              </w:rPr>
            </w:pPr>
            <w:r>
              <w:rPr>
                <w:b/>
                <w:spacing w:val="-4"/>
                <w:w w:val="105"/>
                <w:sz w:val="23"/>
              </w:rPr>
              <w:t>20.4</w:t>
            </w:r>
          </w:p>
        </w:tc>
        <w:tc>
          <w:tcPr>
            <w:tcW w:w="2305" w:type="dxa"/>
          </w:tcPr>
          <w:p w:rsidR="00EC635D" w:rsidRDefault="003073DB">
            <w:pPr>
              <w:pStyle w:val="TableParagraph"/>
              <w:ind w:left="8" w:right="5"/>
              <w:rPr>
                <w:b/>
                <w:sz w:val="23"/>
              </w:rPr>
            </w:pPr>
            <w:r>
              <w:rPr>
                <w:b/>
                <w:spacing w:val="-4"/>
                <w:w w:val="105"/>
                <w:sz w:val="23"/>
              </w:rPr>
              <w:t>0.89</w:t>
            </w:r>
          </w:p>
        </w:tc>
        <w:tc>
          <w:tcPr>
            <w:tcW w:w="2313" w:type="dxa"/>
          </w:tcPr>
          <w:p w:rsidR="00EC635D" w:rsidRDefault="003073DB">
            <w:pPr>
              <w:pStyle w:val="TableParagraph"/>
              <w:ind w:left="10" w:right="2"/>
              <w:rPr>
                <w:b/>
                <w:sz w:val="23"/>
              </w:rPr>
            </w:pPr>
            <w:r>
              <w:rPr>
                <w:b/>
                <w:spacing w:val="-5"/>
                <w:w w:val="105"/>
                <w:sz w:val="23"/>
              </w:rPr>
              <w:t>85</w:t>
            </w:r>
          </w:p>
        </w:tc>
      </w:tr>
      <w:tr w:rsidR="00EC635D">
        <w:trPr>
          <w:trHeight w:val="415"/>
        </w:trPr>
        <w:tc>
          <w:tcPr>
            <w:tcW w:w="1109" w:type="dxa"/>
          </w:tcPr>
          <w:p w:rsidR="00EC635D" w:rsidRDefault="003073DB">
            <w:pPr>
              <w:pStyle w:val="TableParagraph"/>
              <w:rPr>
                <w:sz w:val="23"/>
              </w:rPr>
            </w:pPr>
            <w:r>
              <w:rPr>
                <w:spacing w:val="-5"/>
                <w:w w:val="105"/>
                <w:sz w:val="23"/>
              </w:rPr>
              <w:t>2.0</w:t>
            </w:r>
          </w:p>
        </w:tc>
        <w:tc>
          <w:tcPr>
            <w:tcW w:w="2709" w:type="dxa"/>
          </w:tcPr>
          <w:p w:rsidR="00EC635D" w:rsidRDefault="003073DB">
            <w:pPr>
              <w:pStyle w:val="TableParagraph"/>
              <w:ind w:right="7"/>
              <w:rPr>
                <w:sz w:val="23"/>
              </w:rPr>
            </w:pPr>
            <w:r>
              <w:rPr>
                <w:spacing w:val="-4"/>
                <w:w w:val="105"/>
                <w:sz w:val="23"/>
              </w:rPr>
              <w:t>22.1</w:t>
            </w:r>
          </w:p>
        </w:tc>
        <w:tc>
          <w:tcPr>
            <w:tcW w:w="2305" w:type="dxa"/>
          </w:tcPr>
          <w:p w:rsidR="00EC635D" w:rsidRDefault="003073DB">
            <w:pPr>
              <w:pStyle w:val="TableParagraph"/>
              <w:ind w:left="8" w:right="5"/>
              <w:rPr>
                <w:sz w:val="23"/>
              </w:rPr>
            </w:pPr>
            <w:r>
              <w:rPr>
                <w:spacing w:val="-4"/>
                <w:w w:val="105"/>
                <w:sz w:val="23"/>
              </w:rPr>
              <w:t>0.77</w:t>
            </w:r>
          </w:p>
        </w:tc>
        <w:tc>
          <w:tcPr>
            <w:tcW w:w="2313" w:type="dxa"/>
          </w:tcPr>
          <w:p w:rsidR="00EC635D" w:rsidRDefault="003073DB">
            <w:pPr>
              <w:pStyle w:val="TableParagraph"/>
              <w:ind w:left="10" w:right="2"/>
              <w:rPr>
                <w:sz w:val="23"/>
              </w:rPr>
            </w:pPr>
            <w:r>
              <w:rPr>
                <w:spacing w:val="-5"/>
                <w:w w:val="105"/>
                <w:sz w:val="23"/>
              </w:rPr>
              <w:t>80</w:t>
            </w:r>
          </w:p>
        </w:tc>
      </w:tr>
    </w:tbl>
    <w:p w:rsidR="00EC635D" w:rsidRDefault="003073DB">
      <w:pPr>
        <w:spacing w:before="15"/>
        <w:ind w:left="3566"/>
        <w:rPr>
          <w:b/>
          <w:sz w:val="23"/>
        </w:rPr>
      </w:pPr>
      <w:r>
        <w:rPr>
          <w:b/>
          <w:w w:val="105"/>
          <w:sz w:val="23"/>
        </w:rPr>
        <w:t>Third</w:t>
      </w:r>
      <w:ins w:id="90" w:author="GM" w:date="2025-06-18T16:13:00Z">
        <w:r w:rsidR="00543182">
          <w:rPr>
            <w:b/>
            <w:w w:val="105"/>
            <w:sz w:val="23"/>
          </w:rPr>
          <w:t xml:space="preserve"> </w:t>
        </w:r>
      </w:ins>
      <w:r>
        <w:rPr>
          <w:b/>
          <w:w w:val="105"/>
          <w:sz w:val="23"/>
        </w:rPr>
        <w:t>nodal</w:t>
      </w:r>
      <w:ins w:id="91" w:author="GM" w:date="2025-06-18T16:13:00Z">
        <w:r w:rsidR="00543182">
          <w:rPr>
            <w:b/>
            <w:w w:val="105"/>
            <w:sz w:val="23"/>
          </w:rPr>
          <w:t xml:space="preserve"> </w:t>
        </w:r>
      </w:ins>
      <w:r>
        <w:rPr>
          <w:b/>
          <w:spacing w:val="-2"/>
          <w:w w:val="105"/>
          <w:sz w:val="23"/>
        </w:rPr>
        <w:t>segment</w:t>
      </w:r>
    </w:p>
    <w:p w:rsidR="00EC635D" w:rsidRDefault="00EC635D">
      <w:pPr>
        <w:pStyle w:val="BodyText"/>
        <w:spacing w:before="67"/>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2709"/>
        <w:gridCol w:w="2305"/>
        <w:gridCol w:w="2313"/>
      </w:tblGrid>
      <w:tr w:rsidR="00EC635D">
        <w:trPr>
          <w:trHeight w:val="415"/>
        </w:trPr>
        <w:tc>
          <w:tcPr>
            <w:tcW w:w="1109" w:type="dxa"/>
            <w:vMerge w:val="restart"/>
          </w:tcPr>
          <w:p w:rsidR="00EC635D" w:rsidRDefault="003073DB">
            <w:pPr>
              <w:pStyle w:val="TableParagraph"/>
              <w:ind w:left="304"/>
              <w:jc w:val="left"/>
              <w:rPr>
                <w:b/>
                <w:sz w:val="23"/>
              </w:rPr>
            </w:pPr>
            <w:r>
              <w:rPr>
                <w:b/>
                <w:spacing w:val="-5"/>
                <w:w w:val="105"/>
                <w:sz w:val="23"/>
              </w:rPr>
              <w:t>IAA</w:t>
            </w:r>
          </w:p>
          <w:p w:rsidR="00EC635D" w:rsidRDefault="003073DB">
            <w:pPr>
              <w:pStyle w:val="TableParagraph"/>
              <w:spacing w:before="153"/>
              <w:ind w:left="239"/>
              <w:jc w:val="left"/>
              <w:rPr>
                <w:b/>
                <w:sz w:val="23"/>
              </w:rPr>
            </w:pPr>
            <w:r>
              <w:rPr>
                <w:b/>
                <w:spacing w:val="-4"/>
                <w:w w:val="105"/>
                <w:sz w:val="23"/>
              </w:rPr>
              <w:lastRenderedPageBreak/>
              <w:t>mg/L</w:t>
            </w:r>
          </w:p>
        </w:tc>
        <w:tc>
          <w:tcPr>
            <w:tcW w:w="7327" w:type="dxa"/>
            <w:gridSpan w:val="3"/>
          </w:tcPr>
          <w:p w:rsidR="00EC635D" w:rsidRDefault="003073DB">
            <w:pPr>
              <w:pStyle w:val="TableParagraph"/>
              <w:ind w:left="2113"/>
              <w:jc w:val="left"/>
              <w:rPr>
                <w:b/>
                <w:sz w:val="23"/>
              </w:rPr>
            </w:pPr>
            <w:r>
              <w:rPr>
                <w:b/>
                <w:w w:val="105"/>
                <w:sz w:val="23"/>
              </w:rPr>
              <w:lastRenderedPageBreak/>
              <w:t>BAP</w:t>
            </w:r>
            <w:ins w:id="92" w:author="GM" w:date="2025-06-18T16:13:00Z">
              <w:r w:rsidR="00543182">
                <w:rPr>
                  <w:b/>
                  <w:w w:val="105"/>
                  <w:sz w:val="23"/>
                </w:rPr>
                <w:t xml:space="preserve"> </w:t>
              </w:r>
            </w:ins>
            <w:r>
              <w:rPr>
                <w:b/>
                <w:w w:val="105"/>
                <w:sz w:val="23"/>
              </w:rPr>
              <w:t>(1.5</w:t>
            </w:r>
            <w:ins w:id="93" w:author="GM" w:date="2025-06-18T16:14:00Z">
              <w:r w:rsidR="00543182">
                <w:rPr>
                  <w:b/>
                  <w:w w:val="105"/>
                  <w:sz w:val="23"/>
                </w:rPr>
                <w:t xml:space="preserve"> </w:t>
              </w:r>
            </w:ins>
            <w:r>
              <w:rPr>
                <w:b/>
                <w:spacing w:val="-2"/>
                <w:w w:val="105"/>
                <w:sz w:val="23"/>
              </w:rPr>
              <w:t>mg/L)</w:t>
            </w:r>
          </w:p>
        </w:tc>
      </w:tr>
      <w:tr w:rsidR="00EC635D">
        <w:trPr>
          <w:trHeight w:val="825"/>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ind w:left="110"/>
              <w:jc w:val="left"/>
              <w:rPr>
                <w:b/>
                <w:sz w:val="23"/>
              </w:rPr>
            </w:pPr>
            <w:r>
              <w:rPr>
                <w:b/>
                <w:w w:val="105"/>
                <w:sz w:val="23"/>
              </w:rPr>
              <w:t>Mean</w:t>
            </w:r>
            <w:ins w:id="94" w:author="GM" w:date="2025-06-18T16:14:00Z">
              <w:r w:rsidR="00543182">
                <w:rPr>
                  <w:b/>
                  <w:w w:val="105"/>
                  <w:sz w:val="23"/>
                </w:rPr>
                <w:t xml:space="preserve"> </w:t>
              </w:r>
            </w:ins>
            <w:r>
              <w:rPr>
                <w:b/>
                <w:w w:val="105"/>
                <w:sz w:val="23"/>
              </w:rPr>
              <w:t>days</w:t>
            </w:r>
            <w:ins w:id="95" w:author="GM" w:date="2025-06-18T16:14:00Z">
              <w:r w:rsidR="00543182">
                <w:rPr>
                  <w:b/>
                  <w:w w:val="105"/>
                  <w:sz w:val="23"/>
                </w:rPr>
                <w:t xml:space="preserve"> </w:t>
              </w:r>
            </w:ins>
            <w:r>
              <w:rPr>
                <w:b/>
                <w:w w:val="105"/>
                <w:sz w:val="23"/>
              </w:rPr>
              <w:t>taken</w:t>
            </w:r>
            <w:ins w:id="96" w:author="GM" w:date="2025-06-18T16:14:00Z">
              <w:r w:rsidR="00543182">
                <w:rPr>
                  <w:b/>
                  <w:w w:val="105"/>
                  <w:sz w:val="23"/>
                </w:rPr>
                <w:t xml:space="preserve"> </w:t>
              </w:r>
            </w:ins>
            <w:r>
              <w:rPr>
                <w:b/>
                <w:spacing w:val="-5"/>
                <w:w w:val="105"/>
                <w:sz w:val="23"/>
              </w:rPr>
              <w:t>in</w:t>
            </w:r>
          </w:p>
          <w:p w:rsidR="00EC635D" w:rsidRDefault="003D0725">
            <w:pPr>
              <w:pStyle w:val="TableParagraph"/>
              <w:spacing w:before="146"/>
              <w:ind w:left="110"/>
              <w:jc w:val="left"/>
              <w:rPr>
                <w:b/>
                <w:sz w:val="23"/>
              </w:rPr>
            </w:pPr>
            <w:r>
              <w:rPr>
                <w:b/>
                <w:w w:val="105"/>
                <w:sz w:val="23"/>
              </w:rPr>
              <w:t>C</w:t>
            </w:r>
            <w:r w:rsidR="003073DB">
              <w:rPr>
                <w:b/>
                <w:w w:val="105"/>
                <w:sz w:val="23"/>
              </w:rPr>
              <w:t>allus</w:t>
            </w:r>
            <w:ins w:id="97" w:author="GM" w:date="2025-06-18T16:14:00Z">
              <w:r w:rsidR="00543182">
                <w:rPr>
                  <w:b/>
                  <w:w w:val="105"/>
                  <w:sz w:val="23"/>
                </w:rPr>
                <w:t xml:space="preserve"> </w:t>
              </w:r>
            </w:ins>
            <w:r w:rsidR="003073DB">
              <w:rPr>
                <w:b/>
                <w:spacing w:val="-2"/>
                <w:w w:val="105"/>
                <w:sz w:val="23"/>
              </w:rPr>
              <w:t>initiation</w:t>
            </w:r>
          </w:p>
        </w:tc>
        <w:tc>
          <w:tcPr>
            <w:tcW w:w="2305" w:type="dxa"/>
          </w:tcPr>
          <w:p w:rsidR="00EC635D" w:rsidRDefault="003073DB">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3073DB">
            <w:pPr>
              <w:pStyle w:val="TableParagraph"/>
              <w:spacing w:before="146"/>
              <w:ind w:left="110"/>
              <w:jc w:val="left"/>
              <w:rPr>
                <w:b/>
                <w:sz w:val="23"/>
              </w:rPr>
            </w:pPr>
            <w:r>
              <w:rPr>
                <w:b/>
                <w:spacing w:val="-2"/>
                <w:w w:val="105"/>
                <w:sz w:val="23"/>
              </w:rPr>
              <w:t>callus(g)</w:t>
            </w:r>
          </w:p>
        </w:tc>
        <w:tc>
          <w:tcPr>
            <w:tcW w:w="2313" w:type="dxa"/>
          </w:tcPr>
          <w:p w:rsidR="00EC635D" w:rsidRDefault="003073DB">
            <w:pPr>
              <w:pStyle w:val="TableParagraph"/>
              <w:ind w:left="111"/>
              <w:jc w:val="left"/>
              <w:rPr>
                <w:b/>
                <w:sz w:val="23"/>
              </w:rPr>
            </w:pPr>
            <w:r>
              <w:rPr>
                <w:b/>
                <w:sz w:val="23"/>
              </w:rPr>
              <w:t>Response</w:t>
            </w:r>
            <w:ins w:id="98" w:author="GM" w:date="2025-06-18T16:14:00Z">
              <w:r w:rsidR="00543182">
                <w:rPr>
                  <w:b/>
                  <w:sz w:val="23"/>
                </w:rPr>
                <w:t xml:space="preserve"> </w:t>
              </w:r>
            </w:ins>
            <w:r>
              <w:rPr>
                <w:b/>
                <w:spacing w:val="-5"/>
                <w:sz w:val="23"/>
              </w:rPr>
              <w:t>(%)</w:t>
            </w:r>
          </w:p>
        </w:tc>
      </w:tr>
      <w:tr w:rsidR="00EC635D">
        <w:trPr>
          <w:trHeight w:val="415"/>
        </w:trPr>
        <w:tc>
          <w:tcPr>
            <w:tcW w:w="1109" w:type="dxa"/>
          </w:tcPr>
          <w:p w:rsidR="00EC635D" w:rsidRDefault="003073DB">
            <w:pPr>
              <w:pStyle w:val="TableParagraph"/>
              <w:rPr>
                <w:sz w:val="23"/>
              </w:rPr>
            </w:pPr>
            <w:r>
              <w:rPr>
                <w:spacing w:val="-5"/>
                <w:w w:val="105"/>
                <w:sz w:val="23"/>
              </w:rPr>
              <w:lastRenderedPageBreak/>
              <w:t>0.5</w:t>
            </w:r>
          </w:p>
        </w:tc>
        <w:tc>
          <w:tcPr>
            <w:tcW w:w="2709" w:type="dxa"/>
          </w:tcPr>
          <w:p w:rsidR="00EC635D" w:rsidRDefault="003073DB">
            <w:pPr>
              <w:pStyle w:val="TableParagraph"/>
              <w:rPr>
                <w:sz w:val="23"/>
              </w:rPr>
            </w:pPr>
            <w:r>
              <w:rPr>
                <w:spacing w:val="-4"/>
                <w:w w:val="105"/>
                <w:sz w:val="23"/>
              </w:rPr>
              <w:t>25.4</w:t>
            </w:r>
          </w:p>
        </w:tc>
        <w:tc>
          <w:tcPr>
            <w:tcW w:w="2305" w:type="dxa"/>
          </w:tcPr>
          <w:p w:rsidR="00EC635D" w:rsidRDefault="003073DB">
            <w:pPr>
              <w:pStyle w:val="TableParagraph"/>
              <w:ind w:left="8" w:right="5"/>
              <w:rPr>
                <w:sz w:val="23"/>
              </w:rPr>
            </w:pPr>
            <w:r>
              <w:rPr>
                <w:spacing w:val="-4"/>
                <w:w w:val="105"/>
                <w:sz w:val="23"/>
              </w:rPr>
              <w:t>0.61</w:t>
            </w:r>
          </w:p>
        </w:tc>
        <w:tc>
          <w:tcPr>
            <w:tcW w:w="2313" w:type="dxa"/>
          </w:tcPr>
          <w:p w:rsidR="00EC635D" w:rsidRDefault="003073DB">
            <w:pPr>
              <w:pStyle w:val="TableParagraph"/>
              <w:ind w:left="10" w:right="2"/>
              <w:rPr>
                <w:sz w:val="23"/>
              </w:rPr>
            </w:pPr>
            <w:r>
              <w:rPr>
                <w:spacing w:val="-5"/>
                <w:w w:val="105"/>
                <w:sz w:val="23"/>
              </w:rPr>
              <w:t>70</w:t>
            </w:r>
          </w:p>
        </w:tc>
      </w:tr>
      <w:tr w:rsidR="00EC635D">
        <w:trPr>
          <w:trHeight w:val="414"/>
        </w:trPr>
        <w:tc>
          <w:tcPr>
            <w:tcW w:w="1109" w:type="dxa"/>
          </w:tcPr>
          <w:p w:rsidR="00EC635D" w:rsidRDefault="003073DB">
            <w:pPr>
              <w:pStyle w:val="TableParagraph"/>
              <w:rPr>
                <w:sz w:val="23"/>
              </w:rPr>
            </w:pPr>
            <w:r>
              <w:rPr>
                <w:spacing w:val="-5"/>
                <w:w w:val="105"/>
                <w:sz w:val="23"/>
              </w:rPr>
              <w:t>1.0</w:t>
            </w:r>
          </w:p>
        </w:tc>
        <w:tc>
          <w:tcPr>
            <w:tcW w:w="2709" w:type="dxa"/>
          </w:tcPr>
          <w:p w:rsidR="00EC635D" w:rsidRDefault="003073DB">
            <w:pPr>
              <w:pStyle w:val="TableParagraph"/>
              <w:rPr>
                <w:sz w:val="23"/>
              </w:rPr>
            </w:pPr>
            <w:r>
              <w:rPr>
                <w:spacing w:val="-4"/>
                <w:w w:val="105"/>
                <w:sz w:val="23"/>
              </w:rPr>
              <w:t>23.7</w:t>
            </w:r>
          </w:p>
        </w:tc>
        <w:tc>
          <w:tcPr>
            <w:tcW w:w="2305" w:type="dxa"/>
          </w:tcPr>
          <w:p w:rsidR="00EC635D" w:rsidRDefault="003073DB">
            <w:pPr>
              <w:pStyle w:val="TableParagraph"/>
              <w:ind w:left="8" w:right="5"/>
              <w:rPr>
                <w:sz w:val="23"/>
              </w:rPr>
            </w:pPr>
            <w:r>
              <w:rPr>
                <w:spacing w:val="-4"/>
                <w:w w:val="105"/>
                <w:sz w:val="23"/>
              </w:rPr>
              <w:t>0.82</w:t>
            </w:r>
          </w:p>
        </w:tc>
        <w:tc>
          <w:tcPr>
            <w:tcW w:w="2313" w:type="dxa"/>
          </w:tcPr>
          <w:p w:rsidR="00EC635D" w:rsidRDefault="003073DB">
            <w:pPr>
              <w:pStyle w:val="TableParagraph"/>
              <w:ind w:left="10"/>
              <w:rPr>
                <w:sz w:val="23"/>
              </w:rPr>
            </w:pPr>
            <w:r>
              <w:rPr>
                <w:spacing w:val="-5"/>
                <w:w w:val="105"/>
                <w:sz w:val="23"/>
              </w:rPr>
              <w:t>80</w:t>
            </w:r>
          </w:p>
        </w:tc>
      </w:tr>
      <w:tr w:rsidR="00EC635D">
        <w:trPr>
          <w:trHeight w:val="414"/>
        </w:trPr>
        <w:tc>
          <w:tcPr>
            <w:tcW w:w="1109" w:type="dxa"/>
          </w:tcPr>
          <w:p w:rsidR="00EC635D" w:rsidRDefault="003073DB">
            <w:pPr>
              <w:pStyle w:val="TableParagraph"/>
              <w:rPr>
                <w:sz w:val="23"/>
              </w:rPr>
            </w:pPr>
            <w:r>
              <w:rPr>
                <w:spacing w:val="-5"/>
                <w:w w:val="105"/>
                <w:sz w:val="23"/>
              </w:rPr>
              <w:t>1.5</w:t>
            </w:r>
          </w:p>
        </w:tc>
        <w:tc>
          <w:tcPr>
            <w:tcW w:w="2709" w:type="dxa"/>
          </w:tcPr>
          <w:p w:rsidR="00EC635D" w:rsidRDefault="003073DB">
            <w:pPr>
              <w:pStyle w:val="TableParagraph"/>
              <w:ind w:right="7"/>
              <w:rPr>
                <w:b/>
                <w:sz w:val="23"/>
              </w:rPr>
            </w:pPr>
            <w:r>
              <w:rPr>
                <w:b/>
                <w:spacing w:val="-4"/>
                <w:w w:val="105"/>
                <w:sz w:val="23"/>
              </w:rPr>
              <w:t>20.6</w:t>
            </w:r>
          </w:p>
        </w:tc>
        <w:tc>
          <w:tcPr>
            <w:tcW w:w="2305" w:type="dxa"/>
          </w:tcPr>
          <w:p w:rsidR="00EC635D" w:rsidRDefault="003073DB">
            <w:pPr>
              <w:pStyle w:val="TableParagraph"/>
              <w:ind w:left="8" w:right="5"/>
              <w:rPr>
                <w:b/>
                <w:sz w:val="23"/>
              </w:rPr>
            </w:pPr>
            <w:r>
              <w:rPr>
                <w:b/>
                <w:spacing w:val="-4"/>
                <w:w w:val="105"/>
                <w:sz w:val="23"/>
              </w:rPr>
              <w:t>0.93</w:t>
            </w:r>
          </w:p>
        </w:tc>
        <w:tc>
          <w:tcPr>
            <w:tcW w:w="2313" w:type="dxa"/>
          </w:tcPr>
          <w:p w:rsidR="00EC635D" w:rsidRDefault="003073DB">
            <w:pPr>
              <w:pStyle w:val="TableParagraph"/>
              <w:ind w:left="10" w:right="2"/>
              <w:rPr>
                <w:b/>
                <w:sz w:val="23"/>
              </w:rPr>
            </w:pPr>
            <w:r>
              <w:rPr>
                <w:b/>
                <w:spacing w:val="-5"/>
                <w:w w:val="105"/>
                <w:sz w:val="23"/>
              </w:rPr>
              <w:t>90</w:t>
            </w:r>
          </w:p>
        </w:tc>
      </w:tr>
      <w:tr w:rsidR="00EC635D">
        <w:trPr>
          <w:trHeight w:val="415"/>
        </w:trPr>
        <w:tc>
          <w:tcPr>
            <w:tcW w:w="1109" w:type="dxa"/>
          </w:tcPr>
          <w:p w:rsidR="00EC635D" w:rsidRDefault="003073DB">
            <w:pPr>
              <w:pStyle w:val="TableParagraph"/>
              <w:rPr>
                <w:sz w:val="23"/>
              </w:rPr>
            </w:pPr>
            <w:r>
              <w:rPr>
                <w:spacing w:val="-5"/>
                <w:w w:val="105"/>
                <w:sz w:val="23"/>
              </w:rPr>
              <w:t>2.0</w:t>
            </w:r>
          </w:p>
        </w:tc>
        <w:tc>
          <w:tcPr>
            <w:tcW w:w="2709" w:type="dxa"/>
          </w:tcPr>
          <w:p w:rsidR="00EC635D" w:rsidRDefault="003073DB">
            <w:pPr>
              <w:pStyle w:val="TableParagraph"/>
              <w:ind w:right="7"/>
              <w:rPr>
                <w:sz w:val="23"/>
              </w:rPr>
            </w:pPr>
            <w:r>
              <w:rPr>
                <w:spacing w:val="-4"/>
                <w:w w:val="105"/>
                <w:sz w:val="23"/>
              </w:rPr>
              <w:t>22.8</w:t>
            </w:r>
          </w:p>
        </w:tc>
        <w:tc>
          <w:tcPr>
            <w:tcW w:w="2305" w:type="dxa"/>
          </w:tcPr>
          <w:p w:rsidR="00EC635D" w:rsidRDefault="003073DB">
            <w:pPr>
              <w:pStyle w:val="TableParagraph"/>
              <w:ind w:left="8" w:right="5"/>
              <w:rPr>
                <w:sz w:val="23"/>
              </w:rPr>
            </w:pPr>
            <w:r>
              <w:rPr>
                <w:spacing w:val="-4"/>
                <w:w w:val="105"/>
                <w:sz w:val="23"/>
              </w:rPr>
              <w:t>0.54</w:t>
            </w:r>
          </w:p>
        </w:tc>
        <w:tc>
          <w:tcPr>
            <w:tcW w:w="2313" w:type="dxa"/>
          </w:tcPr>
          <w:p w:rsidR="00EC635D" w:rsidRDefault="003073DB">
            <w:pPr>
              <w:pStyle w:val="TableParagraph"/>
              <w:ind w:left="10" w:right="2"/>
              <w:rPr>
                <w:sz w:val="23"/>
              </w:rPr>
            </w:pPr>
            <w:r>
              <w:rPr>
                <w:spacing w:val="-5"/>
                <w:w w:val="105"/>
                <w:sz w:val="23"/>
              </w:rPr>
              <w:t>85</w:t>
            </w:r>
          </w:p>
        </w:tc>
      </w:tr>
    </w:tbl>
    <w:commentRangeEnd w:id="72"/>
    <w:p w:rsidR="00EC635D" w:rsidRDefault="007D3516">
      <w:pPr>
        <w:pStyle w:val="BodyText"/>
        <w:rPr>
          <w:b/>
        </w:rPr>
      </w:pPr>
      <w:r>
        <w:rPr>
          <w:rStyle w:val="CommentReference"/>
        </w:rPr>
        <w:commentReference w:id="72"/>
      </w:r>
    </w:p>
    <w:p w:rsidR="00EC635D" w:rsidRDefault="00EC635D">
      <w:pPr>
        <w:pStyle w:val="BodyText"/>
        <w:spacing w:before="54"/>
        <w:rPr>
          <w:b/>
        </w:rPr>
      </w:pPr>
    </w:p>
    <w:p w:rsidR="00000000" w:rsidRDefault="003073DB">
      <w:pPr>
        <w:spacing w:line="379" w:lineRule="auto"/>
        <w:ind w:right="170"/>
        <w:jc w:val="both"/>
        <w:rPr>
          <w:b/>
          <w:sz w:val="23"/>
        </w:rPr>
        <w:pPrChange w:id="99" w:author="GM" w:date="2025-06-18T16:15:00Z">
          <w:pPr>
            <w:spacing w:line="379" w:lineRule="auto"/>
            <w:ind w:left="4286" w:right="170" w:hanging="4286"/>
            <w:jc w:val="both"/>
          </w:pPr>
        </w:pPrChange>
      </w:pPr>
      <w:r>
        <w:rPr>
          <w:b/>
          <w:w w:val="105"/>
          <w:sz w:val="23"/>
        </w:rPr>
        <w:t>Callus</w:t>
      </w:r>
      <w:ins w:id="100" w:author="GM" w:date="2025-06-18T16:14:00Z">
        <w:r w:rsidR="00543182">
          <w:rPr>
            <w:b/>
            <w:w w:val="105"/>
            <w:sz w:val="23"/>
          </w:rPr>
          <w:t xml:space="preserve"> </w:t>
        </w:r>
      </w:ins>
      <w:r>
        <w:rPr>
          <w:b/>
          <w:w w:val="105"/>
          <w:sz w:val="23"/>
        </w:rPr>
        <w:t>induction</w:t>
      </w:r>
      <w:ins w:id="101" w:author="GM" w:date="2025-06-18T16:14:00Z">
        <w:r w:rsidR="00543182">
          <w:rPr>
            <w:b/>
            <w:w w:val="105"/>
            <w:sz w:val="23"/>
          </w:rPr>
          <w:t xml:space="preserve"> </w:t>
        </w:r>
      </w:ins>
      <w:r>
        <w:rPr>
          <w:b/>
          <w:w w:val="105"/>
          <w:sz w:val="23"/>
        </w:rPr>
        <w:t>from</w:t>
      </w:r>
      <w:ins w:id="102" w:author="GM" w:date="2025-06-18T16:14:00Z">
        <w:r w:rsidR="00543182">
          <w:rPr>
            <w:b/>
            <w:w w:val="105"/>
            <w:sz w:val="23"/>
          </w:rPr>
          <w:t xml:space="preserve"> </w:t>
        </w:r>
      </w:ins>
      <w:r>
        <w:rPr>
          <w:b/>
          <w:w w:val="105"/>
          <w:sz w:val="23"/>
        </w:rPr>
        <w:t>different</w:t>
      </w:r>
      <w:ins w:id="103" w:author="GM" w:date="2025-06-18T16:14:00Z">
        <w:r w:rsidR="00543182">
          <w:rPr>
            <w:b/>
            <w:w w:val="105"/>
            <w:sz w:val="23"/>
          </w:rPr>
          <w:t xml:space="preserve"> </w:t>
        </w:r>
      </w:ins>
      <w:r>
        <w:rPr>
          <w:b/>
          <w:w w:val="105"/>
          <w:sz w:val="23"/>
        </w:rPr>
        <w:t>PGR</w:t>
      </w:r>
      <w:ins w:id="104" w:author="GM" w:date="2025-06-18T16:14:00Z">
        <w:r w:rsidR="00543182">
          <w:rPr>
            <w:b/>
            <w:w w:val="105"/>
            <w:sz w:val="23"/>
          </w:rPr>
          <w:t xml:space="preserve"> </w:t>
        </w:r>
      </w:ins>
      <w:r>
        <w:rPr>
          <w:b/>
          <w:w w:val="105"/>
          <w:sz w:val="23"/>
        </w:rPr>
        <w:t>combination</w:t>
      </w:r>
      <w:ins w:id="105" w:author="GM" w:date="2025-06-18T16:14:00Z">
        <w:r w:rsidR="00543182">
          <w:rPr>
            <w:b/>
            <w:w w:val="105"/>
            <w:sz w:val="23"/>
          </w:rPr>
          <w:t xml:space="preserve"> </w:t>
        </w:r>
      </w:ins>
      <w:r>
        <w:rPr>
          <w:b/>
          <w:w w:val="105"/>
          <w:sz w:val="23"/>
        </w:rPr>
        <w:t>of</w:t>
      </w:r>
      <w:ins w:id="106" w:author="GM" w:date="2025-06-18T16:14:00Z">
        <w:r w:rsidR="00543182">
          <w:rPr>
            <w:b/>
            <w:w w:val="105"/>
            <w:sz w:val="23"/>
          </w:rPr>
          <w:t xml:space="preserve"> </w:t>
        </w:r>
      </w:ins>
      <w:r>
        <w:rPr>
          <w:b/>
          <w:w w:val="105"/>
          <w:sz w:val="23"/>
        </w:rPr>
        <w:t>2.0</w:t>
      </w:r>
      <w:ins w:id="107" w:author="GM" w:date="2025-06-18T16:14:00Z">
        <w:r w:rsidR="00543182">
          <w:rPr>
            <w:b/>
            <w:w w:val="105"/>
            <w:sz w:val="23"/>
          </w:rPr>
          <w:t xml:space="preserve"> </w:t>
        </w:r>
      </w:ins>
      <w:r>
        <w:rPr>
          <w:b/>
          <w:w w:val="105"/>
          <w:sz w:val="23"/>
        </w:rPr>
        <w:t>BAP</w:t>
      </w:r>
      <w:ins w:id="108" w:author="GM" w:date="2025-06-18T16:14:00Z">
        <w:r w:rsidR="00543182">
          <w:rPr>
            <w:b/>
            <w:w w:val="105"/>
            <w:sz w:val="23"/>
          </w:rPr>
          <w:t xml:space="preserve"> </w:t>
        </w:r>
      </w:ins>
      <w:r>
        <w:rPr>
          <w:b/>
          <w:w w:val="105"/>
          <w:sz w:val="23"/>
        </w:rPr>
        <w:t>+</w:t>
      </w:r>
      <w:ins w:id="109" w:author="GM" w:date="2025-06-18T16:14:00Z">
        <w:r w:rsidR="00543182">
          <w:rPr>
            <w:b/>
            <w:w w:val="105"/>
            <w:sz w:val="23"/>
          </w:rPr>
          <w:t xml:space="preserve"> </w:t>
        </w:r>
      </w:ins>
      <w:r>
        <w:rPr>
          <w:b/>
          <w:w w:val="105"/>
          <w:sz w:val="23"/>
        </w:rPr>
        <w:t>IAA</w:t>
      </w:r>
      <w:ins w:id="110" w:author="GM" w:date="2025-06-18T16:15:00Z">
        <w:r w:rsidR="00543182">
          <w:rPr>
            <w:b/>
            <w:w w:val="105"/>
            <w:sz w:val="23"/>
          </w:rPr>
          <w:t xml:space="preserve"> </w:t>
        </w:r>
      </w:ins>
      <w:r>
        <w:rPr>
          <w:b/>
          <w:w w:val="105"/>
          <w:sz w:val="23"/>
        </w:rPr>
        <w:t>(0.5</w:t>
      </w:r>
      <w:ins w:id="111" w:author="GM" w:date="2025-06-18T16:15:00Z">
        <w:r w:rsidR="00543182">
          <w:rPr>
            <w:b/>
            <w:w w:val="105"/>
            <w:sz w:val="23"/>
          </w:rPr>
          <w:t xml:space="preserve"> </w:t>
        </w:r>
      </w:ins>
      <w:r>
        <w:rPr>
          <w:b/>
          <w:w w:val="105"/>
          <w:sz w:val="23"/>
        </w:rPr>
        <w:t>-</w:t>
      </w:r>
      <w:ins w:id="112" w:author="GM" w:date="2025-06-18T16:15:00Z">
        <w:r w:rsidR="00543182">
          <w:rPr>
            <w:b/>
            <w:w w:val="105"/>
            <w:sz w:val="23"/>
          </w:rPr>
          <w:t xml:space="preserve"> </w:t>
        </w:r>
      </w:ins>
      <w:r>
        <w:rPr>
          <w:b/>
          <w:w w:val="105"/>
          <w:sz w:val="23"/>
        </w:rPr>
        <w:t xml:space="preserve">2.0 </w:t>
      </w:r>
      <w:r>
        <w:rPr>
          <w:b/>
          <w:spacing w:val="-2"/>
          <w:w w:val="105"/>
          <w:sz w:val="23"/>
        </w:rPr>
        <w:t>mg/L)</w:t>
      </w:r>
    </w:p>
    <w:p w:rsidR="00345D17" w:rsidRPr="002B2E7E" w:rsidRDefault="00345D17" w:rsidP="00DF312D">
      <w:pPr>
        <w:pStyle w:val="NormalWeb"/>
        <w:spacing w:line="360" w:lineRule="auto"/>
        <w:ind w:firstLine="720"/>
        <w:jc w:val="both"/>
        <w:rPr>
          <w:rFonts w:ascii="Arial" w:hAnsi="Arial" w:cs="Arial"/>
        </w:rPr>
      </w:pPr>
      <w:r w:rsidRPr="002B2E7E">
        <w:rPr>
          <w:rFonts w:ascii="Arial" w:hAnsi="Arial" w:cs="Arial"/>
        </w:rPr>
        <w:t>Callus induction from first and second nodal segments was consistently observed across all tested concentrations of BAP and IAA. In the first nodal segment, the most effective treatment was 2.0 mg/L BAP + 2.0 mg/L IAA, which yielded the highest response rate of 65% and a callus weight of 0.67 g after 21.8 days. This was followed by the combination of 2.0 mg/L BAP + 1.5 mg/L IAA, which produced a 60% response rate and 0.54 g of callus in 23.8 days. The treatment with 2.0 mg/L BAP + 1.0 mg/L IAA showed a 55% response rate and resulted in 0.43 g of callus after 26.4 days, while the lowest response (50%) was recorded with 2.0 mg/L BAP + 0.5 mg/L IAA, producing 0.39 g of callus in 27.2 days. Similarly, in the second nodal segment, the highest callus response (70%) and callus weight (0.88 g) were obtained with 2.0 mg/L BAP + 2.0 mg/L IAA in 20.3 days. Equal effectiveness was observed with 2.0 mg/L BAP + 1.5 mg/L IAA, which also showed a 70% response and yielded 0.73 g in 22.0 days. Lower responses were recorded with 2.0 mg/L BAP + 1.0 mg/L IAA (65%, 0.69 g in 23.6 days) and 2.0 mg/L BAP + 0.5 mg/L IAA (60%, 0.51 g in 25.8 days).</w:t>
      </w:r>
    </w:p>
    <w:p w:rsidR="00345D17" w:rsidRPr="002B2E7E" w:rsidRDefault="00345D17" w:rsidP="00DF312D">
      <w:pPr>
        <w:pStyle w:val="NormalWeb"/>
        <w:spacing w:line="360" w:lineRule="auto"/>
        <w:ind w:firstLine="720"/>
        <w:jc w:val="both"/>
        <w:rPr>
          <w:rFonts w:ascii="Arial" w:hAnsi="Arial" w:cs="Arial"/>
        </w:rPr>
      </w:pPr>
      <w:r w:rsidRPr="002B2E7E">
        <w:rPr>
          <w:rFonts w:ascii="Arial" w:hAnsi="Arial" w:cs="Arial"/>
        </w:rPr>
        <w:t xml:space="preserve">In the third nodal segment, all treatments resulted in successful callus induction, with higher response rates and fresh weights than the first and second segments. The combination of 2.0 mg/L BAP + 2.0 mg/L IAA was the most effective, producing the highest response rate (85%) and the maximum callus weight (0.93 g) in just 18.6 days. This was followed closely by 2.0 mg/L BAP + 1.5 mg/L IAA, which also had an 85% response rate and generated 0.86 g of callus in 22.5 days. The combination of 2.0 mg/L BAP + 1.0 mg/L IAA yielded an 80% response rate with 0.73 g of callus in 22.8 days. The lowest response (75%) in this segment was observed with 2.0 mg/L BAP + 0.5 mg/L IAA, which produced 0.65 g of callus in 23.6 days. These findings confirm that equal concentrations of BAP and IAA are optimal for callus induction, particularly in the </w:t>
      </w:r>
      <w:r w:rsidRPr="002B2E7E">
        <w:rPr>
          <w:rFonts w:ascii="Arial" w:hAnsi="Arial" w:cs="Arial"/>
        </w:rPr>
        <w:lastRenderedPageBreak/>
        <w:t>third nodal segment, which consistently demonstrated higher efficiency in terms of both response rate and callus biomass.</w:t>
      </w:r>
    </w:p>
    <w:p w:rsidR="00EC635D" w:rsidRDefault="003073DB">
      <w:pPr>
        <w:pStyle w:val="BodyText"/>
        <w:spacing w:before="188"/>
        <w:rPr>
          <w:sz w:val="20"/>
        </w:rPr>
      </w:pPr>
      <w:r>
        <w:rPr>
          <w:noProof/>
          <w:lang w:val="en-IN" w:eastAsia="en-IN"/>
        </w:rPr>
        <w:drawing>
          <wp:anchor distT="0" distB="0" distL="0" distR="0" simplePos="0" relativeHeight="487587840" behindDoc="1" locked="0" layoutInCell="1" allowOverlap="1">
            <wp:simplePos x="0" y="0"/>
            <wp:positionH relativeFrom="page">
              <wp:posOffset>953769</wp:posOffset>
            </wp:positionH>
            <wp:positionV relativeFrom="paragraph">
              <wp:posOffset>281175</wp:posOffset>
            </wp:positionV>
            <wp:extent cx="4894702" cy="223113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4894702" cy="2231136"/>
                    </a:xfrm>
                    <a:prstGeom prst="rect">
                      <a:avLst/>
                    </a:prstGeom>
                  </pic:spPr>
                </pic:pic>
              </a:graphicData>
            </a:graphic>
          </wp:anchor>
        </w:drawing>
      </w:r>
    </w:p>
    <w:p w:rsidR="00DF312D" w:rsidRDefault="003073DB" w:rsidP="00DF312D">
      <w:pPr>
        <w:rPr>
          <w:b/>
          <w:spacing w:val="-4"/>
          <w:w w:val="105"/>
          <w:sz w:val="23"/>
        </w:rPr>
      </w:pPr>
      <w:r>
        <w:rPr>
          <w:b/>
          <w:w w:val="105"/>
          <w:sz w:val="23"/>
        </w:rPr>
        <w:t>Fig</w:t>
      </w:r>
      <w:r w:rsidR="00AB0FF8">
        <w:rPr>
          <w:b/>
          <w:w w:val="105"/>
          <w:sz w:val="23"/>
        </w:rPr>
        <w:t xml:space="preserve"> 1.</w:t>
      </w:r>
      <w:r>
        <w:rPr>
          <w:b/>
          <w:w w:val="105"/>
          <w:sz w:val="23"/>
        </w:rPr>
        <w:t>Callus</w:t>
      </w:r>
      <w:ins w:id="113" w:author="GM" w:date="2025-06-18T16:21:00Z">
        <w:r w:rsidR="007D3516">
          <w:rPr>
            <w:b/>
            <w:w w:val="105"/>
            <w:sz w:val="23"/>
          </w:rPr>
          <w:t xml:space="preserve"> </w:t>
        </w:r>
      </w:ins>
      <w:r>
        <w:rPr>
          <w:b/>
          <w:w w:val="105"/>
          <w:sz w:val="23"/>
        </w:rPr>
        <w:t>induction</w:t>
      </w:r>
      <w:ins w:id="114" w:author="GM" w:date="2025-06-18T16:21:00Z">
        <w:r w:rsidR="007D3516">
          <w:rPr>
            <w:b/>
            <w:w w:val="105"/>
            <w:sz w:val="23"/>
          </w:rPr>
          <w:t xml:space="preserve"> </w:t>
        </w:r>
      </w:ins>
      <w:r>
        <w:rPr>
          <w:b/>
          <w:w w:val="105"/>
          <w:sz w:val="23"/>
        </w:rPr>
        <w:t>in</w:t>
      </w:r>
      <w:ins w:id="115" w:author="GM" w:date="2025-06-18T16:21:00Z">
        <w:r w:rsidR="007D3516">
          <w:rPr>
            <w:b/>
            <w:w w:val="105"/>
            <w:sz w:val="23"/>
          </w:rPr>
          <w:t xml:space="preserve"> </w:t>
        </w:r>
      </w:ins>
      <w:r>
        <w:rPr>
          <w:b/>
          <w:w w:val="105"/>
          <w:sz w:val="23"/>
        </w:rPr>
        <w:t>second</w:t>
      </w:r>
      <w:ins w:id="116" w:author="GM" w:date="2025-06-18T16:21:00Z">
        <w:r w:rsidR="007D3516">
          <w:rPr>
            <w:b/>
            <w:w w:val="105"/>
            <w:sz w:val="23"/>
          </w:rPr>
          <w:t xml:space="preserve"> </w:t>
        </w:r>
      </w:ins>
      <w:r>
        <w:rPr>
          <w:b/>
          <w:w w:val="105"/>
          <w:sz w:val="23"/>
        </w:rPr>
        <w:t>third</w:t>
      </w:r>
      <w:ins w:id="117" w:author="GM" w:date="2025-06-18T16:22:00Z">
        <w:r w:rsidR="007D3516">
          <w:rPr>
            <w:b/>
            <w:w w:val="105"/>
            <w:sz w:val="23"/>
          </w:rPr>
          <w:t xml:space="preserve"> </w:t>
        </w:r>
      </w:ins>
      <w:r>
        <w:rPr>
          <w:b/>
          <w:w w:val="105"/>
          <w:sz w:val="23"/>
        </w:rPr>
        <w:t>nodal</w:t>
      </w:r>
      <w:ins w:id="118" w:author="GM" w:date="2025-06-18T16:22:00Z">
        <w:r w:rsidR="007D3516">
          <w:rPr>
            <w:b/>
            <w:w w:val="105"/>
            <w:sz w:val="23"/>
          </w:rPr>
          <w:t xml:space="preserve"> </w:t>
        </w:r>
      </w:ins>
      <w:r>
        <w:rPr>
          <w:b/>
          <w:w w:val="105"/>
          <w:sz w:val="23"/>
        </w:rPr>
        <w:t>segment</w:t>
      </w:r>
      <w:ins w:id="119" w:author="GM" w:date="2025-06-18T16:22:00Z">
        <w:r w:rsidR="007D3516">
          <w:rPr>
            <w:b/>
            <w:w w:val="105"/>
            <w:sz w:val="23"/>
          </w:rPr>
          <w:t xml:space="preserve"> </w:t>
        </w:r>
      </w:ins>
      <w:r>
        <w:rPr>
          <w:b/>
          <w:w w:val="105"/>
          <w:sz w:val="23"/>
        </w:rPr>
        <w:t>of</w:t>
      </w:r>
      <w:ins w:id="120" w:author="GM" w:date="2025-06-18T16:22:00Z">
        <w:r w:rsidR="007D3516">
          <w:rPr>
            <w:b/>
            <w:w w:val="105"/>
            <w:sz w:val="23"/>
          </w:rPr>
          <w:t xml:space="preserve"> </w:t>
        </w:r>
      </w:ins>
      <w:r>
        <w:rPr>
          <w:b/>
          <w:spacing w:val="-4"/>
          <w:w w:val="105"/>
          <w:sz w:val="23"/>
        </w:rPr>
        <w:t>rose</w:t>
      </w:r>
    </w:p>
    <w:p w:rsidR="00DF312D" w:rsidRDefault="00DF312D" w:rsidP="00DF312D">
      <w:pPr>
        <w:rPr>
          <w:b/>
          <w:sz w:val="23"/>
        </w:rPr>
      </w:pPr>
    </w:p>
    <w:p w:rsidR="00EC635D" w:rsidRPr="00DF312D" w:rsidRDefault="005814BD" w:rsidP="00DF312D">
      <w:pPr>
        <w:jc w:val="center"/>
        <w:rPr>
          <w:b/>
          <w:sz w:val="23"/>
        </w:rPr>
        <w:sectPr w:rsidR="00EC635D" w:rsidRPr="00DF312D" w:rsidSect="00345D17">
          <w:type w:val="continuous"/>
          <w:pgSz w:w="11910" w:h="16850"/>
          <w:pgMar w:top="1360" w:right="1220" w:bottom="280" w:left="1340" w:header="720" w:footer="720" w:gutter="0"/>
          <w:cols w:space="720"/>
        </w:sectPr>
      </w:pPr>
      <w:bookmarkStart w:id="121" w:name="_GoBack"/>
      <w:bookmarkEnd w:id="121"/>
      <w:r w:rsidRPr="005814BD">
        <w:rPr>
          <w:noProof/>
          <w:sz w:val="20"/>
        </w:rPr>
        <w:pict>
          <v:shapetype id="_x0000_t202" coordsize="21600,21600" o:spt="202" path="m,l,21600r21600,l21600,xe">
            <v:stroke joinstyle="miter"/>
            <v:path gradientshapeok="t" o:connecttype="rect"/>
          </v:shapetype>
          <v:shape id="_x0000_s1026" type="#_x0000_t202" style="position:absolute;left:0;text-align:left;margin-left:36.95pt;margin-top:210.6pt;width:370pt;height:28.15pt;z-index:487588864" stroked="f">
            <v:textbox>
              <w:txbxContent>
                <w:p w:rsidR="00DF312D" w:rsidRDefault="00DF312D" w:rsidP="00DF312D">
                  <w:pPr>
                    <w:ind w:firstLine="720"/>
                    <w:rPr>
                      <w:b/>
                      <w:sz w:val="23"/>
                    </w:rPr>
                  </w:pPr>
                  <w:r>
                    <w:rPr>
                      <w:b/>
                      <w:w w:val="105"/>
                      <w:sz w:val="23"/>
                    </w:rPr>
                    <w:t>Fig.</w:t>
                  </w:r>
                  <w:r w:rsidR="00AB0FF8">
                    <w:rPr>
                      <w:b/>
                      <w:w w:val="105"/>
                      <w:sz w:val="23"/>
                    </w:rPr>
                    <w:t>2.</w:t>
                  </w:r>
                  <w:r>
                    <w:rPr>
                      <w:b/>
                      <w:w w:val="105"/>
                      <w:sz w:val="23"/>
                    </w:rPr>
                    <w:t xml:space="preserve"> Callus induction from first nodal segment of </w:t>
                  </w:r>
                  <w:r>
                    <w:rPr>
                      <w:b/>
                      <w:spacing w:val="-4"/>
                      <w:w w:val="105"/>
                      <w:sz w:val="23"/>
                    </w:rPr>
                    <w:t>rose</w:t>
                  </w:r>
                </w:p>
                <w:p w:rsidR="00DF312D" w:rsidRDefault="00DF312D"/>
              </w:txbxContent>
            </v:textbox>
          </v:shape>
        </w:pict>
      </w:r>
      <w:r w:rsidR="00DF312D">
        <w:rPr>
          <w:noProof/>
          <w:sz w:val="20"/>
          <w:lang w:val="en-IN" w:eastAsia="en-IN"/>
        </w:rPr>
        <w:drawing>
          <wp:inline distT="0" distB="0" distL="0" distR="0">
            <wp:extent cx="2231169" cy="2401294"/>
            <wp:effectExtent l="1905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2231169" cy="2401294"/>
                    </a:xfrm>
                    <a:prstGeom prst="rect">
                      <a:avLst/>
                    </a:prstGeom>
                  </pic:spPr>
                </pic:pic>
              </a:graphicData>
            </a:graphic>
          </wp:inline>
        </w:drawing>
      </w:r>
    </w:p>
    <w:p w:rsidR="00EC635D" w:rsidRDefault="003073DB">
      <w:pPr>
        <w:spacing w:before="1" w:line="386" w:lineRule="auto"/>
        <w:ind w:left="50" w:right="162"/>
        <w:jc w:val="center"/>
        <w:rPr>
          <w:b/>
          <w:sz w:val="23"/>
        </w:rPr>
      </w:pPr>
      <w:r>
        <w:rPr>
          <w:b/>
          <w:w w:val="105"/>
          <w:sz w:val="23"/>
        </w:rPr>
        <w:lastRenderedPageBreak/>
        <w:t>Table</w:t>
      </w:r>
      <w:ins w:id="122" w:author="GM" w:date="2025-06-18T16:22:00Z">
        <w:r w:rsidR="007D3516">
          <w:rPr>
            <w:b/>
            <w:w w:val="105"/>
            <w:sz w:val="23"/>
          </w:rPr>
          <w:t xml:space="preserve"> </w:t>
        </w:r>
      </w:ins>
      <w:r w:rsidR="00AB0FF8">
        <w:rPr>
          <w:b/>
          <w:w w:val="105"/>
          <w:sz w:val="23"/>
        </w:rPr>
        <w:t>2.</w:t>
      </w:r>
      <w:ins w:id="123" w:author="GM" w:date="2025-06-18T16:22:00Z">
        <w:r w:rsidR="007D3516">
          <w:rPr>
            <w:b/>
            <w:w w:val="105"/>
            <w:sz w:val="23"/>
          </w:rPr>
          <w:t xml:space="preserve"> </w:t>
        </w:r>
      </w:ins>
      <w:r>
        <w:rPr>
          <w:b/>
          <w:w w:val="105"/>
          <w:sz w:val="23"/>
        </w:rPr>
        <w:t>Effect</w:t>
      </w:r>
      <w:ins w:id="124" w:author="GM" w:date="2025-06-18T16:22:00Z">
        <w:r w:rsidR="007D3516">
          <w:rPr>
            <w:b/>
            <w:w w:val="105"/>
            <w:sz w:val="23"/>
          </w:rPr>
          <w:t xml:space="preserve"> </w:t>
        </w:r>
      </w:ins>
      <w:r>
        <w:rPr>
          <w:b/>
          <w:w w:val="105"/>
          <w:sz w:val="23"/>
        </w:rPr>
        <w:t>of BAP</w:t>
      </w:r>
      <w:ins w:id="125" w:author="GM" w:date="2025-06-18T16:22:00Z">
        <w:r w:rsidR="007D3516">
          <w:rPr>
            <w:b/>
            <w:w w:val="105"/>
            <w:sz w:val="23"/>
          </w:rPr>
          <w:t xml:space="preserve"> </w:t>
        </w:r>
      </w:ins>
      <w:r>
        <w:rPr>
          <w:b/>
          <w:w w:val="105"/>
          <w:sz w:val="23"/>
        </w:rPr>
        <w:t>and</w:t>
      </w:r>
      <w:ins w:id="126" w:author="GM" w:date="2025-06-18T16:22:00Z">
        <w:r w:rsidR="007D3516">
          <w:rPr>
            <w:b/>
            <w:w w:val="105"/>
            <w:sz w:val="23"/>
          </w:rPr>
          <w:t xml:space="preserve"> </w:t>
        </w:r>
      </w:ins>
      <w:r>
        <w:rPr>
          <w:b/>
          <w:w w:val="105"/>
          <w:sz w:val="23"/>
        </w:rPr>
        <w:t>IAA</w:t>
      </w:r>
      <w:ins w:id="127" w:author="GM" w:date="2025-06-18T16:22:00Z">
        <w:r w:rsidR="007D3516">
          <w:rPr>
            <w:b/>
            <w:w w:val="105"/>
            <w:sz w:val="23"/>
          </w:rPr>
          <w:t xml:space="preserve"> </w:t>
        </w:r>
      </w:ins>
      <w:r>
        <w:rPr>
          <w:b/>
          <w:w w:val="105"/>
          <w:sz w:val="23"/>
        </w:rPr>
        <w:t>in</w:t>
      </w:r>
      <w:ins w:id="128" w:author="GM" w:date="2025-06-18T16:22:00Z">
        <w:r w:rsidR="007D3516">
          <w:rPr>
            <w:b/>
            <w:w w:val="105"/>
            <w:sz w:val="23"/>
          </w:rPr>
          <w:t xml:space="preserve"> </w:t>
        </w:r>
      </w:ins>
      <w:r>
        <w:rPr>
          <w:b/>
          <w:w w:val="105"/>
          <w:sz w:val="23"/>
        </w:rPr>
        <w:t>callus</w:t>
      </w:r>
      <w:ins w:id="129" w:author="GM" w:date="2025-06-18T16:22:00Z">
        <w:r w:rsidR="007D3516">
          <w:rPr>
            <w:b/>
            <w:w w:val="105"/>
            <w:sz w:val="23"/>
          </w:rPr>
          <w:t xml:space="preserve"> </w:t>
        </w:r>
      </w:ins>
      <w:r>
        <w:rPr>
          <w:b/>
          <w:w w:val="105"/>
          <w:sz w:val="23"/>
        </w:rPr>
        <w:t>development</w:t>
      </w:r>
      <w:ins w:id="130" w:author="GM" w:date="2025-06-18T16:22:00Z">
        <w:r w:rsidR="007D3516">
          <w:rPr>
            <w:b/>
            <w:w w:val="105"/>
            <w:sz w:val="23"/>
          </w:rPr>
          <w:t xml:space="preserve"> </w:t>
        </w:r>
      </w:ins>
      <w:r>
        <w:rPr>
          <w:b/>
          <w:w w:val="105"/>
          <w:sz w:val="23"/>
        </w:rPr>
        <w:t>on</w:t>
      </w:r>
      <w:ins w:id="131" w:author="GM" w:date="2025-06-18T16:22:00Z">
        <w:r w:rsidR="007D3516">
          <w:rPr>
            <w:b/>
            <w:w w:val="105"/>
            <w:sz w:val="23"/>
          </w:rPr>
          <w:t xml:space="preserve"> </w:t>
        </w:r>
      </w:ins>
      <w:r>
        <w:rPr>
          <w:b/>
          <w:w w:val="105"/>
          <w:sz w:val="23"/>
        </w:rPr>
        <w:t>different</w:t>
      </w:r>
      <w:r w:rsidR="00345D17">
        <w:rPr>
          <w:b/>
          <w:w w:val="105"/>
          <w:sz w:val="23"/>
        </w:rPr>
        <w:t xml:space="preserve"> explants </w:t>
      </w:r>
      <w:r>
        <w:rPr>
          <w:b/>
          <w:w w:val="105"/>
          <w:sz w:val="23"/>
        </w:rPr>
        <w:t xml:space="preserve">of </w:t>
      </w:r>
      <w:r>
        <w:rPr>
          <w:b/>
          <w:spacing w:val="-4"/>
          <w:w w:val="105"/>
          <w:sz w:val="23"/>
        </w:rPr>
        <w:t>rose</w:t>
      </w:r>
    </w:p>
    <w:p w:rsidR="00EC635D" w:rsidRDefault="003073DB">
      <w:pPr>
        <w:spacing w:before="149"/>
        <w:ind w:left="588" w:right="265"/>
        <w:jc w:val="center"/>
        <w:rPr>
          <w:b/>
          <w:sz w:val="23"/>
        </w:rPr>
      </w:pPr>
      <w:commentRangeStart w:id="132"/>
      <w:r>
        <w:rPr>
          <w:b/>
          <w:w w:val="105"/>
          <w:sz w:val="23"/>
        </w:rPr>
        <w:t>Firstnodal</w:t>
      </w:r>
      <w:r>
        <w:rPr>
          <w:b/>
          <w:spacing w:val="-2"/>
          <w:w w:val="105"/>
          <w:sz w:val="23"/>
        </w:rPr>
        <w:t>segment</w:t>
      </w:r>
    </w:p>
    <w:p w:rsidR="00EC635D" w:rsidRDefault="00EC635D">
      <w:pPr>
        <w:pStyle w:val="BodyText"/>
        <w:spacing w:before="60"/>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2709"/>
        <w:gridCol w:w="2305"/>
        <w:gridCol w:w="2313"/>
      </w:tblGrid>
      <w:tr w:rsidR="00EC635D">
        <w:trPr>
          <w:trHeight w:val="415"/>
        </w:trPr>
        <w:tc>
          <w:tcPr>
            <w:tcW w:w="1109" w:type="dxa"/>
            <w:vMerge w:val="restart"/>
          </w:tcPr>
          <w:p w:rsidR="00EC635D" w:rsidRDefault="003073DB">
            <w:pPr>
              <w:pStyle w:val="TableParagraph"/>
              <w:spacing w:before="13"/>
              <w:ind w:left="304"/>
              <w:jc w:val="left"/>
              <w:rPr>
                <w:b/>
                <w:sz w:val="23"/>
              </w:rPr>
            </w:pPr>
            <w:r>
              <w:rPr>
                <w:b/>
                <w:spacing w:val="-5"/>
                <w:w w:val="105"/>
                <w:sz w:val="23"/>
              </w:rPr>
              <w:t>IAA</w:t>
            </w:r>
          </w:p>
          <w:p w:rsidR="00EC635D" w:rsidRDefault="003073DB">
            <w:pPr>
              <w:pStyle w:val="TableParagraph"/>
              <w:spacing w:before="146"/>
              <w:ind w:left="239"/>
              <w:jc w:val="left"/>
              <w:rPr>
                <w:b/>
                <w:sz w:val="23"/>
              </w:rPr>
            </w:pPr>
            <w:r>
              <w:rPr>
                <w:b/>
                <w:spacing w:val="-4"/>
                <w:w w:val="105"/>
                <w:sz w:val="23"/>
              </w:rPr>
              <w:t>mg/L</w:t>
            </w:r>
          </w:p>
        </w:tc>
        <w:tc>
          <w:tcPr>
            <w:tcW w:w="7327" w:type="dxa"/>
            <w:gridSpan w:val="3"/>
          </w:tcPr>
          <w:p w:rsidR="00EC635D" w:rsidRDefault="003073DB">
            <w:pPr>
              <w:pStyle w:val="TableParagraph"/>
              <w:spacing w:before="13"/>
              <w:ind w:left="2113"/>
              <w:jc w:val="left"/>
              <w:rPr>
                <w:b/>
                <w:sz w:val="23"/>
              </w:rPr>
            </w:pPr>
            <w:r>
              <w:rPr>
                <w:b/>
                <w:w w:val="105"/>
                <w:sz w:val="23"/>
              </w:rPr>
              <w:t>BAP(2.0</w:t>
            </w:r>
            <w:r>
              <w:rPr>
                <w:b/>
                <w:spacing w:val="-2"/>
                <w:w w:val="105"/>
                <w:sz w:val="23"/>
              </w:rPr>
              <w:t>mg/L)</w:t>
            </w:r>
          </w:p>
        </w:tc>
      </w:tr>
      <w:tr w:rsidR="00EC635D">
        <w:trPr>
          <w:trHeight w:val="833"/>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spacing w:before="13"/>
              <w:ind w:left="110"/>
              <w:jc w:val="left"/>
              <w:rPr>
                <w:b/>
                <w:sz w:val="23"/>
              </w:rPr>
            </w:pPr>
            <w:r>
              <w:rPr>
                <w:b/>
                <w:w w:val="105"/>
                <w:sz w:val="23"/>
              </w:rPr>
              <w:t>Meandaystaken</w:t>
            </w:r>
            <w:r>
              <w:rPr>
                <w:b/>
                <w:spacing w:val="-5"/>
                <w:w w:val="105"/>
                <w:sz w:val="23"/>
              </w:rPr>
              <w:t>in</w:t>
            </w:r>
          </w:p>
          <w:p w:rsidR="00EC635D" w:rsidRDefault="00345D17">
            <w:pPr>
              <w:pStyle w:val="TableParagraph"/>
              <w:spacing w:before="146"/>
              <w:ind w:left="110"/>
              <w:jc w:val="left"/>
              <w:rPr>
                <w:b/>
                <w:sz w:val="23"/>
              </w:rPr>
            </w:pPr>
            <w:r>
              <w:rPr>
                <w:b/>
                <w:w w:val="105"/>
                <w:sz w:val="23"/>
              </w:rPr>
              <w:t>C</w:t>
            </w:r>
            <w:r w:rsidR="003073DB">
              <w:rPr>
                <w:b/>
                <w:w w:val="105"/>
                <w:sz w:val="23"/>
              </w:rPr>
              <w:t>allus</w:t>
            </w:r>
            <w:r w:rsidR="003073DB">
              <w:rPr>
                <w:b/>
                <w:spacing w:val="-2"/>
                <w:w w:val="105"/>
                <w:sz w:val="23"/>
              </w:rPr>
              <w:t>initiation</w:t>
            </w:r>
          </w:p>
        </w:tc>
        <w:tc>
          <w:tcPr>
            <w:tcW w:w="2305" w:type="dxa"/>
          </w:tcPr>
          <w:p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3073DB">
            <w:pPr>
              <w:pStyle w:val="TableParagraph"/>
              <w:spacing w:before="146"/>
              <w:ind w:left="110"/>
              <w:jc w:val="left"/>
              <w:rPr>
                <w:b/>
                <w:sz w:val="23"/>
              </w:rPr>
            </w:pPr>
            <w:r>
              <w:rPr>
                <w:b/>
                <w:spacing w:val="-2"/>
                <w:w w:val="105"/>
                <w:sz w:val="23"/>
              </w:rPr>
              <w:t>callus(g)</w:t>
            </w:r>
          </w:p>
        </w:tc>
        <w:tc>
          <w:tcPr>
            <w:tcW w:w="2313" w:type="dxa"/>
          </w:tcPr>
          <w:p w:rsidR="00EC635D" w:rsidRDefault="003073DB">
            <w:pPr>
              <w:pStyle w:val="TableParagraph"/>
              <w:spacing w:before="13"/>
              <w:ind w:left="111"/>
              <w:jc w:val="left"/>
              <w:rPr>
                <w:b/>
                <w:sz w:val="23"/>
              </w:rPr>
            </w:pPr>
            <w:r>
              <w:rPr>
                <w:b/>
                <w:sz w:val="23"/>
              </w:rPr>
              <w:t>Response</w:t>
            </w:r>
            <w:r>
              <w:rPr>
                <w:b/>
                <w:spacing w:val="-5"/>
                <w:sz w:val="23"/>
              </w:rPr>
              <w:t>(%)</w:t>
            </w:r>
          </w:p>
        </w:tc>
      </w:tr>
      <w:tr w:rsidR="00EC635D">
        <w:trPr>
          <w:trHeight w:val="414"/>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ind w:right="7"/>
              <w:rPr>
                <w:sz w:val="23"/>
              </w:rPr>
            </w:pPr>
            <w:r>
              <w:rPr>
                <w:spacing w:val="-4"/>
                <w:w w:val="105"/>
                <w:sz w:val="23"/>
              </w:rPr>
              <w:t>27.2</w:t>
            </w:r>
          </w:p>
        </w:tc>
        <w:tc>
          <w:tcPr>
            <w:tcW w:w="2305" w:type="dxa"/>
          </w:tcPr>
          <w:p w:rsidR="00EC635D" w:rsidRDefault="003073DB">
            <w:pPr>
              <w:pStyle w:val="TableParagraph"/>
              <w:ind w:left="8" w:right="5"/>
              <w:rPr>
                <w:sz w:val="23"/>
              </w:rPr>
            </w:pPr>
            <w:r>
              <w:rPr>
                <w:spacing w:val="-4"/>
                <w:w w:val="105"/>
                <w:sz w:val="23"/>
              </w:rPr>
              <w:t>0.39</w:t>
            </w:r>
          </w:p>
        </w:tc>
        <w:tc>
          <w:tcPr>
            <w:tcW w:w="2313" w:type="dxa"/>
          </w:tcPr>
          <w:p w:rsidR="00EC635D" w:rsidRDefault="003073DB">
            <w:pPr>
              <w:pStyle w:val="TableParagraph"/>
              <w:ind w:left="10" w:right="2"/>
              <w:rPr>
                <w:sz w:val="23"/>
              </w:rPr>
            </w:pPr>
            <w:r>
              <w:rPr>
                <w:spacing w:val="-5"/>
                <w:w w:val="105"/>
                <w:sz w:val="23"/>
              </w:rPr>
              <w:t>50</w:t>
            </w:r>
          </w:p>
        </w:tc>
      </w:tr>
      <w:tr w:rsidR="00EC635D">
        <w:trPr>
          <w:trHeight w:val="407"/>
        </w:trPr>
        <w:tc>
          <w:tcPr>
            <w:tcW w:w="1109" w:type="dxa"/>
          </w:tcPr>
          <w:p w:rsidR="00EC635D" w:rsidRDefault="003073DB">
            <w:pPr>
              <w:pStyle w:val="TableParagraph"/>
              <w:rPr>
                <w:sz w:val="23"/>
              </w:rPr>
            </w:pPr>
            <w:r>
              <w:rPr>
                <w:spacing w:val="-5"/>
                <w:w w:val="105"/>
                <w:sz w:val="23"/>
              </w:rPr>
              <w:t>1.0</w:t>
            </w:r>
          </w:p>
        </w:tc>
        <w:tc>
          <w:tcPr>
            <w:tcW w:w="2709" w:type="dxa"/>
          </w:tcPr>
          <w:p w:rsidR="00EC635D" w:rsidRDefault="003073DB">
            <w:pPr>
              <w:pStyle w:val="TableParagraph"/>
              <w:ind w:right="7"/>
              <w:rPr>
                <w:sz w:val="23"/>
              </w:rPr>
            </w:pPr>
            <w:r>
              <w:rPr>
                <w:spacing w:val="-4"/>
                <w:w w:val="105"/>
                <w:sz w:val="23"/>
              </w:rPr>
              <w:t>26.4</w:t>
            </w:r>
          </w:p>
        </w:tc>
        <w:tc>
          <w:tcPr>
            <w:tcW w:w="2305" w:type="dxa"/>
          </w:tcPr>
          <w:p w:rsidR="00EC635D" w:rsidRDefault="003073DB">
            <w:pPr>
              <w:pStyle w:val="TableParagraph"/>
              <w:ind w:left="8" w:right="5"/>
              <w:rPr>
                <w:sz w:val="23"/>
              </w:rPr>
            </w:pPr>
            <w:r>
              <w:rPr>
                <w:spacing w:val="-4"/>
                <w:w w:val="105"/>
                <w:sz w:val="23"/>
              </w:rPr>
              <w:t>0.43</w:t>
            </w:r>
          </w:p>
        </w:tc>
        <w:tc>
          <w:tcPr>
            <w:tcW w:w="2313" w:type="dxa"/>
          </w:tcPr>
          <w:p w:rsidR="00EC635D" w:rsidRDefault="003073DB">
            <w:pPr>
              <w:pStyle w:val="TableParagraph"/>
              <w:ind w:left="10" w:right="2"/>
              <w:rPr>
                <w:sz w:val="23"/>
              </w:rPr>
            </w:pPr>
            <w:r>
              <w:rPr>
                <w:spacing w:val="-5"/>
                <w:w w:val="105"/>
                <w:sz w:val="23"/>
              </w:rPr>
              <w:t>55</w:t>
            </w:r>
          </w:p>
        </w:tc>
      </w:tr>
      <w:tr w:rsidR="00EC635D">
        <w:trPr>
          <w:trHeight w:val="415"/>
        </w:trPr>
        <w:tc>
          <w:tcPr>
            <w:tcW w:w="1109" w:type="dxa"/>
          </w:tcPr>
          <w:p w:rsidR="00EC635D" w:rsidRDefault="003073DB">
            <w:pPr>
              <w:pStyle w:val="TableParagraph"/>
              <w:spacing w:before="13"/>
              <w:rPr>
                <w:sz w:val="23"/>
              </w:rPr>
            </w:pPr>
            <w:r>
              <w:rPr>
                <w:spacing w:val="-5"/>
                <w:w w:val="105"/>
                <w:sz w:val="23"/>
              </w:rPr>
              <w:t>1.5</w:t>
            </w:r>
          </w:p>
        </w:tc>
        <w:tc>
          <w:tcPr>
            <w:tcW w:w="2709" w:type="dxa"/>
          </w:tcPr>
          <w:p w:rsidR="00EC635D" w:rsidRDefault="003073DB">
            <w:pPr>
              <w:pStyle w:val="TableParagraph"/>
              <w:spacing w:before="13"/>
              <w:rPr>
                <w:sz w:val="23"/>
              </w:rPr>
            </w:pPr>
            <w:r>
              <w:rPr>
                <w:spacing w:val="-4"/>
                <w:w w:val="105"/>
                <w:sz w:val="23"/>
              </w:rPr>
              <w:t>23.8</w:t>
            </w:r>
          </w:p>
        </w:tc>
        <w:tc>
          <w:tcPr>
            <w:tcW w:w="2305" w:type="dxa"/>
          </w:tcPr>
          <w:p w:rsidR="00EC635D" w:rsidRDefault="003073DB">
            <w:pPr>
              <w:pStyle w:val="TableParagraph"/>
              <w:spacing w:before="13"/>
              <w:ind w:left="8" w:right="5"/>
              <w:rPr>
                <w:sz w:val="23"/>
              </w:rPr>
            </w:pPr>
            <w:r>
              <w:rPr>
                <w:spacing w:val="-4"/>
                <w:w w:val="105"/>
                <w:sz w:val="23"/>
              </w:rPr>
              <w:t>0.54</w:t>
            </w:r>
          </w:p>
        </w:tc>
        <w:tc>
          <w:tcPr>
            <w:tcW w:w="2313" w:type="dxa"/>
          </w:tcPr>
          <w:p w:rsidR="00EC635D" w:rsidRDefault="003073DB">
            <w:pPr>
              <w:pStyle w:val="TableParagraph"/>
              <w:spacing w:before="13"/>
              <w:ind w:left="10" w:right="2"/>
              <w:rPr>
                <w:sz w:val="23"/>
              </w:rPr>
            </w:pPr>
            <w:r>
              <w:rPr>
                <w:spacing w:val="-5"/>
                <w:w w:val="105"/>
                <w:sz w:val="23"/>
              </w:rPr>
              <w:t>60</w:t>
            </w:r>
          </w:p>
        </w:tc>
      </w:tr>
      <w:tr w:rsidR="00EC635D">
        <w:trPr>
          <w:trHeight w:val="421"/>
        </w:trPr>
        <w:tc>
          <w:tcPr>
            <w:tcW w:w="1109" w:type="dxa"/>
          </w:tcPr>
          <w:p w:rsidR="00EC635D" w:rsidRDefault="003073DB">
            <w:pPr>
              <w:pStyle w:val="TableParagraph"/>
              <w:spacing w:before="13"/>
              <w:rPr>
                <w:sz w:val="23"/>
              </w:rPr>
            </w:pPr>
            <w:r>
              <w:rPr>
                <w:spacing w:val="-5"/>
                <w:w w:val="105"/>
                <w:sz w:val="23"/>
              </w:rPr>
              <w:t>2.0</w:t>
            </w:r>
          </w:p>
        </w:tc>
        <w:tc>
          <w:tcPr>
            <w:tcW w:w="2709" w:type="dxa"/>
          </w:tcPr>
          <w:p w:rsidR="00EC635D" w:rsidRDefault="003073DB">
            <w:pPr>
              <w:pStyle w:val="TableParagraph"/>
              <w:spacing w:before="13"/>
              <w:rPr>
                <w:b/>
                <w:sz w:val="23"/>
              </w:rPr>
            </w:pPr>
            <w:r>
              <w:rPr>
                <w:b/>
                <w:spacing w:val="-4"/>
                <w:w w:val="105"/>
                <w:sz w:val="23"/>
              </w:rPr>
              <w:t>21.8</w:t>
            </w:r>
          </w:p>
        </w:tc>
        <w:tc>
          <w:tcPr>
            <w:tcW w:w="2305" w:type="dxa"/>
          </w:tcPr>
          <w:p w:rsidR="00EC635D" w:rsidRDefault="003073DB">
            <w:pPr>
              <w:pStyle w:val="TableParagraph"/>
              <w:spacing w:before="13"/>
              <w:ind w:left="8" w:right="5"/>
              <w:rPr>
                <w:b/>
                <w:sz w:val="23"/>
              </w:rPr>
            </w:pPr>
            <w:r>
              <w:rPr>
                <w:b/>
                <w:spacing w:val="-4"/>
                <w:w w:val="105"/>
                <w:sz w:val="23"/>
              </w:rPr>
              <w:t>0.67</w:t>
            </w:r>
          </w:p>
        </w:tc>
        <w:tc>
          <w:tcPr>
            <w:tcW w:w="2313" w:type="dxa"/>
          </w:tcPr>
          <w:p w:rsidR="00EC635D" w:rsidRDefault="003073DB">
            <w:pPr>
              <w:pStyle w:val="TableParagraph"/>
              <w:spacing w:before="13"/>
              <w:ind w:left="10" w:right="2"/>
              <w:rPr>
                <w:b/>
                <w:sz w:val="23"/>
              </w:rPr>
            </w:pPr>
            <w:r>
              <w:rPr>
                <w:b/>
                <w:spacing w:val="-5"/>
                <w:w w:val="105"/>
                <w:sz w:val="23"/>
              </w:rPr>
              <w:t>65</w:t>
            </w:r>
          </w:p>
        </w:tc>
      </w:tr>
    </w:tbl>
    <w:p w:rsidR="00EC635D" w:rsidRDefault="003073DB">
      <w:pPr>
        <w:spacing w:before="14"/>
        <w:ind w:left="529" w:right="265"/>
        <w:jc w:val="center"/>
        <w:rPr>
          <w:b/>
          <w:sz w:val="23"/>
        </w:rPr>
      </w:pPr>
      <w:r>
        <w:rPr>
          <w:b/>
          <w:w w:val="105"/>
          <w:sz w:val="23"/>
        </w:rPr>
        <w:t>Secondnodal</w:t>
      </w:r>
      <w:r>
        <w:rPr>
          <w:b/>
          <w:spacing w:val="-2"/>
          <w:w w:val="105"/>
          <w:sz w:val="23"/>
        </w:rPr>
        <w:t>segment</w:t>
      </w:r>
    </w:p>
    <w:p w:rsidR="00EC635D" w:rsidRDefault="00EC635D">
      <w:pPr>
        <w:pStyle w:val="BodyText"/>
        <w:spacing w:before="60"/>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2709"/>
        <w:gridCol w:w="2305"/>
        <w:gridCol w:w="2313"/>
      </w:tblGrid>
      <w:tr w:rsidR="00EC635D">
        <w:trPr>
          <w:trHeight w:val="414"/>
        </w:trPr>
        <w:tc>
          <w:tcPr>
            <w:tcW w:w="1109" w:type="dxa"/>
            <w:vMerge w:val="restart"/>
          </w:tcPr>
          <w:p w:rsidR="00EC635D" w:rsidRDefault="003073DB">
            <w:pPr>
              <w:pStyle w:val="TableParagraph"/>
              <w:spacing w:before="13"/>
              <w:ind w:left="304"/>
              <w:jc w:val="left"/>
              <w:rPr>
                <w:b/>
                <w:sz w:val="23"/>
              </w:rPr>
            </w:pPr>
            <w:r>
              <w:rPr>
                <w:b/>
                <w:spacing w:val="-5"/>
                <w:w w:val="105"/>
                <w:sz w:val="23"/>
              </w:rPr>
              <w:t>IAA</w:t>
            </w:r>
          </w:p>
          <w:p w:rsidR="00EC635D" w:rsidRDefault="003073DB">
            <w:pPr>
              <w:pStyle w:val="TableParagraph"/>
              <w:spacing w:before="146"/>
              <w:ind w:left="239"/>
              <w:jc w:val="left"/>
              <w:rPr>
                <w:b/>
                <w:sz w:val="23"/>
              </w:rPr>
            </w:pPr>
            <w:r>
              <w:rPr>
                <w:b/>
                <w:spacing w:val="-4"/>
                <w:w w:val="105"/>
                <w:sz w:val="23"/>
              </w:rPr>
              <w:t>mg/L</w:t>
            </w:r>
          </w:p>
        </w:tc>
        <w:tc>
          <w:tcPr>
            <w:tcW w:w="7327" w:type="dxa"/>
            <w:gridSpan w:val="3"/>
          </w:tcPr>
          <w:p w:rsidR="00EC635D" w:rsidRDefault="003073DB">
            <w:pPr>
              <w:pStyle w:val="TableParagraph"/>
              <w:spacing w:before="13"/>
              <w:ind w:left="2113"/>
              <w:jc w:val="left"/>
              <w:rPr>
                <w:b/>
                <w:sz w:val="23"/>
              </w:rPr>
            </w:pPr>
            <w:r>
              <w:rPr>
                <w:b/>
                <w:w w:val="105"/>
                <w:sz w:val="23"/>
              </w:rPr>
              <w:t>BAP(2.0</w:t>
            </w:r>
            <w:r>
              <w:rPr>
                <w:b/>
                <w:spacing w:val="-2"/>
                <w:w w:val="105"/>
                <w:sz w:val="23"/>
              </w:rPr>
              <w:t>mg/L)</w:t>
            </w:r>
          </w:p>
        </w:tc>
      </w:tr>
      <w:tr w:rsidR="00EC635D">
        <w:trPr>
          <w:trHeight w:val="832"/>
        </w:trPr>
        <w:tc>
          <w:tcPr>
            <w:tcW w:w="1109" w:type="dxa"/>
            <w:vMerge/>
            <w:tcBorders>
              <w:top w:val="nil"/>
            </w:tcBorders>
          </w:tcPr>
          <w:p w:rsidR="00EC635D" w:rsidRDefault="00EC635D">
            <w:pPr>
              <w:rPr>
                <w:sz w:val="2"/>
                <w:szCs w:val="2"/>
              </w:rPr>
            </w:pPr>
          </w:p>
        </w:tc>
        <w:tc>
          <w:tcPr>
            <w:tcW w:w="2709" w:type="dxa"/>
          </w:tcPr>
          <w:p w:rsidR="00EC635D" w:rsidRDefault="003073DB">
            <w:pPr>
              <w:pStyle w:val="TableParagraph"/>
              <w:spacing w:before="13"/>
              <w:ind w:left="110"/>
              <w:jc w:val="left"/>
              <w:rPr>
                <w:b/>
                <w:sz w:val="23"/>
              </w:rPr>
            </w:pPr>
            <w:r>
              <w:rPr>
                <w:b/>
                <w:w w:val="105"/>
                <w:sz w:val="23"/>
              </w:rPr>
              <w:t>Meandaystaken</w:t>
            </w:r>
            <w:r>
              <w:rPr>
                <w:b/>
                <w:spacing w:val="-5"/>
                <w:w w:val="105"/>
                <w:sz w:val="23"/>
              </w:rPr>
              <w:t>in</w:t>
            </w:r>
          </w:p>
          <w:p w:rsidR="00EC635D" w:rsidRDefault="00345D17">
            <w:pPr>
              <w:pStyle w:val="TableParagraph"/>
              <w:spacing w:before="146"/>
              <w:ind w:left="110"/>
              <w:jc w:val="left"/>
              <w:rPr>
                <w:b/>
                <w:sz w:val="23"/>
              </w:rPr>
            </w:pPr>
            <w:r>
              <w:rPr>
                <w:b/>
                <w:w w:val="105"/>
                <w:sz w:val="23"/>
              </w:rPr>
              <w:t>C</w:t>
            </w:r>
            <w:r w:rsidR="003073DB">
              <w:rPr>
                <w:b/>
                <w:w w:val="105"/>
                <w:sz w:val="23"/>
              </w:rPr>
              <w:t>allus</w:t>
            </w:r>
            <w:r w:rsidR="003073DB">
              <w:rPr>
                <w:b/>
                <w:spacing w:val="-2"/>
                <w:w w:val="105"/>
                <w:sz w:val="23"/>
              </w:rPr>
              <w:t>initiation</w:t>
            </w:r>
          </w:p>
        </w:tc>
        <w:tc>
          <w:tcPr>
            <w:tcW w:w="2305" w:type="dxa"/>
          </w:tcPr>
          <w:p w:rsidR="00EC635D" w:rsidRDefault="003073DB">
            <w:pPr>
              <w:pStyle w:val="TableParagraph"/>
              <w:tabs>
                <w:tab w:val="left" w:pos="980"/>
                <w:tab w:val="left" w:pos="1958"/>
              </w:tabs>
              <w:spacing w:before="13"/>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EC635D" w:rsidRDefault="003073DB">
            <w:pPr>
              <w:pStyle w:val="TableParagraph"/>
              <w:spacing w:before="146"/>
              <w:ind w:left="110"/>
              <w:jc w:val="left"/>
              <w:rPr>
                <w:b/>
                <w:sz w:val="23"/>
              </w:rPr>
            </w:pPr>
            <w:r>
              <w:rPr>
                <w:b/>
                <w:spacing w:val="-2"/>
                <w:w w:val="105"/>
                <w:sz w:val="23"/>
              </w:rPr>
              <w:t>callus(g)</w:t>
            </w:r>
          </w:p>
        </w:tc>
        <w:tc>
          <w:tcPr>
            <w:tcW w:w="2313" w:type="dxa"/>
          </w:tcPr>
          <w:p w:rsidR="00EC635D" w:rsidRDefault="003073DB">
            <w:pPr>
              <w:pStyle w:val="TableParagraph"/>
              <w:spacing w:before="13"/>
              <w:ind w:left="111"/>
              <w:jc w:val="left"/>
              <w:rPr>
                <w:b/>
                <w:sz w:val="23"/>
              </w:rPr>
            </w:pPr>
            <w:r>
              <w:rPr>
                <w:b/>
                <w:sz w:val="23"/>
              </w:rPr>
              <w:t>Response</w:t>
            </w:r>
            <w:r>
              <w:rPr>
                <w:b/>
                <w:spacing w:val="-5"/>
                <w:sz w:val="23"/>
              </w:rPr>
              <w:t>(%)</w:t>
            </w:r>
          </w:p>
        </w:tc>
      </w:tr>
      <w:tr w:rsidR="00EC635D">
        <w:trPr>
          <w:trHeight w:val="407"/>
        </w:trPr>
        <w:tc>
          <w:tcPr>
            <w:tcW w:w="1109" w:type="dxa"/>
          </w:tcPr>
          <w:p w:rsidR="00EC635D" w:rsidRDefault="003073DB">
            <w:pPr>
              <w:pStyle w:val="TableParagraph"/>
              <w:rPr>
                <w:sz w:val="23"/>
              </w:rPr>
            </w:pPr>
            <w:r>
              <w:rPr>
                <w:spacing w:val="-5"/>
                <w:w w:val="105"/>
                <w:sz w:val="23"/>
              </w:rPr>
              <w:t>0.5</w:t>
            </w:r>
          </w:p>
        </w:tc>
        <w:tc>
          <w:tcPr>
            <w:tcW w:w="2709" w:type="dxa"/>
          </w:tcPr>
          <w:p w:rsidR="00EC635D" w:rsidRDefault="003073DB">
            <w:pPr>
              <w:pStyle w:val="TableParagraph"/>
              <w:ind w:right="7"/>
              <w:rPr>
                <w:sz w:val="23"/>
              </w:rPr>
            </w:pPr>
            <w:r>
              <w:rPr>
                <w:spacing w:val="-4"/>
                <w:w w:val="105"/>
                <w:sz w:val="23"/>
              </w:rPr>
              <w:t>25.8</w:t>
            </w:r>
          </w:p>
        </w:tc>
        <w:tc>
          <w:tcPr>
            <w:tcW w:w="2305" w:type="dxa"/>
          </w:tcPr>
          <w:p w:rsidR="00EC635D" w:rsidRDefault="003073DB">
            <w:pPr>
              <w:pStyle w:val="TableParagraph"/>
              <w:ind w:left="8" w:right="5"/>
              <w:rPr>
                <w:sz w:val="23"/>
              </w:rPr>
            </w:pPr>
            <w:r>
              <w:rPr>
                <w:spacing w:val="-4"/>
                <w:w w:val="105"/>
                <w:sz w:val="23"/>
              </w:rPr>
              <w:t>0.51</w:t>
            </w:r>
          </w:p>
        </w:tc>
        <w:tc>
          <w:tcPr>
            <w:tcW w:w="2313" w:type="dxa"/>
          </w:tcPr>
          <w:p w:rsidR="00EC635D" w:rsidRDefault="003073DB">
            <w:pPr>
              <w:pStyle w:val="TableParagraph"/>
              <w:ind w:left="10" w:right="2"/>
              <w:rPr>
                <w:sz w:val="23"/>
              </w:rPr>
            </w:pPr>
            <w:r>
              <w:rPr>
                <w:spacing w:val="-5"/>
                <w:w w:val="105"/>
                <w:sz w:val="23"/>
              </w:rPr>
              <w:t>60</w:t>
            </w:r>
          </w:p>
        </w:tc>
      </w:tr>
      <w:tr w:rsidR="00EC635D">
        <w:trPr>
          <w:trHeight w:val="414"/>
        </w:trPr>
        <w:tc>
          <w:tcPr>
            <w:tcW w:w="1109" w:type="dxa"/>
          </w:tcPr>
          <w:p w:rsidR="00EC635D" w:rsidRDefault="003073DB">
            <w:pPr>
              <w:pStyle w:val="TableParagraph"/>
              <w:spacing w:before="13"/>
              <w:rPr>
                <w:sz w:val="23"/>
              </w:rPr>
            </w:pPr>
            <w:r>
              <w:rPr>
                <w:spacing w:val="-5"/>
                <w:w w:val="105"/>
                <w:sz w:val="23"/>
              </w:rPr>
              <w:t>1.0</w:t>
            </w:r>
          </w:p>
        </w:tc>
        <w:tc>
          <w:tcPr>
            <w:tcW w:w="2709" w:type="dxa"/>
          </w:tcPr>
          <w:p w:rsidR="00EC635D" w:rsidRDefault="003073DB">
            <w:pPr>
              <w:pStyle w:val="TableParagraph"/>
              <w:spacing w:before="13"/>
              <w:ind w:right="7"/>
              <w:rPr>
                <w:sz w:val="23"/>
              </w:rPr>
            </w:pPr>
            <w:r>
              <w:rPr>
                <w:spacing w:val="-4"/>
                <w:w w:val="105"/>
                <w:sz w:val="23"/>
              </w:rPr>
              <w:t>23.6</w:t>
            </w:r>
          </w:p>
        </w:tc>
        <w:tc>
          <w:tcPr>
            <w:tcW w:w="2305" w:type="dxa"/>
          </w:tcPr>
          <w:p w:rsidR="00EC635D" w:rsidRDefault="003073DB">
            <w:pPr>
              <w:pStyle w:val="TableParagraph"/>
              <w:spacing w:before="13"/>
              <w:ind w:left="8" w:right="5"/>
              <w:rPr>
                <w:sz w:val="23"/>
              </w:rPr>
            </w:pPr>
            <w:r>
              <w:rPr>
                <w:spacing w:val="-4"/>
                <w:w w:val="105"/>
                <w:sz w:val="23"/>
              </w:rPr>
              <w:t>0.69</w:t>
            </w:r>
          </w:p>
        </w:tc>
        <w:tc>
          <w:tcPr>
            <w:tcW w:w="2313" w:type="dxa"/>
          </w:tcPr>
          <w:p w:rsidR="00EC635D" w:rsidRDefault="003073DB">
            <w:pPr>
              <w:pStyle w:val="TableParagraph"/>
              <w:spacing w:before="13"/>
              <w:ind w:left="10" w:right="2"/>
              <w:rPr>
                <w:sz w:val="23"/>
              </w:rPr>
            </w:pPr>
            <w:r>
              <w:rPr>
                <w:spacing w:val="-5"/>
                <w:w w:val="105"/>
                <w:sz w:val="23"/>
              </w:rPr>
              <w:t>65</w:t>
            </w:r>
          </w:p>
        </w:tc>
      </w:tr>
      <w:tr w:rsidR="00EC635D">
        <w:trPr>
          <w:trHeight w:val="415"/>
        </w:trPr>
        <w:tc>
          <w:tcPr>
            <w:tcW w:w="1109" w:type="dxa"/>
          </w:tcPr>
          <w:p w:rsidR="00EC635D" w:rsidRDefault="003073DB">
            <w:pPr>
              <w:pStyle w:val="TableParagraph"/>
              <w:spacing w:before="13"/>
              <w:rPr>
                <w:sz w:val="23"/>
              </w:rPr>
            </w:pPr>
            <w:r>
              <w:rPr>
                <w:spacing w:val="-5"/>
                <w:w w:val="105"/>
                <w:sz w:val="23"/>
              </w:rPr>
              <w:t>1.5</w:t>
            </w:r>
          </w:p>
        </w:tc>
        <w:tc>
          <w:tcPr>
            <w:tcW w:w="2709" w:type="dxa"/>
          </w:tcPr>
          <w:p w:rsidR="00EC635D" w:rsidRDefault="003073DB">
            <w:pPr>
              <w:pStyle w:val="TableParagraph"/>
              <w:spacing w:before="13"/>
              <w:ind w:right="7"/>
              <w:rPr>
                <w:sz w:val="23"/>
              </w:rPr>
            </w:pPr>
            <w:r>
              <w:rPr>
                <w:spacing w:val="-4"/>
                <w:w w:val="105"/>
                <w:sz w:val="23"/>
              </w:rPr>
              <w:t>22.0</w:t>
            </w:r>
          </w:p>
        </w:tc>
        <w:tc>
          <w:tcPr>
            <w:tcW w:w="2305" w:type="dxa"/>
          </w:tcPr>
          <w:p w:rsidR="00EC635D" w:rsidRDefault="003073DB">
            <w:pPr>
              <w:pStyle w:val="TableParagraph"/>
              <w:spacing w:before="13"/>
              <w:ind w:left="8" w:right="5"/>
              <w:rPr>
                <w:sz w:val="23"/>
              </w:rPr>
            </w:pPr>
            <w:r>
              <w:rPr>
                <w:spacing w:val="-4"/>
                <w:w w:val="105"/>
                <w:sz w:val="23"/>
              </w:rPr>
              <w:t>0.73</w:t>
            </w:r>
          </w:p>
        </w:tc>
        <w:tc>
          <w:tcPr>
            <w:tcW w:w="2313" w:type="dxa"/>
          </w:tcPr>
          <w:p w:rsidR="00EC635D" w:rsidRDefault="003073DB">
            <w:pPr>
              <w:pStyle w:val="TableParagraph"/>
              <w:spacing w:before="13"/>
              <w:ind w:left="10" w:right="2"/>
              <w:rPr>
                <w:sz w:val="23"/>
              </w:rPr>
            </w:pPr>
            <w:r>
              <w:rPr>
                <w:spacing w:val="-5"/>
                <w:w w:val="105"/>
                <w:sz w:val="23"/>
              </w:rPr>
              <w:t>70</w:t>
            </w:r>
          </w:p>
        </w:tc>
      </w:tr>
      <w:tr w:rsidR="00EC635D">
        <w:trPr>
          <w:trHeight w:val="422"/>
        </w:trPr>
        <w:tc>
          <w:tcPr>
            <w:tcW w:w="1109" w:type="dxa"/>
          </w:tcPr>
          <w:p w:rsidR="00EC635D" w:rsidRDefault="003073DB">
            <w:pPr>
              <w:pStyle w:val="TableParagraph"/>
              <w:spacing w:before="13"/>
              <w:rPr>
                <w:sz w:val="23"/>
              </w:rPr>
            </w:pPr>
            <w:r>
              <w:rPr>
                <w:spacing w:val="-5"/>
                <w:w w:val="105"/>
                <w:sz w:val="23"/>
              </w:rPr>
              <w:t>2.0</w:t>
            </w:r>
          </w:p>
        </w:tc>
        <w:tc>
          <w:tcPr>
            <w:tcW w:w="2709" w:type="dxa"/>
          </w:tcPr>
          <w:p w:rsidR="00EC635D" w:rsidRDefault="003073DB">
            <w:pPr>
              <w:pStyle w:val="TableParagraph"/>
              <w:spacing w:before="13"/>
              <w:ind w:right="7"/>
              <w:rPr>
                <w:b/>
                <w:sz w:val="23"/>
              </w:rPr>
            </w:pPr>
            <w:r>
              <w:rPr>
                <w:b/>
                <w:spacing w:val="-4"/>
                <w:w w:val="105"/>
                <w:sz w:val="23"/>
              </w:rPr>
              <w:t>20.3</w:t>
            </w:r>
          </w:p>
        </w:tc>
        <w:tc>
          <w:tcPr>
            <w:tcW w:w="2305" w:type="dxa"/>
          </w:tcPr>
          <w:p w:rsidR="00EC635D" w:rsidRDefault="003073DB">
            <w:pPr>
              <w:pStyle w:val="TableParagraph"/>
              <w:spacing w:before="13"/>
              <w:ind w:left="8" w:right="5"/>
              <w:rPr>
                <w:b/>
                <w:sz w:val="23"/>
              </w:rPr>
            </w:pPr>
            <w:r>
              <w:rPr>
                <w:b/>
                <w:spacing w:val="-4"/>
                <w:w w:val="105"/>
                <w:sz w:val="23"/>
              </w:rPr>
              <w:t>0.88</w:t>
            </w:r>
          </w:p>
        </w:tc>
        <w:tc>
          <w:tcPr>
            <w:tcW w:w="2313" w:type="dxa"/>
          </w:tcPr>
          <w:p w:rsidR="00EC635D" w:rsidRDefault="003073DB">
            <w:pPr>
              <w:pStyle w:val="TableParagraph"/>
              <w:spacing w:before="13"/>
              <w:ind w:left="10" w:right="2"/>
              <w:rPr>
                <w:b/>
                <w:sz w:val="23"/>
              </w:rPr>
            </w:pPr>
            <w:r>
              <w:rPr>
                <w:b/>
                <w:spacing w:val="-5"/>
                <w:w w:val="105"/>
                <w:sz w:val="23"/>
              </w:rPr>
              <w:t>70</w:t>
            </w:r>
          </w:p>
        </w:tc>
      </w:tr>
    </w:tbl>
    <w:p w:rsidR="00EC635D" w:rsidRDefault="00EC635D">
      <w:pPr>
        <w:rPr>
          <w:sz w:val="23"/>
        </w:rPr>
      </w:pPr>
    </w:p>
    <w:p w:rsidR="00DF312D" w:rsidRDefault="00DF312D">
      <w:pPr>
        <w:rPr>
          <w:sz w:val="23"/>
        </w:rPr>
      </w:pPr>
    </w:p>
    <w:p w:rsidR="00DF312D" w:rsidRDefault="00DF312D" w:rsidP="00DF312D">
      <w:pPr>
        <w:spacing w:before="75"/>
        <w:ind w:left="2880" w:right="588" w:firstLine="720"/>
        <w:rPr>
          <w:b/>
          <w:sz w:val="23"/>
        </w:rPr>
      </w:pPr>
      <w:r>
        <w:rPr>
          <w:b/>
          <w:w w:val="105"/>
          <w:sz w:val="23"/>
        </w:rPr>
        <w:t xml:space="preserve">Third nodal </w:t>
      </w:r>
      <w:r>
        <w:rPr>
          <w:b/>
          <w:spacing w:val="-2"/>
          <w:w w:val="105"/>
          <w:sz w:val="23"/>
        </w:rPr>
        <w:t>segment</w:t>
      </w:r>
    </w:p>
    <w:p w:rsidR="00DF312D" w:rsidRDefault="00DF312D" w:rsidP="00DF312D">
      <w:pPr>
        <w:pStyle w:val="BodyText"/>
        <w:spacing w:before="66"/>
        <w:rPr>
          <w:b/>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9"/>
        <w:gridCol w:w="2709"/>
        <w:gridCol w:w="2305"/>
        <w:gridCol w:w="2313"/>
      </w:tblGrid>
      <w:tr w:rsidR="00DF312D" w:rsidTr="00522845">
        <w:trPr>
          <w:trHeight w:val="414"/>
        </w:trPr>
        <w:tc>
          <w:tcPr>
            <w:tcW w:w="1109" w:type="dxa"/>
            <w:vMerge w:val="restart"/>
          </w:tcPr>
          <w:p w:rsidR="00DF312D" w:rsidRDefault="00DF312D" w:rsidP="00522845">
            <w:pPr>
              <w:pStyle w:val="TableParagraph"/>
              <w:ind w:left="304"/>
              <w:jc w:val="left"/>
              <w:rPr>
                <w:b/>
                <w:sz w:val="23"/>
              </w:rPr>
            </w:pPr>
            <w:r>
              <w:rPr>
                <w:b/>
                <w:spacing w:val="-5"/>
                <w:w w:val="105"/>
                <w:sz w:val="23"/>
              </w:rPr>
              <w:t>IAA</w:t>
            </w:r>
          </w:p>
          <w:p w:rsidR="00DF312D" w:rsidRDefault="00DF312D" w:rsidP="00522845">
            <w:pPr>
              <w:pStyle w:val="TableParagraph"/>
              <w:spacing w:before="153"/>
              <w:ind w:left="239"/>
              <w:jc w:val="left"/>
              <w:rPr>
                <w:b/>
                <w:sz w:val="23"/>
              </w:rPr>
            </w:pPr>
            <w:r>
              <w:rPr>
                <w:b/>
                <w:spacing w:val="-4"/>
                <w:w w:val="105"/>
                <w:sz w:val="23"/>
              </w:rPr>
              <w:t>mg/L</w:t>
            </w:r>
          </w:p>
        </w:tc>
        <w:tc>
          <w:tcPr>
            <w:tcW w:w="7327" w:type="dxa"/>
            <w:gridSpan w:val="3"/>
          </w:tcPr>
          <w:p w:rsidR="00DF312D" w:rsidRDefault="00DF312D" w:rsidP="00522845">
            <w:pPr>
              <w:pStyle w:val="TableParagraph"/>
              <w:ind w:left="2113"/>
              <w:jc w:val="left"/>
              <w:rPr>
                <w:b/>
                <w:sz w:val="23"/>
              </w:rPr>
            </w:pPr>
            <w:r>
              <w:rPr>
                <w:b/>
                <w:w w:val="105"/>
                <w:sz w:val="23"/>
              </w:rPr>
              <w:t>BAP(2.0</w:t>
            </w:r>
            <w:r>
              <w:rPr>
                <w:b/>
                <w:spacing w:val="-2"/>
                <w:w w:val="105"/>
                <w:sz w:val="23"/>
              </w:rPr>
              <w:t>mg/L)</w:t>
            </w:r>
          </w:p>
        </w:tc>
      </w:tr>
      <w:tr w:rsidR="00DF312D" w:rsidTr="00522845">
        <w:trPr>
          <w:trHeight w:val="825"/>
        </w:trPr>
        <w:tc>
          <w:tcPr>
            <w:tcW w:w="1109" w:type="dxa"/>
            <w:vMerge/>
            <w:tcBorders>
              <w:top w:val="nil"/>
            </w:tcBorders>
          </w:tcPr>
          <w:p w:rsidR="00DF312D" w:rsidRDefault="00DF312D" w:rsidP="00522845">
            <w:pPr>
              <w:rPr>
                <w:sz w:val="2"/>
                <w:szCs w:val="2"/>
              </w:rPr>
            </w:pPr>
          </w:p>
        </w:tc>
        <w:tc>
          <w:tcPr>
            <w:tcW w:w="2709" w:type="dxa"/>
          </w:tcPr>
          <w:p w:rsidR="00DF312D" w:rsidRDefault="00DF312D" w:rsidP="00522845">
            <w:pPr>
              <w:pStyle w:val="TableParagraph"/>
              <w:ind w:left="110"/>
              <w:jc w:val="left"/>
              <w:rPr>
                <w:b/>
                <w:sz w:val="23"/>
              </w:rPr>
            </w:pPr>
            <w:r>
              <w:rPr>
                <w:b/>
                <w:w w:val="105"/>
                <w:sz w:val="23"/>
              </w:rPr>
              <w:t xml:space="preserve">Mean days taken </w:t>
            </w:r>
            <w:r>
              <w:rPr>
                <w:b/>
                <w:spacing w:val="-5"/>
                <w:w w:val="105"/>
                <w:sz w:val="23"/>
              </w:rPr>
              <w:t>in</w:t>
            </w:r>
          </w:p>
          <w:p w:rsidR="00DF312D" w:rsidRDefault="00DF312D" w:rsidP="00522845">
            <w:pPr>
              <w:pStyle w:val="TableParagraph"/>
              <w:spacing w:before="146"/>
              <w:ind w:left="110"/>
              <w:jc w:val="left"/>
              <w:rPr>
                <w:b/>
                <w:sz w:val="23"/>
              </w:rPr>
            </w:pPr>
            <w:r>
              <w:rPr>
                <w:b/>
                <w:w w:val="105"/>
                <w:sz w:val="23"/>
              </w:rPr>
              <w:t xml:space="preserve">Callus </w:t>
            </w:r>
            <w:r>
              <w:rPr>
                <w:b/>
                <w:spacing w:val="-2"/>
                <w:w w:val="105"/>
                <w:sz w:val="23"/>
              </w:rPr>
              <w:t>initiation</w:t>
            </w:r>
          </w:p>
        </w:tc>
        <w:tc>
          <w:tcPr>
            <w:tcW w:w="2305" w:type="dxa"/>
          </w:tcPr>
          <w:p w:rsidR="00DF312D" w:rsidRDefault="00DF312D" w:rsidP="00522845">
            <w:pPr>
              <w:pStyle w:val="TableParagraph"/>
              <w:tabs>
                <w:tab w:val="left" w:pos="980"/>
                <w:tab w:val="left" w:pos="1958"/>
              </w:tabs>
              <w:ind w:left="110"/>
              <w:jc w:val="left"/>
              <w:rPr>
                <w:b/>
                <w:sz w:val="23"/>
              </w:rPr>
            </w:pPr>
            <w:r>
              <w:rPr>
                <w:b/>
                <w:spacing w:val="-2"/>
                <w:w w:val="105"/>
                <w:sz w:val="23"/>
              </w:rPr>
              <w:t>Fresh</w:t>
            </w:r>
            <w:r>
              <w:rPr>
                <w:b/>
                <w:sz w:val="23"/>
              </w:rPr>
              <w:tab/>
            </w:r>
            <w:r>
              <w:rPr>
                <w:b/>
                <w:spacing w:val="-2"/>
                <w:w w:val="105"/>
                <w:sz w:val="23"/>
              </w:rPr>
              <w:t>weight</w:t>
            </w:r>
            <w:r>
              <w:rPr>
                <w:b/>
                <w:sz w:val="23"/>
              </w:rPr>
              <w:tab/>
            </w:r>
            <w:r>
              <w:rPr>
                <w:b/>
                <w:spacing w:val="-5"/>
                <w:w w:val="105"/>
                <w:sz w:val="23"/>
              </w:rPr>
              <w:t>of</w:t>
            </w:r>
          </w:p>
          <w:p w:rsidR="00DF312D" w:rsidRDefault="00DF312D" w:rsidP="00522845">
            <w:pPr>
              <w:pStyle w:val="TableParagraph"/>
              <w:spacing w:before="146"/>
              <w:ind w:left="110"/>
              <w:jc w:val="left"/>
              <w:rPr>
                <w:b/>
                <w:sz w:val="23"/>
              </w:rPr>
            </w:pPr>
            <w:r>
              <w:rPr>
                <w:b/>
                <w:spacing w:val="-2"/>
                <w:w w:val="105"/>
                <w:sz w:val="23"/>
              </w:rPr>
              <w:t>callus(g)</w:t>
            </w:r>
          </w:p>
        </w:tc>
        <w:tc>
          <w:tcPr>
            <w:tcW w:w="2313" w:type="dxa"/>
          </w:tcPr>
          <w:p w:rsidR="00DF312D" w:rsidRDefault="00DF312D" w:rsidP="00522845">
            <w:pPr>
              <w:pStyle w:val="TableParagraph"/>
              <w:ind w:left="111"/>
              <w:jc w:val="left"/>
              <w:rPr>
                <w:b/>
                <w:sz w:val="23"/>
              </w:rPr>
            </w:pPr>
            <w:r>
              <w:rPr>
                <w:b/>
                <w:sz w:val="23"/>
              </w:rPr>
              <w:t xml:space="preserve">Response </w:t>
            </w:r>
            <w:r>
              <w:rPr>
                <w:b/>
                <w:spacing w:val="-5"/>
                <w:sz w:val="23"/>
              </w:rPr>
              <w:t>(%)</w:t>
            </w:r>
          </w:p>
        </w:tc>
      </w:tr>
      <w:tr w:rsidR="00DF312D" w:rsidTr="00522845">
        <w:trPr>
          <w:trHeight w:val="414"/>
        </w:trPr>
        <w:tc>
          <w:tcPr>
            <w:tcW w:w="1109" w:type="dxa"/>
          </w:tcPr>
          <w:p w:rsidR="00DF312D" w:rsidRDefault="00DF312D" w:rsidP="00522845">
            <w:pPr>
              <w:pStyle w:val="TableParagraph"/>
              <w:rPr>
                <w:sz w:val="23"/>
              </w:rPr>
            </w:pPr>
            <w:r>
              <w:rPr>
                <w:spacing w:val="-5"/>
                <w:w w:val="105"/>
                <w:sz w:val="23"/>
              </w:rPr>
              <w:t>0.5</w:t>
            </w:r>
          </w:p>
        </w:tc>
        <w:tc>
          <w:tcPr>
            <w:tcW w:w="2709" w:type="dxa"/>
          </w:tcPr>
          <w:p w:rsidR="00DF312D" w:rsidRDefault="00DF312D" w:rsidP="00522845">
            <w:pPr>
              <w:pStyle w:val="TableParagraph"/>
              <w:ind w:right="7"/>
              <w:rPr>
                <w:sz w:val="23"/>
              </w:rPr>
            </w:pPr>
            <w:r>
              <w:rPr>
                <w:spacing w:val="-4"/>
                <w:w w:val="105"/>
                <w:sz w:val="23"/>
              </w:rPr>
              <w:t>23.6</w:t>
            </w:r>
          </w:p>
        </w:tc>
        <w:tc>
          <w:tcPr>
            <w:tcW w:w="2305" w:type="dxa"/>
          </w:tcPr>
          <w:p w:rsidR="00DF312D" w:rsidRDefault="00DF312D" w:rsidP="00522845">
            <w:pPr>
              <w:pStyle w:val="TableParagraph"/>
              <w:ind w:left="8" w:right="5"/>
              <w:rPr>
                <w:sz w:val="23"/>
              </w:rPr>
            </w:pPr>
            <w:r>
              <w:rPr>
                <w:spacing w:val="-4"/>
                <w:w w:val="105"/>
                <w:sz w:val="23"/>
              </w:rPr>
              <w:t>0.65</w:t>
            </w:r>
          </w:p>
        </w:tc>
        <w:tc>
          <w:tcPr>
            <w:tcW w:w="2313" w:type="dxa"/>
          </w:tcPr>
          <w:p w:rsidR="00DF312D" w:rsidRDefault="00DF312D" w:rsidP="00522845">
            <w:pPr>
              <w:pStyle w:val="TableParagraph"/>
              <w:ind w:left="10" w:right="2"/>
              <w:rPr>
                <w:sz w:val="23"/>
              </w:rPr>
            </w:pPr>
            <w:r>
              <w:rPr>
                <w:spacing w:val="-5"/>
                <w:w w:val="105"/>
                <w:sz w:val="23"/>
              </w:rPr>
              <w:t>75</w:t>
            </w:r>
          </w:p>
        </w:tc>
      </w:tr>
      <w:tr w:rsidR="00DF312D" w:rsidTr="00522845">
        <w:trPr>
          <w:trHeight w:val="415"/>
        </w:trPr>
        <w:tc>
          <w:tcPr>
            <w:tcW w:w="1109" w:type="dxa"/>
          </w:tcPr>
          <w:p w:rsidR="00DF312D" w:rsidRDefault="00DF312D" w:rsidP="00522845">
            <w:pPr>
              <w:pStyle w:val="TableParagraph"/>
              <w:rPr>
                <w:sz w:val="23"/>
              </w:rPr>
            </w:pPr>
            <w:r>
              <w:rPr>
                <w:spacing w:val="-5"/>
                <w:w w:val="105"/>
                <w:sz w:val="23"/>
              </w:rPr>
              <w:t>1.0</w:t>
            </w:r>
          </w:p>
        </w:tc>
        <w:tc>
          <w:tcPr>
            <w:tcW w:w="2709" w:type="dxa"/>
          </w:tcPr>
          <w:p w:rsidR="00DF312D" w:rsidRDefault="00DF312D" w:rsidP="00522845">
            <w:pPr>
              <w:pStyle w:val="TableParagraph"/>
              <w:ind w:right="7"/>
              <w:rPr>
                <w:sz w:val="23"/>
              </w:rPr>
            </w:pPr>
            <w:r>
              <w:rPr>
                <w:spacing w:val="-4"/>
                <w:w w:val="105"/>
                <w:sz w:val="23"/>
              </w:rPr>
              <w:t>22.8</w:t>
            </w:r>
          </w:p>
        </w:tc>
        <w:tc>
          <w:tcPr>
            <w:tcW w:w="2305" w:type="dxa"/>
          </w:tcPr>
          <w:p w:rsidR="00DF312D" w:rsidRDefault="00DF312D" w:rsidP="00522845">
            <w:pPr>
              <w:pStyle w:val="TableParagraph"/>
              <w:ind w:left="8" w:right="5"/>
              <w:rPr>
                <w:sz w:val="23"/>
              </w:rPr>
            </w:pPr>
            <w:r>
              <w:rPr>
                <w:spacing w:val="-4"/>
                <w:w w:val="105"/>
                <w:sz w:val="23"/>
              </w:rPr>
              <w:t>0.73</w:t>
            </w:r>
          </w:p>
        </w:tc>
        <w:tc>
          <w:tcPr>
            <w:tcW w:w="2313" w:type="dxa"/>
          </w:tcPr>
          <w:p w:rsidR="00DF312D" w:rsidRDefault="00DF312D" w:rsidP="00522845">
            <w:pPr>
              <w:pStyle w:val="TableParagraph"/>
              <w:ind w:left="10" w:right="2"/>
              <w:rPr>
                <w:sz w:val="23"/>
              </w:rPr>
            </w:pPr>
            <w:r>
              <w:rPr>
                <w:spacing w:val="-5"/>
                <w:w w:val="105"/>
                <w:sz w:val="23"/>
              </w:rPr>
              <w:t>80</w:t>
            </w:r>
          </w:p>
        </w:tc>
      </w:tr>
      <w:tr w:rsidR="00DF312D" w:rsidTr="00522845">
        <w:trPr>
          <w:trHeight w:val="414"/>
        </w:trPr>
        <w:tc>
          <w:tcPr>
            <w:tcW w:w="1109" w:type="dxa"/>
          </w:tcPr>
          <w:p w:rsidR="00DF312D" w:rsidRDefault="00DF312D" w:rsidP="00522845">
            <w:pPr>
              <w:pStyle w:val="TableParagraph"/>
              <w:rPr>
                <w:sz w:val="23"/>
              </w:rPr>
            </w:pPr>
            <w:r>
              <w:rPr>
                <w:spacing w:val="-5"/>
                <w:w w:val="105"/>
                <w:sz w:val="23"/>
              </w:rPr>
              <w:t>1.5</w:t>
            </w:r>
          </w:p>
        </w:tc>
        <w:tc>
          <w:tcPr>
            <w:tcW w:w="2709" w:type="dxa"/>
          </w:tcPr>
          <w:p w:rsidR="00DF312D" w:rsidRDefault="00DF312D" w:rsidP="00522845">
            <w:pPr>
              <w:pStyle w:val="TableParagraph"/>
              <w:ind w:right="7"/>
              <w:rPr>
                <w:sz w:val="23"/>
              </w:rPr>
            </w:pPr>
            <w:r>
              <w:rPr>
                <w:spacing w:val="-4"/>
                <w:w w:val="105"/>
                <w:sz w:val="23"/>
              </w:rPr>
              <w:t>22.5</w:t>
            </w:r>
          </w:p>
        </w:tc>
        <w:tc>
          <w:tcPr>
            <w:tcW w:w="2305" w:type="dxa"/>
          </w:tcPr>
          <w:p w:rsidR="00DF312D" w:rsidRDefault="00DF312D" w:rsidP="00522845">
            <w:pPr>
              <w:pStyle w:val="TableParagraph"/>
              <w:ind w:left="8" w:right="5"/>
              <w:rPr>
                <w:sz w:val="23"/>
              </w:rPr>
            </w:pPr>
            <w:r>
              <w:rPr>
                <w:spacing w:val="-4"/>
                <w:w w:val="105"/>
                <w:sz w:val="23"/>
              </w:rPr>
              <w:t>0.86</w:t>
            </w:r>
          </w:p>
        </w:tc>
        <w:tc>
          <w:tcPr>
            <w:tcW w:w="2313" w:type="dxa"/>
          </w:tcPr>
          <w:p w:rsidR="00DF312D" w:rsidRDefault="00DF312D" w:rsidP="00522845">
            <w:pPr>
              <w:pStyle w:val="TableParagraph"/>
              <w:ind w:left="10" w:right="2"/>
              <w:rPr>
                <w:sz w:val="23"/>
              </w:rPr>
            </w:pPr>
            <w:r>
              <w:rPr>
                <w:spacing w:val="-5"/>
                <w:w w:val="105"/>
                <w:sz w:val="23"/>
              </w:rPr>
              <w:t>85</w:t>
            </w:r>
          </w:p>
        </w:tc>
      </w:tr>
      <w:tr w:rsidR="00DF312D" w:rsidTr="00522845">
        <w:trPr>
          <w:trHeight w:val="414"/>
        </w:trPr>
        <w:tc>
          <w:tcPr>
            <w:tcW w:w="1109" w:type="dxa"/>
          </w:tcPr>
          <w:p w:rsidR="00DF312D" w:rsidRDefault="00DF312D" w:rsidP="00522845">
            <w:pPr>
              <w:pStyle w:val="TableParagraph"/>
              <w:rPr>
                <w:sz w:val="23"/>
              </w:rPr>
            </w:pPr>
            <w:r>
              <w:rPr>
                <w:spacing w:val="-5"/>
                <w:w w:val="105"/>
                <w:sz w:val="23"/>
              </w:rPr>
              <w:t>2.0</w:t>
            </w:r>
          </w:p>
        </w:tc>
        <w:tc>
          <w:tcPr>
            <w:tcW w:w="2709" w:type="dxa"/>
          </w:tcPr>
          <w:p w:rsidR="00DF312D" w:rsidRDefault="00DF312D" w:rsidP="00522845">
            <w:pPr>
              <w:pStyle w:val="TableParagraph"/>
              <w:ind w:right="8"/>
              <w:rPr>
                <w:b/>
                <w:sz w:val="23"/>
              </w:rPr>
            </w:pPr>
            <w:r>
              <w:rPr>
                <w:b/>
                <w:spacing w:val="-2"/>
                <w:w w:val="105"/>
                <w:sz w:val="23"/>
              </w:rPr>
              <w:t>18.06</w:t>
            </w:r>
          </w:p>
        </w:tc>
        <w:tc>
          <w:tcPr>
            <w:tcW w:w="2305" w:type="dxa"/>
          </w:tcPr>
          <w:p w:rsidR="00DF312D" w:rsidRDefault="00DF312D" w:rsidP="00522845">
            <w:pPr>
              <w:pStyle w:val="TableParagraph"/>
              <w:ind w:left="8" w:right="5"/>
              <w:rPr>
                <w:b/>
                <w:sz w:val="23"/>
              </w:rPr>
            </w:pPr>
            <w:r>
              <w:rPr>
                <w:b/>
                <w:spacing w:val="-4"/>
                <w:w w:val="105"/>
                <w:sz w:val="23"/>
              </w:rPr>
              <w:t>0.93</w:t>
            </w:r>
          </w:p>
        </w:tc>
        <w:tc>
          <w:tcPr>
            <w:tcW w:w="2313" w:type="dxa"/>
          </w:tcPr>
          <w:p w:rsidR="00DF312D" w:rsidRDefault="00DF312D" w:rsidP="00522845">
            <w:pPr>
              <w:pStyle w:val="TableParagraph"/>
              <w:ind w:left="10" w:right="2"/>
              <w:rPr>
                <w:b/>
                <w:sz w:val="23"/>
              </w:rPr>
            </w:pPr>
            <w:r>
              <w:rPr>
                <w:b/>
                <w:spacing w:val="-5"/>
                <w:w w:val="105"/>
                <w:sz w:val="23"/>
              </w:rPr>
              <w:t>85</w:t>
            </w:r>
          </w:p>
        </w:tc>
      </w:tr>
    </w:tbl>
    <w:commentRangeEnd w:id="132"/>
    <w:p w:rsidR="00DF312D" w:rsidRDefault="007D3516">
      <w:pPr>
        <w:rPr>
          <w:sz w:val="23"/>
        </w:rPr>
        <w:sectPr w:rsidR="00DF312D">
          <w:pgSz w:w="11910" w:h="16850"/>
          <w:pgMar w:top="1440" w:right="1220" w:bottom="280" w:left="1340" w:header="720" w:footer="720" w:gutter="0"/>
          <w:cols w:space="720"/>
        </w:sectPr>
      </w:pPr>
      <w:r>
        <w:rPr>
          <w:rStyle w:val="CommentReference"/>
        </w:rPr>
        <w:commentReference w:id="132"/>
      </w:r>
    </w:p>
    <w:p w:rsidR="00EC635D" w:rsidRDefault="003073DB" w:rsidP="00DF312D">
      <w:pPr>
        <w:pStyle w:val="Heading1"/>
        <w:ind w:left="0"/>
      </w:pPr>
      <w:r>
        <w:rPr>
          <w:spacing w:val="-2"/>
          <w:w w:val="105"/>
        </w:rPr>
        <w:lastRenderedPageBreak/>
        <w:t>CONCLUSION</w:t>
      </w:r>
    </w:p>
    <w:p w:rsidR="00EC635D" w:rsidRDefault="00EC635D">
      <w:pPr>
        <w:pStyle w:val="BodyText"/>
        <w:spacing w:before="33"/>
        <w:rPr>
          <w:b/>
        </w:rPr>
      </w:pPr>
    </w:p>
    <w:p w:rsidR="00EC635D" w:rsidRPr="002B2E7E" w:rsidRDefault="003073DB" w:rsidP="002B2E7E">
      <w:pPr>
        <w:pStyle w:val="BodyText"/>
        <w:spacing w:line="360" w:lineRule="auto"/>
        <w:ind w:left="100" w:right="225" w:firstLine="662"/>
        <w:jc w:val="both"/>
        <w:rPr>
          <w:sz w:val="24"/>
          <w:szCs w:val="24"/>
        </w:rPr>
      </w:pPr>
      <w:r w:rsidRPr="002B2E7E">
        <w:rPr>
          <w:w w:val="105"/>
          <w:sz w:val="24"/>
          <w:szCs w:val="24"/>
        </w:rPr>
        <w:t>The combined effect of benzylaminopurine (BAP) and indole-3-acetic acid (IAA) on callus induction in rose plants was investigated. Three nodal segments were used in the experiment, and the following combinations of BAP and IAA concentrations were tested: BAP 1.5 mg/L + IAA 1.0, 1.5, 2.0 mg/L, and BAP 2.0 mg/L + IAA 1.0, 1.5, 2.0 mg/L. The most efficient results were observed when both BAP and IAA were combined at equal concentrations, particularly in the third nodal segment of rose. The combination of 1.5 mg/L BAP and 1.5 mg/L IAA produced the highest</w:t>
      </w:r>
      <w:ins w:id="133" w:author="GM" w:date="2025-06-18T16:23:00Z">
        <w:r w:rsidR="007D3516">
          <w:rPr>
            <w:w w:val="105"/>
            <w:sz w:val="24"/>
            <w:szCs w:val="24"/>
          </w:rPr>
          <w:t xml:space="preserve"> </w:t>
        </w:r>
      </w:ins>
      <w:r w:rsidRPr="002B2E7E">
        <w:rPr>
          <w:w w:val="105"/>
          <w:sz w:val="24"/>
          <w:szCs w:val="24"/>
        </w:rPr>
        <w:t>response</w:t>
      </w:r>
      <w:ins w:id="134" w:author="GM" w:date="2025-06-18T16:23:00Z">
        <w:r w:rsidR="007D3516">
          <w:rPr>
            <w:w w:val="105"/>
            <w:sz w:val="24"/>
            <w:szCs w:val="24"/>
          </w:rPr>
          <w:t xml:space="preserve"> </w:t>
        </w:r>
      </w:ins>
      <w:r w:rsidRPr="002B2E7E">
        <w:rPr>
          <w:w w:val="105"/>
          <w:sz w:val="24"/>
          <w:szCs w:val="24"/>
        </w:rPr>
        <w:t>rate</w:t>
      </w:r>
      <w:ins w:id="135" w:author="GM" w:date="2025-06-18T16:23:00Z">
        <w:r w:rsidR="007D3516">
          <w:rPr>
            <w:w w:val="105"/>
            <w:sz w:val="24"/>
            <w:szCs w:val="24"/>
          </w:rPr>
          <w:t xml:space="preserve"> </w:t>
        </w:r>
      </w:ins>
      <w:r w:rsidRPr="002B2E7E">
        <w:rPr>
          <w:w w:val="105"/>
          <w:sz w:val="24"/>
          <w:szCs w:val="24"/>
        </w:rPr>
        <w:t>(90%), with a</w:t>
      </w:r>
      <w:ins w:id="136" w:author="GM" w:date="2025-06-18T16:23:00Z">
        <w:r w:rsidR="007D3516">
          <w:rPr>
            <w:w w:val="105"/>
            <w:sz w:val="24"/>
            <w:szCs w:val="24"/>
          </w:rPr>
          <w:t xml:space="preserve"> </w:t>
        </w:r>
      </w:ins>
      <w:r w:rsidRPr="002B2E7E">
        <w:rPr>
          <w:w w:val="105"/>
          <w:sz w:val="24"/>
          <w:szCs w:val="24"/>
        </w:rPr>
        <w:t>callus weight</w:t>
      </w:r>
      <w:ins w:id="137" w:author="GM" w:date="2025-06-18T16:23:00Z">
        <w:r w:rsidR="007D3516">
          <w:rPr>
            <w:w w:val="105"/>
            <w:sz w:val="24"/>
            <w:szCs w:val="24"/>
          </w:rPr>
          <w:t xml:space="preserve"> </w:t>
        </w:r>
      </w:ins>
      <w:r w:rsidRPr="002B2E7E">
        <w:rPr>
          <w:w w:val="105"/>
          <w:sz w:val="24"/>
          <w:szCs w:val="24"/>
        </w:rPr>
        <w:t>of 0.93</w:t>
      </w:r>
      <w:ins w:id="138" w:author="GM" w:date="2025-06-18T16:23:00Z">
        <w:r w:rsidR="007D3516">
          <w:rPr>
            <w:w w:val="105"/>
            <w:sz w:val="24"/>
            <w:szCs w:val="24"/>
          </w:rPr>
          <w:t xml:space="preserve"> </w:t>
        </w:r>
      </w:ins>
      <w:r w:rsidRPr="002B2E7E">
        <w:rPr>
          <w:w w:val="105"/>
          <w:sz w:val="24"/>
          <w:szCs w:val="24"/>
        </w:rPr>
        <w:t>g after</w:t>
      </w:r>
      <w:ins w:id="139" w:author="GM" w:date="2025-06-18T16:23:00Z">
        <w:r w:rsidR="007D3516">
          <w:rPr>
            <w:w w:val="105"/>
            <w:sz w:val="24"/>
            <w:szCs w:val="24"/>
          </w:rPr>
          <w:t xml:space="preserve"> </w:t>
        </w:r>
      </w:ins>
      <w:r w:rsidRPr="002B2E7E">
        <w:rPr>
          <w:w w:val="105"/>
          <w:sz w:val="24"/>
          <w:szCs w:val="24"/>
        </w:rPr>
        <w:t>20.6</w:t>
      </w:r>
      <w:ins w:id="140" w:author="GM" w:date="2025-06-18T16:23:00Z">
        <w:r w:rsidR="007D3516">
          <w:rPr>
            <w:w w:val="105"/>
            <w:sz w:val="24"/>
            <w:szCs w:val="24"/>
          </w:rPr>
          <w:t xml:space="preserve"> </w:t>
        </w:r>
      </w:ins>
      <w:r w:rsidRPr="002B2E7E">
        <w:rPr>
          <w:w w:val="105"/>
          <w:sz w:val="24"/>
          <w:szCs w:val="24"/>
        </w:rPr>
        <w:t>days.</w:t>
      </w:r>
      <w:ins w:id="141" w:author="GM" w:date="2025-06-18T16:23:00Z">
        <w:r w:rsidR="007D3516">
          <w:rPr>
            <w:w w:val="105"/>
            <w:sz w:val="24"/>
            <w:szCs w:val="24"/>
          </w:rPr>
          <w:t xml:space="preserve"> </w:t>
        </w:r>
      </w:ins>
      <w:r w:rsidRPr="002B2E7E">
        <w:rPr>
          <w:w w:val="105"/>
          <w:sz w:val="24"/>
          <w:szCs w:val="24"/>
        </w:rPr>
        <w:t>Similarly, the combination of 2.0 mg/L BAP and 2.0 mg/L IAA resulted in a response rate of 85%, with a callus weight of 0.93 g after 18.6 days. These findings suggest that balanced concentrations of both BAP and IAA are effective in enhancing callus induction in rose explants, with slightly higher concentrations of BAP and IAA promoting faster callus growth</w:t>
      </w:r>
      <w:ins w:id="142" w:author="GM" w:date="2025-06-18T16:24:00Z">
        <w:r w:rsidR="007D3516">
          <w:rPr>
            <w:w w:val="105"/>
            <w:sz w:val="24"/>
            <w:szCs w:val="24"/>
          </w:rPr>
          <w:t>.</w:t>
        </w:r>
      </w:ins>
    </w:p>
    <w:p w:rsidR="00EC635D" w:rsidRDefault="00EC635D">
      <w:pPr>
        <w:pStyle w:val="BodyText"/>
        <w:spacing w:before="114"/>
      </w:pPr>
    </w:p>
    <w:p w:rsidR="00EC635D" w:rsidRPr="002B2E7E" w:rsidRDefault="003073DB" w:rsidP="002B2E7E">
      <w:pPr>
        <w:pStyle w:val="Heading1"/>
        <w:spacing w:before="1"/>
      </w:pPr>
      <w:r>
        <w:rPr>
          <w:spacing w:val="-2"/>
          <w:w w:val="105"/>
        </w:rPr>
        <w:t>REFRENCE</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Bhojwani, S. S., &amp;Razdan, M. K. (1996). </w:t>
      </w:r>
      <w:r w:rsidRPr="002B2E7E">
        <w:rPr>
          <w:rStyle w:val="Emphasis"/>
          <w:rFonts w:ascii="Arial" w:hAnsi="Arial" w:cs="Arial"/>
        </w:rPr>
        <w:t>Plant tissue culture: Theory and practice</w:t>
      </w:r>
      <w:r w:rsidRPr="002B2E7E">
        <w:rPr>
          <w:rFonts w:ascii="Arial" w:hAnsi="Arial" w:cs="Arial"/>
        </w:rPr>
        <w:t xml:space="preserve"> (1st ed.). Elsevier.</w:t>
      </w:r>
    </w:p>
    <w:p w:rsidR="007D3516" w:rsidRPr="002B2E7E" w:rsidRDefault="007D3516" w:rsidP="00DF312D">
      <w:pPr>
        <w:pStyle w:val="NormalWeb"/>
        <w:ind w:left="720" w:hanging="720"/>
        <w:rPr>
          <w:rFonts w:ascii="Arial" w:hAnsi="Arial" w:cs="Arial"/>
        </w:rPr>
      </w:pPr>
      <w:r w:rsidRPr="002B2E7E">
        <w:rPr>
          <w:rFonts w:ascii="Arial" w:hAnsi="Arial" w:cs="Arial"/>
        </w:rPr>
        <w:t>Debnath, S. C., Malik, S. K., &amp;</w:t>
      </w:r>
      <w:ins w:id="143" w:author="GM" w:date="2025-06-18T16:25:00Z">
        <w:r>
          <w:rPr>
            <w:rFonts w:ascii="Arial" w:hAnsi="Arial" w:cs="Arial"/>
          </w:rPr>
          <w:t xml:space="preserve"> </w:t>
        </w:r>
      </w:ins>
      <w:r w:rsidRPr="002B2E7E">
        <w:rPr>
          <w:rFonts w:ascii="Arial" w:hAnsi="Arial" w:cs="Arial"/>
        </w:rPr>
        <w:t xml:space="preserve">Bisen, P. S. (2006). Micropropagation: A tool for the production of elite plant material. </w:t>
      </w:r>
      <w:r w:rsidRPr="002B2E7E">
        <w:rPr>
          <w:rStyle w:val="Emphasis"/>
          <w:rFonts w:ascii="Arial" w:hAnsi="Arial" w:cs="Arial"/>
        </w:rPr>
        <w:t>Current Science, 90</w:t>
      </w:r>
      <w:r w:rsidRPr="002B2E7E">
        <w:rPr>
          <w:rFonts w:ascii="Arial" w:hAnsi="Arial" w:cs="Arial"/>
        </w:rPr>
        <w:t>(10), 1234–1242.</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George, E. F., Hall, M. A., &amp; De Klerk, G.-J. (2008). </w:t>
      </w:r>
      <w:r w:rsidRPr="002B2E7E">
        <w:rPr>
          <w:rStyle w:val="Emphasis"/>
          <w:rFonts w:ascii="Arial" w:hAnsi="Arial" w:cs="Arial"/>
        </w:rPr>
        <w:t>Plant propagation by tissue culture: Volume 1. The background</w:t>
      </w:r>
      <w:r w:rsidRPr="002B2E7E">
        <w:rPr>
          <w:rFonts w:ascii="Arial" w:hAnsi="Arial" w:cs="Arial"/>
        </w:rPr>
        <w:t xml:space="preserve"> (3rd ed.). Springer.</w:t>
      </w:r>
    </w:p>
    <w:p w:rsidR="007D3516" w:rsidRPr="007D3516" w:rsidRDefault="007D3516" w:rsidP="007D3516">
      <w:pPr>
        <w:pStyle w:val="NormalWeb"/>
        <w:ind w:left="720" w:hanging="720"/>
        <w:rPr>
          <w:rFonts w:ascii="Arial" w:hAnsi="Arial" w:cs="Arial"/>
        </w:rPr>
      </w:pPr>
      <w:r w:rsidRPr="007D3516">
        <w:rPr>
          <w:rFonts w:ascii="Arial" w:hAnsi="Arial" w:cs="Arial"/>
          <w:color w:val="222222"/>
          <w:shd w:val="clear" w:color="auto" w:fill="FFFFFF"/>
        </w:rPr>
        <w:t>Gurusamy, M., Charlie, K., Palanisamy, K., Chelladurai, D., &amp; Katerere, D. R. (2024). An Attempt to Conserve A Vulnerable Tree Species of Santalum album L. through Micropropagation. </w:t>
      </w:r>
      <w:r w:rsidRPr="007D3516">
        <w:rPr>
          <w:rFonts w:ascii="Arial" w:hAnsi="Arial" w:cs="Arial"/>
          <w:i/>
          <w:iCs/>
          <w:color w:val="222222"/>
          <w:shd w:val="clear" w:color="auto" w:fill="FFFFFF"/>
        </w:rPr>
        <w:t>Indonesian Journal of Forestry Research</w:t>
      </w:r>
      <w:r w:rsidRPr="007D3516">
        <w:rPr>
          <w:rFonts w:ascii="Arial" w:hAnsi="Arial" w:cs="Arial"/>
          <w:color w:val="222222"/>
          <w:shd w:val="clear" w:color="auto" w:fill="FFFFFF"/>
        </w:rPr>
        <w:t>, </w:t>
      </w:r>
      <w:r w:rsidRPr="007D3516">
        <w:rPr>
          <w:rFonts w:ascii="Arial" w:hAnsi="Arial" w:cs="Arial"/>
          <w:i/>
          <w:iCs/>
          <w:color w:val="222222"/>
          <w:shd w:val="clear" w:color="auto" w:fill="FFFFFF"/>
        </w:rPr>
        <w:t>11</w:t>
      </w:r>
      <w:r w:rsidRPr="007D3516">
        <w:rPr>
          <w:rFonts w:ascii="Arial" w:hAnsi="Arial" w:cs="Arial"/>
          <w:color w:val="222222"/>
          <w:shd w:val="clear" w:color="auto" w:fill="FFFFFF"/>
        </w:rPr>
        <w:t>(1), 81-89.</w:t>
      </w:r>
      <w:r>
        <w:rPr>
          <w:rFonts w:ascii="Arial" w:hAnsi="Arial" w:cs="Arial"/>
          <w:color w:val="222222"/>
          <w:shd w:val="clear" w:color="auto" w:fill="FFFFFF"/>
        </w:rPr>
        <w:t xml:space="preserve"> </w:t>
      </w:r>
      <w:hyperlink r:id="rId15" w:history="1">
        <w:r w:rsidRPr="007D3516">
          <w:rPr>
            <w:rStyle w:val="Hyperlink"/>
            <w:rFonts w:ascii="Arial" w:hAnsi="Arial" w:cs="Arial"/>
          </w:rPr>
          <w:t>https://doi.org/10.59465/ijfr.2024.11.1.81-89</w:t>
        </w:r>
      </w:hyperlink>
    </w:p>
    <w:p w:rsidR="007D3516" w:rsidRPr="002B2E7E" w:rsidRDefault="007D3516" w:rsidP="00DF312D">
      <w:pPr>
        <w:pStyle w:val="NormalWeb"/>
        <w:ind w:left="720" w:hanging="720"/>
        <w:rPr>
          <w:rFonts w:ascii="Arial" w:hAnsi="Arial" w:cs="Arial"/>
        </w:rPr>
      </w:pPr>
      <w:r w:rsidRPr="002B2E7E">
        <w:rPr>
          <w:rFonts w:ascii="Arial" w:hAnsi="Arial" w:cs="Arial"/>
        </w:rPr>
        <w:t xml:space="preserve">Ikeuchi, M., Sugimoto, K., Iwase, A., &amp;Seo, M. (2013). Plant callus: Mechanisms of induction and repression. </w:t>
      </w:r>
      <w:r w:rsidRPr="002B2E7E">
        <w:rPr>
          <w:rStyle w:val="Emphasis"/>
          <w:rFonts w:ascii="Arial" w:hAnsi="Arial" w:cs="Arial"/>
        </w:rPr>
        <w:t>The Plant Cell, 25</w:t>
      </w:r>
      <w:r w:rsidRPr="002B2E7E">
        <w:rPr>
          <w:rFonts w:ascii="Arial" w:hAnsi="Arial" w:cs="Arial"/>
        </w:rPr>
        <w:t xml:space="preserve">(9), 3159–3173. </w:t>
      </w:r>
      <w:hyperlink r:id="rId16" w:tgtFrame="_new" w:history="1">
        <w:r w:rsidRPr="002B2E7E">
          <w:rPr>
            <w:rStyle w:val="Hyperlink"/>
            <w:rFonts w:ascii="Arial" w:hAnsi="Arial" w:cs="Arial"/>
          </w:rPr>
          <w:t>https://doi.org/10.1105/tpc.113.116053</w:t>
        </w:r>
      </w:hyperlink>
    </w:p>
    <w:p w:rsidR="007D3516" w:rsidRPr="002B2E7E" w:rsidRDefault="007D3516" w:rsidP="00DF312D">
      <w:pPr>
        <w:pStyle w:val="NormalWeb"/>
        <w:ind w:left="720" w:hanging="720"/>
        <w:rPr>
          <w:rFonts w:ascii="Arial" w:hAnsi="Arial" w:cs="Arial"/>
        </w:rPr>
      </w:pPr>
      <w:r w:rsidRPr="002B2E7E">
        <w:rPr>
          <w:rFonts w:ascii="Arial" w:hAnsi="Arial" w:cs="Arial"/>
        </w:rPr>
        <w:t xml:space="preserve">Kumar, A., &amp; Reddy, M. P. (2015). Optimization of plant growth regulators for callus induction and shoot regeneration in </w:t>
      </w:r>
      <w:r w:rsidRPr="002B2E7E">
        <w:rPr>
          <w:rStyle w:val="Emphasis"/>
          <w:rFonts w:ascii="Arial" w:hAnsi="Arial" w:cs="Arial"/>
        </w:rPr>
        <w:t>Rosa indica</w:t>
      </w:r>
      <w:r w:rsidRPr="002B2E7E">
        <w:rPr>
          <w:rFonts w:ascii="Arial" w:hAnsi="Arial" w:cs="Arial"/>
        </w:rPr>
        <w:t xml:space="preserve">. </w:t>
      </w:r>
      <w:r w:rsidRPr="002B2E7E">
        <w:rPr>
          <w:rStyle w:val="Emphasis"/>
          <w:rFonts w:ascii="Arial" w:hAnsi="Arial" w:cs="Arial"/>
        </w:rPr>
        <w:t>Journal of Applied and Natural Science, 7</w:t>
      </w:r>
      <w:r w:rsidRPr="002B2E7E">
        <w:rPr>
          <w:rFonts w:ascii="Arial" w:hAnsi="Arial" w:cs="Arial"/>
        </w:rPr>
        <w:t>(1), 120–125.</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Kumar, S., Meena, M. L., &amp; Sharma, R. (2013). Performance of some desi rose varieties in arid region of Rajasthan. </w:t>
      </w:r>
      <w:r w:rsidRPr="002B2E7E">
        <w:rPr>
          <w:rStyle w:val="Emphasis"/>
          <w:rFonts w:ascii="Arial" w:hAnsi="Arial" w:cs="Arial"/>
        </w:rPr>
        <w:t>Indian Journal of Horticulture, 70</w:t>
      </w:r>
      <w:r w:rsidRPr="002B2E7E">
        <w:rPr>
          <w:rFonts w:ascii="Arial" w:hAnsi="Arial" w:cs="Arial"/>
        </w:rPr>
        <w:t>(4), 564–567.</w:t>
      </w:r>
    </w:p>
    <w:p w:rsidR="007D3516" w:rsidRPr="007D3516" w:rsidRDefault="007D3516" w:rsidP="007D3516">
      <w:pPr>
        <w:pStyle w:val="NormalWeb"/>
        <w:ind w:left="720" w:hanging="720"/>
        <w:rPr>
          <w:rFonts w:ascii="Arial" w:hAnsi="Arial" w:cs="Arial"/>
        </w:rPr>
      </w:pPr>
      <w:r w:rsidRPr="007D3516">
        <w:rPr>
          <w:rFonts w:ascii="Arial" w:hAnsi="Arial" w:cs="Arial"/>
          <w:color w:val="222222"/>
          <w:shd w:val="clear" w:color="auto" w:fill="FFFFFF"/>
        </w:rPr>
        <w:lastRenderedPageBreak/>
        <w:t>Manikandan, G., Bhuvaneswari, R. T., Ramya, M. A., &amp; Ramasubbu, R. (2017). In vitro propagation and mass multiplication of Dalbergia latifolia Roxb: A vulnerable tree species from Eastern Ghats, Tamil Nadu, India. </w:t>
      </w:r>
      <w:r w:rsidRPr="007D3516">
        <w:rPr>
          <w:rFonts w:ascii="Arial" w:hAnsi="Arial" w:cs="Arial"/>
          <w:i/>
          <w:iCs/>
          <w:color w:val="222222"/>
          <w:shd w:val="clear" w:color="auto" w:fill="FFFFFF"/>
        </w:rPr>
        <w:t>Int J Bot Studies</w:t>
      </w:r>
      <w:r w:rsidRPr="007D3516">
        <w:rPr>
          <w:rFonts w:ascii="Arial" w:hAnsi="Arial" w:cs="Arial"/>
          <w:color w:val="222222"/>
          <w:shd w:val="clear" w:color="auto" w:fill="FFFFFF"/>
        </w:rPr>
        <w:t>, </w:t>
      </w:r>
      <w:r w:rsidRPr="007D3516">
        <w:rPr>
          <w:rFonts w:ascii="Arial" w:hAnsi="Arial" w:cs="Arial"/>
          <w:i/>
          <w:iCs/>
          <w:color w:val="222222"/>
          <w:shd w:val="clear" w:color="auto" w:fill="FFFFFF"/>
        </w:rPr>
        <w:t>2</w:t>
      </w:r>
      <w:r w:rsidRPr="007D3516">
        <w:rPr>
          <w:rFonts w:ascii="Arial" w:hAnsi="Arial" w:cs="Arial"/>
          <w:color w:val="222222"/>
          <w:shd w:val="clear" w:color="auto" w:fill="FFFFFF"/>
        </w:rPr>
        <w:t>, 52-57.</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Pierik, R. L. M. (1997). </w:t>
      </w:r>
      <w:r w:rsidRPr="002B2E7E">
        <w:rPr>
          <w:rStyle w:val="Emphasis"/>
          <w:rFonts w:ascii="Arial" w:hAnsi="Arial" w:cs="Arial"/>
        </w:rPr>
        <w:t>In vitro culture of higher plants</w:t>
      </w:r>
      <w:r w:rsidRPr="002B2E7E">
        <w:rPr>
          <w:rFonts w:ascii="Arial" w:hAnsi="Arial" w:cs="Arial"/>
        </w:rPr>
        <w:t xml:space="preserve"> (2nd ed.). Springer.</w:t>
      </w:r>
    </w:p>
    <w:p w:rsidR="007D3516" w:rsidRPr="007D3516" w:rsidRDefault="007D3516" w:rsidP="007D3516">
      <w:pPr>
        <w:pStyle w:val="NormalWeb"/>
        <w:ind w:left="720" w:hanging="720"/>
        <w:rPr>
          <w:rFonts w:ascii="Arial" w:hAnsi="Arial" w:cs="Arial"/>
          <w:color w:val="222222"/>
          <w:shd w:val="clear" w:color="auto" w:fill="FFFFFF"/>
        </w:rPr>
      </w:pPr>
      <w:r w:rsidRPr="007D3516">
        <w:rPr>
          <w:rFonts w:ascii="Arial" w:hAnsi="Arial" w:cs="Arial"/>
          <w:color w:val="222222"/>
          <w:shd w:val="clear" w:color="auto" w:fill="FFFFFF"/>
        </w:rPr>
        <w:t>Raju, R., Nambi, S. K., &amp; Gurusamy, M. (2015). In vitro propagation of Pisonia grandis R. Br.: An indigenous vegetable and promising medicinal plant. </w:t>
      </w:r>
      <w:r w:rsidRPr="007D3516">
        <w:rPr>
          <w:rFonts w:ascii="Arial" w:hAnsi="Arial" w:cs="Arial"/>
          <w:i/>
          <w:iCs/>
          <w:color w:val="222222"/>
          <w:shd w:val="clear" w:color="auto" w:fill="FFFFFF"/>
        </w:rPr>
        <w:t>Phytomorphology</w:t>
      </w:r>
      <w:r w:rsidRPr="007D3516">
        <w:rPr>
          <w:rFonts w:ascii="Arial" w:hAnsi="Arial" w:cs="Arial"/>
          <w:color w:val="222222"/>
          <w:shd w:val="clear" w:color="auto" w:fill="FFFFFF"/>
        </w:rPr>
        <w:t>, </w:t>
      </w:r>
      <w:r w:rsidRPr="007D3516">
        <w:rPr>
          <w:rFonts w:ascii="Arial" w:hAnsi="Arial" w:cs="Arial"/>
          <w:i/>
          <w:iCs/>
          <w:color w:val="222222"/>
          <w:shd w:val="clear" w:color="auto" w:fill="FFFFFF"/>
        </w:rPr>
        <w:t>65</w:t>
      </w:r>
      <w:r w:rsidRPr="007D3516">
        <w:rPr>
          <w:rFonts w:ascii="Arial" w:hAnsi="Arial" w:cs="Arial"/>
          <w:color w:val="222222"/>
          <w:shd w:val="clear" w:color="auto" w:fill="FFFFFF"/>
        </w:rPr>
        <w:t>, 133-138.</w:t>
      </w:r>
    </w:p>
    <w:p w:rsidR="007D3516" w:rsidRPr="007D3516" w:rsidRDefault="007D3516" w:rsidP="007D3516">
      <w:pPr>
        <w:pStyle w:val="NormalWeb"/>
        <w:ind w:left="720" w:hanging="720"/>
        <w:rPr>
          <w:rFonts w:ascii="Arial" w:hAnsi="Arial" w:cs="Arial"/>
          <w:color w:val="222222"/>
          <w:shd w:val="clear" w:color="auto" w:fill="FFFFFF"/>
        </w:rPr>
      </w:pPr>
      <w:r w:rsidRPr="007D3516">
        <w:rPr>
          <w:rFonts w:ascii="Arial" w:hAnsi="Arial" w:cs="Arial"/>
          <w:color w:val="222222"/>
          <w:shd w:val="clear" w:color="auto" w:fill="FFFFFF"/>
        </w:rPr>
        <w:t>Ramachandran, T. B., Murugan, K., &amp; Gurusamy, M. (2020). Rapid clonal propagation through in vitro shoot tip and nodal explants of Pisonia grandis R. BR. </w:t>
      </w:r>
      <w:r w:rsidRPr="007D3516">
        <w:rPr>
          <w:rFonts w:ascii="Arial" w:hAnsi="Arial" w:cs="Arial"/>
          <w:i/>
          <w:iCs/>
          <w:color w:val="222222"/>
          <w:shd w:val="clear" w:color="auto" w:fill="FFFFFF"/>
        </w:rPr>
        <w:t>Plant Archives (09725210)</w:t>
      </w:r>
      <w:r w:rsidRPr="007D3516">
        <w:rPr>
          <w:rFonts w:ascii="Arial" w:hAnsi="Arial" w:cs="Arial"/>
          <w:color w:val="222222"/>
          <w:shd w:val="clear" w:color="auto" w:fill="FFFFFF"/>
        </w:rPr>
        <w:t>, </w:t>
      </w:r>
      <w:r w:rsidRPr="007D3516">
        <w:rPr>
          <w:rFonts w:ascii="Arial" w:hAnsi="Arial" w:cs="Arial"/>
          <w:i/>
          <w:iCs/>
          <w:color w:val="222222"/>
          <w:shd w:val="clear" w:color="auto" w:fill="FFFFFF"/>
        </w:rPr>
        <w:t>20</w:t>
      </w:r>
      <w:r w:rsidRPr="007D3516">
        <w:rPr>
          <w:rFonts w:ascii="Arial" w:hAnsi="Arial" w:cs="Arial"/>
          <w:color w:val="222222"/>
          <w:shd w:val="clear" w:color="auto" w:fill="FFFFFF"/>
        </w:rPr>
        <w:t>(1)</w:t>
      </w:r>
      <w:r>
        <w:rPr>
          <w:rFonts w:ascii="Arial" w:hAnsi="Arial" w:cs="Arial"/>
          <w:color w:val="222222"/>
          <w:shd w:val="clear" w:color="auto" w:fill="FFFFFF"/>
        </w:rPr>
        <w:t>, 2030-2036.</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Ramachandran, V., Ramesh, M., &amp;Gopalaswamy, G. (2010). Role of phenolic compounds in plant tissue culture. </w:t>
      </w:r>
      <w:r w:rsidRPr="002B2E7E">
        <w:rPr>
          <w:rStyle w:val="Emphasis"/>
          <w:rFonts w:ascii="Arial" w:hAnsi="Arial" w:cs="Arial"/>
        </w:rPr>
        <w:t>Biotechnology Advances, 28</w:t>
      </w:r>
      <w:r w:rsidRPr="002B2E7E">
        <w:rPr>
          <w:rFonts w:ascii="Arial" w:hAnsi="Arial" w:cs="Arial"/>
        </w:rPr>
        <w:t xml:space="preserve">(2), 150–158. </w:t>
      </w:r>
      <w:hyperlink r:id="rId17" w:tgtFrame="_new" w:history="1">
        <w:r w:rsidRPr="002B2E7E">
          <w:rPr>
            <w:rStyle w:val="Hyperlink"/>
            <w:rFonts w:ascii="Arial" w:hAnsi="Arial" w:cs="Arial"/>
          </w:rPr>
          <w:t>https://doi.org/10.1016/j.biotechadv.2009.11.005</w:t>
        </w:r>
      </w:hyperlink>
    </w:p>
    <w:p w:rsidR="007D3516" w:rsidRPr="007D3516" w:rsidRDefault="007D3516" w:rsidP="007D3516">
      <w:pPr>
        <w:pStyle w:val="NormalWeb"/>
        <w:ind w:left="720" w:hanging="720"/>
        <w:rPr>
          <w:rFonts w:ascii="Arial" w:hAnsi="Arial" w:cs="Arial"/>
          <w:color w:val="222222"/>
          <w:shd w:val="clear" w:color="auto" w:fill="FFFFFF"/>
        </w:rPr>
      </w:pPr>
      <w:r w:rsidRPr="007D3516">
        <w:rPr>
          <w:rFonts w:ascii="Arial" w:hAnsi="Arial" w:cs="Arial"/>
          <w:color w:val="222222"/>
          <w:shd w:val="clear" w:color="auto" w:fill="FFFFFF"/>
        </w:rPr>
        <w:t>Ramasubbu, R., Manikandan, G., &amp; Sasikala, N. (2016). In vitro propagation of Garcinia travancorica–an endemic and endangered tree species of Western Ghats, India. </w:t>
      </w:r>
      <w:r w:rsidRPr="007D3516">
        <w:rPr>
          <w:rFonts w:ascii="Arial" w:hAnsi="Arial" w:cs="Arial"/>
          <w:i/>
          <w:iCs/>
          <w:color w:val="222222"/>
          <w:shd w:val="clear" w:color="auto" w:fill="FFFFFF"/>
        </w:rPr>
        <w:t>Indian Journal of Tropical Biodiversity</w:t>
      </w:r>
      <w:r w:rsidRPr="007D3516">
        <w:rPr>
          <w:rFonts w:ascii="Arial" w:hAnsi="Arial" w:cs="Arial"/>
          <w:color w:val="222222"/>
          <w:shd w:val="clear" w:color="auto" w:fill="FFFFFF"/>
        </w:rPr>
        <w:t>, </w:t>
      </w:r>
      <w:r w:rsidRPr="007D3516">
        <w:rPr>
          <w:rFonts w:ascii="Arial" w:hAnsi="Arial" w:cs="Arial"/>
          <w:i/>
          <w:iCs/>
          <w:color w:val="222222"/>
          <w:shd w:val="clear" w:color="auto" w:fill="FFFFFF"/>
        </w:rPr>
        <w:t>24</w:t>
      </w:r>
      <w:r w:rsidRPr="007D3516">
        <w:rPr>
          <w:rFonts w:ascii="Arial" w:hAnsi="Arial" w:cs="Arial"/>
          <w:color w:val="222222"/>
          <w:shd w:val="clear" w:color="auto" w:fill="FFFFFF"/>
        </w:rPr>
        <w:t>(1), 64-69.</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Reed, B. M. (2008). Plant cryopreservation: A practical guide. In B. M. Reed (Ed.), </w:t>
      </w:r>
      <w:r w:rsidRPr="002B2E7E">
        <w:rPr>
          <w:rStyle w:val="Emphasis"/>
          <w:rFonts w:ascii="Arial" w:hAnsi="Arial" w:cs="Arial"/>
        </w:rPr>
        <w:t>Plant cryopreservation: A practical guide</w:t>
      </w:r>
      <w:r w:rsidRPr="002B2E7E">
        <w:rPr>
          <w:rFonts w:ascii="Arial" w:hAnsi="Arial" w:cs="Arial"/>
        </w:rPr>
        <w:t xml:space="preserve"> (pp. 1–22). Springer.</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Rout, G. R., Samantaray, S., &amp; Das, P. (2006). Tissue culture of ornamental pot plant: A critical review. </w:t>
      </w:r>
      <w:r w:rsidRPr="002B2E7E">
        <w:rPr>
          <w:rStyle w:val="Emphasis"/>
          <w:rFonts w:ascii="Arial" w:hAnsi="Arial" w:cs="Arial"/>
        </w:rPr>
        <w:t>Plant Cell, Tissue and Organ Culture, 64</w:t>
      </w:r>
      <w:r w:rsidRPr="002B2E7E">
        <w:rPr>
          <w:rFonts w:ascii="Arial" w:hAnsi="Arial" w:cs="Arial"/>
        </w:rPr>
        <w:t xml:space="preserve">(2), 105–114. </w:t>
      </w:r>
      <w:hyperlink r:id="rId18" w:tgtFrame="_new" w:history="1">
        <w:r w:rsidRPr="002B2E7E">
          <w:rPr>
            <w:rStyle w:val="Hyperlink"/>
            <w:rFonts w:ascii="Arial" w:hAnsi="Arial" w:cs="Arial"/>
          </w:rPr>
          <w:t>https://doi.org/10.1023/A:1010623203553</w:t>
        </w:r>
      </w:hyperlink>
    </w:p>
    <w:p w:rsidR="007D3516" w:rsidRPr="002B2E7E" w:rsidRDefault="007D3516" w:rsidP="00DF312D">
      <w:pPr>
        <w:pStyle w:val="NormalWeb"/>
        <w:ind w:left="720" w:hanging="720"/>
        <w:rPr>
          <w:rFonts w:ascii="Arial" w:hAnsi="Arial" w:cs="Arial"/>
        </w:rPr>
      </w:pPr>
      <w:r w:rsidRPr="002B2E7E">
        <w:rPr>
          <w:rFonts w:ascii="Arial" w:hAnsi="Arial" w:cs="Arial"/>
        </w:rPr>
        <w:t>Sharma, R., Meena, M. L., &amp;Shekhawat, R. S. (2014). Evaluation of rose (</w:t>
      </w:r>
      <w:r w:rsidRPr="002B2E7E">
        <w:rPr>
          <w:rStyle w:val="Emphasis"/>
          <w:rFonts w:ascii="Arial" w:hAnsi="Arial" w:cs="Arial"/>
        </w:rPr>
        <w:t>Rosa spp.</w:t>
      </w:r>
      <w:r w:rsidRPr="002B2E7E">
        <w:rPr>
          <w:rFonts w:ascii="Arial" w:hAnsi="Arial" w:cs="Arial"/>
        </w:rPr>
        <w:t xml:space="preserve">) genotypes under arid conditions. </w:t>
      </w:r>
      <w:r w:rsidRPr="002B2E7E">
        <w:rPr>
          <w:rStyle w:val="Emphasis"/>
          <w:rFonts w:ascii="Arial" w:hAnsi="Arial" w:cs="Arial"/>
        </w:rPr>
        <w:t>Journal of Ornamental Horticulture, 17</w:t>
      </w:r>
      <w:r w:rsidRPr="002B2E7E">
        <w:rPr>
          <w:rFonts w:ascii="Arial" w:hAnsi="Arial" w:cs="Arial"/>
        </w:rPr>
        <w:t>(1–2), 23–28.</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Singh, B., &amp; Dwivedi, S. (2017). Physiological mechanisms of drought resistance in rose. </w:t>
      </w:r>
      <w:r w:rsidRPr="002B2E7E">
        <w:rPr>
          <w:rStyle w:val="Emphasis"/>
          <w:rFonts w:ascii="Arial" w:hAnsi="Arial" w:cs="Arial"/>
        </w:rPr>
        <w:t>International Journal of Horticulture, 7</w:t>
      </w:r>
      <w:r w:rsidRPr="002B2E7E">
        <w:rPr>
          <w:rFonts w:ascii="Arial" w:hAnsi="Arial" w:cs="Arial"/>
        </w:rPr>
        <w:t>(3), 1–6.</w:t>
      </w:r>
    </w:p>
    <w:p w:rsidR="007D3516" w:rsidRPr="002B2E7E" w:rsidRDefault="007D3516" w:rsidP="00DF312D">
      <w:pPr>
        <w:pStyle w:val="NormalWeb"/>
        <w:ind w:left="720" w:hanging="720"/>
        <w:rPr>
          <w:rFonts w:ascii="Arial" w:hAnsi="Arial" w:cs="Arial"/>
        </w:rPr>
      </w:pPr>
      <w:r w:rsidRPr="002B2E7E">
        <w:rPr>
          <w:rFonts w:ascii="Arial" w:hAnsi="Arial" w:cs="Arial"/>
        </w:rPr>
        <w:t xml:space="preserve">Skoog, F., &amp; Miller, C. O. (1957). Chemical regulation of growth and organ formation in plant tissues cultured in vitro. </w:t>
      </w:r>
      <w:r w:rsidRPr="002B2E7E">
        <w:rPr>
          <w:rStyle w:val="Emphasis"/>
          <w:rFonts w:ascii="Arial" w:hAnsi="Arial" w:cs="Arial"/>
        </w:rPr>
        <w:t>Symposia of the Society for Experimental Biology, 11</w:t>
      </w:r>
      <w:r w:rsidRPr="002B2E7E">
        <w:rPr>
          <w:rFonts w:ascii="Arial" w:hAnsi="Arial" w:cs="Arial"/>
        </w:rPr>
        <w:t>, 118–130.</w:t>
      </w:r>
    </w:p>
    <w:p w:rsidR="007D3516" w:rsidRDefault="007D3516" w:rsidP="007D3516">
      <w:pPr>
        <w:pStyle w:val="NormalWeb"/>
        <w:ind w:left="720" w:hanging="720"/>
      </w:pPr>
      <w:r w:rsidRPr="002B2E7E">
        <w:rPr>
          <w:rFonts w:ascii="Arial" w:hAnsi="Arial" w:cs="Arial"/>
        </w:rPr>
        <w:t xml:space="preserve">Thorpe, T. A. (2007). History of plant tissue culture. </w:t>
      </w:r>
      <w:r w:rsidRPr="002B2E7E">
        <w:rPr>
          <w:rStyle w:val="Emphasis"/>
          <w:rFonts w:ascii="Arial" w:hAnsi="Arial" w:cs="Arial"/>
        </w:rPr>
        <w:t>Molecular Biotechnology, 37</w:t>
      </w:r>
      <w:r w:rsidRPr="002B2E7E">
        <w:rPr>
          <w:rFonts w:ascii="Arial" w:hAnsi="Arial" w:cs="Arial"/>
        </w:rPr>
        <w:t xml:space="preserve">(2), 169–180. </w:t>
      </w:r>
      <w:hyperlink r:id="rId19" w:tgtFrame="_new" w:history="1">
        <w:r w:rsidRPr="002B2E7E">
          <w:rPr>
            <w:rStyle w:val="Hyperlink"/>
            <w:rFonts w:ascii="Arial" w:hAnsi="Arial" w:cs="Arial"/>
          </w:rPr>
          <w:t>https://doi.org/10.1007/s12033-007-0031-3</w:t>
        </w:r>
      </w:hyperlink>
    </w:p>
    <w:p w:rsidR="007D3516" w:rsidRDefault="007D3516" w:rsidP="007D3516">
      <w:pPr>
        <w:pStyle w:val="NormalWeb"/>
        <w:ind w:left="720" w:hanging="720"/>
        <w:rPr>
          <w:rFonts w:ascii="Arial" w:hAnsi="Arial" w:cs="Arial"/>
        </w:rPr>
      </w:pPr>
      <w:r w:rsidRPr="007D3516">
        <w:rPr>
          <w:rFonts w:ascii="Arial" w:hAnsi="Arial" w:cs="Arial"/>
        </w:rPr>
        <w:t xml:space="preserve">Wylie, A. P. (1954). The history of garden roses – Part 1. </w:t>
      </w:r>
      <w:r w:rsidRPr="007D3516">
        <w:rPr>
          <w:rStyle w:val="Emphasis"/>
          <w:rFonts w:ascii="Arial" w:hAnsi="Arial" w:cs="Arial"/>
        </w:rPr>
        <w:t>J.</w:t>
      </w:r>
      <w:r w:rsidRPr="007D3516">
        <w:rPr>
          <w:rFonts w:ascii="Arial" w:hAnsi="Arial" w:cs="Arial"/>
          <w:w w:val="105"/>
        </w:rPr>
        <w:t>R. Horticsoc79:555-</w:t>
      </w:r>
      <w:r w:rsidRPr="007D3516">
        <w:rPr>
          <w:rFonts w:ascii="Arial" w:hAnsi="Arial" w:cs="Arial"/>
          <w:spacing w:val="-5"/>
          <w:w w:val="105"/>
        </w:rPr>
        <w:t>571</w:t>
      </w:r>
      <w:r w:rsidRPr="007D3516">
        <w:rPr>
          <w:rFonts w:ascii="Arial" w:hAnsi="Arial" w:cs="Arial"/>
        </w:rPr>
        <w:t>.</w:t>
      </w:r>
    </w:p>
    <w:p w:rsidR="007D3516" w:rsidRPr="007D3516" w:rsidRDefault="007D3516" w:rsidP="007D3516">
      <w:pPr>
        <w:pStyle w:val="BodyText"/>
        <w:ind w:left="108"/>
        <w:jc w:val="both"/>
        <w:rPr>
          <w:sz w:val="24"/>
          <w:szCs w:val="24"/>
        </w:rPr>
      </w:pPr>
    </w:p>
    <w:p w:rsidR="00EC635D" w:rsidRDefault="00EC635D">
      <w:pPr>
        <w:spacing w:line="372" w:lineRule="auto"/>
        <w:rPr>
          <w:sz w:val="23"/>
        </w:rPr>
        <w:sectPr w:rsidR="00EC635D">
          <w:pgSz w:w="11910" w:h="16850"/>
          <w:pgMar w:top="1380" w:right="1220" w:bottom="280" w:left="1340" w:header="720" w:footer="720" w:gutter="0"/>
          <w:cols w:space="720"/>
        </w:sectPr>
      </w:pPr>
    </w:p>
    <w:p w:rsidR="00EC635D" w:rsidRDefault="00EC635D" w:rsidP="00DF312D">
      <w:pPr>
        <w:jc w:val="both"/>
        <w:rPr>
          <w:sz w:val="17"/>
        </w:rPr>
      </w:pPr>
    </w:p>
    <w:sectPr w:rsidR="00EC635D" w:rsidSect="00DF312D">
      <w:pgSz w:w="11910" w:h="16850"/>
      <w:pgMar w:top="1360" w:right="1220" w:bottom="280" w:left="13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2" w:author="GM" w:date="2025-06-18T16:21:00Z" w:initials="GM">
    <w:p w:rsidR="007D3516" w:rsidRDefault="007D3516">
      <w:pPr>
        <w:pStyle w:val="CommentText"/>
      </w:pPr>
      <w:r>
        <w:rPr>
          <w:rStyle w:val="CommentReference"/>
        </w:rPr>
        <w:annotationRef/>
      </w:r>
      <w:r>
        <w:t>Merge this three tables</w:t>
      </w:r>
    </w:p>
  </w:comment>
  <w:comment w:id="132" w:author="GM" w:date="2025-06-18T16:23:00Z" w:initials="GM">
    <w:p w:rsidR="007D3516" w:rsidRDefault="007D3516">
      <w:pPr>
        <w:pStyle w:val="CommentText"/>
      </w:pPr>
      <w:r>
        <w:rPr>
          <w:rStyle w:val="CommentReference"/>
        </w:rPr>
        <w:annotationRef/>
      </w:r>
      <w:r>
        <w:t>Convert as a line graph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1AE" w:rsidRDefault="007521AE" w:rsidP="00152EBD">
      <w:r>
        <w:separator/>
      </w:r>
    </w:p>
  </w:endnote>
  <w:endnote w:type="continuationSeparator" w:id="1">
    <w:p w:rsidR="007521AE" w:rsidRDefault="007521AE" w:rsidP="00152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BD" w:rsidRDefault="00152E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BD" w:rsidRDefault="00152E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BD" w:rsidRDefault="00152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1AE" w:rsidRDefault="007521AE" w:rsidP="00152EBD">
      <w:r>
        <w:separator/>
      </w:r>
    </w:p>
  </w:footnote>
  <w:footnote w:type="continuationSeparator" w:id="1">
    <w:p w:rsidR="007521AE" w:rsidRDefault="007521AE" w:rsidP="00152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BD" w:rsidRDefault="005814BD">
    <w:pPr>
      <w:pStyle w:val="Header"/>
    </w:pPr>
    <w:r w:rsidRPr="005814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69" o:spid="_x0000_s2050" type="#_x0000_t136" style="position:absolute;margin-left:0;margin-top:0;width:593.15pt;height:65.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BD" w:rsidRDefault="005814BD">
    <w:pPr>
      <w:pStyle w:val="Header"/>
    </w:pPr>
    <w:r w:rsidRPr="005814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70" o:spid="_x0000_s2051" type="#_x0000_t136" style="position:absolute;margin-left:0;margin-top:0;width:593.15pt;height:65.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BD" w:rsidRDefault="005814BD">
    <w:pPr>
      <w:pStyle w:val="Header"/>
    </w:pPr>
    <w:r w:rsidRPr="005814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44968" o:spid="_x0000_s2049" type="#_x0000_t136" style="position:absolute;margin-left:0;margin-top:0;width:593.15pt;height:65.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EC635D"/>
    <w:rsid w:val="00054D0A"/>
    <w:rsid w:val="00136A42"/>
    <w:rsid w:val="00152EBD"/>
    <w:rsid w:val="001E1EC9"/>
    <w:rsid w:val="002B2E7E"/>
    <w:rsid w:val="003073DB"/>
    <w:rsid w:val="00345D17"/>
    <w:rsid w:val="003D0725"/>
    <w:rsid w:val="00405A60"/>
    <w:rsid w:val="00527AED"/>
    <w:rsid w:val="00543182"/>
    <w:rsid w:val="005814BD"/>
    <w:rsid w:val="005E4B28"/>
    <w:rsid w:val="0068678B"/>
    <w:rsid w:val="006D2386"/>
    <w:rsid w:val="00700EFD"/>
    <w:rsid w:val="007521AE"/>
    <w:rsid w:val="007D3516"/>
    <w:rsid w:val="00923D57"/>
    <w:rsid w:val="0098637F"/>
    <w:rsid w:val="00AB0FF8"/>
    <w:rsid w:val="00B563F4"/>
    <w:rsid w:val="00DE3F11"/>
    <w:rsid w:val="00DF312D"/>
    <w:rsid w:val="00E92212"/>
    <w:rsid w:val="00E94934"/>
    <w:rsid w:val="00EC635D"/>
    <w:rsid w:val="00F6550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635D"/>
    <w:rPr>
      <w:rFonts w:ascii="Arial" w:eastAsia="Arial" w:hAnsi="Arial" w:cs="Arial"/>
    </w:rPr>
  </w:style>
  <w:style w:type="paragraph" w:styleId="Heading1">
    <w:name w:val="heading 1"/>
    <w:basedOn w:val="Normal"/>
    <w:uiPriority w:val="1"/>
    <w:qFormat/>
    <w:rsid w:val="00EC635D"/>
    <w:pPr>
      <w:ind w:left="100"/>
      <w:outlineLvl w:val="0"/>
    </w:pPr>
    <w:rPr>
      <w:b/>
      <w:bCs/>
      <w:sz w:val="23"/>
      <w:szCs w:val="23"/>
    </w:rPr>
  </w:style>
  <w:style w:type="paragraph" w:styleId="Heading2">
    <w:name w:val="heading 2"/>
    <w:basedOn w:val="Normal"/>
    <w:next w:val="Normal"/>
    <w:link w:val="Heading2Char"/>
    <w:uiPriority w:val="9"/>
    <w:unhideWhenUsed/>
    <w:qFormat/>
    <w:rsid w:val="007D35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C635D"/>
    <w:rPr>
      <w:sz w:val="23"/>
      <w:szCs w:val="23"/>
    </w:rPr>
  </w:style>
  <w:style w:type="paragraph" w:styleId="ListParagraph">
    <w:name w:val="List Paragraph"/>
    <w:basedOn w:val="Normal"/>
    <w:uiPriority w:val="1"/>
    <w:qFormat/>
    <w:rsid w:val="00EC635D"/>
  </w:style>
  <w:style w:type="paragraph" w:customStyle="1" w:styleId="TableParagraph">
    <w:name w:val="Table Paragraph"/>
    <w:basedOn w:val="Normal"/>
    <w:uiPriority w:val="1"/>
    <w:qFormat/>
    <w:rsid w:val="00EC635D"/>
    <w:pPr>
      <w:spacing w:before="6"/>
      <w:ind w:left="9"/>
      <w:jc w:val="center"/>
    </w:pPr>
  </w:style>
  <w:style w:type="paragraph" w:styleId="NormalWeb">
    <w:name w:val="Normal (Web)"/>
    <w:basedOn w:val="Normal"/>
    <w:uiPriority w:val="99"/>
    <w:unhideWhenUsed/>
    <w:rsid w:val="00DE3F1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E3F11"/>
    <w:rPr>
      <w:i/>
      <w:iCs/>
    </w:rPr>
  </w:style>
  <w:style w:type="paragraph" w:styleId="BalloonText">
    <w:name w:val="Balloon Text"/>
    <w:basedOn w:val="Normal"/>
    <w:link w:val="BalloonTextChar"/>
    <w:uiPriority w:val="99"/>
    <w:semiHidden/>
    <w:unhideWhenUsed/>
    <w:rsid w:val="00345D17"/>
    <w:rPr>
      <w:rFonts w:ascii="Tahoma" w:hAnsi="Tahoma" w:cs="Tahoma"/>
      <w:sz w:val="16"/>
      <w:szCs w:val="16"/>
    </w:rPr>
  </w:style>
  <w:style w:type="character" w:customStyle="1" w:styleId="BalloonTextChar">
    <w:name w:val="Balloon Text Char"/>
    <w:basedOn w:val="DefaultParagraphFont"/>
    <w:link w:val="BalloonText"/>
    <w:uiPriority w:val="99"/>
    <w:semiHidden/>
    <w:rsid w:val="00345D17"/>
    <w:rPr>
      <w:rFonts w:ascii="Tahoma" w:eastAsia="Arial" w:hAnsi="Tahoma" w:cs="Tahoma"/>
      <w:sz w:val="16"/>
      <w:szCs w:val="16"/>
    </w:rPr>
  </w:style>
  <w:style w:type="character" w:styleId="Hyperlink">
    <w:name w:val="Hyperlink"/>
    <w:basedOn w:val="DefaultParagraphFont"/>
    <w:uiPriority w:val="99"/>
    <w:unhideWhenUsed/>
    <w:rsid w:val="002B2E7E"/>
    <w:rPr>
      <w:color w:val="0000FF"/>
      <w:u w:val="single"/>
    </w:rPr>
  </w:style>
  <w:style w:type="character" w:customStyle="1" w:styleId="UnresolvedMention">
    <w:name w:val="Unresolved Mention"/>
    <w:basedOn w:val="DefaultParagraphFont"/>
    <w:uiPriority w:val="99"/>
    <w:semiHidden/>
    <w:unhideWhenUsed/>
    <w:rsid w:val="00405A60"/>
    <w:rPr>
      <w:color w:val="605E5C"/>
      <w:shd w:val="clear" w:color="auto" w:fill="E1DFDD"/>
    </w:rPr>
  </w:style>
  <w:style w:type="paragraph" w:styleId="Header">
    <w:name w:val="header"/>
    <w:basedOn w:val="Normal"/>
    <w:link w:val="HeaderChar"/>
    <w:uiPriority w:val="99"/>
    <w:unhideWhenUsed/>
    <w:rsid w:val="00152EBD"/>
    <w:pPr>
      <w:tabs>
        <w:tab w:val="center" w:pos="4680"/>
        <w:tab w:val="right" w:pos="9360"/>
      </w:tabs>
    </w:pPr>
  </w:style>
  <w:style w:type="character" w:customStyle="1" w:styleId="HeaderChar">
    <w:name w:val="Header Char"/>
    <w:basedOn w:val="DefaultParagraphFont"/>
    <w:link w:val="Header"/>
    <w:uiPriority w:val="99"/>
    <w:rsid w:val="00152EBD"/>
    <w:rPr>
      <w:rFonts w:ascii="Arial" w:eastAsia="Arial" w:hAnsi="Arial" w:cs="Arial"/>
    </w:rPr>
  </w:style>
  <w:style w:type="paragraph" w:styleId="Footer">
    <w:name w:val="footer"/>
    <w:basedOn w:val="Normal"/>
    <w:link w:val="FooterChar"/>
    <w:uiPriority w:val="99"/>
    <w:unhideWhenUsed/>
    <w:rsid w:val="00152EBD"/>
    <w:pPr>
      <w:tabs>
        <w:tab w:val="center" w:pos="4680"/>
        <w:tab w:val="right" w:pos="9360"/>
      </w:tabs>
    </w:pPr>
  </w:style>
  <w:style w:type="character" w:customStyle="1" w:styleId="FooterChar">
    <w:name w:val="Footer Char"/>
    <w:basedOn w:val="DefaultParagraphFont"/>
    <w:link w:val="Footer"/>
    <w:uiPriority w:val="99"/>
    <w:rsid w:val="00152EBD"/>
    <w:rPr>
      <w:rFonts w:ascii="Arial" w:eastAsia="Arial" w:hAnsi="Arial" w:cs="Arial"/>
    </w:rPr>
  </w:style>
  <w:style w:type="character" w:customStyle="1" w:styleId="fontstyle01">
    <w:name w:val="fontstyle01"/>
    <w:basedOn w:val="DefaultParagraphFont"/>
    <w:rsid w:val="00700EFD"/>
    <w:rPr>
      <w:rFonts w:ascii="Times New Roman" w:hAnsi="Times New Roman" w:cs="Times New Roman" w:hint="default"/>
      <w:b w:val="0"/>
      <w:bCs w:val="0"/>
      <w:i w:val="0"/>
      <w:iCs w:val="0"/>
      <w:color w:val="000000"/>
      <w:sz w:val="20"/>
      <w:szCs w:val="20"/>
    </w:rPr>
  </w:style>
  <w:style w:type="character" w:styleId="CommentReference">
    <w:name w:val="annotation reference"/>
    <w:basedOn w:val="DefaultParagraphFont"/>
    <w:uiPriority w:val="99"/>
    <w:semiHidden/>
    <w:unhideWhenUsed/>
    <w:rsid w:val="007D3516"/>
    <w:rPr>
      <w:sz w:val="16"/>
      <w:szCs w:val="16"/>
    </w:rPr>
  </w:style>
  <w:style w:type="paragraph" w:styleId="CommentText">
    <w:name w:val="annotation text"/>
    <w:basedOn w:val="Normal"/>
    <w:link w:val="CommentTextChar"/>
    <w:uiPriority w:val="99"/>
    <w:semiHidden/>
    <w:unhideWhenUsed/>
    <w:rsid w:val="007D3516"/>
    <w:rPr>
      <w:sz w:val="20"/>
      <w:szCs w:val="20"/>
    </w:rPr>
  </w:style>
  <w:style w:type="character" w:customStyle="1" w:styleId="CommentTextChar">
    <w:name w:val="Comment Text Char"/>
    <w:basedOn w:val="DefaultParagraphFont"/>
    <w:link w:val="CommentText"/>
    <w:uiPriority w:val="99"/>
    <w:semiHidden/>
    <w:rsid w:val="007D35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D3516"/>
    <w:rPr>
      <w:b/>
      <w:bCs/>
    </w:rPr>
  </w:style>
  <w:style w:type="character" w:customStyle="1" w:styleId="CommentSubjectChar">
    <w:name w:val="Comment Subject Char"/>
    <w:basedOn w:val="CommentTextChar"/>
    <w:link w:val="CommentSubject"/>
    <w:uiPriority w:val="99"/>
    <w:semiHidden/>
    <w:rsid w:val="007D3516"/>
    <w:rPr>
      <w:b/>
      <w:bCs/>
    </w:rPr>
  </w:style>
  <w:style w:type="character" w:customStyle="1" w:styleId="Heading2Char">
    <w:name w:val="Heading 2 Char"/>
    <w:basedOn w:val="DefaultParagraphFont"/>
    <w:link w:val="Heading2"/>
    <w:uiPriority w:val="9"/>
    <w:rsid w:val="007D3516"/>
    <w:rPr>
      <w:rFonts w:asciiTheme="majorHAnsi" w:eastAsiaTheme="majorEastAsia" w:hAnsiTheme="majorHAnsi" w:cstheme="majorBidi"/>
      <w:b/>
      <w:bCs/>
      <w:color w:val="4F81BD" w:themeColor="accent1"/>
      <w:sz w:val="26"/>
      <w:szCs w:val="26"/>
    </w:rPr>
  </w:style>
  <w:style w:type="character" w:customStyle="1" w:styleId="value">
    <w:name w:val="value"/>
    <w:basedOn w:val="DefaultParagraphFont"/>
    <w:rsid w:val="007D3516"/>
  </w:style>
</w:styles>
</file>

<file path=word/webSettings.xml><?xml version="1.0" encoding="utf-8"?>
<w:webSettings xmlns:r="http://schemas.openxmlformats.org/officeDocument/2006/relationships" xmlns:w="http://schemas.openxmlformats.org/wordprocessingml/2006/main">
  <w:divs>
    <w:div w:id="169024993">
      <w:bodyDiv w:val="1"/>
      <w:marLeft w:val="0"/>
      <w:marRight w:val="0"/>
      <w:marTop w:val="0"/>
      <w:marBottom w:val="0"/>
      <w:divBdr>
        <w:top w:val="none" w:sz="0" w:space="0" w:color="auto"/>
        <w:left w:val="none" w:sz="0" w:space="0" w:color="auto"/>
        <w:bottom w:val="none" w:sz="0" w:space="0" w:color="auto"/>
        <w:right w:val="none" w:sz="0" w:space="0" w:color="auto"/>
      </w:divBdr>
    </w:div>
    <w:div w:id="491024736">
      <w:bodyDiv w:val="1"/>
      <w:marLeft w:val="0"/>
      <w:marRight w:val="0"/>
      <w:marTop w:val="0"/>
      <w:marBottom w:val="0"/>
      <w:divBdr>
        <w:top w:val="none" w:sz="0" w:space="0" w:color="auto"/>
        <w:left w:val="none" w:sz="0" w:space="0" w:color="auto"/>
        <w:bottom w:val="none" w:sz="0" w:space="0" w:color="auto"/>
        <w:right w:val="none" w:sz="0" w:space="0" w:color="auto"/>
      </w:divBdr>
    </w:div>
    <w:div w:id="874540308">
      <w:bodyDiv w:val="1"/>
      <w:marLeft w:val="0"/>
      <w:marRight w:val="0"/>
      <w:marTop w:val="0"/>
      <w:marBottom w:val="0"/>
      <w:divBdr>
        <w:top w:val="none" w:sz="0" w:space="0" w:color="auto"/>
        <w:left w:val="none" w:sz="0" w:space="0" w:color="auto"/>
        <w:bottom w:val="none" w:sz="0" w:space="0" w:color="auto"/>
        <w:right w:val="none" w:sz="0" w:space="0" w:color="auto"/>
      </w:divBdr>
    </w:div>
    <w:div w:id="951010633">
      <w:bodyDiv w:val="1"/>
      <w:marLeft w:val="0"/>
      <w:marRight w:val="0"/>
      <w:marTop w:val="0"/>
      <w:marBottom w:val="0"/>
      <w:divBdr>
        <w:top w:val="none" w:sz="0" w:space="0" w:color="auto"/>
        <w:left w:val="none" w:sz="0" w:space="0" w:color="auto"/>
        <w:bottom w:val="none" w:sz="0" w:space="0" w:color="auto"/>
        <w:right w:val="none" w:sz="0" w:space="0" w:color="auto"/>
      </w:divBdr>
    </w:div>
    <w:div w:id="1040976319">
      <w:bodyDiv w:val="1"/>
      <w:marLeft w:val="0"/>
      <w:marRight w:val="0"/>
      <w:marTop w:val="0"/>
      <w:marBottom w:val="0"/>
      <w:divBdr>
        <w:top w:val="none" w:sz="0" w:space="0" w:color="auto"/>
        <w:left w:val="none" w:sz="0" w:space="0" w:color="auto"/>
        <w:bottom w:val="none" w:sz="0" w:space="0" w:color="auto"/>
        <w:right w:val="none" w:sz="0" w:space="0" w:color="auto"/>
      </w:divBdr>
    </w:div>
    <w:div w:id="1243106449">
      <w:bodyDiv w:val="1"/>
      <w:marLeft w:val="0"/>
      <w:marRight w:val="0"/>
      <w:marTop w:val="0"/>
      <w:marBottom w:val="0"/>
      <w:divBdr>
        <w:top w:val="none" w:sz="0" w:space="0" w:color="auto"/>
        <w:left w:val="none" w:sz="0" w:space="0" w:color="auto"/>
        <w:bottom w:val="none" w:sz="0" w:space="0" w:color="auto"/>
        <w:right w:val="none" w:sz="0" w:space="0" w:color="auto"/>
      </w:divBdr>
    </w:div>
    <w:div w:id="1282228181">
      <w:bodyDiv w:val="1"/>
      <w:marLeft w:val="0"/>
      <w:marRight w:val="0"/>
      <w:marTop w:val="0"/>
      <w:marBottom w:val="0"/>
      <w:divBdr>
        <w:top w:val="none" w:sz="0" w:space="0" w:color="auto"/>
        <w:left w:val="none" w:sz="0" w:space="0" w:color="auto"/>
        <w:bottom w:val="none" w:sz="0" w:space="0" w:color="auto"/>
        <w:right w:val="none" w:sz="0" w:space="0" w:color="auto"/>
      </w:divBdr>
    </w:div>
    <w:div w:id="1294947653">
      <w:bodyDiv w:val="1"/>
      <w:marLeft w:val="0"/>
      <w:marRight w:val="0"/>
      <w:marTop w:val="0"/>
      <w:marBottom w:val="0"/>
      <w:divBdr>
        <w:top w:val="none" w:sz="0" w:space="0" w:color="auto"/>
        <w:left w:val="none" w:sz="0" w:space="0" w:color="auto"/>
        <w:bottom w:val="none" w:sz="0" w:space="0" w:color="auto"/>
        <w:right w:val="none" w:sz="0" w:space="0" w:color="auto"/>
      </w:divBdr>
    </w:div>
    <w:div w:id="1375810283">
      <w:bodyDiv w:val="1"/>
      <w:marLeft w:val="0"/>
      <w:marRight w:val="0"/>
      <w:marTop w:val="0"/>
      <w:marBottom w:val="0"/>
      <w:divBdr>
        <w:top w:val="none" w:sz="0" w:space="0" w:color="auto"/>
        <w:left w:val="none" w:sz="0" w:space="0" w:color="auto"/>
        <w:bottom w:val="none" w:sz="0" w:space="0" w:color="auto"/>
        <w:right w:val="none" w:sz="0" w:space="0" w:color="auto"/>
      </w:divBdr>
    </w:div>
    <w:div w:id="1446189956">
      <w:bodyDiv w:val="1"/>
      <w:marLeft w:val="0"/>
      <w:marRight w:val="0"/>
      <w:marTop w:val="0"/>
      <w:marBottom w:val="0"/>
      <w:divBdr>
        <w:top w:val="none" w:sz="0" w:space="0" w:color="auto"/>
        <w:left w:val="none" w:sz="0" w:space="0" w:color="auto"/>
        <w:bottom w:val="none" w:sz="0" w:space="0" w:color="auto"/>
        <w:right w:val="none" w:sz="0" w:space="0" w:color="auto"/>
      </w:divBdr>
    </w:div>
    <w:div w:id="166285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s://doi.org/10.1023/A:101062320355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comments" Target="comments.xml"/><Relationship Id="rId17" Type="http://schemas.openxmlformats.org/officeDocument/2006/relationships/hyperlink" Target="https://doi.org/10.1016/j.biotechadv.2009.11.005" TargetMode="External"/><Relationship Id="rId2" Type="http://schemas.openxmlformats.org/officeDocument/2006/relationships/settings" Target="settings.xml"/><Relationship Id="rId16" Type="http://schemas.openxmlformats.org/officeDocument/2006/relationships/hyperlink" Target="https://doi.org/10.1105/tpc.113.11605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59465/ijfr.2024.11.1.81-89" TargetMode="External"/><Relationship Id="rId10" Type="http://schemas.openxmlformats.org/officeDocument/2006/relationships/header" Target="header3.xml"/><Relationship Id="rId19" Type="http://schemas.openxmlformats.org/officeDocument/2006/relationships/hyperlink" Target="https://doi.org/10.1007/s12033-007-0031-3"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GM</cp:lastModifiedBy>
  <cp:revision>12</cp:revision>
  <dcterms:created xsi:type="dcterms:W3CDTF">2025-06-16T06:49:00Z</dcterms:created>
  <dcterms:modified xsi:type="dcterms:W3CDTF">2025-06-18T14:50:00Z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www.ilovepdf.com</vt:lpwstr>
  </property>
</Properties>
</file>