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22FEB" w14:textId="77777777" w:rsidR="00D97772" w:rsidRPr="002C36B1" w:rsidRDefault="0013400B" w:rsidP="00DD1E16">
      <w:pPr>
        <w:rPr>
          <w:lang w:val="en-IN"/>
        </w:rPr>
      </w:pPr>
      <w:commentRangeStart w:id="0"/>
      <w:r>
        <w:rPr>
          <w:lang w:val="en-IN"/>
        </w:rPr>
        <w:t xml:space="preserve">Estimation of enzymes at different stages of Button mushroom production by using different compost formulations </w:t>
      </w:r>
      <w:commentRangeEnd w:id="0"/>
      <w:r w:rsidR="0059544C">
        <w:rPr>
          <w:rStyle w:val="CommentReference"/>
        </w:rPr>
        <w:commentReference w:id="0"/>
      </w:r>
    </w:p>
    <w:p w14:paraId="3F797409" w14:textId="77777777" w:rsidR="007F76C5" w:rsidRDefault="007F76C5" w:rsidP="00726DED">
      <w:pPr>
        <w:spacing w:line="360" w:lineRule="auto"/>
        <w:jc w:val="both"/>
        <w:rPr>
          <w:rFonts w:ascii="Times New Roman" w:hAnsi="Times New Roman" w:cs="Times New Roman"/>
          <w:b/>
          <w:sz w:val="24"/>
          <w:szCs w:val="24"/>
          <w:lang w:val="en-IN"/>
        </w:rPr>
      </w:pPr>
    </w:p>
    <w:p w14:paraId="160E12E4" w14:textId="77777777" w:rsidR="007F76C5" w:rsidRDefault="007F76C5" w:rsidP="00726DED">
      <w:pPr>
        <w:spacing w:line="360" w:lineRule="auto"/>
        <w:jc w:val="both"/>
        <w:rPr>
          <w:rFonts w:ascii="Times New Roman" w:hAnsi="Times New Roman" w:cs="Times New Roman"/>
          <w:b/>
          <w:sz w:val="24"/>
          <w:szCs w:val="24"/>
          <w:lang w:val="en-IN"/>
        </w:rPr>
      </w:pPr>
    </w:p>
    <w:p w14:paraId="18E3C06E" w14:textId="31654B7F" w:rsidR="005B6388" w:rsidRDefault="004B45B7"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ABSTRACT</w:t>
      </w:r>
    </w:p>
    <w:p w14:paraId="745A03AA" w14:textId="11D53B88" w:rsidR="00C14230" w:rsidRDefault="00494D5A" w:rsidP="00726DED">
      <w:pPr>
        <w:spacing w:line="360" w:lineRule="auto"/>
        <w:ind w:firstLine="720"/>
        <w:jc w:val="both"/>
        <w:rPr>
          <w:rFonts w:ascii="Times New Roman" w:hAnsi="Times New Roman" w:cs="Times New Roman"/>
          <w:sz w:val="24"/>
          <w:szCs w:val="24"/>
        </w:rPr>
      </w:pPr>
      <w:r w:rsidRPr="009E3ED4">
        <w:rPr>
          <w:rFonts w:ascii="Times New Roman" w:eastAsia="Calibri" w:hAnsi="Times New Roman" w:cs="Times New Roman"/>
          <w:color w:val="000000"/>
          <w:sz w:val="24"/>
          <w:szCs w:val="24"/>
          <w:shd w:val="clear" w:color="auto" w:fill="FFFFFF"/>
        </w:rPr>
        <w:t xml:space="preserve">Mushrooms degrade lignocellulosic substrates through lignocellulosic enzyme production and utilize the degraded products to produce their fruiting bodies. </w:t>
      </w:r>
      <w:r w:rsidR="00E2622B" w:rsidRPr="009E3ED4">
        <w:rPr>
          <w:rFonts w:ascii="Times New Roman" w:eastAsia="Calibri" w:hAnsi="Times New Roman" w:cs="Times New Roman"/>
          <w:color w:val="000000"/>
          <w:sz w:val="24"/>
          <w:szCs w:val="24"/>
          <w:shd w:val="clear" w:color="auto" w:fill="FFFFFF"/>
        </w:rPr>
        <w:t>Hydrolytic enzymes (</w:t>
      </w:r>
      <w:proofErr w:type="spellStart"/>
      <w:r w:rsidR="00E2622B" w:rsidRPr="009E3ED4">
        <w:rPr>
          <w:rFonts w:ascii="Times New Roman" w:eastAsia="Calibri" w:hAnsi="Times New Roman" w:cs="Times New Roman"/>
          <w:color w:val="000000"/>
          <w:sz w:val="24"/>
          <w:szCs w:val="24"/>
          <w:shd w:val="clear" w:color="auto" w:fill="FFFFFF"/>
        </w:rPr>
        <w:t>cellulases</w:t>
      </w:r>
      <w:proofErr w:type="spellEnd"/>
      <w:r w:rsidR="00E2622B" w:rsidRPr="009E3ED4">
        <w:rPr>
          <w:rFonts w:ascii="Times New Roman" w:eastAsia="Calibri" w:hAnsi="Times New Roman" w:cs="Times New Roman"/>
          <w:color w:val="000000"/>
          <w:sz w:val="24"/>
          <w:szCs w:val="24"/>
          <w:shd w:val="clear" w:color="auto" w:fill="FFFFFF"/>
        </w:rPr>
        <w:t xml:space="preserve"> and </w:t>
      </w:r>
      <w:proofErr w:type="spellStart"/>
      <w:r w:rsidR="00E2622B" w:rsidRPr="009E3ED4">
        <w:rPr>
          <w:rFonts w:ascii="Times New Roman" w:eastAsia="Calibri" w:hAnsi="Times New Roman" w:cs="Times New Roman"/>
          <w:color w:val="000000"/>
          <w:sz w:val="24"/>
          <w:szCs w:val="24"/>
          <w:shd w:val="clear" w:color="auto" w:fill="FFFFFF"/>
        </w:rPr>
        <w:t>hemicellulases</w:t>
      </w:r>
      <w:proofErr w:type="spellEnd"/>
      <w:r w:rsidR="00E2622B" w:rsidRPr="009E3ED4">
        <w:rPr>
          <w:rFonts w:ascii="Times New Roman" w:eastAsia="Calibri" w:hAnsi="Times New Roman" w:cs="Times New Roman"/>
          <w:color w:val="000000"/>
          <w:sz w:val="24"/>
          <w:szCs w:val="24"/>
          <w:shd w:val="clear" w:color="auto" w:fill="FFFFFF"/>
        </w:rPr>
        <w:t>) are known to be responsible for polysaccharide degradation, while oxidative enzymes (</w:t>
      </w:r>
      <w:proofErr w:type="spellStart"/>
      <w:r w:rsidR="00E2622B" w:rsidRPr="009E3ED4">
        <w:rPr>
          <w:rFonts w:ascii="Times New Roman" w:eastAsia="Calibri" w:hAnsi="Times New Roman" w:cs="Times New Roman"/>
          <w:color w:val="000000"/>
          <w:sz w:val="24"/>
          <w:szCs w:val="24"/>
          <w:shd w:val="clear" w:color="auto" w:fill="FFFFFF"/>
        </w:rPr>
        <w:t>ligninases</w:t>
      </w:r>
      <w:proofErr w:type="spellEnd"/>
      <w:r w:rsidR="00E2622B" w:rsidRPr="009E3ED4">
        <w:rPr>
          <w:rFonts w:ascii="Times New Roman" w:eastAsia="Calibri" w:hAnsi="Times New Roman" w:cs="Times New Roman"/>
          <w:color w:val="000000"/>
          <w:sz w:val="24"/>
          <w:szCs w:val="24"/>
          <w:shd w:val="clear" w:color="auto" w:fill="FFFFFF"/>
        </w:rPr>
        <w:t>) are responsible for lignin modification and degradation. </w:t>
      </w:r>
      <w:r w:rsidR="00C14230" w:rsidRPr="001E07EC">
        <w:rPr>
          <w:rFonts w:ascii="Times New Roman" w:hAnsi="Times New Roman" w:cs="Times New Roman"/>
          <w:sz w:val="24"/>
          <w:szCs w:val="24"/>
        </w:rPr>
        <w:t xml:space="preserve">Quantitative estimation of </w:t>
      </w:r>
      <w:proofErr w:type="spellStart"/>
      <w:r w:rsidR="00C14230" w:rsidRPr="001E07EC">
        <w:rPr>
          <w:rFonts w:ascii="Times New Roman" w:hAnsi="Times New Roman" w:cs="Times New Roman"/>
          <w:sz w:val="24"/>
          <w:szCs w:val="24"/>
        </w:rPr>
        <w:t>laccase</w:t>
      </w:r>
      <w:proofErr w:type="spellEnd"/>
      <w:r w:rsidR="00C14230" w:rsidRPr="001E07EC">
        <w:rPr>
          <w:rFonts w:ascii="Times New Roman" w:hAnsi="Times New Roman" w:cs="Times New Roman"/>
          <w:sz w:val="24"/>
          <w:szCs w:val="24"/>
        </w:rPr>
        <w:t xml:space="preserve">, </w:t>
      </w:r>
      <w:proofErr w:type="spellStart"/>
      <w:r w:rsidR="00C14230" w:rsidRPr="001E07EC">
        <w:rPr>
          <w:rFonts w:ascii="Times New Roman" w:hAnsi="Times New Roman" w:cs="Times New Roman"/>
          <w:sz w:val="24"/>
          <w:szCs w:val="24"/>
        </w:rPr>
        <w:t>MnP</w:t>
      </w:r>
      <w:proofErr w:type="spellEnd"/>
      <w:r w:rsidR="00C14230" w:rsidRPr="001E07EC">
        <w:rPr>
          <w:rFonts w:ascii="Times New Roman" w:hAnsi="Times New Roman" w:cs="Times New Roman"/>
          <w:sz w:val="24"/>
          <w:szCs w:val="24"/>
        </w:rPr>
        <w:t xml:space="preserve">, </w:t>
      </w:r>
      <w:proofErr w:type="spellStart"/>
      <w:r w:rsidR="00C14230" w:rsidRPr="001E07EC">
        <w:rPr>
          <w:rFonts w:ascii="Times New Roman" w:hAnsi="Times New Roman" w:cs="Times New Roman"/>
          <w:sz w:val="24"/>
          <w:szCs w:val="24"/>
        </w:rPr>
        <w:t>cellulase</w:t>
      </w:r>
      <w:proofErr w:type="spellEnd"/>
      <w:r w:rsidR="00C14230" w:rsidRPr="001E07EC">
        <w:rPr>
          <w:rFonts w:ascii="Times New Roman" w:hAnsi="Times New Roman" w:cs="Times New Roman"/>
          <w:sz w:val="24"/>
          <w:szCs w:val="24"/>
        </w:rPr>
        <w:t xml:space="preserve"> and </w:t>
      </w:r>
      <w:proofErr w:type="spellStart"/>
      <w:r w:rsidR="00C14230" w:rsidRPr="001E07EC">
        <w:rPr>
          <w:rFonts w:ascii="Times New Roman" w:hAnsi="Times New Roman" w:cs="Times New Roman"/>
          <w:sz w:val="24"/>
          <w:szCs w:val="24"/>
        </w:rPr>
        <w:t>xylanase</w:t>
      </w:r>
      <w:proofErr w:type="spellEnd"/>
      <w:r w:rsidR="00C14230" w:rsidRPr="001E07EC">
        <w:rPr>
          <w:rFonts w:ascii="Times New Roman" w:hAnsi="Times New Roman" w:cs="Times New Roman"/>
          <w:sz w:val="24"/>
          <w:szCs w:val="24"/>
        </w:rPr>
        <w:t xml:space="preserve"> enzyme was done at three different stages of button mushroom production </w:t>
      </w:r>
      <w:r w:rsidR="00C14230" w:rsidRPr="001E07EC">
        <w:rPr>
          <w:rFonts w:ascii="Times New Roman" w:hAnsi="Times New Roman" w:cs="Times New Roman"/>
          <w:i/>
          <w:sz w:val="24"/>
          <w:szCs w:val="24"/>
        </w:rPr>
        <w:t>viz</w:t>
      </w:r>
      <w:r w:rsidR="00C14230" w:rsidRPr="001E07EC">
        <w:rPr>
          <w:rFonts w:ascii="Times New Roman" w:hAnsi="Times New Roman" w:cs="Times New Roman"/>
          <w:sz w:val="24"/>
          <w:szCs w:val="24"/>
        </w:rPr>
        <w:t>., before spawning stage (BS), fruit body development stage (FBD) and after harvest (AH) stage. The observation depicted that laccase activity increased during growth of mushroom mycelium in compost and decreased afterwards.</w:t>
      </w:r>
      <w:r w:rsidR="008E1672">
        <w:rPr>
          <w:rFonts w:ascii="Times New Roman" w:hAnsi="Times New Roman" w:cs="Times New Roman"/>
          <w:sz w:val="24"/>
          <w:szCs w:val="24"/>
        </w:rPr>
        <w:t xml:space="preserve"> B</w:t>
      </w:r>
      <w:r w:rsidR="00C14230" w:rsidRPr="001E07EC">
        <w:rPr>
          <w:rFonts w:ascii="Times New Roman" w:hAnsi="Times New Roman" w:cs="Times New Roman"/>
          <w:sz w:val="24"/>
          <w:szCs w:val="24"/>
        </w:rPr>
        <w:t xml:space="preserve">efore spawning stage and fruit body development stage treatment 3 showed maximum laccase enzyme activity (0.43 IU and 0.37 IU) and after harvesting stage maximum in </w:t>
      </w:r>
      <w:commentRangeStart w:id="1"/>
      <w:r w:rsidR="00C14230" w:rsidRPr="001E07EC">
        <w:rPr>
          <w:rFonts w:ascii="Times New Roman" w:hAnsi="Times New Roman" w:cs="Times New Roman"/>
          <w:sz w:val="24"/>
          <w:szCs w:val="24"/>
        </w:rPr>
        <w:t>treatment 4</w:t>
      </w:r>
      <w:commentRangeEnd w:id="1"/>
      <w:r w:rsidR="00DD1E16">
        <w:rPr>
          <w:rStyle w:val="CommentReference"/>
        </w:rPr>
        <w:commentReference w:id="1"/>
      </w:r>
      <w:r w:rsidR="00C14230" w:rsidRPr="001E07EC">
        <w:rPr>
          <w:rFonts w:ascii="Times New Roman" w:hAnsi="Times New Roman" w:cs="Times New Roman"/>
          <w:sz w:val="24"/>
          <w:szCs w:val="24"/>
        </w:rPr>
        <w:t xml:space="preserve"> (0.31 IU).</w:t>
      </w:r>
      <w:r w:rsidR="00C14230" w:rsidRPr="00C14230">
        <w:rPr>
          <w:rFonts w:ascii="Times New Roman" w:hAnsi="Times New Roman" w:cs="Times New Roman"/>
          <w:sz w:val="24"/>
          <w:szCs w:val="24"/>
        </w:rPr>
        <w:t xml:space="preserve"> </w:t>
      </w:r>
      <w:del w:id="2" w:author="USER" w:date="2025-06-18T16:40:00Z">
        <w:r w:rsidR="00C14230" w:rsidRPr="001E07EC" w:rsidDel="00DD1E16">
          <w:rPr>
            <w:rFonts w:ascii="Times New Roman" w:hAnsi="Times New Roman" w:cs="Times New Roman"/>
            <w:sz w:val="24"/>
            <w:szCs w:val="24"/>
          </w:rPr>
          <w:delText xml:space="preserve">In </w:delText>
        </w:r>
      </w:del>
      <w:ins w:id="3" w:author="USER" w:date="2025-06-18T16:40:00Z">
        <w:r w:rsidR="00DD1E16">
          <w:rPr>
            <w:rFonts w:ascii="Times New Roman" w:hAnsi="Times New Roman" w:cs="Times New Roman"/>
            <w:sz w:val="24"/>
            <w:szCs w:val="24"/>
          </w:rPr>
          <w:t>The</w:t>
        </w:r>
        <w:r w:rsidR="00DD1E16" w:rsidRPr="001E07EC">
          <w:rPr>
            <w:rFonts w:ascii="Times New Roman" w:hAnsi="Times New Roman" w:cs="Times New Roman"/>
            <w:sz w:val="24"/>
            <w:szCs w:val="24"/>
          </w:rPr>
          <w:t xml:space="preserve"> </w:t>
        </w:r>
      </w:ins>
      <w:proofErr w:type="spellStart"/>
      <w:r w:rsidR="00C14230" w:rsidRPr="001E07EC">
        <w:rPr>
          <w:rFonts w:ascii="Times New Roman" w:hAnsi="Times New Roman" w:cs="Times New Roman"/>
          <w:sz w:val="24"/>
          <w:szCs w:val="24"/>
        </w:rPr>
        <w:t>MnP</w:t>
      </w:r>
      <w:proofErr w:type="spellEnd"/>
      <w:r w:rsidR="00C14230" w:rsidRPr="001E07EC">
        <w:rPr>
          <w:rFonts w:ascii="Times New Roman" w:hAnsi="Times New Roman" w:cs="Times New Roman"/>
          <w:sz w:val="24"/>
          <w:szCs w:val="24"/>
        </w:rPr>
        <w:t xml:space="preserve"> enzyme activity </w:t>
      </w:r>
      <w:del w:id="4" w:author="USER" w:date="2025-06-18T16:40:00Z">
        <w:r w:rsidR="00D124E1" w:rsidDel="00DD1E16">
          <w:rPr>
            <w:rFonts w:ascii="Times New Roman" w:hAnsi="Times New Roman" w:cs="Times New Roman"/>
            <w:sz w:val="24"/>
            <w:szCs w:val="24"/>
          </w:rPr>
          <w:delText xml:space="preserve">in all the stages </w:delText>
        </w:r>
        <w:r w:rsidR="00D124E1" w:rsidRPr="001E07EC" w:rsidDel="00DD1E16">
          <w:rPr>
            <w:rFonts w:ascii="Times New Roman" w:hAnsi="Times New Roman" w:cs="Times New Roman"/>
            <w:sz w:val="24"/>
            <w:szCs w:val="24"/>
          </w:rPr>
          <w:delText>before spawning stage</w:delText>
        </w:r>
        <w:r w:rsidR="00D124E1" w:rsidDel="00DD1E16">
          <w:rPr>
            <w:rFonts w:ascii="Times New Roman" w:hAnsi="Times New Roman" w:cs="Times New Roman"/>
            <w:sz w:val="24"/>
            <w:szCs w:val="24"/>
          </w:rPr>
          <w:delText xml:space="preserve">, </w:delText>
        </w:r>
        <w:r w:rsidR="00C14230" w:rsidRPr="001E07EC" w:rsidDel="00DD1E16">
          <w:rPr>
            <w:rFonts w:ascii="Times New Roman" w:hAnsi="Times New Roman" w:cs="Times New Roman"/>
            <w:sz w:val="24"/>
            <w:szCs w:val="24"/>
          </w:rPr>
          <w:delText>fruit body development stage and after harv</w:delText>
        </w:r>
        <w:r w:rsidR="00D124E1" w:rsidDel="00DD1E16">
          <w:rPr>
            <w:rFonts w:ascii="Times New Roman" w:hAnsi="Times New Roman" w:cs="Times New Roman"/>
            <w:sz w:val="24"/>
            <w:szCs w:val="24"/>
          </w:rPr>
          <w:delText xml:space="preserve">est stage, </w:delText>
        </w:r>
      </w:del>
      <w:r w:rsidR="00D124E1" w:rsidRPr="001E07EC">
        <w:rPr>
          <w:rFonts w:ascii="Times New Roman" w:hAnsi="Times New Roman" w:cs="Times New Roman"/>
          <w:sz w:val="24"/>
          <w:szCs w:val="24"/>
        </w:rPr>
        <w:t xml:space="preserve">was </w:t>
      </w:r>
      <w:r w:rsidR="00D124E1">
        <w:rPr>
          <w:rFonts w:ascii="Times New Roman" w:hAnsi="Times New Roman" w:cs="Times New Roman"/>
          <w:sz w:val="24"/>
          <w:szCs w:val="24"/>
        </w:rPr>
        <w:t xml:space="preserve">found </w:t>
      </w:r>
      <w:r w:rsidR="00D124E1" w:rsidRPr="001E07EC">
        <w:rPr>
          <w:rFonts w:ascii="Times New Roman" w:hAnsi="Times New Roman" w:cs="Times New Roman"/>
          <w:sz w:val="24"/>
          <w:szCs w:val="24"/>
        </w:rPr>
        <w:t>maximum in treatment</w:t>
      </w:r>
      <w:r w:rsidR="00D124E1">
        <w:rPr>
          <w:rFonts w:ascii="Times New Roman" w:hAnsi="Times New Roman" w:cs="Times New Roman"/>
          <w:sz w:val="24"/>
          <w:szCs w:val="24"/>
        </w:rPr>
        <w:t xml:space="preserve"> 3 (2.92 IU), </w:t>
      </w:r>
      <w:r w:rsidR="00C14230" w:rsidRPr="001E07EC">
        <w:rPr>
          <w:rFonts w:ascii="Times New Roman" w:hAnsi="Times New Roman" w:cs="Times New Roman"/>
          <w:sz w:val="24"/>
          <w:szCs w:val="24"/>
        </w:rPr>
        <w:t>(8.14 IU and 7.42 IU)</w:t>
      </w:r>
      <w:ins w:id="5" w:author="USER" w:date="2025-06-18T16:40:00Z">
        <w:r w:rsidR="00DD1E16">
          <w:rPr>
            <w:rFonts w:ascii="Times New Roman" w:hAnsi="Times New Roman" w:cs="Times New Roman"/>
            <w:sz w:val="24"/>
            <w:szCs w:val="24"/>
          </w:rPr>
          <w:t xml:space="preserve"> at all the stages of growth</w:t>
        </w:r>
      </w:ins>
      <w:r w:rsidR="00C14230" w:rsidRPr="001E07EC">
        <w:rPr>
          <w:rFonts w:ascii="Times New Roman" w:hAnsi="Times New Roman" w:cs="Times New Roman"/>
          <w:sz w:val="24"/>
          <w:szCs w:val="24"/>
        </w:rPr>
        <w:t>.</w:t>
      </w:r>
      <w:r w:rsidR="00C14230" w:rsidRPr="00C14230">
        <w:rPr>
          <w:rFonts w:ascii="Times New Roman" w:hAnsi="Times New Roman" w:cs="Times New Roman"/>
          <w:sz w:val="24"/>
          <w:szCs w:val="24"/>
        </w:rPr>
        <w:t xml:space="preserve"> </w:t>
      </w:r>
      <w:commentRangeStart w:id="6"/>
      <w:r w:rsidR="00C14230">
        <w:rPr>
          <w:rFonts w:ascii="Times New Roman" w:hAnsi="Times New Roman" w:cs="Times New Roman"/>
          <w:sz w:val="24"/>
          <w:szCs w:val="24"/>
        </w:rPr>
        <w:t>F</w:t>
      </w:r>
      <w:r w:rsidR="00C14230" w:rsidRPr="001E07EC">
        <w:rPr>
          <w:rFonts w:ascii="Times New Roman" w:hAnsi="Times New Roman" w:cs="Times New Roman"/>
          <w:sz w:val="24"/>
          <w:szCs w:val="24"/>
        </w:rPr>
        <w:t xml:space="preserve">ilter </w:t>
      </w:r>
      <w:proofErr w:type="spellStart"/>
      <w:r w:rsidR="00C14230" w:rsidRPr="001E07EC">
        <w:rPr>
          <w:rFonts w:ascii="Times New Roman" w:hAnsi="Times New Roman" w:cs="Times New Roman"/>
          <w:sz w:val="24"/>
          <w:szCs w:val="24"/>
        </w:rPr>
        <w:t>paperase</w:t>
      </w:r>
      <w:proofErr w:type="spellEnd"/>
      <w:r w:rsidR="00C14230" w:rsidRPr="001E07EC">
        <w:rPr>
          <w:rFonts w:ascii="Times New Roman" w:hAnsi="Times New Roman" w:cs="Times New Roman"/>
          <w:sz w:val="24"/>
          <w:szCs w:val="24"/>
        </w:rPr>
        <w:t xml:space="preserve"> activity </w:t>
      </w:r>
      <w:r w:rsidR="00C14230">
        <w:rPr>
          <w:rFonts w:ascii="Times New Roman" w:hAnsi="Times New Roman" w:cs="Times New Roman"/>
          <w:sz w:val="24"/>
          <w:szCs w:val="24"/>
        </w:rPr>
        <w:t>i</w:t>
      </w:r>
      <w:r w:rsidR="00C14230" w:rsidRPr="001E07EC">
        <w:rPr>
          <w:rFonts w:ascii="Times New Roman" w:hAnsi="Times New Roman" w:cs="Times New Roman"/>
          <w:sz w:val="24"/>
          <w:szCs w:val="24"/>
        </w:rPr>
        <w:t xml:space="preserve">n before spawning stage and fruit development stage </w:t>
      </w:r>
      <w:r w:rsidR="00C14230">
        <w:rPr>
          <w:rFonts w:ascii="Times New Roman" w:hAnsi="Times New Roman" w:cs="Times New Roman"/>
          <w:sz w:val="24"/>
          <w:szCs w:val="24"/>
        </w:rPr>
        <w:t xml:space="preserve">was recorded </w:t>
      </w:r>
      <w:r w:rsidR="00C14230" w:rsidRPr="001E07EC">
        <w:rPr>
          <w:rFonts w:ascii="Times New Roman" w:hAnsi="Times New Roman" w:cs="Times New Roman"/>
          <w:sz w:val="24"/>
          <w:szCs w:val="24"/>
        </w:rPr>
        <w:t>maximum</w:t>
      </w:r>
      <w:r w:rsidR="00C14230">
        <w:rPr>
          <w:rFonts w:ascii="Times New Roman" w:hAnsi="Times New Roman" w:cs="Times New Roman"/>
          <w:sz w:val="24"/>
          <w:szCs w:val="24"/>
        </w:rPr>
        <w:t xml:space="preserve"> in treatment 3</w:t>
      </w:r>
      <w:r w:rsidR="0063235D">
        <w:rPr>
          <w:rFonts w:ascii="Times New Roman" w:hAnsi="Times New Roman" w:cs="Times New Roman"/>
          <w:sz w:val="24"/>
          <w:szCs w:val="24"/>
        </w:rPr>
        <w:t xml:space="preserve"> (27.32 IU and 35.30 IU), a</w:t>
      </w:r>
      <w:r w:rsidR="00C14230" w:rsidRPr="001E07EC">
        <w:rPr>
          <w:rFonts w:ascii="Times New Roman" w:hAnsi="Times New Roman" w:cs="Times New Roman"/>
          <w:sz w:val="24"/>
          <w:szCs w:val="24"/>
        </w:rPr>
        <w:t>fter harvest stage, maximum in treatment 2 (18.95 IU).</w:t>
      </w:r>
      <w:r w:rsidR="00C14230" w:rsidRPr="00C14230">
        <w:rPr>
          <w:rFonts w:ascii="Times New Roman" w:hAnsi="Times New Roman" w:cs="Times New Roman"/>
          <w:sz w:val="24"/>
          <w:szCs w:val="24"/>
        </w:rPr>
        <w:t xml:space="preserve"> </w:t>
      </w:r>
      <w:r w:rsidR="00C14230">
        <w:rPr>
          <w:rFonts w:ascii="Times New Roman" w:hAnsi="Times New Roman" w:cs="Times New Roman"/>
          <w:sz w:val="24"/>
          <w:szCs w:val="24"/>
        </w:rPr>
        <w:t xml:space="preserve"> </w:t>
      </w:r>
      <w:proofErr w:type="spellStart"/>
      <w:r w:rsidR="00C14230" w:rsidRPr="001E07EC">
        <w:rPr>
          <w:rFonts w:ascii="Times New Roman" w:hAnsi="Times New Roman" w:cs="Times New Roman"/>
          <w:sz w:val="24"/>
          <w:szCs w:val="24"/>
        </w:rPr>
        <w:t>CMCase</w:t>
      </w:r>
      <w:proofErr w:type="spellEnd"/>
      <w:r w:rsidR="00C14230" w:rsidRPr="001E07EC">
        <w:rPr>
          <w:rFonts w:ascii="Times New Roman" w:hAnsi="Times New Roman" w:cs="Times New Roman"/>
          <w:sz w:val="24"/>
          <w:szCs w:val="24"/>
        </w:rPr>
        <w:t xml:space="preserve"> activity </w:t>
      </w:r>
      <w:r w:rsidR="00C14230">
        <w:rPr>
          <w:rFonts w:ascii="Times New Roman" w:hAnsi="Times New Roman" w:cs="Times New Roman"/>
          <w:sz w:val="24"/>
          <w:szCs w:val="24"/>
        </w:rPr>
        <w:t>i</w:t>
      </w:r>
      <w:r w:rsidR="00C14230" w:rsidRPr="001E07EC">
        <w:rPr>
          <w:rFonts w:ascii="Times New Roman" w:hAnsi="Times New Roman" w:cs="Times New Roman"/>
          <w:sz w:val="24"/>
          <w:szCs w:val="24"/>
        </w:rPr>
        <w:t xml:space="preserve">n before spawning stage, </w:t>
      </w:r>
      <w:r w:rsidR="00C14230">
        <w:rPr>
          <w:rFonts w:ascii="Times New Roman" w:hAnsi="Times New Roman" w:cs="Times New Roman"/>
          <w:sz w:val="24"/>
          <w:szCs w:val="24"/>
        </w:rPr>
        <w:t xml:space="preserve">observed </w:t>
      </w:r>
      <w:r w:rsidR="00C14230" w:rsidRPr="001E07EC">
        <w:rPr>
          <w:rFonts w:ascii="Times New Roman" w:hAnsi="Times New Roman" w:cs="Times New Roman"/>
          <w:sz w:val="24"/>
          <w:szCs w:val="24"/>
        </w:rPr>
        <w:t xml:space="preserve">maximum </w:t>
      </w:r>
      <w:r w:rsidR="00C14230">
        <w:rPr>
          <w:rFonts w:ascii="Times New Roman" w:hAnsi="Times New Roman" w:cs="Times New Roman"/>
          <w:sz w:val="24"/>
          <w:szCs w:val="24"/>
        </w:rPr>
        <w:t xml:space="preserve">in treatment 2 </w:t>
      </w:r>
      <w:r w:rsidR="00C14230" w:rsidRPr="001E07EC">
        <w:rPr>
          <w:rFonts w:ascii="Times New Roman" w:hAnsi="Times New Roman" w:cs="Times New Roman"/>
          <w:sz w:val="24"/>
          <w:szCs w:val="24"/>
        </w:rPr>
        <w:t xml:space="preserve">(43.21 IU). </w:t>
      </w:r>
      <w:commentRangeEnd w:id="6"/>
      <w:r w:rsidR="0059544C">
        <w:rPr>
          <w:rStyle w:val="CommentReference"/>
        </w:rPr>
        <w:commentReference w:id="6"/>
      </w:r>
      <w:commentRangeStart w:id="7"/>
      <w:r w:rsidR="00C14230" w:rsidRPr="001E07EC">
        <w:rPr>
          <w:rFonts w:ascii="Times New Roman" w:hAnsi="Times New Roman" w:cs="Times New Roman"/>
          <w:sz w:val="24"/>
          <w:szCs w:val="24"/>
        </w:rPr>
        <w:t>In fruit body development stage and after harvest stage, treatment 3 recorded the maximum enzyme activity (43.29 IU and 34.53 IU).</w:t>
      </w:r>
      <w:r w:rsidR="00C14230" w:rsidRPr="00C14230">
        <w:rPr>
          <w:rFonts w:ascii="Times New Roman" w:hAnsi="Times New Roman" w:cs="Times New Roman"/>
          <w:sz w:val="24"/>
          <w:szCs w:val="24"/>
        </w:rPr>
        <w:t xml:space="preserve"> </w:t>
      </w:r>
      <w:proofErr w:type="gramStart"/>
      <w:r w:rsidR="00C14230" w:rsidRPr="001E07EC">
        <w:rPr>
          <w:rFonts w:ascii="Times New Roman" w:hAnsi="Times New Roman" w:cs="Times New Roman"/>
          <w:sz w:val="24"/>
          <w:szCs w:val="24"/>
        </w:rPr>
        <w:t>β-Glucosidase</w:t>
      </w:r>
      <w:proofErr w:type="gramEnd"/>
      <w:r w:rsidR="00C14230" w:rsidRPr="001E07EC">
        <w:rPr>
          <w:rFonts w:ascii="Times New Roman" w:hAnsi="Times New Roman" w:cs="Times New Roman"/>
          <w:sz w:val="24"/>
          <w:szCs w:val="24"/>
        </w:rPr>
        <w:t xml:space="preserve"> enzyme activity </w:t>
      </w:r>
      <w:r w:rsidR="00C14230">
        <w:rPr>
          <w:rFonts w:ascii="Times New Roman" w:hAnsi="Times New Roman" w:cs="Times New Roman"/>
          <w:sz w:val="24"/>
          <w:szCs w:val="24"/>
        </w:rPr>
        <w:t>i</w:t>
      </w:r>
      <w:r w:rsidR="00C14230" w:rsidRPr="001E07EC">
        <w:rPr>
          <w:rFonts w:ascii="Times New Roman" w:hAnsi="Times New Roman" w:cs="Times New Roman"/>
          <w:sz w:val="24"/>
          <w:szCs w:val="24"/>
        </w:rPr>
        <w:t xml:space="preserve">n before spawning stage and fruit body development stage, </w:t>
      </w:r>
      <w:r w:rsidR="00C14230">
        <w:rPr>
          <w:rFonts w:ascii="Times New Roman" w:hAnsi="Times New Roman" w:cs="Times New Roman"/>
          <w:sz w:val="24"/>
          <w:szCs w:val="24"/>
        </w:rPr>
        <w:t xml:space="preserve">was recorded </w:t>
      </w:r>
      <w:r w:rsidR="00C14230" w:rsidRPr="001E07EC">
        <w:rPr>
          <w:rFonts w:ascii="Times New Roman" w:hAnsi="Times New Roman" w:cs="Times New Roman"/>
          <w:sz w:val="24"/>
          <w:szCs w:val="24"/>
        </w:rPr>
        <w:t>maximum</w:t>
      </w:r>
      <w:r w:rsidR="00C14230">
        <w:rPr>
          <w:rFonts w:ascii="Times New Roman" w:hAnsi="Times New Roman" w:cs="Times New Roman"/>
          <w:sz w:val="24"/>
          <w:szCs w:val="24"/>
        </w:rPr>
        <w:t xml:space="preserve"> in </w:t>
      </w:r>
      <w:r w:rsidR="00C14230" w:rsidRPr="00C14230">
        <w:rPr>
          <w:rFonts w:ascii="Times New Roman" w:hAnsi="Times New Roman" w:cs="Times New Roman"/>
          <w:sz w:val="24"/>
          <w:szCs w:val="24"/>
        </w:rPr>
        <w:t xml:space="preserve"> </w:t>
      </w:r>
      <w:r w:rsidR="00C14230" w:rsidRPr="001E07EC">
        <w:rPr>
          <w:rFonts w:ascii="Times New Roman" w:hAnsi="Times New Roman" w:cs="Times New Roman"/>
          <w:sz w:val="24"/>
          <w:szCs w:val="24"/>
        </w:rPr>
        <w:t>treatment</w:t>
      </w:r>
      <w:r w:rsidR="00C14230">
        <w:rPr>
          <w:rFonts w:ascii="Times New Roman" w:hAnsi="Times New Roman" w:cs="Times New Roman"/>
          <w:sz w:val="24"/>
          <w:szCs w:val="24"/>
        </w:rPr>
        <w:t xml:space="preserve"> 2 </w:t>
      </w:r>
      <w:r w:rsidR="00C14230" w:rsidRPr="001E07EC">
        <w:rPr>
          <w:rFonts w:ascii="Times New Roman" w:hAnsi="Times New Roman" w:cs="Times New Roman"/>
          <w:sz w:val="24"/>
          <w:szCs w:val="24"/>
        </w:rPr>
        <w:t xml:space="preserve">(6.49 IU and 10.82 IU). After harvest stage, maximum in treatment 3 (5.59 </w:t>
      </w:r>
      <w:proofErr w:type="spellStart"/>
      <w:r w:rsidR="00C14230" w:rsidRPr="001E07EC">
        <w:rPr>
          <w:rFonts w:ascii="Times New Roman" w:hAnsi="Times New Roman" w:cs="Times New Roman"/>
          <w:sz w:val="24"/>
          <w:szCs w:val="24"/>
        </w:rPr>
        <w:t>IUl</w:t>
      </w:r>
      <w:proofErr w:type="spellEnd"/>
      <w:r w:rsidR="00C14230" w:rsidRPr="001E07EC">
        <w:rPr>
          <w:rFonts w:ascii="Times New Roman" w:hAnsi="Times New Roman" w:cs="Times New Roman"/>
          <w:sz w:val="24"/>
          <w:szCs w:val="24"/>
        </w:rPr>
        <w:t xml:space="preserve">). Xylanase enzyme activity, in before spawning stage was recorded maximum in treatment 1 (5.25 IU). </w:t>
      </w:r>
      <w:proofErr w:type="gramStart"/>
      <w:r w:rsidR="00C14230" w:rsidRPr="001E07EC">
        <w:rPr>
          <w:rFonts w:ascii="Times New Roman" w:hAnsi="Times New Roman" w:cs="Times New Roman"/>
          <w:sz w:val="24"/>
          <w:szCs w:val="24"/>
        </w:rPr>
        <w:t>In fruit body development stage and after harvest stage, maximum in treatment 3 (9.68 IU and 5.06 IU).</w:t>
      </w:r>
      <w:commentRangeEnd w:id="7"/>
      <w:proofErr w:type="gramEnd"/>
      <w:r w:rsidR="0059544C">
        <w:rPr>
          <w:rStyle w:val="CommentReference"/>
        </w:rPr>
        <w:commentReference w:id="7"/>
      </w:r>
    </w:p>
    <w:p w14:paraId="3C4B8A71" w14:textId="77777777" w:rsidR="00B60507" w:rsidRDefault="00C14230" w:rsidP="00726DED">
      <w:pPr>
        <w:spacing w:line="360" w:lineRule="auto"/>
        <w:ind w:firstLine="720"/>
        <w:jc w:val="both"/>
        <w:rPr>
          <w:rFonts w:ascii="Times New Roman" w:hAnsi="Times New Roman" w:cs="Times New Roman"/>
          <w:sz w:val="24"/>
          <w:szCs w:val="24"/>
        </w:rPr>
      </w:pPr>
      <w:r w:rsidRPr="00C14230">
        <w:rPr>
          <w:rFonts w:ascii="Times New Roman" w:hAnsi="Times New Roman" w:cs="Times New Roman"/>
          <w:b/>
          <w:sz w:val="24"/>
          <w:szCs w:val="24"/>
        </w:rPr>
        <w:t>Keywords:</w:t>
      </w:r>
      <w:r w:rsidRPr="00C14230">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1E07EC">
        <w:rPr>
          <w:rFonts w:ascii="Times New Roman" w:hAnsi="Times New Roman" w:cs="Times New Roman"/>
          <w:sz w:val="24"/>
          <w:szCs w:val="24"/>
        </w:rPr>
        <w:t>accase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MnP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cellulase</w:t>
      </w:r>
      <w:proofErr w:type="spellEnd"/>
      <w:r>
        <w:rPr>
          <w:rFonts w:ascii="Times New Roman" w:hAnsi="Times New Roman" w:cs="Times New Roman"/>
          <w:sz w:val="24"/>
          <w:szCs w:val="24"/>
        </w:rPr>
        <w:t xml:space="preserve">, </w:t>
      </w:r>
      <w:proofErr w:type="spellStart"/>
      <w:r w:rsidRPr="001E07EC">
        <w:rPr>
          <w:rFonts w:ascii="Times New Roman" w:hAnsi="Times New Roman" w:cs="Times New Roman"/>
          <w:sz w:val="24"/>
          <w:szCs w:val="24"/>
        </w:rPr>
        <w:t>xylanase</w:t>
      </w:r>
      <w:proofErr w:type="spellEnd"/>
      <w:r>
        <w:rPr>
          <w:rFonts w:ascii="Times New Roman" w:hAnsi="Times New Roman" w:cs="Times New Roman"/>
          <w:sz w:val="24"/>
          <w:szCs w:val="24"/>
        </w:rPr>
        <w:t>, q</w:t>
      </w:r>
      <w:r w:rsidRPr="001E07EC">
        <w:rPr>
          <w:rFonts w:ascii="Times New Roman" w:hAnsi="Times New Roman" w:cs="Times New Roman"/>
          <w:sz w:val="24"/>
          <w:szCs w:val="24"/>
        </w:rPr>
        <w:t>uantitative</w:t>
      </w:r>
      <w:r>
        <w:rPr>
          <w:rFonts w:ascii="Times New Roman" w:hAnsi="Times New Roman" w:cs="Times New Roman"/>
          <w:sz w:val="24"/>
          <w:szCs w:val="24"/>
        </w:rPr>
        <w:t xml:space="preserve"> estimation and white button mushroom compost.</w:t>
      </w:r>
    </w:p>
    <w:p w14:paraId="16153FB9" w14:textId="77777777" w:rsidR="007F76C5" w:rsidRDefault="007F76C5" w:rsidP="00726DED">
      <w:pPr>
        <w:spacing w:line="360" w:lineRule="auto"/>
        <w:ind w:firstLine="720"/>
        <w:jc w:val="both"/>
        <w:rPr>
          <w:rFonts w:ascii="Times New Roman" w:hAnsi="Times New Roman" w:cs="Times New Roman"/>
          <w:sz w:val="24"/>
          <w:szCs w:val="24"/>
        </w:rPr>
      </w:pPr>
    </w:p>
    <w:p w14:paraId="7F43A76D" w14:textId="77777777" w:rsidR="007F76C5" w:rsidRDefault="007F76C5" w:rsidP="00726DED">
      <w:pPr>
        <w:spacing w:line="360" w:lineRule="auto"/>
        <w:ind w:firstLine="720"/>
        <w:jc w:val="both"/>
        <w:rPr>
          <w:rFonts w:ascii="Times New Roman" w:hAnsi="Times New Roman" w:cs="Times New Roman"/>
          <w:sz w:val="24"/>
          <w:szCs w:val="24"/>
        </w:rPr>
      </w:pPr>
    </w:p>
    <w:p w14:paraId="44A443C6" w14:textId="77777777" w:rsidR="007F76C5" w:rsidRDefault="007F76C5" w:rsidP="00726DED">
      <w:pPr>
        <w:spacing w:line="360" w:lineRule="auto"/>
        <w:ind w:firstLine="720"/>
        <w:jc w:val="both"/>
        <w:rPr>
          <w:rFonts w:ascii="Times New Roman" w:hAnsi="Times New Roman" w:cs="Times New Roman"/>
          <w:sz w:val="24"/>
          <w:szCs w:val="24"/>
        </w:rPr>
      </w:pPr>
    </w:p>
    <w:p w14:paraId="390AEA4B" w14:textId="77777777" w:rsidR="00B60507" w:rsidRDefault="004B45B7"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lastRenderedPageBreak/>
        <w:t>INTRODUCTION</w:t>
      </w:r>
    </w:p>
    <w:p w14:paraId="72CAFF88" w14:textId="506B5785" w:rsidR="00371B45" w:rsidRPr="009E3ED4" w:rsidRDefault="00DD7EBD" w:rsidP="00371B45">
      <w:pPr>
        <w:spacing w:line="360" w:lineRule="auto"/>
        <w:ind w:firstLine="720"/>
        <w:jc w:val="both"/>
        <w:rPr>
          <w:rFonts w:ascii="Times New Roman" w:eastAsia="Calibri" w:hAnsi="Times New Roman" w:cs="Times New Roman"/>
          <w:color w:val="000000"/>
          <w:sz w:val="24"/>
          <w:szCs w:val="24"/>
          <w:highlight w:val="white"/>
        </w:rPr>
      </w:pPr>
      <w:r w:rsidRPr="009E3ED4">
        <w:rPr>
          <w:rFonts w:ascii="Times New Roman" w:eastAsia="Calibri" w:hAnsi="Times New Roman" w:cs="Times New Roman"/>
          <w:color w:val="000000"/>
          <w:sz w:val="24"/>
          <w:szCs w:val="24"/>
        </w:rPr>
        <w:t>Agro-industrial waste mainly consists of cellulose, hemicellulose and lignin, all of which are collectively defined as lignocellulosic materials that are hard to degrade (</w:t>
      </w:r>
      <w:proofErr w:type="spellStart"/>
      <w:r w:rsidRPr="009E3ED4">
        <w:rPr>
          <w:rFonts w:ascii="Times New Roman" w:eastAsia="Calibri" w:hAnsi="Times New Roman" w:cs="Times New Roman"/>
          <w:color w:val="000000"/>
          <w:sz w:val="24"/>
          <w:szCs w:val="24"/>
        </w:rPr>
        <w:t>Kumla</w:t>
      </w:r>
      <w:proofErr w:type="spellEnd"/>
      <w:r w:rsidRPr="009E3ED4">
        <w:rPr>
          <w:rFonts w:ascii="Times New Roman" w:eastAsia="Calibri" w:hAnsi="Times New Roman" w:cs="Times New Roman"/>
          <w:color w:val="000000"/>
          <w:sz w:val="24"/>
          <w:szCs w:val="24"/>
        </w:rPr>
        <w:t xml:space="preserve"> et al. 2020). </w:t>
      </w:r>
      <w:commentRangeStart w:id="8"/>
      <w:r w:rsidRPr="009E3ED4">
        <w:rPr>
          <w:rFonts w:ascii="Times New Roman" w:eastAsia="Calibri" w:hAnsi="Times New Roman" w:cs="Times New Roman"/>
          <w:color w:val="000000"/>
          <w:sz w:val="24"/>
          <w:szCs w:val="24"/>
          <w:shd w:val="clear" w:color="auto" w:fill="FFFFFF"/>
        </w:rPr>
        <w:t>Cellulose is the most abundant component, followed by hemicellulose and lignin</w:t>
      </w:r>
      <w:commentRangeEnd w:id="8"/>
      <w:r w:rsidR="000945E9">
        <w:rPr>
          <w:rStyle w:val="CommentReference"/>
        </w:rPr>
        <w:commentReference w:id="8"/>
      </w:r>
      <w:r w:rsidRPr="009E3ED4">
        <w:rPr>
          <w:rFonts w:ascii="Times New Roman" w:eastAsia="Calibri" w:hAnsi="Times New Roman" w:cs="Times New Roman"/>
          <w:color w:val="000000"/>
          <w:sz w:val="24"/>
          <w:szCs w:val="24"/>
          <w:shd w:val="clear" w:color="auto" w:fill="FFFFFF"/>
        </w:rPr>
        <w:t xml:space="preserve">. </w:t>
      </w:r>
      <w:r w:rsidRPr="009E3ED4">
        <w:rPr>
          <w:rFonts w:ascii="Times New Roman" w:eastAsia="Calibri" w:hAnsi="Times New Roman" w:cs="Times New Roman"/>
          <w:color w:val="000000"/>
          <w:sz w:val="24"/>
          <w:szCs w:val="24"/>
        </w:rPr>
        <w:t xml:space="preserve">Cellulose and hemicellulose are sugar derivative macromolecules; whereas lignin is the aromatic polymers made from the phenylpropanoid precursors. Cellulose is (35–50%) followed by hemicellulose (20–35%) and lignin (10–25%) </w:t>
      </w:r>
      <w:proofErr w:type="gramStart"/>
      <w:r w:rsidRPr="009E3ED4">
        <w:rPr>
          <w:rFonts w:ascii="Times New Roman" w:eastAsia="Calibri" w:hAnsi="Times New Roman" w:cs="Times New Roman"/>
          <w:color w:val="000000"/>
          <w:sz w:val="24"/>
          <w:szCs w:val="24"/>
        </w:rPr>
        <w:t>(</w:t>
      </w:r>
      <w:proofErr w:type="spellStart"/>
      <w:r w:rsidRPr="009E3ED4">
        <w:rPr>
          <w:rFonts w:ascii="Times New Roman" w:eastAsia="Calibri" w:hAnsi="Times New Roman" w:cs="Times New Roman"/>
          <w:color w:val="000000"/>
          <w:sz w:val="24"/>
          <w:szCs w:val="24"/>
        </w:rPr>
        <w:t>Rangabhashiyam</w:t>
      </w:r>
      <w:proofErr w:type="spellEnd"/>
      <w:r w:rsidRPr="009E3ED4">
        <w:rPr>
          <w:rFonts w:ascii="Times New Roman" w:eastAsia="Calibri" w:hAnsi="Times New Roman" w:cs="Times New Roman"/>
          <w:color w:val="000000"/>
          <w:sz w:val="24"/>
          <w:szCs w:val="24"/>
        </w:rPr>
        <w:t xml:space="preserve"> and </w:t>
      </w:r>
      <w:proofErr w:type="spellStart"/>
      <w:r w:rsidRPr="009E3ED4">
        <w:rPr>
          <w:rFonts w:ascii="Times New Roman" w:eastAsia="Calibri" w:hAnsi="Times New Roman" w:cs="Times New Roman"/>
          <w:color w:val="000000"/>
          <w:sz w:val="24"/>
          <w:szCs w:val="24"/>
        </w:rPr>
        <w:t>Balasu</w:t>
      </w:r>
      <w:del w:id="9" w:author="USER" w:date="2025-06-18T16:53:00Z">
        <w:r w:rsidR="0098499B" w:rsidDel="000945E9">
          <w:rPr>
            <w:rFonts w:ascii="Times New Roman" w:eastAsia="Calibri" w:hAnsi="Times New Roman" w:cs="Times New Roman"/>
            <w:color w:val="000000"/>
            <w:sz w:val="24"/>
            <w:szCs w:val="24"/>
          </w:rPr>
          <w:delText xml:space="preserve"> </w:delText>
        </w:r>
      </w:del>
      <w:r w:rsidRPr="009E3ED4">
        <w:rPr>
          <w:rFonts w:ascii="Times New Roman" w:eastAsia="Calibri" w:hAnsi="Times New Roman" w:cs="Times New Roman"/>
          <w:color w:val="000000"/>
          <w:sz w:val="24"/>
          <w:szCs w:val="24"/>
        </w:rPr>
        <w:t>bramanian</w:t>
      </w:r>
      <w:proofErr w:type="spellEnd"/>
      <w:r w:rsidRPr="009E3ED4">
        <w:rPr>
          <w:rFonts w:ascii="Times New Roman" w:eastAsia="Calibri" w:hAnsi="Times New Roman" w:cs="Times New Roman"/>
          <w:color w:val="000000"/>
          <w:sz w:val="24"/>
          <w:szCs w:val="24"/>
        </w:rPr>
        <w:t xml:space="preserve"> 2019).</w:t>
      </w:r>
      <w:proofErr w:type="gramEnd"/>
      <w:r w:rsidRPr="009E3ED4">
        <w:rPr>
          <w:rFonts w:ascii="Times New Roman" w:eastAsia="Calibri" w:hAnsi="Times New Roman" w:cs="Times New Roman"/>
          <w:color w:val="000000"/>
          <w:sz w:val="24"/>
          <w:szCs w:val="24"/>
        </w:rPr>
        <w:t xml:space="preserve"> Straws and stalks are the most abundant lignocellulosic residues/by-products of lignocellulosic crops. Majority of the consumable fungi has enzymatic frameworks that can break these complex substances. </w:t>
      </w:r>
      <w:r w:rsidRPr="009E3ED4">
        <w:rPr>
          <w:rFonts w:ascii="Times New Roman" w:eastAsia="Calibri" w:hAnsi="Times New Roman" w:cs="Times New Roman"/>
          <w:color w:val="000000"/>
          <w:sz w:val="24"/>
          <w:szCs w:val="24"/>
          <w:shd w:val="clear" w:color="auto" w:fill="FFFFFF"/>
        </w:rPr>
        <w:t xml:space="preserve">Mushrooms degrade lignocellulosic substrates through lignocellulosic enzyme production and utilize the degraded products to produce their fruiting bodies. </w:t>
      </w:r>
      <w:r w:rsidR="00371B45" w:rsidRPr="009E3ED4">
        <w:rPr>
          <w:rFonts w:ascii="Times New Roman" w:eastAsia="Calibri" w:hAnsi="Times New Roman" w:cs="Times New Roman"/>
          <w:color w:val="000000"/>
          <w:sz w:val="24"/>
          <w:szCs w:val="24"/>
        </w:rPr>
        <w:t xml:space="preserve">This lignocellulose degrading ability of the fungi can be attributed to their highly well-organized enzymatic system. There are two types of extracellular enzyme system, one which produces hydrolases for the degradation of polysaccharides and another one a unique extracellular and oxidative </w:t>
      </w:r>
      <w:proofErr w:type="spellStart"/>
      <w:r w:rsidR="00371B45" w:rsidRPr="009E3ED4">
        <w:rPr>
          <w:rFonts w:ascii="Times New Roman" w:eastAsia="Calibri" w:hAnsi="Times New Roman" w:cs="Times New Roman"/>
          <w:color w:val="000000"/>
          <w:sz w:val="24"/>
          <w:szCs w:val="24"/>
        </w:rPr>
        <w:t>liginolytic</w:t>
      </w:r>
      <w:proofErr w:type="spellEnd"/>
      <w:r w:rsidR="00371B45" w:rsidRPr="009E3ED4">
        <w:rPr>
          <w:rFonts w:ascii="Times New Roman" w:eastAsia="Calibri" w:hAnsi="Times New Roman" w:cs="Times New Roman"/>
          <w:color w:val="000000"/>
          <w:sz w:val="24"/>
          <w:szCs w:val="24"/>
        </w:rPr>
        <w:t xml:space="preserve"> system, which cleaves open phenyl rings and thus degrades lignin (Sanchez 2009). </w:t>
      </w:r>
      <w:r w:rsidR="00371B45" w:rsidRPr="009E3ED4">
        <w:rPr>
          <w:rFonts w:ascii="Times New Roman" w:eastAsia="Calibri" w:hAnsi="Times New Roman" w:cs="Times New Roman"/>
          <w:color w:val="000000"/>
          <w:sz w:val="24"/>
          <w:szCs w:val="24"/>
          <w:shd w:val="clear" w:color="auto" w:fill="FFFFFF"/>
        </w:rPr>
        <w:t>Hydrolytic enzymes (</w:t>
      </w:r>
      <w:proofErr w:type="spellStart"/>
      <w:r w:rsidR="00371B45" w:rsidRPr="009E3ED4">
        <w:rPr>
          <w:rFonts w:ascii="Times New Roman" w:eastAsia="Calibri" w:hAnsi="Times New Roman" w:cs="Times New Roman"/>
          <w:color w:val="000000"/>
          <w:sz w:val="24"/>
          <w:szCs w:val="24"/>
          <w:shd w:val="clear" w:color="auto" w:fill="FFFFFF"/>
        </w:rPr>
        <w:t>cellulases</w:t>
      </w:r>
      <w:proofErr w:type="spellEnd"/>
      <w:r w:rsidR="00371B45" w:rsidRPr="009E3ED4">
        <w:rPr>
          <w:rFonts w:ascii="Times New Roman" w:eastAsia="Calibri" w:hAnsi="Times New Roman" w:cs="Times New Roman"/>
          <w:color w:val="000000"/>
          <w:sz w:val="24"/>
          <w:szCs w:val="24"/>
          <w:shd w:val="clear" w:color="auto" w:fill="FFFFFF"/>
        </w:rPr>
        <w:t xml:space="preserve"> and </w:t>
      </w:r>
      <w:proofErr w:type="spellStart"/>
      <w:r w:rsidR="00371B45" w:rsidRPr="009E3ED4">
        <w:rPr>
          <w:rFonts w:ascii="Times New Roman" w:eastAsia="Calibri" w:hAnsi="Times New Roman" w:cs="Times New Roman"/>
          <w:color w:val="000000"/>
          <w:sz w:val="24"/>
          <w:szCs w:val="24"/>
          <w:shd w:val="clear" w:color="auto" w:fill="FFFFFF"/>
        </w:rPr>
        <w:t>hemicellulases</w:t>
      </w:r>
      <w:proofErr w:type="spellEnd"/>
      <w:r w:rsidR="00371B45" w:rsidRPr="009E3ED4">
        <w:rPr>
          <w:rFonts w:ascii="Times New Roman" w:eastAsia="Calibri" w:hAnsi="Times New Roman" w:cs="Times New Roman"/>
          <w:color w:val="000000"/>
          <w:sz w:val="24"/>
          <w:szCs w:val="24"/>
          <w:shd w:val="clear" w:color="auto" w:fill="FFFFFF"/>
        </w:rPr>
        <w:t>) are known to be responsible for polysaccharide degradation, while oxidative enzymes (</w:t>
      </w:r>
      <w:proofErr w:type="spellStart"/>
      <w:r w:rsidR="00371B45" w:rsidRPr="009E3ED4">
        <w:rPr>
          <w:rFonts w:ascii="Times New Roman" w:eastAsia="Calibri" w:hAnsi="Times New Roman" w:cs="Times New Roman"/>
          <w:color w:val="000000"/>
          <w:sz w:val="24"/>
          <w:szCs w:val="24"/>
          <w:shd w:val="clear" w:color="auto" w:fill="FFFFFF"/>
        </w:rPr>
        <w:t>ligninases</w:t>
      </w:r>
      <w:proofErr w:type="spellEnd"/>
      <w:r w:rsidR="00371B45" w:rsidRPr="009E3ED4">
        <w:rPr>
          <w:rFonts w:ascii="Times New Roman" w:eastAsia="Calibri" w:hAnsi="Times New Roman" w:cs="Times New Roman"/>
          <w:color w:val="000000"/>
          <w:sz w:val="24"/>
          <w:szCs w:val="24"/>
          <w:shd w:val="clear" w:color="auto" w:fill="FFFFFF"/>
        </w:rPr>
        <w:t>) are responsible for lignin modification and degradation. Cellulose and hemicellulose are carbohydrates that act as carbon sources. Lignin provides carbon that is used by mycelium. Ultimately, lignin is converted into a nitrogen-rich lignin–humus complex (</w:t>
      </w:r>
      <w:r w:rsidR="00371B45" w:rsidRPr="009E3ED4">
        <w:rPr>
          <w:rFonts w:ascii="Times New Roman" w:eastAsia="Calibri" w:hAnsi="Times New Roman" w:cs="Times New Roman"/>
          <w:color w:val="000000"/>
          <w:sz w:val="24"/>
          <w:szCs w:val="24"/>
        </w:rPr>
        <w:t>Wang et al. 2016)</w:t>
      </w:r>
      <w:r w:rsidR="00371B45" w:rsidRPr="009E3ED4">
        <w:rPr>
          <w:rFonts w:ascii="Times New Roman" w:eastAsia="Calibri" w:hAnsi="Times New Roman" w:cs="Times New Roman"/>
          <w:color w:val="000000"/>
          <w:sz w:val="24"/>
          <w:szCs w:val="24"/>
          <w:shd w:val="clear" w:color="auto" w:fill="FFFFFF"/>
        </w:rPr>
        <w:t xml:space="preserve">. </w:t>
      </w:r>
    </w:p>
    <w:p w14:paraId="70B9FEC3" w14:textId="77777777" w:rsidR="00B60507" w:rsidRPr="00DD7EBD" w:rsidRDefault="00DD7EBD" w:rsidP="00DD7EBD">
      <w:pPr>
        <w:spacing w:line="360" w:lineRule="auto"/>
        <w:ind w:firstLine="720"/>
        <w:jc w:val="both"/>
        <w:rPr>
          <w:rFonts w:ascii="Times New Roman" w:hAnsi="Times New Roman"/>
          <w:color w:val="000000"/>
          <w:sz w:val="24"/>
          <w:szCs w:val="24"/>
        </w:rPr>
      </w:pPr>
      <w:commentRangeStart w:id="10"/>
      <w:r w:rsidRPr="009E3ED4">
        <w:rPr>
          <w:rFonts w:ascii="Times New Roman" w:eastAsia="Calibri" w:hAnsi="Times New Roman" w:cs="Times New Roman"/>
          <w:color w:val="000000"/>
          <w:sz w:val="24"/>
          <w:szCs w:val="24"/>
          <w:shd w:val="clear" w:color="auto" w:fill="FFFFFF"/>
        </w:rPr>
        <w:t xml:space="preserve">Therefore, mushroom cultivation can be considered a biotechnological process for the reduction and valorization of agro-industrial waste. Such waste is generated as a result of the eco-friendly conversion of low-value </w:t>
      </w:r>
      <w:proofErr w:type="spellStart"/>
      <w:r w:rsidRPr="009E3ED4">
        <w:rPr>
          <w:rFonts w:ascii="Times New Roman" w:eastAsia="Calibri" w:hAnsi="Times New Roman" w:cs="Times New Roman"/>
          <w:color w:val="000000"/>
          <w:sz w:val="24"/>
          <w:szCs w:val="24"/>
          <w:shd w:val="clear" w:color="auto" w:fill="FFFFFF"/>
        </w:rPr>
        <w:t>agri</w:t>
      </w:r>
      <w:proofErr w:type="spellEnd"/>
      <w:r w:rsidRPr="009E3ED4">
        <w:rPr>
          <w:rFonts w:ascii="Times New Roman" w:eastAsia="Calibri" w:hAnsi="Times New Roman" w:cs="Times New Roman"/>
          <w:color w:val="000000"/>
          <w:sz w:val="24"/>
          <w:szCs w:val="24"/>
          <w:shd w:val="clear" w:color="auto" w:fill="FFFFFF"/>
        </w:rPr>
        <w:t xml:space="preserve"> by-products into new resources that can be used to produce value-added products.</w:t>
      </w:r>
      <w:commentRangeEnd w:id="10"/>
      <w:r w:rsidR="000945E9">
        <w:rPr>
          <w:rStyle w:val="CommentReference"/>
        </w:rPr>
        <w:commentReference w:id="10"/>
      </w:r>
    </w:p>
    <w:p w14:paraId="2A6F7082" w14:textId="77777777" w:rsidR="00B60507" w:rsidRDefault="00B60507"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 xml:space="preserve"> </w:t>
      </w:r>
      <w:commentRangeStart w:id="11"/>
      <w:r w:rsidR="003E58C1" w:rsidRPr="00B60507">
        <w:rPr>
          <w:rFonts w:ascii="Times New Roman" w:hAnsi="Times New Roman" w:cs="Times New Roman"/>
          <w:b/>
          <w:sz w:val="24"/>
          <w:szCs w:val="24"/>
          <w:lang w:val="en-IN"/>
        </w:rPr>
        <w:t>MATERIAL</w:t>
      </w:r>
      <w:r w:rsidR="003E58C1">
        <w:rPr>
          <w:rFonts w:ascii="Times New Roman" w:hAnsi="Times New Roman" w:cs="Times New Roman"/>
          <w:b/>
          <w:sz w:val="24"/>
          <w:szCs w:val="24"/>
          <w:lang w:val="en-IN"/>
        </w:rPr>
        <w:t>S AND</w:t>
      </w:r>
      <w:r w:rsidR="003E58C1" w:rsidRPr="00B60507">
        <w:rPr>
          <w:rFonts w:ascii="Times New Roman" w:hAnsi="Times New Roman" w:cs="Times New Roman"/>
          <w:b/>
          <w:sz w:val="24"/>
          <w:szCs w:val="24"/>
          <w:lang w:val="en-IN"/>
        </w:rPr>
        <w:t xml:space="preserve"> METHODS</w:t>
      </w:r>
    </w:p>
    <w:p w14:paraId="103BF3D6" w14:textId="77777777" w:rsidR="000C09BD" w:rsidRDefault="000C09BD" w:rsidP="00726DED">
      <w:pPr>
        <w:spacing w:line="360" w:lineRule="auto"/>
        <w:jc w:val="both"/>
        <w:rPr>
          <w:rFonts w:ascii="Times New Roman" w:hAnsi="Times New Roman" w:cs="Times New Roman"/>
          <w:b/>
          <w:sz w:val="24"/>
          <w:szCs w:val="24"/>
          <w:lang w:val="en-IN"/>
        </w:rPr>
      </w:pPr>
      <w:r w:rsidRPr="002F49BA">
        <w:rPr>
          <w:rFonts w:ascii="Times New Roman" w:hAnsi="Times New Roman"/>
          <w:sz w:val="24"/>
          <w:szCs w:val="24"/>
        </w:rPr>
        <w:t>The</w:t>
      </w:r>
      <w:r w:rsidRPr="002F49BA">
        <w:rPr>
          <w:rFonts w:ascii="Times New Roman" w:hAnsi="Times New Roman"/>
          <w:spacing w:val="1"/>
          <w:sz w:val="24"/>
          <w:szCs w:val="24"/>
        </w:rPr>
        <w:t xml:space="preserve"> </w:t>
      </w:r>
      <w:r w:rsidRPr="002F49BA">
        <w:rPr>
          <w:rFonts w:ascii="Times New Roman" w:hAnsi="Times New Roman"/>
          <w:sz w:val="24"/>
          <w:szCs w:val="24"/>
        </w:rPr>
        <w:t>research work</w:t>
      </w:r>
      <w:r w:rsidRPr="002F49BA">
        <w:rPr>
          <w:rFonts w:ascii="Times New Roman" w:hAnsi="Times New Roman"/>
          <w:spacing w:val="1"/>
          <w:sz w:val="24"/>
          <w:szCs w:val="24"/>
        </w:rPr>
        <w:t xml:space="preserve"> </w:t>
      </w:r>
      <w:r w:rsidRPr="002F49BA">
        <w:rPr>
          <w:rFonts w:ascii="Times New Roman" w:hAnsi="Times New Roman"/>
          <w:sz w:val="24"/>
          <w:szCs w:val="24"/>
        </w:rPr>
        <w:t>was carried out in Mushroom Section of Department of Plant</w:t>
      </w:r>
      <w:r w:rsidRPr="002F49BA">
        <w:rPr>
          <w:rFonts w:ascii="Times New Roman" w:hAnsi="Times New Roman"/>
          <w:spacing w:val="-57"/>
          <w:sz w:val="24"/>
          <w:szCs w:val="24"/>
        </w:rPr>
        <w:t xml:space="preserve"> </w:t>
      </w:r>
      <w:r w:rsidRPr="002F49BA">
        <w:rPr>
          <w:rFonts w:ascii="Times New Roman" w:hAnsi="Times New Roman"/>
          <w:sz w:val="24"/>
          <w:szCs w:val="24"/>
        </w:rPr>
        <w:t>Pathology,</w:t>
      </w:r>
      <w:r w:rsidRPr="002F49BA">
        <w:rPr>
          <w:rFonts w:ascii="Times New Roman" w:hAnsi="Times New Roman"/>
          <w:spacing w:val="31"/>
          <w:sz w:val="24"/>
          <w:szCs w:val="24"/>
        </w:rPr>
        <w:t xml:space="preserve"> </w:t>
      </w:r>
      <w:r w:rsidRPr="002F49BA">
        <w:rPr>
          <w:rFonts w:ascii="Times New Roman" w:hAnsi="Times New Roman"/>
          <w:sz w:val="24"/>
          <w:szCs w:val="24"/>
        </w:rPr>
        <w:t>Dr.</w:t>
      </w:r>
      <w:r w:rsidRPr="002F49BA">
        <w:rPr>
          <w:rFonts w:ascii="Times New Roman" w:hAnsi="Times New Roman"/>
          <w:spacing w:val="34"/>
          <w:sz w:val="24"/>
          <w:szCs w:val="24"/>
        </w:rPr>
        <w:t xml:space="preserve"> </w:t>
      </w:r>
      <w:r w:rsidRPr="002F49BA">
        <w:rPr>
          <w:rFonts w:ascii="Times New Roman" w:hAnsi="Times New Roman"/>
          <w:sz w:val="24"/>
          <w:szCs w:val="24"/>
        </w:rPr>
        <w:t>Y.</w:t>
      </w:r>
      <w:r w:rsidRPr="002F49BA">
        <w:rPr>
          <w:rFonts w:ascii="Times New Roman" w:hAnsi="Times New Roman"/>
          <w:spacing w:val="32"/>
          <w:sz w:val="24"/>
          <w:szCs w:val="24"/>
        </w:rPr>
        <w:t xml:space="preserve"> </w:t>
      </w:r>
      <w:r w:rsidRPr="002F49BA">
        <w:rPr>
          <w:rFonts w:ascii="Times New Roman" w:hAnsi="Times New Roman"/>
          <w:sz w:val="24"/>
          <w:szCs w:val="24"/>
        </w:rPr>
        <w:t>S.</w:t>
      </w:r>
      <w:r w:rsidRPr="002F49BA">
        <w:rPr>
          <w:rFonts w:ascii="Times New Roman" w:hAnsi="Times New Roman"/>
          <w:spacing w:val="32"/>
          <w:sz w:val="24"/>
          <w:szCs w:val="24"/>
        </w:rPr>
        <w:t xml:space="preserve"> </w:t>
      </w:r>
      <w:r w:rsidRPr="002F49BA">
        <w:rPr>
          <w:rFonts w:ascii="Times New Roman" w:hAnsi="Times New Roman"/>
          <w:sz w:val="24"/>
          <w:szCs w:val="24"/>
        </w:rPr>
        <w:t>Parmar</w:t>
      </w:r>
      <w:r w:rsidRPr="002F49BA">
        <w:rPr>
          <w:rFonts w:ascii="Times New Roman" w:hAnsi="Times New Roman"/>
          <w:spacing w:val="34"/>
          <w:sz w:val="24"/>
          <w:szCs w:val="24"/>
        </w:rPr>
        <w:t xml:space="preserve"> </w:t>
      </w:r>
      <w:r w:rsidRPr="002F49BA">
        <w:rPr>
          <w:rFonts w:ascii="Times New Roman" w:hAnsi="Times New Roman"/>
          <w:sz w:val="24"/>
          <w:szCs w:val="24"/>
        </w:rPr>
        <w:t>University</w:t>
      </w:r>
      <w:r w:rsidRPr="002F49BA">
        <w:rPr>
          <w:rFonts w:ascii="Times New Roman" w:hAnsi="Times New Roman"/>
          <w:spacing w:val="27"/>
          <w:sz w:val="24"/>
          <w:szCs w:val="24"/>
        </w:rPr>
        <w:t xml:space="preserve"> </w:t>
      </w:r>
      <w:r w:rsidRPr="002F49BA">
        <w:rPr>
          <w:rFonts w:ascii="Times New Roman" w:hAnsi="Times New Roman"/>
          <w:sz w:val="24"/>
          <w:szCs w:val="24"/>
        </w:rPr>
        <w:t>of</w:t>
      </w:r>
      <w:r w:rsidRPr="002F49BA">
        <w:rPr>
          <w:rFonts w:ascii="Times New Roman" w:hAnsi="Times New Roman"/>
          <w:spacing w:val="31"/>
          <w:sz w:val="24"/>
          <w:szCs w:val="24"/>
        </w:rPr>
        <w:t xml:space="preserve"> </w:t>
      </w:r>
      <w:r w:rsidRPr="002F49BA">
        <w:rPr>
          <w:rFonts w:ascii="Times New Roman" w:hAnsi="Times New Roman"/>
          <w:sz w:val="24"/>
          <w:szCs w:val="24"/>
        </w:rPr>
        <w:t>Horticulture</w:t>
      </w:r>
      <w:r w:rsidRPr="002F49BA">
        <w:rPr>
          <w:rFonts w:ascii="Times New Roman" w:hAnsi="Times New Roman"/>
          <w:spacing w:val="31"/>
          <w:sz w:val="24"/>
          <w:szCs w:val="24"/>
        </w:rPr>
        <w:t xml:space="preserve"> </w:t>
      </w:r>
      <w:r w:rsidRPr="002F49BA">
        <w:rPr>
          <w:rFonts w:ascii="Times New Roman" w:hAnsi="Times New Roman"/>
          <w:sz w:val="24"/>
          <w:szCs w:val="24"/>
        </w:rPr>
        <w:t>and</w:t>
      </w:r>
      <w:r w:rsidRPr="002F49BA">
        <w:rPr>
          <w:rFonts w:ascii="Times New Roman" w:hAnsi="Times New Roman"/>
          <w:spacing w:val="34"/>
          <w:sz w:val="24"/>
          <w:szCs w:val="24"/>
        </w:rPr>
        <w:t xml:space="preserve"> </w:t>
      </w:r>
      <w:r w:rsidRPr="002F49BA">
        <w:rPr>
          <w:rFonts w:ascii="Times New Roman" w:hAnsi="Times New Roman"/>
          <w:sz w:val="24"/>
          <w:szCs w:val="24"/>
        </w:rPr>
        <w:t>Forestry,</w:t>
      </w:r>
      <w:r w:rsidRPr="002F49BA">
        <w:rPr>
          <w:rFonts w:ascii="Times New Roman" w:hAnsi="Times New Roman"/>
          <w:spacing w:val="31"/>
          <w:sz w:val="24"/>
          <w:szCs w:val="24"/>
        </w:rPr>
        <w:t xml:space="preserve"> </w:t>
      </w:r>
      <w:proofErr w:type="spellStart"/>
      <w:r w:rsidRPr="002F49BA">
        <w:rPr>
          <w:rFonts w:ascii="Times New Roman" w:hAnsi="Times New Roman"/>
          <w:sz w:val="24"/>
          <w:szCs w:val="24"/>
        </w:rPr>
        <w:t>Nauni</w:t>
      </w:r>
      <w:proofErr w:type="spellEnd"/>
      <w:r w:rsidRPr="002F49BA">
        <w:rPr>
          <w:rFonts w:ascii="Times New Roman" w:hAnsi="Times New Roman"/>
          <w:sz w:val="24"/>
          <w:szCs w:val="24"/>
        </w:rPr>
        <w:t>,</w:t>
      </w:r>
      <w:r w:rsidRPr="002F49BA">
        <w:rPr>
          <w:rFonts w:ascii="Times New Roman" w:hAnsi="Times New Roman"/>
          <w:spacing w:val="32"/>
          <w:sz w:val="24"/>
          <w:szCs w:val="24"/>
        </w:rPr>
        <w:t xml:space="preserve"> </w:t>
      </w:r>
      <w:proofErr w:type="spellStart"/>
      <w:r w:rsidRPr="002F49BA">
        <w:rPr>
          <w:rFonts w:ascii="Times New Roman" w:hAnsi="Times New Roman"/>
          <w:sz w:val="24"/>
          <w:szCs w:val="24"/>
        </w:rPr>
        <w:t>Solan</w:t>
      </w:r>
      <w:proofErr w:type="spellEnd"/>
      <w:r w:rsidRPr="002F49BA">
        <w:rPr>
          <w:rFonts w:ascii="Times New Roman" w:hAnsi="Times New Roman"/>
          <w:spacing w:val="32"/>
          <w:sz w:val="24"/>
          <w:szCs w:val="24"/>
        </w:rPr>
        <w:t xml:space="preserve"> </w:t>
      </w:r>
      <w:r w:rsidRPr="002F49BA">
        <w:rPr>
          <w:rFonts w:ascii="Times New Roman" w:hAnsi="Times New Roman"/>
          <w:sz w:val="24"/>
          <w:szCs w:val="24"/>
        </w:rPr>
        <w:t>(H.P.).</w:t>
      </w:r>
      <w:commentRangeEnd w:id="11"/>
      <w:r w:rsidR="000945E9">
        <w:rPr>
          <w:rStyle w:val="CommentReference"/>
        </w:rPr>
        <w:commentReference w:id="11"/>
      </w:r>
    </w:p>
    <w:p w14:paraId="67060C97" w14:textId="77777777" w:rsidR="004B45B7" w:rsidRPr="00726DED" w:rsidRDefault="003E58C1" w:rsidP="00726DED">
      <w:pPr>
        <w:pStyle w:val="BodyText"/>
        <w:spacing w:before="90" w:line="360" w:lineRule="auto"/>
        <w:ind w:left="798" w:right="99" w:hanging="798"/>
        <w:jc w:val="both"/>
        <w:rPr>
          <w:b/>
        </w:rPr>
      </w:pPr>
      <w:r w:rsidRPr="002F49BA">
        <w:rPr>
          <w:b/>
        </w:rPr>
        <w:t xml:space="preserve">Estimation of enzymes activity in different compost formulations </w:t>
      </w:r>
    </w:p>
    <w:p w14:paraId="6E1DF15E" w14:textId="77777777" w:rsidR="004B45B7" w:rsidRPr="004B45B7" w:rsidRDefault="004B45B7" w:rsidP="00726DED">
      <w:pPr>
        <w:pStyle w:val="ListParagraph"/>
        <w:numPr>
          <w:ilvl w:val="0"/>
          <w:numId w:val="7"/>
        </w:numPr>
        <w:spacing w:after="160" w:line="360" w:lineRule="auto"/>
        <w:ind w:right="99"/>
        <w:jc w:val="both"/>
        <w:rPr>
          <w:rFonts w:ascii="Times New Roman" w:hAnsi="Times New Roman"/>
          <w:b/>
          <w:sz w:val="24"/>
          <w:szCs w:val="24"/>
        </w:rPr>
      </w:pPr>
      <w:r w:rsidRPr="004B45B7">
        <w:rPr>
          <w:rFonts w:ascii="Times New Roman" w:hAnsi="Times New Roman"/>
          <w:b/>
          <w:bCs/>
          <w:sz w:val="24"/>
          <w:szCs w:val="24"/>
        </w:rPr>
        <w:t xml:space="preserve"> Laccase assay (Rehan et al. 2016)</w:t>
      </w:r>
    </w:p>
    <w:p w14:paraId="0DC18E4D" w14:textId="77777777" w:rsidR="004B45B7" w:rsidRPr="002F49BA" w:rsidRDefault="004B45B7" w:rsidP="00726DED">
      <w:pPr>
        <w:spacing w:after="160"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            The laccase assay was performed by the following method described by Rehan et al. (2016).</w:t>
      </w:r>
    </w:p>
    <w:p w14:paraId="557CC9DB" w14:textId="77777777" w:rsidR="004B45B7" w:rsidRPr="002F49BA" w:rsidRDefault="004B45B7" w:rsidP="00726DED">
      <w:pPr>
        <w:spacing w:line="360" w:lineRule="auto"/>
        <w:ind w:left="426" w:right="99" w:hanging="426"/>
        <w:jc w:val="both"/>
        <w:rPr>
          <w:rFonts w:ascii="Times New Roman" w:hAnsi="Times New Roman"/>
          <w:sz w:val="24"/>
          <w:szCs w:val="24"/>
        </w:rPr>
      </w:pPr>
      <w:r w:rsidRPr="002F49BA">
        <w:rPr>
          <w:rFonts w:ascii="Times New Roman" w:hAnsi="Times New Roman"/>
          <w:b/>
          <w:sz w:val="24"/>
          <w:szCs w:val="24"/>
        </w:rPr>
        <w:lastRenderedPageBreak/>
        <w:t>Reagent</w:t>
      </w:r>
    </w:p>
    <w:p w14:paraId="2F58C501" w14:textId="77777777" w:rsidR="004B45B7" w:rsidRPr="002F49BA" w:rsidRDefault="004B45B7" w:rsidP="00726DED">
      <w:pPr>
        <w:pStyle w:val="ListParagraph"/>
        <w:numPr>
          <w:ilvl w:val="0"/>
          <w:numId w:val="2"/>
        </w:numPr>
        <w:spacing w:after="0"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2mM Guaiacol </w:t>
      </w:r>
    </w:p>
    <w:p w14:paraId="7B8A8729" w14:textId="77777777" w:rsidR="004B45B7" w:rsidRPr="002F49BA" w:rsidRDefault="004B45B7" w:rsidP="00726DED">
      <w:pPr>
        <w:pStyle w:val="ListParagraph"/>
        <w:numPr>
          <w:ilvl w:val="0"/>
          <w:numId w:val="2"/>
        </w:numPr>
        <w:spacing w:after="0" w:line="360" w:lineRule="auto"/>
        <w:ind w:left="851" w:right="99" w:hanging="851"/>
        <w:jc w:val="both"/>
        <w:rPr>
          <w:rFonts w:ascii="Times New Roman" w:hAnsi="Times New Roman"/>
          <w:sz w:val="24"/>
          <w:szCs w:val="24"/>
        </w:rPr>
      </w:pPr>
      <w:r w:rsidRPr="002F49BA">
        <w:rPr>
          <w:rFonts w:ascii="Times New Roman" w:hAnsi="Times New Roman"/>
          <w:sz w:val="24"/>
          <w:szCs w:val="24"/>
        </w:rPr>
        <w:t>10mM Sodium acetate buffer (pH 5.5)</w:t>
      </w:r>
    </w:p>
    <w:p w14:paraId="0C701AE5" w14:textId="77777777" w:rsidR="004B45B7" w:rsidRPr="002F49BA" w:rsidRDefault="004B45B7"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Procedure</w:t>
      </w:r>
    </w:p>
    <w:p w14:paraId="43C4855A"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              Reaction mixture contained 1ml of 2mM of guaiacol in 3ml sodium acetate buffer (pH5.5) and 1ml of culture supernatant. The blank was also prepared with all components except the enzyme (culture supernatant). The reaction mixture was incubated at 30</w:t>
      </w:r>
      <w:r w:rsidRPr="002F49BA">
        <w:rPr>
          <w:rFonts w:ascii="Times New Roman" w:hAnsi="Times New Roman"/>
          <w:sz w:val="24"/>
          <w:szCs w:val="24"/>
          <w:vertAlign w:val="superscript"/>
        </w:rPr>
        <w:t>º</w:t>
      </w:r>
      <w:r w:rsidRPr="002F49BA">
        <w:rPr>
          <w:rFonts w:ascii="Times New Roman" w:hAnsi="Times New Roman"/>
          <w:sz w:val="24"/>
          <w:szCs w:val="24"/>
        </w:rPr>
        <w:t xml:space="preserve">C for 15 min. The absorbance was read at 450nm using UV spectrophotometer. The enzyme activity was expressed in terms of International Unit (IU). One International Unit (IU) of enzyme activity represents 1 µmoles guaiacol released/min/ml of enzyme. </w:t>
      </w:r>
    </w:p>
    <w:p w14:paraId="653CB671" w14:textId="77777777" w:rsidR="004B45B7" w:rsidRPr="002F49BA" w:rsidRDefault="004B45B7" w:rsidP="00726DED">
      <w:pPr>
        <w:spacing w:after="160" w:line="360" w:lineRule="auto"/>
        <w:ind w:right="99" w:firstLine="720"/>
        <w:jc w:val="both"/>
        <w:rPr>
          <w:rFonts w:ascii="Times New Roman" w:hAnsi="Times New Roman"/>
          <w:sz w:val="24"/>
          <w:szCs w:val="24"/>
        </w:rPr>
      </w:pPr>
      <w:r w:rsidRPr="002F49BA">
        <w:rPr>
          <w:rFonts w:ascii="Times New Roman" w:hAnsi="Times New Roman"/>
          <w:sz w:val="24"/>
          <w:szCs w:val="24"/>
        </w:rPr>
        <w:t xml:space="preserve">The activity of laccase </w:t>
      </w:r>
      <w:r w:rsidRPr="002F49BA">
        <w:rPr>
          <w:rFonts w:ascii="Times New Roman" w:hAnsi="Times New Roman"/>
          <w:bCs/>
          <w:sz w:val="24"/>
          <w:szCs w:val="24"/>
        </w:rPr>
        <w:t xml:space="preserve">assay </w:t>
      </w:r>
      <w:r w:rsidRPr="002F49BA">
        <w:rPr>
          <w:rFonts w:ascii="Times New Roman" w:hAnsi="Times New Roman"/>
          <w:sz w:val="24"/>
          <w:szCs w:val="24"/>
        </w:rPr>
        <w:t>was calculated by using this formula:</w:t>
      </w:r>
    </w:p>
    <w:p w14:paraId="65300AB4" w14:textId="77777777" w:rsidR="004B45B7" w:rsidRPr="002F49BA" w:rsidRDefault="004B45B7" w:rsidP="00726DED">
      <w:pPr>
        <w:spacing w:after="160"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Laccase activity  =</m:t>
          </m:r>
          <m:f>
            <m:fPr>
              <m:ctrlPr>
                <w:rPr>
                  <w:rFonts w:ascii="Cambria Math" w:hAnsi="Cambria Math"/>
                  <w:sz w:val="24"/>
                  <w:szCs w:val="24"/>
                </w:rPr>
              </m:ctrlPr>
            </m:fPr>
            <m:num>
              <m:r>
                <m:rPr>
                  <m:sty m:val="p"/>
                </m:rPr>
                <w:rPr>
                  <w:rFonts w:ascii="Cambria Math" w:hAnsi="Cambria Math"/>
                  <w:sz w:val="24"/>
                  <w:szCs w:val="24"/>
                </w:rPr>
                <m:t>A ×V</m:t>
              </m:r>
            </m:num>
            <m:den>
              <m:r>
                <m:rPr>
                  <m:sty m:val="p"/>
                </m:rPr>
                <w:rPr>
                  <w:rFonts w:ascii="Cambria Math" w:hAnsi="Cambria Math"/>
                  <w:sz w:val="24"/>
                  <w:szCs w:val="24"/>
                </w:rPr>
                <m:t>t× e× v</m:t>
              </m:r>
            </m:den>
          </m:f>
        </m:oMath>
      </m:oMathPara>
    </w:p>
    <w:p w14:paraId="7F178CAE" w14:textId="77777777" w:rsidR="004B45B7" w:rsidRPr="002F49BA" w:rsidRDefault="004B45B7" w:rsidP="00726DED">
      <w:pPr>
        <w:spacing w:after="160" w:line="360" w:lineRule="auto"/>
        <w:ind w:right="99"/>
        <w:jc w:val="both"/>
        <w:rPr>
          <w:rFonts w:ascii="Times New Roman" w:hAnsi="Times New Roman"/>
          <w:sz w:val="24"/>
          <w:szCs w:val="24"/>
        </w:rPr>
      </w:pPr>
      <w:r w:rsidRPr="002F49BA">
        <w:rPr>
          <w:rFonts w:ascii="Times New Roman" w:hAnsi="Times New Roman"/>
          <w:sz w:val="24"/>
          <w:szCs w:val="24"/>
        </w:rPr>
        <w:t xml:space="preserve">Where, </w:t>
      </w:r>
    </w:p>
    <w:tbl>
      <w:tblPr>
        <w:tblW w:w="0" w:type="auto"/>
        <w:tblLook w:val="04A0" w:firstRow="1" w:lastRow="0" w:firstColumn="1" w:lastColumn="0" w:noHBand="0" w:noVBand="1"/>
      </w:tblPr>
      <w:tblGrid>
        <w:gridCol w:w="534"/>
        <w:gridCol w:w="451"/>
        <w:gridCol w:w="6211"/>
      </w:tblGrid>
      <w:tr w:rsidR="004B45B7" w:rsidRPr="002F49BA" w14:paraId="28737D41" w14:textId="77777777" w:rsidTr="00DD1E16">
        <w:tc>
          <w:tcPr>
            <w:tcW w:w="534" w:type="dxa"/>
          </w:tcPr>
          <w:p w14:paraId="457CE1A0"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A</w:t>
            </w:r>
          </w:p>
        </w:tc>
        <w:tc>
          <w:tcPr>
            <w:tcW w:w="451" w:type="dxa"/>
          </w:tcPr>
          <w:p w14:paraId="62E89F0C"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112A8D18"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Absorbance (O.D.)</w:t>
            </w:r>
          </w:p>
        </w:tc>
      </w:tr>
      <w:tr w:rsidR="004B45B7" w:rsidRPr="002F49BA" w14:paraId="51E4DD46" w14:textId="77777777" w:rsidTr="00DD1E16">
        <w:tc>
          <w:tcPr>
            <w:tcW w:w="534" w:type="dxa"/>
          </w:tcPr>
          <w:p w14:paraId="7198EE8B"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V   </w:t>
            </w:r>
          </w:p>
        </w:tc>
        <w:tc>
          <w:tcPr>
            <w:tcW w:w="451" w:type="dxa"/>
          </w:tcPr>
          <w:p w14:paraId="130432B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231AB02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Total volume of reaction mixture</w:t>
            </w:r>
          </w:p>
        </w:tc>
      </w:tr>
      <w:tr w:rsidR="004B45B7" w:rsidRPr="002F49BA" w14:paraId="6564D534" w14:textId="77777777" w:rsidTr="00DD1E16">
        <w:tc>
          <w:tcPr>
            <w:tcW w:w="534" w:type="dxa"/>
          </w:tcPr>
          <w:p w14:paraId="5409B21A"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T</w:t>
            </w:r>
          </w:p>
        </w:tc>
        <w:tc>
          <w:tcPr>
            <w:tcW w:w="451" w:type="dxa"/>
          </w:tcPr>
          <w:p w14:paraId="130269F6"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5EA7C607"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Incubation time</w:t>
            </w:r>
          </w:p>
        </w:tc>
      </w:tr>
      <w:tr w:rsidR="004B45B7" w:rsidRPr="002F49BA" w14:paraId="2F4261D7" w14:textId="77777777" w:rsidTr="00DD1E16">
        <w:tc>
          <w:tcPr>
            <w:tcW w:w="534" w:type="dxa"/>
          </w:tcPr>
          <w:p w14:paraId="685423D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E</w:t>
            </w:r>
          </w:p>
        </w:tc>
        <w:tc>
          <w:tcPr>
            <w:tcW w:w="451" w:type="dxa"/>
          </w:tcPr>
          <w:p w14:paraId="7EF0349D"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601F63BE"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Extinction coefficient of guaiacol  at 450nm (0.6740 µM/cm)</w:t>
            </w:r>
          </w:p>
        </w:tc>
      </w:tr>
      <w:tr w:rsidR="004B45B7" w:rsidRPr="002F49BA" w14:paraId="0C57BD35" w14:textId="77777777" w:rsidTr="00DD1E16">
        <w:tc>
          <w:tcPr>
            <w:tcW w:w="534" w:type="dxa"/>
          </w:tcPr>
          <w:p w14:paraId="20B04B93"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V</w:t>
            </w:r>
          </w:p>
        </w:tc>
        <w:tc>
          <w:tcPr>
            <w:tcW w:w="451" w:type="dxa"/>
          </w:tcPr>
          <w:p w14:paraId="26501168"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68B895CD"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Volume of culture supernatant</w:t>
            </w:r>
          </w:p>
        </w:tc>
      </w:tr>
    </w:tbl>
    <w:p w14:paraId="1D0244AA" w14:textId="77777777" w:rsidR="004B45B7" w:rsidRPr="002F49BA" w:rsidRDefault="004B45B7" w:rsidP="00726DED">
      <w:pPr>
        <w:spacing w:line="360" w:lineRule="auto"/>
        <w:ind w:left="426" w:right="99" w:hanging="426"/>
        <w:jc w:val="both"/>
        <w:rPr>
          <w:rFonts w:ascii="Times New Roman" w:hAnsi="Times New Roman"/>
          <w:sz w:val="24"/>
          <w:szCs w:val="24"/>
        </w:rPr>
      </w:pPr>
    </w:p>
    <w:p w14:paraId="7B110040" w14:textId="77777777" w:rsidR="004B45B7" w:rsidRPr="002F49BA" w:rsidRDefault="004B45B7" w:rsidP="00726DED">
      <w:pPr>
        <w:spacing w:after="160" w:line="360" w:lineRule="auto"/>
        <w:ind w:left="851" w:right="99" w:hanging="851"/>
        <w:jc w:val="both"/>
        <w:rPr>
          <w:rFonts w:ascii="Times New Roman" w:hAnsi="Times New Roman"/>
          <w:b/>
          <w:sz w:val="24"/>
          <w:szCs w:val="24"/>
        </w:rPr>
      </w:pPr>
      <w:r>
        <w:rPr>
          <w:rFonts w:ascii="Times New Roman" w:hAnsi="Times New Roman"/>
          <w:b/>
          <w:sz w:val="24"/>
          <w:szCs w:val="24"/>
        </w:rPr>
        <w:t xml:space="preserve">2. </w:t>
      </w:r>
      <w:r w:rsidRPr="002F49BA">
        <w:rPr>
          <w:rFonts w:ascii="Times New Roman" w:hAnsi="Times New Roman"/>
          <w:b/>
          <w:sz w:val="24"/>
          <w:szCs w:val="24"/>
        </w:rPr>
        <w:t xml:space="preserve">Manganese dependent </w:t>
      </w:r>
      <w:proofErr w:type="spellStart"/>
      <w:r w:rsidRPr="002F49BA">
        <w:rPr>
          <w:rFonts w:ascii="Times New Roman" w:hAnsi="Times New Roman"/>
          <w:b/>
          <w:sz w:val="24"/>
          <w:szCs w:val="24"/>
        </w:rPr>
        <w:t>peroxidise</w:t>
      </w:r>
      <w:proofErr w:type="spellEnd"/>
      <w:r w:rsidRPr="002F49BA">
        <w:rPr>
          <w:rFonts w:ascii="Times New Roman" w:hAnsi="Times New Roman"/>
          <w:b/>
          <w:sz w:val="24"/>
          <w:szCs w:val="24"/>
        </w:rPr>
        <w:t xml:space="preserve"> </w:t>
      </w:r>
      <w:r w:rsidRPr="002F49BA">
        <w:rPr>
          <w:rFonts w:ascii="Times New Roman" w:hAnsi="Times New Roman"/>
          <w:b/>
          <w:bCs/>
          <w:sz w:val="24"/>
          <w:szCs w:val="24"/>
        </w:rPr>
        <w:t xml:space="preserve">assay </w:t>
      </w:r>
      <w:r w:rsidRPr="002F49BA">
        <w:rPr>
          <w:rFonts w:ascii="Times New Roman" w:hAnsi="Times New Roman"/>
          <w:b/>
          <w:sz w:val="24"/>
          <w:szCs w:val="24"/>
        </w:rPr>
        <w:t>(</w:t>
      </w:r>
      <w:proofErr w:type="spellStart"/>
      <w:r w:rsidRPr="002F49BA">
        <w:rPr>
          <w:rFonts w:ascii="Times New Roman" w:hAnsi="Times New Roman"/>
          <w:b/>
          <w:sz w:val="24"/>
          <w:szCs w:val="24"/>
        </w:rPr>
        <w:t>MnP</w:t>
      </w:r>
      <w:proofErr w:type="spellEnd"/>
      <w:r w:rsidRPr="002F49BA">
        <w:rPr>
          <w:rFonts w:ascii="Times New Roman" w:hAnsi="Times New Roman"/>
          <w:b/>
          <w:sz w:val="24"/>
          <w:szCs w:val="24"/>
        </w:rPr>
        <w:t>) (</w:t>
      </w:r>
      <w:proofErr w:type="spellStart"/>
      <w:r w:rsidRPr="002F49BA">
        <w:rPr>
          <w:rFonts w:ascii="Times New Roman" w:hAnsi="Times New Roman"/>
          <w:b/>
          <w:sz w:val="24"/>
          <w:szCs w:val="24"/>
        </w:rPr>
        <w:t>Paszczynski</w:t>
      </w:r>
      <w:proofErr w:type="spellEnd"/>
      <w:r w:rsidRPr="002F49BA">
        <w:rPr>
          <w:rFonts w:ascii="Times New Roman" w:hAnsi="Times New Roman"/>
          <w:b/>
          <w:sz w:val="24"/>
          <w:szCs w:val="24"/>
        </w:rPr>
        <w:t xml:space="preserve"> et al. 1986; Mata and Savoie 1998)</w:t>
      </w:r>
    </w:p>
    <w:p w14:paraId="564396ED" w14:textId="77777777" w:rsidR="004B45B7" w:rsidRDefault="004B45B7" w:rsidP="00726DED">
      <w:pPr>
        <w:spacing w:after="160" w:line="360" w:lineRule="auto"/>
        <w:ind w:right="99"/>
        <w:jc w:val="both"/>
        <w:rPr>
          <w:rFonts w:ascii="Times New Roman" w:hAnsi="Times New Roman"/>
          <w:sz w:val="24"/>
          <w:szCs w:val="24"/>
        </w:rPr>
      </w:pPr>
      <w:r w:rsidRPr="002F49BA">
        <w:rPr>
          <w:rFonts w:ascii="Times New Roman" w:hAnsi="Times New Roman"/>
          <w:sz w:val="24"/>
          <w:szCs w:val="24"/>
        </w:rPr>
        <w:t xml:space="preserve">             The activity of Manganese dependent </w:t>
      </w:r>
      <w:proofErr w:type="spellStart"/>
      <w:r w:rsidRPr="002F49BA">
        <w:rPr>
          <w:rFonts w:ascii="Times New Roman" w:hAnsi="Times New Roman"/>
          <w:sz w:val="24"/>
          <w:szCs w:val="24"/>
        </w:rPr>
        <w:t>peroxidise</w:t>
      </w:r>
      <w:proofErr w:type="spellEnd"/>
      <w:r w:rsidRPr="002F49BA">
        <w:rPr>
          <w:rFonts w:ascii="Times New Roman" w:hAnsi="Times New Roman"/>
          <w:sz w:val="24"/>
          <w:szCs w:val="24"/>
        </w:rPr>
        <w:t xml:space="preserve"> (</w:t>
      </w:r>
      <w:proofErr w:type="spellStart"/>
      <w:r w:rsidRPr="002F49BA">
        <w:rPr>
          <w:rFonts w:ascii="Times New Roman" w:hAnsi="Times New Roman"/>
          <w:sz w:val="24"/>
          <w:szCs w:val="24"/>
        </w:rPr>
        <w:t>MnP</w:t>
      </w:r>
      <w:proofErr w:type="spellEnd"/>
      <w:r w:rsidRPr="002F49BA">
        <w:rPr>
          <w:rFonts w:ascii="Times New Roman" w:hAnsi="Times New Roman"/>
          <w:sz w:val="24"/>
          <w:szCs w:val="24"/>
        </w:rPr>
        <w:t xml:space="preserve">) was estimated according to method of </w:t>
      </w:r>
      <w:proofErr w:type="spellStart"/>
      <w:r w:rsidRPr="002F49BA">
        <w:rPr>
          <w:rFonts w:ascii="Times New Roman" w:hAnsi="Times New Roman"/>
          <w:sz w:val="24"/>
          <w:szCs w:val="24"/>
        </w:rPr>
        <w:t>Paszczynski</w:t>
      </w:r>
      <w:proofErr w:type="spellEnd"/>
      <w:r w:rsidRPr="002F49BA">
        <w:rPr>
          <w:rFonts w:ascii="Times New Roman" w:hAnsi="Times New Roman"/>
          <w:sz w:val="24"/>
          <w:szCs w:val="24"/>
        </w:rPr>
        <w:t xml:space="preserve"> et al. 1986; Mata and Savoie 1998, based on the rate of oxidation of Mn (II) to Mn (III) and hydrogen peroxide ions produced by fungi to degrade lignin substrate.</w:t>
      </w:r>
    </w:p>
    <w:p w14:paraId="7A01EFB7" w14:textId="77777777" w:rsidR="004B45B7" w:rsidRPr="002F49BA" w:rsidRDefault="004B45B7" w:rsidP="00726DED">
      <w:pPr>
        <w:spacing w:line="360" w:lineRule="auto"/>
        <w:ind w:left="426" w:right="99" w:hanging="426"/>
        <w:jc w:val="both"/>
        <w:rPr>
          <w:rFonts w:ascii="Times New Roman" w:hAnsi="Times New Roman"/>
          <w:sz w:val="24"/>
          <w:szCs w:val="24"/>
        </w:rPr>
      </w:pPr>
      <w:r w:rsidRPr="002F49BA">
        <w:rPr>
          <w:rFonts w:ascii="Times New Roman" w:hAnsi="Times New Roman"/>
          <w:b/>
          <w:sz w:val="24"/>
          <w:szCs w:val="24"/>
        </w:rPr>
        <w:t>Reagent</w:t>
      </w:r>
    </w:p>
    <w:p w14:paraId="375635B8" w14:textId="77777777" w:rsidR="004B45B7" w:rsidRPr="00C54D3F" w:rsidRDefault="004B45B7" w:rsidP="00726DED">
      <w:pPr>
        <w:pStyle w:val="ListParagraph"/>
        <w:numPr>
          <w:ilvl w:val="0"/>
          <w:numId w:val="4"/>
        </w:numPr>
        <w:spacing w:after="0" w:line="360" w:lineRule="auto"/>
        <w:ind w:left="851" w:right="99" w:hanging="851"/>
        <w:jc w:val="both"/>
        <w:rPr>
          <w:rFonts w:ascii="Times New Roman" w:hAnsi="Times New Roman"/>
          <w:sz w:val="24"/>
          <w:szCs w:val="24"/>
        </w:rPr>
      </w:pPr>
      <w:r>
        <w:rPr>
          <w:rFonts w:ascii="Times New Roman" w:hAnsi="Times New Roman"/>
          <w:sz w:val="24"/>
          <w:szCs w:val="24"/>
        </w:rPr>
        <w:t xml:space="preserve"> 0.5M Sodium Tartrate buffer (pH 5.0</w:t>
      </w:r>
      <w:r w:rsidRPr="002F49BA">
        <w:rPr>
          <w:rFonts w:ascii="Times New Roman" w:hAnsi="Times New Roman"/>
          <w:sz w:val="24"/>
          <w:szCs w:val="24"/>
        </w:rPr>
        <w:t>)</w:t>
      </w:r>
    </w:p>
    <w:p w14:paraId="01579F9A" w14:textId="77777777" w:rsidR="004B45B7" w:rsidRDefault="004B45B7" w:rsidP="00726DED">
      <w:pPr>
        <w:pStyle w:val="ListParagraph"/>
        <w:numPr>
          <w:ilvl w:val="0"/>
          <w:numId w:val="4"/>
        </w:numPr>
        <w:spacing w:after="0" w:line="360" w:lineRule="auto"/>
        <w:ind w:left="851" w:right="99" w:hanging="851"/>
        <w:jc w:val="both"/>
        <w:rPr>
          <w:rFonts w:ascii="Times New Roman" w:hAnsi="Times New Roman"/>
          <w:sz w:val="24"/>
          <w:szCs w:val="24"/>
        </w:rPr>
      </w:pPr>
      <w:r>
        <w:rPr>
          <w:rFonts w:ascii="Times New Roman" w:hAnsi="Times New Roman"/>
          <w:sz w:val="24"/>
          <w:szCs w:val="24"/>
        </w:rPr>
        <w:t>1</w:t>
      </w:r>
      <w:r w:rsidRPr="002F49BA">
        <w:rPr>
          <w:rFonts w:ascii="Times New Roman" w:hAnsi="Times New Roman"/>
          <w:sz w:val="24"/>
          <w:szCs w:val="24"/>
        </w:rPr>
        <w:t xml:space="preserve">mM </w:t>
      </w:r>
      <w:r>
        <w:rPr>
          <w:rFonts w:ascii="Times New Roman" w:hAnsi="Times New Roman"/>
          <w:sz w:val="24"/>
          <w:szCs w:val="24"/>
        </w:rPr>
        <w:t>Guaiacol</w:t>
      </w:r>
    </w:p>
    <w:p w14:paraId="19927C90" w14:textId="77777777" w:rsidR="004B45B7" w:rsidRDefault="004B45B7" w:rsidP="00726DED">
      <w:pPr>
        <w:pStyle w:val="ListParagraph"/>
        <w:numPr>
          <w:ilvl w:val="0"/>
          <w:numId w:val="4"/>
        </w:numPr>
        <w:spacing w:after="0" w:line="360" w:lineRule="auto"/>
        <w:ind w:left="851" w:right="99" w:hanging="851"/>
        <w:jc w:val="both"/>
        <w:rPr>
          <w:rFonts w:ascii="Times New Roman" w:hAnsi="Times New Roman"/>
          <w:sz w:val="24"/>
          <w:szCs w:val="24"/>
        </w:rPr>
      </w:pPr>
      <w:r>
        <w:rPr>
          <w:rFonts w:ascii="Times New Roman" w:hAnsi="Times New Roman"/>
          <w:sz w:val="24"/>
          <w:szCs w:val="24"/>
        </w:rPr>
        <w:t>1Mm Manganese sulphate (MnSO</w:t>
      </w:r>
      <w:r w:rsidRPr="00D34C26">
        <w:rPr>
          <w:rFonts w:ascii="Times New Roman" w:hAnsi="Times New Roman"/>
          <w:sz w:val="24"/>
          <w:szCs w:val="24"/>
          <w:vertAlign w:val="subscript"/>
        </w:rPr>
        <w:t>4</w:t>
      </w:r>
      <w:r>
        <w:rPr>
          <w:rFonts w:ascii="Times New Roman" w:hAnsi="Times New Roman"/>
          <w:sz w:val="24"/>
          <w:szCs w:val="24"/>
        </w:rPr>
        <w:t xml:space="preserve">) </w:t>
      </w:r>
    </w:p>
    <w:p w14:paraId="23C15AD6" w14:textId="77777777" w:rsidR="004B45B7" w:rsidRPr="002F49BA" w:rsidRDefault="004B45B7" w:rsidP="00726DED">
      <w:pPr>
        <w:pStyle w:val="ListParagraph"/>
        <w:numPr>
          <w:ilvl w:val="0"/>
          <w:numId w:val="4"/>
        </w:numPr>
        <w:spacing w:after="0" w:line="360" w:lineRule="auto"/>
        <w:ind w:left="851" w:right="99" w:hanging="851"/>
        <w:jc w:val="both"/>
        <w:rPr>
          <w:rFonts w:ascii="Times New Roman" w:hAnsi="Times New Roman"/>
          <w:sz w:val="24"/>
          <w:szCs w:val="24"/>
        </w:rPr>
      </w:pPr>
      <w:r>
        <w:rPr>
          <w:rFonts w:ascii="Times New Roman" w:hAnsi="Times New Roman"/>
          <w:sz w:val="24"/>
          <w:szCs w:val="24"/>
        </w:rPr>
        <w:t>1Mm Hydrogen Peroxide (H</w:t>
      </w:r>
      <w:r w:rsidRPr="00694065">
        <w:rPr>
          <w:rFonts w:ascii="Times New Roman" w:hAnsi="Times New Roman"/>
          <w:sz w:val="24"/>
          <w:szCs w:val="24"/>
          <w:vertAlign w:val="subscript"/>
        </w:rPr>
        <w:t>2</w:t>
      </w:r>
      <w:r>
        <w:rPr>
          <w:rFonts w:ascii="Times New Roman" w:hAnsi="Times New Roman"/>
          <w:sz w:val="24"/>
          <w:szCs w:val="24"/>
        </w:rPr>
        <w:t>O</w:t>
      </w:r>
      <w:r w:rsidRPr="00694065">
        <w:rPr>
          <w:rFonts w:ascii="Times New Roman" w:hAnsi="Times New Roman"/>
          <w:sz w:val="24"/>
          <w:szCs w:val="24"/>
          <w:vertAlign w:val="subscript"/>
        </w:rPr>
        <w:t>2</w:t>
      </w:r>
      <w:r>
        <w:rPr>
          <w:rFonts w:ascii="Times New Roman" w:hAnsi="Times New Roman"/>
          <w:sz w:val="24"/>
          <w:szCs w:val="24"/>
        </w:rPr>
        <w:t>)</w:t>
      </w:r>
    </w:p>
    <w:p w14:paraId="4BC67D66" w14:textId="77777777" w:rsidR="004B45B7" w:rsidRPr="002F49BA" w:rsidRDefault="004B45B7"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lastRenderedPageBreak/>
        <w:t>Procedure</w:t>
      </w:r>
    </w:p>
    <w:p w14:paraId="18C5965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              </w:t>
      </w:r>
      <w:r>
        <w:rPr>
          <w:rFonts w:ascii="Times New Roman" w:hAnsi="Times New Roman"/>
          <w:sz w:val="24"/>
          <w:szCs w:val="24"/>
        </w:rPr>
        <w:t>Reaction mixture was contained 0.2ml of 0.5</w:t>
      </w:r>
      <w:r w:rsidRPr="002F49BA">
        <w:rPr>
          <w:rFonts w:ascii="Times New Roman" w:hAnsi="Times New Roman"/>
          <w:sz w:val="24"/>
          <w:szCs w:val="24"/>
        </w:rPr>
        <w:t xml:space="preserve">M </w:t>
      </w:r>
      <w:r>
        <w:rPr>
          <w:rFonts w:ascii="Times New Roman" w:hAnsi="Times New Roman"/>
          <w:sz w:val="24"/>
          <w:szCs w:val="24"/>
        </w:rPr>
        <w:t>Sodium Tartrate buffer, 0.25</w:t>
      </w:r>
      <w:r w:rsidRPr="002F49BA">
        <w:rPr>
          <w:rFonts w:ascii="Times New Roman" w:hAnsi="Times New Roman"/>
          <w:sz w:val="24"/>
          <w:szCs w:val="24"/>
        </w:rPr>
        <w:t xml:space="preserve">ml </w:t>
      </w:r>
      <w:r>
        <w:rPr>
          <w:rFonts w:ascii="Times New Roman" w:hAnsi="Times New Roman"/>
          <w:sz w:val="24"/>
          <w:szCs w:val="24"/>
        </w:rPr>
        <w:t>of 1mM Guaiacol, 0.</w:t>
      </w:r>
      <w:r w:rsidRPr="002F49BA">
        <w:rPr>
          <w:rFonts w:ascii="Times New Roman" w:hAnsi="Times New Roman"/>
          <w:sz w:val="24"/>
          <w:szCs w:val="24"/>
        </w:rPr>
        <w:t>1ml of</w:t>
      </w:r>
      <w:r>
        <w:rPr>
          <w:rFonts w:ascii="Times New Roman" w:hAnsi="Times New Roman"/>
          <w:sz w:val="24"/>
          <w:szCs w:val="24"/>
        </w:rPr>
        <w:t xml:space="preserve"> 1Mm MnSO</w:t>
      </w:r>
      <w:r w:rsidRPr="00AC45BB">
        <w:rPr>
          <w:rFonts w:ascii="Times New Roman" w:hAnsi="Times New Roman"/>
          <w:sz w:val="24"/>
          <w:szCs w:val="24"/>
          <w:vertAlign w:val="subscript"/>
        </w:rPr>
        <w:t>4</w:t>
      </w:r>
      <w:r>
        <w:rPr>
          <w:rFonts w:ascii="Times New Roman" w:hAnsi="Times New Roman"/>
          <w:sz w:val="24"/>
          <w:szCs w:val="24"/>
        </w:rPr>
        <w:t xml:space="preserve">, 0.35ml of </w:t>
      </w:r>
      <w:r w:rsidRPr="002F49BA">
        <w:rPr>
          <w:rFonts w:ascii="Times New Roman" w:hAnsi="Times New Roman"/>
          <w:sz w:val="24"/>
          <w:szCs w:val="24"/>
        </w:rPr>
        <w:t xml:space="preserve"> </w:t>
      </w:r>
      <w:r>
        <w:rPr>
          <w:rFonts w:ascii="Times New Roman" w:hAnsi="Times New Roman"/>
          <w:sz w:val="24"/>
          <w:szCs w:val="24"/>
        </w:rPr>
        <w:t>enzyme dilution (</w:t>
      </w:r>
      <w:r w:rsidRPr="002F49BA">
        <w:rPr>
          <w:rFonts w:ascii="Times New Roman" w:hAnsi="Times New Roman"/>
          <w:sz w:val="24"/>
          <w:szCs w:val="24"/>
        </w:rPr>
        <w:t>culture supernatant</w:t>
      </w:r>
      <w:r>
        <w:rPr>
          <w:rFonts w:ascii="Times New Roman" w:hAnsi="Times New Roman"/>
          <w:sz w:val="24"/>
          <w:szCs w:val="24"/>
        </w:rPr>
        <w:t>) and 0.1ml f 1mM H</w:t>
      </w:r>
      <w:r w:rsidRPr="00544F30">
        <w:rPr>
          <w:rFonts w:ascii="Times New Roman" w:hAnsi="Times New Roman"/>
          <w:sz w:val="24"/>
          <w:szCs w:val="24"/>
          <w:vertAlign w:val="subscript"/>
        </w:rPr>
        <w:t>2</w:t>
      </w:r>
      <w:r>
        <w:rPr>
          <w:rFonts w:ascii="Times New Roman" w:hAnsi="Times New Roman"/>
          <w:sz w:val="24"/>
          <w:szCs w:val="24"/>
        </w:rPr>
        <w:t>O</w:t>
      </w:r>
      <w:r w:rsidRPr="00544F30">
        <w:rPr>
          <w:rFonts w:ascii="Times New Roman" w:hAnsi="Times New Roman"/>
          <w:sz w:val="24"/>
          <w:szCs w:val="24"/>
          <w:vertAlign w:val="subscript"/>
        </w:rPr>
        <w:t>2</w:t>
      </w:r>
      <w:r>
        <w:rPr>
          <w:rFonts w:ascii="Times New Roman" w:hAnsi="Times New Roman"/>
          <w:sz w:val="24"/>
          <w:szCs w:val="24"/>
          <w:vertAlign w:val="subscript"/>
        </w:rPr>
        <w:t xml:space="preserve"> </w:t>
      </w:r>
      <w:r w:rsidRPr="008B5F7C">
        <w:rPr>
          <w:rFonts w:ascii="Times New Roman" w:hAnsi="Times New Roman"/>
          <w:sz w:val="24"/>
          <w:szCs w:val="24"/>
        </w:rPr>
        <w:t>in test tube</w:t>
      </w:r>
      <w:r w:rsidRPr="002F49BA">
        <w:rPr>
          <w:rFonts w:ascii="Times New Roman" w:hAnsi="Times New Roman"/>
          <w:sz w:val="24"/>
          <w:szCs w:val="24"/>
        </w:rPr>
        <w:t>.</w:t>
      </w:r>
      <w:r>
        <w:rPr>
          <w:rFonts w:ascii="Times New Roman" w:hAnsi="Times New Roman"/>
          <w:sz w:val="24"/>
          <w:szCs w:val="24"/>
        </w:rPr>
        <w:t xml:space="preserve"> </w:t>
      </w:r>
      <w:r w:rsidRPr="00232914">
        <w:rPr>
          <w:rFonts w:ascii="Times New Roman" w:hAnsi="Times New Roman"/>
          <w:sz w:val="24"/>
          <w:szCs w:val="24"/>
        </w:rPr>
        <w:t>After adding all these reagents to the test tube, the initial reading was taken at 465nm by using a spectrophotometer. The final reading was taken after 5 minutes of incubation at room temperature</w:t>
      </w:r>
      <w:r>
        <w:rPr>
          <w:rFonts w:ascii="Times New Roman" w:hAnsi="Times New Roman"/>
          <w:sz w:val="24"/>
          <w:szCs w:val="24"/>
        </w:rPr>
        <w:t xml:space="preserve">. </w:t>
      </w:r>
      <w:r w:rsidRPr="002F49BA">
        <w:rPr>
          <w:rFonts w:ascii="Times New Roman" w:hAnsi="Times New Roman"/>
          <w:sz w:val="24"/>
          <w:szCs w:val="24"/>
        </w:rPr>
        <w:t xml:space="preserve">The blank was also prepared with all components except the enzyme (culture supernatant). One International Unit (IU) of enzyme activity represents 1 µmoles guaiacol released/min/ml of enzyme. </w:t>
      </w:r>
    </w:p>
    <w:p w14:paraId="6F259FDB" w14:textId="77777777" w:rsidR="004B45B7" w:rsidRPr="002F49BA" w:rsidRDefault="004B45B7" w:rsidP="00726DED">
      <w:pPr>
        <w:spacing w:after="160" w:line="360" w:lineRule="auto"/>
        <w:ind w:right="99"/>
        <w:jc w:val="both"/>
        <w:rPr>
          <w:rFonts w:ascii="Times New Roman" w:hAnsi="Times New Roman"/>
          <w:sz w:val="24"/>
          <w:szCs w:val="24"/>
        </w:rPr>
      </w:pPr>
    </w:p>
    <w:p w14:paraId="1172985C" w14:textId="77777777" w:rsidR="004B45B7" w:rsidRPr="002F49BA" w:rsidRDefault="004B45B7" w:rsidP="00726DED">
      <w:pPr>
        <w:spacing w:after="160" w:line="360" w:lineRule="auto"/>
        <w:ind w:right="99" w:firstLine="426"/>
        <w:jc w:val="both"/>
        <w:rPr>
          <w:rFonts w:ascii="Times New Roman" w:hAnsi="Times New Roman"/>
          <w:sz w:val="24"/>
          <w:szCs w:val="24"/>
        </w:rPr>
      </w:pPr>
      <w:r w:rsidRPr="002F49BA">
        <w:rPr>
          <w:rFonts w:ascii="Times New Roman" w:hAnsi="Times New Roman"/>
          <w:sz w:val="24"/>
          <w:szCs w:val="24"/>
        </w:rPr>
        <w:t xml:space="preserve">   </w:t>
      </w:r>
      <w:proofErr w:type="spellStart"/>
      <w:r w:rsidRPr="002F49BA">
        <w:rPr>
          <w:rFonts w:ascii="Times New Roman" w:hAnsi="Times New Roman"/>
          <w:sz w:val="24"/>
          <w:szCs w:val="24"/>
        </w:rPr>
        <w:t>MnP</w:t>
      </w:r>
      <w:proofErr w:type="spellEnd"/>
      <w:r w:rsidRPr="002F49BA">
        <w:rPr>
          <w:rFonts w:ascii="Times New Roman" w:hAnsi="Times New Roman"/>
          <w:sz w:val="24"/>
          <w:szCs w:val="24"/>
        </w:rPr>
        <w:t xml:space="preserve"> activity calculated by using formula given below:</w:t>
      </w:r>
    </w:p>
    <w:p w14:paraId="744BC860" w14:textId="77777777" w:rsidR="004B45B7" w:rsidRPr="002F49BA" w:rsidRDefault="004B45B7" w:rsidP="00726DED">
      <w:pPr>
        <w:spacing w:after="160" w:line="360" w:lineRule="auto"/>
        <w:ind w:right="99"/>
        <w:rPr>
          <w:rFonts w:ascii="Times New Roman" w:hAnsi="Times New Roman"/>
          <w:sz w:val="24"/>
          <w:szCs w:val="24"/>
        </w:rPr>
      </w:pPr>
      <m:oMathPara>
        <m:oMath>
          <m:r>
            <m:rPr>
              <m:sty m:val="p"/>
            </m:rPr>
            <w:rPr>
              <w:rFonts w:ascii="Cambria Math" w:hAnsi="Cambria Math"/>
              <w:sz w:val="24"/>
              <w:szCs w:val="24"/>
            </w:rPr>
            <m:t>MnP activity (U/L)  =</m:t>
          </m:r>
          <m:f>
            <m:fPr>
              <m:ctrlPr>
                <w:rPr>
                  <w:rFonts w:ascii="Cambria Math" w:hAnsi="Cambria Math"/>
                  <w:sz w:val="24"/>
                  <w:szCs w:val="24"/>
                </w:rPr>
              </m:ctrlPr>
            </m:fPr>
            <m:num>
              <m:d>
                <m:dPr>
                  <m:ctrlPr>
                    <w:rPr>
                      <w:rFonts w:ascii="Cambria Math" w:hAnsi="Cambria Math"/>
                      <w:sz w:val="24"/>
                      <w:szCs w:val="24"/>
                    </w:rPr>
                  </m:ctrlPr>
                </m:dPr>
                <m:e>
                  <m:r>
                    <m:rPr>
                      <m:sty m:val="p"/>
                    </m:rPr>
                    <w:rPr>
                      <w:rFonts w:ascii="Cambria Math" w:hAnsi="Cambria Math"/>
                      <w:sz w:val="24"/>
                      <w:szCs w:val="24"/>
                    </w:rPr>
                    <m:t>∆ Absorbance</m:t>
                  </m:r>
                </m:e>
              </m:d>
              <m:r>
                <m:rPr>
                  <m:sty m:val="p"/>
                </m:rPr>
                <w:rPr>
                  <w:rFonts w:ascii="Cambria Math" w:hAnsi="Cambria Math"/>
                  <w:sz w:val="24"/>
                  <w:szCs w:val="24"/>
                </w:rPr>
                <m:t>×10</m:t>
              </m:r>
            </m:num>
            <m:den>
              <m:r>
                <m:rPr>
                  <m:sty m:val="p"/>
                </m:rPr>
                <w:rPr>
                  <w:rFonts w:ascii="Cambria Math" w:hAnsi="Cambria Math"/>
                  <w:sz w:val="24"/>
                  <w:szCs w:val="24"/>
                </w:rPr>
                <m:t>e× R× t</m:t>
              </m:r>
            </m:den>
          </m:f>
        </m:oMath>
      </m:oMathPara>
    </w:p>
    <w:p w14:paraId="1A530B9B" w14:textId="77777777" w:rsidR="004B45B7" w:rsidRPr="002F49BA" w:rsidRDefault="004B45B7" w:rsidP="00726DED">
      <w:pPr>
        <w:spacing w:after="160" w:line="360" w:lineRule="auto"/>
        <w:ind w:right="99"/>
        <w:jc w:val="both"/>
        <w:rPr>
          <w:rFonts w:ascii="Times New Roman" w:hAnsi="Times New Roman"/>
          <w:sz w:val="24"/>
          <w:szCs w:val="24"/>
        </w:rPr>
      </w:pPr>
      <w:r w:rsidRPr="002F49BA">
        <w:rPr>
          <w:rFonts w:ascii="Times New Roman" w:hAnsi="Times New Roman"/>
          <w:sz w:val="24"/>
          <w:szCs w:val="24"/>
        </w:rPr>
        <w:t xml:space="preserve">Where, </w:t>
      </w:r>
    </w:p>
    <w:tbl>
      <w:tblPr>
        <w:tblW w:w="0" w:type="auto"/>
        <w:tblLook w:val="04A0" w:firstRow="1" w:lastRow="0" w:firstColumn="1" w:lastColumn="0" w:noHBand="0" w:noVBand="1"/>
      </w:tblPr>
      <w:tblGrid>
        <w:gridCol w:w="1809"/>
        <w:gridCol w:w="451"/>
        <w:gridCol w:w="7316"/>
      </w:tblGrid>
      <w:tr w:rsidR="004B45B7" w:rsidRPr="002F49BA" w14:paraId="0919A9D6" w14:textId="77777777" w:rsidTr="00DD1E16">
        <w:tc>
          <w:tcPr>
            <w:tcW w:w="1809" w:type="dxa"/>
          </w:tcPr>
          <w:p w14:paraId="7EF0EF2E"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Absorbance</w:t>
            </w:r>
          </w:p>
        </w:tc>
        <w:tc>
          <w:tcPr>
            <w:tcW w:w="451" w:type="dxa"/>
          </w:tcPr>
          <w:p w14:paraId="7C14A88D"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7316" w:type="dxa"/>
          </w:tcPr>
          <w:p w14:paraId="3F931857"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Final absorbance- initial absorbance</w:t>
            </w:r>
          </w:p>
        </w:tc>
      </w:tr>
      <w:tr w:rsidR="004B45B7" w:rsidRPr="002F49BA" w14:paraId="2BA89B9E" w14:textId="77777777" w:rsidTr="00DD1E16">
        <w:tc>
          <w:tcPr>
            <w:tcW w:w="1809" w:type="dxa"/>
          </w:tcPr>
          <w:p w14:paraId="38951D42"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e   </w:t>
            </w:r>
          </w:p>
        </w:tc>
        <w:tc>
          <w:tcPr>
            <w:tcW w:w="451" w:type="dxa"/>
          </w:tcPr>
          <w:p w14:paraId="4B902E63"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7316" w:type="dxa"/>
          </w:tcPr>
          <w:p w14:paraId="75507BC1"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Extinction coefficient of guaiacol substrate (26.6 mM</w:t>
            </w:r>
            <w:r w:rsidRPr="002F49BA">
              <w:rPr>
                <w:rFonts w:ascii="Times New Roman" w:hAnsi="Times New Roman"/>
                <w:sz w:val="24"/>
                <w:szCs w:val="24"/>
                <w:vertAlign w:val="superscript"/>
              </w:rPr>
              <w:t>-1</w:t>
            </w:r>
            <w:r w:rsidRPr="002F49BA">
              <w:rPr>
                <w:rFonts w:ascii="Times New Roman" w:hAnsi="Times New Roman"/>
                <w:sz w:val="24"/>
                <w:szCs w:val="24"/>
              </w:rPr>
              <w:t xml:space="preserve"> cm</w:t>
            </w:r>
            <w:r w:rsidRPr="002F49BA">
              <w:rPr>
                <w:rFonts w:ascii="Times New Roman" w:hAnsi="Times New Roman"/>
                <w:sz w:val="24"/>
                <w:szCs w:val="24"/>
                <w:vertAlign w:val="superscript"/>
              </w:rPr>
              <w:t>-1</w:t>
            </w:r>
            <w:r w:rsidRPr="002F49BA">
              <w:rPr>
                <w:rFonts w:ascii="Times New Roman" w:hAnsi="Times New Roman"/>
                <w:sz w:val="24"/>
                <w:szCs w:val="24"/>
              </w:rPr>
              <w:t>.)</w:t>
            </w:r>
          </w:p>
        </w:tc>
      </w:tr>
      <w:tr w:rsidR="004B45B7" w:rsidRPr="002F49BA" w14:paraId="63EE203F" w14:textId="77777777" w:rsidTr="00DD1E16">
        <w:tc>
          <w:tcPr>
            <w:tcW w:w="1809" w:type="dxa"/>
          </w:tcPr>
          <w:p w14:paraId="7E66C3A7"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R</w:t>
            </w:r>
          </w:p>
        </w:tc>
        <w:tc>
          <w:tcPr>
            <w:tcW w:w="451" w:type="dxa"/>
          </w:tcPr>
          <w:p w14:paraId="476CD3E8"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7316" w:type="dxa"/>
          </w:tcPr>
          <w:p w14:paraId="350A370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Amount of enzyme (reaction mixture) in broth (1ml)</w:t>
            </w:r>
          </w:p>
        </w:tc>
      </w:tr>
      <w:tr w:rsidR="004B45B7" w:rsidRPr="002F49BA" w14:paraId="3199944B" w14:textId="77777777" w:rsidTr="00DD1E16">
        <w:tc>
          <w:tcPr>
            <w:tcW w:w="1809" w:type="dxa"/>
          </w:tcPr>
          <w:p w14:paraId="4157F1C5"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T</w:t>
            </w:r>
          </w:p>
        </w:tc>
        <w:tc>
          <w:tcPr>
            <w:tcW w:w="451" w:type="dxa"/>
          </w:tcPr>
          <w:p w14:paraId="65E2E715"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7316" w:type="dxa"/>
          </w:tcPr>
          <w:p w14:paraId="4CC80CA3"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Reaction Time (5min)</w:t>
            </w:r>
          </w:p>
        </w:tc>
      </w:tr>
    </w:tbl>
    <w:p w14:paraId="6BDADB3C" w14:textId="77777777" w:rsidR="004B45B7" w:rsidRPr="002F49BA" w:rsidRDefault="004B45B7" w:rsidP="00726DED">
      <w:pPr>
        <w:pStyle w:val="BodyText"/>
        <w:spacing w:before="90" w:line="360" w:lineRule="auto"/>
        <w:ind w:left="798" w:right="99" w:hanging="798"/>
        <w:jc w:val="both"/>
        <w:rPr>
          <w:b/>
        </w:rPr>
      </w:pPr>
    </w:p>
    <w:p w14:paraId="46196C68" w14:textId="77777777" w:rsidR="003E58C1" w:rsidRPr="002F49BA" w:rsidRDefault="004B45B7" w:rsidP="00726DED">
      <w:pPr>
        <w:pStyle w:val="ListParagraph"/>
        <w:spacing w:after="160" w:line="360" w:lineRule="auto"/>
        <w:ind w:left="426" w:right="99" w:hanging="426"/>
        <w:rPr>
          <w:rFonts w:ascii="Times New Roman" w:hAnsi="Times New Roman"/>
          <w:sz w:val="24"/>
          <w:szCs w:val="24"/>
        </w:rPr>
      </w:pPr>
      <w:r>
        <w:rPr>
          <w:rFonts w:ascii="Times New Roman" w:hAnsi="Times New Roman"/>
          <w:b/>
          <w:sz w:val="24"/>
          <w:szCs w:val="24"/>
        </w:rPr>
        <w:t>3</w:t>
      </w:r>
      <w:r w:rsidR="003E58C1">
        <w:rPr>
          <w:rFonts w:ascii="Times New Roman" w:hAnsi="Times New Roman"/>
          <w:b/>
          <w:sz w:val="24"/>
          <w:szCs w:val="24"/>
        </w:rPr>
        <w:t>.</w:t>
      </w:r>
      <w:r w:rsidR="003E58C1" w:rsidRPr="002F49BA">
        <w:rPr>
          <w:rFonts w:ascii="Times New Roman" w:hAnsi="Times New Roman"/>
          <w:bCs/>
          <w:sz w:val="24"/>
          <w:szCs w:val="24"/>
        </w:rPr>
        <w:t xml:space="preserve"> </w:t>
      </w:r>
      <w:r w:rsidR="003E58C1" w:rsidRPr="002F49BA">
        <w:rPr>
          <w:rFonts w:ascii="Times New Roman" w:hAnsi="Times New Roman"/>
          <w:b/>
          <w:bCs/>
          <w:sz w:val="24"/>
          <w:szCs w:val="24"/>
        </w:rPr>
        <w:t>Cellulase assay</w:t>
      </w:r>
      <w:r w:rsidR="003E58C1" w:rsidRPr="002F49BA">
        <w:rPr>
          <w:rFonts w:ascii="Times New Roman" w:hAnsi="Times New Roman"/>
          <w:sz w:val="24"/>
          <w:szCs w:val="24"/>
        </w:rPr>
        <w:t xml:space="preserve"> </w:t>
      </w:r>
    </w:p>
    <w:p w14:paraId="5860A2ED" w14:textId="77777777" w:rsidR="003E58C1" w:rsidRPr="002F49BA" w:rsidRDefault="004B45B7" w:rsidP="00726DED">
      <w:pPr>
        <w:pStyle w:val="ListParagraph"/>
        <w:tabs>
          <w:tab w:val="left" w:pos="0"/>
        </w:tabs>
        <w:spacing w:after="160" w:line="360" w:lineRule="auto"/>
        <w:ind w:left="426" w:right="99" w:hanging="426"/>
        <w:rPr>
          <w:rFonts w:ascii="Times New Roman" w:hAnsi="Times New Roman"/>
          <w:sz w:val="24"/>
          <w:szCs w:val="24"/>
        </w:rPr>
      </w:pPr>
      <w:r>
        <w:rPr>
          <w:rFonts w:ascii="Times New Roman" w:hAnsi="Times New Roman"/>
          <w:sz w:val="24"/>
          <w:szCs w:val="24"/>
        </w:rPr>
        <w:t>3</w:t>
      </w:r>
      <w:r w:rsidR="003E58C1" w:rsidRPr="002F49BA">
        <w:rPr>
          <w:rFonts w:ascii="Times New Roman" w:hAnsi="Times New Roman"/>
          <w:sz w:val="24"/>
          <w:szCs w:val="24"/>
        </w:rPr>
        <w:t>.1   Carboxymethyl Cellulase (CMC) assay (Reese and Mandel 1963)</w:t>
      </w:r>
    </w:p>
    <w:p w14:paraId="0E575370" w14:textId="77777777" w:rsidR="003E58C1" w:rsidRPr="002F49BA" w:rsidRDefault="004B45B7" w:rsidP="00726DED">
      <w:pPr>
        <w:pStyle w:val="ListParagraph"/>
        <w:spacing w:after="160" w:line="360" w:lineRule="auto"/>
        <w:ind w:left="426" w:right="99" w:hanging="426"/>
        <w:rPr>
          <w:rFonts w:ascii="Times New Roman" w:hAnsi="Times New Roman"/>
          <w:sz w:val="24"/>
          <w:szCs w:val="24"/>
        </w:rPr>
      </w:pPr>
      <w:r>
        <w:rPr>
          <w:rFonts w:ascii="Times New Roman" w:hAnsi="Times New Roman"/>
          <w:sz w:val="24"/>
          <w:szCs w:val="24"/>
        </w:rPr>
        <w:t>3</w:t>
      </w:r>
      <w:r w:rsidR="003E58C1" w:rsidRPr="002F49BA">
        <w:rPr>
          <w:rFonts w:ascii="Times New Roman" w:hAnsi="Times New Roman"/>
          <w:sz w:val="24"/>
          <w:szCs w:val="24"/>
        </w:rPr>
        <w:t xml:space="preserve">.2   </w:t>
      </w:r>
      <w:proofErr w:type="spellStart"/>
      <w:r w:rsidR="003E58C1" w:rsidRPr="002F49BA">
        <w:rPr>
          <w:rFonts w:ascii="Times New Roman" w:hAnsi="Times New Roman"/>
          <w:sz w:val="24"/>
          <w:szCs w:val="24"/>
        </w:rPr>
        <w:t>FPase</w:t>
      </w:r>
      <w:proofErr w:type="spellEnd"/>
      <w:r w:rsidR="003E58C1" w:rsidRPr="002F49BA">
        <w:rPr>
          <w:rFonts w:ascii="Times New Roman" w:hAnsi="Times New Roman"/>
          <w:sz w:val="24"/>
          <w:szCs w:val="24"/>
        </w:rPr>
        <w:t xml:space="preserve"> assay (Reese and Mandel 1963)</w:t>
      </w:r>
    </w:p>
    <w:p w14:paraId="4728B466" w14:textId="77777777" w:rsidR="003E58C1" w:rsidRPr="002F49BA" w:rsidRDefault="004B45B7" w:rsidP="00726DED">
      <w:pPr>
        <w:pStyle w:val="ListParagraph"/>
        <w:spacing w:after="160" w:line="360" w:lineRule="auto"/>
        <w:ind w:left="426" w:right="99" w:hanging="426"/>
        <w:rPr>
          <w:rFonts w:ascii="Times New Roman" w:hAnsi="Times New Roman"/>
          <w:sz w:val="24"/>
          <w:szCs w:val="24"/>
        </w:rPr>
      </w:pPr>
      <w:r>
        <w:rPr>
          <w:rFonts w:ascii="Times New Roman" w:hAnsi="Times New Roman"/>
          <w:sz w:val="24"/>
          <w:szCs w:val="24"/>
        </w:rPr>
        <w:t>3</w:t>
      </w:r>
      <w:r w:rsidR="003E58C1" w:rsidRPr="002F49BA">
        <w:rPr>
          <w:rFonts w:ascii="Times New Roman" w:hAnsi="Times New Roman"/>
          <w:sz w:val="24"/>
          <w:szCs w:val="24"/>
        </w:rPr>
        <w:t>.3   β glycosidase assay (Bergheim and Patterson 1973)</w:t>
      </w:r>
    </w:p>
    <w:p w14:paraId="7F9D762E" w14:textId="77777777" w:rsidR="003E58C1" w:rsidRPr="002F49BA" w:rsidRDefault="004B45B7" w:rsidP="00726DED">
      <w:pPr>
        <w:spacing w:line="360" w:lineRule="auto"/>
        <w:ind w:left="426" w:right="99" w:hanging="426"/>
        <w:jc w:val="both"/>
        <w:rPr>
          <w:rFonts w:ascii="Times New Roman" w:hAnsi="Times New Roman"/>
          <w:sz w:val="24"/>
          <w:szCs w:val="24"/>
        </w:rPr>
      </w:pPr>
      <w:proofErr w:type="gramStart"/>
      <w:r>
        <w:rPr>
          <w:rFonts w:ascii="Times New Roman" w:hAnsi="Times New Roman"/>
          <w:b/>
          <w:sz w:val="24"/>
          <w:szCs w:val="24"/>
        </w:rPr>
        <w:t>3</w:t>
      </w:r>
      <w:r w:rsidR="003E58C1" w:rsidRPr="002F49BA">
        <w:rPr>
          <w:rFonts w:ascii="Times New Roman" w:hAnsi="Times New Roman"/>
          <w:b/>
          <w:sz w:val="24"/>
          <w:szCs w:val="24"/>
        </w:rPr>
        <w:t>.1  Carboxymethyl</w:t>
      </w:r>
      <w:proofErr w:type="gramEnd"/>
      <w:r w:rsidR="003E58C1" w:rsidRPr="002F49BA">
        <w:rPr>
          <w:rFonts w:ascii="Times New Roman" w:hAnsi="Times New Roman"/>
          <w:b/>
          <w:sz w:val="24"/>
          <w:szCs w:val="24"/>
        </w:rPr>
        <w:t xml:space="preserve"> Cellulase (CMC) assay (Reese and Mandel 1963) </w:t>
      </w:r>
    </w:p>
    <w:p w14:paraId="56CBCDB4"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 xml:space="preserve">Reagents </w:t>
      </w:r>
    </w:p>
    <w:p w14:paraId="639F4A21" w14:textId="77777777" w:rsidR="003E58C1" w:rsidRPr="002F49BA" w:rsidRDefault="003E58C1" w:rsidP="00726DED">
      <w:pPr>
        <w:spacing w:line="360" w:lineRule="auto"/>
        <w:ind w:left="426" w:right="99" w:hanging="426"/>
        <w:jc w:val="both"/>
        <w:rPr>
          <w:rFonts w:ascii="Times New Roman" w:hAnsi="Times New Roman"/>
          <w:sz w:val="24"/>
          <w:szCs w:val="24"/>
        </w:rPr>
      </w:pPr>
      <w:r w:rsidRPr="002F49BA">
        <w:rPr>
          <w:rFonts w:ascii="Times New Roman" w:hAnsi="Times New Roman"/>
          <w:sz w:val="24"/>
          <w:szCs w:val="24"/>
        </w:rPr>
        <w:t xml:space="preserve">i) </w:t>
      </w:r>
      <w:r w:rsidRPr="002F49BA">
        <w:rPr>
          <w:rFonts w:ascii="Times New Roman" w:hAnsi="Times New Roman"/>
          <w:sz w:val="24"/>
          <w:szCs w:val="24"/>
        </w:rPr>
        <w:tab/>
        <w:t xml:space="preserve">     1 % CMC in citrate buffer (0.05M, pH 5.0) </w:t>
      </w:r>
    </w:p>
    <w:p w14:paraId="70EBC8B9" w14:textId="77777777" w:rsidR="003E58C1" w:rsidRPr="002F49BA" w:rsidRDefault="003E58C1" w:rsidP="00726DED">
      <w:pPr>
        <w:spacing w:line="360" w:lineRule="auto"/>
        <w:ind w:left="709" w:right="99" w:hanging="709"/>
        <w:jc w:val="both"/>
        <w:rPr>
          <w:rFonts w:ascii="Times New Roman" w:hAnsi="Times New Roman"/>
          <w:sz w:val="24"/>
          <w:szCs w:val="24"/>
        </w:rPr>
      </w:pPr>
      <w:r w:rsidRPr="002F49BA">
        <w:rPr>
          <w:rFonts w:ascii="Times New Roman" w:hAnsi="Times New Roman"/>
          <w:sz w:val="24"/>
          <w:szCs w:val="24"/>
        </w:rPr>
        <w:t xml:space="preserve">ii)      </w:t>
      </w:r>
      <w:r w:rsidRPr="002F49BA">
        <w:rPr>
          <w:rFonts w:ascii="Times New Roman" w:hAnsi="Times New Roman"/>
          <w:sz w:val="24"/>
          <w:szCs w:val="24"/>
        </w:rPr>
        <w:tab/>
      </w:r>
      <w:proofErr w:type="spellStart"/>
      <w:r w:rsidRPr="002F49BA">
        <w:rPr>
          <w:rFonts w:ascii="Times New Roman" w:hAnsi="Times New Roman"/>
          <w:sz w:val="24"/>
          <w:szCs w:val="24"/>
        </w:rPr>
        <w:t>Dinitrosalicylic</w:t>
      </w:r>
      <w:proofErr w:type="spellEnd"/>
      <w:r w:rsidRPr="002F49BA">
        <w:rPr>
          <w:rFonts w:ascii="Times New Roman" w:hAnsi="Times New Roman"/>
          <w:sz w:val="24"/>
          <w:szCs w:val="24"/>
        </w:rPr>
        <w:t xml:space="preserve"> acid (DNSA) Reagent: NaOH: 1.0 g, Phenol: 0.2 g, Sodium potassium </w:t>
      </w:r>
      <w:proofErr w:type="spellStart"/>
      <w:proofErr w:type="gramStart"/>
      <w:r w:rsidRPr="002F49BA">
        <w:rPr>
          <w:rFonts w:ascii="Times New Roman" w:hAnsi="Times New Roman"/>
          <w:sz w:val="24"/>
          <w:szCs w:val="24"/>
        </w:rPr>
        <w:t>tartarate</w:t>
      </w:r>
      <w:proofErr w:type="spellEnd"/>
      <w:r w:rsidRPr="002F49BA">
        <w:rPr>
          <w:rFonts w:ascii="Times New Roman" w:hAnsi="Times New Roman"/>
          <w:sz w:val="24"/>
          <w:szCs w:val="24"/>
        </w:rPr>
        <w:t xml:space="preserve"> :</w:t>
      </w:r>
      <w:proofErr w:type="gramEnd"/>
      <w:r w:rsidRPr="002F49BA">
        <w:rPr>
          <w:rFonts w:ascii="Times New Roman" w:hAnsi="Times New Roman"/>
          <w:sz w:val="24"/>
          <w:szCs w:val="24"/>
        </w:rPr>
        <w:t xml:space="preserve"> 20.0 g, Sodium sulphate : 0.05g, DNSA reagent : 1.0g, Distilled water : 100ml </w:t>
      </w:r>
    </w:p>
    <w:p w14:paraId="20806143" w14:textId="77777777" w:rsidR="003E58C1" w:rsidRPr="002F49BA" w:rsidRDefault="003E58C1" w:rsidP="00726DED">
      <w:pPr>
        <w:pStyle w:val="ListParagraph"/>
        <w:widowControl w:val="0"/>
        <w:numPr>
          <w:ilvl w:val="0"/>
          <w:numId w:val="1"/>
        </w:numPr>
        <w:autoSpaceDE w:val="0"/>
        <w:autoSpaceDN w:val="0"/>
        <w:spacing w:after="0" w:line="360" w:lineRule="auto"/>
        <w:ind w:left="709" w:right="99"/>
        <w:contextualSpacing w:val="0"/>
        <w:jc w:val="both"/>
        <w:rPr>
          <w:rFonts w:ascii="Times New Roman" w:hAnsi="Times New Roman"/>
          <w:sz w:val="24"/>
          <w:szCs w:val="24"/>
        </w:rPr>
      </w:pPr>
      <w:r w:rsidRPr="002F49BA">
        <w:rPr>
          <w:rFonts w:ascii="Times New Roman" w:hAnsi="Times New Roman"/>
          <w:sz w:val="24"/>
          <w:szCs w:val="24"/>
        </w:rPr>
        <w:t xml:space="preserve">Standard solution of glucose ( 0.4mg/ml)  </w:t>
      </w:r>
    </w:p>
    <w:p w14:paraId="78200B26"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Procedure</w:t>
      </w:r>
    </w:p>
    <w:p w14:paraId="00589969" w14:textId="77777777" w:rsidR="003E58C1" w:rsidRPr="002F49BA" w:rsidRDefault="003E58C1" w:rsidP="00726DED">
      <w:pPr>
        <w:spacing w:line="360" w:lineRule="auto"/>
        <w:ind w:right="99" w:firstLine="426"/>
        <w:jc w:val="both"/>
        <w:rPr>
          <w:rFonts w:ascii="Times New Roman" w:hAnsi="Times New Roman"/>
          <w:sz w:val="24"/>
          <w:szCs w:val="24"/>
        </w:rPr>
      </w:pPr>
      <w:r w:rsidRPr="002F49BA">
        <w:rPr>
          <w:rFonts w:ascii="Times New Roman" w:hAnsi="Times New Roman"/>
          <w:sz w:val="24"/>
          <w:szCs w:val="24"/>
        </w:rPr>
        <w:lastRenderedPageBreak/>
        <w:t xml:space="preserve">    The reaction mixture contained 0.5ml of 1% CMC in citrate buffer (0.05M, pH-5.0) and 0.5ml of culture supernatant. Reaction mixture was incubated at 50°C for 30 min. After incubation 3ml of DNSA reagent was added. Tubes were immersed in boiling water bath and removed after 15 min when colour development was complete. Control was run with all the components except the enzyme. Tubes were cooled at room temperature and O.D was read at 540nm in spectrophotometer against the reagent blank i.e. 1ml of distilled water and 3ml of DNSA reagent. The standard curve was made from the stock solution of glucose (0.4 mg/ml) with concentration i.e. 100µl, 200µl, 300µl, 400µl, 500µl, 600µl, 700µl, 800µl, 900µl, 1000µl. The enzyme activity was expressed in terms of International Unit (IU). One International Unit (IU) of enzyme activity represents µ moles of glucose released/min/ml of enzyme. </w:t>
      </w:r>
    </w:p>
    <w:p w14:paraId="6201F422" w14:textId="77777777" w:rsidR="003E58C1" w:rsidRPr="002F49BA" w:rsidRDefault="003E58C1" w:rsidP="00726DED">
      <w:pPr>
        <w:spacing w:line="360" w:lineRule="auto"/>
        <w:ind w:right="99" w:firstLine="426"/>
        <w:jc w:val="both"/>
        <w:rPr>
          <w:rFonts w:ascii="Times New Roman" w:hAnsi="Times New Roman"/>
          <w:sz w:val="24"/>
          <w:szCs w:val="24"/>
        </w:rPr>
      </w:pPr>
    </w:p>
    <w:p w14:paraId="7FFFB5E2" w14:textId="77777777" w:rsidR="003E58C1" w:rsidRPr="002F49BA" w:rsidRDefault="003E58C1" w:rsidP="00726DED">
      <w:pPr>
        <w:spacing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Enzyme activity  =</m:t>
          </m:r>
          <m:f>
            <m:fPr>
              <m:ctrlPr>
                <w:rPr>
                  <w:rFonts w:ascii="Cambria Math" w:hAnsi="Cambria Math"/>
                  <w:sz w:val="24"/>
                  <w:szCs w:val="24"/>
                </w:rPr>
              </m:ctrlPr>
            </m:fPr>
            <m:num>
              <m:r>
                <m:rPr>
                  <m:sty m:val="p"/>
                </m:rPr>
                <w:rPr>
                  <w:rFonts w:ascii="Cambria Math" w:hAnsi="Cambria Math"/>
                  <w:sz w:val="24"/>
                  <w:szCs w:val="24"/>
                </w:rPr>
                <m:t xml:space="preserve"> Product concentration ×  Total ml</m:t>
              </m:r>
            </m:num>
            <m:den>
              <m:r>
                <m:rPr>
                  <m:sty m:val="p"/>
                </m:rPr>
                <w:rPr>
                  <w:rFonts w:ascii="Cambria Math" w:hAnsi="Cambria Math"/>
                  <w:sz w:val="24"/>
                  <w:szCs w:val="24"/>
                </w:rPr>
                <m:t>Molecular weight × ml of enzyme × Incubation time</m:t>
              </m:r>
            </m:den>
          </m:f>
          <m:r>
            <m:rPr>
              <m:sty m:val="p"/>
            </m:rPr>
            <w:rPr>
              <w:rFonts w:ascii="Cambria Math" w:hAnsi="Cambria Math"/>
              <w:sz w:val="24"/>
              <w:szCs w:val="24"/>
            </w:rPr>
            <m:t>×Dilution factor</m:t>
          </m:r>
        </m:oMath>
      </m:oMathPara>
    </w:p>
    <w:p w14:paraId="0FF19F28" w14:textId="77777777" w:rsidR="003E58C1" w:rsidRPr="002F49BA" w:rsidRDefault="003E58C1" w:rsidP="00726DED">
      <w:pPr>
        <w:spacing w:line="360" w:lineRule="auto"/>
        <w:rPr>
          <w:rFonts w:ascii="Times New Roman" w:hAnsi="Times New Roman"/>
          <w:sz w:val="24"/>
          <w:szCs w:val="24"/>
        </w:rPr>
      </w:pPr>
    </w:p>
    <w:p w14:paraId="43738557" w14:textId="77777777" w:rsidR="003E58C1" w:rsidRPr="002F49BA" w:rsidRDefault="004B45B7" w:rsidP="00726DED">
      <w:pPr>
        <w:spacing w:line="360" w:lineRule="auto"/>
        <w:ind w:left="426" w:right="99" w:hanging="426"/>
        <w:jc w:val="both"/>
        <w:rPr>
          <w:rFonts w:ascii="Times New Roman" w:hAnsi="Times New Roman"/>
          <w:b/>
          <w:sz w:val="24"/>
          <w:szCs w:val="24"/>
        </w:rPr>
      </w:pPr>
      <w:r>
        <w:rPr>
          <w:rFonts w:ascii="Times New Roman" w:hAnsi="Times New Roman"/>
          <w:b/>
          <w:sz w:val="24"/>
          <w:szCs w:val="24"/>
        </w:rPr>
        <w:t>3</w:t>
      </w:r>
      <w:r w:rsidR="003E58C1" w:rsidRPr="002F49BA">
        <w:rPr>
          <w:rFonts w:ascii="Times New Roman" w:hAnsi="Times New Roman"/>
          <w:b/>
          <w:sz w:val="24"/>
          <w:szCs w:val="24"/>
        </w:rPr>
        <w:t xml:space="preserve">.2   Filter </w:t>
      </w:r>
      <w:proofErr w:type="spellStart"/>
      <w:r w:rsidR="003E58C1" w:rsidRPr="002F49BA">
        <w:rPr>
          <w:rFonts w:ascii="Times New Roman" w:hAnsi="Times New Roman"/>
          <w:b/>
          <w:sz w:val="24"/>
          <w:szCs w:val="24"/>
        </w:rPr>
        <w:t>Paperase</w:t>
      </w:r>
      <w:proofErr w:type="spellEnd"/>
      <w:r w:rsidR="003E58C1" w:rsidRPr="002F49BA">
        <w:rPr>
          <w:rFonts w:ascii="Times New Roman" w:hAnsi="Times New Roman"/>
          <w:b/>
          <w:sz w:val="24"/>
          <w:szCs w:val="24"/>
        </w:rPr>
        <w:t xml:space="preserve"> (</w:t>
      </w:r>
      <w:proofErr w:type="spellStart"/>
      <w:r w:rsidR="003E58C1" w:rsidRPr="002F49BA">
        <w:rPr>
          <w:rFonts w:ascii="Times New Roman" w:hAnsi="Times New Roman"/>
          <w:b/>
          <w:sz w:val="24"/>
          <w:szCs w:val="24"/>
        </w:rPr>
        <w:t>FPase</w:t>
      </w:r>
      <w:proofErr w:type="spellEnd"/>
      <w:r w:rsidR="003E58C1" w:rsidRPr="002F49BA">
        <w:rPr>
          <w:rFonts w:ascii="Times New Roman" w:hAnsi="Times New Roman"/>
          <w:b/>
          <w:sz w:val="24"/>
          <w:szCs w:val="24"/>
        </w:rPr>
        <w:t xml:space="preserve">) assay (Reese and Mandel 1963)  </w:t>
      </w:r>
    </w:p>
    <w:p w14:paraId="41CF4335"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 xml:space="preserve">Reagents </w:t>
      </w:r>
    </w:p>
    <w:p w14:paraId="4752119C" w14:textId="77777777" w:rsidR="003E58C1" w:rsidRPr="002F49BA" w:rsidRDefault="003E58C1" w:rsidP="00726DED">
      <w:pPr>
        <w:spacing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i) </w:t>
      </w:r>
      <w:r w:rsidRPr="002F49BA">
        <w:rPr>
          <w:rFonts w:ascii="Times New Roman" w:hAnsi="Times New Roman"/>
          <w:sz w:val="24"/>
          <w:szCs w:val="24"/>
        </w:rPr>
        <w:tab/>
        <w:t xml:space="preserve">Strips of filter paper (Whatman no.1) </w:t>
      </w:r>
    </w:p>
    <w:p w14:paraId="327A60D8" w14:textId="77777777" w:rsidR="003E58C1" w:rsidRPr="002F49BA" w:rsidRDefault="003E58C1" w:rsidP="00726DED">
      <w:pPr>
        <w:spacing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ii) </w:t>
      </w:r>
      <w:r w:rsidRPr="002F49BA">
        <w:rPr>
          <w:rFonts w:ascii="Times New Roman" w:hAnsi="Times New Roman"/>
          <w:sz w:val="24"/>
          <w:szCs w:val="24"/>
        </w:rPr>
        <w:tab/>
        <w:t xml:space="preserve">0.05M citrate buffer (pH 5.0) </w:t>
      </w:r>
    </w:p>
    <w:p w14:paraId="1BE209C6" w14:textId="77777777" w:rsidR="003E58C1" w:rsidRPr="002F49BA" w:rsidRDefault="003E58C1" w:rsidP="00726DED">
      <w:pPr>
        <w:spacing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iii) </w:t>
      </w:r>
      <w:r w:rsidRPr="002F49BA">
        <w:rPr>
          <w:rFonts w:ascii="Times New Roman" w:hAnsi="Times New Roman"/>
          <w:sz w:val="24"/>
          <w:szCs w:val="24"/>
        </w:rPr>
        <w:tab/>
      </w:r>
      <w:proofErr w:type="spellStart"/>
      <w:r w:rsidRPr="002F49BA">
        <w:rPr>
          <w:rFonts w:ascii="Times New Roman" w:hAnsi="Times New Roman"/>
          <w:sz w:val="24"/>
          <w:szCs w:val="24"/>
        </w:rPr>
        <w:t>Dinitrosalicylic</w:t>
      </w:r>
      <w:proofErr w:type="spellEnd"/>
      <w:r w:rsidRPr="002F49BA">
        <w:rPr>
          <w:rFonts w:ascii="Times New Roman" w:hAnsi="Times New Roman"/>
          <w:sz w:val="24"/>
          <w:szCs w:val="24"/>
        </w:rPr>
        <w:t xml:space="preserve"> acid (DNSA) Reagent </w:t>
      </w:r>
    </w:p>
    <w:p w14:paraId="499DB976" w14:textId="77777777" w:rsidR="003E58C1" w:rsidRPr="002F49BA" w:rsidRDefault="003E58C1" w:rsidP="00726DED">
      <w:pPr>
        <w:spacing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iv)         Standard solution of glucose (0.4 mg/ml)  </w:t>
      </w:r>
    </w:p>
    <w:p w14:paraId="42E0B71D" w14:textId="77777777" w:rsidR="003E58C1" w:rsidRPr="002F49BA" w:rsidRDefault="003E58C1" w:rsidP="00726DED">
      <w:pPr>
        <w:spacing w:line="360" w:lineRule="auto"/>
        <w:ind w:left="426" w:right="99" w:hanging="426"/>
        <w:jc w:val="both"/>
        <w:rPr>
          <w:rFonts w:ascii="Times New Roman" w:hAnsi="Times New Roman"/>
          <w:sz w:val="24"/>
          <w:szCs w:val="24"/>
        </w:rPr>
      </w:pPr>
      <w:r w:rsidRPr="002F49BA">
        <w:rPr>
          <w:rFonts w:ascii="Times New Roman" w:hAnsi="Times New Roman"/>
          <w:b/>
          <w:sz w:val="24"/>
          <w:szCs w:val="24"/>
        </w:rPr>
        <w:t xml:space="preserve">Procedure  </w:t>
      </w:r>
    </w:p>
    <w:p w14:paraId="41DDA5CE" w14:textId="77777777" w:rsidR="003E58C1" w:rsidRDefault="003E58C1" w:rsidP="00726DED">
      <w:pPr>
        <w:spacing w:line="360" w:lineRule="auto"/>
        <w:ind w:right="99" w:firstLine="426"/>
        <w:jc w:val="both"/>
        <w:rPr>
          <w:rFonts w:ascii="Times New Roman" w:hAnsi="Times New Roman"/>
          <w:sz w:val="24"/>
          <w:szCs w:val="24"/>
        </w:rPr>
      </w:pPr>
      <w:r w:rsidRPr="002F49BA">
        <w:rPr>
          <w:rFonts w:ascii="Times New Roman" w:hAnsi="Times New Roman"/>
          <w:sz w:val="24"/>
          <w:szCs w:val="24"/>
        </w:rPr>
        <w:t xml:space="preserve">        To 50 mg of filter paper strips (Whatman no. 1), 0.5 ml of citrate buffer (0.05M, pH-5) and 0.5ml of culture supernatant was added. Reaction mixture was incubated at 50°C for 30 min. After incubation 3ml of DNSA reagent was added. Tubes were immersed in boiling water bath and removed after 15 min when colour development was complete. Control was run with all the components except the enzyme. Tubes were cooled at room temperature and O.D was read at 540nm in spectrophotometer against a reagent blank i.e. 1ml of distilled water and 3ml of DNSA reagent. The standard curve was prepared from the stock solution of glucose (0.4mg/ml) with concentration </w:t>
      </w:r>
      <w:proofErr w:type="spellStart"/>
      <w:r w:rsidRPr="002F49BA">
        <w:rPr>
          <w:rFonts w:ascii="Times New Roman" w:hAnsi="Times New Roman"/>
          <w:sz w:val="24"/>
          <w:szCs w:val="24"/>
        </w:rPr>
        <w:t>i.e</w:t>
      </w:r>
      <w:proofErr w:type="spellEnd"/>
      <w:r w:rsidRPr="002F49BA">
        <w:rPr>
          <w:rFonts w:ascii="Times New Roman" w:hAnsi="Times New Roman"/>
          <w:sz w:val="24"/>
          <w:szCs w:val="24"/>
        </w:rPr>
        <w:t xml:space="preserve"> 100µl, 200µl, 300µl, 400µl, 500µl, 600µl, 700µl, 800µl, 900µl, 1000µl. The enzyme activity was expressed in terms of International Unit (IU). One </w:t>
      </w:r>
      <w:r w:rsidRPr="002F49BA">
        <w:rPr>
          <w:rFonts w:ascii="Times New Roman" w:hAnsi="Times New Roman"/>
          <w:sz w:val="24"/>
          <w:szCs w:val="24"/>
        </w:rPr>
        <w:lastRenderedPageBreak/>
        <w:t xml:space="preserve">International Unit (IU) of enzyme activity represents µmoles of glucose released/min/ml of enzyme. </w:t>
      </w:r>
    </w:p>
    <w:p w14:paraId="6F2EBA9B" w14:textId="77777777" w:rsidR="003E58C1" w:rsidRPr="002F49BA" w:rsidRDefault="003E58C1" w:rsidP="00726DED">
      <w:pPr>
        <w:spacing w:line="360" w:lineRule="auto"/>
        <w:ind w:right="99" w:firstLine="426"/>
        <w:jc w:val="both"/>
        <w:rPr>
          <w:rFonts w:ascii="Times New Roman" w:hAnsi="Times New Roman"/>
          <w:sz w:val="24"/>
          <w:szCs w:val="24"/>
        </w:rPr>
      </w:pPr>
    </w:p>
    <w:p w14:paraId="6EB9C64A" w14:textId="77777777" w:rsidR="003E58C1" w:rsidRPr="002F49BA" w:rsidRDefault="003E58C1" w:rsidP="00726DED">
      <w:pPr>
        <w:spacing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Enzyme activity  =</m:t>
          </m:r>
          <m:f>
            <m:fPr>
              <m:ctrlPr>
                <w:rPr>
                  <w:rFonts w:ascii="Cambria Math" w:hAnsi="Cambria Math"/>
                  <w:sz w:val="24"/>
                  <w:szCs w:val="24"/>
                </w:rPr>
              </m:ctrlPr>
            </m:fPr>
            <m:num>
              <m:r>
                <m:rPr>
                  <m:sty m:val="p"/>
                </m:rPr>
                <w:rPr>
                  <w:rFonts w:ascii="Cambria Math" w:hAnsi="Cambria Math"/>
                  <w:sz w:val="24"/>
                  <w:szCs w:val="24"/>
                </w:rPr>
                <m:t xml:space="preserve"> Product concentration ×  Total ml</m:t>
              </m:r>
            </m:num>
            <m:den>
              <m:r>
                <m:rPr>
                  <m:sty m:val="p"/>
                </m:rPr>
                <w:rPr>
                  <w:rFonts w:ascii="Cambria Math" w:hAnsi="Cambria Math"/>
                  <w:sz w:val="24"/>
                  <w:szCs w:val="24"/>
                </w:rPr>
                <m:t>Molecular weight × ml of enzyme × Incubation time</m:t>
              </m:r>
            </m:den>
          </m:f>
          <m:r>
            <m:rPr>
              <m:sty m:val="p"/>
            </m:rPr>
            <w:rPr>
              <w:rFonts w:ascii="Cambria Math" w:hAnsi="Cambria Math"/>
              <w:sz w:val="24"/>
              <w:szCs w:val="24"/>
            </w:rPr>
            <m:t>×Dilution factor</m:t>
          </m:r>
        </m:oMath>
      </m:oMathPara>
    </w:p>
    <w:p w14:paraId="67F8F9FE" w14:textId="77777777" w:rsidR="003E58C1" w:rsidRDefault="003E58C1" w:rsidP="00726DED">
      <w:pPr>
        <w:spacing w:line="360" w:lineRule="auto"/>
        <w:jc w:val="both"/>
        <w:rPr>
          <w:rFonts w:ascii="Times New Roman" w:hAnsi="Times New Roman"/>
          <w:b/>
          <w:sz w:val="24"/>
          <w:szCs w:val="24"/>
        </w:rPr>
      </w:pPr>
    </w:p>
    <w:p w14:paraId="559B81E1" w14:textId="77777777" w:rsidR="003E58C1" w:rsidRPr="002F49BA" w:rsidRDefault="004B45B7" w:rsidP="00726DED">
      <w:pPr>
        <w:spacing w:line="360" w:lineRule="auto"/>
        <w:jc w:val="both"/>
        <w:rPr>
          <w:rFonts w:ascii="Times New Roman" w:hAnsi="Times New Roman"/>
          <w:sz w:val="24"/>
          <w:szCs w:val="24"/>
        </w:rPr>
      </w:pPr>
      <w:r>
        <w:rPr>
          <w:rFonts w:ascii="Times New Roman" w:hAnsi="Times New Roman"/>
          <w:b/>
          <w:sz w:val="24"/>
          <w:szCs w:val="24"/>
        </w:rPr>
        <w:t>3</w:t>
      </w:r>
      <w:r w:rsidR="003E58C1" w:rsidRPr="002F49BA">
        <w:rPr>
          <w:rFonts w:ascii="Times New Roman" w:hAnsi="Times New Roman"/>
          <w:b/>
          <w:sz w:val="24"/>
          <w:szCs w:val="24"/>
        </w:rPr>
        <w:t>.3   β-</w:t>
      </w:r>
      <w:proofErr w:type="spellStart"/>
      <w:r w:rsidR="003E58C1" w:rsidRPr="002F49BA">
        <w:rPr>
          <w:rFonts w:ascii="Times New Roman" w:hAnsi="Times New Roman"/>
          <w:b/>
          <w:sz w:val="24"/>
          <w:szCs w:val="24"/>
        </w:rPr>
        <w:t>Glucosidase</w:t>
      </w:r>
      <w:proofErr w:type="spellEnd"/>
      <w:r w:rsidR="003E58C1" w:rsidRPr="002F49BA">
        <w:rPr>
          <w:rFonts w:ascii="Times New Roman" w:hAnsi="Times New Roman"/>
          <w:b/>
          <w:sz w:val="24"/>
          <w:szCs w:val="24"/>
        </w:rPr>
        <w:t xml:space="preserve"> assay (</w:t>
      </w:r>
      <w:proofErr w:type="spellStart"/>
      <w:r w:rsidR="003E58C1" w:rsidRPr="002F49BA">
        <w:rPr>
          <w:rFonts w:ascii="Times New Roman" w:hAnsi="Times New Roman"/>
          <w:b/>
          <w:sz w:val="24"/>
          <w:szCs w:val="24"/>
        </w:rPr>
        <w:t>Berghem</w:t>
      </w:r>
      <w:proofErr w:type="spellEnd"/>
      <w:r w:rsidR="003E58C1" w:rsidRPr="002F49BA">
        <w:rPr>
          <w:rFonts w:ascii="Times New Roman" w:hAnsi="Times New Roman"/>
          <w:b/>
          <w:sz w:val="24"/>
          <w:szCs w:val="24"/>
        </w:rPr>
        <w:t xml:space="preserve"> and </w:t>
      </w:r>
      <w:proofErr w:type="spellStart"/>
      <w:r w:rsidR="003E58C1" w:rsidRPr="002F49BA">
        <w:rPr>
          <w:rFonts w:ascii="Times New Roman" w:hAnsi="Times New Roman"/>
          <w:b/>
          <w:sz w:val="24"/>
          <w:szCs w:val="24"/>
        </w:rPr>
        <w:t>Petterson</w:t>
      </w:r>
      <w:proofErr w:type="spellEnd"/>
      <w:r w:rsidR="003E58C1" w:rsidRPr="002F49BA">
        <w:rPr>
          <w:rFonts w:ascii="Times New Roman" w:hAnsi="Times New Roman"/>
          <w:b/>
          <w:sz w:val="24"/>
          <w:szCs w:val="24"/>
        </w:rPr>
        <w:t xml:space="preserve"> 1973) </w:t>
      </w:r>
    </w:p>
    <w:p w14:paraId="49D27133"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 xml:space="preserve">Reagents </w:t>
      </w:r>
    </w:p>
    <w:p w14:paraId="294D90EA" w14:textId="77777777" w:rsidR="003E58C1" w:rsidRPr="002F49BA" w:rsidRDefault="003E58C1" w:rsidP="00726DED">
      <w:pPr>
        <w:pStyle w:val="ListParagraph"/>
        <w:numPr>
          <w:ilvl w:val="0"/>
          <w:numId w:val="3"/>
        </w:numPr>
        <w:spacing w:line="360" w:lineRule="auto"/>
        <w:ind w:right="99"/>
        <w:jc w:val="both"/>
        <w:rPr>
          <w:rFonts w:ascii="Times New Roman" w:hAnsi="Times New Roman"/>
          <w:sz w:val="24"/>
          <w:szCs w:val="24"/>
        </w:rPr>
      </w:pPr>
      <w:r w:rsidRPr="002F49BA">
        <w:rPr>
          <w:rFonts w:ascii="Times New Roman" w:hAnsi="Times New Roman"/>
          <w:sz w:val="24"/>
          <w:szCs w:val="24"/>
        </w:rPr>
        <w:t>1mM ρ-nitrophenyl β-D-glucopyranoside in 0.05M sodium acetate buffer of pH 5.0</w:t>
      </w:r>
    </w:p>
    <w:p w14:paraId="1FBD1D41" w14:textId="77777777" w:rsidR="003E58C1" w:rsidRPr="002F49BA" w:rsidRDefault="003E58C1" w:rsidP="00726DED">
      <w:pPr>
        <w:pStyle w:val="ListParagraph"/>
        <w:numPr>
          <w:ilvl w:val="0"/>
          <w:numId w:val="3"/>
        </w:numPr>
        <w:spacing w:line="360" w:lineRule="auto"/>
        <w:ind w:right="99"/>
        <w:jc w:val="both"/>
        <w:rPr>
          <w:rFonts w:ascii="Times New Roman" w:hAnsi="Times New Roman"/>
          <w:sz w:val="24"/>
          <w:szCs w:val="24"/>
        </w:rPr>
      </w:pPr>
      <w:r w:rsidRPr="002F49BA">
        <w:rPr>
          <w:rFonts w:ascii="Times New Roman" w:hAnsi="Times New Roman"/>
          <w:sz w:val="24"/>
          <w:szCs w:val="24"/>
        </w:rPr>
        <w:t xml:space="preserve">1M sodium carbonate solution  </w:t>
      </w:r>
    </w:p>
    <w:p w14:paraId="3517FB97" w14:textId="77777777" w:rsidR="003E58C1" w:rsidRPr="002F49BA" w:rsidRDefault="003E58C1" w:rsidP="00726DED">
      <w:pPr>
        <w:pStyle w:val="ListParagraph"/>
        <w:numPr>
          <w:ilvl w:val="0"/>
          <w:numId w:val="3"/>
        </w:numPr>
        <w:spacing w:line="360" w:lineRule="auto"/>
        <w:ind w:right="99"/>
        <w:jc w:val="both"/>
        <w:rPr>
          <w:rFonts w:ascii="Times New Roman" w:hAnsi="Times New Roman"/>
          <w:sz w:val="24"/>
          <w:szCs w:val="24"/>
        </w:rPr>
      </w:pPr>
      <w:r w:rsidRPr="002F49BA">
        <w:rPr>
          <w:rFonts w:ascii="Times New Roman" w:hAnsi="Times New Roman"/>
          <w:sz w:val="24"/>
          <w:szCs w:val="24"/>
        </w:rPr>
        <w:t xml:space="preserve">Standard solution of ρ-nitrophenol (80 µg/ml) </w:t>
      </w:r>
    </w:p>
    <w:p w14:paraId="741B9370"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Procedure</w:t>
      </w:r>
    </w:p>
    <w:p w14:paraId="60F429BE" w14:textId="77777777" w:rsidR="003E58C1" w:rsidRPr="002F49BA" w:rsidRDefault="003E58C1"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                Reaction mixture contained 1ml of 1mM of ρ-nitrophenyl β-D</w:t>
      </w:r>
      <w:r w:rsidRPr="002F49BA">
        <w:rPr>
          <w:rFonts w:ascii="Times New Roman" w:hAnsi="Times New Roman"/>
          <w:b/>
          <w:sz w:val="24"/>
          <w:szCs w:val="24"/>
        </w:rPr>
        <w:t>-</w:t>
      </w:r>
      <w:r w:rsidRPr="002F49BA">
        <w:rPr>
          <w:rFonts w:ascii="Times New Roman" w:hAnsi="Times New Roman"/>
          <w:sz w:val="24"/>
          <w:szCs w:val="24"/>
        </w:rPr>
        <w:t>glucopyranoside in 0.05M sodium acetate buffer (pH 5.0) and 100 µl of culture supernatant. After incubation at 40°C for 10 min, 2ml of 1M of Na</w:t>
      </w:r>
      <w:r w:rsidRPr="002F49BA">
        <w:rPr>
          <w:rFonts w:ascii="Times New Roman" w:hAnsi="Times New Roman"/>
          <w:sz w:val="24"/>
          <w:szCs w:val="24"/>
          <w:vertAlign w:val="subscript"/>
        </w:rPr>
        <w:t>2</w:t>
      </w:r>
      <w:r w:rsidRPr="002F49BA">
        <w:rPr>
          <w:rFonts w:ascii="Times New Roman" w:hAnsi="Times New Roman"/>
          <w:sz w:val="24"/>
          <w:szCs w:val="24"/>
        </w:rPr>
        <w:t>CO</w:t>
      </w:r>
      <w:r w:rsidRPr="002F49BA">
        <w:rPr>
          <w:rFonts w:ascii="Times New Roman" w:hAnsi="Times New Roman"/>
          <w:sz w:val="24"/>
          <w:szCs w:val="24"/>
          <w:vertAlign w:val="subscript"/>
        </w:rPr>
        <w:t xml:space="preserve">3 </w:t>
      </w:r>
      <w:r w:rsidRPr="002F49BA">
        <w:rPr>
          <w:rFonts w:ascii="Times New Roman" w:hAnsi="Times New Roman"/>
          <w:sz w:val="24"/>
          <w:szCs w:val="24"/>
        </w:rPr>
        <w:t xml:space="preserve">was added to the reaction mixture to stop the reaction. Reaction mixture was heated in boiling water bath for 15 min and after heating it was diluted to 10ml with distilled water. ρ-nitrophenol liberated was determined as the absorbance at 400nm against reagent blank i.e. 1ml of distilled water and 2ml of 1M of sodium carbonate. The standard curve was prepared from the stock solution of ρ-nitrophenol (80 µg/ml) with concentration </w:t>
      </w:r>
      <w:proofErr w:type="spellStart"/>
      <w:r w:rsidRPr="002F49BA">
        <w:rPr>
          <w:rFonts w:ascii="Times New Roman" w:hAnsi="Times New Roman"/>
          <w:sz w:val="24"/>
          <w:szCs w:val="24"/>
        </w:rPr>
        <w:t>i.e</w:t>
      </w:r>
      <w:proofErr w:type="spellEnd"/>
      <w:r w:rsidRPr="002F49BA">
        <w:rPr>
          <w:rFonts w:ascii="Times New Roman" w:hAnsi="Times New Roman"/>
          <w:sz w:val="24"/>
          <w:szCs w:val="24"/>
        </w:rPr>
        <w:t xml:space="preserve"> 100µl, 200µl, 300µl, 400µl, 500µl, 600µl, 700µl, 800µl, 900µl, 1000µl. The enzyme activity was expressed in terms of International Unit (IU). One International Unit (IU) of enzyme activity represents µmoles of nitrophenyl ß-D- glucopyranoside released/min/ml of enzyme. </w:t>
      </w:r>
    </w:p>
    <w:p w14:paraId="11F25A2F" w14:textId="77777777" w:rsidR="003E58C1" w:rsidRPr="002F49BA" w:rsidRDefault="003E58C1" w:rsidP="00726DED">
      <w:pPr>
        <w:spacing w:line="360" w:lineRule="auto"/>
        <w:ind w:right="99"/>
        <w:jc w:val="both"/>
        <w:rPr>
          <w:rFonts w:ascii="Times New Roman" w:hAnsi="Times New Roman"/>
          <w:sz w:val="24"/>
          <w:szCs w:val="24"/>
        </w:rPr>
      </w:pPr>
    </w:p>
    <w:p w14:paraId="197A6FBA" w14:textId="77777777" w:rsidR="003E58C1" w:rsidRPr="002F49BA" w:rsidRDefault="003E58C1" w:rsidP="00726DED">
      <w:pPr>
        <w:spacing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Enzyme activity  =</m:t>
          </m:r>
          <m:f>
            <m:fPr>
              <m:ctrlPr>
                <w:rPr>
                  <w:rFonts w:ascii="Cambria Math" w:hAnsi="Cambria Math"/>
                  <w:sz w:val="24"/>
                  <w:szCs w:val="24"/>
                </w:rPr>
              </m:ctrlPr>
            </m:fPr>
            <m:num>
              <m:r>
                <m:rPr>
                  <m:sty m:val="p"/>
                </m:rPr>
                <w:rPr>
                  <w:rFonts w:ascii="Cambria Math" w:hAnsi="Cambria Math"/>
                  <w:sz w:val="24"/>
                  <w:szCs w:val="24"/>
                </w:rPr>
                <m:t xml:space="preserve"> Product concentration ×  Total ml</m:t>
              </m:r>
            </m:num>
            <m:den>
              <m:r>
                <m:rPr>
                  <m:sty m:val="p"/>
                </m:rPr>
                <w:rPr>
                  <w:rFonts w:ascii="Cambria Math" w:hAnsi="Cambria Math"/>
                  <w:sz w:val="24"/>
                  <w:szCs w:val="24"/>
                </w:rPr>
                <m:t>Molecular weight × ml of enzyme × Incubation time</m:t>
              </m:r>
            </m:den>
          </m:f>
          <m:r>
            <m:rPr>
              <m:sty m:val="p"/>
            </m:rPr>
            <w:rPr>
              <w:rFonts w:ascii="Cambria Math" w:hAnsi="Cambria Math"/>
              <w:sz w:val="24"/>
              <w:szCs w:val="24"/>
            </w:rPr>
            <m:t>×Dilution factor</m:t>
          </m:r>
        </m:oMath>
      </m:oMathPara>
    </w:p>
    <w:p w14:paraId="091D0452" w14:textId="77777777" w:rsidR="003E58C1" w:rsidRPr="002F49BA" w:rsidRDefault="003E58C1" w:rsidP="00726DED">
      <w:pPr>
        <w:spacing w:line="360" w:lineRule="auto"/>
        <w:ind w:right="99"/>
        <w:jc w:val="both"/>
        <w:rPr>
          <w:rFonts w:ascii="Times New Roman" w:hAnsi="Times New Roman"/>
          <w:sz w:val="24"/>
          <w:szCs w:val="24"/>
        </w:rPr>
      </w:pPr>
    </w:p>
    <w:p w14:paraId="393B77C9" w14:textId="77777777" w:rsidR="003E58C1" w:rsidRPr="002F49BA" w:rsidRDefault="003E58C1" w:rsidP="00726DED">
      <w:pPr>
        <w:spacing w:line="360" w:lineRule="auto"/>
        <w:ind w:right="99"/>
        <w:jc w:val="both"/>
        <w:rPr>
          <w:rFonts w:ascii="Times New Roman" w:hAnsi="Times New Roman"/>
          <w:b/>
          <w:sz w:val="24"/>
          <w:szCs w:val="24"/>
        </w:rPr>
      </w:pPr>
    </w:p>
    <w:p w14:paraId="396F2420" w14:textId="77777777" w:rsidR="003E58C1" w:rsidRPr="002F49BA" w:rsidRDefault="004B45B7" w:rsidP="00726DED">
      <w:pPr>
        <w:spacing w:after="160" w:line="360" w:lineRule="auto"/>
        <w:ind w:right="99"/>
        <w:jc w:val="both"/>
        <w:rPr>
          <w:rFonts w:ascii="Times New Roman" w:hAnsi="Times New Roman"/>
          <w:bCs/>
          <w:sz w:val="24"/>
          <w:szCs w:val="24"/>
        </w:rPr>
      </w:pPr>
      <w:r>
        <w:rPr>
          <w:rFonts w:ascii="Times New Roman" w:hAnsi="Times New Roman"/>
          <w:b/>
          <w:bCs/>
          <w:sz w:val="24"/>
          <w:szCs w:val="24"/>
        </w:rPr>
        <w:t xml:space="preserve">4. </w:t>
      </w:r>
      <w:r w:rsidR="003E58C1" w:rsidRPr="002F49BA">
        <w:rPr>
          <w:rFonts w:ascii="Times New Roman" w:hAnsi="Times New Roman"/>
          <w:b/>
          <w:bCs/>
          <w:sz w:val="24"/>
          <w:szCs w:val="24"/>
        </w:rPr>
        <w:t xml:space="preserve">Xylanase </w:t>
      </w:r>
      <w:r w:rsidR="003E58C1" w:rsidRPr="002F49BA">
        <w:rPr>
          <w:rFonts w:ascii="Times New Roman" w:hAnsi="Times New Roman"/>
          <w:b/>
          <w:bCs/>
          <w:color w:val="000000" w:themeColor="text1"/>
          <w:sz w:val="24"/>
          <w:szCs w:val="24"/>
        </w:rPr>
        <w:t>assay (Miller 1959)</w:t>
      </w:r>
    </w:p>
    <w:p w14:paraId="77C9ABC0" w14:textId="77777777" w:rsidR="003E58C1" w:rsidRPr="002F49BA" w:rsidRDefault="003E58C1" w:rsidP="00726DED">
      <w:pPr>
        <w:spacing w:after="160" w:line="360" w:lineRule="auto"/>
        <w:ind w:right="99"/>
        <w:jc w:val="both"/>
        <w:rPr>
          <w:rFonts w:ascii="Times New Roman" w:hAnsi="Times New Roman"/>
          <w:sz w:val="24"/>
          <w:szCs w:val="24"/>
        </w:rPr>
      </w:pPr>
      <w:r w:rsidRPr="002F49BA">
        <w:rPr>
          <w:rFonts w:ascii="Times New Roman" w:hAnsi="Times New Roman"/>
          <w:sz w:val="24"/>
          <w:szCs w:val="24"/>
        </w:rPr>
        <w:lastRenderedPageBreak/>
        <w:t xml:space="preserve">         Xylanase activity was determined by measuring the amount of reducing sugar released from </w:t>
      </w:r>
      <w:proofErr w:type="spellStart"/>
      <w:r w:rsidRPr="002F49BA">
        <w:rPr>
          <w:rFonts w:ascii="Times New Roman" w:hAnsi="Times New Roman"/>
          <w:sz w:val="24"/>
          <w:szCs w:val="24"/>
        </w:rPr>
        <w:t>xylan</w:t>
      </w:r>
      <w:proofErr w:type="spellEnd"/>
      <w:r w:rsidRPr="002F49BA">
        <w:rPr>
          <w:rFonts w:ascii="Times New Roman" w:hAnsi="Times New Roman"/>
          <w:sz w:val="24"/>
          <w:szCs w:val="24"/>
        </w:rPr>
        <w:t xml:space="preserve"> using (DNS) method (Miller 1959).</w:t>
      </w:r>
    </w:p>
    <w:p w14:paraId="0ECED393"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 xml:space="preserve">Reagents </w:t>
      </w:r>
    </w:p>
    <w:p w14:paraId="2F975464" w14:textId="77777777" w:rsidR="003E58C1" w:rsidRPr="002F49BA" w:rsidRDefault="003E58C1" w:rsidP="00726DED">
      <w:pPr>
        <w:spacing w:line="360" w:lineRule="auto"/>
        <w:ind w:left="567" w:right="99" w:hanging="567"/>
        <w:jc w:val="both"/>
        <w:rPr>
          <w:rFonts w:ascii="Times New Roman" w:hAnsi="Times New Roman"/>
          <w:sz w:val="24"/>
          <w:szCs w:val="24"/>
        </w:rPr>
      </w:pPr>
      <w:r w:rsidRPr="002F49BA">
        <w:rPr>
          <w:rFonts w:ascii="Times New Roman" w:hAnsi="Times New Roman"/>
          <w:sz w:val="24"/>
          <w:szCs w:val="24"/>
        </w:rPr>
        <w:t xml:space="preserve">i) </w:t>
      </w:r>
      <w:r w:rsidRPr="002F49BA">
        <w:rPr>
          <w:rFonts w:ascii="Times New Roman" w:hAnsi="Times New Roman"/>
          <w:sz w:val="24"/>
          <w:szCs w:val="24"/>
        </w:rPr>
        <w:tab/>
        <w:t xml:space="preserve">1.0 g </w:t>
      </w:r>
      <w:proofErr w:type="spellStart"/>
      <w:r w:rsidRPr="002F49BA">
        <w:rPr>
          <w:rFonts w:ascii="Times New Roman" w:hAnsi="Times New Roman"/>
          <w:sz w:val="24"/>
          <w:szCs w:val="24"/>
        </w:rPr>
        <w:t>Oatspelt</w:t>
      </w:r>
      <w:proofErr w:type="spellEnd"/>
      <w:r w:rsidRPr="002F49BA">
        <w:rPr>
          <w:rFonts w:ascii="Times New Roman" w:hAnsi="Times New Roman"/>
          <w:sz w:val="24"/>
          <w:szCs w:val="24"/>
        </w:rPr>
        <w:t xml:space="preserve"> </w:t>
      </w:r>
      <w:proofErr w:type="spellStart"/>
      <w:r w:rsidRPr="002F49BA">
        <w:rPr>
          <w:rFonts w:ascii="Times New Roman" w:hAnsi="Times New Roman"/>
          <w:sz w:val="24"/>
          <w:szCs w:val="24"/>
        </w:rPr>
        <w:t>xylan</w:t>
      </w:r>
      <w:proofErr w:type="spellEnd"/>
      <w:r w:rsidRPr="002F49BA">
        <w:rPr>
          <w:rFonts w:ascii="Times New Roman" w:hAnsi="Times New Roman"/>
          <w:sz w:val="24"/>
          <w:szCs w:val="24"/>
        </w:rPr>
        <w:t xml:space="preserve"> in 100 ml of 0.05 M citrate buffer, pH 4.0 </w:t>
      </w:r>
    </w:p>
    <w:p w14:paraId="5B8D5DB0" w14:textId="77777777" w:rsidR="003E58C1" w:rsidRPr="002F49BA" w:rsidRDefault="003E58C1" w:rsidP="00726DED">
      <w:pPr>
        <w:spacing w:line="360" w:lineRule="auto"/>
        <w:ind w:left="567" w:right="99" w:hanging="567"/>
        <w:jc w:val="both"/>
        <w:rPr>
          <w:rFonts w:ascii="Times New Roman" w:hAnsi="Times New Roman"/>
          <w:sz w:val="24"/>
          <w:szCs w:val="24"/>
        </w:rPr>
      </w:pPr>
      <w:r w:rsidRPr="002F49BA">
        <w:rPr>
          <w:rFonts w:ascii="Times New Roman" w:hAnsi="Times New Roman"/>
          <w:sz w:val="24"/>
          <w:szCs w:val="24"/>
        </w:rPr>
        <w:t>ii)</w:t>
      </w:r>
      <w:r w:rsidRPr="002F49BA">
        <w:rPr>
          <w:rFonts w:ascii="Times New Roman" w:hAnsi="Times New Roman"/>
          <w:sz w:val="24"/>
          <w:szCs w:val="24"/>
        </w:rPr>
        <w:tab/>
        <w:t xml:space="preserve"> DNSA reagent </w:t>
      </w:r>
    </w:p>
    <w:p w14:paraId="59500F37" w14:textId="77777777" w:rsidR="003E58C1" w:rsidRPr="002F49BA" w:rsidRDefault="003E58C1" w:rsidP="00726DED">
      <w:pPr>
        <w:spacing w:line="360" w:lineRule="auto"/>
        <w:ind w:left="567" w:right="99" w:hanging="567"/>
        <w:jc w:val="both"/>
        <w:rPr>
          <w:rFonts w:ascii="Times New Roman" w:hAnsi="Times New Roman"/>
          <w:sz w:val="24"/>
          <w:szCs w:val="24"/>
        </w:rPr>
      </w:pPr>
      <w:r w:rsidRPr="002F49BA">
        <w:rPr>
          <w:rFonts w:ascii="Times New Roman" w:hAnsi="Times New Roman"/>
          <w:sz w:val="24"/>
          <w:szCs w:val="24"/>
        </w:rPr>
        <w:t xml:space="preserve">iii)      Standard solution of xylose (0.4 mg/ml)  </w:t>
      </w:r>
    </w:p>
    <w:p w14:paraId="6F64887F" w14:textId="77777777" w:rsidR="003E58C1" w:rsidRPr="002F49BA" w:rsidRDefault="003E58C1" w:rsidP="00726DED">
      <w:pPr>
        <w:tabs>
          <w:tab w:val="left" w:pos="720"/>
        </w:tabs>
        <w:spacing w:line="360" w:lineRule="auto"/>
        <w:ind w:left="426" w:right="99" w:hanging="426"/>
        <w:jc w:val="both"/>
        <w:rPr>
          <w:rFonts w:ascii="Times New Roman" w:hAnsi="Times New Roman"/>
          <w:sz w:val="24"/>
          <w:szCs w:val="24"/>
        </w:rPr>
      </w:pPr>
      <w:r w:rsidRPr="002F49BA">
        <w:rPr>
          <w:rFonts w:ascii="Times New Roman" w:hAnsi="Times New Roman"/>
          <w:b/>
          <w:sz w:val="24"/>
          <w:szCs w:val="24"/>
        </w:rPr>
        <w:t>Procedure</w:t>
      </w:r>
    </w:p>
    <w:p w14:paraId="7ED54FF7" w14:textId="77777777" w:rsidR="003E58C1" w:rsidRPr="002F49BA" w:rsidRDefault="003E58C1" w:rsidP="00726DED">
      <w:pPr>
        <w:tabs>
          <w:tab w:val="left" w:pos="720"/>
        </w:tabs>
        <w:spacing w:line="360" w:lineRule="auto"/>
        <w:ind w:right="99"/>
        <w:jc w:val="both"/>
        <w:rPr>
          <w:rFonts w:ascii="Times New Roman" w:hAnsi="Times New Roman"/>
          <w:sz w:val="24"/>
          <w:szCs w:val="24"/>
        </w:rPr>
      </w:pPr>
      <w:r w:rsidRPr="002F49BA">
        <w:rPr>
          <w:rFonts w:ascii="Times New Roman" w:hAnsi="Times New Roman"/>
          <w:sz w:val="24"/>
          <w:szCs w:val="24"/>
        </w:rPr>
        <w:t xml:space="preserve">             0.8 ml of </w:t>
      </w:r>
      <w:proofErr w:type="spellStart"/>
      <w:r w:rsidRPr="002F49BA">
        <w:rPr>
          <w:rFonts w:ascii="Times New Roman" w:hAnsi="Times New Roman"/>
          <w:sz w:val="24"/>
          <w:szCs w:val="24"/>
        </w:rPr>
        <w:t>xylan</w:t>
      </w:r>
      <w:proofErr w:type="spellEnd"/>
      <w:r w:rsidRPr="002F49BA">
        <w:rPr>
          <w:rFonts w:ascii="Times New Roman" w:hAnsi="Times New Roman"/>
          <w:sz w:val="24"/>
          <w:szCs w:val="24"/>
        </w:rPr>
        <w:t xml:space="preserve"> solution (which was incubated overnight at 37°C) and 0.2 ml of culture supernatant was taken in a test tube. The control was run with 0.2 ml distilled water and 0.8 ml </w:t>
      </w:r>
      <w:proofErr w:type="spellStart"/>
      <w:r w:rsidRPr="002F49BA">
        <w:rPr>
          <w:rFonts w:ascii="Times New Roman" w:hAnsi="Times New Roman"/>
          <w:sz w:val="24"/>
          <w:szCs w:val="24"/>
        </w:rPr>
        <w:t>xylan</w:t>
      </w:r>
      <w:proofErr w:type="spellEnd"/>
      <w:r w:rsidRPr="002F49BA">
        <w:rPr>
          <w:rFonts w:ascii="Times New Roman" w:hAnsi="Times New Roman"/>
          <w:sz w:val="24"/>
          <w:szCs w:val="24"/>
        </w:rPr>
        <w:t xml:space="preserve"> solution except the enzyme (culture supernatant). The reaction mixture was incubated at 45°C for 10 min. After the incubation, 3 ml of DNSA reagent was added and the mixture was then heated in boiling water bath for 30 min. After cooling down at room temperature, absorbance of reaction mixture was recorded at 540 nm. The enzyme activity was expressed in terms of International Unit (IU). One International Unit of enzyme activity represents µmoles of glucose released/min/ml of enzyme. </w:t>
      </w:r>
    </w:p>
    <w:p w14:paraId="5869C338" w14:textId="77777777" w:rsidR="003E58C1" w:rsidRPr="002F49BA" w:rsidRDefault="003E58C1" w:rsidP="00726DED">
      <w:pPr>
        <w:spacing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Enzyme activity  =</m:t>
          </m:r>
          <m:f>
            <m:fPr>
              <m:ctrlPr>
                <w:rPr>
                  <w:rFonts w:ascii="Cambria Math" w:hAnsi="Cambria Math"/>
                  <w:sz w:val="24"/>
                  <w:szCs w:val="24"/>
                </w:rPr>
              </m:ctrlPr>
            </m:fPr>
            <m:num>
              <m:r>
                <m:rPr>
                  <m:sty m:val="p"/>
                </m:rPr>
                <w:rPr>
                  <w:rFonts w:ascii="Cambria Math" w:hAnsi="Cambria Math"/>
                  <w:sz w:val="24"/>
                  <w:szCs w:val="24"/>
                </w:rPr>
                <m:t xml:space="preserve"> Product concentration ×  Total ml</m:t>
              </m:r>
            </m:num>
            <m:den>
              <m:r>
                <m:rPr>
                  <m:sty m:val="p"/>
                </m:rPr>
                <w:rPr>
                  <w:rFonts w:ascii="Cambria Math" w:hAnsi="Cambria Math"/>
                  <w:sz w:val="24"/>
                  <w:szCs w:val="24"/>
                </w:rPr>
                <m:t>Molecular weight × ml of enzyme × Incubation time</m:t>
              </m:r>
            </m:den>
          </m:f>
          <m:r>
            <m:rPr>
              <m:sty m:val="p"/>
            </m:rPr>
            <w:rPr>
              <w:rFonts w:ascii="Cambria Math" w:hAnsi="Cambria Math"/>
              <w:sz w:val="24"/>
              <w:szCs w:val="24"/>
            </w:rPr>
            <m:t>×Dilution factor</m:t>
          </m:r>
        </m:oMath>
      </m:oMathPara>
    </w:p>
    <w:p w14:paraId="6C732B5C" w14:textId="77777777" w:rsidR="00B60507" w:rsidRPr="00B60507" w:rsidRDefault="00B60507" w:rsidP="00726DED">
      <w:pPr>
        <w:spacing w:line="360" w:lineRule="auto"/>
        <w:jc w:val="both"/>
        <w:rPr>
          <w:rFonts w:ascii="Times New Roman" w:hAnsi="Times New Roman" w:cs="Times New Roman"/>
          <w:b/>
          <w:sz w:val="24"/>
          <w:szCs w:val="24"/>
          <w:lang w:val="en-IN"/>
        </w:rPr>
      </w:pPr>
    </w:p>
    <w:p w14:paraId="19535778" w14:textId="77777777" w:rsidR="00B60507" w:rsidRDefault="002E20A8"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RESULT</w:t>
      </w:r>
      <w:r>
        <w:rPr>
          <w:rFonts w:ascii="Times New Roman" w:hAnsi="Times New Roman" w:cs="Times New Roman"/>
          <w:b/>
          <w:sz w:val="24"/>
          <w:szCs w:val="24"/>
          <w:lang w:val="en-IN"/>
        </w:rPr>
        <w:t>S</w:t>
      </w:r>
      <w:r w:rsidRPr="00B60507">
        <w:rPr>
          <w:rFonts w:ascii="Times New Roman" w:hAnsi="Times New Roman" w:cs="Times New Roman"/>
          <w:b/>
          <w:sz w:val="24"/>
          <w:szCs w:val="24"/>
          <w:lang w:val="en-IN"/>
        </w:rPr>
        <w:t xml:space="preserve"> AND DISCUSSION </w:t>
      </w:r>
    </w:p>
    <w:p w14:paraId="2D4F5190" w14:textId="77777777" w:rsidR="002E20A8" w:rsidRDefault="002E20A8" w:rsidP="00726DED">
      <w:pPr>
        <w:spacing w:line="360" w:lineRule="auto"/>
        <w:jc w:val="both"/>
        <w:rPr>
          <w:rFonts w:ascii="Times New Roman" w:hAnsi="Times New Roman"/>
          <w:b/>
          <w:sz w:val="24"/>
          <w:szCs w:val="24"/>
        </w:rPr>
      </w:pPr>
    </w:p>
    <w:p w14:paraId="56F8D947" w14:textId="77777777" w:rsidR="002E20A8" w:rsidRPr="002E20A8" w:rsidRDefault="002E20A8" w:rsidP="00726DED">
      <w:pPr>
        <w:spacing w:line="360" w:lineRule="auto"/>
        <w:jc w:val="both"/>
        <w:rPr>
          <w:rFonts w:ascii="Times New Roman" w:hAnsi="Times New Roman"/>
          <w:b/>
          <w:sz w:val="24"/>
          <w:szCs w:val="24"/>
        </w:rPr>
      </w:pPr>
      <w:r w:rsidRPr="002E20A8">
        <w:rPr>
          <w:rFonts w:ascii="Times New Roman" w:hAnsi="Times New Roman"/>
          <w:b/>
          <w:sz w:val="24"/>
          <w:szCs w:val="24"/>
        </w:rPr>
        <w:t xml:space="preserve">Estimation of </w:t>
      </w:r>
      <w:proofErr w:type="spellStart"/>
      <w:r w:rsidRPr="002E20A8">
        <w:rPr>
          <w:rFonts w:ascii="Times New Roman" w:hAnsi="Times New Roman"/>
          <w:b/>
          <w:sz w:val="24"/>
          <w:szCs w:val="24"/>
        </w:rPr>
        <w:t>degaradative</w:t>
      </w:r>
      <w:proofErr w:type="spellEnd"/>
      <w:r w:rsidRPr="002E20A8">
        <w:rPr>
          <w:rFonts w:ascii="Times New Roman" w:hAnsi="Times New Roman"/>
          <w:b/>
          <w:sz w:val="24"/>
          <w:szCs w:val="24"/>
        </w:rPr>
        <w:t xml:space="preserve"> enzyme activities in different compost</w:t>
      </w:r>
      <w:r w:rsidRPr="002E20A8">
        <w:rPr>
          <w:rFonts w:ascii="Times New Roman" w:hAnsi="Times New Roman"/>
          <w:b/>
          <w:spacing w:val="-1"/>
          <w:sz w:val="24"/>
          <w:szCs w:val="24"/>
        </w:rPr>
        <w:t xml:space="preserve"> </w:t>
      </w:r>
      <w:r w:rsidRPr="002E20A8">
        <w:rPr>
          <w:rFonts w:ascii="Times New Roman" w:hAnsi="Times New Roman"/>
          <w:b/>
          <w:sz w:val="24"/>
          <w:szCs w:val="24"/>
        </w:rPr>
        <w:t>formulations</w:t>
      </w:r>
    </w:p>
    <w:p w14:paraId="23B45C13" w14:textId="170C67C6" w:rsidR="002E20A8" w:rsidRDefault="002E20A8" w:rsidP="00726DED">
      <w:pPr>
        <w:spacing w:line="360" w:lineRule="auto"/>
        <w:jc w:val="both"/>
        <w:rPr>
          <w:rFonts w:ascii="Times New Roman" w:hAnsi="Times New Roman" w:cs="Times New Roman"/>
          <w:sz w:val="24"/>
          <w:szCs w:val="24"/>
        </w:rPr>
      </w:pPr>
      <w:del w:id="12" w:author="USER" w:date="2025-06-19T10:04:00Z">
        <w:r w:rsidRPr="00E85F37" w:rsidDel="0041344D">
          <w:rPr>
            <w:rFonts w:ascii="Times New Roman" w:hAnsi="Times New Roman" w:cs="Times New Roman"/>
            <w:sz w:val="24"/>
            <w:szCs w:val="24"/>
          </w:rPr>
          <w:delText xml:space="preserve"> </w:delText>
        </w:r>
      </w:del>
      <w:r w:rsidRPr="00E85F37">
        <w:rPr>
          <w:rFonts w:ascii="Times New Roman" w:hAnsi="Times New Roman" w:cs="Times New Roman"/>
          <w:sz w:val="24"/>
          <w:szCs w:val="24"/>
        </w:rPr>
        <w:t>Quantitative estimation of enzymes like laccase, xylanase, cellulase and manganese dependent peroxides (</w:t>
      </w: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xml:space="preserve">) was done at three different stages of button mushroom production </w:t>
      </w:r>
      <w:r w:rsidRPr="00E85F37">
        <w:rPr>
          <w:rFonts w:ascii="Times New Roman" w:hAnsi="Times New Roman" w:cs="Times New Roman"/>
          <w:iCs/>
          <w:sz w:val="24"/>
          <w:szCs w:val="24"/>
        </w:rPr>
        <w:t>i.e.</w:t>
      </w:r>
      <w:r w:rsidRPr="00E85F37">
        <w:rPr>
          <w:rFonts w:ascii="Times New Roman" w:hAnsi="Times New Roman" w:cs="Times New Roman"/>
          <w:i/>
          <w:sz w:val="24"/>
          <w:szCs w:val="24"/>
        </w:rPr>
        <w:t xml:space="preserve"> </w:t>
      </w:r>
      <w:r w:rsidRPr="00E85F37">
        <w:rPr>
          <w:rFonts w:ascii="Times New Roman" w:hAnsi="Times New Roman" w:cs="Times New Roman"/>
          <w:sz w:val="24"/>
          <w:szCs w:val="24"/>
        </w:rPr>
        <w:t xml:space="preserve">before spawning (BS), fruit body development (FBD) and after harvest (AH) stage. Enzymes activities of the five different compost formulations were assayed. </w:t>
      </w:r>
    </w:p>
    <w:p w14:paraId="593D123A" w14:textId="77777777" w:rsidR="002E20A8" w:rsidRPr="002E20A8" w:rsidRDefault="002E20A8" w:rsidP="00726DED">
      <w:pPr>
        <w:spacing w:line="360" w:lineRule="auto"/>
        <w:jc w:val="both"/>
        <w:rPr>
          <w:rFonts w:ascii="Times New Roman" w:hAnsi="Times New Roman"/>
          <w:b/>
          <w:sz w:val="24"/>
          <w:szCs w:val="24"/>
        </w:rPr>
      </w:pPr>
      <w:r w:rsidRPr="002E20A8">
        <w:rPr>
          <w:rFonts w:ascii="Times New Roman" w:hAnsi="Times New Roman"/>
          <w:b/>
          <w:sz w:val="24"/>
          <w:szCs w:val="24"/>
        </w:rPr>
        <w:t xml:space="preserve">Quantitative estimation of </w:t>
      </w:r>
      <w:proofErr w:type="spellStart"/>
      <w:r w:rsidRPr="002E20A8">
        <w:rPr>
          <w:rFonts w:ascii="Times New Roman" w:hAnsi="Times New Roman"/>
          <w:b/>
          <w:sz w:val="24"/>
          <w:szCs w:val="24"/>
        </w:rPr>
        <w:t>ligninases</w:t>
      </w:r>
      <w:proofErr w:type="spellEnd"/>
      <w:r w:rsidRPr="002E20A8">
        <w:rPr>
          <w:rFonts w:ascii="Times New Roman" w:hAnsi="Times New Roman"/>
          <w:b/>
          <w:sz w:val="24"/>
          <w:szCs w:val="24"/>
        </w:rPr>
        <w:t xml:space="preserve"> in different compost formulations at different stages of mushroom production</w:t>
      </w:r>
    </w:p>
    <w:p w14:paraId="16F1264C" w14:textId="77777777" w:rsidR="002E20A8" w:rsidRPr="00E85F37" w:rsidRDefault="002E20A8" w:rsidP="00726DED">
      <w:pPr>
        <w:spacing w:line="360" w:lineRule="auto"/>
        <w:jc w:val="both"/>
        <w:rPr>
          <w:rFonts w:ascii="Times New Roman" w:hAnsi="Times New Roman" w:cs="Times New Roman"/>
          <w:b/>
          <w:sz w:val="24"/>
          <w:szCs w:val="24"/>
        </w:rPr>
      </w:pPr>
      <w:r w:rsidRPr="00E85F37">
        <w:rPr>
          <w:rFonts w:ascii="Times New Roman" w:hAnsi="Times New Roman" w:cs="Times New Roman"/>
          <w:b/>
          <w:sz w:val="24"/>
          <w:szCs w:val="24"/>
        </w:rPr>
        <w:t xml:space="preserve">Laccase enzyme </w:t>
      </w:r>
    </w:p>
    <w:p w14:paraId="3C56E250" w14:textId="18FF6D4B" w:rsidR="002E20A8" w:rsidRPr="00D87628" w:rsidRDefault="002E20A8" w:rsidP="00D87628">
      <w:pPr>
        <w:spacing w:line="360" w:lineRule="auto"/>
        <w:jc w:val="both"/>
        <w:rPr>
          <w:rFonts w:ascii="Times New Roman" w:hAnsi="Times New Roman" w:cs="Times New Roman"/>
          <w:sz w:val="24"/>
          <w:szCs w:val="24"/>
        </w:rPr>
      </w:pPr>
      <w:commentRangeStart w:id="13"/>
      <w:r w:rsidRPr="00E85F37">
        <w:rPr>
          <w:rFonts w:ascii="Times New Roman" w:hAnsi="Times New Roman" w:cs="Times New Roman"/>
          <w:sz w:val="24"/>
          <w:szCs w:val="24"/>
        </w:rPr>
        <w:t xml:space="preserve">The quantitative estimation of laccase enzyme was done at three different stages of button mushroom production </w:t>
      </w:r>
      <w:r w:rsidRPr="00E85F37">
        <w:rPr>
          <w:rFonts w:ascii="Times New Roman" w:hAnsi="Times New Roman" w:cs="Times New Roman"/>
          <w:i/>
          <w:sz w:val="24"/>
          <w:szCs w:val="24"/>
        </w:rPr>
        <w:t>viz</w:t>
      </w:r>
      <w:r w:rsidRPr="00E85F37">
        <w:rPr>
          <w:rFonts w:ascii="Times New Roman" w:hAnsi="Times New Roman" w:cs="Times New Roman"/>
          <w:sz w:val="24"/>
          <w:szCs w:val="24"/>
        </w:rPr>
        <w:t xml:space="preserve">., before spawning stage (BS), fruit body development stage (FBD) and </w:t>
      </w:r>
      <w:r w:rsidRPr="00E85F37">
        <w:rPr>
          <w:rFonts w:ascii="Times New Roman" w:hAnsi="Times New Roman" w:cs="Times New Roman"/>
          <w:sz w:val="24"/>
          <w:szCs w:val="24"/>
        </w:rPr>
        <w:lastRenderedPageBreak/>
        <w:t xml:space="preserve">after harvest (AH) stage. The observation depicted </w:t>
      </w:r>
      <w:r>
        <w:rPr>
          <w:rFonts w:ascii="Times New Roman" w:hAnsi="Times New Roman" w:cs="Times New Roman"/>
          <w:sz w:val="24"/>
          <w:szCs w:val="24"/>
        </w:rPr>
        <w:t xml:space="preserve">that laccase activity increased </w:t>
      </w:r>
      <w:r w:rsidRPr="00E85F37">
        <w:rPr>
          <w:rFonts w:ascii="Times New Roman" w:hAnsi="Times New Roman" w:cs="Times New Roman"/>
          <w:sz w:val="24"/>
          <w:szCs w:val="24"/>
        </w:rPr>
        <w:t>during growth of mushroom</w:t>
      </w:r>
      <w:del w:id="14" w:author="USER" w:date="2025-06-19T10:14:00Z">
        <w:r w:rsidRPr="00E85F37" w:rsidDel="00AE2D2F">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r w:rsidRPr="00E85F37">
        <w:rPr>
          <w:rFonts w:ascii="Times New Roman" w:hAnsi="Times New Roman" w:cs="Times New Roman"/>
          <w:sz w:val="24"/>
          <w:szCs w:val="24"/>
        </w:rPr>
        <w:t>mycelium in compost and decreased afterwards</w:t>
      </w:r>
      <w:r>
        <w:rPr>
          <w:rFonts w:ascii="Times New Roman" w:hAnsi="Times New Roman" w:cs="Times New Roman"/>
          <w:sz w:val="24"/>
          <w:szCs w:val="24"/>
        </w:rPr>
        <w:t>. Laccase enzyme activity d</w:t>
      </w:r>
      <w:r w:rsidRPr="00E85F37">
        <w:rPr>
          <w:rFonts w:ascii="Times New Roman" w:hAnsi="Times New Roman" w:cs="Times New Roman"/>
          <w:sz w:val="24"/>
          <w:szCs w:val="24"/>
        </w:rPr>
        <w:t xml:space="preserve">uring before spawning stage, </w:t>
      </w:r>
      <w:r>
        <w:rPr>
          <w:rFonts w:ascii="Times New Roman" w:hAnsi="Times New Roman" w:cs="Times New Roman"/>
          <w:sz w:val="24"/>
          <w:szCs w:val="24"/>
        </w:rPr>
        <w:t xml:space="preserve">recorded </w:t>
      </w:r>
      <w:r w:rsidRPr="00E85F37">
        <w:rPr>
          <w:rFonts w:ascii="Times New Roman" w:hAnsi="Times New Roman" w:cs="Times New Roman"/>
          <w:sz w:val="24"/>
          <w:szCs w:val="24"/>
        </w:rPr>
        <w:t>maxim</w:t>
      </w:r>
      <w:r>
        <w:rPr>
          <w:rFonts w:ascii="Times New Roman" w:hAnsi="Times New Roman" w:cs="Times New Roman"/>
          <w:sz w:val="24"/>
          <w:szCs w:val="24"/>
        </w:rPr>
        <w:t>um in treatment 3 (0.43 IU</w:t>
      </w:r>
      <w:r w:rsidRPr="00E85F37">
        <w:rPr>
          <w:rFonts w:ascii="Times New Roman" w:hAnsi="Times New Roman" w:cs="Times New Roman"/>
          <w:sz w:val="24"/>
          <w:szCs w:val="24"/>
        </w:rPr>
        <w:t>) followed b</w:t>
      </w:r>
      <w:r>
        <w:rPr>
          <w:rFonts w:ascii="Times New Roman" w:hAnsi="Times New Roman" w:cs="Times New Roman"/>
          <w:sz w:val="24"/>
          <w:szCs w:val="24"/>
        </w:rPr>
        <w:t>y treatment 1 (0.41 IU</w:t>
      </w:r>
      <w:r w:rsidRPr="00E85F37">
        <w:rPr>
          <w:rFonts w:ascii="Times New Roman" w:hAnsi="Times New Roman" w:cs="Times New Roman"/>
          <w:sz w:val="24"/>
          <w:szCs w:val="24"/>
        </w:rPr>
        <w:t xml:space="preserve">), which were statistically at par to each other whereas, minimum enzyme activity was recorded in </w:t>
      </w:r>
      <w:r>
        <w:rPr>
          <w:rFonts w:ascii="Times New Roman" w:hAnsi="Times New Roman" w:cs="Times New Roman"/>
          <w:sz w:val="24"/>
          <w:szCs w:val="24"/>
        </w:rPr>
        <w:t>treatment 5 (0.32 IU</w:t>
      </w:r>
      <w:r w:rsidRPr="00E85F37">
        <w:rPr>
          <w:rFonts w:ascii="Times New Roman" w:hAnsi="Times New Roman" w:cs="Times New Roman"/>
          <w:sz w:val="24"/>
          <w:szCs w:val="24"/>
        </w:rPr>
        <w:t xml:space="preserve">). During fruit body development stage, maximum enzyme </w:t>
      </w:r>
      <w:r>
        <w:rPr>
          <w:rFonts w:ascii="Times New Roman" w:hAnsi="Times New Roman" w:cs="Times New Roman"/>
          <w:sz w:val="24"/>
          <w:szCs w:val="24"/>
        </w:rPr>
        <w:t>activity recorded in treatment 3 (0.37 IU) followed by treatment 1 (0.34</w:t>
      </w:r>
      <w:r w:rsidRPr="00590834">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Minimum enzyme activi</w:t>
      </w:r>
      <w:r>
        <w:rPr>
          <w:rFonts w:ascii="Times New Roman" w:hAnsi="Times New Roman" w:cs="Times New Roman"/>
          <w:sz w:val="24"/>
          <w:szCs w:val="24"/>
        </w:rPr>
        <w:t>ty observed in treatment 2 (0.2</w:t>
      </w:r>
      <w:r w:rsidRPr="00E85F37">
        <w:rPr>
          <w:rFonts w:ascii="Times New Roman" w:hAnsi="Times New Roman" w:cs="Times New Roman"/>
          <w:sz w:val="24"/>
          <w:szCs w:val="24"/>
        </w:rPr>
        <w:t>8</w:t>
      </w:r>
      <w:r w:rsidRPr="003718B6">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t>
      </w:r>
      <w:r>
        <w:rPr>
          <w:rFonts w:ascii="Times New Roman" w:hAnsi="Times New Roman" w:cs="Times New Roman"/>
          <w:sz w:val="24"/>
          <w:szCs w:val="24"/>
        </w:rPr>
        <w:t xml:space="preserve">After harvesting </w:t>
      </w:r>
      <w:r w:rsidRPr="00E85F37">
        <w:rPr>
          <w:rFonts w:ascii="Times New Roman" w:hAnsi="Times New Roman" w:cs="Times New Roman"/>
          <w:sz w:val="24"/>
          <w:szCs w:val="24"/>
        </w:rPr>
        <w:t xml:space="preserve">stage, the laccase activity was reduced and the maximum enzyme activity </w:t>
      </w:r>
      <w:r>
        <w:rPr>
          <w:rFonts w:ascii="Times New Roman" w:hAnsi="Times New Roman" w:cs="Times New Roman"/>
          <w:sz w:val="24"/>
          <w:szCs w:val="24"/>
        </w:rPr>
        <w:t>was found in treatment 4 (0.31</w:t>
      </w:r>
      <w:r w:rsidRPr="003718B6">
        <w:rPr>
          <w:rFonts w:ascii="Times New Roman" w:hAnsi="Times New Roman" w:cs="Times New Roman"/>
          <w:sz w:val="24"/>
          <w:szCs w:val="24"/>
        </w:rPr>
        <w:t xml:space="preserve"> </w:t>
      </w:r>
      <w:r>
        <w:rPr>
          <w:rFonts w:ascii="Times New Roman" w:hAnsi="Times New Roman" w:cs="Times New Roman"/>
          <w:sz w:val="24"/>
          <w:szCs w:val="24"/>
        </w:rPr>
        <w:t>IU) followed by treatment 3 and 5 (0.2</w:t>
      </w:r>
      <w:r w:rsidRPr="00E85F37">
        <w:rPr>
          <w:rFonts w:ascii="Times New Roman" w:hAnsi="Times New Roman" w:cs="Times New Roman"/>
          <w:sz w:val="24"/>
          <w:szCs w:val="24"/>
        </w:rPr>
        <w:t>9</w:t>
      </w:r>
      <w:r w:rsidRPr="003718B6">
        <w:rPr>
          <w:rFonts w:ascii="Times New Roman" w:hAnsi="Times New Roman" w:cs="Times New Roman"/>
          <w:sz w:val="24"/>
          <w:szCs w:val="24"/>
        </w:rPr>
        <w:t xml:space="preserve"> </w:t>
      </w:r>
      <w:r>
        <w:rPr>
          <w:rFonts w:ascii="Times New Roman" w:hAnsi="Times New Roman" w:cs="Times New Roman"/>
          <w:sz w:val="24"/>
          <w:szCs w:val="24"/>
        </w:rPr>
        <w:t xml:space="preserve">IU). Minimum enzyme activity was recorded in treatment 2 (0.22 IU).  </w:t>
      </w:r>
      <w:r w:rsidRPr="00E85F37">
        <w:rPr>
          <w:rFonts w:ascii="Times New Roman" w:hAnsi="Times New Roman" w:cs="Times New Roman"/>
          <w:sz w:val="24"/>
          <w:szCs w:val="24"/>
        </w:rPr>
        <w:t>Overall, it was observed that treatment 3 had maximum laccase enzy</w:t>
      </w:r>
      <w:r>
        <w:rPr>
          <w:rFonts w:ascii="Times New Roman" w:hAnsi="Times New Roman" w:cs="Times New Roman"/>
          <w:sz w:val="24"/>
          <w:szCs w:val="24"/>
        </w:rPr>
        <w:t>me activity in all three (Table.1).</w:t>
      </w:r>
      <w:commentRangeEnd w:id="13"/>
      <w:r w:rsidR="006809A0">
        <w:rPr>
          <w:rStyle w:val="CommentReference"/>
        </w:rPr>
        <w:commentReference w:id="13"/>
      </w:r>
    </w:p>
    <w:p w14:paraId="6C34F372" w14:textId="77777777" w:rsidR="002E20A8" w:rsidRPr="00E85F37" w:rsidRDefault="002E20A8" w:rsidP="00856BB6">
      <w:pPr>
        <w:ind w:left="1276" w:hanging="1276"/>
        <w:jc w:val="both"/>
        <w:rPr>
          <w:rFonts w:ascii="Times New Roman" w:hAnsi="Times New Roman" w:cs="Times New Roman"/>
          <w:b/>
          <w:sz w:val="24"/>
          <w:szCs w:val="24"/>
        </w:rPr>
      </w:pPr>
      <w:r>
        <w:rPr>
          <w:rFonts w:ascii="Times New Roman" w:hAnsi="Times New Roman" w:cs="Times New Roman"/>
          <w:b/>
          <w:sz w:val="24"/>
          <w:szCs w:val="24"/>
        </w:rPr>
        <w:t>Table .</w:t>
      </w:r>
      <w:r w:rsidRPr="00E85F37">
        <w:rPr>
          <w:rFonts w:ascii="Times New Roman" w:hAnsi="Times New Roman" w:cs="Times New Roman"/>
          <w:b/>
          <w:sz w:val="24"/>
          <w:szCs w:val="24"/>
        </w:rPr>
        <w:t>1</w:t>
      </w:r>
      <w:r w:rsidRPr="00E85F37">
        <w:rPr>
          <w:rFonts w:ascii="Times New Roman" w:hAnsi="Times New Roman" w:cs="Times New Roman"/>
          <w:sz w:val="24"/>
          <w:szCs w:val="24"/>
        </w:rPr>
        <w:t xml:space="preserve"> </w:t>
      </w:r>
      <w:r w:rsidRPr="00E85F37">
        <w:rPr>
          <w:rFonts w:ascii="Times New Roman" w:hAnsi="Times New Roman" w:cs="Times New Roman"/>
          <w:b/>
          <w:sz w:val="24"/>
          <w:szCs w:val="24"/>
        </w:rPr>
        <w:t xml:space="preserve">Quantitative estimation of laccase enzyme in different button mushroom compost formulation at different stages of mushroom production </w:t>
      </w:r>
    </w:p>
    <w:tbl>
      <w:tblPr>
        <w:tblW w:w="0" w:type="auto"/>
        <w:jc w:val="center"/>
        <w:tblCellMar>
          <w:left w:w="0" w:type="dxa"/>
          <w:right w:w="0" w:type="dxa"/>
        </w:tblCellMar>
        <w:tblLook w:val="04A0" w:firstRow="1" w:lastRow="0" w:firstColumn="1" w:lastColumn="0" w:noHBand="0" w:noVBand="1"/>
      </w:tblPr>
      <w:tblGrid>
        <w:gridCol w:w="3610"/>
        <w:gridCol w:w="2225"/>
        <w:gridCol w:w="1817"/>
        <w:gridCol w:w="1697"/>
      </w:tblGrid>
      <w:tr w:rsidR="002E20A8" w:rsidRPr="00553112" w14:paraId="45F34D87" w14:textId="77777777" w:rsidTr="00DD1E16">
        <w:trPr>
          <w:trHeight w:val="517"/>
          <w:jc w:val="center"/>
        </w:trPr>
        <w:tc>
          <w:tcPr>
            <w:tcW w:w="9349"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66C5B31"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Laccase enzyme activity  (IU)</w:t>
            </w:r>
          </w:p>
        </w:tc>
      </w:tr>
      <w:tr w:rsidR="002E20A8" w:rsidRPr="00553112" w14:paraId="1AA5AFAD" w14:textId="77777777" w:rsidTr="00DD1E16">
        <w:trPr>
          <w:trHeight w:val="3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1F20F02"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Treatments</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E3686D5"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lang w:val="en-IN"/>
              </w:rPr>
              <w:t>Before</w:t>
            </w:r>
          </w:p>
          <w:p w14:paraId="6CDF81AD"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lang w:val="en-IN"/>
              </w:rPr>
              <w:t>Spawning</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57EC40E"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Fruit body development</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B3430D0"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After</w:t>
            </w:r>
          </w:p>
          <w:p w14:paraId="1C4192B3"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Harvesting</w:t>
            </w:r>
          </w:p>
        </w:tc>
      </w:tr>
      <w:tr w:rsidR="002E20A8" w:rsidRPr="00553112" w14:paraId="2C243519" w14:textId="77777777"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15140BC" w14:textId="77777777" w:rsidR="002E20A8" w:rsidRPr="00553112" w:rsidRDefault="002E20A8" w:rsidP="00856BB6">
            <w:pPr>
              <w:tabs>
                <w:tab w:val="left" w:pos="8080"/>
              </w:tabs>
              <w:rPr>
                <w:rFonts w:ascii="Times New Roman" w:hAnsi="Times New Roman" w:cs="Times New Roman"/>
                <w:b/>
                <w:bCs/>
              </w:rPr>
            </w:pPr>
            <w:r w:rsidRPr="00553112">
              <w:rPr>
                <w:rFonts w:ascii="Times New Roman" w:hAnsi="Times New Roman" w:cs="Times New Roman"/>
                <w:b/>
                <w:bCs/>
                <w:lang w:val="en-IN"/>
              </w:rPr>
              <w:t>T1</w:t>
            </w:r>
          </w:p>
          <w:p w14:paraId="052D51AE"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Paddy straw+ Wheat straw  (1.5:1)</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6A32A79"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0.41</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CA12885"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0.34</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D9C3183"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0.25</w:t>
            </w:r>
          </w:p>
        </w:tc>
      </w:tr>
      <w:tr w:rsidR="002E20A8" w:rsidRPr="00553112" w14:paraId="3473D324" w14:textId="77777777"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415D701" w14:textId="77777777" w:rsidR="002E20A8" w:rsidRPr="00553112" w:rsidRDefault="002E20A8" w:rsidP="00856BB6">
            <w:pPr>
              <w:tabs>
                <w:tab w:val="left" w:pos="8080"/>
              </w:tabs>
              <w:rPr>
                <w:rFonts w:ascii="Times New Roman" w:hAnsi="Times New Roman" w:cs="Times New Roman"/>
                <w:b/>
                <w:bCs/>
              </w:rPr>
            </w:pPr>
            <w:r w:rsidRPr="00553112">
              <w:rPr>
                <w:rFonts w:ascii="Times New Roman" w:hAnsi="Times New Roman" w:cs="Times New Roman"/>
                <w:b/>
                <w:bCs/>
                <w:lang w:val="en-IN"/>
              </w:rPr>
              <w:t>T2</w:t>
            </w:r>
          </w:p>
          <w:p w14:paraId="54E5E973"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Paddy straw+ Wheat straw (3:1)</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339C170"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0.34</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9BEA54E"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0.28</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1D85CFB"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0.22</w:t>
            </w:r>
          </w:p>
        </w:tc>
      </w:tr>
      <w:tr w:rsidR="002E20A8" w:rsidRPr="00553112" w14:paraId="4087F316" w14:textId="77777777"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A77CA44" w14:textId="77777777" w:rsidR="002E20A8" w:rsidRPr="00553112" w:rsidRDefault="002E20A8" w:rsidP="00856BB6">
            <w:pPr>
              <w:tabs>
                <w:tab w:val="left" w:pos="8080"/>
              </w:tabs>
              <w:rPr>
                <w:rFonts w:ascii="Times New Roman" w:hAnsi="Times New Roman" w:cs="Times New Roman"/>
                <w:b/>
                <w:bCs/>
              </w:rPr>
            </w:pPr>
            <w:r w:rsidRPr="00553112">
              <w:rPr>
                <w:rFonts w:ascii="Times New Roman" w:hAnsi="Times New Roman" w:cs="Times New Roman"/>
                <w:b/>
                <w:bCs/>
                <w:lang w:val="en-IN"/>
              </w:rPr>
              <w:t>T3</w:t>
            </w:r>
          </w:p>
          <w:p w14:paraId="409789C4"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Paddy straw+ Wheat straw (1:1)</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08CEFBC"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0.43</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9D5B65F"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0.37</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6C22164"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0.29</w:t>
            </w:r>
          </w:p>
        </w:tc>
      </w:tr>
      <w:tr w:rsidR="002E20A8" w:rsidRPr="00553112" w14:paraId="1E88593F" w14:textId="77777777"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A857333" w14:textId="77777777" w:rsidR="002E20A8" w:rsidRPr="00553112" w:rsidRDefault="002E20A8" w:rsidP="00856BB6">
            <w:pPr>
              <w:tabs>
                <w:tab w:val="left" w:pos="8080"/>
              </w:tabs>
              <w:rPr>
                <w:rFonts w:ascii="Times New Roman" w:hAnsi="Times New Roman" w:cs="Times New Roman"/>
                <w:b/>
                <w:bCs/>
                <w:lang w:val="en-IN"/>
              </w:rPr>
            </w:pPr>
            <w:r w:rsidRPr="00553112">
              <w:rPr>
                <w:rFonts w:ascii="Times New Roman" w:hAnsi="Times New Roman" w:cs="Times New Roman"/>
                <w:b/>
                <w:bCs/>
                <w:lang w:val="en-IN"/>
              </w:rPr>
              <w:t>T4</w:t>
            </w:r>
          </w:p>
          <w:p w14:paraId="2CA14E0F"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Paddy straw</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33C69D2"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0.38</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FB464FE"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0.31</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6935DF5"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0.31</w:t>
            </w:r>
          </w:p>
        </w:tc>
      </w:tr>
      <w:tr w:rsidR="002E20A8" w:rsidRPr="00553112" w14:paraId="68019D4E" w14:textId="77777777"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FD4862C" w14:textId="77777777" w:rsidR="002E20A8" w:rsidRPr="00553112" w:rsidRDefault="002E20A8" w:rsidP="00856BB6">
            <w:pPr>
              <w:tabs>
                <w:tab w:val="left" w:pos="8080"/>
              </w:tabs>
              <w:rPr>
                <w:rFonts w:ascii="Times New Roman" w:hAnsi="Times New Roman" w:cs="Times New Roman"/>
                <w:b/>
                <w:bCs/>
              </w:rPr>
            </w:pPr>
            <w:r w:rsidRPr="00553112">
              <w:rPr>
                <w:rFonts w:ascii="Times New Roman" w:hAnsi="Times New Roman" w:cs="Times New Roman"/>
                <w:b/>
                <w:bCs/>
                <w:lang w:val="en-IN"/>
              </w:rPr>
              <w:t>T5</w:t>
            </w:r>
          </w:p>
          <w:p w14:paraId="472C4058"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Wheat straw  (Control)</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7AD3B47"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0.32</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BC7B4F6"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0.30</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776149D"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0.29</w:t>
            </w:r>
          </w:p>
        </w:tc>
      </w:tr>
      <w:tr w:rsidR="002E20A8" w:rsidRPr="00553112" w14:paraId="3BDDB2D4" w14:textId="77777777"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0FCA41C"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bCs/>
                <w:lang w:val="en-IN"/>
              </w:rPr>
              <w:t>Mean</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73099CB"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0.38</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right w:w="108" w:type="dxa"/>
            </w:tcMar>
            <w:vAlign w:val="bottom"/>
            <w:hideMark/>
          </w:tcPr>
          <w:p w14:paraId="3E88CF7F"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0.32</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right w:w="108" w:type="dxa"/>
            </w:tcMar>
            <w:vAlign w:val="bottom"/>
            <w:hideMark/>
          </w:tcPr>
          <w:p w14:paraId="218D114E"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0.27</w:t>
            </w:r>
          </w:p>
        </w:tc>
      </w:tr>
      <w:tr w:rsidR="002E20A8" w:rsidRPr="00553112" w14:paraId="228E6D18" w14:textId="77777777"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3225285"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bCs/>
              </w:rPr>
              <w:t xml:space="preserve">C.D. </w:t>
            </w:r>
            <w:r w:rsidRPr="00553112">
              <w:rPr>
                <w:rFonts w:ascii="Times New Roman" w:hAnsi="Times New Roman" w:cs="Times New Roman"/>
                <w:b/>
                <w:bCs/>
                <w:vertAlign w:val="subscript"/>
              </w:rPr>
              <w:t>(0.05)</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6C49A8D"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0.05</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F69CBB9"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0.02</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8B92A08"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0.02</w:t>
            </w:r>
          </w:p>
        </w:tc>
      </w:tr>
      <w:tr w:rsidR="002E20A8" w:rsidRPr="00553112" w14:paraId="6B8BD8CE" w14:textId="77777777" w:rsidTr="00DD1E16">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CFBF2AE"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bCs/>
              </w:rPr>
              <w:t>SE</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899E98E"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0.02</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3A1DF73"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0.01</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4062A27"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0.01</w:t>
            </w:r>
          </w:p>
        </w:tc>
      </w:tr>
    </w:tbl>
    <w:p w14:paraId="6F095157" w14:textId="77777777" w:rsidR="002E20A8" w:rsidRPr="00DC3DC8" w:rsidRDefault="002E20A8" w:rsidP="00726DED">
      <w:pPr>
        <w:spacing w:line="360" w:lineRule="auto"/>
        <w:jc w:val="both"/>
        <w:rPr>
          <w:rFonts w:ascii="Times New Roman" w:hAnsi="Times New Roman" w:cs="Times New Roman"/>
          <w:b/>
          <w:sz w:val="20"/>
          <w:szCs w:val="20"/>
        </w:rPr>
      </w:pPr>
      <w:r w:rsidRPr="00DC3DC8">
        <w:rPr>
          <w:rFonts w:ascii="Times New Roman" w:hAnsi="Times New Roman" w:cs="Times New Roman"/>
          <w:b/>
          <w:bCs/>
          <w:sz w:val="20"/>
          <w:szCs w:val="20"/>
        </w:rPr>
        <w:t xml:space="preserve">IU (International unit = </w:t>
      </w:r>
      <w:r w:rsidRPr="00DC3DC8">
        <w:rPr>
          <w:rFonts w:ascii="Times New Roman" w:hAnsi="Times New Roman" w:cs="Times New Roman"/>
          <w:sz w:val="20"/>
          <w:szCs w:val="20"/>
        </w:rPr>
        <w:t>µM/min/ml</w:t>
      </w:r>
      <w:r w:rsidRPr="00DC3DC8">
        <w:rPr>
          <w:rFonts w:ascii="Times New Roman" w:hAnsi="Times New Roman" w:cs="Times New Roman"/>
          <w:b/>
          <w:bCs/>
          <w:sz w:val="20"/>
          <w:szCs w:val="20"/>
        </w:rPr>
        <w:t>)</w:t>
      </w:r>
    </w:p>
    <w:p w14:paraId="53827635" w14:textId="77777777" w:rsidR="002E20A8" w:rsidRPr="00E85F37" w:rsidRDefault="002E20A8" w:rsidP="00726DED">
      <w:pPr>
        <w:spacing w:line="360" w:lineRule="auto"/>
        <w:jc w:val="both"/>
        <w:rPr>
          <w:rFonts w:ascii="Times New Roman" w:hAnsi="Times New Roman" w:cs="Times New Roman"/>
          <w:b/>
          <w:sz w:val="24"/>
          <w:szCs w:val="24"/>
        </w:rPr>
      </w:pPr>
    </w:p>
    <w:p w14:paraId="4EFDB5FB" w14:textId="77777777" w:rsidR="002E20A8" w:rsidRPr="00E85F37" w:rsidRDefault="002E20A8" w:rsidP="00726DED">
      <w:pPr>
        <w:spacing w:line="360" w:lineRule="auto"/>
        <w:ind w:left="709" w:hanging="709"/>
        <w:jc w:val="both"/>
        <w:rPr>
          <w:rFonts w:ascii="Times New Roman" w:hAnsi="Times New Roman" w:cs="Times New Roman"/>
          <w:sz w:val="24"/>
          <w:szCs w:val="24"/>
        </w:rPr>
      </w:pPr>
      <w:proofErr w:type="spellStart"/>
      <w:r w:rsidRPr="00E85F37">
        <w:rPr>
          <w:rFonts w:ascii="Times New Roman" w:hAnsi="Times New Roman" w:cs="Times New Roman"/>
          <w:b/>
          <w:sz w:val="24"/>
          <w:szCs w:val="24"/>
        </w:rPr>
        <w:t>Mangnese</w:t>
      </w:r>
      <w:proofErr w:type="spellEnd"/>
      <w:r w:rsidRPr="00E85F37">
        <w:rPr>
          <w:rFonts w:ascii="Times New Roman" w:hAnsi="Times New Roman" w:cs="Times New Roman"/>
          <w:b/>
          <w:sz w:val="24"/>
          <w:szCs w:val="24"/>
        </w:rPr>
        <w:t xml:space="preserve"> peroxidase enzyme </w:t>
      </w:r>
    </w:p>
    <w:p w14:paraId="763B3925" w14:textId="77777777" w:rsidR="002E20A8" w:rsidRPr="00E85F37" w:rsidRDefault="002E20A8" w:rsidP="00726DED">
      <w:pPr>
        <w:pStyle w:val="BodyText"/>
        <w:spacing w:line="360" w:lineRule="auto"/>
        <w:ind w:left="720"/>
        <w:contextualSpacing/>
        <w:jc w:val="both"/>
        <w:rPr>
          <w:b/>
          <w:color w:val="222222"/>
        </w:rPr>
      </w:pPr>
    </w:p>
    <w:p w14:paraId="590C2DE9" w14:textId="77777777" w:rsidR="002E20A8" w:rsidRPr="00E85F37" w:rsidRDefault="002E20A8" w:rsidP="00726DED">
      <w:pPr>
        <w:spacing w:line="360" w:lineRule="auto"/>
        <w:jc w:val="both"/>
        <w:rPr>
          <w:rFonts w:ascii="Times New Roman" w:hAnsi="Times New Roman" w:cs="Times New Roman"/>
          <w:sz w:val="24"/>
          <w:szCs w:val="24"/>
        </w:rPr>
      </w:pP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xml:space="preserve"> enzyme activity was found to increase from before spawning stage to fruit body development stage and decreased afterwards</w:t>
      </w:r>
      <w:r>
        <w:rPr>
          <w:rFonts w:ascii="Times New Roman" w:hAnsi="Times New Roman" w:cs="Times New Roman"/>
          <w:sz w:val="24"/>
          <w:szCs w:val="24"/>
        </w:rPr>
        <w:t xml:space="preserve"> (Table .2</w:t>
      </w:r>
      <w:r w:rsidRPr="00E85F37">
        <w:rPr>
          <w:rFonts w:ascii="Times New Roman" w:hAnsi="Times New Roman" w:cs="Times New Roman"/>
          <w:sz w:val="24"/>
          <w:szCs w:val="24"/>
        </w:rPr>
        <w:t xml:space="preserve">).  In before spawning stage, </w:t>
      </w:r>
      <w:proofErr w:type="spellStart"/>
      <w:r>
        <w:rPr>
          <w:rFonts w:ascii="Times New Roman" w:hAnsi="Times New Roman" w:cs="Times New Roman"/>
          <w:sz w:val="24"/>
          <w:szCs w:val="24"/>
        </w:rPr>
        <w:t>MnP</w:t>
      </w:r>
      <w:proofErr w:type="spellEnd"/>
      <w:r>
        <w:rPr>
          <w:rFonts w:ascii="Times New Roman" w:hAnsi="Times New Roman" w:cs="Times New Roman"/>
          <w:sz w:val="24"/>
          <w:szCs w:val="24"/>
        </w:rPr>
        <w:t xml:space="preserve"> enzyme </w:t>
      </w:r>
      <w:r>
        <w:rPr>
          <w:rFonts w:ascii="Times New Roman" w:hAnsi="Times New Roman" w:cs="Times New Roman"/>
          <w:sz w:val="24"/>
          <w:szCs w:val="24"/>
        </w:rPr>
        <w:lastRenderedPageBreak/>
        <w:t>activity (2.92 IU</w:t>
      </w:r>
      <w:r w:rsidRPr="00E85F37">
        <w:rPr>
          <w:rFonts w:ascii="Times New Roman" w:hAnsi="Times New Roman" w:cs="Times New Roman"/>
          <w:sz w:val="24"/>
          <w:szCs w:val="24"/>
        </w:rPr>
        <w:t>) was maximum in treatment 1 followe</w:t>
      </w:r>
      <w:r>
        <w:rPr>
          <w:rFonts w:ascii="Times New Roman" w:hAnsi="Times New Roman" w:cs="Times New Roman"/>
          <w:sz w:val="24"/>
          <w:szCs w:val="24"/>
        </w:rPr>
        <w:t>d by treatment 2 (2.00</w:t>
      </w:r>
      <w:r w:rsidRPr="00DC3DC8">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Minimum </w:t>
      </w: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xml:space="preserve"> enzyme activity</w:t>
      </w:r>
      <w:r>
        <w:rPr>
          <w:rFonts w:ascii="Times New Roman" w:hAnsi="Times New Roman" w:cs="Times New Roman"/>
          <w:sz w:val="24"/>
          <w:szCs w:val="24"/>
        </w:rPr>
        <w:t xml:space="preserve"> was shown by treatment 5 (0.24</w:t>
      </w:r>
      <w:r w:rsidRPr="004638D3">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In fruit body development stage, maximum enzyme activit</w:t>
      </w:r>
      <w:r>
        <w:rPr>
          <w:rFonts w:ascii="Times New Roman" w:hAnsi="Times New Roman" w:cs="Times New Roman"/>
          <w:sz w:val="24"/>
          <w:szCs w:val="24"/>
        </w:rPr>
        <w:t>y recorded in treatment 3 (8.14</w:t>
      </w:r>
      <w:r w:rsidRPr="004638D3">
        <w:rPr>
          <w:rFonts w:ascii="Times New Roman" w:hAnsi="Times New Roman" w:cs="Times New Roman"/>
          <w:sz w:val="24"/>
          <w:szCs w:val="24"/>
        </w:rPr>
        <w:t xml:space="preserve"> </w:t>
      </w:r>
      <w:r>
        <w:rPr>
          <w:rFonts w:ascii="Times New Roman" w:hAnsi="Times New Roman" w:cs="Times New Roman"/>
          <w:sz w:val="24"/>
          <w:szCs w:val="24"/>
        </w:rPr>
        <w:t>IU) followed by treatment 5 (7.31</w:t>
      </w:r>
      <w:r w:rsidRPr="007E402F">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while minimum enzyme activity was observed in treatm</w:t>
      </w:r>
      <w:r>
        <w:rPr>
          <w:rFonts w:ascii="Times New Roman" w:hAnsi="Times New Roman" w:cs="Times New Roman"/>
          <w:sz w:val="24"/>
          <w:szCs w:val="24"/>
        </w:rPr>
        <w:t>ent 2 (2.55</w:t>
      </w:r>
      <w:r w:rsidRPr="00A74695">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The </w:t>
      </w: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xml:space="preserve"> activity in </w:t>
      </w:r>
      <w:proofErr w:type="spellStart"/>
      <w:r w:rsidRPr="00E85F37">
        <w:rPr>
          <w:rFonts w:ascii="Times New Roman" w:hAnsi="Times New Roman" w:cs="Times New Roman"/>
          <w:sz w:val="24"/>
          <w:szCs w:val="24"/>
        </w:rPr>
        <w:t>post harvest</w:t>
      </w:r>
      <w:proofErr w:type="spellEnd"/>
      <w:r w:rsidRPr="00E85F37">
        <w:rPr>
          <w:rFonts w:ascii="Times New Roman" w:hAnsi="Times New Roman" w:cs="Times New Roman"/>
          <w:sz w:val="24"/>
          <w:szCs w:val="24"/>
        </w:rPr>
        <w:t xml:space="preserve"> stage was </w:t>
      </w:r>
      <w:r>
        <w:rPr>
          <w:rFonts w:ascii="Times New Roman" w:hAnsi="Times New Roman" w:cs="Times New Roman"/>
          <w:sz w:val="24"/>
          <w:szCs w:val="24"/>
        </w:rPr>
        <w:t>maximum in treatment 3 (7.42</w:t>
      </w:r>
      <w:r w:rsidRPr="00E85F37">
        <w:rPr>
          <w:rFonts w:ascii="Times New Roman" w:hAnsi="Times New Roman" w:cs="Times New Roman"/>
          <w:sz w:val="24"/>
          <w:szCs w:val="24"/>
        </w:rPr>
        <w:t xml:space="preserve"> </w:t>
      </w:r>
      <w:r>
        <w:rPr>
          <w:rFonts w:ascii="Times New Roman" w:hAnsi="Times New Roman" w:cs="Times New Roman"/>
          <w:sz w:val="24"/>
          <w:szCs w:val="24"/>
        </w:rPr>
        <w:t>IU) followed by treatment 5 (6.44</w:t>
      </w:r>
      <w:r w:rsidRPr="00E428CD">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while minimum enzyme activity was recorded in </w:t>
      </w:r>
      <w:r>
        <w:rPr>
          <w:rFonts w:ascii="Times New Roman" w:hAnsi="Times New Roman" w:cs="Times New Roman"/>
          <w:sz w:val="24"/>
          <w:szCs w:val="24"/>
        </w:rPr>
        <w:t>treatment 1 (0.30</w:t>
      </w:r>
      <w:r w:rsidRPr="00EE5E1C">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IU </w:t>
      </w:r>
      <w:r w:rsidRPr="00E85F37">
        <w:rPr>
          <w:rFonts w:ascii="Times New Roman" w:hAnsi="Times New Roman" w:cs="Times New Roman"/>
          <w:sz w:val="24"/>
          <w:szCs w:val="24"/>
        </w:rPr>
        <w:t>)</w:t>
      </w:r>
      <w:proofErr w:type="gramEnd"/>
      <w:r w:rsidRPr="00E85F37">
        <w:rPr>
          <w:rFonts w:ascii="Times New Roman" w:hAnsi="Times New Roman" w:cs="Times New Roman"/>
          <w:sz w:val="24"/>
          <w:szCs w:val="24"/>
        </w:rPr>
        <w:t>. Overall, treatment 3 showed</w:t>
      </w:r>
      <w:r>
        <w:rPr>
          <w:rFonts w:ascii="Times New Roman" w:hAnsi="Times New Roman" w:cs="Times New Roman"/>
          <w:sz w:val="24"/>
          <w:szCs w:val="24"/>
        </w:rPr>
        <w:t xml:space="preserve"> maximum </w:t>
      </w:r>
      <w:proofErr w:type="spellStart"/>
      <w:r>
        <w:rPr>
          <w:rFonts w:ascii="Times New Roman" w:hAnsi="Times New Roman" w:cs="Times New Roman"/>
          <w:sz w:val="24"/>
          <w:szCs w:val="24"/>
        </w:rPr>
        <w:t>MnP</w:t>
      </w:r>
      <w:proofErr w:type="spellEnd"/>
      <w:r>
        <w:rPr>
          <w:rFonts w:ascii="Times New Roman" w:hAnsi="Times New Roman" w:cs="Times New Roman"/>
          <w:sz w:val="24"/>
          <w:szCs w:val="24"/>
        </w:rPr>
        <w:t xml:space="preserve"> enzyme activity.</w:t>
      </w:r>
    </w:p>
    <w:p w14:paraId="434A2C05" w14:textId="77777777" w:rsidR="002E20A8" w:rsidRPr="00E85F37" w:rsidRDefault="002E20A8" w:rsidP="00E2088A">
      <w:pPr>
        <w:ind w:left="1276" w:hanging="1276"/>
        <w:jc w:val="both"/>
        <w:rPr>
          <w:rFonts w:ascii="Times New Roman" w:hAnsi="Times New Roman" w:cs="Times New Roman"/>
          <w:b/>
          <w:sz w:val="24"/>
          <w:szCs w:val="24"/>
        </w:rPr>
      </w:pPr>
      <w:r>
        <w:rPr>
          <w:rFonts w:ascii="Times New Roman" w:hAnsi="Times New Roman" w:cs="Times New Roman"/>
          <w:b/>
          <w:sz w:val="24"/>
          <w:szCs w:val="24"/>
        </w:rPr>
        <w:t>Table. 2</w:t>
      </w:r>
      <w:r w:rsidRPr="00E85F37">
        <w:rPr>
          <w:rFonts w:ascii="Times New Roman" w:hAnsi="Times New Roman" w:cs="Times New Roman"/>
          <w:b/>
          <w:sz w:val="24"/>
          <w:szCs w:val="24"/>
        </w:rPr>
        <w:t xml:space="preserve"> Quantitative estimation of </w:t>
      </w:r>
      <w:proofErr w:type="spellStart"/>
      <w:r w:rsidRPr="00E85F37">
        <w:rPr>
          <w:rFonts w:ascii="Times New Roman" w:hAnsi="Times New Roman" w:cs="Times New Roman"/>
          <w:b/>
          <w:sz w:val="24"/>
          <w:szCs w:val="24"/>
        </w:rPr>
        <w:t>MnP</w:t>
      </w:r>
      <w:proofErr w:type="spellEnd"/>
      <w:r w:rsidRPr="00E85F37">
        <w:rPr>
          <w:rFonts w:ascii="Times New Roman" w:hAnsi="Times New Roman" w:cs="Times New Roman"/>
          <w:b/>
          <w:sz w:val="24"/>
          <w:szCs w:val="24"/>
        </w:rPr>
        <w:t xml:space="preserve"> enzyme from the button mushroom different compost formulations </w:t>
      </w:r>
    </w:p>
    <w:p w14:paraId="0F8796A2" w14:textId="77777777" w:rsidR="002E20A8" w:rsidRPr="00E85F37" w:rsidRDefault="002E20A8" w:rsidP="00E2088A">
      <w:pPr>
        <w:ind w:left="709" w:hanging="709"/>
        <w:jc w:val="both"/>
        <w:rPr>
          <w:rFonts w:ascii="Times New Roman" w:hAnsi="Times New Roman" w:cs="Times New Roman"/>
          <w:b/>
          <w:sz w:val="24"/>
          <w:szCs w:val="24"/>
        </w:rPr>
      </w:pPr>
    </w:p>
    <w:tbl>
      <w:tblPr>
        <w:tblW w:w="0" w:type="auto"/>
        <w:jc w:val="center"/>
        <w:tblCellMar>
          <w:left w:w="0" w:type="dxa"/>
          <w:right w:w="0" w:type="dxa"/>
        </w:tblCellMar>
        <w:tblLook w:val="04A0" w:firstRow="1" w:lastRow="0" w:firstColumn="1" w:lastColumn="0" w:noHBand="0" w:noVBand="1"/>
      </w:tblPr>
      <w:tblGrid>
        <w:gridCol w:w="3701"/>
        <w:gridCol w:w="1620"/>
        <w:gridCol w:w="1843"/>
        <w:gridCol w:w="1947"/>
      </w:tblGrid>
      <w:tr w:rsidR="002E20A8" w:rsidRPr="00553112" w14:paraId="2AB1765C" w14:textId="77777777" w:rsidTr="00015228">
        <w:trPr>
          <w:trHeight w:val="300"/>
          <w:jc w:val="center"/>
        </w:trPr>
        <w:tc>
          <w:tcPr>
            <w:tcW w:w="9111"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FAA7E05" w14:textId="77777777" w:rsidR="002E20A8" w:rsidRPr="00553112" w:rsidRDefault="002E20A8" w:rsidP="00E2088A">
            <w:pPr>
              <w:rPr>
                <w:rFonts w:ascii="Times New Roman" w:hAnsi="Times New Roman" w:cs="Times New Roman"/>
                <w:b/>
                <w:bCs/>
              </w:rPr>
            </w:pPr>
            <w:proofErr w:type="spellStart"/>
            <w:r w:rsidRPr="00553112">
              <w:rPr>
                <w:rFonts w:ascii="Times New Roman" w:hAnsi="Times New Roman" w:cs="Times New Roman"/>
                <w:b/>
                <w:bCs/>
              </w:rPr>
              <w:t>MnP</w:t>
            </w:r>
            <w:proofErr w:type="spellEnd"/>
            <w:r w:rsidRPr="00553112">
              <w:rPr>
                <w:rFonts w:ascii="Times New Roman" w:hAnsi="Times New Roman" w:cs="Times New Roman"/>
                <w:b/>
                <w:bCs/>
              </w:rPr>
              <w:t xml:space="preserve"> enzyme activity (IU)</w:t>
            </w:r>
          </w:p>
        </w:tc>
      </w:tr>
      <w:tr w:rsidR="002E20A8" w:rsidRPr="00553112" w14:paraId="2DDBDA18" w14:textId="77777777" w:rsidTr="00015228">
        <w:trPr>
          <w:trHeight w:val="248"/>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5167A84"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rPr>
              <w:t>Treatments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A6704A6"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lang w:val="en-IN"/>
              </w:rPr>
              <w:t>Before</w:t>
            </w:r>
          </w:p>
          <w:p w14:paraId="5D2A4751"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lang w:val="en-IN"/>
              </w:rPr>
              <w:t>spawning</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9FEE7BC"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rPr>
              <w:t>Fruit body development</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30CF410"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rPr>
              <w:t>After</w:t>
            </w:r>
          </w:p>
          <w:p w14:paraId="22FBB858"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rPr>
              <w:t>Harvesting</w:t>
            </w:r>
          </w:p>
        </w:tc>
      </w:tr>
      <w:tr w:rsidR="002E20A8" w:rsidRPr="00553112" w14:paraId="5F9831D4"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64A9831" w14:textId="77777777" w:rsidR="002E20A8" w:rsidRPr="00553112" w:rsidRDefault="002E20A8" w:rsidP="00E2088A">
            <w:pPr>
              <w:tabs>
                <w:tab w:val="left" w:pos="8080"/>
              </w:tabs>
              <w:rPr>
                <w:rFonts w:ascii="Times New Roman" w:hAnsi="Times New Roman" w:cs="Times New Roman"/>
                <w:b/>
                <w:bCs/>
              </w:rPr>
            </w:pPr>
            <w:r w:rsidRPr="00553112">
              <w:rPr>
                <w:rFonts w:ascii="Times New Roman" w:hAnsi="Times New Roman" w:cs="Times New Roman"/>
                <w:b/>
                <w:bCs/>
                <w:lang w:val="en-IN"/>
              </w:rPr>
              <w:t>T1</w:t>
            </w:r>
          </w:p>
          <w:p w14:paraId="56BD88F5"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Paddy straw+ Wheat straw  (1.5:1)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03C1431"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2.92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BDF78EF"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4.62</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72F6090"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0.30</w:t>
            </w:r>
          </w:p>
        </w:tc>
      </w:tr>
      <w:tr w:rsidR="002E20A8" w:rsidRPr="00553112" w14:paraId="361DEFE0"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CBC70B9" w14:textId="77777777" w:rsidR="002E20A8" w:rsidRPr="00553112" w:rsidRDefault="002E20A8" w:rsidP="00E2088A">
            <w:pPr>
              <w:tabs>
                <w:tab w:val="left" w:pos="8080"/>
              </w:tabs>
              <w:rPr>
                <w:rFonts w:ascii="Times New Roman" w:hAnsi="Times New Roman" w:cs="Times New Roman"/>
                <w:b/>
                <w:bCs/>
              </w:rPr>
            </w:pPr>
            <w:r w:rsidRPr="00553112">
              <w:rPr>
                <w:rFonts w:ascii="Times New Roman" w:hAnsi="Times New Roman" w:cs="Times New Roman"/>
                <w:b/>
                <w:bCs/>
                <w:lang w:val="en-IN"/>
              </w:rPr>
              <w:t>T2</w:t>
            </w:r>
          </w:p>
          <w:p w14:paraId="143D59D4"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Paddy straw+ Wheat straw (3:1)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0ABCDCB"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2.00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A02ABEE"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2.55</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38A925E"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2.16</w:t>
            </w:r>
          </w:p>
        </w:tc>
      </w:tr>
      <w:tr w:rsidR="002E20A8" w:rsidRPr="00553112" w14:paraId="645DAD19"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588220B" w14:textId="77777777" w:rsidR="002E20A8" w:rsidRPr="00553112" w:rsidRDefault="002E20A8" w:rsidP="00E2088A">
            <w:pPr>
              <w:tabs>
                <w:tab w:val="left" w:pos="8080"/>
              </w:tabs>
              <w:rPr>
                <w:rFonts w:ascii="Times New Roman" w:hAnsi="Times New Roman" w:cs="Times New Roman"/>
                <w:b/>
                <w:bCs/>
              </w:rPr>
            </w:pPr>
            <w:r w:rsidRPr="00553112">
              <w:rPr>
                <w:rFonts w:ascii="Times New Roman" w:hAnsi="Times New Roman" w:cs="Times New Roman"/>
                <w:b/>
                <w:bCs/>
                <w:lang w:val="en-IN"/>
              </w:rPr>
              <w:t>T3</w:t>
            </w:r>
          </w:p>
          <w:p w14:paraId="428EC647"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Paddy straw+ Wheat straw (1:1)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A597A2A"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0.68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5B09E6F"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8.14</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3BAE7DB"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7.42</w:t>
            </w:r>
          </w:p>
        </w:tc>
      </w:tr>
      <w:tr w:rsidR="002E20A8" w:rsidRPr="00553112" w14:paraId="216576FD"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8C691B0" w14:textId="77777777" w:rsidR="002E20A8" w:rsidRPr="00553112" w:rsidRDefault="002E20A8" w:rsidP="00E2088A">
            <w:pPr>
              <w:tabs>
                <w:tab w:val="left" w:pos="8080"/>
              </w:tabs>
              <w:rPr>
                <w:rFonts w:ascii="Times New Roman" w:hAnsi="Times New Roman" w:cs="Times New Roman"/>
                <w:b/>
                <w:bCs/>
                <w:lang w:val="en-IN"/>
              </w:rPr>
            </w:pPr>
            <w:r w:rsidRPr="00553112">
              <w:rPr>
                <w:rFonts w:ascii="Times New Roman" w:hAnsi="Times New Roman" w:cs="Times New Roman"/>
                <w:b/>
                <w:bCs/>
                <w:lang w:val="en-IN"/>
              </w:rPr>
              <w:t>T4</w:t>
            </w:r>
          </w:p>
          <w:p w14:paraId="74D00592"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Paddy straw</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B729CF6"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0.12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6FC6B00"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4.92</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CA1AC8D"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1.40</w:t>
            </w:r>
          </w:p>
        </w:tc>
      </w:tr>
      <w:tr w:rsidR="002E20A8" w:rsidRPr="00553112" w14:paraId="7FB3E8A6"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C92929D" w14:textId="77777777" w:rsidR="002E20A8" w:rsidRPr="00553112" w:rsidRDefault="002E20A8" w:rsidP="00E2088A">
            <w:pPr>
              <w:tabs>
                <w:tab w:val="left" w:pos="8080"/>
              </w:tabs>
              <w:rPr>
                <w:rFonts w:ascii="Times New Roman" w:hAnsi="Times New Roman" w:cs="Times New Roman"/>
                <w:b/>
                <w:bCs/>
              </w:rPr>
            </w:pPr>
            <w:r w:rsidRPr="00553112">
              <w:rPr>
                <w:rFonts w:ascii="Times New Roman" w:hAnsi="Times New Roman" w:cs="Times New Roman"/>
                <w:b/>
                <w:bCs/>
                <w:lang w:val="en-IN"/>
              </w:rPr>
              <w:t>T5</w:t>
            </w:r>
          </w:p>
          <w:p w14:paraId="2E0F6E8C"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Wheat straw  (Control)</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110BEB6"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0.24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A711B65"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7.31</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034ABEA"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6.44</w:t>
            </w:r>
          </w:p>
        </w:tc>
      </w:tr>
      <w:tr w:rsidR="002E20A8" w:rsidRPr="00553112" w14:paraId="4C551E7B"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3F134CC"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bCs/>
                <w:lang w:val="en-IN"/>
              </w:rPr>
              <w:t>Mean</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7834E26"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1.19</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359F20E"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5.51</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CA7CC4A"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3.54</w:t>
            </w:r>
          </w:p>
        </w:tc>
      </w:tr>
      <w:tr w:rsidR="002E20A8" w:rsidRPr="00553112" w14:paraId="7F675D07"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87F283A"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bCs/>
              </w:rPr>
              <w:t xml:space="preserve">C.D. </w:t>
            </w:r>
            <w:r w:rsidRPr="00553112">
              <w:rPr>
                <w:rFonts w:ascii="Times New Roman" w:hAnsi="Times New Roman" w:cs="Times New Roman"/>
                <w:b/>
                <w:bCs/>
                <w:vertAlign w:val="subscript"/>
              </w:rPr>
              <w:t>(0.05)</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1372737"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0.20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BE8436A"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0.12</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86F42EE"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0.31</w:t>
            </w:r>
          </w:p>
        </w:tc>
      </w:tr>
      <w:tr w:rsidR="002E20A8" w:rsidRPr="00553112" w14:paraId="2B7F043D"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B68DB11"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bCs/>
              </w:rPr>
              <w:t>SE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0A8E907"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0.07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B0080D2"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0.04</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D5AB282"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0.10</w:t>
            </w:r>
          </w:p>
        </w:tc>
      </w:tr>
    </w:tbl>
    <w:p w14:paraId="42D257ED" w14:textId="77777777" w:rsidR="002E20A8" w:rsidRPr="00DC3DC8" w:rsidRDefault="002E20A8" w:rsidP="00726DED">
      <w:pPr>
        <w:spacing w:line="360" w:lineRule="auto"/>
        <w:jc w:val="both"/>
        <w:rPr>
          <w:rFonts w:ascii="Times New Roman" w:hAnsi="Times New Roman" w:cs="Times New Roman"/>
          <w:b/>
          <w:sz w:val="20"/>
          <w:szCs w:val="20"/>
        </w:rPr>
      </w:pPr>
      <w:r w:rsidRPr="00DC3DC8">
        <w:rPr>
          <w:rFonts w:ascii="Times New Roman" w:hAnsi="Times New Roman" w:cs="Times New Roman"/>
          <w:b/>
          <w:bCs/>
          <w:sz w:val="20"/>
          <w:szCs w:val="20"/>
        </w:rPr>
        <w:t xml:space="preserve">IU (International unit = </w:t>
      </w:r>
      <w:r w:rsidRPr="00DC3DC8">
        <w:rPr>
          <w:rFonts w:ascii="Times New Roman" w:hAnsi="Times New Roman" w:cs="Times New Roman"/>
          <w:sz w:val="20"/>
          <w:szCs w:val="20"/>
        </w:rPr>
        <w:t>µM/min/ml</w:t>
      </w:r>
      <w:r w:rsidRPr="00DC3DC8">
        <w:rPr>
          <w:rFonts w:ascii="Times New Roman" w:hAnsi="Times New Roman" w:cs="Times New Roman"/>
          <w:b/>
          <w:bCs/>
          <w:sz w:val="20"/>
          <w:szCs w:val="20"/>
        </w:rPr>
        <w:t>)</w:t>
      </w:r>
    </w:p>
    <w:p w14:paraId="1A83E8AE" w14:textId="77777777" w:rsidR="002E20A8" w:rsidRPr="00E85F37" w:rsidRDefault="002E20A8" w:rsidP="00726DED">
      <w:pPr>
        <w:spacing w:line="360" w:lineRule="auto"/>
        <w:jc w:val="both"/>
        <w:rPr>
          <w:rFonts w:ascii="Times New Roman" w:hAnsi="Times New Roman" w:cs="Times New Roman"/>
          <w:sz w:val="24"/>
          <w:szCs w:val="24"/>
        </w:rPr>
      </w:pPr>
    </w:p>
    <w:p w14:paraId="51821CEC" w14:textId="77777777" w:rsidR="002E20A8" w:rsidRPr="00E85F37" w:rsidRDefault="002E20A8" w:rsidP="00726DED">
      <w:pPr>
        <w:spacing w:line="360" w:lineRule="auto"/>
        <w:ind w:firstLine="720"/>
        <w:jc w:val="both"/>
        <w:rPr>
          <w:rFonts w:ascii="Times New Roman" w:hAnsi="Times New Roman" w:cs="Times New Roman"/>
          <w:bCs/>
          <w:sz w:val="24"/>
          <w:szCs w:val="24"/>
        </w:rPr>
      </w:pPr>
      <w:r w:rsidRPr="00E85F37">
        <w:rPr>
          <w:rFonts w:ascii="Times New Roman" w:hAnsi="Times New Roman" w:cs="Times New Roman"/>
          <w:bCs/>
          <w:sz w:val="24"/>
          <w:szCs w:val="24"/>
        </w:rPr>
        <w:t>Agricultural wastes are comprised of the raw and processed agricultural products. They are mainly obtained from the plants under field conditions and from industries during processing. They are mainly composed of 35 – 50% cellulose, 25 – 35% hemicellulose, 10 – 25% lignin and rest wit</w:t>
      </w:r>
      <w:r>
        <w:rPr>
          <w:rFonts w:ascii="Times New Roman" w:hAnsi="Times New Roman" w:cs="Times New Roman"/>
          <w:bCs/>
          <w:sz w:val="24"/>
          <w:szCs w:val="24"/>
        </w:rPr>
        <w:t>h ash and others (</w:t>
      </w:r>
      <w:proofErr w:type="spellStart"/>
      <w:r>
        <w:rPr>
          <w:rFonts w:ascii="Times New Roman" w:hAnsi="Times New Roman" w:cs="Times New Roman"/>
          <w:bCs/>
          <w:sz w:val="24"/>
          <w:szCs w:val="24"/>
        </w:rPr>
        <w:t>Kumla</w:t>
      </w:r>
      <w:proofErr w:type="spellEnd"/>
      <w:r>
        <w:rPr>
          <w:rFonts w:ascii="Times New Roman" w:hAnsi="Times New Roman" w:cs="Times New Roman"/>
          <w:bCs/>
          <w:sz w:val="24"/>
          <w:szCs w:val="24"/>
        </w:rPr>
        <w:t xml:space="preserve"> et al. </w:t>
      </w:r>
      <w:r w:rsidRPr="00E85F37">
        <w:rPr>
          <w:rFonts w:ascii="Times New Roman" w:hAnsi="Times New Roman" w:cs="Times New Roman"/>
          <w:bCs/>
          <w:sz w:val="24"/>
          <w:szCs w:val="24"/>
        </w:rPr>
        <w:t>2020).The degradation of lignocellulosic biomass is achieved through cooperative activities of hydrolytic and oxidative enzymes (Lombar</w:t>
      </w:r>
      <w:r>
        <w:rPr>
          <w:rFonts w:ascii="Times New Roman" w:hAnsi="Times New Roman" w:cs="Times New Roman"/>
          <w:bCs/>
          <w:sz w:val="24"/>
          <w:szCs w:val="24"/>
        </w:rPr>
        <w:t xml:space="preserve">d et al 2013; López et al 2016 and </w:t>
      </w:r>
      <w:r w:rsidRPr="00E85F37">
        <w:rPr>
          <w:rFonts w:ascii="Times New Roman" w:hAnsi="Times New Roman" w:cs="Times New Roman"/>
          <w:bCs/>
          <w:sz w:val="24"/>
          <w:szCs w:val="24"/>
        </w:rPr>
        <w:t xml:space="preserve">Madeira et al. 2017). The hydrolytic system is responsible for </w:t>
      </w:r>
      <w:r w:rsidRPr="00E85F37">
        <w:rPr>
          <w:rFonts w:ascii="Times New Roman" w:hAnsi="Times New Roman" w:cs="Times New Roman"/>
          <w:bCs/>
          <w:sz w:val="24"/>
          <w:szCs w:val="24"/>
        </w:rPr>
        <w:lastRenderedPageBreak/>
        <w:t xml:space="preserve">cellulose and hemicellulose degradations, whereas the oxidative system is known to participate in lignin degradation. Laccase is the key enzyme belongs to the group of oxidative enzymes and involved behind the lignin degradation. Laccase is one of the major </w:t>
      </w:r>
      <w:proofErr w:type="spellStart"/>
      <w:r w:rsidRPr="00E85F37">
        <w:rPr>
          <w:rFonts w:ascii="Times New Roman" w:hAnsi="Times New Roman" w:cs="Times New Roman"/>
          <w:bCs/>
          <w:sz w:val="24"/>
          <w:szCs w:val="24"/>
        </w:rPr>
        <w:t>lignolytic</w:t>
      </w:r>
      <w:proofErr w:type="spellEnd"/>
      <w:r w:rsidRPr="00E85F37">
        <w:rPr>
          <w:rFonts w:ascii="Times New Roman" w:hAnsi="Times New Roman" w:cs="Times New Roman"/>
          <w:bCs/>
          <w:sz w:val="24"/>
          <w:szCs w:val="24"/>
        </w:rPr>
        <w:t xml:space="preserve"> enzyme produced by the Basidiomycota fungus, which can be determined using Guaiacol as substrate. Oxidation of guaiacol by laccase produces red color which is an indicator for production of</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laccase</w:t>
      </w:r>
      <w:proofErr w:type="spellEnd"/>
      <w:r>
        <w:rPr>
          <w:rFonts w:ascii="Times New Roman" w:hAnsi="Times New Roman" w:cs="Times New Roman"/>
          <w:bCs/>
          <w:sz w:val="24"/>
          <w:szCs w:val="24"/>
        </w:rPr>
        <w:t xml:space="preserve"> enzyme (</w:t>
      </w:r>
      <w:proofErr w:type="spellStart"/>
      <w:r>
        <w:rPr>
          <w:rFonts w:ascii="Times New Roman" w:hAnsi="Times New Roman" w:cs="Times New Roman"/>
          <w:bCs/>
          <w:sz w:val="24"/>
          <w:szCs w:val="24"/>
        </w:rPr>
        <w:t>Monssef</w:t>
      </w:r>
      <w:proofErr w:type="spellEnd"/>
      <w:r>
        <w:rPr>
          <w:rFonts w:ascii="Times New Roman" w:hAnsi="Times New Roman" w:cs="Times New Roman"/>
          <w:bCs/>
          <w:sz w:val="24"/>
          <w:szCs w:val="24"/>
        </w:rPr>
        <w:t xml:space="preserve"> et al.</w:t>
      </w:r>
      <w:r w:rsidRPr="00E85F37">
        <w:rPr>
          <w:rFonts w:ascii="Times New Roman" w:hAnsi="Times New Roman" w:cs="Times New Roman"/>
          <w:bCs/>
          <w:sz w:val="24"/>
          <w:szCs w:val="24"/>
        </w:rPr>
        <w:t xml:space="preserve"> 2016). Laccase can be used for lignin removal in </w:t>
      </w:r>
      <w:proofErr w:type="spellStart"/>
      <w:r w:rsidRPr="00E85F37">
        <w:rPr>
          <w:rFonts w:ascii="Times New Roman" w:hAnsi="Times New Roman" w:cs="Times New Roman"/>
          <w:bCs/>
          <w:sz w:val="24"/>
          <w:szCs w:val="24"/>
        </w:rPr>
        <w:t>prehydrolysis</w:t>
      </w:r>
      <w:proofErr w:type="spellEnd"/>
      <w:r w:rsidRPr="00E85F37">
        <w:rPr>
          <w:rFonts w:ascii="Times New Roman" w:hAnsi="Times New Roman" w:cs="Times New Roman"/>
          <w:bCs/>
          <w:sz w:val="24"/>
          <w:szCs w:val="24"/>
        </w:rPr>
        <w:t xml:space="preserve"> of </w:t>
      </w:r>
      <w:proofErr w:type="spellStart"/>
      <w:r w:rsidRPr="00E85F37">
        <w:rPr>
          <w:rFonts w:ascii="Times New Roman" w:hAnsi="Times New Roman" w:cs="Times New Roman"/>
          <w:bCs/>
          <w:sz w:val="24"/>
          <w:szCs w:val="24"/>
        </w:rPr>
        <w:t>lignocellulosic</w:t>
      </w:r>
      <w:proofErr w:type="spellEnd"/>
      <w:r w:rsidRPr="00E85F37">
        <w:rPr>
          <w:rFonts w:ascii="Times New Roman" w:hAnsi="Times New Roman" w:cs="Times New Roman"/>
          <w:bCs/>
          <w:sz w:val="24"/>
          <w:szCs w:val="24"/>
        </w:rPr>
        <w:t xml:space="preserve"> </w:t>
      </w:r>
      <w:proofErr w:type="gramStart"/>
      <w:r w:rsidRPr="00E85F37">
        <w:rPr>
          <w:rFonts w:ascii="Times New Roman" w:hAnsi="Times New Roman" w:cs="Times New Roman"/>
          <w:bCs/>
          <w:sz w:val="24"/>
          <w:szCs w:val="24"/>
        </w:rPr>
        <w:t>biomass  (</w:t>
      </w:r>
      <w:proofErr w:type="gramEnd"/>
      <w:r w:rsidRPr="00E85F37">
        <w:rPr>
          <w:rFonts w:ascii="Times New Roman" w:hAnsi="Times New Roman" w:cs="Times New Roman"/>
          <w:bCs/>
          <w:sz w:val="24"/>
          <w:szCs w:val="24"/>
        </w:rPr>
        <w:t>Shi et al. 2014).</w:t>
      </w:r>
    </w:p>
    <w:p w14:paraId="079C6F0B" w14:textId="77777777" w:rsidR="002E20A8" w:rsidRPr="00E85F37" w:rsidRDefault="002E20A8" w:rsidP="00726DED">
      <w:pPr>
        <w:spacing w:line="360" w:lineRule="auto"/>
        <w:ind w:firstLine="720"/>
        <w:jc w:val="both"/>
        <w:rPr>
          <w:rFonts w:ascii="Times New Roman" w:hAnsi="Times New Roman" w:cs="Times New Roman"/>
          <w:sz w:val="24"/>
          <w:szCs w:val="24"/>
        </w:rPr>
      </w:pPr>
      <w:r w:rsidRPr="00E85F37">
        <w:rPr>
          <w:rFonts w:ascii="Times New Roman" w:hAnsi="Times New Roman" w:cs="Times New Roman"/>
          <w:sz w:val="24"/>
          <w:szCs w:val="24"/>
        </w:rPr>
        <w:t>Manganese peroxidase is an important enzyme associated with the lignin and organic pollutant degradation systems, for instance bioremediation (</w:t>
      </w:r>
      <w:proofErr w:type="spellStart"/>
      <w:r w:rsidRPr="00E85F37">
        <w:rPr>
          <w:rFonts w:ascii="Times New Roman" w:hAnsi="Times New Roman" w:cs="Times New Roman"/>
          <w:sz w:val="24"/>
          <w:szCs w:val="24"/>
        </w:rPr>
        <w:t>Khanongnuch</w:t>
      </w:r>
      <w:proofErr w:type="spellEnd"/>
      <w:r w:rsidRPr="00E85F37">
        <w:rPr>
          <w:rFonts w:ascii="Times New Roman" w:hAnsi="Times New Roman" w:cs="Times New Roman"/>
          <w:sz w:val="24"/>
          <w:szCs w:val="24"/>
        </w:rPr>
        <w:t>, et al. 2006). Manganese peroxidase (</w:t>
      </w: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belongs to the family of oxidoreductases and cannot react directly with the lignin structure (Ardon et al. 1998). There are two groups: (1) Manganese dependent peroxidase is an extracellular enzyme that requires both H</w:t>
      </w:r>
      <w:r w:rsidRPr="001E3861">
        <w:rPr>
          <w:rFonts w:ascii="Times New Roman" w:hAnsi="Times New Roman" w:cs="Times New Roman"/>
          <w:sz w:val="24"/>
          <w:szCs w:val="24"/>
          <w:vertAlign w:val="subscript"/>
        </w:rPr>
        <w:t>2</w:t>
      </w:r>
      <w:r w:rsidRPr="00E85F37">
        <w:rPr>
          <w:rFonts w:ascii="Times New Roman" w:hAnsi="Times New Roman" w:cs="Times New Roman"/>
          <w:sz w:val="24"/>
          <w:szCs w:val="24"/>
        </w:rPr>
        <w:t>O</w:t>
      </w:r>
      <w:r w:rsidRPr="001E3861">
        <w:rPr>
          <w:rFonts w:ascii="Times New Roman" w:hAnsi="Times New Roman" w:cs="Times New Roman"/>
          <w:sz w:val="24"/>
          <w:szCs w:val="24"/>
          <w:vertAlign w:val="subscript"/>
        </w:rPr>
        <w:t>2</w:t>
      </w:r>
      <w:r w:rsidRPr="00E85F37">
        <w:rPr>
          <w:rFonts w:ascii="Times New Roman" w:hAnsi="Times New Roman" w:cs="Times New Roman"/>
          <w:sz w:val="24"/>
          <w:szCs w:val="24"/>
        </w:rPr>
        <w:t> for lignin oxidation, Mn</w:t>
      </w:r>
      <w:r w:rsidRPr="001E3861">
        <w:rPr>
          <w:rFonts w:ascii="Times New Roman" w:hAnsi="Times New Roman" w:cs="Times New Roman"/>
          <w:sz w:val="24"/>
          <w:szCs w:val="24"/>
          <w:vertAlign w:val="subscript"/>
        </w:rPr>
        <w:t>2+ </w:t>
      </w:r>
      <w:r w:rsidRPr="00E85F37">
        <w:rPr>
          <w:rFonts w:ascii="Times New Roman" w:hAnsi="Times New Roman" w:cs="Times New Roman"/>
          <w:sz w:val="24"/>
          <w:szCs w:val="24"/>
        </w:rPr>
        <w:t>as a co-factor and (2) Manganese independent peroxidase is an extracellular enzyme that requires H</w:t>
      </w:r>
      <w:r w:rsidRPr="001E3861">
        <w:rPr>
          <w:rFonts w:ascii="Times New Roman" w:hAnsi="Times New Roman" w:cs="Times New Roman"/>
          <w:sz w:val="24"/>
          <w:szCs w:val="24"/>
          <w:vertAlign w:val="subscript"/>
        </w:rPr>
        <w:t>2</w:t>
      </w:r>
      <w:r w:rsidRPr="00E85F37">
        <w:rPr>
          <w:rFonts w:ascii="Times New Roman" w:hAnsi="Times New Roman" w:cs="Times New Roman"/>
          <w:sz w:val="24"/>
          <w:szCs w:val="24"/>
        </w:rPr>
        <w:t>O</w:t>
      </w:r>
      <w:r w:rsidRPr="001E3861">
        <w:rPr>
          <w:rFonts w:ascii="Times New Roman" w:hAnsi="Times New Roman" w:cs="Times New Roman"/>
          <w:sz w:val="24"/>
          <w:szCs w:val="24"/>
          <w:vertAlign w:val="subscript"/>
        </w:rPr>
        <w:t>2</w:t>
      </w:r>
      <w:r w:rsidRPr="00E85F37">
        <w:rPr>
          <w:rFonts w:ascii="Times New Roman" w:hAnsi="Times New Roman" w:cs="Times New Roman"/>
          <w:sz w:val="24"/>
          <w:szCs w:val="24"/>
        </w:rPr>
        <w:t>  in lignin oxidation but does not need Mn</w:t>
      </w:r>
      <w:r w:rsidRPr="001E3861">
        <w:rPr>
          <w:rFonts w:ascii="Times New Roman" w:hAnsi="Times New Roman" w:cs="Times New Roman"/>
          <w:sz w:val="24"/>
          <w:szCs w:val="24"/>
          <w:vertAlign w:val="superscript"/>
        </w:rPr>
        <w:t>2+</w:t>
      </w:r>
      <w:r w:rsidRPr="00E85F37">
        <w:rPr>
          <w:rFonts w:ascii="Times New Roman" w:hAnsi="Times New Roman" w:cs="Times New Roman"/>
          <w:sz w:val="24"/>
          <w:szCs w:val="24"/>
        </w:rPr>
        <w:t> (Zhao et al. 2015).</w:t>
      </w:r>
    </w:p>
    <w:p w14:paraId="175C9C4A" w14:textId="77777777" w:rsidR="002E20A8" w:rsidRPr="00E85F37" w:rsidRDefault="002E20A8" w:rsidP="00726DED">
      <w:pPr>
        <w:spacing w:line="360" w:lineRule="auto"/>
        <w:jc w:val="both"/>
        <w:rPr>
          <w:rFonts w:ascii="Times New Roman" w:hAnsi="Times New Roman" w:cs="Times New Roman"/>
          <w:b/>
          <w:sz w:val="24"/>
          <w:szCs w:val="24"/>
        </w:rPr>
      </w:pPr>
    </w:p>
    <w:p w14:paraId="56E48B90" w14:textId="77777777" w:rsidR="002E20A8" w:rsidRPr="002E20A8" w:rsidRDefault="002E20A8" w:rsidP="00726DED">
      <w:pPr>
        <w:spacing w:line="360" w:lineRule="auto"/>
        <w:jc w:val="both"/>
        <w:rPr>
          <w:rFonts w:ascii="Times New Roman" w:hAnsi="Times New Roman"/>
          <w:b/>
          <w:sz w:val="24"/>
          <w:szCs w:val="24"/>
        </w:rPr>
      </w:pPr>
      <w:r w:rsidRPr="002E20A8">
        <w:rPr>
          <w:rFonts w:ascii="Times New Roman" w:hAnsi="Times New Roman"/>
          <w:b/>
          <w:sz w:val="24"/>
          <w:szCs w:val="24"/>
        </w:rPr>
        <w:t xml:space="preserve">Quantitative estimation of celluloses and </w:t>
      </w:r>
      <w:proofErr w:type="spellStart"/>
      <w:r w:rsidRPr="002E20A8">
        <w:rPr>
          <w:rFonts w:ascii="Times New Roman" w:hAnsi="Times New Roman"/>
          <w:b/>
          <w:sz w:val="24"/>
          <w:szCs w:val="24"/>
        </w:rPr>
        <w:t>hemicellulase</w:t>
      </w:r>
      <w:proofErr w:type="spellEnd"/>
      <w:r w:rsidRPr="002E20A8">
        <w:rPr>
          <w:rFonts w:ascii="Times New Roman" w:hAnsi="Times New Roman"/>
          <w:b/>
          <w:sz w:val="24"/>
          <w:szCs w:val="24"/>
        </w:rPr>
        <w:t xml:space="preserve"> in different button mushroom compost formulation at different stages of mushroom production</w:t>
      </w:r>
    </w:p>
    <w:p w14:paraId="18CAF47F" w14:textId="77777777" w:rsidR="002E20A8" w:rsidRPr="00E85F37" w:rsidRDefault="002E20A8" w:rsidP="00726DED">
      <w:pPr>
        <w:spacing w:line="360" w:lineRule="auto"/>
        <w:jc w:val="both"/>
        <w:rPr>
          <w:rFonts w:ascii="Times New Roman" w:hAnsi="Times New Roman" w:cs="Times New Roman"/>
          <w:b/>
          <w:sz w:val="24"/>
          <w:szCs w:val="24"/>
        </w:rPr>
      </w:pPr>
      <w:r w:rsidRPr="00E85F37">
        <w:rPr>
          <w:rFonts w:ascii="Times New Roman" w:hAnsi="Times New Roman" w:cs="Times New Roman"/>
          <w:b/>
          <w:sz w:val="24"/>
          <w:szCs w:val="24"/>
          <w:lang w:val="en-IN"/>
        </w:rPr>
        <w:t xml:space="preserve">Filter </w:t>
      </w:r>
      <w:proofErr w:type="spellStart"/>
      <w:r w:rsidRPr="00E85F37">
        <w:rPr>
          <w:rFonts w:ascii="Times New Roman" w:hAnsi="Times New Roman" w:cs="Times New Roman"/>
          <w:b/>
          <w:sz w:val="24"/>
          <w:szCs w:val="24"/>
          <w:lang w:val="en-IN"/>
        </w:rPr>
        <w:t>paperase</w:t>
      </w:r>
      <w:proofErr w:type="spellEnd"/>
      <w:r w:rsidRPr="00E85F37">
        <w:rPr>
          <w:rFonts w:ascii="Times New Roman" w:hAnsi="Times New Roman" w:cs="Times New Roman"/>
          <w:b/>
          <w:sz w:val="24"/>
          <w:szCs w:val="24"/>
        </w:rPr>
        <w:t xml:space="preserve"> enzyme</w:t>
      </w:r>
    </w:p>
    <w:p w14:paraId="3D12762B" w14:textId="77777777" w:rsidR="002E20A8" w:rsidRPr="00E85F37" w:rsidRDefault="002E20A8" w:rsidP="00726DED">
      <w:pPr>
        <w:spacing w:line="360" w:lineRule="auto"/>
        <w:jc w:val="both"/>
        <w:rPr>
          <w:rFonts w:ascii="Times New Roman" w:hAnsi="Times New Roman" w:cs="Times New Roman"/>
          <w:sz w:val="24"/>
          <w:szCs w:val="24"/>
        </w:rPr>
      </w:pPr>
      <w:r w:rsidRPr="00E85F37">
        <w:rPr>
          <w:rFonts w:ascii="Times New Roman" w:hAnsi="Times New Roman" w:cs="Times New Roman"/>
          <w:sz w:val="24"/>
          <w:szCs w:val="24"/>
        </w:rPr>
        <w:t xml:space="preserve">Filter </w:t>
      </w:r>
      <w:proofErr w:type="spellStart"/>
      <w:r w:rsidRPr="00E85F37">
        <w:rPr>
          <w:rFonts w:ascii="Times New Roman" w:hAnsi="Times New Roman" w:cs="Times New Roman"/>
          <w:sz w:val="24"/>
          <w:szCs w:val="24"/>
        </w:rPr>
        <w:t>paperase</w:t>
      </w:r>
      <w:proofErr w:type="spellEnd"/>
      <w:r w:rsidRPr="00E85F37">
        <w:rPr>
          <w:rFonts w:ascii="Times New Roman" w:hAnsi="Times New Roman" w:cs="Times New Roman"/>
          <w:sz w:val="24"/>
          <w:szCs w:val="24"/>
        </w:rPr>
        <w:t xml:space="preserve"> is also known as C1 cellulase catalyzing the degradation of crystalline cellulose at carbon 1 of the glucose chain. During the present studies, it was observed that cellulase enzyme activity increased from before spawning stage to fruit body development stage and</w:t>
      </w:r>
      <w:r>
        <w:rPr>
          <w:rFonts w:ascii="Times New Roman" w:hAnsi="Times New Roman" w:cs="Times New Roman"/>
          <w:sz w:val="24"/>
          <w:szCs w:val="24"/>
        </w:rPr>
        <w:t xml:space="preserve"> decreased afterward (</w:t>
      </w:r>
      <w:proofErr w:type="gramStart"/>
      <w:r>
        <w:rPr>
          <w:rFonts w:ascii="Times New Roman" w:hAnsi="Times New Roman" w:cs="Times New Roman"/>
          <w:sz w:val="24"/>
          <w:szCs w:val="24"/>
        </w:rPr>
        <w:t xml:space="preserve">Table.3 </w:t>
      </w:r>
      <w:r w:rsidRPr="00E85F37">
        <w:rPr>
          <w:rFonts w:ascii="Times New Roman" w:hAnsi="Times New Roman" w:cs="Times New Roman"/>
          <w:sz w:val="24"/>
          <w:szCs w:val="24"/>
        </w:rPr>
        <w:t>)</w:t>
      </w:r>
      <w:proofErr w:type="gramEnd"/>
      <w:r w:rsidRPr="00E85F37">
        <w:rPr>
          <w:rFonts w:ascii="Times New Roman" w:hAnsi="Times New Roman" w:cs="Times New Roman"/>
          <w:sz w:val="24"/>
          <w:szCs w:val="24"/>
        </w:rPr>
        <w:t xml:space="preserve">. </w:t>
      </w:r>
    </w:p>
    <w:p w14:paraId="084C14C9" w14:textId="77777777" w:rsidR="002E20A8" w:rsidRPr="001C5D7C" w:rsidRDefault="002E20A8" w:rsidP="00726DED">
      <w:pPr>
        <w:spacing w:line="360" w:lineRule="auto"/>
        <w:ind w:firstLine="720"/>
        <w:jc w:val="both"/>
        <w:rPr>
          <w:rFonts w:ascii="Times New Roman" w:hAnsi="Times New Roman" w:cs="Times New Roman"/>
          <w:sz w:val="24"/>
          <w:szCs w:val="24"/>
        </w:rPr>
      </w:pPr>
      <w:r w:rsidRPr="00E85F37">
        <w:rPr>
          <w:rFonts w:ascii="Times New Roman" w:hAnsi="Times New Roman" w:cs="Times New Roman"/>
          <w:sz w:val="24"/>
          <w:szCs w:val="24"/>
        </w:rPr>
        <w:t xml:space="preserve">In before spawning stage, treatment 3 showed maximum </w:t>
      </w:r>
      <w:r>
        <w:rPr>
          <w:rFonts w:ascii="Times New Roman" w:hAnsi="Times New Roman" w:cs="Times New Roman"/>
          <w:sz w:val="24"/>
          <w:szCs w:val="24"/>
        </w:rPr>
        <w:t xml:space="preserve">filter </w:t>
      </w:r>
      <w:proofErr w:type="spellStart"/>
      <w:r>
        <w:rPr>
          <w:rFonts w:ascii="Times New Roman" w:hAnsi="Times New Roman" w:cs="Times New Roman"/>
          <w:sz w:val="24"/>
          <w:szCs w:val="24"/>
        </w:rPr>
        <w:t>paperase</w:t>
      </w:r>
      <w:proofErr w:type="spellEnd"/>
      <w:r>
        <w:rPr>
          <w:rFonts w:ascii="Times New Roman" w:hAnsi="Times New Roman" w:cs="Times New Roman"/>
          <w:sz w:val="24"/>
          <w:szCs w:val="24"/>
        </w:rPr>
        <w:t xml:space="preserve"> activity (27.32</w:t>
      </w:r>
      <w:r w:rsidRPr="00E85F37">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w:t>
      </w:r>
      <w:r>
        <w:rPr>
          <w:rFonts w:ascii="Times New Roman" w:hAnsi="Times New Roman" w:cs="Times New Roman"/>
          <w:sz w:val="24"/>
          <w:szCs w:val="24"/>
        </w:rPr>
        <w:t xml:space="preserve"> followed by treatment 5 (19.57</w:t>
      </w:r>
      <w:r w:rsidRPr="00CB4DC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while minimum wa</w:t>
      </w:r>
      <w:r>
        <w:rPr>
          <w:rFonts w:ascii="Times New Roman" w:hAnsi="Times New Roman" w:cs="Times New Roman"/>
          <w:sz w:val="24"/>
          <w:szCs w:val="24"/>
        </w:rPr>
        <w:t>s recorded in treatment 4 (17.25</w:t>
      </w:r>
      <w:r w:rsidRPr="00E85F37">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In fruit body development stage, maximum enzyme activity was </w:t>
      </w:r>
      <w:r>
        <w:rPr>
          <w:rFonts w:ascii="Times New Roman" w:hAnsi="Times New Roman" w:cs="Times New Roman"/>
          <w:sz w:val="24"/>
          <w:szCs w:val="24"/>
        </w:rPr>
        <w:t>recorded in treatment 3 (35.30</w:t>
      </w:r>
      <w:r w:rsidRPr="007958AA">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t>
      </w:r>
      <w:r>
        <w:rPr>
          <w:rFonts w:ascii="Times New Roman" w:hAnsi="Times New Roman" w:cs="Times New Roman"/>
          <w:sz w:val="24"/>
          <w:szCs w:val="24"/>
        </w:rPr>
        <w:t>followed by treatment 1 (27.17 IU</w:t>
      </w:r>
      <w:r w:rsidRPr="00E85F37">
        <w:rPr>
          <w:rFonts w:ascii="Times New Roman" w:hAnsi="Times New Roman" w:cs="Times New Roman"/>
          <w:sz w:val="24"/>
          <w:szCs w:val="24"/>
        </w:rPr>
        <w:t xml:space="preserve">). The minimum enzyme activity was observed in </w:t>
      </w:r>
      <w:commentRangeStart w:id="15"/>
      <w:r w:rsidRPr="00E85F37">
        <w:rPr>
          <w:rFonts w:ascii="Times New Roman" w:hAnsi="Times New Roman" w:cs="Times New Roman"/>
          <w:sz w:val="24"/>
          <w:szCs w:val="24"/>
        </w:rPr>
        <w:t>t</w:t>
      </w:r>
      <w:r>
        <w:rPr>
          <w:rFonts w:ascii="Times New Roman" w:hAnsi="Times New Roman" w:cs="Times New Roman"/>
          <w:sz w:val="24"/>
          <w:szCs w:val="24"/>
        </w:rPr>
        <w:t>reatment 4 (22.25</w:t>
      </w:r>
      <w:r w:rsidRPr="007958AA">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After harvest stage, maximum enzyme activity w</w:t>
      </w:r>
      <w:r>
        <w:rPr>
          <w:rFonts w:ascii="Times New Roman" w:hAnsi="Times New Roman" w:cs="Times New Roman"/>
          <w:sz w:val="24"/>
          <w:szCs w:val="24"/>
        </w:rPr>
        <w:t>as found in treatment 2 (18.95</w:t>
      </w:r>
      <w:r w:rsidRPr="00FD4B2A">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while minimum enzyme activity was</w:t>
      </w:r>
      <w:r>
        <w:rPr>
          <w:rFonts w:ascii="Times New Roman" w:hAnsi="Times New Roman" w:cs="Times New Roman"/>
          <w:sz w:val="24"/>
          <w:szCs w:val="24"/>
        </w:rPr>
        <w:t xml:space="preserve"> observed in treatment 3 (15.84</w:t>
      </w:r>
      <w:r w:rsidRPr="006A68FB">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Overall, it was observed that treatment 3 was showed maximum C1 </w:t>
      </w:r>
      <w:proofErr w:type="spellStart"/>
      <w:r w:rsidRPr="00E85F37">
        <w:rPr>
          <w:rFonts w:ascii="Times New Roman" w:hAnsi="Times New Roman" w:cs="Times New Roman"/>
          <w:sz w:val="24"/>
          <w:szCs w:val="24"/>
        </w:rPr>
        <w:t>cellulase</w:t>
      </w:r>
      <w:proofErr w:type="spellEnd"/>
      <w:r w:rsidRPr="00E85F37">
        <w:rPr>
          <w:rFonts w:ascii="Times New Roman" w:hAnsi="Times New Roman" w:cs="Times New Roman"/>
          <w:sz w:val="24"/>
          <w:szCs w:val="24"/>
        </w:rPr>
        <w:t xml:space="preserve"> enzyme activity</w:t>
      </w:r>
      <w:r>
        <w:rPr>
          <w:rFonts w:ascii="Times New Roman" w:hAnsi="Times New Roman" w:cs="Times New Roman"/>
          <w:sz w:val="24"/>
          <w:szCs w:val="24"/>
        </w:rPr>
        <w:t>.</w:t>
      </w:r>
      <w:commentRangeEnd w:id="15"/>
      <w:r w:rsidR="006809A0">
        <w:rPr>
          <w:rStyle w:val="CommentReference"/>
        </w:rPr>
        <w:commentReference w:id="15"/>
      </w:r>
    </w:p>
    <w:p w14:paraId="69C6093B" w14:textId="77777777" w:rsidR="002E20A8" w:rsidRPr="00E85F37" w:rsidRDefault="002E20A8" w:rsidP="00015228">
      <w:pPr>
        <w:spacing w:line="360" w:lineRule="auto"/>
        <w:ind w:left="709" w:hanging="851"/>
        <w:jc w:val="both"/>
        <w:rPr>
          <w:rFonts w:ascii="Times New Roman" w:hAnsi="Times New Roman" w:cs="Times New Roman"/>
          <w:b/>
          <w:sz w:val="24"/>
          <w:szCs w:val="24"/>
        </w:rPr>
      </w:pPr>
      <w:r>
        <w:rPr>
          <w:rFonts w:ascii="Times New Roman" w:hAnsi="Times New Roman" w:cs="Times New Roman"/>
          <w:b/>
          <w:sz w:val="24"/>
          <w:szCs w:val="24"/>
        </w:rPr>
        <w:t>Table.3</w:t>
      </w:r>
      <w:r w:rsidRPr="00E85F37">
        <w:rPr>
          <w:rFonts w:ascii="Times New Roman" w:hAnsi="Times New Roman" w:cs="Times New Roman"/>
          <w:b/>
          <w:sz w:val="24"/>
          <w:szCs w:val="24"/>
        </w:rPr>
        <w:t xml:space="preserve"> Quantitative estimation of C-1 cellulase enzyme from the different button mushroom compost formulation at different stages of mushroom production </w:t>
      </w:r>
    </w:p>
    <w:tbl>
      <w:tblPr>
        <w:tblW w:w="9747" w:type="dxa"/>
        <w:tblCellMar>
          <w:left w:w="0" w:type="dxa"/>
          <w:right w:w="0" w:type="dxa"/>
        </w:tblCellMar>
        <w:tblLook w:val="04A0" w:firstRow="1" w:lastRow="0" w:firstColumn="1" w:lastColumn="0" w:noHBand="0" w:noVBand="1"/>
      </w:tblPr>
      <w:tblGrid>
        <w:gridCol w:w="3582"/>
        <w:gridCol w:w="1952"/>
        <w:gridCol w:w="2018"/>
        <w:gridCol w:w="2195"/>
      </w:tblGrid>
      <w:tr w:rsidR="002E20A8" w:rsidRPr="001C5D7C" w14:paraId="2609C2F1" w14:textId="77777777" w:rsidTr="00DD1E16">
        <w:trPr>
          <w:trHeight w:val="433"/>
        </w:trPr>
        <w:tc>
          <w:tcPr>
            <w:tcW w:w="9747"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D5D0EB2"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lang w:val="en-IN"/>
              </w:rPr>
              <w:lastRenderedPageBreak/>
              <w:t xml:space="preserve">Filter </w:t>
            </w:r>
            <w:proofErr w:type="spellStart"/>
            <w:r w:rsidRPr="001C5D7C">
              <w:rPr>
                <w:rFonts w:ascii="Times New Roman" w:hAnsi="Times New Roman" w:cs="Times New Roman"/>
                <w:b/>
                <w:bCs/>
                <w:lang w:val="en-IN"/>
              </w:rPr>
              <w:t>paperase</w:t>
            </w:r>
            <w:proofErr w:type="spellEnd"/>
            <w:r w:rsidRPr="001C5D7C">
              <w:rPr>
                <w:rFonts w:ascii="Times New Roman" w:hAnsi="Times New Roman" w:cs="Times New Roman"/>
                <w:b/>
                <w:bCs/>
                <w:lang w:val="en-IN"/>
              </w:rPr>
              <w:t xml:space="preserve"> </w:t>
            </w:r>
            <w:r w:rsidRPr="001C5D7C">
              <w:rPr>
                <w:rFonts w:ascii="Times New Roman" w:hAnsi="Times New Roman" w:cs="Times New Roman"/>
                <w:b/>
                <w:bCs/>
              </w:rPr>
              <w:t>enzyme activity (IU)</w:t>
            </w:r>
          </w:p>
        </w:tc>
      </w:tr>
      <w:tr w:rsidR="002E20A8" w:rsidRPr="001C5D7C" w14:paraId="43EF588A"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F887030"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rPr>
              <w:t>Treatments</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044DD13"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lang w:val="en-IN"/>
              </w:rPr>
              <w:t>Before</w:t>
            </w:r>
          </w:p>
          <w:p w14:paraId="3CE1CA24"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lang w:val="en-IN"/>
              </w:rPr>
              <w:t>Spawning</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D148F4F"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rPr>
              <w:t>Fruit body development</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8CAA76F"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rPr>
              <w:t>After</w:t>
            </w:r>
          </w:p>
          <w:p w14:paraId="71863014"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rPr>
              <w:t>Harvesting</w:t>
            </w:r>
          </w:p>
        </w:tc>
      </w:tr>
      <w:tr w:rsidR="002E20A8" w:rsidRPr="001C5D7C" w14:paraId="0BB6FEAF"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02487EA" w14:textId="77777777" w:rsidR="002E20A8" w:rsidRPr="001C5D7C" w:rsidRDefault="002E20A8" w:rsidP="00015228">
            <w:pPr>
              <w:tabs>
                <w:tab w:val="left" w:pos="8080"/>
              </w:tabs>
              <w:rPr>
                <w:rFonts w:ascii="Times New Roman" w:hAnsi="Times New Roman" w:cs="Times New Roman"/>
                <w:b/>
                <w:bCs/>
              </w:rPr>
            </w:pPr>
            <w:r w:rsidRPr="001C5D7C">
              <w:rPr>
                <w:rFonts w:ascii="Times New Roman" w:hAnsi="Times New Roman" w:cs="Times New Roman"/>
                <w:b/>
                <w:bCs/>
                <w:lang w:val="en-IN"/>
              </w:rPr>
              <w:t>T1</w:t>
            </w:r>
          </w:p>
          <w:p w14:paraId="247EF76C"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Paddy straw+ Wheat straw  (1.5:1)</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5E6B4CA"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19.41</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EB278F4"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27.17</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FD72519"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18.51</w:t>
            </w:r>
          </w:p>
        </w:tc>
      </w:tr>
      <w:tr w:rsidR="002E20A8" w:rsidRPr="001C5D7C" w14:paraId="22362920"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65547CF" w14:textId="77777777" w:rsidR="002E20A8" w:rsidRPr="001C5D7C" w:rsidRDefault="002E20A8" w:rsidP="00015228">
            <w:pPr>
              <w:tabs>
                <w:tab w:val="left" w:pos="8080"/>
              </w:tabs>
              <w:rPr>
                <w:rFonts w:ascii="Times New Roman" w:hAnsi="Times New Roman" w:cs="Times New Roman"/>
                <w:b/>
                <w:bCs/>
              </w:rPr>
            </w:pPr>
            <w:r w:rsidRPr="001C5D7C">
              <w:rPr>
                <w:rFonts w:ascii="Times New Roman" w:hAnsi="Times New Roman" w:cs="Times New Roman"/>
                <w:b/>
                <w:bCs/>
                <w:lang w:val="en-IN"/>
              </w:rPr>
              <w:t>T2</w:t>
            </w:r>
          </w:p>
          <w:p w14:paraId="10B08793"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Paddy straw+ Wheat straw (3:1)</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F4DCECB"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18.18</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7032B05"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23.65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F964085"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18.95</w:t>
            </w:r>
          </w:p>
        </w:tc>
      </w:tr>
      <w:tr w:rsidR="002E20A8" w:rsidRPr="001C5D7C" w14:paraId="122F77FD"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2D47F4E" w14:textId="77777777" w:rsidR="002E20A8" w:rsidRPr="001C5D7C" w:rsidRDefault="002E20A8" w:rsidP="00015228">
            <w:pPr>
              <w:tabs>
                <w:tab w:val="left" w:pos="8080"/>
              </w:tabs>
              <w:rPr>
                <w:rFonts w:ascii="Times New Roman" w:hAnsi="Times New Roman" w:cs="Times New Roman"/>
                <w:b/>
                <w:bCs/>
              </w:rPr>
            </w:pPr>
            <w:r w:rsidRPr="001C5D7C">
              <w:rPr>
                <w:rFonts w:ascii="Times New Roman" w:hAnsi="Times New Roman" w:cs="Times New Roman"/>
                <w:b/>
                <w:bCs/>
                <w:lang w:val="en-IN"/>
              </w:rPr>
              <w:t>T3</w:t>
            </w:r>
          </w:p>
          <w:p w14:paraId="7D247C2B"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Paddy straw+ Wheat straw (1:1)</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BBC7D98"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27.32</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92B39B7"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35.30</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A51E0F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15.84</w:t>
            </w:r>
          </w:p>
        </w:tc>
      </w:tr>
      <w:tr w:rsidR="002E20A8" w:rsidRPr="001C5D7C" w14:paraId="24B013F2"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21AD0BE" w14:textId="77777777" w:rsidR="002E20A8" w:rsidRPr="001C5D7C" w:rsidRDefault="002E20A8" w:rsidP="00015228">
            <w:pPr>
              <w:tabs>
                <w:tab w:val="left" w:pos="8080"/>
              </w:tabs>
              <w:rPr>
                <w:rFonts w:ascii="Times New Roman" w:hAnsi="Times New Roman" w:cs="Times New Roman"/>
                <w:b/>
                <w:bCs/>
                <w:lang w:val="en-IN"/>
              </w:rPr>
            </w:pPr>
            <w:r w:rsidRPr="001C5D7C">
              <w:rPr>
                <w:rFonts w:ascii="Times New Roman" w:hAnsi="Times New Roman" w:cs="Times New Roman"/>
                <w:b/>
                <w:bCs/>
                <w:lang w:val="en-IN"/>
              </w:rPr>
              <w:t>T4</w:t>
            </w:r>
          </w:p>
          <w:p w14:paraId="19C6ECD5"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Paddy straw</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F7858C1"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17.25</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6F1D8DA"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22.25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718FD09"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16.20</w:t>
            </w:r>
          </w:p>
        </w:tc>
      </w:tr>
      <w:tr w:rsidR="002E20A8" w:rsidRPr="001C5D7C" w14:paraId="5A92B625"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1F9DDF2" w14:textId="77777777" w:rsidR="002E20A8" w:rsidRPr="001C5D7C" w:rsidRDefault="002E20A8" w:rsidP="00015228">
            <w:pPr>
              <w:tabs>
                <w:tab w:val="left" w:pos="8080"/>
              </w:tabs>
              <w:rPr>
                <w:rFonts w:ascii="Times New Roman" w:hAnsi="Times New Roman" w:cs="Times New Roman"/>
                <w:b/>
                <w:bCs/>
              </w:rPr>
            </w:pPr>
            <w:r w:rsidRPr="001C5D7C">
              <w:rPr>
                <w:rFonts w:ascii="Times New Roman" w:hAnsi="Times New Roman" w:cs="Times New Roman"/>
                <w:b/>
                <w:bCs/>
                <w:lang w:val="en-IN"/>
              </w:rPr>
              <w:t>T5</w:t>
            </w:r>
          </w:p>
          <w:p w14:paraId="39C434C7"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Wheat straw  (Control)</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729820C"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19.57</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E6ED256"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24.80</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C880E21"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16.93</w:t>
            </w:r>
          </w:p>
        </w:tc>
      </w:tr>
      <w:tr w:rsidR="002E20A8" w:rsidRPr="001C5D7C" w14:paraId="066457D2"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9627F16"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bCs/>
                <w:lang w:val="en-IN"/>
              </w:rPr>
              <w:t>Mean</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2B23A1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20.34</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A6A9E87"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26.63</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75080A7"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17.29</w:t>
            </w:r>
          </w:p>
        </w:tc>
      </w:tr>
      <w:tr w:rsidR="002E20A8" w:rsidRPr="001C5D7C" w14:paraId="4B2E7435"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289BBE6"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bCs/>
              </w:rPr>
              <w:t xml:space="preserve">C.D. </w:t>
            </w:r>
            <w:r w:rsidRPr="001C5D7C">
              <w:rPr>
                <w:rFonts w:ascii="Times New Roman" w:hAnsi="Times New Roman" w:cs="Times New Roman"/>
                <w:b/>
                <w:bCs/>
                <w:vertAlign w:val="subscript"/>
              </w:rPr>
              <w:t>(0.05)</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8FA51A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0.07</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61A569F"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0.14</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B79D007"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0.19</w:t>
            </w:r>
          </w:p>
        </w:tc>
      </w:tr>
      <w:tr w:rsidR="002E20A8" w:rsidRPr="001C5D7C" w14:paraId="3B55F172"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02D0306"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bCs/>
              </w:rPr>
              <w:t>SE</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9D9DAFD"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0.02</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5B305A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0.05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FEBFD0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0.06</w:t>
            </w:r>
          </w:p>
        </w:tc>
      </w:tr>
    </w:tbl>
    <w:p w14:paraId="6B1C7356" w14:textId="77777777" w:rsidR="002E20A8" w:rsidRDefault="002E20A8" w:rsidP="00726DED">
      <w:pPr>
        <w:spacing w:line="360" w:lineRule="auto"/>
        <w:jc w:val="both"/>
        <w:rPr>
          <w:rFonts w:ascii="Times New Roman" w:hAnsi="Times New Roman" w:cs="Times New Roman"/>
          <w:b/>
          <w:sz w:val="20"/>
          <w:szCs w:val="20"/>
        </w:rPr>
      </w:pPr>
      <w:r w:rsidRPr="00DC3DC8">
        <w:rPr>
          <w:rFonts w:ascii="Times New Roman" w:hAnsi="Times New Roman" w:cs="Times New Roman"/>
          <w:b/>
          <w:bCs/>
          <w:sz w:val="20"/>
          <w:szCs w:val="20"/>
        </w:rPr>
        <w:t xml:space="preserve">IU (International unit = </w:t>
      </w:r>
      <w:r w:rsidRPr="00DC3DC8">
        <w:rPr>
          <w:rFonts w:ascii="Times New Roman" w:hAnsi="Times New Roman" w:cs="Times New Roman"/>
          <w:sz w:val="20"/>
          <w:szCs w:val="20"/>
        </w:rPr>
        <w:t>µM/min/ml</w:t>
      </w:r>
      <w:r w:rsidRPr="00DC3DC8">
        <w:rPr>
          <w:rFonts w:ascii="Times New Roman" w:hAnsi="Times New Roman" w:cs="Times New Roman"/>
          <w:b/>
          <w:bCs/>
          <w:sz w:val="20"/>
          <w:szCs w:val="20"/>
        </w:rPr>
        <w:t>)</w:t>
      </w:r>
    </w:p>
    <w:p w14:paraId="3D818AAD" w14:textId="77777777" w:rsidR="002E20A8" w:rsidRPr="001C5D7C" w:rsidRDefault="002E20A8" w:rsidP="00726DED">
      <w:pPr>
        <w:spacing w:line="360" w:lineRule="auto"/>
        <w:jc w:val="both"/>
        <w:rPr>
          <w:rFonts w:ascii="Times New Roman" w:hAnsi="Times New Roman" w:cs="Times New Roman"/>
          <w:b/>
          <w:sz w:val="20"/>
          <w:szCs w:val="20"/>
        </w:rPr>
      </w:pPr>
    </w:p>
    <w:p w14:paraId="2DB1DFFF" w14:textId="77777777" w:rsidR="002E20A8" w:rsidRPr="00E85F37" w:rsidRDefault="002E20A8" w:rsidP="00726DED">
      <w:pPr>
        <w:spacing w:line="360" w:lineRule="auto"/>
        <w:jc w:val="both"/>
        <w:rPr>
          <w:rFonts w:ascii="Times New Roman" w:hAnsi="Times New Roman" w:cs="Times New Roman"/>
          <w:b/>
          <w:sz w:val="24"/>
          <w:szCs w:val="24"/>
        </w:rPr>
      </w:pPr>
      <w:r w:rsidRPr="00E85F37">
        <w:rPr>
          <w:rFonts w:ascii="Times New Roman" w:hAnsi="Times New Roman" w:cs="Times New Roman"/>
          <w:b/>
          <w:sz w:val="24"/>
          <w:szCs w:val="24"/>
          <w:lang w:val="en-IN"/>
        </w:rPr>
        <w:t xml:space="preserve">Carboxymethyl cellulase </w:t>
      </w:r>
      <w:r w:rsidRPr="00E85F37">
        <w:rPr>
          <w:rFonts w:ascii="Times New Roman" w:hAnsi="Times New Roman" w:cs="Times New Roman"/>
          <w:b/>
          <w:sz w:val="24"/>
          <w:szCs w:val="24"/>
        </w:rPr>
        <w:t>enzyme (</w:t>
      </w:r>
      <w:proofErr w:type="spellStart"/>
      <w:r w:rsidRPr="00E85F37">
        <w:rPr>
          <w:rFonts w:ascii="Times New Roman" w:hAnsi="Times New Roman" w:cs="Times New Roman"/>
          <w:b/>
          <w:sz w:val="24"/>
          <w:szCs w:val="24"/>
        </w:rPr>
        <w:t>CMCase</w:t>
      </w:r>
      <w:proofErr w:type="spellEnd"/>
      <w:r w:rsidRPr="00E85F37">
        <w:rPr>
          <w:rFonts w:ascii="Times New Roman" w:hAnsi="Times New Roman" w:cs="Times New Roman"/>
          <w:b/>
          <w:sz w:val="24"/>
          <w:szCs w:val="24"/>
        </w:rPr>
        <w:t>)</w:t>
      </w:r>
    </w:p>
    <w:p w14:paraId="1BEB089D" w14:textId="77777777" w:rsidR="002E20A8" w:rsidRPr="00E85F37" w:rsidRDefault="002E20A8" w:rsidP="00726DED">
      <w:pPr>
        <w:spacing w:line="360" w:lineRule="auto"/>
        <w:ind w:firstLine="720"/>
        <w:jc w:val="both"/>
        <w:rPr>
          <w:rFonts w:ascii="Times New Roman" w:hAnsi="Times New Roman" w:cs="Times New Roman"/>
          <w:sz w:val="24"/>
          <w:szCs w:val="24"/>
        </w:rPr>
      </w:pP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enzymes are type of cellulases catalyzing the degradation of cellulose at random places in the glucose chain producing oligosaccharides and called as </w:t>
      </w:r>
      <w:proofErr w:type="spellStart"/>
      <w:r w:rsidRPr="00E85F37">
        <w:rPr>
          <w:rFonts w:ascii="Times New Roman" w:hAnsi="Times New Roman" w:cs="Times New Roman"/>
          <w:sz w:val="24"/>
          <w:szCs w:val="24"/>
        </w:rPr>
        <w:t>endocellulases</w:t>
      </w:r>
      <w:proofErr w:type="spellEnd"/>
      <w:r w:rsidRPr="00E85F37">
        <w:rPr>
          <w:rFonts w:ascii="Times New Roman" w:hAnsi="Times New Roman" w:cs="Times New Roman"/>
          <w:sz w:val="24"/>
          <w:szCs w:val="24"/>
        </w:rPr>
        <w:t xml:space="preserve">. During the study, the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enzyme activity increased from before spawning stage to fruit body development stage and decreased in af</w:t>
      </w:r>
      <w:r>
        <w:rPr>
          <w:rFonts w:ascii="Times New Roman" w:hAnsi="Times New Roman" w:cs="Times New Roman"/>
          <w:sz w:val="24"/>
          <w:szCs w:val="24"/>
        </w:rPr>
        <w:t>ter harvesting stage (Table. 4</w:t>
      </w:r>
      <w:r w:rsidRPr="00E85F37">
        <w:rPr>
          <w:rFonts w:ascii="Times New Roman" w:hAnsi="Times New Roman" w:cs="Times New Roman"/>
          <w:sz w:val="24"/>
          <w:szCs w:val="24"/>
        </w:rPr>
        <w:t xml:space="preserve">). </w:t>
      </w:r>
    </w:p>
    <w:p w14:paraId="22B633BF" w14:textId="77777777" w:rsidR="002E20A8" w:rsidRPr="00E85F37" w:rsidRDefault="002E20A8" w:rsidP="00726DED">
      <w:pPr>
        <w:spacing w:line="360" w:lineRule="auto"/>
        <w:ind w:firstLine="720"/>
        <w:jc w:val="both"/>
        <w:rPr>
          <w:rFonts w:ascii="Times New Roman" w:hAnsi="Times New Roman" w:cs="Times New Roman"/>
          <w:sz w:val="24"/>
          <w:szCs w:val="24"/>
        </w:rPr>
      </w:pPr>
      <w:commentRangeStart w:id="16"/>
      <w:r w:rsidRPr="00E85F37">
        <w:rPr>
          <w:rFonts w:ascii="Times New Roman" w:hAnsi="Times New Roman" w:cs="Times New Roman"/>
          <w:sz w:val="24"/>
          <w:szCs w:val="24"/>
        </w:rPr>
        <w:t xml:space="preserve">In before spawning stage, treatment 2 showed maximum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w:t>
      </w:r>
      <w:r>
        <w:rPr>
          <w:rFonts w:ascii="Times New Roman" w:hAnsi="Times New Roman" w:cs="Times New Roman"/>
          <w:sz w:val="24"/>
          <w:szCs w:val="24"/>
        </w:rPr>
        <w:t>activity (43.2</w:t>
      </w:r>
      <w:r w:rsidRPr="00E85F37">
        <w:rPr>
          <w:rFonts w:ascii="Times New Roman" w:hAnsi="Times New Roman" w:cs="Times New Roman"/>
          <w:sz w:val="24"/>
          <w:szCs w:val="24"/>
        </w:rPr>
        <w:t>1</w:t>
      </w:r>
      <w:r>
        <w:rPr>
          <w:rFonts w:ascii="Times New Roman" w:hAnsi="Times New Roman" w:cs="Times New Roman"/>
          <w:sz w:val="24"/>
          <w:szCs w:val="24"/>
        </w:rPr>
        <w:t xml:space="preserve"> IU</w:t>
      </w:r>
      <w:r w:rsidRPr="00E85F37">
        <w:rPr>
          <w:rFonts w:ascii="Times New Roman" w:hAnsi="Times New Roman" w:cs="Times New Roman"/>
          <w:sz w:val="24"/>
          <w:szCs w:val="24"/>
        </w:rPr>
        <w:t xml:space="preserve">) while minimum enzyme activity was recorded in </w:t>
      </w:r>
      <w:r>
        <w:rPr>
          <w:rFonts w:ascii="Times New Roman" w:hAnsi="Times New Roman" w:cs="Times New Roman"/>
          <w:sz w:val="24"/>
          <w:szCs w:val="24"/>
        </w:rPr>
        <w:t>treatment 5 (27.92</w:t>
      </w:r>
      <w:r w:rsidRPr="006A68FB">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In fruit body development stage, treatment 3 recorded the</w:t>
      </w:r>
      <w:r>
        <w:rPr>
          <w:rFonts w:ascii="Times New Roman" w:hAnsi="Times New Roman" w:cs="Times New Roman"/>
          <w:sz w:val="24"/>
          <w:szCs w:val="24"/>
        </w:rPr>
        <w:t xml:space="preserve"> maximum enzyme activity (43.29</w:t>
      </w:r>
      <w:r w:rsidRPr="00277A71">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t>
      </w:r>
      <w:r>
        <w:rPr>
          <w:rFonts w:ascii="Times New Roman" w:hAnsi="Times New Roman" w:cs="Times New Roman"/>
          <w:sz w:val="24"/>
          <w:szCs w:val="24"/>
        </w:rPr>
        <w:t>followed by treatment 5 (41.55</w:t>
      </w:r>
      <w:r w:rsidRPr="00277A71">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The minimum enzyme activity was observed in treatment </w:t>
      </w:r>
      <w:r>
        <w:rPr>
          <w:rFonts w:ascii="Times New Roman" w:hAnsi="Times New Roman" w:cs="Times New Roman"/>
          <w:sz w:val="24"/>
          <w:szCs w:val="24"/>
        </w:rPr>
        <w:t>4 (34.74</w:t>
      </w:r>
      <w:r w:rsidRPr="00277A71">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After the harvest of crop, maximum enzyme activity </w:t>
      </w:r>
      <w:r>
        <w:rPr>
          <w:rFonts w:ascii="Times New Roman" w:hAnsi="Times New Roman" w:cs="Times New Roman"/>
          <w:sz w:val="24"/>
          <w:szCs w:val="24"/>
        </w:rPr>
        <w:t>was found in treatment 3 (34.53</w:t>
      </w:r>
      <w:r w:rsidRPr="004F692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w:t>
      </w:r>
      <w:r>
        <w:rPr>
          <w:rFonts w:ascii="Times New Roman" w:hAnsi="Times New Roman" w:cs="Times New Roman"/>
          <w:sz w:val="24"/>
          <w:szCs w:val="24"/>
        </w:rPr>
        <w:t xml:space="preserve"> followed by treatment 5 (33.76</w:t>
      </w:r>
      <w:r w:rsidRPr="004F692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and mi</w:t>
      </w:r>
      <w:r>
        <w:rPr>
          <w:rFonts w:ascii="Times New Roman" w:hAnsi="Times New Roman" w:cs="Times New Roman"/>
          <w:sz w:val="24"/>
          <w:szCs w:val="24"/>
        </w:rPr>
        <w:t>nimum was in treatment 2 (28.29</w:t>
      </w:r>
      <w:r w:rsidRPr="004F692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w:t>
      </w:r>
      <w:r>
        <w:rPr>
          <w:rFonts w:ascii="Times New Roman" w:hAnsi="Times New Roman" w:cs="Times New Roman"/>
          <w:sz w:val="24"/>
          <w:szCs w:val="24"/>
        </w:rPr>
        <w:t xml:space="preserve"> </w:t>
      </w:r>
      <w:r w:rsidRPr="00E85F37">
        <w:rPr>
          <w:rFonts w:ascii="Times New Roman" w:hAnsi="Times New Roman" w:cs="Times New Roman"/>
          <w:sz w:val="24"/>
          <w:szCs w:val="24"/>
        </w:rPr>
        <w:t>Overall, it was observed that treatment 3 was shown</w:t>
      </w:r>
      <w:r>
        <w:rPr>
          <w:rFonts w:ascii="Times New Roman" w:hAnsi="Times New Roman" w:cs="Times New Roman"/>
          <w:sz w:val="24"/>
          <w:szCs w:val="24"/>
        </w:rPr>
        <w:t xml:space="preserve"> maximum </w:t>
      </w:r>
      <w:proofErr w:type="spellStart"/>
      <w:r>
        <w:rPr>
          <w:rFonts w:ascii="Times New Roman" w:hAnsi="Times New Roman" w:cs="Times New Roman"/>
          <w:sz w:val="24"/>
          <w:szCs w:val="24"/>
        </w:rPr>
        <w:t>CMCase</w:t>
      </w:r>
      <w:proofErr w:type="spellEnd"/>
      <w:r>
        <w:rPr>
          <w:rFonts w:ascii="Times New Roman" w:hAnsi="Times New Roman" w:cs="Times New Roman"/>
          <w:sz w:val="24"/>
          <w:szCs w:val="24"/>
        </w:rPr>
        <w:t xml:space="preserve"> enzyme activity.</w:t>
      </w:r>
      <w:commentRangeEnd w:id="16"/>
      <w:r w:rsidR="006809A0">
        <w:rPr>
          <w:rStyle w:val="CommentReference"/>
        </w:rPr>
        <w:commentReference w:id="16"/>
      </w:r>
    </w:p>
    <w:p w14:paraId="42EBEF84" w14:textId="77777777" w:rsidR="002E20A8" w:rsidRPr="00E85F37" w:rsidRDefault="002E20A8" w:rsidP="00FE398A">
      <w:pPr>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Table. 4 </w:t>
      </w:r>
      <w:r w:rsidRPr="00E85F37">
        <w:rPr>
          <w:rFonts w:ascii="Times New Roman" w:hAnsi="Times New Roman" w:cs="Times New Roman"/>
          <w:b/>
          <w:sz w:val="24"/>
          <w:szCs w:val="24"/>
        </w:rPr>
        <w:t xml:space="preserve">Quantitative estimation of </w:t>
      </w:r>
      <w:proofErr w:type="spellStart"/>
      <w:r w:rsidRPr="00E85F37">
        <w:rPr>
          <w:rFonts w:ascii="Times New Roman" w:hAnsi="Times New Roman" w:cs="Times New Roman"/>
          <w:b/>
          <w:sz w:val="24"/>
          <w:szCs w:val="24"/>
          <w:lang w:val="en-IN"/>
        </w:rPr>
        <w:t>CMCase</w:t>
      </w:r>
      <w:proofErr w:type="spellEnd"/>
      <w:r w:rsidRPr="00E85F37">
        <w:rPr>
          <w:rFonts w:ascii="Times New Roman" w:hAnsi="Times New Roman" w:cs="Times New Roman"/>
          <w:b/>
          <w:sz w:val="24"/>
          <w:szCs w:val="24"/>
        </w:rPr>
        <w:t xml:space="preserve"> enzyme from the different button mushroom compost formulation at different stages of mushroom production</w:t>
      </w:r>
    </w:p>
    <w:tbl>
      <w:tblPr>
        <w:tblW w:w="0" w:type="auto"/>
        <w:jc w:val="center"/>
        <w:tblCellMar>
          <w:left w:w="0" w:type="dxa"/>
          <w:right w:w="0" w:type="dxa"/>
        </w:tblCellMar>
        <w:tblLook w:val="04A0" w:firstRow="1" w:lastRow="0" w:firstColumn="1" w:lastColumn="0" w:noHBand="0" w:noVBand="1"/>
      </w:tblPr>
      <w:tblGrid>
        <w:gridCol w:w="3495"/>
        <w:gridCol w:w="1820"/>
        <w:gridCol w:w="2053"/>
        <w:gridCol w:w="1206"/>
      </w:tblGrid>
      <w:tr w:rsidR="002E20A8" w:rsidRPr="001C5D7C" w14:paraId="5B3B4ECB" w14:textId="77777777" w:rsidTr="00BD49E0">
        <w:trPr>
          <w:trHeight w:val="352"/>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0507F94" w14:textId="77777777" w:rsidR="002E20A8" w:rsidRPr="001C5D7C" w:rsidRDefault="002E20A8" w:rsidP="00592ABE">
            <w:pPr>
              <w:rPr>
                <w:rFonts w:ascii="Times New Roman" w:hAnsi="Times New Roman" w:cs="Times New Roman"/>
              </w:rPr>
            </w:pPr>
            <w:proofErr w:type="spellStart"/>
            <w:r w:rsidRPr="001C5D7C">
              <w:rPr>
                <w:rFonts w:ascii="Times New Roman" w:hAnsi="Times New Roman" w:cs="Times New Roman"/>
                <w:b/>
                <w:bCs/>
                <w:lang w:val="en-IN"/>
              </w:rPr>
              <w:t>CMCase</w:t>
            </w:r>
            <w:proofErr w:type="spellEnd"/>
            <w:r w:rsidRPr="001C5D7C">
              <w:rPr>
                <w:rFonts w:ascii="Times New Roman" w:hAnsi="Times New Roman" w:cs="Times New Roman"/>
                <w:b/>
                <w:bCs/>
                <w:lang w:val="en-IN"/>
              </w:rPr>
              <w:t xml:space="preserve"> </w:t>
            </w:r>
            <w:r w:rsidRPr="001C5D7C">
              <w:rPr>
                <w:rFonts w:ascii="Times New Roman" w:hAnsi="Times New Roman" w:cs="Times New Roman"/>
                <w:b/>
                <w:bCs/>
              </w:rPr>
              <w:t>enzyme activity (IU)</w:t>
            </w:r>
          </w:p>
        </w:tc>
      </w:tr>
      <w:tr w:rsidR="002E20A8" w:rsidRPr="001C5D7C" w14:paraId="4D2D434A" w14:textId="77777777"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D4AAFAB"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rPr>
              <w:lastRenderedPageBreak/>
              <w:t>Treatments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541F882"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lang w:val="en-IN"/>
              </w:rPr>
              <w:t>Before</w:t>
            </w:r>
          </w:p>
          <w:p w14:paraId="4EE74E58"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lang w:val="en-IN"/>
              </w:rPr>
              <w:t>Spawning</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AB56BE0"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rPr>
              <w:t>Fruit body development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CF8250D"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rPr>
              <w:t>After</w:t>
            </w:r>
          </w:p>
          <w:p w14:paraId="16B231CD"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rPr>
              <w:t>harvesting</w:t>
            </w:r>
          </w:p>
        </w:tc>
      </w:tr>
      <w:tr w:rsidR="002E20A8" w:rsidRPr="001C5D7C" w14:paraId="637E7112" w14:textId="77777777"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C7B421A" w14:textId="77777777" w:rsidR="002E20A8" w:rsidRPr="001C5D7C" w:rsidRDefault="002E20A8" w:rsidP="00592ABE">
            <w:pPr>
              <w:tabs>
                <w:tab w:val="left" w:pos="8080"/>
              </w:tabs>
              <w:rPr>
                <w:rFonts w:ascii="Times New Roman" w:hAnsi="Times New Roman" w:cs="Times New Roman"/>
                <w:b/>
                <w:bCs/>
              </w:rPr>
            </w:pPr>
            <w:r w:rsidRPr="001C5D7C">
              <w:rPr>
                <w:rFonts w:ascii="Times New Roman" w:hAnsi="Times New Roman" w:cs="Times New Roman"/>
                <w:b/>
                <w:bCs/>
                <w:lang w:val="en-IN"/>
              </w:rPr>
              <w:t>T1</w:t>
            </w:r>
          </w:p>
          <w:p w14:paraId="7FA3BF93"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Paddy straw+ Wheat straw  (1.5:1)</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7F96C5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32.71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6BDAB28"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39.21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55BF2CC"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32.37</w:t>
            </w:r>
          </w:p>
        </w:tc>
      </w:tr>
      <w:tr w:rsidR="002E20A8" w:rsidRPr="001C5D7C" w14:paraId="27FBD7CC" w14:textId="77777777"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4C4AE36" w14:textId="77777777" w:rsidR="002E20A8" w:rsidRPr="001C5D7C" w:rsidRDefault="002E20A8" w:rsidP="00592ABE">
            <w:pPr>
              <w:tabs>
                <w:tab w:val="left" w:pos="8080"/>
              </w:tabs>
              <w:rPr>
                <w:rFonts w:ascii="Times New Roman" w:hAnsi="Times New Roman" w:cs="Times New Roman"/>
                <w:b/>
                <w:bCs/>
              </w:rPr>
            </w:pPr>
            <w:r w:rsidRPr="001C5D7C">
              <w:rPr>
                <w:rFonts w:ascii="Times New Roman" w:hAnsi="Times New Roman" w:cs="Times New Roman"/>
                <w:b/>
                <w:bCs/>
                <w:lang w:val="en-IN"/>
              </w:rPr>
              <w:t>T2</w:t>
            </w:r>
          </w:p>
          <w:p w14:paraId="085C0BF6"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Paddy straw+ Wheat straw (3:1)</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E4394A3"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43.21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1AA1ADE"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35.21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5D56E78"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28.29</w:t>
            </w:r>
          </w:p>
        </w:tc>
      </w:tr>
      <w:tr w:rsidR="002E20A8" w:rsidRPr="001C5D7C" w14:paraId="21BEEF93" w14:textId="77777777"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3927DA9" w14:textId="77777777" w:rsidR="002E20A8" w:rsidRPr="001C5D7C" w:rsidRDefault="002E20A8" w:rsidP="00592ABE">
            <w:pPr>
              <w:tabs>
                <w:tab w:val="left" w:pos="8080"/>
              </w:tabs>
              <w:rPr>
                <w:rFonts w:ascii="Times New Roman" w:hAnsi="Times New Roman" w:cs="Times New Roman"/>
                <w:b/>
                <w:bCs/>
              </w:rPr>
            </w:pPr>
            <w:r w:rsidRPr="001C5D7C">
              <w:rPr>
                <w:rFonts w:ascii="Times New Roman" w:hAnsi="Times New Roman" w:cs="Times New Roman"/>
                <w:b/>
                <w:bCs/>
                <w:lang w:val="en-IN"/>
              </w:rPr>
              <w:t>T3</w:t>
            </w:r>
          </w:p>
          <w:p w14:paraId="25EB79FD"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Paddy straw+ Wheat straw (1:1)</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5B39E39"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34.42</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6C9DD33"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43.29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937EE5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34.53</w:t>
            </w:r>
          </w:p>
        </w:tc>
      </w:tr>
      <w:tr w:rsidR="002E20A8" w:rsidRPr="001C5D7C" w14:paraId="66E0CA21" w14:textId="77777777"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4F992D3" w14:textId="77777777" w:rsidR="002E20A8" w:rsidRPr="001C5D7C" w:rsidRDefault="002E20A8" w:rsidP="00592ABE">
            <w:pPr>
              <w:tabs>
                <w:tab w:val="left" w:pos="8080"/>
              </w:tabs>
              <w:rPr>
                <w:rFonts w:ascii="Times New Roman" w:hAnsi="Times New Roman" w:cs="Times New Roman"/>
                <w:b/>
                <w:bCs/>
                <w:lang w:val="en-IN"/>
              </w:rPr>
            </w:pPr>
            <w:r w:rsidRPr="001C5D7C">
              <w:rPr>
                <w:rFonts w:ascii="Times New Roman" w:hAnsi="Times New Roman" w:cs="Times New Roman"/>
                <w:b/>
                <w:bCs/>
                <w:lang w:val="en-IN"/>
              </w:rPr>
              <w:t>T4</w:t>
            </w:r>
          </w:p>
          <w:p w14:paraId="658279DF"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Paddy straw</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98A5C51"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32.67</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C047661"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34.74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23E30BE"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28.50</w:t>
            </w:r>
          </w:p>
        </w:tc>
      </w:tr>
      <w:tr w:rsidR="002E20A8" w:rsidRPr="001C5D7C" w14:paraId="51C76ECF" w14:textId="77777777"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8B73D69" w14:textId="77777777" w:rsidR="002E20A8" w:rsidRPr="001C5D7C" w:rsidRDefault="002E20A8" w:rsidP="00592ABE">
            <w:pPr>
              <w:tabs>
                <w:tab w:val="left" w:pos="8080"/>
              </w:tabs>
              <w:rPr>
                <w:rFonts w:ascii="Times New Roman" w:hAnsi="Times New Roman" w:cs="Times New Roman"/>
                <w:b/>
                <w:bCs/>
              </w:rPr>
            </w:pPr>
            <w:r w:rsidRPr="001C5D7C">
              <w:rPr>
                <w:rFonts w:ascii="Times New Roman" w:hAnsi="Times New Roman" w:cs="Times New Roman"/>
                <w:b/>
                <w:bCs/>
                <w:lang w:val="en-IN"/>
              </w:rPr>
              <w:t>T5</w:t>
            </w:r>
          </w:p>
          <w:p w14:paraId="08BBD4CB"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Wheat straw  (Control)</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DF1596"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27.92</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14BEAEB"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41.55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800187"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33.76</w:t>
            </w:r>
          </w:p>
        </w:tc>
      </w:tr>
      <w:tr w:rsidR="002E20A8" w:rsidRPr="001C5D7C" w14:paraId="3BDDBB12" w14:textId="77777777"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AF2E213"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bCs/>
                <w:lang w:val="en-IN"/>
              </w:rPr>
              <w:t>Mean</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2D7DBCE"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34.91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E182CB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38.80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077B81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31.49</w:t>
            </w:r>
          </w:p>
        </w:tc>
      </w:tr>
      <w:tr w:rsidR="002E20A8" w:rsidRPr="001C5D7C" w14:paraId="7026616D" w14:textId="77777777"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45E7948"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bCs/>
              </w:rPr>
              <w:t xml:space="preserve">C.D. </w:t>
            </w:r>
            <w:r w:rsidRPr="001C5D7C">
              <w:rPr>
                <w:rFonts w:ascii="Times New Roman" w:hAnsi="Times New Roman" w:cs="Times New Roman"/>
                <w:b/>
                <w:bCs/>
                <w:vertAlign w:val="subscript"/>
              </w:rPr>
              <w:t>(0.05)</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75F8D87"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0.51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7C57419"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1.23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D03A6E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0.90</w:t>
            </w:r>
          </w:p>
        </w:tc>
      </w:tr>
      <w:tr w:rsidR="002E20A8" w:rsidRPr="001C5D7C" w14:paraId="2AC3DE16" w14:textId="77777777" w:rsidTr="00DD1E16">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B748252"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bCs/>
              </w:rPr>
              <w:t>SE</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FB830AD"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0.17</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3008C2"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0.41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5CCBEE3"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0.30</w:t>
            </w:r>
          </w:p>
        </w:tc>
      </w:tr>
    </w:tbl>
    <w:p w14:paraId="372BC0BE" w14:textId="77777777" w:rsidR="002E20A8" w:rsidRPr="00CB4DCC" w:rsidRDefault="002E20A8" w:rsidP="00726DED">
      <w:pPr>
        <w:spacing w:line="360" w:lineRule="auto"/>
        <w:jc w:val="both"/>
        <w:rPr>
          <w:rFonts w:ascii="Times New Roman" w:hAnsi="Times New Roman" w:cs="Times New Roman"/>
          <w:b/>
          <w:sz w:val="20"/>
          <w:szCs w:val="20"/>
        </w:rPr>
      </w:pPr>
      <w:r>
        <w:rPr>
          <w:rFonts w:ascii="Times New Roman" w:hAnsi="Times New Roman" w:cs="Times New Roman"/>
          <w:b/>
          <w:bCs/>
          <w:sz w:val="20"/>
          <w:szCs w:val="20"/>
        </w:rPr>
        <w:t xml:space="preserve">        </w:t>
      </w:r>
      <w:r w:rsidRPr="00DC3DC8">
        <w:rPr>
          <w:rFonts w:ascii="Times New Roman" w:hAnsi="Times New Roman" w:cs="Times New Roman"/>
          <w:b/>
          <w:bCs/>
          <w:sz w:val="20"/>
          <w:szCs w:val="20"/>
        </w:rPr>
        <w:t xml:space="preserve">IU (International unit = </w:t>
      </w:r>
      <w:r w:rsidRPr="00DC3DC8">
        <w:rPr>
          <w:rFonts w:ascii="Times New Roman" w:hAnsi="Times New Roman" w:cs="Times New Roman"/>
          <w:sz w:val="20"/>
          <w:szCs w:val="20"/>
        </w:rPr>
        <w:t>µM/min/ml</w:t>
      </w:r>
      <w:r w:rsidRPr="00DC3DC8">
        <w:rPr>
          <w:rFonts w:ascii="Times New Roman" w:hAnsi="Times New Roman" w:cs="Times New Roman"/>
          <w:b/>
          <w:bCs/>
          <w:sz w:val="20"/>
          <w:szCs w:val="20"/>
        </w:rPr>
        <w:t>)</w:t>
      </w:r>
    </w:p>
    <w:p w14:paraId="248E0F31" w14:textId="77777777" w:rsidR="002E20A8" w:rsidRPr="00E85F37" w:rsidRDefault="002E20A8" w:rsidP="00726DED">
      <w:pPr>
        <w:spacing w:line="360" w:lineRule="auto"/>
        <w:rPr>
          <w:rFonts w:ascii="Times New Roman" w:hAnsi="Times New Roman" w:cs="Times New Roman"/>
          <w:b/>
          <w:sz w:val="24"/>
          <w:szCs w:val="24"/>
        </w:rPr>
      </w:pPr>
    </w:p>
    <w:p w14:paraId="78E9A04A" w14:textId="77777777" w:rsidR="002E20A8" w:rsidRPr="00E85F37" w:rsidRDefault="002E20A8" w:rsidP="00726DED">
      <w:pPr>
        <w:spacing w:line="360" w:lineRule="auto"/>
        <w:jc w:val="both"/>
        <w:rPr>
          <w:rFonts w:ascii="Times New Roman" w:hAnsi="Times New Roman" w:cs="Times New Roman"/>
          <w:b/>
          <w:sz w:val="24"/>
          <w:szCs w:val="24"/>
          <w:lang w:val="en-IN"/>
        </w:rPr>
      </w:pPr>
      <w:r w:rsidRPr="00E85F37">
        <w:rPr>
          <w:rFonts w:ascii="Times New Roman" w:hAnsi="Times New Roman" w:cs="Times New Roman"/>
          <w:b/>
          <w:sz w:val="24"/>
          <w:szCs w:val="24"/>
        </w:rPr>
        <w:t>β</w:t>
      </w:r>
      <w:r w:rsidRPr="00E85F37">
        <w:rPr>
          <w:rFonts w:ascii="Times New Roman" w:hAnsi="Times New Roman" w:cs="Times New Roman"/>
          <w:b/>
          <w:sz w:val="24"/>
          <w:szCs w:val="24"/>
          <w:lang w:val="en-IN"/>
        </w:rPr>
        <w:t xml:space="preserve"> –Glucosidase enzyme </w:t>
      </w:r>
    </w:p>
    <w:p w14:paraId="35B740C0" w14:textId="77777777" w:rsidR="002E20A8" w:rsidRPr="00E85F37" w:rsidRDefault="002E20A8" w:rsidP="00726DED">
      <w:pPr>
        <w:spacing w:line="360" w:lineRule="auto"/>
        <w:jc w:val="both"/>
        <w:rPr>
          <w:rFonts w:ascii="Times New Roman" w:hAnsi="Times New Roman" w:cs="Times New Roman"/>
          <w:sz w:val="24"/>
          <w:szCs w:val="24"/>
        </w:rPr>
      </w:pPr>
      <w:r w:rsidRPr="00E85F37">
        <w:rPr>
          <w:rFonts w:ascii="Times New Roman" w:hAnsi="Times New Roman" w:cs="Times New Roman"/>
          <w:sz w:val="24"/>
          <w:szCs w:val="24"/>
        </w:rPr>
        <w:t>β-Glucosidase is also a type of cellulase enzyme catalyzing the degradation of oligosaccharides releasing monomers of glucose. The observation depicted that β-Glucosidase enzyme activity increased from before spawning stage to fruit body development stage and decreased in af</w:t>
      </w:r>
      <w:r>
        <w:rPr>
          <w:rFonts w:ascii="Times New Roman" w:hAnsi="Times New Roman" w:cs="Times New Roman"/>
          <w:sz w:val="24"/>
          <w:szCs w:val="24"/>
        </w:rPr>
        <w:t>ter harvesting stage (Table.5</w:t>
      </w:r>
      <w:r w:rsidRPr="00E85F37">
        <w:rPr>
          <w:rFonts w:ascii="Times New Roman" w:hAnsi="Times New Roman" w:cs="Times New Roman"/>
          <w:sz w:val="24"/>
          <w:szCs w:val="24"/>
        </w:rPr>
        <w:t xml:space="preserve">). In before spawning stage, treatment 2 showed maximum β-Glucosidase </w:t>
      </w:r>
      <w:r>
        <w:rPr>
          <w:rFonts w:ascii="Times New Roman" w:hAnsi="Times New Roman" w:cs="Times New Roman"/>
          <w:sz w:val="24"/>
          <w:szCs w:val="24"/>
        </w:rPr>
        <w:t>enzyme activity (6.49 IU) followed by treatment 3 (6.32 IU</w:t>
      </w:r>
      <w:r w:rsidRPr="00E85F37">
        <w:rPr>
          <w:rFonts w:ascii="Times New Roman" w:hAnsi="Times New Roman" w:cs="Times New Roman"/>
          <w:sz w:val="24"/>
          <w:szCs w:val="24"/>
        </w:rPr>
        <w:t xml:space="preserve">) while minimum enzyme activity was recorded in </w:t>
      </w:r>
      <w:r>
        <w:rPr>
          <w:rFonts w:ascii="Times New Roman" w:hAnsi="Times New Roman" w:cs="Times New Roman"/>
          <w:sz w:val="24"/>
          <w:szCs w:val="24"/>
        </w:rPr>
        <w:t>treatment 1 (4.90</w:t>
      </w:r>
      <w:r w:rsidRPr="00532994">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In during fruit body development stage, maximum enzyme activity</w:t>
      </w:r>
      <w:r>
        <w:rPr>
          <w:rFonts w:ascii="Times New Roman" w:hAnsi="Times New Roman" w:cs="Times New Roman"/>
          <w:sz w:val="24"/>
          <w:szCs w:val="24"/>
        </w:rPr>
        <w:t xml:space="preserve"> recorded in treatment 2 (10.82</w:t>
      </w:r>
      <w:r w:rsidRPr="009B13F8">
        <w:rPr>
          <w:rFonts w:ascii="Times New Roman" w:hAnsi="Times New Roman" w:cs="Times New Roman"/>
          <w:sz w:val="24"/>
          <w:szCs w:val="24"/>
        </w:rPr>
        <w:t xml:space="preserve"> </w:t>
      </w:r>
      <w:r>
        <w:rPr>
          <w:rFonts w:ascii="Times New Roman" w:hAnsi="Times New Roman" w:cs="Times New Roman"/>
          <w:sz w:val="24"/>
          <w:szCs w:val="24"/>
        </w:rPr>
        <w:t>IU) followed by treatment 3 (8.73</w:t>
      </w:r>
      <w:r w:rsidRPr="009B13F8">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t>
      </w:r>
      <w:commentRangeStart w:id="17"/>
      <w:r w:rsidRPr="00E85F37">
        <w:rPr>
          <w:rFonts w:ascii="Times New Roman" w:hAnsi="Times New Roman" w:cs="Times New Roman"/>
          <w:sz w:val="24"/>
          <w:szCs w:val="24"/>
        </w:rPr>
        <w:t>The minimum enzyme activit</w:t>
      </w:r>
      <w:r>
        <w:rPr>
          <w:rFonts w:ascii="Times New Roman" w:hAnsi="Times New Roman" w:cs="Times New Roman"/>
          <w:sz w:val="24"/>
          <w:szCs w:val="24"/>
        </w:rPr>
        <w:t>y observed in treatment 1 (5.99</w:t>
      </w:r>
      <w:r w:rsidRPr="00991013">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After harvest stage, maximum enzyme activit</w:t>
      </w:r>
      <w:r>
        <w:rPr>
          <w:rFonts w:ascii="Times New Roman" w:hAnsi="Times New Roman" w:cs="Times New Roman"/>
          <w:sz w:val="24"/>
          <w:szCs w:val="24"/>
        </w:rPr>
        <w:t>y was found in treatment 3 (5.5</w:t>
      </w:r>
      <w:r w:rsidRPr="00E85F37">
        <w:rPr>
          <w:rFonts w:ascii="Times New Roman" w:hAnsi="Times New Roman" w:cs="Times New Roman"/>
          <w:sz w:val="24"/>
          <w:szCs w:val="24"/>
        </w:rPr>
        <w:t>9</w:t>
      </w:r>
      <w:r w:rsidRPr="00991013">
        <w:rPr>
          <w:rFonts w:ascii="Times New Roman" w:hAnsi="Times New Roman" w:cs="Times New Roman"/>
          <w:sz w:val="24"/>
          <w:szCs w:val="24"/>
        </w:rPr>
        <w:t xml:space="preserve"> </w:t>
      </w:r>
      <w:proofErr w:type="spellStart"/>
      <w:r>
        <w:rPr>
          <w:rFonts w:ascii="Times New Roman" w:hAnsi="Times New Roman" w:cs="Times New Roman"/>
          <w:sz w:val="24"/>
          <w:szCs w:val="24"/>
        </w:rPr>
        <w:t>IU</w:t>
      </w:r>
      <w:r w:rsidRPr="00E85F37">
        <w:rPr>
          <w:rFonts w:ascii="Times New Roman" w:hAnsi="Times New Roman" w:cs="Times New Roman"/>
          <w:sz w:val="24"/>
          <w:szCs w:val="24"/>
        </w:rPr>
        <w:t>l</w:t>
      </w:r>
      <w:proofErr w:type="spellEnd"/>
      <w:r>
        <w:rPr>
          <w:rFonts w:ascii="Times New Roman" w:hAnsi="Times New Roman" w:cs="Times New Roman"/>
          <w:sz w:val="24"/>
          <w:szCs w:val="24"/>
        </w:rPr>
        <w:t>) followed by treatment 2 (5.55</w:t>
      </w:r>
      <w:r w:rsidRPr="00991013">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and minimum enzyme activity was observed b</w:t>
      </w:r>
      <w:r>
        <w:rPr>
          <w:rFonts w:ascii="Times New Roman" w:hAnsi="Times New Roman" w:cs="Times New Roman"/>
          <w:sz w:val="24"/>
          <w:szCs w:val="24"/>
        </w:rPr>
        <w:t>y treatment 1 (4.60</w:t>
      </w:r>
      <w:r w:rsidRPr="00991013">
        <w:rPr>
          <w:rFonts w:ascii="Times New Roman" w:hAnsi="Times New Roman" w:cs="Times New Roman"/>
          <w:sz w:val="24"/>
          <w:szCs w:val="24"/>
        </w:rPr>
        <w:t xml:space="preserve"> </w:t>
      </w:r>
      <w:r>
        <w:rPr>
          <w:rFonts w:ascii="Times New Roman" w:hAnsi="Times New Roman" w:cs="Times New Roman"/>
          <w:sz w:val="24"/>
          <w:szCs w:val="24"/>
        </w:rPr>
        <w:t xml:space="preserve">IU). </w:t>
      </w:r>
      <w:commentRangeEnd w:id="17"/>
      <w:r w:rsidR="006809A0">
        <w:rPr>
          <w:rStyle w:val="CommentReference"/>
        </w:rPr>
        <w:commentReference w:id="17"/>
      </w:r>
    </w:p>
    <w:p w14:paraId="523BE7FB" w14:textId="77777777" w:rsidR="002E20A8" w:rsidRPr="00E85F37" w:rsidRDefault="002E20A8" w:rsidP="00311264">
      <w:pPr>
        <w:ind w:left="851" w:hanging="851"/>
        <w:jc w:val="both"/>
        <w:rPr>
          <w:rFonts w:ascii="Times New Roman" w:hAnsi="Times New Roman" w:cs="Times New Roman"/>
          <w:b/>
          <w:sz w:val="24"/>
          <w:szCs w:val="24"/>
        </w:rPr>
      </w:pPr>
      <w:r>
        <w:rPr>
          <w:rFonts w:ascii="Times New Roman" w:hAnsi="Times New Roman" w:cs="Times New Roman"/>
          <w:b/>
          <w:sz w:val="24"/>
          <w:szCs w:val="24"/>
        </w:rPr>
        <w:t>Table.5</w:t>
      </w:r>
      <w:r w:rsidRPr="00E85F37">
        <w:rPr>
          <w:rFonts w:ascii="Times New Roman" w:hAnsi="Times New Roman" w:cs="Times New Roman"/>
          <w:b/>
          <w:sz w:val="24"/>
          <w:szCs w:val="24"/>
        </w:rPr>
        <w:t xml:space="preserve"> Quantitative estimation of β-Glucosidase enzyme from the different button mushroom compost formulation at different stages of mushroom production</w:t>
      </w:r>
    </w:p>
    <w:tbl>
      <w:tblPr>
        <w:tblW w:w="0" w:type="auto"/>
        <w:tblCellMar>
          <w:left w:w="0" w:type="dxa"/>
          <w:right w:w="0" w:type="dxa"/>
        </w:tblCellMar>
        <w:tblLook w:val="04A0" w:firstRow="1" w:lastRow="0" w:firstColumn="1" w:lastColumn="0" w:noHBand="0" w:noVBand="1"/>
      </w:tblPr>
      <w:tblGrid>
        <w:gridCol w:w="3610"/>
        <w:gridCol w:w="1758"/>
        <w:gridCol w:w="2243"/>
        <w:gridCol w:w="1711"/>
      </w:tblGrid>
      <w:tr w:rsidR="002E20A8" w:rsidRPr="001C5D7C" w14:paraId="1E60E930" w14:textId="77777777" w:rsidTr="00DB0F90">
        <w:trPr>
          <w:trHeight w:val="300"/>
        </w:trPr>
        <w:tc>
          <w:tcPr>
            <w:tcW w:w="932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F3F670B"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β</w:t>
            </w:r>
            <w:r w:rsidRPr="001C5D7C">
              <w:rPr>
                <w:rFonts w:ascii="Times New Roman" w:hAnsi="Times New Roman" w:cs="Times New Roman"/>
                <w:b/>
                <w:bCs/>
                <w:lang w:val="en-IN"/>
              </w:rPr>
              <w:t xml:space="preserve"> -Glucosidase </w:t>
            </w:r>
            <w:r w:rsidRPr="001C5D7C">
              <w:rPr>
                <w:rFonts w:ascii="Times New Roman" w:hAnsi="Times New Roman" w:cs="Times New Roman"/>
                <w:b/>
                <w:bCs/>
              </w:rPr>
              <w:t>enzyme activity (IU)</w:t>
            </w:r>
          </w:p>
        </w:tc>
      </w:tr>
      <w:tr w:rsidR="002E20A8" w:rsidRPr="001C5D7C" w14:paraId="6C49088A" w14:textId="77777777" w:rsidTr="002E20A8">
        <w:trPr>
          <w:trHeight w:val="56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6DEA843"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Treatments</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6E9D34E"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lang w:val="en-IN"/>
              </w:rPr>
              <w:t>Before</w:t>
            </w:r>
          </w:p>
          <w:p w14:paraId="735C1D51"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lang w:val="en-IN"/>
              </w:rPr>
              <w:t>spawning</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FDD9F4B"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Fruit body development</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434C541"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After</w:t>
            </w:r>
          </w:p>
          <w:p w14:paraId="5780339E"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Harvesting</w:t>
            </w:r>
          </w:p>
        </w:tc>
      </w:tr>
      <w:tr w:rsidR="002E20A8" w:rsidRPr="001C5D7C" w14:paraId="1F509F34" w14:textId="77777777"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8D995A9" w14:textId="77777777" w:rsidR="002E20A8" w:rsidRPr="001C5D7C" w:rsidRDefault="002E20A8" w:rsidP="00311264">
            <w:pPr>
              <w:tabs>
                <w:tab w:val="left" w:pos="8080"/>
              </w:tabs>
              <w:rPr>
                <w:rFonts w:ascii="Times New Roman" w:hAnsi="Times New Roman" w:cs="Times New Roman"/>
                <w:b/>
                <w:bCs/>
              </w:rPr>
            </w:pPr>
            <w:r w:rsidRPr="001C5D7C">
              <w:rPr>
                <w:rFonts w:ascii="Times New Roman" w:hAnsi="Times New Roman" w:cs="Times New Roman"/>
                <w:b/>
                <w:bCs/>
                <w:lang w:val="en-IN"/>
              </w:rPr>
              <w:t>T1</w:t>
            </w:r>
          </w:p>
          <w:p w14:paraId="5E4F543A"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Paddy straw+ Wheat straw  (1.5:1)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45F1B20"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4.90</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FA05D3C"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5.99</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625B2FE"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4.60</w:t>
            </w:r>
          </w:p>
        </w:tc>
      </w:tr>
      <w:tr w:rsidR="002E20A8" w:rsidRPr="001C5D7C" w14:paraId="39180940" w14:textId="77777777"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2F85B24" w14:textId="77777777" w:rsidR="002E20A8" w:rsidRPr="001C5D7C" w:rsidRDefault="002E20A8" w:rsidP="00311264">
            <w:pPr>
              <w:tabs>
                <w:tab w:val="left" w:pos="8080"/>
              </w:tabs>
              <w:rPr>
                <w:rFonts w:ascii="Times New Roman" w:hAnsi="Times New Roman" w:cs="Times New Roman"/>
                <w:b/>
                <w:bCs/>
              </w:rPr>
            </w:pPr>
            <w:r w:rsidRPr="001C5D7C">
              <w:rPr>
                <w:rFonts w:ascii="Times New Roman" w:hAnsi="Times New Roman" w:cs="Times New Roman"/>
                <w:b/>
                <w:bCs/>
                <w:lang w:val="en-IN"/>
              </w:rPr>
              <w:lastRenderedPageBreak/>
              <w:t>T2</w:t>
            </w:r>
          </w:p>
          <w:p w14:paraId="3CCD5855"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Paddy straw+ Wheat straw (3:1)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CC29038"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6.49</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F2377EE"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10.82</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EBCB928"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5.55</w:t>
            </w:r>
          </w:p>
        </w:tc>
      </w:tr>
      <w:tr w:rsidR="002E20A8" w:rsidRPr="001C5D7C" w14:paraId="7EEF5507" w14:textId="77777777"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A27AE4B" w14:textId="77777777" w:rsidR="002E20A8" w:rsidRPr="001C5D7C" w:rsidRDefault="002E20A8" w:rsidP="00311264">
            <w:pPr>
              <w:tabs>
                <w:tab w:val="left" w:pos="8080"/>
              </w:tabs>
              <w:rPr>
                <w:rFonts w:ascii="Times New Roman" w:hAnsi="Times New Roman" w:cs="Times New Roman"/>
                <w:b/>
                <w:bCs/>
              </w:rPr>
            </w:pPr>
            <w:r w:rsidRPr="001C5D7C">
              <w:rPr>
                <w:rFonts w:ascii="Times New Roman" w:hAnsi="Times New Roman" w:cs="Times New Roman"/>
                <w:b/>
                <w:bCs/>
                <w:lang w:val="en-IN"/>
              </w:rPr>
              <w:t>T3</w:t>
            </w:r>
          </w:p>
          <w:p w14:paraId="0F566F7B"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Paddy straw+ Wheat straw (1:1)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1FF7B4F"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6.32</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12A2CF6"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8.73</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A0BBA1B"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5.59</w:t>
            </w:r>
          </w:p>
        </w:tc>
        <w:bookmarkStart w:id="18" w:name="_GoBack"/>
        <w:bookmarkEnd w:id="18"/>
      </w:tr>
      <w:tr w:rsidR="002E20A8" w:rsidRPr="001C5D7C" w14:paraId="7437D018" w14:textId="77777777"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E9DE8BA" w14:textId="77777777" w:rsidR="002E20A8" w:rsidRPr="001C5D7C" w:rsidRDefault="002E20A8" w:rsidP="00311264">
            <w:pPr>
              <w:tabs>
                <w:tab w:val="left" w:pos="8080"/>
              </w:tabs>
              <w:rPr>
                <w:rFonts w:ascii="Times New Roman" w:hAnsi="Times New Roman" w:cs="Times New Roman"/>
                <w:b/>
                <w:bCs/>
                <w:lang w:val="en-IN"/>
              </w:rPr>
            </w:pPr>
            <w:r w:rsidRPr="001C5D7C">
              <w:rPr>
                <w:rFonts w:ascii="Times New Roman" w:hAnsi="Times New Roman" w:cs="Times New Roman"/>
                <w:b/>
                <w:bCs/>
                <w:lang w:val="en-IN"/>
              </w:rPr>
              <w:t>T4</w:t>
            </w:r>
          </w:p>
          <w:p w14:paraId="4AF5F2B9"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Paddy straw</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86D842A"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5.22</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C741ABE"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6.49</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D32E2EA"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5.02</w:t>
            </w:r>
          </w:p>
        </w:tc>
      </w:tr>
      <w:tr w:rsidR="002E20A8" w:rsidRPr="001C5D7C" w14:paraId="0E2CF350" w14:textId="77777777"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C37258D" w14:textId="77777777" w:rsidR="002E20A8" w:rsidRPr="001C5D7C" w:rsidRDefault="002E20A8" w:rsidP="00311264">
            <w:pPr>
              <w:tabs>
                <w:tab w:val="left" w:pos="8080"/>
              </w:tabs>
              <w:rPr>
                <w:rFonts w:ascii="Times New Roman" w:hAnsi="Times New Roman" w:cs="Times New Roman"/>
                <w:b/>
                <w:bCs/>
              </w:rPr>
            </w:pPr>
            <w:r w:rsidRPr="001C5D7C">
              <w:rPr>
                <w:rFonts w:ascii="Times New Roman" w:hAnsi="Times New Roman" w:cs="Times New Roman"/>
                <w:b/>
                <w:bCs/>
                <w:lang w:val="en-IN"/>
              </w:rPr>
              <w:t>T5</w:t>
            </w:r>
          </w:p>
          <w:p w14:paraId="0AA85D61"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Wheat straw  (Control)</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8130CD4"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5.11</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DE022DF"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6.09</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AA6703E"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5.03</w:t>
            </w:r>
          </w:p>
        </w:tc>
      </w:tr>
      <w:tr w:rsidR="002E20A8" w:rsidRPr="001C5D7C" w14:paraId="068D9F3F" w14:textId="77777777"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D7EF00B"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bCs/>
                <w:lang w:val="en-IN"/>
              </w:rPr>
              <w:t>Mean</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9CBC7BD"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5.61</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9BA6D4F"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7.62</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0004CC2"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5.16</w:t>
            </w:r>
          </w:p>
        </w:tc>
      </w:tr>
      <w:tr w:rsidR="002E20A8" w:rsidRPr="001C5D7C" w14:paraId="243B15AA" w14:textId="77777777"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222F587"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bCs/>
              </w:rPr>
              <w:t xml:space="preserve">C.D. </w:t>
            </w:r>
            <w:r w:rsidRPr="001C5D7C">
              <w:rPr>
                <w:rFonts w:ascii="Times New Roman" w:hAnsi="Times New Roman" w:cs="Times New Roman"/>
                <w:b/>
                <w:bCs/>
                <w:vertAlign w:val="subscript"/>
              </w:rPr>
              <w:t>(0.05)</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231F404"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0.22</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16B0B3C"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0.05</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29AB5BF"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0.26</w:t>
            </w:r>
          </w:p>
        </w:tc>
      </w:tr>
      <w:tr w:rsidR="002E20A8" w:rsidRPr="001C5D7C" w14:paraId="316FEA5C" w14:textId="77777777" w:rsidTr="00DD1E16">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9BAD3DB"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bCs/>
              </w:rPr>
              <w:t>SE</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F5E3BC5"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0.07</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D27CBC9"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0.02</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AC1A1FB"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0.09</w:t>
            </w:r>
          </w:p>
        </w:tc>
      </w:tr>
    </w:tbl>
    <w:p w14:paraId="2D7E8C89" w14:textId="77777777" w:rsidR="002E20A8" w:rsidRPr="00DC3DC8" w:rsidRDefault="002E20A8" w:rsidP="00726DED">
      <w:pPr>
        <w:spacing w:line="360" w:lineRule="auto"/>
        <w:jc w:val="both"/>
        <w:rPr>
          <w:rFonts w:ascii="Times New Roman" w:hAnsi="Times New Roman" w:cs="Times New Roman"/>
          <w:b/>
          <w:sz w:val="20"/>
          <w:szCs w:val="20"/>
        </w:rPr>
      </w:pPr>
      <w:r w:rsidRPr="00DC3DC8">
        <w:rPr>
          <w:rFonts w:ascii="Times New Roman" w:hAnsi="Times New Roman" w:cs="Times New Roman"/>
          <w:b/>
          <w:bCs/>
          <w:sz w:val="20"/>
          <w:szCs w:val="20"/>
        </w:rPr>
        <w:t xml:space="preserve">IU (International unit = </w:t>
      </w:r>
      <w:r w:rsidRPr="00DC3DC8">
        <w:rPr>
          <w:rFonts w:ascii="Times New Roman" w:hAnsi="Times New Roman" w:cs="Times New Roman"/>
          <w:sz w:val="20"/>
          <w:szCs w:val="20"/>
        </w:rPr>
        <w:t>µM/min/ml</w:t>
      </w:r>
      <w:r w:rsidRPr="00DC3DC8">
        <w:rPr>
          <w:rFonts w:ascii="Times New Roman" w:hAnsi="Times New Roman" w:cs="Times New Roman"/>
          <w:b/>
          <w:bCs/>
          <w:sz w:val="20"/>
          <w:szCs w:val="20"/>
        </w:rPr>
        <w:t>)</w:t>
      </w:r>
    </w:p>
    <w:p w14:paraId="6AE237B0" w14:textId="77777777" w:rsidR="002E20A8" w:rsidRPr="00E85F37" w:rsidRDefault="002E20A8" w:rsidP="00726DED">
      <w:pPr>
        <w:spacing w:line="360" w:lineRule="auto"/>
        <w:jc w:val="both"/>
        <w:rPr>
          <w:rFonts w:ascii="Times New Roman" w:hAnsi="Times New Roman" w:cs="Times New Roman"/>
          <w:b/>
          <w:sz w:val="24"/>
          <w:szCs w:val="24"/>
        </w:rPr>
      </w:pPr>
    </w:p>
    <w:p w14:paraId="037F4591" w14:textId="77777777" w:rsidR="002E20A8" w:rsidRPr="00E85F37" w:rsidRDefault="002E20A8" w:rsidP="00726DED">
      <w:pPr>
        <w:spacing w:line="360" w:lineRule="auto"/>
        <w:jc w:val="both"/>
        <w:rPr>
          <w:rFonts w:ascii="Times New Roman" w:hAnsi="Times New Roman" w:cs="Times New Roman"/>
          <w:b/>
          <w:sz w:val="24"/>
          <w:szCs w:val="24"/>
        </w:rPr>
      </w:pPr>
      <w:r w:rsidRPr="00E85F37">
        <w:rPr>
          <w:rFonts w:ascii="Times New Roman" w:hAnsi="Times New Roman" w:cs="Times New Roman"/>
          <w:b/>
          <w:sz w:val="24"/>
          <w:szCs w:val="24"/>
        </w:rPr>
        <w:t xml:space="preserve">Xylanase enzyme </w:t>
      </w:r>
    </w:p>
    <w:p w14:paraId="449C6B12" w14:textId="77777777" w:rsidR="002E20A8" w:rsidRPr="00E85F37" w:rsidRDefault="002E20A8" w:rsidP="00726DED">
      <w:pPr>
        <w:spacing w:line="360" w:lineRule="auto"/>
        <w:jc w:val="both"/>
        <w:rPr>
          <w:rFonts w:ascii="Times New Roman" w:hAnsi="Times New Roman" w:cs="Times New Roman"/>
          <w:sz w:val="24"/>
          <w:szCs w:val="24"/>
        </w:rPr>
      </w:pPr>
      <w:r w:rsidRPr="00E85F37">
        <w:rPr>
          <w:rFonts w:ascii="Times New Roman" w:hAnsi="Times New Roman" w:cs="Times New Roman"/>
          <w:sz w:val="24"/>
          <w:szCs w:val="24"/>
        </w:rPr>
        <w:t>The observation depicted that xylanase enzyme activity was increased from before spawning stage to during fruit body development stage after that decreased in af</w:t>
      </w:r>
      <w:r>
        <w:rPr>
          <w:rFonts w:ascii="Times New Roman" w:hAnsi="Times New Roman" w:cs="Times New Roman"/>
          <w:sz w:val="24"/>
          <w:szCs w:val="24"/>
        </w:rPr>
        <w:t>ter harvesting stage (Table.6</w:t>
      </w:r>
      <w:r w:rsidRPr="00E85F37">
        <w:rPr>
          <w:rFonts w:ascii="Times New Roman" w:hAnsi="Times New Roman" w:cs="Times New Roman"/>
          <w:sz w:val="24"/>
          <w:szCs w:val="24"/>
        </w:rPr>
        <w:t>). In before spawning stage, treatment 1 showed maximum xylanase enz</w:t>
      </w:r>
      <w:r>
        <w:rPr>
          <w:rFonts w:ascii="Times New Roman" w:hAnsi="Times New Roman" w:cs="Times New Roman"/>
          <w:sz w:val="24"/>
          <w:szCs w:val="24"/>
        </w:rPr>
        <w:t xml:space="preserve">yme activity (5.25 IU) </w:t>
      </w:r>
      <w:r w:rsidRPr="00E85F37">
        <w:rPr>
          <w:rFonts w:ascii="Times New Roman" w:hAnsi="Times New Roman" w:cs="Times New Roman"/>
          <w:sz w:val="24"/>
          <w:szCs w:val="24"/>
        </w:rPr>
        <w:t xml:space="preserve">whereas, minimum enzyme activity was recorded in </w:t>
      </w:r>
      <w:r>
        <w:rPr>
          <w:rFonts w:ascii="Times New Roman" w:hAnsi="Times New Roman" w:cs="Times New Roman"/>
          <w:sz w:val="24"/>
          <w:szCs w:val="24"/>
        </w:rPr>
        <w:t>treatment 5 (3.33</w:t>
      </w:r>
      <w:r w:rsidRPr="00E0032B">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In fruit body development stage, maximum enzyme activity w</w:t>
      </w:r>
      <w:r>
        <w:rPr>
          <w:rFonts w:ascii="Times New Roman" w:hAnsi="Times New Roman" w:cs="Times New Roman"/>
          <w:sz w:val="24"/>
          <w:szCs w:val="24"/>
        </w:rPr>
        <w:t>as recorded in treatment 3 (9.6</w:t>
      </w:r>
      <w:r w:rsidRPr="00E85F37">
        <w:rPr>
          <w:rFonts w:ascii="Times New Roman" w:hAnsi="Times New Roman" w:cs="Times New Roman"/>
          <w:sz w:val="24"/>
          <w:szCs w:val="24"/>
        </w:rPr>
        <w:t>8</w:t>
      </w:r>
      <w:r>
        <w:rPr>
          <w:rFonts w:ascii="Times New Roman" w:hAnsi="Times New Roman" w:cs="Times New Roman"/>
          <w:sz w:val="24"/>
          <w:szCs w:val="24"/>
        </w:rPr>
        <w:t xml:space="preserve"> IU) followed by treatment 2 (6.6</w:t>
      </w:r>
      <w:r w:rsidRPr="00E85F37">
        <w:rPr>
          <w:rFonts w:ascii="Times New Roman" w:hAnsi="Times New Roman" w:cs="Times New Roman"/>
          <w:sz w:val="24"/>
          <w:szCs w:val="24"/>
        </w:rPr>
        <w:t>4</w:t>
      </w:r>
      <w:r w:rsidRPr="008A0876">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while the minimum enzyme activity was</w:t>
      </w:r>
      <w:r>
        <w:rPr>
          <w:rFonts w:ascii="Times New Roman" w:hAnsi="Times New Roman" w:cs="Times New Roman"/>
          <w:sz w:val="24"/>
          <w:szCs w:val="24"/>
        </w:rPr>
        <w:t xml:space="preserve"> observed in treatment 5 (5.17 IU</w:t>
      </w:r>
      <w:r w:rsidRPr="00E85F37">
        <w:rPr>
          <w:rFonts w:ascii="Times New Roman" w:hAnsi="Times New Roman" w:cs="Times New Roman"/>
          <w:sz w:val="24"/>
          <w:szCs w:val="24"/>
        </w:rPr>
        <w:t>). After harvest stage, maximum enzyme activity</w:t>
      </w:r>
      <w:r>
        <w:rPr>
          <w:rFonts w:ascii="Times New Roman" w:hAnsi="Times New Roman" w:cs="Times New Roman"/>
          <w:sz w:val="24"/>
          <w:szCs w:val="24"/>
        </w:rPr>
        <w:t xml:space="preserve"> was found in treatment 3 (5.06 IU) followed by treatment 4 (4.26</w:t>
      </w:r>
      <w:r w:rsidRPr="009E688A">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and minimum enzyme activity was shown b</w:t>
      </w:r>
      <w:r>
        <w:rPr>
          <w:rFonts w:ascii="Times New Roman" w:hAnsi="Times New Roman" w:cs="Times New Roman"/>
          <w:sz w:val="24"/>
          <w:szCs w:val="24"/>
        </w:rPr>
        <w:t>y treatment 5 (3.49</w:t>
      </w:r>
      <w:r w:rsidRPr="0002452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w:t>
      </w:r>
      <w:r>
        <w:rPr>
          <w:rFonts w:ascii="Times New Roman" w:hAnsi="Times New Roman" w:cs="Times New Roman"/>
          <w:sz w:val="24"/>
          <w:szCs w:val="24"/>
        </w:rPr>
        <w:t xml:space="preserve"> </w:t>
      </w:r>
      <w:r w:rsidRPr="00E85F37">
        <w:rPr>
          <w:rFonts w:ascii="Times New Roman" w:hAnsi="Times New Roman" w:cs="Times New Roman"/>
          <w:sz w:val="24"/>
          <w:szCs w:val="24"/>
        </w:rPr>
        <w:t>Overall, it was observed that treatment 3 was shown m</w:t>
      </w:r>
      <w:r>
        <w:rPr>
          <w:rFonts w:ascii="Times New Roman" w:hAnsi="Times New Roman" w:cs="Times New Roman"/>
          <w:sz w:val="24"/>
          <w:szCs w:val="24"/>
        </w:rPr>
        <w:t>aximum xylanase enzyme activity.</w:t>
      </w:r>
    </w:p>
    <w:p w14:paraId="3FC46F80" w14:textId="77777777" w:rsidR="002E20A8" w:rsidRPr="00E85F37" w:rsidRDefault="002E20A8" w:rsidP="0095018E">
      <w:pPr>
        <w:ind w:left="851" w:hanging="851"/>
        <w:jc w:val="both"/>
        <w:rPr>
          <w:rFonts w:ascii="Times New Roman" w:hAnsi="Times New Roman" w:cs="Times New Roman"/>
          <w:b/>
          <w:sz w:val="24"/>
          <w:szCs w:val="24"/>
        </w:rPr>
      </w:pPr>
      <w:r>
        <w:rPr>
          <w:rFonts w:ascii="Times New Roman" w:hAnsi="Times New Roman" w:cs="Times New Roman"/>
          <w:b/>
          <w:sz w:val="24"/>
          <w:szCs w:val="24"/>
        </w:rPr>
        <w:t>Table.6</w:t>
      </w:r>
      <w:r w:rsidRPr="00E85F37">
        <w:rPr>
          <w:rFonts w:ascii="Times New Roman" w:hAnsi="Times New Roman" w:cs="Times New Roman"/>
          <w:b/>
          <w:sz w:val="24"/>
          <w:szCs w:val="24"/>
        </w:rPr>
        <w:t xml:space="preserve"> Quantitative estimation of xylanase enzyme from the different button mushroom compost formulation at different stages of mushroom production </w:t>
      </w:r>
    </w:p>
    <w:tbl>
      <w:tblPr>
        <w:tblW w:w="9529" w:type="dxa"/>
        <w:tblCellMar>
          <w:left w:w="0" w:type="dxa"/>
          <w:right w:w="0" w:type="dxa"/>
        </w:tblCellMar>
        <w:tblLook w:val="04A0" w:firstRow="1" w:lastRow="0" w:firstColumn="1" w:lastColumn="0" w:noHBand="0" w:noVBand="1"/>
      </w:tblPr>
      <w:tblGrid>
        <w:gridCol w:w="3379"/>
        <w:gridCol w:w="2006"/>
        <w:gridCol w:w="2038"/>
        <w:gridCol w:w="2106"/>
      </w:tblGrid>
      <w:tr w:rsidR="002E20A8" w:rsidRPr="001C5D7C" w14:paraId="1DD33906" w14:textId="77777777" w:rsidTr="00DD1E16">
        <w:trPr>
          <w:trHeight w:val="366"/>
        </w:trPr>
        <w:tc>
          <w:tcPr>
            <w:tcW w:w="9529"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6DF652CB"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Xylanase enzyme activity (IU)</w:t>
            </w:r>
          </w:p>
        </w:tc>
      </w:tr>
      <w:tr w:rsidR="002E20A8" w:rsidRPr="001C5D7C" w14:paraId="63EC492F"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B3F57A5"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Treatments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812452F"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lang w:val="en-IN"/>
              </w:rPr>
              <w:t>Before</w:t>
            </w:r>
          </w:p>
          <w:p w14:paraId="4FF4F9A9"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lang w:val="en-IN"/>
              </w:rPr>
              <w:t>Spawning</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41A9D38"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Fruit body development</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C0E1223"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After</w:t>
            </w:r>
          </w:p>
          <w:p w14:paraId="12DA8350"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Harvesting</w:t>
            </w:r>
          </w:p>
        </w:tc>
      </w:tr>
      <w:tr w:rsidR="002E20A8" w:rsidRPr="001C5D7C" w14:paraId="21CCF866"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7AC087F5" w14:textId="77777777" w:rsidR="002E20A8" w:rsidRPr="001C5D7C" w:rsidRDefault="002E20A8" w:rsidP="0095018E">
            <w:pPr>
              <w:tabs>
                <w:tab w:val="left" w:pos="8080"/>
              </w:tabs>
              <w:rPr>
                <w:rFonts w:ascii="Times New Roman" w:hAnsi="Times New Roman" w:cs="Times New Roman"/>
                <w:b/>
                <w:bCs/>
              </w:rPr>
            </w:pPr>
            <w:r w:rsidRPr="001C5D7C">
              <w:rPr>
                <w:rFonts w:ascii="Times New Roman" w:hAnsi="Times New Roman" w:cs="Times New Roman"/>
                <w:b/>
                <w:bCs/>
                <w:lang w:val="en-IN"/>
              </w:rPr>
              <w:t>T1</w:t>
            </w:r>
          </w:p>
          <w:p w14:paraId="472CB3D2"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Paddy straw+ Wheat straw  (1.5:1)</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18FB55D5"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5.25</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D189E59"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5.84</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347FB199"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3.73</w:t>
            </w:r>
          </w:p>
        </w:tc>
      </w:tr>
      <w:tr w:rsidR="002E20A8" w:rsidRPr="001C5D7C" w14:paraId="753D0D06"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4F623546" w14:textId="77777777" w:rsidR="002E20A8" w:rsidRPr="001C5D7C" w:rsidRDefault="002E20A8" w:rsidP="0095018E">
            <w:pPr>
              <w:tabs>
                <w:tab w:val="left" w:pos="8080"/>
              </w:tabs>
              <w:rPr>
                <w:rFonts w:ascii="Times New Roman" w:hAnsi="Times New Roman" w:cs="Times New Roman"/>
                <w:b/>
                <w:bCs/>
              </w:rPr>
            </w:pPr>
            <w:r w:rsidRPr="001C5D7C">
              <w:rPr>
                <w:rFonts w:ascii="Times New Roman" w:hAnsi="Times New Roman" w:cs="Times New Roman"/>
                <w:b/>
                <w:bCs/>
                <w:lang w:val="en-IN"/>
              </w:rPr>
              <w:t>T2</w:t>
            </w:r>
          </w:p>
          <w:p w14:paraId="05A29E91"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Paddy straw+ Wheat straw (3:1)</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AA9D5E0"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4.20</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07ECADD"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6.64</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B396DFB"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4.06</w:t>
            </w:r>
          </w:p>
        </w:tc>
      </w:tr>
      <w:tr w:rsidR="002E20A8" w:rsidRPr="001C5D7C" w14:paraId="28F02165"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42298D06" w14:textId="77777777" w:rsidR="002E20A8" w:rsidRPr="001C5D7C" w:rsidRDefault="002E20A8" w:rsidP="0095018E">
            <w:pPr>
              <w:tabs>
                <w:tab w:val="left" w:pos="8080"/>
              </w:tabs>
              <w:rPr>
                <w:rFonts w:ascii="Times New Roman" w:hAnsi="Times New Roman" w:cs="Times New Roman"/>
                <w:b/>
                <w:bCs/>
              </w:rPr>
            </w:pPr>
            <w:r w:rsidRPr="001C5D7C">
              <w:rPr>
                <w:rFonts w:ascii="Times New Roman" w:hAnsi="Times New Roman" w:cs="Times New Roman"/>
                <w:b/>
                <w:bCs/>
                <w:lang w:val="en-IN"/>
              </w:rPr>
              <w:t>T3</w:t>
            </w:r>
          </w:p>
          <w:p w14:paraId="4F14041C"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Paddy straw+ Wheat straw (1:1)</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DEE7359"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4.20</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FCBFA9E"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9.68</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5F5A5EB5"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5.06</w:t>
            </w:r>
          </w:p>
        </w:tc>
      </w:tr>
      <w:tr w:rsidR="002E20A8" w:rsidRPr="001C5D7C" w14:paraId="58DBA1CC"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1F3DD8CA" w14:textId="77777777" w:rsidR="002E20A8" w:rsidRPr="001C5D7C" w:rsidRDefault="002E20A8" w:rsidP="0095018E">
            <w:pPr>
              <w:tabs>
                <w:tab w:val="left" w:pos="8080"/>
              </w:tabs>
              <w:rPr>
                <w:rFonts w:ascii="Times New Roman" w:hAnsi="Times New Roman" w:cs="Times New Roman"/>
                <w:b/>
                <w:bCs/>
                <w:lang w:val="en-IN"/>
              </w:rPr>
            </w:pPr>
            <w:r w:rsidRPr="001C5D7C">
              <w:rPr>
                <w:rFonts w:ascii="Times New Roman" w:hAnsi="Times New Roman" w:cs="Times New Roman"/>
                <w:b/>
                <w:bCs/>
                <w:lang w:val="en-IN"/>
              </w:rPr>
              <w:lastRenderedPageBreak/>
              <w:t>T4</w:t>
            </w:r>
          </w:p>
          <w:p w14:paraId="22B28098"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Paddy straw</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34FC1E70"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3.65</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72872A6"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5.87</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5C31A7A"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4.26</w:t>
            </w:r>
          </w:p>
        </w:tc>
      </w:tr>
      <w:tr w:rsidR="002E20A8" w:rsidRPr="001C5D7C" w14:paraId="1E62F908" w14:textId="77777777" w:rsidTr="00DD1E16">
        <w:trPr>
          <w:trHeight w:val="49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7CDAE31A" w14:textId="77777777" w:rsidR="002E20A8" w:rsidRPr="001C5D7C" w:rsidRDefault="002E20A8" w:rsidP="0095018E">
            <w:pPr>
              <w:tabs>
                <w:tab w:val="left" w:pos="8080"/>
              </w:tabs>
              <w:rPr>
                <w:rFonts w:ascii="Times New Roman" w:hAnsi="Times New Roman" w:cs="Times New Roman"/>
                <w:b/>
                <w:bCs/>
              </w:rPr>
            </w:pPr>
            <w:r w:rsidRPr="001C5D7C">
              <w:rPr>
                <w:rFonts w:ascii="Times New Roman" w:hAnsi="Times New Roman" w:cs="Times New Roman"/>
                <w:b/>
                <w:bCs/>
                <w:lang w:val="en-IN"/>
              </w:rPr>
              <w:t>T5</w:t>
            </w:r>
          </w:p>
          <w:p w14:paraId="74474E09"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Wheat straw  (Control)</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6E899731"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3.33</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2F7A309B"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5.17</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DA7833F"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3.49</w:t>
            </w:r>
          </w:p>
        </w:tc>
      </w:tr>
      <w:tr w:rsidR="002E20A8" w:rsidRPr="001C5D7C" w14:paraId="44947CD7"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55F8662C"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bCs/>
                <w:lang w:val="en-IN"/>
              </w:rPr>
              <w:t>Mean</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35747DA7"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4.13</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51053713"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6.64</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501EB1B6"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4.12</w:t>
            </w:r>
          </w:p>
        </w:tc>
      </w:tr>
      <w:tr w:rsidR="002E20A8" w:rsidRPr="001C5D7C" w14:paraId="12FE27FD"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0F862943"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bCs/>
              </w:rPr>
              <w:t xml:space="preserve">C.D. </w:t>
            </w:r>
            <w:r w:rsidRPr="001C5D7C">
              <w:rPr>
                <w:rFonts w:ascii="Times New Roman" w:hAnsi="Times New Roman" w:cs="Times New Roman"/>
                <w:b/>
                <w:bCs/>
                <w:vertAlign w:val="subscript"/>
              </w:rPr>
              <w:t>(0.05)</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28E9AB0F"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0.12</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27542F60"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0.10</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63AA2FF1"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0.08</w:t>
            </w:r>
          </w:p>
        </w:tc>
      </w:tr>
      <w:tr w:rsidR="002E20A8" w:rsidRPr="001C5D7C" w14:paraId="2BEE3FA1" w14:textId="77777777" w:rsidTr="00DD1E16">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3B50DCEB"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bCs/>
              </w:rPr>
              <w:t>SE</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2837EC34"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0.04</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046D4FA6"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0.03</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0955517"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0.03</w:t>
            </w:r>
          </w:p>
        </w:tc>
      </w:tr>
    </w:tbl>
    <w:p w14:paraId="6E0BC918" w14:textId="77777777" w:rsidR="002E20A8" w:rsidRPr="00E85F37" w:rsidRDefault="002E20A8" w:rsidP="0095018E">
      <w:pPr>
        <w:ind w:left="851" w:hanging="851"/>
        <w:jc w:val="both"/>
        <w:rPr>
          <w:rFonts w:ascii="Times New Roman" w:hAnsi="Times New Roman" w:cs="Times New Roman"/>
          <w:b/>
          <w:sz w:val="24"/>
          <w:szCs w:val="24"/>
        </w:rPr>
      </w:pPr>
      <w:r w:rsidRPr="00DC3DC8">
        <w:rPr>
          <w:rFonts w:ascii="Times New Roman" w:hAnsi="Times New Roman" w:cs="Times New Roman"/>
          <w:b/>
          <w:bCs/>
          <w:sz w:val="20"/>
          <w:szCs w:val="20"/>
        </w:rPr>
        <w:t xml:space="preserve">IU (International unit = </w:t>
      </w:r>
      <w:r w:rsidRPr="00DC3DC8">
        <w:rPr>
          <w:rFonts w:ascii="Times New Roman" w:hAnsi="Times New Roman" w:cs="Times New Roman"/>
          <w:sz w:val="20"/>
          <w:szCs w:val="20"/>
        </w:rPr>
        <w:t>µM/min/ml</w:t>
      </w:r>
      <w:r w:rsidRPr="00DC3DC8">
        <w:rPr>
          <w:rFonts w:ascii="Times New Roman" w:hAnsi="Times New Roman" w:cs="Times New Roman"/>
          <w:b/>
          <w:bCs/>
          <w:sz w:val="20"/>
          <w:szCs w:val="20"/>
        </w:rPr>
        <w:t>)</w:t>
      </w:r>
    </w:p>
    <w:p w14:paraId="552E941B" w14:textId="77777777" w:rsidR="002E20A8" w:rsidRPr="00E85F37" w:rsidRDefault="002E20A8" w:rsidP="0095018E">
      <w:pPr>
        <w:jc w:val="both"/>
        <w:rPr>
          <w:rFonts w:ascii="Times New Roman" w:hAnsi="Times New Roman" w:cs="Times New Roman"/>
          <w:sz w:val="24"/>
          <w:szCs w:val="24"/>
        </w:rPr>
      </w:pPr>
    </w:p>
    <w:p w14:paraId="76F4A958" w14:textId="77777777" w:rsidR="002E20A8" w:rsidRPr="00E85F37" w:rsidRDefault="002E20A8" w:rsidP="00726DED">
      <w:pPr>
        <w:spacing w:line="360" w:lineRule="auto"/>
        <w:ind w:firstLine="720"/>
        <w:jc w:val="both"/>
        <w:rPr>
          <w:rFonts w:ascii="Times New Roman" w:hAnsi="Times New Roman" w:cs="Times New Roman"/>
          <w:sz w:val="24"/>
          <w:szCs w:val="24"/>
        </w:rPr>
      </w:pPr>
      <w:commentRangeStart w:id="19"/>
      <w:r w:rsidRPr="00E85F37">
        <w:rPr>
          <w:rFonts w:ascii="Times New Roman" w:hAnsi="Times New Roman" w:cs="Times New Roman"/>
          <w:sz w:val="24"/>
          <w:szCs w:val="24"/>
        </w:rPr>
        <w:t>Cellulase consists of three enzymes: β-</w:t>
      </w:r>
      <w:proofErr w:type="spellStart"/>
      <w:r w:rsidRPr="00E85F37">
        <w:rPr>
          <w:rFonts w:ascii="Times New Roman" w:hAnsi="Times New Roman" w:cs="Times New Roman"/>
          <w:sz w:val="24"/>
          <w:szCs w:val="24"/>
        </w:rPr>
        <w:t>glucosidase</w:t>
      </w:r>
      <w:proofErr w:type="spellEnd"/>
      <w:r w:rsidRPr="00E85F37">
        <w:rPr>
          <w:rFonts w:ascii="Times New Roman" w:hAnsi="Times New Roman" w:cs="Times New Roman"/>
          <w:sz w:val="24"/>
          <w:szCs w:val="24"/>
        </w:rPr>
        <w:t>, endo-1,4-β-D-</w:t>
      </w:r>
      <w:proofErr w:type="spellStart"/>
      <w:r w:rsidRPr="00E85F37">
        <w:rPr>
          <w:rFonts w:ascii="Times New Roman" w:hAnsi="Times New Roman" w:cs="Times New Roman"/>
          <w:sz w:val="24"/>
          <w:szCs w:val="24"/>
        </w:rPr>
        <w:t>glucanase</w:t>
      </w:r>
      <w:proofErr w:type="spellEnd"/>
      <w:r w:rsidRPr="00E85F37">
        <w:rPr>
          <w:rFonts w:ascii="Times New Roman" w:hAnsi="Times New Roman" w:cs="Times New Roman"/>
          <w:sz w:val="24"/>
          <w:szCs w:val="24"/>
        </w:rPr>
        <w:t xml:space="preserve">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and exo-1,4-β-D-</w:t>
      </w:r>
      <w:proofErr w:type="spellStart"/>
      <w:r w:rsidRPr="00E85F37">
        <w:rPr>
          <w:rFonts w:ascii="Times New Roman" w:hAnsi="Times New Roman" w:cs="Times New Roman"/>
          <w:sz w:val="24"/>
          <w:szCs w:val="24"/>
        </w:rPr>
        <w:t>glucanase</w:t>
      </w:r>
      <w:proofErr w:type="spellEnd"/>
      <w:r w:rsidRPr="00E85F37">
        <w:rPr>
          <w:rFonts w:ascii="Times New Roman" w:hAnsi="Times New Roman" w:cs="Times New Roman"/>
          <w:sz w:val="24"/>
          <w:szCs w:val="24"/>
        </w:rPr>
        <w:t xml:space="preserve"> (filter </w:t>
      </w:r>
      <w:proofErr w:type="spellStart"/>
      <w:r w:rsidRPr="00E85F37">
        <w:rPr>
          <w:rFonts w:ascii="Times New Roman" w:hAnsi="Times New Roman" w:cs="Times New Roman"/>
          <w:sz w:val="24"/>
          <w:szCs w:val="24"/>
        </w:rPr>
        <w:t>paperase</w:t>
      </w:r>
      <w:proofErr w:type="spellEnd"/>
      <w:r w:rsidRPr="00E85F37">
        <w:rPr>
          <w:rFonts w:ascii="Times New Roman" w:hAnsi="Times New Roman" w:cs="Times New Roman"/>
          <w:sz w:val="24"/>
          <w:szCs w:val="24"/>
        </w:rPr>
        <w:t>). These three enzymes are involved in the hydrolysis of cellulose by synergetic action for accomplished and effective hydrolysis of cellulose (</w:t>
      </w:r>
      <w:r w:rsidRPr="00E85F37">
        <w:rPr>
          <w:rFonts w:ascii="Times New Roman" w:hAnsi="Times New Roman" w:cs="Times New Roman"/>
          <w:sz w:val="24"/>
          <w:szCs w:val="24"/>
          <w:shd w:val="clear" w:color="auto" w:fill="FFFFFF"/>
        </w:rPr>
        <w:t>Patel et al. 2019)</w:t>
      </w:r>
      <w:r w:rsidRPr="00E85F37">
        <w:rPr>
          <w:rFonts w:ascii="Times New Roman" w:hAnsi="Times New Roman" w:cs="Times New Roman"/>
          <w:sz w:val="24"/>
          <w:szCs w:val="24"/>
        </w:rPr>
        <w:t xml:space="preserve">. </w:t>
      </w:r>
      <w:r w:rsidRPr="00E85F37">
        <w:rPr>
          <w:rFonts w:ascii="Times New Roman" w:hAnsi="Times New Roman" w:cs="Times New Roman"/>
          <w:bCs/>
          <w:sz w:val="24"/>
          <w:szCs w:val="24"/>
        </w:rPr>
        <w:t>These enzymes</w:t>
      </w:r>
      <w:r w:rsidRPr="00E85F37">
        <w:rPr>
          <w:rFonts w:ascii="Times New Roman" w:hAnsi="Times New Roman" w:cs="Times New Roman"/>
          <w:b/>
          <w:sz w:val="24"/>
          <w:szCs w:val="24"/>
        </w:rPr>
        <w:t xml:space="preserve"> </w:t>
      </w:r>
      <w:r w:rsidRPr="00E85F37">
        <w:rPr>
          <w:rFonts w:ascii="Times New Roman" w:hAnsi="Times New Roman" w:cs="Times New Roman"/>
          <w:sz w:val="24"/>
          <w:szCs w:val="24"/>
        </w:rPr>
        <w:t>convert cellulose in order to oligosaccharides, cellobiose</w:t>
      </w:r>
      <w:r>
        <w:rPr>
          <w:rFonts w:ascii="Times New Roman" w:hAnsi="Times New Roman" w:cs="Times New Roman"/>
          <w:sz w:val="24"/>
          <w:szCs w:val="24"/>
        </w:rPr>
        <w:t xml:space="preserve">, and glucose (Horn et al. 2012 and </w:t>
      </w:r>
      <w:proofErr w:type="spellStart"/>
      <w:r w:rsidRPr="00E85F37">
        <w:rPr>
          <w:rFonts w:ascii="Times New Roman" w:hAnsi="Times New Roman" w:cs="Times New Roman"/>
          <w:sz w:val="24"/>
          <w:szCs w:val="24"/>
        </w:rPr>
        <w:t>Ritota</w:t>
      </w:r>
      <w:proofErr w:type="spellEnd"/>
      <w:r w:rsidRPr="00E85F37">
        <w:rPr>
          <w:rFonts w:ascii="Times New Roman" w:hAnsi="Times New Roman" w:cs="Times New Roman"/>
          <w:sz w:val="24"/>
          <w:szCs w:val="24"/>
        </w:rPr>
        <w:t xml:space="preserve"> et al. 2019). Endoglucanases preferentially hydrolyze internal β-1,4-glucosidic linkages in the cellulose chains, generating a number of r</w:t>
      </w:r>
      <w:r>
        <w:rPr>
          <w:rFonts w:ascii="Times New Roman" w:hAnsi="Times New Roman" w:cs="Times New Roman"/>
          <w:sz w:val="24"/>
          <w:szCs w:val="24"/>
        </w:rPr>
        <w:t xml:space="preserve">educing ends (Horn et al. 2012 and </w:t>
      </w:r>
      <w:r w:rsidRPr="00E85F37">
        <w:rPr>
          <w:rFonts w:ascii="Times New Roman" w:hAnsi="Times New Roman" w:cs="Times New Roman"/>
          <w:sz w:val="24"/>
          <w:szCs w:val="24"/>
        </w:rPr>
        <w:t xml:space="preserve">Sajith, et al. 2016). This enzyme also acts on </w:t>
      </w:r>
      <w:proofErr w:type="spellStart"/>
      <w:r w:rsidRPr="00E85F37">
        <w:rPr>
          <w:rFonts w:ascii="Times New Roman" w:hAnsi="Times New Roman" w:cs="Times New Roman"/>
          <w:sz w:val="24"/>
          <w:szCs w:val="24"/>
        </w:rPr>
        <w:t>cellodextrins</w:t>
      </w:r>
      <w:proofErr w:type="spellEnd"/>
      <w:r w:rsidRPr="00E85F37">
        <w:rPr>
          <w:rFonts w:ascii="Times New Roman" w:hAnsi="Times New Roman" w:cs="Times New Roman"/>
          <w:sz w:val="24"/>
          <w:szCs w:val="24"/>
        </w:rPr>
        <w:t xml:space="preserve">, which are the intermediate product of cellulose hydrolysis, and converts them to cellobiose and glucose. </w:t>
      </w:r>
      <w:proofErr w:type="spellStart"/>
      <w:r w:rsidRPr="00E85F37">
        <w:rPr>
          <w:rFonts w:ascii="Times New Roman" w:hAnsi="Times New Roman" w:cs="Times New Roman"/>
          <w:sz w:val="24"/>
          <w:szCs w:val="24"/>
        </w:rPr>
        <w:t>Exoglucanases</w:t>
      </w:r>
      <w:proofErr w:type="spellEnd"/>
      <w:r w:rsidRPr="00E85F37">
        <w:rPr>
          <w:rFonts w:ascii="Times New Roman" w:hAnsi="Times New Roman" w:cs="Times New Roman"/>
          <w:sz w:val="24"/>
          <w:szCs w:val="24"/>
        </w:rPr>
        <w:t xml:space="preserve"> release </w:t>
      </w:r>
      <w:proofErr w:type="spellStart"/>
      <w:r w:rsidRPr="00E85F37">
        <w:rPr>
          <w:rFonts w:ascii="Times New Roman" w:hAnsi="Times New Roman" w:cs="Times New Roman"/>
          <w:sz w:val="24"/>
          <w:szCs w:val="24"/>
        </w:rPr>
        <w:t>cellobiose</w:t>
      </w:r>
      <w:proofErr w:type="spellEnd"/>
      <w:r w:rsidRPr="00E85F37">
        <w:rPr>
          <w:rFonts w:ascii="Times New Roman" w:hAnsi="Times New Roman" w:cs="Times New Roman"/>
          <w:sz w:val="24"/>
          <w:szCs w:val="24"/>
        </w:rPr>
        <w:t xml:space="preserve"> from the reducing or the non-reducing end of the cellulose chain, facilitating the production of mostly cellobiose, which can readily be converted to glucose by β-glucosidases (Zhang e</w:t>
      </w:r>
      <w:r>
        <w:rPr>
          <w:rFonts w:ascii="Times New Roman" w:hAnsi="Times New Roman" w:cs="Times New Roman"/>
          <w:sz w:val="24"/>
          <w:szCs w:val="24"/>
        </w:rPr>
        <w:t xml:space="preserve">t al. 2006; Yeoman et al. 2010 and </w:t>
      </w:r>
      <w:r w:rsidRPr="00E85F37">
        <w:rPr>
          <w:rFonts w:ascii="Times New Roman" w:hAnsi="Times New Roman" w:cs="Times New Roman"/>
          <w:sz w:val="24"/>
          <w:szCs w:val="24"/>
        </w:rPr>
        <w:t xml:space="preserve">Madeira et al. 2017). These enzymes may also act on </w:t>
      </w:r>
      <w:proofErr w:type="spellStart"/>
      <w:r w:rsidRPr="00E85F37">
        <w:rPr>
          <w:rFonts w:ascii="Times New Roman" w:hAnsi="Times New Roman" w:cs="Times New Roman"/>
          <w:sz w:val="24"/>
          <w:szCs w:val="24"/>
        </w:rPr>
        <w:t>cellodextrins</w:t>
      </w:r>
      <w:proofErr w:type="spellEnd"/>
      <w:r w:rsidRPr="00E85F37">
        <w:rPr>
          <w:rFonts w:ascii="Times New Roman" w:hAnsi="Times New Roman" w:cs="Times New Roman"/>
          <w:sz w:val="24"/>
          <w:szCs w:val="24"/>
        </w:rPr>
        <w:t xml:space="preserve"> and larger cello-oligosaccharides and are commonl</w:t>
      </w:r>
      <w:r>
        <w:rPr>
          <w:rFonts w:ascii="Times New Roman" w:hAnsi="Times New Roman" w:cs="Times New Roman"/>
          <w:sz w:val="24"/>
          <w:szCs w:val="24"/>
        </w:rPr>
        <w:t xml:space="preserve">y named </w:t>
      </w:r>
      <w:proofErr w:type="spellStart"/>
      <w:r>
        <w:rPr>
          <w:rFonts w:ascii="Times New Roman" w:hAnsi="Times New Roman" w:cs="Times New Roman"/>
          <w:sz w:val="24"/>
          <w:szCs w:val="24"/>
        </w:rPr>
        <w:t>cellodextrinases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Saini</w:t>
      </w:r>
      <w:proofErr w:type="spellEnd"/>
      <w:r w:rsidRPr="00E85F37">
        <w:rPr>
          <w:rFonts w:ascii="Times New Roman" w:hAnsi="Times New Roman" w:cs="Times New Roman"/>
          <w:sz w:val="24"/>
          <w:szCs w:val="24"/>
        </w:rPr>
        <w:t xml:space="preserve"> et al. 2015). Oligosaccharides released as a result of these activities are converted to glucose by the action of </w:t>
      </w:r>
      <w:proofErr w:type="spellStart"/>
      <w:r w:rsidRPr="00E85F37">
        <w:rPr>
          <w:rFonts w:ascii="Times New Roman" w:hAnsi="Times New Roman" w:cs="Times New Roman"/>
          <w:sz w:val="24"/>
          <w:szCs w:val="24"/>
        </w:rPr>
        <w:t>cellodextrinases</w:t>
      </w:r>
      <w:proofErr w:type="spellEnd"/>
      <w:r w:rsidRPr="00E85F37">
        <w:rPr>
          <w:rFonts w:ascii="Times New Roman" w:hAnsi="Times New Roman" w:cs="Times New Roman"/>
          <w:sz w:val="24"/>
          <w:szCs w:val="24"/>
        </w:rPr>
        <w:t xml:space="preserve">, whereas the </w:t>
      </w:r>
      <w:proofErr w:type="spellStart"/>
      <w:r w:rsidRPr="00E85F37">
        <w:rPr>
          <w:rFonts w:ascii="Times New Roman" w:hAnsi="Times New Roman" w:cs="Times New Roman"/>
          <w:sz w:val="24"/>
          <w:szCs w:val="24"/>
        </w:rPr>
        <w:t>cellobiose</w:t>
      </w:r>
      <w:proofErr w:type="spellEnd"/>
      <w:r w:rsidRPr="00E85F37">
        <w:rPr>
          <w:rFonts w:ascii="Times New Roman" w:hAnsi="Times New Roman" w:cs="Times New Roman"/>
          <w:sz w:val="24"/>
          <w:szCs w:val="24"/>
        </w:rPr>
        <w:t xml:space="preserve"> released mainly by the action of </w:t>
      </w:r>
      <w:proofErr w:type="spellStart"/>
      <w:r w:rsidRPr="00E85F37">
        <w:rPr>
          <w:rFonts w:ascii="Times New Roman" w:hAnsi="Times New Roman" w:cs="Times New Roman"/>
          <w:sz w:val="24"/>
          <w:szCs w:val="24"/>
        </w:rPr>
        <w:t>cellobiohydrolases</w:t>
      </w:r>
      <w:proofErr w:type="spellEnd"/>
      <w:r w:rsidRPr="00E85F37">
        <w:rPr>
          <w:rFonts w:ascii="Times New Roman" w:hAnsi="Times New Roman" w:cs="Times New Roman"/>
          <w:sz w:val="24"/>
          <w:szCs w:val="24"/>
        </w:rPr>
        <w:t xml:space="preserve"> is converted to glucose by β-glucosidases (Sajith, et al. 2016). Also </w:t>
      </w:r>
      <w:proofErr w:type="spellStart"/>
      <w:r w:rsidRPr="00E85F37">
        <w:rPr>
          <w:rFonts w:ascii="Times New Roman" w:hAnsi="Times New Roman" w:cs="Times New Roman"/>
          <w:bCs/>
          <w:color w:val="303030"/>
          <w:sz w:val="24"/>
          <w:szCs w:val="24"/>
          <w:shd w:val="clear" w:color="auto" w:fill="FFFFFF"/>
        </w:rPr>
        <w:t>Ohmiya</w:t>
      </w:r>
      <w:proofErr w:type="spellEnd"/>
      <w:r w:rsidRPr="00E85F37">
        <w:rPr>
          <w:rFonts w:ascii="Times New Roman" w:hAnsi="Times New Roman" w:cs="Times New Roman"/>
          <w:bCs/>
          <w:color w:val="303030"/>
          <w:sz w:val="24"/>
          <w:szCs w:val="24"/>
          <w:shd w:val="clear" w:color="auto" w:fill="FFFFFF"/>
        </w:rPr>
        <w:t xml:space="preserve"> et al. (1997) reported that e</w:t>
      </w:r>
      <w:r w:rsidRPr="00E85F37">
        <w:rPr>
          <w:rFonts w:ascii="Times New Roman" w:hAnsi="Times New Roman" w:cs="Times New Roman"/>
          <w:bCs/>
          <w:color w:val="212121"/>
          <w:sz w:val="24"/>
          <w:szCs w:val="24"/>
          <w:shd w:val="clear" w:color="auto" w:fill="FFFFFF"/>
        </w:rPr>
        <w:t xml:space="preserve">ndoglucanase acts on inner sites of oligosaccharides found in carboxymethyl cellulose, cello-oligosaccharides or amorphous cellulose. </w:t>
      </w:r>
      <w:proofErr w:type="spellStart"/>
      <w:r w:rsidRPr="00E85F37">
        <w:rPr>
          <w:rFonts w:ascii="Times New Roman" w:hAnsi="Times New Roman" w:cs="Times New Roman"/>
          <w:bCs/>
          <w:color w:val="212121"/>
          <w:sz w:val="24"/>
          <w:szCs w:val="24"/>
          <w:shd w:val="clear" w:color="auto" w:fill="FFFFFF"/>
        </w:rPr>
        <w:t>Exoglucanase</w:t>
      </w:r>
      <w:proofErr w:type="spellEnd"/>
      <w:r w:rsidRPr="00E85F37">
        <w:rPr>
          <w:rFonts w:ascii="Times New Roman" w:hAnsi="Times New Roman" w:cs="Times New Roman"/>
          <w:bCs/>
          <w:color w:val="212121"/>
          <w:sz w:val="24"/>
          <w:szCs w:val="24"/>
          <w:shd w:val="clear" w:color="auto" w:fill="FFFFFF"/>
        </w:rPr>
        <w:t xml:space="preserve"> hydrolyzes non-reducing ends of crystalline cellulose and forms cellobiose or glucose as the major end products. β-glucosidase acts on non-reducing ends of </w:t>
      </w:r>
      <w:proofErr w:type="spellStart"/>
      <w:r w:rsidRPr="00E85F37">
        <w:rPr>
          <w:rFonts w:ascii="Times New Roman" w:hAnsi="Times New Roman" w:cs="Times New Roman"/>
          <w:bCs/>
          <w:color w:val="212121"/>
          <w:sz w:val="24"/>
          <w:szCs w:val="24"/>
          <w:shd w:val="clear" w:color="auto" w:fill="FFFFFF"/>
        </w:rPr>
        <w:t>cellobiose</w:t>
      </w:r>
      <w:proofErr w:type="spellEnd"/>
      <w:r w:rsidRPr="00E85F37">
        <w:rPr>
          <w:rFonts w:ascii="Times New Roman" w:hAnsi="Times New Roman" w:cs="Times New Roman"/>
          <w:bCs/>
          <w:color w:val="212121"/>
          <w:sz w:val="24"/>
          <w:szCs w:val="24"/>
          <w:shd w:val="clear" w:color="auto" w:fill="FFFFFF"/>
        </w:rPr>
        <w:t xml:space="preserve"> and </w:t>
      </w:r>
      <w:proofErr w:type="spellStart"/>
      <w:r w:rsidRPr="00E85F37">
        <w:rPr>
          <w:rFonts w:ascii="Times New Roman" w:hAnsi="Times New Roman" w:cs="Times New Roman"/>
          <w:bCs/>
          <w:color w:val="212121"/>
          <w:sz w:val="24"/>
          <w:szCs w:val="24"/>
          <w:shd w:val="clear" w:color="auto" w:fill="FFFFFF"/>
        </w:rPr>
        <w:t>cellodextrin</w:t>
      </w:r>
      <w:proofErr w:type="spellEnd"/>
      <w:r w:rsidRPr="00E85F37">
        <w:rPr>
          <w:rFonts w:ascii="Times New Roman" w:hAnsi="Times New Roman" w:cs="Times New Roman"/>
          <w:bCs/>
          <w:color w:val="212121"/>
          <w:sz w:val="24"/>
          <w:szCs w:val="24"/>
          <w:shd w:val="clear" w:color="auto" w:fill="FFFFFF"/>
        </w:rPr>
        <w:t>.</w:t>
      </w:r>
    </w:p>
    <w:p w14:paraId="2311977F" w14:textId="77777777" w:rsidR="00B60507" w:rsidRDefault="002E20A8" w:rsidP="00186A75">
      <w:pPr>
        <w:spacing w:line="360" w:lineRule="auto"/>
        <w:ind w:firstLine="720"/>
        <w:jc w:val="both"/>
        <w:rPr>
          <w:rFonts w:ascii="Times New Roman" w:hAnsi="Times New Roman" w:cs="Times New Roman"/>
          <w:sz w:val="24"/>
          <w:szCs w:val="24"/>
        </w:rPr>
      </w:pPr>
      <w:r w:rsidRPr="00E85F37">
        <w:rPr>
          <w:rFonts w:ascii="Times New Roman" w:hAnsi="Times New Roman" w:cs="Times New Roman"/>
          <w:sz w:val="24"/>
          <w:szCs w:val="24"/>
        </w:rPr>
        <w:t xml:space="preserve">In the process of composting, the production of extracellular hydrolytic enzymes by microbes plays an important role in starting stage of degradation and crop production. These hydrolytic enzymes degrade the lignocellulosic substrate to simple monomers. </w:t>
      </w:r>
      <w:proofErr w:type="spellStart"/>
      <w:r w:rsidRPr="00E85F37">
        <w:rPr>
          <w:rFonts w:ascii="Times New Roman" w:hAnsi="Times New Roman" w:cs="Times New Roman"/>
          <w:sz w:val="24"/>
          <w:szCs w:val="24"/>
        </w:rPr>
        <w:t>Carboxymethyl</w:t>
      </w:r>
      <w:proofErr w:type="spellEnd"/>
      <w:r w:rsidRPr="00E85F37">
        <w:rPr>
          <w:rFonts w:ascii="Times New Roman" w:hAnsi="Times New Roman" w:cs="Times New Roman"/>
          <w:sz w:val="24"/>
          <w:szCs w:val="24"/>
        </w:rPr>
        <w:t xml:space="preserve"> </w:t>
      </w:r>
      <w:proofErr w:type="spellStart"/>
      <w:r w:rsidRPr="00E85F37">
        <w:rPr>
          <w:rFonts w:ascii="Times New Roman" w:hAnsi="Times New Roman" w:cs="Times New Roman"/>
          <w:sz w:val="24"/>
          <w:szCs w:val="24"/>
        </w:rPr>
        <w:t>cellulase</w:t>
      </w:r>
      <w:proofErr w:type="spellEnd"/>
      <w:r w:rsidRPr="00E85F37">
        <w:rPr>
          <w:rFonts w:ascii="Times New Roman" w:hAnsi="Times New Roman" w:cs="Times New Roman"/>
          <w:sz w:val="24"/>
          <w:szCs w:val="24"/>
        </w:rPr>
        <w:t xml:space="preserve">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activity was found to be higher till 60 days and then declined in all the </w:t>
      </w:r>
      <w:r w:rsidRPr="00E85F37">
        <w:rPr>
          <w:rFonts w:ascii="Times New Roman" w:hAnsi="Times New Roman" w:cs="Times New Roman"/>
          <w:sz w:val="24"/>
          <w:szCs w:val="24"/>
        </w:rPr>
        <w:lastRenderedPageBreak/>
        <w:t xml:space="preserve">treatments till 90 days. β-1,4 </w:t>
      </w:r>
      <w:proofErr w:type="spellStart"/>
      <w:r w:rsidRPr="00E85F37">
        <w:rPr>
          <w:rFonts w:ascii="Times New Roman" w:hAnsi="Times New Roman" w:cs="Times New Roman"/>
          <w:sz w:val="24"/>
          <w:szCs w:val="24"/>
        </w:rPr>
        <w:t>exoglucanase</w:t>
      </w:r>
      <w:proofErr w:type="spellEnd"/>
      <w:r w:rsidRPr="00E85F37">
        <w:rPr>
          <w:rFonts w:ascii="Times New Roman" w:hAnsi="Times New Roman" w:cs="Times New Roman"/>
          <w:sz w:val="24"/>
          <w:szCs w:val="24"/>
        </w:rPr>
        <w:t xml:space="preserve"> (</w:t>
      </w:r>
      <w:proofErr w:type="spellStart"/>
      <w:r w:rsidRPr="00E85F37">
        <w:rPr>
          <w:rFonts w:ascii="Times New Roman" w:hAnsi="Times New Roman" w:cs="Times New Roman"/>
          <w:sz w:val="24"/>
          <w:szCs w:val="24"/>
        </w:rPr>
        <w:t>FPase</w:t>
      </w:r>
      <w:proofErr w:type="spellEnd"/>
      <w:r w:rsidRPr="00E85F37">
        <w:rPr>
          <w:rFonts w:ascii="Times New Roman" w:hAnsi="Times New Roman" w:cs="Times New Roman"/>
          <w:sz w:val="24"/>
          <w:szCs w:val="24"/>
        </w:rPr>
        <w:t>) enzyme activity increased during the later phase (90 days) of composting in all the treatments  (</w:t>
      </w:r>
      <w:proofErr w:type="spellStart"/>
      <w:r w:rsidRPr="00E85F37">
        <w:rPr>
          <w:rFonts w:ascii="Times New Roman" w:hAnsi="Times New Roman" w:cs="Times New Roman"/>
          <w:sz w:val="24"/>
          <w:szCs w:val="24"/>
        </w:rPr>
        <w:t>Gaind</w:t>
      </w:r>
      <w:proofErr w:type="spellEnd"/>
      <w:r w:rsidRPr="00E85F37">
        <w:rPr>
          <w:rFonts w:ascii="Times New Roman" w:hAnsi="Times New Roman" w:cs="Times New Roman"/>
          <w:sz w:val="24"/>
          <w:szCs w:val="24"/>
        </w:rPr>
        <w:t xml:space="preserve"> et al.</w:t>
      </w:r>
      <w:bookmarkStart w:id="20" w:name="ref-link-section-d134046024e1824"/>
      <w:bookmarkEnd w:id="20"/>
      <w:r>
        <w:rPr>
          <w:rFonts w:ascii="Times New Roman" w:hAnsi="Times New Roman" w:cs="Times New Roman"/>
          <w:sz w:val="24"/>
          <w:szCs w:val="24"/>
        </w:rPr>
        <w:t xml:space="preserve"> 2008 and </w:t>
      </w:r>
      <w:r w:rsidRPr="00E85F37">
        <w:rPr>
          <w:rFonts w:ascii="Times New Roman" w:hAnsi="Times New Roman" w:cs="Times New Roman"/>
          <w:sz w:val="24"/>
          <w:szCs w:val="24"/>
        </w:rPr>
        <w:t>Pandey et</w:t>
      </w:r>
      <w:r>
        <w:rPr>
          <w:rFonts w:ascii="Times New Roman" w:hAnsi="Times New Roman" w:cs="Times New Roman"/>
          <w:sz w:val="24"/>
          <w:szCs w:val="24"/>
        </w:rPr>
        <w:t xml:space="preserve"> al. 2009).</w:t>
      </w:r>
      <w:r w:rsidRPr="00E85F37">
        <w:rPr>
          <w:rFonts w:ascii="Times New Roman" w:hAnsi="Times New Roman" w:cs="Times New Roman"/>
          <w:sz w:val="24"/>
          <w:szCs w:val="24"/>
        </w:rPr>
        <w:t xml:space="preserve"> </w:t>
      </w:r>
      <w:bookmarkStart w:id="21" w:name="ref-link-section-d134046024e1827"/>
      <w:bookmarkEnd w:id="21"/>
      <w:r w:rsidRPr="00E85F37">
        <w:rPr>
          <w:rFonts w:ascii="Times New Roman" w:hAnsi="Times New Roman" w:cs="Times New Roman"/>
          <w:sz w:val="24"/>
          <w:szCs w:val="24"/>
        </w:rPr>
        <w:t xml:space="preserve">The highest value of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(0.43 IU/g) was observed till 60 days, whereas the highest activity of </w:t>
      </w:r>
      <w:proofErr w:type="spellStart"/>
      <w:r w:rsidRPr="00E85F37">
        <w:rPr>
          <w:rFonts w:ascii="Times New Roman" w:hAnsi="Times New Roman" w:cs="Times New Roman"/>
          <w:sz w:val="24"/>
          <w:szCs w:val="24"/>
        </w:rPr>
        <w:t>FPase</w:t>
      </w:r>
      <w:proofErr w:type="spellEnd"/>
      <w:r w:rsidRPr="00E85F37">
        <w:rPr>
          <w:rFonts w:ascii="Times New Roman" w:hAnsi="Times New Roman" w:cs="Times New Roman"/>
          <w:sz w:val="24"/>
          <w:szCs w:val="24"/>
        </w:rPr>
        <w:t xml:space="preserve"> (0.47 IU/g) was observed till 90 days in the treatment supplemented with compost inoculants (CI) and efficient microorganism (EM). </w:t>
      </w:r>
      <w:proofErr w:type="gramStart"/>
      <w:r w:rsidRPr="00E85F37">
        <w:rPr>
          <w:rFonts w:ascii="Times New Roman" w:hAnsi="Times New Roman" w:cs="Times New Roman"/>
          <w:sz w:val="24"/>
          <w:szCs w:val="24"/>
        </w:rPr>
        <w:t>β-1,</w:t>
      </w:r>
      <w:proofErr w:type="gramEnd"/>
      <w:r w:rsidRPr="00E85F37">
        <w:rPr>
          <w:rFonts w:ascii="Times New Roman" w:hAnsi="Times New Roman" w:cs="Times New Roman"/>
          <w:sz w:val="24"/>
          <w:szCs w:val="24"/>
        </w:rPr>
        <w:t xml:space="preserve">4 </w:t>
      </w:r>
      <w:proofErr w:type="spellStart"/>
      <w:r w:rsidRPr="00E85F37">
        <w:rPr>
          <w:rFonts w:ascii="Times New Roman" w:hAnsi="Times New Roman" w:cs="Times New Roman"/>
          <w:sz w:val="24"/>
          <w:szCs w:val="24"/>
        </w:rPr>
        <w:t>Endoglucanase</w:t>
      </w:r>
      <w:proofErr w:type="spellEnd"/>
      <w:r w:rsidRPr="00E85F37">
        <w:rPr>
          <w:rFonts w:ascii="Times New Roman" w:hAnsi="Times New Roman" w:cs="Times New Roman"/>
          <w:sz w:val="24"/>
          <w:szCs w:val="24"/>
        </w:rPr>
        <w:t xml:space="preserve">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acts upon the native cellulose which provide reactive sites for the action of </w:t>
      </w:r>
      <w:proofErr w:type="spellStart"/>
      <w:r w:rsidRPr="00E85F37">
        <w:rPr>
          <w:rFonts w:ascii="Times New Roman" w:hAnsi="Times New Roman" w:cs="Times New Roman"/>
          <w:sz w:val="24"/>
          <w:szCs w:val="24"/>
        </w:rPr>
        <w:t>exoglucanase</w:t>
      </w:r>
      <w:proofErr w:type="spellEnd"/>
      <w:r w:rsidRPr="00E85F37">
        <w:rPr>
          <w:rFonts w:ascii="Times New Roman" w:hAnsi="Times New Roman" w:cs="Times New Roman"/>
          <w:sz w:val="24"/>
          <w:szCs w:val="24"/>
        </w:rPr>
        <w:t xml:space="preserve"> (</w:t>
      </w:r>
      <w:proofErr w:type="spellStart"/>
      <w:r w:rsidRPr="00E85F37">
        <w:rPr>
          <w:rFonts w:ascii="Times New Roman" w:hAnsi="Times New Roman" w:cs="Times New Roman"/>
          <w:sz w:val="24"/>
          <w:szCs w:val="24"/>
        </w:rPr>
        <w:t>FPase</w:t>
      </w:r>
      <w:proofErr w:type="spellEnd"/>
      <w:r w:rsidRPr="00E85F37">
        <w:rPr>
          <w:rFonts w:ascii="Times New Roman" w:hAnsi="Times New Roman" w:cs="Times New Roman"/>
          <w:sz w:val="24"/>
          <w:szCs w:val="24"/>
        </w:rPr>
        <w:t xml:space="preserve">); so this could be a possible reason for the high activity of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till 60 days and </w:t>
      </w:r>
      <w:proofErr w:type="spellStart"/>
      <w:r w:rsidRPr="00E85F37">
        <w:rPr>
          <w:rFonts w:ascii="Times New Roman" w:hAnsi="Times New Roman" w:cs="Times New Roman"/>
          <w:sz w:val="24"/>
          <w:szCs w:val="24"/>
        </w:rPr>
        <w:t>FPase</w:t>
      </w:r>
      <w:proofErr w:type="spellEnd"/>
      <w:r w:rsidRPr="00E85F37">
        <w:rPr>
          <w:rFonts w:ascii="Times New Roman" w:hAnsi="Times New Roman" w:cs="Times New Roman"/>
          <w:sz w:val="24"/>
          <w:szCs w:val="24"/>
        </w:rPr>
        <w:t xml:space="preserve"> till 90 days. The activity of xylanase enzyme was highest in the initial stage of composting; then, a decline was observed in all the treatments at a later stage of composting. Pandey et al. (2009)</w:t>
      </w:r>
      <w:bookmarkStart w:id="22" w:name="ref-link-section-d134046024e1834"/>
      <w:bookmarkEnd w:id="22"/>
      <w:r w:rsidRPr="00E85F37">
        <w:rPr>
          <w:rFonts w:ascii="Times New Roman" w:hAnsi="Times New Roman" w:cs="Times New Roman"/>
          <w:sz w:val="24"/>
          <w:szCs w:val="24"/>
        </w:rPr>
        <w:t xml:space="preserve"> also observed the same pattern of high activity of xylanase in the initial stages of composting.</w:t>
      </w:r>
      <w:commentRangeEnd w:id="19"/>
      <w:r w:rsidR="006809A0">
        <w:rPr>
          <w:rStyle w:val="CommentReference"/>
        </w:rPr>
        <w:commentReference w:id="19"/>
      </w:r>
    </w:p>
    <w:p w14:paraId="74EDA6CB" w14:textId="77777777" w:rsidR="00186A75" w:rsidRPr="00186A75" w:rsidRDefault="00186A75" w:rsidP="00186A75">
      <w:pPr>
        <w:spacing w:line="360" w:lineRule="auto"/>
        <w:ind w:firstLine="720"/>
        <w:jc w:val="both"/>
        <w:rPr>
          <w:rFonts w:ascii="Times New Roman" w:hAnsi="Times New Roman" w:cs="Times New Roman"/>
          <w:sz w:val="24"/>
          <w:szCs w:val="24"/>
        </w:rPr>
      </w:pPr>
    </w:p>
    <w:p w14:paraId="5C24BAC5" w14:textId="77777777" w:rsidR="00B60507" w:rsidRDefault="002E20A8"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 xml:space="preserve">CONCLUSION </w:t>
      </w:r>
    </w:p>
    <w:p w14:paraId="081E0FAE" w14:textId="7AFD7F9D" w:rsidR="00186A75" w:rsidRDefault="00A103F4" w:rsidP="00186A75">
      <w:pPr>
        <w:spacing w:line="360" w:lineRule="auto"/>
        <w:ind w:firstLine="720"/>
        <w:jc w:val="both"/>
        <w:rPr>
          <w:rFonts w:ascii="Times New Roman" w:hAnsi="Times New Roman" w:cs="Times New Roman"/>
          <w:b/>
          <w:sz w:val="24"/>
          <w:szCs w:val="24"/>
          <w:lang w:val="en-IN"/>
        </w:rPr>
      </w:pPr>
      <w:commentRangeStart w:id="23"/>
      <w:proofErr w:type="spellStart"/>
      <w:r>
        <w:rPr>
          <w:rFonts w:ascii="Times New Roman" w:hAnsi="Times New Roman"/>
          <w:color w:val="000000"/>
          <w:sz w:val="24"/>
          <w:szCs w:val="24"/>
          <w:shd w:val="clear" w:color="auto" w:fill="FFFFFF"/>
        </w:rPr>
        <w:t>L</w:t>
      </w:r>
      <w:r w:rsidRPr="00A103F4">
        <w:rPr>
          <w:rFonts w:ascii="Times New Roman" w:hAnsi="Times New Roman"/>
          <w:color w:val="000000"/>
          <w:sz w:val="24"/>
          <w:szCs w:val="24"/>
          <w:shd w:val="clear" w:color="auto" w:fill="FFFFFF"/>
        </w:rPr>
        <w:t>acc</w:t>
      </w:r>
      <w:ins w:id="24" w:author="USER" w:date="2025-06-19T10:20:00Z">
        <w:r w:rsidR="006809A0">
          <w:rPr>
            <w:rFonts w:ascii="Times New Roman" w:hAnsi="Times New Roman"/>
            <w:color w:val="000000"/>
            <w:sz w:val="24"/>
            <w:szCs w:val="24"/>
            <w:shd w:val="clear" w:color="auto" w:fill="FFFFFF"/>
          </w:rPr>
          <w:t>a</w:t>
        </w:r>
      </w:ins>
      <w:r w:rsidRPr="00A103F4">
        <w:rPr>
          <w:rFonts w:ascii="Times New Roman" w:hAnsi="Times New Roman"/>
          <w:color w:val="000000"/>
          <w:sz w:val="24"/>
          <w:szCs w:val="24"/>
          <w:shd w:val="clear" w:color="auto" w:fill="FFFFFF"/>
        </w:rPr>
        <w:t>se</w:t>
      </w:r>
      <w:proofErr w:type="spellEnd"/>
      <w:r w:rsidRPr="00A103F4">
        <w:rPr>
          <w:rFonts w:ascii="Times New Roman" w:hAnsi="Times New Roman"/>
          <w:color w:val="000000"/>
          <w:sz w:val="24"/>
          <w:szCs w:val="24"/>
          <w:shd w:val="clear" w:color="auto" w:fill="FFFFFF"/>
        </w:rPr>
        <w:t xml:space="preserve">, manganese peroxides, </w:t>
      </w:r>
      <w:proofErr w:type="spellStart"/>
      <w:r w:rsidRPr="00A103F4">
        <w:rPr>
          <w:rFonts w:ascii="Times New Roman" w:hAnsi="Times New Roman"/>
          <w:color w:val="000000"/>
          <w:sz w:val="24"/>
          <w:szCs w:val="24"/>
          <w:shd w:val="clear" w:color="auto" w:fill="FFFFFF"/>
        </w:rPr>
        <w:t>cellulase</w:t>
      </w:r>
      <w:proofErr w:type="spellEnd"/>
      <w:r w:rsidRPr="00A103F4">
        <w:rPr>
          <w:rFonts w:ascii="Times New Roman" w:hAnsi="Times New Roman"/>
          <w:color w:val="000000"/>
          <w:sz w:val="24"/>
          <w:szCs w:val="24"/>
          <w:shd w:val="clear" w:color="auto" w:fill="FFFFFF"/>
        </w:rPr>
        <w:t>, and xylanase, were performed for all the treatments at three stages of white button mushroom production (before spawning, fruit body development, and after harvesting). Enzyme activity increased from before spawning to the fruit body development stage, and afterward started to decrease. Maximum enzyme activity was also recorded in treatment 3</w:t>
      </w:r>
      <w:r>
        <w:rPr>
          <w:rFonts w:ascii="Times New Roman" w:hAnsi="Times New Roman"/>
          <w:color w:val="000000"/>
          <w:sz w:val="24"/>
          <w:szCs w:val="24"/>
          <w:shd w:val="clear" w:color="auto" w:fill="FFFFFF"/>
        </w:rPr>
        <w:t xml:space="preserve"> (Paddy straw+ wheat straw, 1:1)</w:t>
      </w:r>
      <w:r w:rsidRPr="00A103F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186A75" w:rsidRPr="009E3ED4">
        <w:rPr>
          <w:rFonts w:ascii="Times New Roman" w:eastAsia="Calibri" w:hAnsi="Times New Roman" w:cs="Times New Roman"/>
          <w:color w:val="000000"/>
          <w:sz w:val="24"/>
          <w:szCs w:val="24"/>
          <w:shd w:val="clear" w:color="auto" w:fill="FFFFFF"/>
        </w:rPr>
        <w:t>Most agro-industrial waste is disposed of in landfills or burned, leading to various environmental problems and pose potential harm to the health of humans and wildlife</w:t>
      </w:r>
      <w:r w:rsidR="0029458D">
        <w:rPr>
          <w:rFonts w:ascii="Times New Roman" w:eastAsia="Calibri" w:hAnsi="Times New Roman" w:cs="Times New Roman"/>
          <w:color w:val="000000"/>
          <w:sz w:val="24"/>
          <w:szCs w:val="24"/>
          <w:shd w:val="clear" w:color="auto" w:fill="FFFFFF"/>
        </w:rPr>
        <w:t xml:space="preserve">. </w:t>
      </w:r>
      <w:r w:rsidR="00186A75" w:rsidRPr="009E3ED4">
        <w:rPr>
          <w:rFonts w:ascii="Times New Roman" w:eastAsia="Calibri" w:hAnsi="Times New Roman" w:cs="Times New Roman"/>
          <w:color w:val="000000"/>
          <w:sz w:val="24"/>
          <w:szCs w:val="24"/>
          <w:shd w:val="clear" w:color="auto" w:fill="FFFFFF"/>
        </w:rPr>
        <w:t>However, agro-industrial waste can potentially be converted into different high-value products, including biofuels, value-added fine chemicals and cheap energy sources for microbial fermentation and enzyme</w:t>
      </w:r>
      <w:r w:rsidR="0029458D">
        <w:rPr>
          <w:rFonts w:ascii="Times New Roman" w:eastAsia="Calibri" w:hAnsi="Times New Roman" w:cs="Times New Roman"/>
          <w:color w:val="000000"/>
          <w:sz w:val="24"/>
          <w:szCs w:val="24"/>
          <w:shd w:val="clear" w:color="auto" w:fill="FFFFFF"/>
        </w:rPr>
        <w:t>.</w:t>
      </w:r>
      <w:r w:rsidR="00186A75" w:rsidRPr="009E3ED4">
        <w:rPr>
          <w:rFonts w:ascii="Times New Roman" w:eastAsia="Calibri" w:hAnsi="Times New Roman" w:cs="Times New Roman"/>
          <w:color w:val="000000"/>
          <w:sz w:val="24"/>
          <w:szCs w:val="24"/>
        </w:rPr>
        <w:t xml:space="preserve"> </w:t>
      </w:r>
      <w:r w:rsidR="00186A75" w:rsidRPr="009E3ED4">
        <w:rPr>
          <w:rFonts w:ascii="Times New Roman" w:eastAsia="Calibri" w:hAnsi="Times New Roman" w:cs="Times New Roman"/>
          <w:color w:val="000000"/>
          <w:sz w:val="24"/>
          <w:szCs w:val="24"/>
          <w:shd w:val="clear" w:color="auto" w:fill="FFFFFF"/>
        </w:rPr>
        <w:t xml:space="preserve"> These waste products can represent a source of energy, as well as sources of carbon. Additionally, this form of waste is a source of the nutrients that are required for mushroom growth and lignocellulolytic enzyme production via solid state fermentation</w:t>
      </w:r>
      <w:r w:rsidR="0029458D">
        <w:rPr>
          <w:rFonts w:ascii="Times New Roman" w:eastAsia="Calibri" w:hAnsi="Times New Roman" w:cs="Times New Roman"/>
          <w:color w:val="000000"/>
          <w:sz w:val="24"/>
          <w:szCs w:val="24"/>
          <w:shd w:val="clear" w:color="auto" w:fill="FFFFFF"/>
        </w:rPr>
        <w:t>.</w:t>
      </w:r>
      <w:commentRangeEnd w:id="23"/>
      <w:r w:rsidR="006809A0">
        <w:rPr>
          <w:rStyle w:val="CommentReference"/>
        </w:rPr>
        <w:commentReference w:id="23"/>
      </w:r>
    </w:p>
    <w:p w14:paraId="63BB1DAD" w14:textId="77777777" w:rsidR="00B60507" w:rsidRPr="00B60507" w:rsidRDefault="00B60507" w:rsidP="00726DED">
      <w:pPr>
        <w:spacing w:line="360" w:lineRule="auto"/>
        <w:jc w:val="both"/>
        <w:rPr>
          <w:rFonts w:ascii="Times New Roman" w:hAnsi="Times New Roman" w:cs="Times New Roman"/>
          <w:b/>
          <w:sz w:val="24"/>
          <w:szCs w:val="24"/>
          <w:lang w:val="en-IN"/>
        </w:rPr>
      </w:pPr>
    </w:p>
    <w:p w14:paraId="1C6E6891" w14:textId="77777777" w:rsidR="00B60507" w:rsidRDefault="002E20A8"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REFERENCES</w:t>
      </w:r>
    </w:p>
    <w:p w14:paraId="52AE39AC" w14:textId="77777777" w:rsidR="00CA2B30" w:rsidRPr="00435363" w:rsidRDefault="00CA2B30" w:rsidP="004D732E">
      <w:pPr>
        <w:pStyle w:val="BodyText"/>
        <w:spacing w:line="360" w:lineRule="auto"/>
        <w:ind w:left="426" w:right="99" w:hanging="426"/>
        <w:jc w:val="both"/>
        <w:rPr>
          <w:color w:val="000000" w:themeColor="text1"/>
        </w:rPr>
      </w:pPr>
      <w:proofErr w:type="spellStart"/>
      <w:r w:rsidRPr="00435363">
        <w:rPr>
          <w:color w:val="000000" w:themeColor="text1"/>
        </w:rPr>
        <w:t>Berghem</w:t>
      </w:r>
      <w:proofErr w:type="spellEnd"/>
      <w:r w:rsidR="006E5A47">
        <w:rPr>
          <w:color w:val="000000" w:themeColor="text1"/>
        </w:rPr>
        <w:t>,</w:t>
      </w:r>
      <w:r w:rsidRPr="00435363">
        <w:rPr>
          <w:color w:val="000000" w:themeColor="text1"/>
        </w:rPr>
        <w:t xml:space="preserve"> L</w:t>
      </w:r>
      <w:r w:rsidR="006E5A47">
        <w:rPr>
          <w:color w:val="000000" w:themeColor="text1"/>
        </w:rPr>
        <w:t>.</w:t>
      </w:r>
      <w:r w:rsidRPr="00435363">
        <w:rPr>
          <w:color w:val="000000" w:themeColor="text1"/>
        </w:rPr>
        <w:t>E</w:t>
      </w:r>
      <w:r w:rsidR="006E5A47">
        <w:rPr>
          <w:color w:val="000000" w:themeColor="text1"/>
        </w:rPr>
        <w:t>.</w:t>
      </w:r>
      <w:r w:rsidRPr="00435363">
        <w:rPr>
          <w:color w:val="000000" w:themeColor="text1"/>
        </w:rPr>
        <w:t>R</w:t>
      </w:r>
      <w:r w:rsidR="006E5A47">
        <w:rPr>
          <w:color w:val="000000" w:themeColor="text1"/>
        </w:rPr>
        <w:t>.,</w:t>
      </w:r>
      <w:r w:rsidRPr="00435363">
        <w:rPr>
          <w:color w:val="000000" w:themeColor="text1"/>
        </w:rPr>
        <w:t xml:space="preserve"> and </w:t>
      </w:r>
      <w:proofErr w:type="spellStart"/>
      <w:r w:rsidRPr="00435363">
        <w:rPr>
          <w:color w:val="000000" w:themeColor="text1"/>
        </w:rPr>
        <w:t>Pettersson</w:t>
      </w:r>
      <w:proofErr w:type="spellEnd"/>
      <w:r w:rsidR="006E5A47">
        <w:rPr>
          <w:color w:val="000000" w:themeColor="text1"/>
        </w:rPr>
        <w:t>,</w:t>
      </w:r>
      <w:r w:rsidRPr="00435363">
        <w:rPr>
          <w:color w:val="000000" w:themeColor="text1"/>
        </w:rPr>
        <w:t xml:space="preserve"> L</w:t>
      </w:r>
      <w:r w:rsidR="006E5A47">
        <w:rPr>
          <w:color w:val="000000" w:themeColor="text1"/>
        </w:rPr>
        <w:t>.</w:t>
      </w:r>
      <w:r w:rsidRPr="00435363">
        <w:rPr>
          <w:color w:val="000000" w:themeColor="text1"/>
        </w:rPr>
        <w:t xml:space="preserve">G. </w:t>
      </w:r>
      <w:r w:rsidR="006E5A47">
        <w:rPr>
          <w:color w:val="000000" w:themeColor="text1"/>
        </w:rPr>
        <w:t>(</w:t>
      </w:r>
      <w:r w:rsidRPr="00435363">
        <w:rPr>
          <w:color w:val="000000" w:themeColor="text1"/>
        </w:rPr>
        <w:t>1973</w:t>
      </w:r>
      <w:r w:rsidR="006E5A47">
        <w:rPr>
          <w:color w:val="000000" w:themeColor="text1"/>
        </w:rPr>
        <w:t>)</w:t>
      </w:r>
      <w:r w:rsidRPr="00435363">
        <w:rPr>
          <w:color w:val="000000" w:themeColor="text1"/>
        </w:rPr>
        <w:t xml:space="preserve">. Mechanism of enzymatic cellulose degradation and purification of a cellulolytic enzyme from </w:t>
      </w:r>
      <w:r w:rsidRPr="00435363">
        <w:rPr>
          <w:i/>
          <w:color w:val="000000" w:themeColor="text1"/>
        </w:rPr>
        <w:t>T. viride</w:t>
      </w:r>
      <w:r w:rsidRPr="00435363">
        <w:rPr>
          <w:color w:val="000000" w:themeColor="text1"/>
        </w:rPr>
        <w:t xml:space="preserve"> active on highly ordered cellulose. </w:t>
      </w:r>
      <w:r w:rsidRPr="006E5A47">
        <w:rPr>
          <w:color w:val="000000" w:themeColor="text1"/>
        </w:rPr>
        <w:t>Journal of Biochemistry</w:t>
      </w:r>
      <w:r w:rsidRPr="00435363">
        <w:rPr>
          <w:i/>
          <w:color w:val="000000" w:themeColor="text1"/>
        </w:rPr>
        <w:t xml:space="preserve">. </w:t>
      </w:r>
      <w:r w:rsidR="006E5A47">
        <w:rPr>
          <w:color w:val="000000" w:themeColor="text1"/>
        </w:rPr>
        <w:t xml:space="preserve">37, </w:t>
      </w:r>
      <w:r w:rsidRPr="00435363">
        <w:rPr>
          <w:color w:val="000000" w:themeColor="text1"/>
        </w:rPr>
        <w:t>21-30.</w:t>
      </w:r>
    </w:p>
    <w:p w14:paraId="00E761C4" w14:textId="77777777" w:rsidR="00CA2B30" w:rsidRPr="007300A3" w:rsidRDefault="00CA2B30" w:rsidP="00CA2B30">
      <w:pPr>
        <w:widowControl w:val="0"/>
        <w:tabs>
          <w:tab w:val="left" w:pos="360"/>
        </w:tabs>
        <w:autoSpaceDE w:val="0"/>
        <w:autoSpaceDN w:val="0"/>
        <w:spacing w:line="360" w:lineRule="auto"/>
        <w:ind w:left="426" w:hanging="426"/>
        <w:jc w:val="both"/>
        <w:rPr>
          <w:rFonts w:ascii="Times New Roman" w:hAnsi="Times New Roman"/>
          <w:color w:val="000000"/>
          <w:sz w:val="24"/>
          <w:szCs w:val="24"/>
        </w:rPr>
      </w:pPr>
      <w:proofErr w:type="spellStart"/>
      <w:r w:rsidRPr="007300A3">
        <w:rPr>
          <w:rFonts w:ascii="Times New Roman" w:hAnsi="Times New Roman"/>
          <w:color w:val="000000"/>
          <w:sz w:val="24"/>
          <w:szCs w:val="24"/>
        </w:rPr>
        <w:t>Kumla</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J</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Suwannarach</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N</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Sujarit</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K</w:t>
      </w:r>
      <w:r w:rsidR="006E5A47">
        <w:rPr>
          <w:rFonts w:ascii="Times New Roman" w:hAnsi="Times New Roman"/>
          <w:color w:val="000000"/>
          <w:sz w:val="24"/>
          <w:szCs w:val="24"/>
        </w:rPr>
        <w:t xml:space="preserve">., </w:t>
      </w:r>
      <w:proofErr w:type="spellStart"/>
      <w:r w:rsidR="006E5A47">
        <w:rPr>
          <w:rFonts w:ascii="Times New Roman" w:hAnsi="Times New Roman"/>
          <w:color w:val="000000"/>
          <w:sz w:val="24"/>
          <w:szCs w:val="24"/>
        </w:rPr>
        <w:t>Penkhrue</w:t>
      </w:r>
      <w:proofErr w:type="spellEnd"/>
      <w:r w:rsidR="006E5A47">
        <w:rPr>
          <w:rFonts w:ascii="Times New Roman" w:hAnsi="Times New Roman"/>
          <w:color w:val="000000"/>
          <w:sz w:val="24"/>
          <w:szCs w:val="24"/>
        </w:rPr>
        <w:t xml:space="preserve">, </w:t>
      </w:r>
      <w:r w:rsidRPr="007300A3">
        <w:rPr>
          <w:rFonts w:ascii="Times New Roman" w:hAnsi="Times New Roman"/>
          <w:color w:val="000000"/>
          <w:sz w:val="24"/>
          <w:szCs w:val="24"/>
        </w:rPr>
        <w:t>W</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Kakumyan</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P</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Jatuwong</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K</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Vadthanarat</w:t>
      </w:r>
      <w:proofErr w:type="spellEnd"/>
      <w:r w:rsidR="006E5A47">
        <w:rPr>
          <w:rFonts w:ascii="Times New Roman" w:hAnsi="Times New Roman"/>
          <w:color w:val="000000"/>
          <w:sz w:val="24"/>
          <w:szCs w:val="24"/>
        </w:rPr>
        <w:t xml:space="preserve">, S., </w:t>
      </w:r>
      <w:r w:rsidRPr="007300A3">
        <w:rPr>
          <w:rFonts w:ascii="Times New Roman" w:hAnsi="Times New Roman"/>
          <w:color w:val="000000"/>
          <w:sz w:val="24"/>
          <w:szCs w:val="24"/>
        </w:rPr>
        <w:t xml:space="preserve">and </w:t>
      </w:r>
      <w:proofErr w:type="spellStart"/>
      <w:r w:rsidRPr="007300A3">
        <w:rPr>
          <w:rFonts w:ascii="Times New Roman" w:hAnsi="Times New Roman"/>
          <w:color w:val="000000"/>
          <w:sz w:val="24"/>
          <w:szCs w:val="24"/>
        </w:rPr>
        <w:t>Lumyong</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S. </w:t>
      </w:r>
      <w:r w:rsidR="006E5A47">
        <w:rPr>
          <w:rFonts w:ascii="Times New Roman" w:hAnsi="Times New Roman"/>
          <w:color w:val="000000"/>
          <w:sz w:val="24"/>
          <w:szCs w:val="24"/>
        </w:rPr>
        <w:t>(</w:t>
      </w:r>
      <w:r w:rsidRPr="007300A3">
        <w:rPr>
          <w:rFonts w:ascii="Times New Roman" w:hAnsi="Times New Roman"/>
          <w:color w:val="000000"/>
          <w:sz w:val="24"/>
          <w:szCs w:val="24"/>
        </w:rPr>
        <w:t>2020</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Cultivation of Mushrooms and Their </w:t>
      </w:r>
      <w:r w:rsidRPr="007300A3">
        <w:rPr>
          <w:rFonts w:ascii="Times New Roman" w:hAnsi="Times New Roman"/>
          <w:color w:val="000000"/>
          <w:sz w:val="24"/>
          <w:szCs w:val="24"/>
        </w:rPr>
        <w:lastRenderedPageBreak/>
        <w:t xml:space="preserve">Lignocellulolytic Enzyme Production through the Utilization of Agro-Industrial Waste. </w:t>
      </w:r>
      <w:r w:rsidRPr="006E5A47">
        <w:rPr>
          <w:rFonts w:ascii="Times New Roman" w:hAnsi="Times New Roman"/>
          <w:color w:val="000000"/>
          <w:sz w:val="24"/>
          <w:szCs w:val="24"/>
        </w:rPr>
        <w:t>Molecules</w:t>
      </w:r>
      <w:r w:rsidR="006E5A47">
        <w:rPr>
          <w:rFonts w:ascii="Times New Roman" w:hAnsi="Times New Roman"/>
          <w:color w:val="000000"/>
          <w:sz w:val="24"/>
          <w:szCs w:val="24"/>
        </w:rPr>
        <w:t xml:space="preserve">. 25(12), </w:t>
      </w:r>
      <w:r w:rsidRPr="007300A3">
        <w:rPr>
          <w:rFonts w:ascii="Times New Roman" w:hAnsi="Times New Roman"/>
          <w:color w:val="000000"/>
          <w:sz w:val="24"/>
          <w:szCs w:val="24"/>
        </w:rPr>
        <w:t>2811.</w:t>
      </w:r>
    </w:p>
    <w:p w14:paraId="479E4D5B" w14:textId="77777777" w:rsidR="00CA2B30" w:rsidRPr="00435363" w:rsidRDefault="00CA2B30" w:rsidP="004D732E">
      <w:pPr>
        <w:pStyle w:val="BodyText"/>
        <w:spacing w:line="360" w:lineRule="auto"/>
        <w:ind w:left="426" w:right="99" w:hanging="426"/>
        <w:jc w:val="both"/>
        <w:rPr>
          <w:color w:val="000000" w:themeColor="text1"/>
        </w:rPr>
      </w:pPr>
      <w:r w:rsidRPr="00435363">
        <w:rPr>
          <w:color w:val="000000" w:themeColor="text1"/>
        </w:rPr>
        <w:t>Mata</w:t>
      </w:r>
      <w:r w:rsidR="006E5A47">
        <w:rPr>
          <w:color w:val="000000" w:themeColor="text1"/>
        </w:rPr>
        <w:t>,</w:t>
      </w:r>
      <w:r w:rsidRPr="00435363">
        <w:rPr>
          <w:color w:val="000000" w:themeColor="text1"/>
        </w:rPr>
        <w:t xml:space="preserve"> G</w:t>
      </w:r>
      <w:r w:rsidR="006E5A47">
        <w:rPr>
          <w:color w:val="000000" w:themeColor="text1"/>
        </w:rPr>
        <w:t>.,</w:t>
      </w:r>
      <w:r w:rsidRPr="00435363">
        <w:rPr>
          <w:color w:val="000000" w:themeColor="text1"/>
        </w:rPr>
        <w:t xml:space="preserve"> and Savoie, </w:t>
      </w:r>
      <w:r w:rsidR="006E5A47" w:rsidRPr="00435363">
        <w:rPr>
          <w:color w:val="000000" w:themeColor="text1"/>
        </w:rPr>
        <w:t>J</w:t>
      </w:r>
      <w:r w:rsidR="006E5A47">
        <w:rPr>
          <w:color w:val="000000" w:themeColor="text1"/>
        </w:rPr>
        <w:t>.</w:t>
      </w:r>
      <w:r w:rsidR="006E5A47" w:rsidRPr="00435363">
        <w:rPr>
          <w:color w:val="000000" w:themeColor="text1"/>
        </w:rPr>
        <w:t>M</w:t>
      </w:r>
      <w:r w:rsidR="006E5A47">
        <w:rPr>
          <w:color w:val="000000" w:themeColor="text1"/>
        </w:rPr>
        <w:t>.</w:t>
      </w:r>
      <w:r w:rsidR="006E5A47" w:rsidRPr="00435363">
        <w:rPr>
          <w:color w:val="000000" w:themeColor="text1"/>
        </w:rPr>
        <w:t xml:space="preserve"> </w:t>
      </w:r>
      <w:r w:rsidR="006E5A47">
        <w:rPr>
          <w:color w:val="000000" w:themeColor="text1"/>
        </w:rPr>
        <w:t>(</w:t>
      </w:r>
      <w:r w:rsidRPr="00435363">
        <w:rPr>
          <w:color w:val="000000" w:themeColor="text1"/>
        </w:rPr>
        <w:t>1998</w:t>
      </w:r>
      <w:r w:rsidR="006E5A47">
        <w:rPr>
          <w:color w:val="000000" w:themeColor="text1"/>
        </w:rPr>
        <w:t>)</w:t>
      </w:r>
      <w:r w:rsidRPr="00435363">
        <w:rPr>
          <w:color w:val="000000" w:themeColor="text1"/>
        </w:rPr>
        <w:t xml:space="preserve">. </w:t>
      </w:r>
      <w:proofErr w:type="gramStart"/>
      <w:r w:rsidRPr="00435363">
        <w:rPr>
          <w:color w:val="000000" w:themeColor="text1"/>
        </w:rPr>
        <w:t xml:space="preserve">Extracellular enzyme activities in six </w:t>
      </w:r>
      <w:proofErr w:type="spellStart"/>
      <w:r w:rsidRPr="00435363">
        <w:rPr>
          <w:color w:val="000000" w:themeColor="text1"/>
        </w:rPr>
        <w:t>Lentinulaedodes</w:t>
      </w:r>
      <w:proofErr w:type="spellEnd"/>
      <w:r w:rsidRPr="00435363">
        <w:rPr>
          <w:color w:val="000000" w:themeColor="text1"/>
        </w:rPr>
        <w:t xml:space="preserve"> strains during cultivation in wheat </w:t>
      </w:r>
      <w:proofErr w:type="spellStart"/>
      <w:r w:rsidRPr="00435363">
        <w:rPr>
          <w:color w:val="000000" w:themeColor="text1"/>
        </w:rPr>
        <w:t>stra</w:t>
      </w:r>
      <w:r w:rsidR="006E5A47">
        <w:rPr>
          <w:color w:val="000000" w:themeColor="text1"/>
        </w:rPr>
        <w:t>w.World</w:t>
      </w:r>
      <w:proofErr w:type="spellEnd"/>
      <w:r w:rsidR="006E5A47">
        <w:rPr>
          <w:color w:val="000000" w:themeColor="text1"/>
        </w:rPr>
        <w:t xml:space="preserve"> J.Microbiol.Biotechnol.14,</w:t>
      </w:r>
      <w:r w:rsidRPr="00435363">
        <w:rPr>
          <w:color w:val="000000" w:themeColor="text1"/>
        </w:rPr>
        <w:t xml:space="preserve"> 513 - 519.</w:t>
      </w:r>
      <w:proofErr w:type="gramEnd"/>
    </w:p>
    <w:p w14:paraId="1F0A7BE5" w14:textId="77777777" w:rsidR="00CA2B30" w:rsidRPr="00FF6CD6" w:rsidRDefault="00CA2B30" w:rsidP="004D732E">
      <w:pPr>
        <w:pStyle w:val="BodyText"/>
        <w:spacing w:line="360" w:lineRule="auto"/>
        <w:ind w:left="426" w:right="99" w:hanging="426"/>
        <w:jc w:val="both"/>
        <w:rPr>
          <w:rFonts w:eastAsia="Georgia"/>
          <w:color w:val="000000" w:themeColor="text1"/>
          <w:shd w:val="clear" w:color="auto" w:fill="FCFCFC"/>
        </w:rPr>
      </w:pPr>
      <w:r w:rsidRPr="00435363">
        <w:rPr>
          <w:rFonts w:eastAsia="Georgia"/>
          <w:color w:val="000000" w:themeColor="text1"/>
          <w:shd w:val="clear" w:color="auto" w:fill="FCFCFC"/>
        </w:rPr>
        <w:t xml:space="preserve">Miller, G.L. </w:t>
      </w:r>
      <w:r w:rsidR="00C06320">
        <w:rPr>
          <w:rFonts w:eastAsia="Georgia"/>
          <w:color w:val="000000" w:themeColor="text1"/>
          <w:shd w:val="clear" w:color="auto" w:fill="FCFCFC"/>
        </w:rPr>
        <w:t>(</w:t>
      </w:r>
      <w:r w:rsidRPr="00435363">
        <w:rPr>
          <w:rFonts w:eastAsia="Georgia"/>
          <w:color w:val="000000" w:themeColor="text1"/>
          <w:shd w:val="clear" w:color="auto" w:fill="FCFCFC"/>
        </w:rPr>
        <w:t>1959</w:t>
      </w:r>
      <w:r w:rsidR="00C06320">
        <w:rPr>
          <w:rFonts w:eastAsia="Georgia"/>
          <w:color w:val="000000" w:themeColor="text1"/>
          <w:shd w:val="clear" w:color="auto" w:fill="FCFCFC"/>
        </w:rPr>
        <w:t>).</w:t>
      </w:r>
      <w:r w:rsidRPr="00435363">
        <w:rPr>
          <w:rFonts w:eastAsia="Georgia"/>
          <w:color w:val="000000" w:themeColor="text1"/>
          <w:shd w:val="clear" w:color="auto" w:fill="FCFCFC"/>
        </w:rPr>
        <w:t xml:space="preserve"> Use of </w:t>
      </w:r>
      <w:proofErr w:type="spellStart"/>
      <w:r w:rsidRPr="00435363">
        <w:rPr>
          <w:rFonts w:eastAsia="Georgia"/>
          <w:color w:val="000000" w:themeColor="text1"/>
          <w:shd w:val="clear" w:color="auto" w:fill="FCFCFC"/>
        </w:rPr>
        <w:t>dinitrosalicylic</w:t>
      </w:r>
      <w:proofErr w:type="spellEnd"/>
      <w:r w:rsidRPr="00435363">
        <w:rPr>
          <w:rFonts w:eastAsia="Georgia"/>
          <w:color w:val="000000" w:themeColor="text1"/>
          <w:shd w:val="clear" w:color="auto" w:fill="FCFCFC"/>
        </w:rPr>
        <w:t xml:space="preserve"> acid reagent for determination of reducing sugar. </w:t>
      </w:r>
      <w:r w:rsidRPr="00C06320">
        <w:rPr>
          <w:rFonts w:eastAsia="Georgia"/>
          <w:iCs/>
          <w:color w:val="000000" w:themeColor="text1"/>
          <w:shd w:val="clear" w:color="auto" w:fill="FCFCFC"/>
        </w:rPr>
        <w:t>Analytical Chemistry</w:t>
      </w:r>
      <w:r w:rsidR="00C06320">
        <w:rPr>
          <w:rFonts w:eastAsia="Georgia"/>
          <w:iCs/>
          <w:color w:val="000000" w:themeColor="text1"/>
          <w:shd w:val="clear" w:color="auto" w:fill="FCFCFC"/>
        </w:rPr>
        <w:t>.</w:t>
      </w:r>
      <w:r w:rsidRPr="00435363">
        <w:rPr>
          <w:rFonts w:eastAsia="Georgia"/>
          <w:color w:val="000000" w:themeColor="text1"/>
          <w:shd w:val="clear" w:color="auto" w:fill="FCFCFC"/>
        </w:rPr>
        <w:t> </w:t>
      </w:r>
      <w:r w:rsidRPr="00435363">
        <w:rPr>
          <w:rFonts w:eastAsia="Georgia"/>
          <w:bCs/>
          <w:color w:val="000000" w:themeColor="text1"/>
          <w:shd w:val="clear" w:color="auto" w:fill="FCFCFC"/>
        </w:rPr>
        <w:t>31</w:t>
      </w:r>
      <w:r w:rsidRPr="00435363">
        <w:rPr>
          <w:rFonts w:eastAsia="Georgia"/>
          <w:color w:val="000000" w:themeColor="text1"/>
          <w:shd w:val="clear" w:color="auto" w:fill="FCFCFC"/>
        </w:rPr>
        <w:t>, 426–428</w:t>
      </w:r>
    </w:p>
    <w:p w14:paraId="703FCB58" w14:textId="77777777" w:rsidR="00CA2B30" w:rsidRDefault="00CA2B30" w:rsidP="004D732E">
      <w:pPr>
        <w:pStyle w:val="BodyText"/>
        <w:spacing w:line="360" w:lineRule="auto"/>
        <w:ind w:left="426" w:right="99" w:hanging="426"/>
        <w:jc w:val="both"/>
        <w:rPr>
          <w:color w:val="000000" w:themeColor="text1"/>
        </w:rPr>
      </w:pPr>
      <w:proofErr w:type="spellStart"/>
      <w:r w:rsidRPr="00435363">
        <w:rPr>
          <w:color w:val="000000" w:themeColor="text1"/>
        </w:rPr>
        <w:t>Paszczynski</w:t>
      </w:r>
      <w:proofErr w:type="spellEnd"/>
      <w:r w:rsidR="00C06320">
        <w:rPr>
          <w:color w:val="000000" w:themeColor="text1"/>
        </w:rPr>
        <w:t>,</w:t>
      </w:r>
      <w:r w:rsidRPr="00435363">
        <w:rPr>
          <w:color w:val="000000" w:themeColor="text1"/>
        </w:rPr>
        <w:t xml:space="preserve"> A</w:t>
      </w:r>
      <w:r w:rsidR="00C06320">
        <w:rPr>
          <w:color w:val="000000" w:themeColor="text1"/>
        </w:rPr>
        <w:t>.</w:t>
      </w:r>
      <w:r w:rsidRPr="00435363">
        <w:rPr>
          <w:color w:val="000000" w:themeColor="text1"/>
        </w:rPr>
        <w:t>, Huyn</w:t>
      </w:r>
      <w:r w:rsidR="00C06320">
        <w:rPr>
          <w:color w:val="000000" w:themeColor="text1"/>
        </w:rPr>
        <w:t xml:space="preserve">, </w:t>
      </w:r>
      <w:r w:rsidR="00C06320" w:rsidRPr="00435363">
        <w:rPr>
          <w:color w:val="000000" w:themeColor="text1"/>
        </w:rPr>
        <w:t>B</w:t>
      </w:r>
      <w:proofErr w:type="gramStart"/>
      <w:r w:rsidR="00C06320">
        <w:rPr>
          <w:color w:val="000000" w:themeColor="text1"/>
        </w:rPr>
        <w:t>,</w:t>
      </w:r>
      <w:r w:rsidR="00C06320" w:rsidRPr="00435363">
        <w:rPr>
          <w:color w:val="000000" w:themeColor="text1"/>
        </w:rPr>
        <w:t>V</w:t>
      </w:r>
      <w:proofErr w:type="gramEnd"/>
      <w:r w:rsidR="00C06320">
        <w:rPr>
          <w:color w:val="000000" w:themeColor="text1"/>
        </w:rPr>
        <w:t xml:space="preserve">., and </w:t>
      </w:r>
      <w:r w:rsidRPr="00435363">
        <w:rPr>
          <w:color w:val="000000" w:themeColor="text1"/>
        </w:rPr>
        <w:t xml:space="preserve"> Crawford,</w:t>
      </w:r>
      <w:r w:rsidR="00C06320">
        <w:rPr>
          <w:color w:val="000000" w:themeColor="text1"/>
        </w:rPr>
        <w:t xml:space="preserve"> R.</w:t>
      </w:r>
      <w:r w:rsidRPr="00435363">
        <w:rPr>
          <w:color w:val="000000" w:themeColor="text1"/>
        </w:rPr>
        <w:t xml:space="preserve"> </w:t>
      </w:r>
      <w:r w:rsidR="00C06320">
        <w:rPr>
          <w:color w:val="000000" w:themeColor="text1"/>
        </w:rPr>
        <w:t>(</w:t>
      </w:r>
      <w:r w:rsidRPr="00435363">
        <w:rPr>
          <w:color w:val="000000" w:themeColor="text1"/>
        </w:rPr>
        <w:t>1986</w:t>
      </w:r>
      <w:r w:rsidR="00C06320">
        <w:rPr>
          <w:color w:val="000000" w:themeColor="text1"/>
        </w:rPr>
        <w:t>)</w:t>
      </w:r>
      <w:r w:rsidRPr="00435363">
        <w:rPr>
          <w:color w:val="000000" w:themeColor="text1"/>
        </w:rPr>
        <w:t xml:space="preserve">. Comparison of </w:t>
      </w:r>
      <w:proofErr w:type="spellStart"/>
      <w:r w:rsidRPr="00435363">
        <w:rPr>
          <w:color w:val="000000" w:themeColor="text1"/>
        </w:rPr>
        <w:t>ligninase</w:t>
      </w:r>
      <w:proofErr w:type="spellEnd"/>
      <w:r w:rsidRPr="00435363">
        <w:rPr>
          <w:color w:val="000000" w:themeColor="text1"/>
        </w:rPr>
        <w:t xml:space="preserve"> I and peroxidase- M2 from the white rot fungus </w:t>
      </w:r>
      <w:proofErr w:type="spellStart"/>
      <w:r w:rsidRPr="00F74F41">
        <w:rPr>
          <w:i/>
          <w:color w:val="000000" w:themeColor="text1"/>
        </w:rPr>
        <w:t>Phanerochaetechryso</w:t>
      </w:r>
      <w:proofErr w:type="spellEnd"/>
      <w:r w:rsidR="00F74F41" w:rsidRPr="00F74F41">
        <w:rPr>
          <w:i/>
          <w:color w:val="000000" w:themeColor="text1"/>
        </w:rPr>
        <w:t xml:space="preserve"> </w:t>
      </w:r>
      <w:proofErr w:type="spellStart"/>
      <w:r w:rsidRPr="00F74F41">
        <w:rPr>
          <w:i/>
          <w:color w:val="000000" w:themeColor="text1"/>
        </w:rPr>
        <w:t>sporium</w:t>
      </w:r>
      <w:proofErr w:type="spellEnd"/>
      <w:r w:rsidRPr="00F74F41">
        <w:rPr>
          <w:i/>
          <w:color w:val="000000" w:themeColor="text1"/>
        </w:rPr>
        <w:t>.</w:t>
      </w:r>
      <w:r w:rsidR="00F74F41">
        <w:rPr>
          <w:color w:val="000000" w:themeColor="text1"/>
        </w:rPr>
        <w:t xml:space="preserve"> Arch. </w:t>
      </w:r>
      <w:proofErr w:type="spellStart"/>
      <w:r w:rsidR="00F74F41">
        <w:rPr>
          <w:color w:val="000000" w:themeColor="text1"/>
        </w:rPr>
        <w:t>Biochem</w:t>
      </w:r>
      <w:proofErr w:type="spellEnd"/>
      <w:r w:rsidR="00F74F41">
        <w:rPr>
          <w:color w:val="000000" w:themeColor="text1"/>
        </w:rPr>
        <w:t xml:space="preserve">. </w:t>
      </w:r>
      <w:proofErr w:type="spellStart"/>
      <w:r w:rsidR="00F74F41">
        <w:rPr>
          <w:color w:val="000000" w:themeColor="text1"/>
        </w:rPr>
        <w:t>Biophys</w:t>
      </w:r>
      <w:proofErr w:type="spellEnd"/>
      <w:r w:rsidR="00F74F41">
        <w:rPr>
          <w:color w:val="000000" w:themeColor="text1"/>
        </w:rPr>
        <w:t>. 244,</w:t>
      </w:r>
      <w:r w:rsidRPr="00435363">
        <w:rPr>
          <w:color w:val="000000" w:themeColor="text1"/>
        </w:rPr>
        <w:t xml:space="preserve"> 750</w:t>
      </w:r>
      <w:r>
        <w:rPr>
          <w:color w:val="000000" w:themeColor="text1"/>
        </w:rPr>
        <w:t>.</w:t>
      </w:r>
    </w:p>
    <w:p w14:paraId="5A68CFED" w14:textId="77777777" w:rsidR="00CA2B30" w:rsidRPr="007300A3" w:rsidRDefault="00CA2B30" w:rsidP="00CA2B30">
      <w:pPr>
        <w:widowControl w:val="0"/>
        <w:tabs>
          <w:tab w:val="left" w:pos="360"/>
        </w:tabs>
        <w:autoSpaceDE w:val="0"/>
        <w:autoSpaceDN w:val="0"/>
        <w:spacing w:line="360" w:lineRule="auto"/>
        <w:ind w:left="426" w:hanging="426"/>
        <w:jc w:val="both"/>
        <w:rPr>
          <w:rFonts w:ascii="Times New Roman" w:hAnsi="Times New Roman"/>
          <w:color w:val="000000"/>
          <w:sz w:val="24"/>
          <w:szCs w:val="24"/>
        </w:rPr>
      </w:pPr>
      <w:proofErr w:type="spellStart"/>
      <w:r w:rsidRPr="007300A3">
        <w:rPr>
          <w:rFonts w:ascii="Times New Roman" w:hAnsi="Times New Roman"/>
          <w:color w:val="000000"/>
          <w:sz w:val="24"/>
          <w:szCs w:val="24"/>
        </w:rPr>
        <w:t>Rangabhashiy</w:t>
      </w:r>
      <w:r>
        <w:rPr>
          <w:rFonts w:ascii="Times New Roman" w:hAnsi="Times New Roman"/>
          <w:color w:val="000000"/>
          <w:sz w:val="24"/>
          <w:szCs w:val="24"/>
        </w:rPr>
        <w:t>am</w:t>
      </w:r>
      <w:proofErr w:type="spellEnd"/>
      <w:r w:rsidR="00F74F41">
        <w:rPr>
          <w:rFonts w:ascii="Times New Roman" w:hAnsi="Times New Roman"/>
          <w:color w:val="000000"/>
          <w:sz w:val="24"/>
          <w:szCs w:val="24"/>
        </w:rPr>
        <w:t>,</w:t>
      </w:r>
      <w:r>
        <w:rPr>
          <w:rFonts w:ascii="Times New Roman" w:hAnsi="Times New Roman"/>
          <w:color w:val="000000"/>
          <w:sz w:val="24"/>
          <w:szCs w:val="24"/>
        </w:rPr>
        <w:t xml:space="preserve"> </w:t>
      </w:r>
      <w:r w:rsidRPr="007300A3">
        <w:rPr>
          <w:rFonts w:ascii="Times New Roman" w:hAnsi="Times New Roman"/>
          <w:color w:val="000000"/>
          <w:sz w:val="24"/>
          <w:szCs w:val="24"/>
        </w:rPr>
        <w:t>S</w:t>
      </w:r>
      <w:r w:rsidR="00F74F41">
        <w:rPr>
          <w:rFonts w:ascii="Times New Roman" w:hAnsi="Times New Roman"/>
          <w:color w:val="000000"/>
          <w:sz w:val="24"/>
          <w:szCs w:val="24"/>
        </w:rPr>
        <w:t>.,</w:t>
      </w:r>
      <w:r w:rsidRPr="007300A3">
        <w:rPr>
          <w:rFonts w:ascii="Times New Roman" w:hAnsi="Times New Roman"/>
          <w:color w:val="000000"/>
          <w:sz w:val="24"/>
          <w:szCs w:val="24"/>
        </w:rPr>
        <w:t xml:space="preserve"> and Balasubramanian</w:t>
      </w:r>
      <w:r w:rsidR="00F74F41">
        <w:rPr>
          <w:rFonts w:ascii="Times New Roman" w:hAnsi="Times New Roman"/>
          <w:color w:val="000000"/>
          <w:sz w:val="24"/>
          <w:szCs w:val="24"/>
        </w:rPr>
        <w:t>,</w:t>
      </w:r>
      <w:r w:rsidRPr="007300A3">
        <w:rPr>
          <w:rFonts w:ascii="Times New Roman" w:hAnsi="Times New Roman"/>
          <w:color w:val="000000"/>
          <w:sz w:val="24"/>
          <w:szCs w:val="24"/>
        </w:rPr>
        <w:t xml:space="preserve"> P. </w:t>
      </w:r>
      <w:r w:rsidR="00F74F41">
        <w:rPr>
          <w:rFonts w:ascii="Times New Roman" w:hAnsi="Times New Roman"/>
          <w:color w:val="000000"/>
          <w:sz w:val="24"/>
          <w:szCs w:val="24"/>
        </w:rPr>
        <w:t>(</w:t>
      </w:r>
      <w:r w:rsidRPr="007300A3">
        <w:rPr>
          <w:rFonts w:ascii="Times New Roman" w:hAnsi="Times New Roman"/>
          <w:color w:val="000000"/>
          <w:sz w:val="24"/>
          <w:szCs w:val="24"/>
        </w:rPr>
        <w:t>2019</w:t>
      </w:r>
      <w:r w:rsidR="00F74F41">
        <w:rPr>
          <w:rFonts w:ascii="Times New Roman" w:hAnsi="Times New Roman"/>
          <w:color w:val="000000"/>
          <w:sz w:val="24"/>
          <w:szCs w:val="24"/>
        </w:rPr>
        <w:t>)</w:t>
      </w:r>
      <w:r w:rsidRPr="007300A3">
        <w:rPr>
          <w:rFonts w:ascii="Times New Roman" w:hAnsi="Times New Roman"/>
          <w:color w:val="000000"/>
          <w:sz w:val="24"/>
          <w:szCs w:val="24"/>
        </w:rPr>
        <w:t>. The potential of lignocellulosic biomass pr</w:t>
      </w:r>
      <w:r w:rsidR="00006932">
        <w:rPr>
          <w:rFonts w:ascii="Times New Roman" w:hAnsi="Times New Roman"/>
          <w:color w:val="000000"/>
          <w:sz w:val="24"/>
          <w:szCs w:val="24"/>
        </w:rPr>
        <w:t>ecursors for biochar production</w:t>
      </w:r>
      <w:r w:rsidRPr="007300A3">
        <w:rPr>
          <w:rFonts w:ascii="Times New Roman" w:hAnsi="Times New Roman"/>
          <w:color w:val="000000"/>
          <w:sz w:val="24"/>
          <w:szCs w:val="24"/>
        </w:rPr>
        <w:t xml:space="preserve">: </w:t>
      </w:r>
      <w:proofErr w:type="gramStart"/>
      <w:r w:rsidRPr="007300A3">
        <w:rPr>
          <w:rFonts w:ascii="Times New Roman" w:hAnsi="Times New Roman"/>
          <w:color w:val="000000"/>
          <w:sz w:val="24"/>
          <w:szCs w:val="24"/>
        </w:rPr>
        <w:t>Performance ,</w:t>
      </w:r>
      <w:proofErr w:type="gramEnd"/>
      <w:r w:rsidRPr="007300A3">
        <w:rPr>
          <w:rFonts w:ascii="Times New Roman" w:hAnsi="Times New Roman"/>
          <w:color w:val="000000"/>
          <w:sz w:val="24"/>
          <w:szCs w:val="24"/>
        </w:rPr>
        <w:t xml:space="preserve"> mechanism and wastewater application — A review. </w:t>
      </w:r>
      <w:r w:rsidRPr="00C51F81">
        <w:rPr>
          <w:rFonts w:ascii="Times New Roman" w:hAnsi="Times New Roman"/>
          <w:color w:val="000000"/>
          <w:sz w:val="24"/>
          <w:szCs w:val="24"/>
        </w:rPr>
        <w:t>Industrial Crops &amp; Products.</w:t>
      </w:r>
      <w:r w:rsidR="00C51F81">
        <w:rPr>
          <w:rFonts w:ascii="Times New Roman" w:hAnsi="Times New Roman"/>
          <w:color w:val="000000"/>
          <w:sz w:val="24"/>
          <w:szCs w:val="24"/>
        </w:rPr>
        <w:t xml:space="preserve"> 405-</w:t>
      </w:r>
      <w:r w:rsidRPr="007300A3">
        <w:rPr>
          <w:rFonts w:ascii="Times New Roman" w:hAnsi="Times New Roman"/>
          <w:color w:val="000000"/>
          <w:sz w:val="24"/>
          <w:szCs w:val="24"/>
        </w:rPr>
        <w:t>23</w:t>
      </w:r>
      <w:r>
        <w:rPr>
          <w:rFonts w:ascii="Times New Roman" w:hAnsi="Times New Roman"/>
          <w:color w:val="000000"/>
          <w:sz w:val="24"/>
          <w:szCs w:val="24"/>
        </w:rPr>
        <w:t>.</w:t>
      </w:r>
    </w:p>
    <w:p w14:paraId="01FD92BD" w14:textId="77777777" w:rsidR="00CA2B30" w:rsidRPr="00435363" w:rsidRDefault="00CA2B30" w:rsidP="004D732E">
      <w:pPr>
        <w:pStyle w:val="BodyText"/>
        <w:spacing w:line="360" w:lineRule="auto"/>
        <w:ind w:left="426" w:right="99" w:hanging="426"/>
        <w:jc w:val="both"/>
        <w:rPr>
          <w:color w:val="000000" w:themeColor="text1"/>
        </w:rPr>
      </w:pPr>
      <w:r w:rsidRPr="00435363">
        <w:rPr>
          <w:color w:val="000000" w:themeColor="text1"/>
        </w:rPr>
        <w:t>Reese</w:t>
      </w:r>
      <w:r w:rsidR="00C51F81">
        <w:rPr>
          <w:color w:val="000000" w:themeColor="text1"/>
        </w:rPr>
        <w:t>,</w:t>
      </w:r>
      <w:r w:rsidRPr="00435363">
        <w:rPr>
          <w:color w:val="000000" w:themeColor="text1"/>
        </w:rPr>
        <w:t xml:space="preserve"> E</w:t>
      </w:r>
      <w:r w:rsidR="00C51F81">
        <w:rPr>
          <w:color w:val="000000" w:themeColor="text1"/>
        </w:rPr>
        <w:t>.</w:t>
      </w:r>
      <w:r w:rsidRPr="00435363">
        <w:rPr>
          <w:color w:val="000000" w:themeColor="text1"/>
        </w:rPr>
        <w:t>T</w:t>
      </w:r>
      <w:r w:rsidR="00C51F81">
        <w:rPr>
          <w:color w:val="000000" w:themeColor="text1"/>
        </w:rPr>
        <w:t>.</w:t>
      </w:r>
      <w:r w:rsidRPr="00435363">
        <w:rPr>
          <w:color w:val="000000" w:themeColor="text1"/>
        </w:rPr>
        <w:t>, Mandel</w:t>
      </w:r>
      <w:r w:rsidR="00C51F81">
        <w:rPr>
          <w:color w:val="000000" w:themeColor="text1"/>
        </w:rPr>
        <w:t>,</w:t>
      </w:r>
      <w:r w:rsidRPr="00435363">
        <w:rPr>
          <w:color w:val="000000" w:themeColor="text1"/>
        </w:rPr>
        <w:t xml:space="preserve"> M. </w:t>
      </w:r>
      <w:r w:rsidR="00C51F81">
        <w:rPr>
          <w:color w:val="000000" w:themeColor="text1"/>
        </w:rPr>
        <w:t>(</w:t>
      </w:r>
      <w:r w:rsidRPr="00435363">
        <w:rPr>
          <w:color w:val="000000" w:themeColor="text1"/>
        </w:rPr>
        <w:t>1963</w:t>
      </w:r>
      <w:r w:rsidR="00C51F81">
        <w:rPr>
          <w:color w:val="000000" w:themeColor="text1"/>
        </w:rPr>
        <w:t>)</w:t>
      </w:r>
      <w:r w:rsidRPr="00435363">
        <w:rPr>
          <w:color w:val="000000" w:themeColor="text1"/>
        </w:rPr>
        <w:t xml:space="preserve">. Enzymatic hydrolysis of cellulose and its derivatives In: Method Carbohydrate Chemistry (Whistles R L </w:t>
      </w:r>
      <w:proofErr w:type="gramStart"/>
      <w:r w:rsidRPr="00435363">
        <w:rPr>
          <w:color w:val="000000" w:themeColor="text1"/>
        </w:rPr>
        <w:t>eds</w:t>
      </w:r>
      <w:proofErr w:type="gramEnd"/>
      <w:r w:rsidRPr="00435363">
        <w:rPr>
          <w:color w:val="000000" w:themeColor="text1"/>
        </w:rPr>
        <w:t>.). Academic Press London. 139-143.</w:t>
      </w:r>
    </w:p>
    <w:p w14:paraId="77F315C1" w14:textId="77777777" w:rsidR="00CA2B30" w:rsidRDefault="00CA2B30" w:rsidP="004D732E">
      <w:pPr>
        <w:pStyle w:val="BodyText"/>
        <w:spacing w:line="360" w:lineRule="auto"/>
        <w:ind w:left="426" w:right="99" w:hanging="426"/>
        <w:jc w:val="both"/>
        <w:rPr>
          <w:color w:val="000000" w:themeColor="text1"/>
        </w:rPr>
      </w:pPr>
      <w:r w:rsidRPr="00435363">
        <w:rPr>
          <w:color w:val="000000" w:themeColor="text1"/>
        </w:rPr>
        <w:t>Rehan</w:t>
      </w:r>
      <w:r w:rsidR="0073705C">
        <w:rPr>
          <w:color w:val="000000" w:themeColor="text1"/>
        </w:rPr>
        <w:t>,</w:t>
      </w:r>
      <w:r w:rsidRPr="00435363">
        <w:rPr>
          <w:color w:val="000000" w:themeColor="text1"/>
        </w:rPr>
        <w:t xml:space="preserve"> A</w:t>
      </w:r>
      <w:r w:rsidR="0073705C">
        <w:rPr>
          <w:color w:val="000000" w:themeColor="text1"/>
        </w:rPr>
        <w:t>.</w:t>
      </w:r>
      <w:r w:rsidRPr="00435363">
        <w:rPr>
          <w:color w:val="000000" w:themeColor="text1"/>
        </w:rPr>
        <w:t>M</w:t>
      </w:r>
      <w:r w:rsidR="0073705C">
        <w:rPr>
          <w:color w:val="000000" w:themeColor="text1"/>
        </w:rPr>
        <w:t>.</w:t>
      </w:r>
      <w:r w:rsidRPr="00435363">
        <w:rPr>
          <w:color w:val="000000" w:themeColor="text1"/>
        </w:rPr>
        <w:t>, Hassan</w:t>
      </w:r>
      <w:r w:rsidR="0073705C">
        <w:rPr>
          <w:color w:val="000000" w:themeColor="text1"/>
        </w:rPr>
        <w:t>,</w:t>
      </w:r>
      <w:r w:rsidRPr="00435363">
        <w:rPr>
          <w:color w:val="000000" w:themeColor="text1"/>
        </w:rPr>
        <w:t xml:space="preserve"> E</w:t>
      </w:r>
      <w:r w:rsidR="0073705C">
        <w:rPr>
          <w:color w:val="000000" w:themeColor="text1"/>
        </w:rPr>
        <w:t>.,</w:t>
      </w:r>
      <w:r w:rsidRPr="00435363">
        <w:rPr>
          <w:color w:val="000000" w:themeColor="text1"/>
        </w:rPr>
        <w:t xml:space="preserve"> and Ramadan</w:t>
      </w:r>
      <w:r w:rsidR="0073705C">
        <w:rPr>
          <w:color w:val="000000" w:themeColor="text1"/>
        </w:rPr>
        <w:t>,</w:t>
      </w:r>
      <w:r w:rsidRPr="00435363">
        <w:rPr>
          <w:color w:val="000000" w:themeColor="text1"/>
        </w:rPr>
        <w:t xml:space="preserve"> E. </w:t>
      </w:r>
      <w:r w:rsidR="0073705C">
        <w:rPr>
          <w:color w:val="000000" w:themeColor="text1"/>
        </w:rPr>
        <w:t>(</w:t>
      </w:r>
      <w:r w:rsidRPr="00435363">
        <w:rPr>
          <w:color w:val="000000" w:themeColor="text1"/>
        </w:rPr>
        <w:t>2016</w:t>
      </w:r>
      <w:r w:rsidR="0073705C">
        <w:rPr>
          <w:color w:val="000000" w:themeColor="text1"/>
        </w:rPr>
        <w:t>)</w:t>
      </w:r>
      <w:r w:rsidRPr="00435363">
        <w:rPr>
          <w:color w:val="000000" w:themeColor="text1"/>
        </w:rPr>
        <w:t xml:space="preserve">. Production of laccase enzyme for their potential application to decolorize fungal pigments on aging paper and parchment. </w:t>
      </w:r>
      <w:r w:rsidRPr="0073705C">
        <w:rPr>
          <w:color w:val="000000" w:themeColor="text1"/>
        </w:rPr>
        <w:t>Annals of Agricultural Sciences.</w:t>
      </w:r>
      <w:r w:rsidR="0073705C">
        <w:rPr>
          <w:color w:val="000000" w:themeColor="text1"/>
        </w:rPr>
        <w:t xml:space="preserve"> 61, </w:t>
      </w:r>
      <w:r w:rsidRPr="00435363">
        <w:rPr>
          <w:color w:val="000000" w:themeColor="text1"/>
        </w:rPr>
        <w:t>1-11.</w:t>
      </w:r>
    </w:p>
    <w:p w14:paraId="439676B1" w14:textId="77777777" w:rsidR="00CA2B30" w:rsidRDefault="00CA2B30" w:rsidP="00CA2B30">
      <w:pPr>
        <w:widowControl w:val="0"/>
        <w:tabs>
          <w:tab w:val="left" w:pos="360"/>
        </w:tabs>
        <w:autoSpaceDE w:val="0"/>
        <w:autoSpaceDN w:val="0"/>
        <w:spacing w:line="360" w:lineRule="auto"/>
        <w:ind w:left="426" w:hanging="426"/>
        <w:jc w:val="both"/>
        <w:rPr>
          <w:rFonts w:ascii="Times New Roman" w:hAnsi="Times New Roman"/>
          <w:i/>
          <w:color w:val="000000"/>
          <w:sz w:val="24"/>
          <w:szCs w:val="24"/>
        </w:rPr>
      </w:pPr>
      <w:r>
        <w:rPr>
          <w:rFonts w:ascii="Times New Roman" w:hAnsi="Times New Roman"/>
          <w:color w:val="000000"/>
          <w:sz w:val="24"/>
          <w:szCs w:val="24"/>
        </w:rPr>
        <w:t>Sa</w:t>
      </w:r>
      <w:r w:rsidRPr="007300A3">
        <w:rPr>
          <w:rFonts w:ascii="Times New Roman" w:hAnsi="Times New Roman"/>
          <w:color w:val="000000"/>
          <w:sz w:val="24"/>
          <w:szCs w:val="24"/>
        </w:rPr>
        <w:t>nchez</w:t>
      </w:r>
      <w:r w:rsidR="008C14F3">
        <w:rPr>
          <w:rFonts w:ascii="Times New Roman" w:hAnsi="Times New Roman"/>
          <w:color w:val="000000"/>
          <w:sz w:val="24"/>
          <w:szCs w:val="24"/>
        </w:rPr>
        <w:t>,</w:t>
      </w:r>
      <w:r w:rsidRPr="007300A3">
        <w:rPr>
          <w:rFonts w:ascii="Times New Roman" w:hAnsi="Times New Roman"/>
          <w:color w:val="000000"/>
          <w:sz w:val="24"/>
          <w:szCs w:val="24"/>
        </w:rPr>
        <w:t xml:space="preserve"> C. </w:t>
      </w:r>
      <w:r w:rsidR="008C14F3">
        <w:rPr>
          <w:rFonts w:ascii="Times New Roman" w:hAnsi="Times New Roman"/>
          <w:color w:val="000000"/>
          <w:sz w:val="24"/>
          <w:szCs w:val="24"/>
        </w:rPr>
        <w:t>(</w:t>
      </w:r>
      <w:r>
        <w:rPr>
          <w:rFonts w:ascii="Times New Roman" w:hAnsi="Times New Roman"/>
          <w:color w:val="000000"/>
          <w:sz w:val="24"/>
          <w:szCs w:val="24"/>
        </w:rPr>
        <w:t>2009</w:t>
      </w:r>
      <w:r w:rsidR="008C14F3">
        <w:rPr>
          <w:rFonts w:ascii="Times New Roman" w:hAnsi="Times New Roman"/>
          <w:color w:val="000000"/>
          <w:sz w:val="24"/>
          <w:szCs w:val="24"/>
        </w:rPr>
        <w:t>)</w:t>
      </w:r>
      <w:r>
        <w:rPr>
          <w:rFonts w:ascii="Times New Roman" w:hAnsi="Times New Roman"/>
          <w:color w:val="000000"/>
          <w:sz w:val="24"/>
          <w:szCs w:val="24"/>
        </w:rPr>
        <w:t xml:space="preserve">. </w:t>
      </w:r>
      <w:r w:rsidRPr="007300A3">
        <w:rPr>
          <w:rFonts w:ascii="Times New Roman" w:hAnsi="Times New Roman"/>
          <w:color w:val="000000"/>
          <w:sz w:val="24"/>
          <w:szCs w:val="24"/>
        </w:rPr>
        <w:t xml:space="preserve">Lignocellulosic residues: Biodegradation and bioconversion </w:t>
      </w:r>
      <w:r>
        <w:rPr>
          <w:rFonts w:ascii="Times New Roman" w:hAnsi="Times New Roman"/>
          <w:color w:val="000000"/>
          <w:sz w:val="24"/>
          <w:szCs w:val="24"/>
        </w:rPr>
        <w:t xml:space="preserve">by fungi. </w:t>
      </w:r>
      <w:r w:rsidRPr="008C14F3">
        <w:rPr>
          <w:rFonts w:ascii="Times New Roman" w:hAnsi="Times New Roman"/>
          <w:color w:val="000000"/>
          <w:sz w:val="24"/>
          <w:szCs w:val="24"/>
        </w:rPr>
        <w:t>Biotechnology Advances</w:t>
      </w:r>
      <w:r>
        <w:rPr>
          <w:rFonts w:ascii="Times New Roman" w:hAnsi="Times New Roman"/>
          <w:color w:val="000000"/>
          <w:sz w:val="24"/>
          <w:szCs w:val="24"/>
        </w:rPr>
        <w:t xml:space="preserve">. </w:t>
      </w:r>
      <w:r w:rsidR="008C14F3">
        <w:rPr>
          <w:rFonts w:ascii="Times New Roman" w:hAnsi="Times New Roman"/>
          <w:color w:val="000000"/>
          <w:sz w:val="24"/>
          <w:szCs w:val="24"/>
        </w:rPr>
        <w:t>27, 185-</w:t>
      </w:r>
      <w:r w:rsidRPr="007300A3">
        <w:rPr>
          <w:rFonts w:ascii="Times New Roman" w:hAnsi="Times New Roman"/>
          <w:color w:val="000000"/>
          <w:sz w:val="24"/>
          <w:szCs w:val="24"/>
        </w:rPr>
        <w:t xml:space="preserve">194. </w:t>
      </w:r>
      <w:proofErr w:type="spellStart"/>
      <w:r w:rsidRPr="007300A3">
        <w:rPr>
          <w:rFonts w:ascii="Times New Roman" w:hAnsi="Times New Roman"/>
          <w:color w:val="000000"/>
          <w:sz w:val="24"/>
          <w:szCs w:val="24"/>
        </w:rPr>
        <w:t>doi</w:t>
      </w:r>
      <w:proofErr w:type="spellEnd"/>
      <w:r w:rsidRPr="007300A3">
        <w:rPr>
          <w:rFonts w:ascii="Times New Roman" w:hAnsi="Times New Roman"/>
          <w:color w:val="000000"/>
          <w:sz w:val="24"/>
          <w:szCs w:val="24"/>
        </w:rPr>
        <w:t>: 10.1016/j.biotechadv.2008.11.001</w:t>
      </w:r>
      <w:r>
        <w:rPr>
          <w:rFonts w:ascii="Times New Roman" w:hAnsi="Times New Roman"/>
          <w:color w:val="000000"/>
          <w:sz w:val="24"/>
          <w:szCs w:val="24"/>
        </w:rPr>
        <w:t>.</w:t>
      </w:r>
    </w:p>
    <w:p w14:paraId="7E542C27" w14:textId="77777777" w:rsidR="00CA2B30" w:rsidRPr="007300A3" w:rsidRDefault="00CA2B30" w:rsidP="00CA2B30">
      <w:pPr>
        <w:widowControl w:val="0"/>
        <w:tabs>
          <w:tab w:val="left" w:pos="360"/>
        </w:tabs>
        <w:autoSpaceDE w:val="0"/>
        <w:autoSpaceDN w:val="0"/>
        <w:spacing w:line="360" w:lineRule="auto"/>
        <w:ind w:left="426" w:hanging="426"/>
        <w:jc w:val="both"/>
        <w:rPr>
          <w:rFonts w:ascii="Times New Roman" w:hAnsi="Times New Roman"/>
          <w:color w:val="000000"/>
          <w:sz w:val="24"/>
          <w:szCs w:val="24"/>
        </w:rPr>
      </w:pPr>
      <w:r w:rsidRPr="007300A3">
        <w:rPr>
          <w:rFonts w:ascii="Times New Roman" w:hAnsi="Times New Roman"/>
          <w:color w:val="000000"/>
          <w:sz w:val="24"/>
          <w:szCs w:val="24"/>
        </w:rPr>
        <w:t>Wang</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L</w:t>
      </w:r>
      <w:r w:rsidR="000F593E">
        <w:rPr>
          <w:rFonts w:ascii="Times New Roman" w:hAnsi="Times New Roman"/>
          <w:color w:val="000000"/>
          <w:sz w:val="24"/>
          <w:szCs w:val="24"/>
        </w:rPr>
        <w:t>.</w:t>
      </w:r>
      <w:r w:rsidRPr="007300A3">
        <w:rPr>
          <w:rFonts w:ascii="Times New Roman" w:hAnsi="Times New Roman"/>
          <w:color w:val="000000"/>
          <w:sz w:val="24"/>
          <w:szCs w:val="24"/>
        </w:rPr>
        <w:t>, Mao</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J</w:t>
      </w:r>
      <w:r w:rsidR="000F593E">
        <w:rPr>
          <w:rFonts w:ascii="Times New Roman" w:hAnsi="Times New Roman"/>
          <w:color w:val="000000"/>
          <w:sz w:val="24"/>
          <w:szCs w:val="24"/>
        </w:rPr>
        <w:t>.</w:t>
      </w:r>
      <w:r w:rsidRPr="007300A3">
        <w:rPr>
          <w:rFonts w:ascii="Times New Roman" w:hAnsi="Times New Roman"/>
          <w:color w:val="000000"/>
          <w:sz w:val="24"/>
          <w:szCs w:val="24"/>
        </w:rPr>
        <w:t>, Zhao</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H</w:t>
      </w:r>
      <w:r w:rsidR="000F593E">
        <w:rPr>
          <w:rFonts w:ascii="Times New Roman" w:hAnsi="Times New Roman"/>
          <w:color w:val="000000"/>
          <w:sz w:val="24"/>
          <w:szCs w:val="24"/>
        </w:rPr>
        <w:t>.</w:t>
      </w:r>
      <w:r w:rsidRPr="007300A3">
        <w:rPr>
          <w:rFonts w:ascii="Times New Roman" w:hAnsi="Times New Roman"/>
          <w:color w:val="000000"/>
          <w:sz w:val="24"/>
          <w:szCs w:val="24"/>
        </w:rPr>
        <w:t>, Li</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M</w:t>
      </w:r>
      <w:r w:rsidR="000F593E">
        <w:rPr>
          <w:rFonts w:ascii="Times New Roman" w:hAnsi="Times New Roman"/>
          <w:color w:val="000000"/>
          <w:sz w:val="24"/>
          <w:szCs w:val="24"/>
        </w:rPr>
        <w:t>.</w:t>
      </w:r>
      <w:r w:rsidRPr="007300A3">
        <w:rPr>
          <w:rFonts w:ascii="Times New Roman" w:hAnsi="Times New Roman"/>
          <w:color w:val="000000"/>
          <w:sz w:val="24"/>
          <w:szCs w:val="24"/>
        </w:rPr>
        <w:t>, Wei</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Q</w:t>
      </w:r>
      <w:r w:rsidR="000F593E">
        <w:rPr>
          <w:rFonts w:ascii="Times New Roman" w:hAnsi="Times New Roman"/>
          <w:color w:val="000000"/>
          <w:sz w:val="24"/>
          <w:szCs w:val="24"/>
        </w:rPr>
        <w:t>.</w:t>
      </w:r>
      <w:r w:rsidRPr="007300A3">
        <w:rPr>
          <w:rFonts w:ascii="Times New Roman" w:hAnsi="Times New Roman"/>
          <w:color w:val="000000"/>
          <w:sz w:val="24"/>
          <w:szCs w:val="24"/>
        </w:rPr>
        <w:t>, Zhou</w:t>
      </w:r>
      <w:proofErr w:type="gramStart"/>
      <w:r w:rsidR="000F593E">
        <w:rPr>
          <w:rFonts w:ascii="Times New Roman" w:hAnsi="Times New Roman"/>
          <w:color w:val="000000"/>
          <w:sz w:val="24"/>
          <w:szCs w:val="24"/>
        </w:rPr>
        <w:t>,</w:t>
      </w:r>
      <w:r w:rsidRPr="007300A3">
        <w:rPr>
          <w:rFonts w:ascii="Times New Roman" w:hAnsi="Times New Roman"/>
          <w:color w:val="000000"/>
          <w:sz w:val="24"/>
          <w:szCs w:val="24"/>
        </w:rPr>
        <w:t xml:space="preserve">  Y</w:t>
      </w:r>
      <w:proofErr w:type="gramEnd"/>
      <w:r w:rsidR="000F593E">
        <w:rPr>
          <w:rFonts w:ascii="Times New Roman" w:hAnsi="Times New Roman"/>
          <w:color w:val="000000"/>
          <w:sz w:val="24"/>
          <w:szCs w:val="24"/>
        </w:rPr>
        <w:t>.,</w:t>
      </w:r>
      <w:r w:rsidRPr="007300A3">
        <w:rPr>
          <w:rFonts w:ascii="Times New Roman" w:hAnsi="Times New Roman"/>
          <w:color w:val="000000"/>
          <w:sz w:val="24"/>
          <w:szCs w:val="24"/>
        </w:rPr>
        <w:t xml:space="preserve"> and Shao</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H</w:t>
      </w:r>
      <w:r w:rsidR="000F593E">
        <w:rPr>
          <w:rFonts w:ascii="Times New Roman" w:hAnsi="Times New Roman"/>
          <w:color w:val="000000"/>
          <w:sz w:val="24"/>
          <w:szCs w:val="24"/>
        </w:rPr>
        <w:t>. (</w:t>
      </w:r>
      <w:r w:rsidRPr="007300A3">
        <w:rPr>
          <w:rFonts w:ascii="Times New Roman" w:hAnsi="Times New Roman"/>
          <w:color w:val="000000"/>
          <w:sz w:val="24"/>
          <w:szCs w:val="24"/>
        </w:rPr>
        <w:t>2016</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Comparison of characterization and microbial communities in rice straw- and wheat straw-based compost for </w:t>
      </w:r>
      <w:r w:rsidRPr="007300A3">
        <w:rPr>
          <w:rFonts w:ascii="Times New Roman" w:hAnsi="Times New Roman"/>
          <w:i/>
          <w:color w:val="000000"/>
          <w:sz w:val="24"/>
          <w:szCs w:val="24"/>
        </w:rPr>
        <w:t>Agaricus bisporus</w:t>
      </w:r>
      <w:r w:rsidRPr="007300A3">
        <w:rPr>
          <w:rFonts w:ascii="Times New Roman" w:hAnsi="Times New Roman"/>
          <w:color w:val="000000"/>
          <w:sz w:val="24"/>
          <w:szCs w:val="24"/>
        </w:rPr>
        <w:t xml:space="preserve"> production. </w:t>
      </w:r>
      <w:r w:rsidRPr="000F593E">
        <w:rPr>
          <w:rFonts w:ascii="Times New Roman" w:hAnsi="Times New Roman"/>
          <w:color w:val="000000"/>
          <w:sz w:val="24"/>
          <w:szCs w:val="24"/>
        </w:rPr>
        <w:t xml:space="preserve">J </w:t>
      </w:r>
      <w:proofErr w:type="spellStart"/>
      <w:r w:rsidRPr="000F593E">
        <w:rPr>
          <w:rFonts w:ascii="Times New Roman" w:hAnsi="Times New Roman"/>
          <w:color w:val="000000"/>
          <w:sz w:val="24"/>
          <w:szCs w:val="24"/>
        </w:rPr>
        <w:t>Ind</w:t>
      </w:r>
      <w:proofErr w:type="spellEnd"/>
      <w:r w:rsidRPr="000F593E">
        <w:rPr>
          <w:rFonts w:ascii="Times New Roman" w:hAnsi="Times New Roman"/>
          <w:color w:val="000000"/>
          <w:sz w:val="24"/>
          <w:szCs w:val="24"/>
        </w:rPr>
        <w:t xml:space="preserve"> </w:t>
      </w:r>
      <w:proofErr w:type="spellStart"/>
      <w:r w:rsidRPr="000F593E">
        <w:rPr>
          <w:rFonts w:ascii="Times New Roman" w:hAnsi="Times New Roman"/>
          <w:color w:val="000000"/>
          <w:sz w:val="24"/>
          <w:szCs w:val="24"/>
        </w:rPr>
        <w:t>Microbiol</w:t>
      </w:r>
      <w:proofErr w:type="spellEnd"/>
      <w:r w:rsidRPr="000F593E">
        <w:rPr>
          <w:rFonts w:ascii="Times New Roman" w:hAnsi="Times New Roman"/>
          <w:color w:val="000000"/>
          <w:sz w:val="24"/>
          <w:szCs w:val="24"/>
        </w:rPr>
        <w:t xml:space="preserve"> </w:t>
      </w:r>
      <w:proofErr w:type="spellStart"/>
      <w:r w:rsidRPr="000F593E">
        <w:rPr>
          <w:rFonts w:ascii="Times New Roman" w:hAnsi="Times New Roman"/>
          <w:color w:val="000000"/>
          <w:sz w:val="24"/>
          <w:szCs w:val="24"/>
        </w:rPr>
        <w:t>Biotechnol</w:t>
      </w:r>
      <w:proofErr w:type="spellEnd"/>
      <w:r w:rsidR="000F593E">
        <w:rPr>
          <w:rFonts w:ascii="Times New Roman" w:hAnsi="Times New Roman"/>
          <w:color w:val="000000"/>
          <w:sz w:val="24"/>
          <w:szCs w:val="24"/>
        </w:rPr>
        <w:t xml:space="preserve">. </w:t>
      </w:r>
      <w:r w:rsidR="000D4221">
        <w:rPr>
          <w:rFonts w:ascii="Times New Roman" w:hAnsi="Times New Roman"/>
          <w:color w:val="000000"/>
          <w:sz w:val="24"/>
          <w:szCs w:val="24"/>
        </w:rPr>
        <w:t xml:space="preserve"> 43, 1249-</w:t>
      </w:r>
      <w:r w:rsidRPr="007300A3">
        <w:rPr>
          <w:rFonts w:ascii="Times New Roman" w:hAnsi="Times New Roman"/>
          <w:color w:val="000000"/>
          <w:sz w:val="24"/>
          <w:szCs w:val="24"/>
        </w:rPr>
        <w:t>60.</w:t>
      </w:r>
    </w:p>
    <w:p w14:paraId="7E2EDBC9" w14:textId="77777777" w:rsidR="00CA2B30" w:rsidRPr="000C5548" w:rsidRDefault="00CA2B30" w:rsidP="00CA2B30"/>
    <w:p w14:paraId="66B2A587" w14:textId="77777777" w:rsidR="00CA2B30" w:rsidRDefault="00CA2B30" w:rsidP="004D732E">
      <w:pPr>
        <w:pStyle w:val="BodyText"/>
        <w:spacing w:line="360" w:lineRule="auto"/>
        <w:ind w:left="426" w:right="99" w:hanging="426"/>
        <w:jc w:val="both"/>
        <w:rPr>
          <w:color w:val="000000" w:themeColor="text1"/>
        </w:rPr>
      </w:pPr>
    </w:p>
    <w:p w14:paraId="6E852174" w14:textId="77777777" w:rsidR="004D732E" w:rsidRPr="00435363" w:rsidRDefault="004D732E" w:rsidP="004D732E">
      <w:pPr>
        <w:pStyle w:val="BodyText"/>
        <w:spacing w:line="360" w:lineRule="auto"/>
        <w:ind w:left="426" w:right="99" w:hanging="426"/>
        <w:jc w:val="both"/>
        <w:rPr>
          <w:color w:val="000000" w:themeColor="text1"/>
        </w:rPr>
      </w:pPr>
    </w:p>
    <w:p w14:paraId="0461512F" w14:textId="77777777" w:rsidR="004D732E" w:rsidRPr="00435363" w:rsidRDefault="004D732E" w:rsidP="004D732E">
      <w:pPr>
        <w:pStyle w:val="BodyText"/>
        <w:spacing w:line="360" w:lineRule="auto"/>
        <w:ind w:left="426" w:right="99" w:hanging="426"/>
        <w:jc w:val="both"/>
        <w:rPr>
          <w:color w:val="000000" w:themeColor="text1"/>
        </w:rPr>
      </w:pPr>
    </w:p>
    <w:p w14:paraId="24743D3C" w14:textId="77777777" w:rsidR="004D732E" w:rsidRDefault="004D732E" w:rsidP="004D732E"/>
    <w:p w14:paraId="1A5DF360" w14:textId="77777777" w:rsidR="004D732E" w:rsidRPr="00B60507" w:rsidRDefault="004D732E" w:rsidP="00726DED">
      <w:pPr>
        <w:spacing w:line="360" w:lineRule="auto"/>
        <w:jc w:val="both"/>
        <w:rPr>
          <w:rFonts w:ascii="Times New Roman" w:hAnsi="Times New Roman" w:cs="Times New Roman"/>
          <w:b/>
          <w:sz w:val="24"/>
          <w:szCs w:val="24"/>
          <w:lang w:val="en-IN"/>
        </w:rPr>
      </w:pPr>
    </w:p>
    <w:p w14:paraId="214E75C8" w14:textId="77777777" w:rsidR="00B60507" w:rsidRPr="00B60507" w:rsidRDefault="00B60507" w:rsidP="00726DED">
      <w:pPr>
        <w:spacing w:line="360" w:lineRule="auto"/>
        <w:rPr>
          <w:b/>
          <w:lang w:val="en-IN"/>
        </w:rPr>
      </w:pPr>
    </w:p>
    <w:sectPr w:rsidR="00B60507" w:rsidRPr="00B60507" w:rsidSect="005B638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6-18T16:51:00Z" w:initials="THS">
    <w:p w14:paraId="5508A368" w14:textId="0EFE17B2" w:rsidR="0041344D" w:rsidRDefault="0041344D">
      <w:pPr>
        <w:pStyle w:val="CommentText"/>
      </w:pPr>
      <w:r>
        <w:rPr>
          <w:rStyle w:val="CommentReference"/>
        </w:rPr>
        <w:annotationRef/>
      </w:r>
      <w:r>
        <w:t>Modify the title as per the study findings</w:t>
      </w:r>
    </w:p>
    <w:p w14:paraId="470D4D39" w14:textId="77777777" w:rsidR="0041344D" w:rsidRDefault="0041344D">
      <w:pPr>
        <w:pStyle w:val="CommentText"/>
      </w:pPr>
    </w:p>
    <w:p w14:paraId="687942A1" w14:textId="5583B64B" w:rsidR="0041344D" w:rsidRDefault="0041344D">
      <w:pPr>
        <w:pStyle w:val="CommentText"/>
      </w:pPr>
      <w:r>
        <w:t xml:space="preserve">Dynamics of microbial </w:t>
      </w:r>
      <w:r w:rsidRPr="0059544C">
        <w:t xml:space="preserve">enzymes </w:t>
      </w:r>
      <w:r>
        <w:t>in the compost substrates during b</w:t>
      </w:r>
      <w:r w:rsidRPr="0059544C">
        <w:t>utton mushroom production</w:t>
      </w:r>
    </w:p>
  </w:comment>
  <w:comment w:id="1" w:author="USER" w:date="2025-06-18T16:39:00Z" w:initials="THS">
    <w:p w14:paraId="03DD5A24" w14:textId="7F61EC8F" w:rsidR="0041344D" w:rsidRDefault="0041344D">
      <w:pPr>
        <w:pStyle w:val="CommentText"/>
      </w:pPr>
      <w:r>
        <w:rPr>
          <w:rStyle w:val="CommentReference"/>
        </w:rPr>
        <w:annotationRef/>
      </w:r>
      <w:r>
        <w:t>Name the treatment</w:t>
      </w:r>
    </w:p>
  </w:comment>
  <w:comment w:id="6" w:author="USER" w:date="2025-06-18T16:42:00Z" w:initials="THS">
    <w:p w14:paraId="29632E99" w14:textId="55EA8557" w:rsidR="0041344D" w:rsidRDefault="0041344D">
      <w:pPr>
        <w:pStyle w:val="CommentText"/>
      </w:pPr>
      <w:r>
        <w:rPr>
          <w:rStyle w:val="CommentReference"/>
        </w:rPr>
        <w:annotationRef/>
      </w:r>
      <w:r>
        <w:t>Reframe the sentences to draw proper meaning</w:t>
      </w:r>
    </w:p>
  </w:comment>
  <w:comment w:id="7" w:author="USER" w:date="2025-06-18T16:44:00Z" w:initials="THS">
    <w:p w14:paraId="210A308D" w14:textId="53573E94" w:rsidR="0041344D" w:rsidRDefault="0041344D">
      <w:pPr>
        <w:pStyle w:val="CommentText"/>
      </w:pPr>
      <w:r>
        <w:rPr>
          <w:rStyle w:val="CommentReference"/>
        </w:rPr>
        <w:annotationRef/>
      </w:r>
      <w:r>
        <w:t>Improve the language</w:t>
      </w:r>
    </w:p>
  </w:comment>
  <w:comment w:id="8" w:author="USER" w:date="2025-06-18T16:53:00Z" w:initials="THS">
    <w:p w14:paraId="38F53E9A" w14:textId="706E3EC7" w:rsidR="0041344D" w:rsidRDefault="0041344D">
      <w:pPr>
        <w:pStyle w:val="CommentText"/>
      </w:pPr>
      <w:r>
        <w:rPr>
          <w:rStyle w:val="CommentReference"/>
        </w:rPr>
        <w:annotationRef/>
      </w:r>
      <w:r>
        <w:t>Lignin is the hardest material for decomposition than cellulose and hemicellulose</w:t>
      </w:r>
    </w:p>
  </w:comment>
  <w:comment w:id="10" w:author="USER" w:date="2025-06-18T16:56:00Z" w:initials="THS">
    <w:p w14:paraId="606057FD" w14:textId="77777777" w:rsidR="0041344D" w:rsidRDefault="0041344D">
      <w:pPr>
        <w:pStyle w:val="CommentText"/>
      </w:pPr>
      <w:r>
        <w:rPr>
          <w:rStyle w:val="CommentReference"/>
        </w:rPr>
        <w:annotationRef/>
      </w:r>
      <w:r>
        <w:t>Define your objectives</w:t>
      </w:r>
    </w:p>
    <w:p w14:paraId="3CEFA074" w14:textId="5DE62FE2" w:rsidR="0041344D" w:rsidRDefault="0041344D">
      <w:pPr>
        <w:pStyle w:val="CommentText"/>
      </w:pPr>
      <w:r>
        <w:t>Concept</w:t>
      </w:r>
    </w:p>
    <w:p w14:paraId="2BECDCC4" w14:textId="77777777" w:rsidR="0041344D" w:rsidRDefault="0041344D">
      <w:pPr>
        <w:pStyle w:val="CommentText"/>
      </w:pPr>
      <w:r>
        <w:t xml:space="preserve">And </w:t>
      </w:r>
    </w:p>
    <w:p w14:paraId="410973A4" w14:textId="58A4C0F7" w:rsidR="0041344D" w:rsidRDefault="0041344D">
      <w:pPr>
        <w:pStyle w:val="CommentText"/>
      </w:pPr>
      <w:r>
        <w:t>Outcomes, in an order. They are missing in introduction.</w:t>
      </w:r>
    </w:p>
  </w:comment>
  <w:comment w:id="11" w:author="USER" w:date="2025-06-19T10:03:00Z" w:initials="THS">
    <w:p w14:paraId="2E580823" w14:textId="77777777" w:rsidR="0041344D" w:rsidRDefault="0041344D">
      <w:pPr>
        <w:pStyle w:val="CommentText"/>
      </w:pPr>
      <w:r>
        <w:rPr>
          <w:rStyle w:val="CommentReference"/>
        </w:rPr>
        <w:annotationRef/>
      </w:r>
    </w:p>
    <w:p w14:paraId="792F9276" w14:textId="77777777" w:rsidR="0041344D" w:rsidRDefault="0041344D">
      <w:pPr>
        <w:pStyle w:val="CommentText"/>
      </w:pPr>
      <w:r>
        <w:t>Provide the details such as</w:t>
      </w:r>
    </w:p>
    <w:p w14:paraId="33AC57CF" w14:textId="7B596996" w:rsidR="0041344D" w:rsidRDefault="0041344D">
      <w:pPr>
        <w:pStyle w:val="CommentText"/>
      </w:pPr>
      <w:r>
        <w:t>Method of composting</w:t>
      </w:r>
    </w:p>
    <w:p w14:paraId="31E362FE" w14:textId="5793CAB6" w:rsidR="0041344D" w:rsidRDefault="0041344D">
      <w:pPr>
        <w:pStyle w:val="CommentText"/>
      </w:pPr>
      <w:r>
        <w:t>Substrates used</w:t>
      </w:r>
    </w:p>
    <w:p w14:paraId="784704E5" w14:textId="67641C9A" w:rsidR="0041344D" w:rsidRDefault="0041344D">
      <w:pPr>
        <w:pStyle w:val="CommentText"/>
      </w:pPr>
      <w:r>
        <w:t>Combinations of treatments</w:t>
      </w:r>
    </w:p>
    <w:p w14:paraId="48B874C2" w14:textId="1A8B68A7" w:rsidR="0041344D" w:rsidRDefault="0041344D">
      <w:pPr>
        <w:pStyle w:val="CommentText"/>
      </w:pPr>
      <w:r>
        <w:t>Mushroom strain and its source</w:t>
      </w:r>
    </w:p>
    <w:p w14:paraId="713A897C" w14:textId="27AE83DA" w:rsidR="0041344D" w:rsidRDefault="0041344D">
      <w:pPr>
        <w:pStyle w:val="CommentText"/>
      </w:pPr>
      <w:r>
        <w:t>Conditions of cultivation</w:t>
      </w:r>
    </w:p>
    <w:p w14:paraId="742AC402" w14:textId="41C1AD15" w:rsidR="0041344D" w:rsidRDefault="0041344D">
      <w:pPr>
        <w:pStyle w:val="CommentText"/>
      </w:pPr>
      <w:r>
        <w:t>Other operations</w:t>
      </w:r>
    </w:p>
    <w:p w14:paraId="298A829E" w14:textId="48A66708" w:rsidR="0041344D" w:rsidRDefault="0041344D">
      <w:pPr>
        <w:pStyle w:val="CommentText"/>
      </w:pPr>
      <w:r>
        <w:t>Method and time of sampling</w:t>
      </w:r>
    </w:p>
    <w:p w14:paraId="32CB74D3" w14:textId="327E1B3E" w:rsidR="0041344D" w:rsidRDefault="0041344D">
      <w:pPr>
        <w:pStyle w:val="CommentText"/>
      </w:pPr>
      <w:r>
        <w:t>Period of study etc.</w:t>
      </w:r>
    </w:p>
    <w:p w14:paraId="4B604E3D" w14:textId="77777777" w:rsidR="0041344D" w:rsidRDefault="0041344D">
      <w:pPr>
        <w:pStyle w:val="CommentText"/>
      </w:pPr>
    </w:p>
    <w:p w14:paraId="49FBFF8A" w14:textId="77777777" w:rsidR="0041344D" w:rsidRDefault="0041344D">
      <w:pPr>
        <w:pStyle w:val="CommentText"/>
      </w:pPr>
    </w:p>
    <w:p w14:paraId="438BB0C0" w14:textId="45E2560F" w:rsidR="0041344D" w:rsidRDefault="0041344D">
      <w:pPr>
        <w:pStyle w:val="CommentText"/>
      </w:pPr>
      <w:r>
        <w:t xml:space="preserve">Since the estimation methods used are standard procedures, follow continuous write up as what you have done (avoid sections as reagents, procedure, abbreviations.  </w:t>
      </w:r>
    </w:p>
  </w:comment>
  <w:comment w:id="13" w:author="USER" w:date="2025-06-19T10:23:00Z" w:initials="THS">
    <w:p w14:paraId="60593626" w14:textId="0CB7DB9C" w:rsidR="006809A0" w:rsidRDefault="006809A0">
      <w:pPr>
        <w:pStyle w:val="CommentText"/>
      </w:pPr>
      <w:r>
        <w:rPr>
          <w:rStyle w:val="CommentReference"/>
        </w:rPr>
        <w:annotationRef/>
      </w:r>
      <w:r>
        <w:t>Refine the language and avoid redundancy.</w:t>
      </w:r>
    </w:p>
    <w:p w14:paraId="44E47DB8" w14:textId="1AE1F7A7" w:rsidR="006809A0" w:rsidRDefault="006809A0">
      <w:pPr>
        <w:pStyle w:val="CommentText"/>
      </w:pPr>
      <w:r>
        <w:t>Also furnish the reasons under discussion</w:t>
      </w:r>
    </w:p>
  </w:comment>
  <w:comment w:id="15" w:author="USER" w:date="2025-06-19T10:23:00Z" w:initials="THS">
    <w:p w14:paraId="69E672BE" w14:textId="532766D5" w:rsidR="006809A0" w:rsidRDefault="006809A0">
      <w:pPr>
        <w:pStyle w:val="CommentText"/>
      </w:pPr>
      <w:r>
        <w:rPr>
          <w:rStyle w:val="CommentReference"/>
        </w:rPr>
        <w:annotationRef/>
      </w:r>
      <w:r>
        <w:t>Discuss</w:t>
      </w:r>
    </w:p>
  </w:comment>
  <w:comment w:id="16" w:author="USER" w:date="2025-06-19T10:23:00Z" w:initials="THS">
    <w:p w14:paraId="29A0E919" w14:textId="458896E7" w:rsidR="006809A0" w:rsidRDefault="006809A0">
      <w:pPr>
        <w:pStyle w:val="CommentText"/>
      </w:pPr>
      <w:r>
        <w:rPr>
          <w:rStyle w:val="CommentReference"/>
        </w:rPr>
        <w:annotationRef/>
      </w:r>
      <w:r>
        <w:t>Discuss</w:t>
      </w:r>
    </w:p>
  </w:comment>
  <w:comment w:id="17" w:author="USER" w:date="2025-06-19T10:24:00Z" w:initials="THS">
    <w:p w14:paraId="2411EF2A" w14:textId="1731068C" w:rsidR="006809A0" w:rsidRDefault="006809A0">
      <w:pPr>
        <w:pStyle w:val="CommentText"/>
      </w:pPr>
      <w:r>
        <w:rPr>
          <w:rStyle w:val="CommentReference"/>
        </w:rPr>
        <w:annotationRef/>
      </w:r>
      <w:r>
        <w:t>Discuss</w:t>
      </w:r>
    </w:p>
  </w:comment>
  <w:comment w:id="19" w:author="USER" w:date="2025-06-19T10:20:00Z" w:initials="THS">
    <w:p w14:paraId="6AEA4B27" w14:textId="7D3525F1" w:rsidR="006809A0" w:rsidRDefault="006809A0">
      <w:pPr>
        <w:pStyle w:val="CommentText"/>
      </w:pPr>
      <w:r>
        <w:rPr>
          <w:rStyle w:val="CommentReference"/>
        </w:rPr>
        <w:annotationRef/>
      </w:r>
      <w:r>
        <w:t>Supplement this discussion appropriately under each enzyme results</w:t>
      </w:r>
    </w:p>
  </w:comment>
  <w:comment w:id="23" w:author="USER" w:date="2025-06-19T10:21:00Z" w:initials="THS">
    <w:p w14:paraId="6A15ADFB" w14:textId="150E4AD3" w:rsidR="006809A0" w:rsidRDefault="006809A0">
      <w:pPr>
        <w:pStyle w:val="CommentText"/>
      </w:pPr>
      <w:r>
        <w:rPr>
          <w:rStyle w:val="CommentReference"/>
        </w:rPr>
        <w:annotationRef/>
      </w:r>
      <w:r>
        <w:t>Refine and give your findings and future applications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01D41" w14:textId="77777777" w:rsidR="00343415" w:rsidRDefault="00343415" w:rsidP="007F76C5">
      <w:r>
        <w:separator/>
      </w:r>
    </w:p>
  </w:endnote>
  <w:endnote w:type="continuationSeparator" w:id="0">
    <w:p w14:paraId="1C787468" w14:textId="77777777" w:rsidR="00343415" w:rsidRDefault="00343415" w:rsidP="007F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713AD" w14:textId="77777777" w:rsidR="0041344D" w:rsidRDefault="00413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8EA7B" w14:textId="77777777" w:rsidR="0041344D" w:rsidRDefault="004134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243D9" w14:textId="77777777" w:rsidR="0041344D" w:rsidRDefault="00413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484BC" w14:textId="77777777" w:rsidR="00343415" w:rsidRDefault="00343415" w:rsidP="007F76C5">
      <w:r>
        <w:separator/>
      </w:r>
    </w:p>
  </w:footnote>
  <w:footnote w:type="continuationSeparator" w:id="0">
    <w:p w14:paraId="471AF51F" w14:textId="77777777" w:rsidR="00343415" w:rsidRDefault="00343415" w:rsidP="007F7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55400" w14:textId="1D35735C" w:rsidR="0041344D" w:rsidRDefault="0041344D">
    <w:pPr>
      <w:pStyle w:val="Header"/>
    </w:pPr>
    <w:r>
      <w:rPr>
        <w:noProof/>
      </w:rPr>
      <w:pict w14:anchorId="6CB95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06313"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8F602" w14:textId="26D979B9" w:rsidR="0041344D" w:rsidRDefault="0041344D">
    <w:pPr>
      <w:pStyle w:val="Header"/>
    </w:pPr>
    <w:r>
      <w:rPr>
        <w:noProof/>
      </w:rPr>
      <w:pict w14:anchorId="05FBC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06314"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0703E" w14:textId="0C6A97F2" w:rsidR="0041344D" w:rsidRDefault="0041344D">
    <w:pPr>
      <w:pStyle w:val="Header"/>
    </w:pPr>
    <w:r>
      <w:rPr>
        <w:noProof/>
      </w:rPr>
      <w:pict w14:anchorId="782A5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06312"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C5B"/>
    <w:multiLevelType w:val="hybridMultilevel"/>
    <w:tmpl w:val="05FE5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C71AF"/>
    <w:multiLevelType w:val="hybridMultilevel"/>
    <w:tmpl w:val="1636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4743B"/>
    <w:multiLevelType w:val="multilevel"/>
    <w:tmpl w:val="B5CA79A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93273D"/>
    <w:multiLevelType w:val="hybridMultilevel"/>
    <w:tmpl w:val="C19ADFCE"/>
    <w:lvl w:ilvl="0" w:tplc="09FA20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D7F33"/>
    <w:multiLevelType w:val="hybridMultilevel"/>
    <w:tmpl w:val="D722ABAA"/>
    <w:lvl w:ilvl="0" w:tplc="C22467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D2FA7"/>
    <w:multiLevelType w:val="hybridMultilevel"/>
    <w:tmpl w:val="D0F8534A"/>
    <w:lvl w:ilvl="0" w:tplc="AD0AC2E0">
      <w:start w:val="1"/>
      <w:numFmt w:val="lowerRoman"/>
      <w:lvlText w:val="%1)"/>
      <w:lvlJc w:val="left"/>
      <w:pPr>
        <w:ind w:left="940" w:hanging="720"/>
      </w:pPr>
      <w:rPr>
        <w:rFonts w:ascii="Times New Roman" w:eastAsia="Times New Roman" w:hAnsi="Times New Roman" w:cs="Times New Roman" w:hint="default"/>
        <w:w w:val="100"/>
        <w:sz w:val="24"/>
        <w:szCs w:val="24"/>
        <w:lang w:val="en-US" w:eastAsia="en-US" w:bidi="ar-SA"/>
      </w:rPr>
    </w:lvl>
    <w:lvl w:ilvl="1" w:tplc="B43E4D36">
      <w:numFmt w:val="bullet"/>
      <w:lvlText w:val="•"/>
      <w:lvlJc w:val="left"/>
      <w:pPr>
        <w:ind w:left="1792" w:hanging="720"/>
      </w:pPr>
      <w:rPr>
        <w:rFonts w:hint="default"/>
        <w:lang w:val="en-US" w:eastAsia="en-US" w:bidi="ar-SA"/>
      </w:rPr>
    </w:lvl>
    <w:lvl w:ilvl="2" w:tplc="9E163E42">
      <w:numFmt w:val="bullet"/>
      <w:lvlText w:val="•"/>
      <w:lvlJc w:val="left"/>
      <w:pPr>
        <w:ind w:left="2645" w:hanging="720"/>
      </w:pPr>
      <w:rPr>
        <w:rFonts w:hint="default"/>
        <w:lang w:val="en-US" w:eastAsia="en-US" w:bidi="ar-SA"/>
      </w:rPr>
    </w:lvl>
    <w:lvl w:ilvl="3" w:tplc="BC603948">
      <w:numFmt w:val="bullet"/>
      <w:lvlText w:val="•"/>
      <w:lvlJc w:val="left"/>
      <w:pPr>
        <w:ind w:left="3497" w:hanging="720"/>
      </w:pPr>
      <w:rPr>
        <w:rFonts w:hint="default"/>
        <w:lang w:val="en-US" w:eastAsia="en-US" w:bidi="ar-SA"/>
      </w:rPr>
    </w:lvl>
    <w:lvl w:ilvl="4" w:tplc="D4CE90D0">
      <w:numFmt w:val="bullet"/>
      <w:lvlText w:val="•"/>
      <w:lvlJc w:val="left"/>
      <w:pPr>
        <w:ind w:left="4350" w:hanging="720"/>
      </w:pPr>
      <w:rPr>
        <w:rFonts w:hint="default"/>
        <w:lang w:val="en-US" w:eastAsia="en-US" w:bidi="ar-SA"/>
      </w:rPr>
    </w:lvl>
    <w:lvl w:ilvl="5" w:tplc="1902AA4E">
      <w:numFmt w:val="bullet"/>
      <w:lvlText w:val="•"/>
      <w:lvlJc w:val="left"/>
      <w:pPr>
        <w:ind w:left="5203" w:hanging="720"/>
      </w:pPr>
      <w:rPr>
        <w:rFonts w:hint="default"/>
        <w:lang w:val="en-US" w:eastAsia="en-US" w:bidi="ar-SA"/>
      </w:rPr>
    </w:lvl>
    <w:lvl w:ilvl="6" w:tplc="1A1030A8">
      <w:numFmt w:val="bullet"/>
      <w:lvlText w:val="•"/>
      <w:lvlJc w:val="left"/>
      <w:pPr>
        <w:ind w:left="6055" w:hanging="720"/>
      </w:pPr>
      <w:rPr>
        <w:rFonts w:hint="default"/>
        <w:lang w:val="en-US" w:eastAsia="en-US" w:bidi="ar-SA"/>
      </w:rPr>
    </w:lvl>
    <w:lvl w:ilvl="7" w:tplc="F6106938">
      <w:numFmt w:val="bullet"/>
      <w:lvlText w:val="•"/>
      <w:lvlJc w:val="left"/>
      <w:pPr>
        <w:ind w:left="6908" w:hanging="720"/>
      </w:pPr>
      <w:rPr>
        <w:rFonts w:hint="default"/>
        <w:lang w:val="en-US" w:eastAsia="en-US" w:bidi="ar-SA"/>
      </w:rPr>
    </w:lvl>
    <w:lvl w:ilvl="8" w:tplc="E0BAE780">
      <w:numFmt w:val="bullet"/>
      <w:lvlText w:val="•"/>
      <w:lvlJc w:val="left"/>
      <w:pPr>
        <w:ind w:left="7761" w:hanging="720"/>
      </w:pPr>
      <w:rPr>
        <w:rFonts w:hint="default"/>
        <w:lang w:val="en-US" w:eastAsia="en-US" w:bidi="ar-SA"/>
      </w:rPr>
    </w:lvl>
  </w:abstractNum>
  <w:abstractNum w:abstractNumId="6">
    <w:nsid w:val="6FB00030"/>
    <w:multiLevelType w:val="hybridMultilevel"/>
    <w:tmpl w:val="AF827954"/>
    <w:lvl w:ilvl="0" w:tplc="01C06D66">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0507"/>
    <w:rsid w:val="00006932"/>
    <w:rsid w:val="00015228"/>
    <w:rsid w:val="00061694"/>
    <w:rsid w:val="0007350C"/>
    <w:rsid w:val="0009234E"/>
    <w:rsid w:val="000945E9"/>
    <w:rsid w:val="000C09BD"/>
    <w:rsid w:val="000D4221"/>
    <w:rsid w:val="000F593E"/>
    <w:rsid w:val="001078F4"/>
    <w:rsid w:val="0013400B"/>
    <w:rsid w:val="00186A75"/>
    <w:rsid w:val="00192C00"/>
    <w:rsid w:val="0029458D"/>
    <w:rsid w:val="002946D5"/>
    <w:rsid w:val="002A3580"/>
    <w:rsid w:val="002E20A8"/>
    <w:rsid w:val="00311264"/>
    <w:rsid w:val="00331FA4"/>
    <w:rsid w:val="00343415"/>
    <w:rsid w:val="00371B45"/>
    <w:rsid w:val="00386476"/>
    <w:rsid w:val="00393D05"/>
    <w:rsid w:val="003E58C1"/>
    <w:rsid w:val="0041344D"/>
    <w:rsid w:val="00494D5A"/>
    <w:rsid w:val="004B45B7"/>
    <w:rsid w:val="004C5012"/>
    <w:rsid w:val="004D732E"/>
    <w:rsid w:val="00590781"/>
    <w:rsid w:val="00592ABE"/>
    <w:rsid w:val="0059544C"/>
    <w:rsid w:val="005B6388"/>
    <w:rsid w:val="0063235D"/>
    <w:rsid w:val="00674D29"/>
    <w:rsid w:val="006809A0"/>
    <w:rsid w:val="006E5A47"/>
    <w:rsid w:val="00726DED"/>
    <w:rsid w:val="0073705C"/>
    <w:rsid w:val="00750BBA"/>
    <w:rsid w:val="00766447"/>
    <w:rsid w:val="007F76C5"/>
    <w:rsid w:val="00810BBA"/>
    <w:rsid w:val="00813903"/>
    <w:rsid w:val="00856BB6"/>
    <w:rsid w:val="00857B03"/>
    <w:rsid w:val="008766C5"/>
    <w:rsid w:val="008C14F3"/>
    <w:rsid w:val="008E1672"/>
    <w:rsid w:val="00917B4A"/>
    <w:rsid w:val="0095018E"/>
    <w:rsid w:val="0098499B"/>
    <w:rsid w:val="009D7869"/>
    <w:rsid w:val="00A103F4"/>
    <w:rsid w:val="00AE2D2F"/>
    <w:rsid w:val="00B040C9"/>
    <w:rsid w:val="00B104A7"/>
    <w:rsid w:val="00B60507"/>
    <w:rsid w:val="00B85B79"/>
    <w:rsid w:val="00B968A6"/>
    <w:rsid w:val="00BB616F"/>
    <w:rsid w:val="00BD49E0"/>
    <w:rsid w:val="00C06320"/>
    <w:rsid w:val="00C14230"/>
    <w:rsid w:val="00C51F81"/>
    <w:rsid w:val="00CA2B30"/>
    <w:rsid w:val="00CC56DE"/>
    <w:rsid w:val="00CE0637"/>
    <w:rsid w:val="00D124E1"/>
    <w:rsid w:val="00D13429"/>
    <w:rsid w:val="00D87628"/>
    <w:rsid w:val="00D97772"/>
    <w:rsid w:val="00DB0F90"/>
    <w:rsid w:val="00DD1E16"/>
    <w:rsid w:val="00DD7EBD"/>
    <w:rsid w:val="00DE4184"/>
    <w:rsid w:val="00E12713"/>
    <w:rsid w:val="00E12C86"/>
    <w:rsid w:val="00E2088A"/>
    <w:rsid w:val="00E2622B"/>
    <w:rsid w:val="00E34FF0"/>
    <w:rsid w:val="00E5442A"/>
    <w:rsid w:val="00E5649E"/>
    <w:rsid w:val="00F74F41"/>
    <w:rsid w:val="00F86B8E"/>
    <w:rsid w:val="00FE398A"/>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FF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772"/>
    <w:rPr>
      <w:color w:val="0000FF" w:themeColor="hyperlink"/>
      <w:u w:val="single"/>
    </w:rPr>
  </w:style>
  <w:style w:type="paragraph" w:styleId="ListParagraph">
    <w:name w:val="List Paragraph"/>
    <w:basedOn w:val="Normal"/>
    <w:link w:val="ListParagraphChar"/>
    <w:uiPriority w:val="34"/>
    <w:qFormat/>
    <w:rsid w:val="003E58C1"/>
    <w:pPr>
      <w:spacing w:after="200" w:line="276" w:lineRule="auto"/>
      <w:ind w:left="720"/>
      <w:contextualSpacing/>
      <w:jc w:val="left"/>
    </w:pPr>
    <w:rPr>
      <w:rFonts w:ascii="Calibri" w:eastAsia="Times New Roman" w:hAnsi="Calibri" w:cs="Times New Roman"/>
      <w:sz w:val="20"/>
      <w:szCs w:val="20"/>
      <w:lang w:val="en-IN"/>
    </w:rPr>
  </w:style>
  <w:style w:type="character" w:customStyle="1" w:styleId="ListParagraphChar">
    <w:name w:val="List Paragraph Char"/>
    <w:link w:val="ListParagraph"/>
    <w:uiPriority w:val="34"/>
    <w:qFormat/>
    <w:locked/>
    <w:rsid w:val="003E58C1"/>
    <w:rPr>
      <w:rFonts w:ascii="Calibri" w:eastAsia="Times New Roman" w:hAnsi="Calibri" w:cs="Times New Roman"/>
      <w:sz w:val="20"/>
      <w:szCs w:val="20"/>
      <w:lang w:val="en-IN"/>
    </w:rPr>
  </w:style>
  <w:style w:type="paragraph" w:styleId="BodyText">
    <w:name w:val="Body Text"/>
    <w:basedOn w:val="Normal"/>
    <w:link w:val="BodyTextChar"/>
    <w:uiPriority w:val="1"/>
    <w:qFormat/>
    <w:rsid w:val="003E58C1"/>
    <w:pPr>
      <w:widowControl w:val="0"/>
      <w:autoSpaceDE w:val="0"/>
      <w:autoSpaceDN w:val="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E58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58C1"/>
    <w:rPr>
      <w:rFonts w:ascii="Tahoma" w:hAnsi="Tahoma" w:cs="Tahoma"/>
      <w:sz w:val="16"/>
      <w:szCs w:val="16"/>
    </w:rPr>
  </w:style>
  <w:style w:type="character" w:customStyle="1" w:styleId="BalloonTextChar">
    <w:name w:val="Balloon Text Char"/>
    <w:basedOn w:val="DefaultParagraphFont"/>
    <w:link w:val="BalloonText"/>
    <w:uiPriority w:val="99"/>
    <w:semiHidden/>
    <w:rsid w:val="003E58C1"/>
    <w:rPr>
      <w:rFonts w:ascii="Tahoma" w:hAnsi="Tahoma" w:cs="Tahoma"/>
      <w:sz w:val="16"/>
      <w:szCs w:val="16"/>
    </w:rPr>
  </w:style>
  <w:style w:type="character" w:customStyle="1" w:styleId="UnresolvedMention">
    <w:name w:val="Unresolved Mention"/>
    <w:basedOn w:val="DefaultParagraphFont"/>
    <w:uiPriority w:val="99"/>
    <w:semiHidden/>
    <w:unhideWhenUsed/>
    <w:rsid w:val="00B104A7"/>
    <w:rPr>
      <w:color w:val="605E5C"/>
      <w:shd w:val="clear" w:color="auto" w:fill="E1DFDD"/>
    </w:rPr>
  </w:style>
  <w:style w:type="paragraph" w:styleId="Header">
    <w:name w:val="header"/>
    <w:basedOn w:val="Normal"/>
    <w:link w:val="HeaderChar"/>
    <w:uiPriority w:val="99"/>
    <w:unhideWhenUsed/>
    <w:rsid w:val="007F76C5"/>
    <w:pPr>
      <w:tabs>
        <w:tab w:val="center" w:pos="4680"/>
        <w:tab w:val="right" w:pos="9360"/>
      </w:tabs>
    </w:pPr>
  </w:style>
  <w:style w:type="character" w:customStyle="1" w:styleId="HeaderChar">
    <w:name w:val="Header Char"/>
    <w:basedOn w:val="DefaultParagraphFont"/>
    <w:link w:val="Header"/>
    <w:uiPriority w:val="99"/>
    <w:rsid w:val="007F76C5"/>
  </w:style>
  <w:style w:type="paragraph" w:styleId="Footer">
    <w:name w:val="footer"/>
    <w:basedOn w:val="Normal"/>
    <w:link w:val="FooterChar"/>
    <w:uiPriority w:val="99"/>
    <w:unhideWhenUsed/>
    <w:rsid w:val="007F76C5"/>
    <w:pPr>
      <w:tabs>
        <w:tab w:val="center" w:pos="4680"/>
        <w:tab w:val="right" w:pos="9360"/>
      </w:tabs>
    </w:pPr>
  </w:style>
  <w:style w:type="character" w:customStyle="1" w:styleId="FooterChar">
    <w:name w:val="Footer Char"/>
    <w:basedOn w:val="DefaultParagraphFont"/>
    <w:link w:val="Footer"/>
    <w:uiPriority w:val="99"/>
    <w:rsid w:val="007F76C5"/>
  </w:style>
  <w:style w:type="character" w:styleId="CommentReference">
    <w:name w:val="annotation reference"/>
    <w:basedOn w:val="DefaultParagraphFont"/>
    <w:uiPriority w:val="99"/>
    <w:semiHidden/>
    <w:unhideWhenUsed/>
    <w:rsid w:val="00DD1E16"/>
    <w:rPr>
      <w:sz w:val="16"/>
      <w:szCs w:val="16"/>
    </w:rPr>
  </w:style>
  <w:style w:type="paragraph" w:styleId="CommentText">
    <w:name w:val="annotation text"/>
    <w:basedOn w:val="Normal"/>
    <w:link w:val="CommentTextChar"/>
    <w:uiPriority w:val="99"/>
    <w:semiHidden/>
    <w:unhideWhenUsed/>
    <w:rsid w:val="00DD1E16"/>
    <w:rPr>
      <w:sz w:val="20"/>
      <w:szCs w:val="20"/>
    </w:rPr>
  </w:style>
  <w:style w:type="character" w:customStyle="1" w:styleId="CommentTextChar">
    <w:name w:val="Comment Text Char"/>
    <w:basedOn w:val="DefaultParagraphFont"/>
    <w:link w:val="CommentText"/>
    <w:uiPriority w:val="99"/>
    <w:semiHidden/>
    <w:rsid w:val="00DD1E16"/>
    <w:rPr>
      <w:sz w:val="20"/>
      <w:szCs w:val="20"/>
    </w:rPr>
  </w:style>
  <w:style w:type="paragraph" w:styleId="CommentSubject">
    <w:name w:val="annotation subject"/>
    <w:basedOn w:val="CommentText"/>
    <w:next w:val="CommentText"/>
    <w:link w:val="CommentSubjectChar"/>
    <w:uiPriority w:val="99"/>
    <w:semiHidden/>
    <w:unhideWhenUsed/>
    <w:rsid w:val="00DD1E16"/>
    <w:rPr>
      <w:b/>
      <w:bCs/>
    </w:rPr>
  </w:style>
  <w:style w:type="character" w:customStyle="1" w:styleId="CommentSubjectChar">
    <w:name w:val="Comment Subject Char"/>
    <w:basedOn w:val="CommentTextChar"/>
    <w:link w:val="CommentSubject"/>
    <w:uiPriority w:val="99"/>
    <w:semiHidden/>
    <w:rsid w:val="00DD1E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u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16</Pages>
  <Words>4467</Words>
  <Characters>25467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78</cp:revision>
  <dcterms:created xsi:type="dcterms:W3CDTF">2023-09-06T00:30:00Z</dcterms:created>
  <dcterms:modified xsi:type="dcterms:W3CDTF">2025-06-19T04:54:00Z</dcterms:modified>
</cp:coreProperties>
</file>