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A267" w14:textId="77777777" w:rsidR="009626E0" w:rsidRPr="009E2EB8" w:rsidRDefault="009626E0" w:rsidP="007E7A0B">
      <w:pPr>
        <w:jc w:val="center"/>
        <w:rPr>
          <w:rFonts w:ascii="Times New Roman" w:eastAsia="SimSun" w:hAnsi="Times New Roman"/>
          <w:b/>
          <w:bCs/>
          <w:sz w:val="28"/>
          <w:szCs w:val="24"/>
        </w:rPr>
      </w:pPr>
      <w:r w:rsidRPr="009E2EB8">
        <w:rPr>
          <w:rFonts w:ascii="Times New Roman" w:eastAsia="SimSun" w:hAnsi="Times New Roman"/>
          <w:b/>
          <w:bCs/>
          <w:sz w:val="28"/>
          <w:szCs w:val="24"/>
        </w:rPr>
        <w:t xml:space="preserve">Performance of </w:t>
      </w:r>
      <w:r w:rsidR="004277F4" w:rsidRPr="009E2EB8">
        <w:rPr>
          <w:rFonts w:ascii="Times New Roman" w:eastAsia="SimSun" w:hAnsi="Times New Roman"/>
          <w:b/>
          <w:bCs/>
          <w:sz w:val="28"/>
          <w:szCs w:val="24"/>
        </w:rPr>
        <w:t xml:space="preserve">different </w:t>
      </w:r>
      <w:commentRangeStart w:id="0"/>
      <w:r w:rsidRPr="009E2EB8">
        <w:rPr>
          <w:rFonts w:ascii="Times New Roman" w:eastAsia="SimSun" w:hAnsi="Times New Roman"/>
          <w:b/>
          <w:bCs/>
          <w:sz w:val="28"/>
          <w:szCs w:val="24"/>
        </w:rPr>
        <w:t>Amaranthus</w:t>
      </w:r>
      <w:commentRangeEnd w:id="0"/>
      <w:r w:rsidR="00E75971" w:rsidRPr="009E2EB8">
        <w:rPr>
          <w:rStyle w:val="CommentReference"/>
          <w:rFonts w:ascii="Times New Roman" w:eastAsia="SimSun" w:hAnsi="Times New Roman"/>
          <w:b/>
          <w:bCs/>
          <w:sz w:val="28"/>
          <w:szCs w:val="24"/>
        </w:rPr>
        <w:commentReference w:id="0"/>
      </w:r>
      <w:r w:rsidRPr="009E2EB8">
        <w:rPr>
          <w:rFonts w:ascii="Times New Roman" w:eastAsia="SimSun" w:hAnsi="Times New Roman"/>
          <w:b/>
          <w:bCs/>
          <w:sz w:val="28"/>
          <w:szCs w:val="24"/>
        </w:rPr>
        <w:t xml:space="preserve"> Varieties for Growth, Yield and Nutritional Quality under Prayagraj Agro-Climatic Conditions</w:t>
      </w:r>
    </w:p>
    <w:p w14:paraId="64BADB06" w14:textId="5DF023F0" w:rsidR="00020AE8" w:rsidRPr="007E7A0B" w:rsidRDefault="00020AE8" w:rsidP="007E7A0B">
      <w:pPr>
        <w:pStyle w:val="NormalWeb"/>
        <w:jc w:val="center"/>
      </w:pPr>
      <w:r>
        <w:t xml:space="preserve"> </w:t>
      </w:r>
    </w:p>
    <w:p w14:paraId="4BDD420B" w14:textId="09855D76" w:rsidR="00CA4281" w:rsidRDefault="009626E0" w:rsidP="007E7A0B">
      <w:pPr>
        <w:pStyle w:val="NormalWeb"/>
        <w:jc w:val="both"/>
      </w:pPr>
      <w:r w:rsidRPr="007E7A0B">
        <w:rPr>
          <w:rStyle w:val="Strong"/>
        </w:rPr>
        <w:t>Abstract</w:t>
      </w:r>
      <w:r w:rsidRPr="007E7A0B">
        <w:br/>
        <w:t>The present investigation was undertaken to evaluate the growth, yield and nutritional quality of eight Amaranthus varieties under the agro-climatic conditions of Prayagraj, Uttar Pradesh, India</w:t>
      </w:r>
      <w:r w:rsidR="00D21F65" w:rsidRPr="007E7A0B">
        <w:t xml:space="preserve">, </w:t>
      </w:r>
      <w:r w:rsidRPr="007E7A0B">
        <w:t>during the 202</w:t>
      </w:r>
      <w:r w:rsidR="00726570">
        <w:t>3</w:t>
      </w:r>
      <w:r w:rsidRPr="007E7A0B">
        <w:t>–2</w:t>
      </w:r>
      <w:r w:rsidR="00726570">
        <w:t>4</w:t>
      </w:r>
      <w:r w:rsidRPr="007E7A0B">
        <w:t xml:space="preserve"> </w:t>
      </w:r>
      <w:commentRangeStart w:id="1"/>
      <w:r w:rsidRPr="007E7A0B">
        <w:t xml:space="preserve">growing season </w:t>
      </w:r>
      <w:commentRangeEnd w:id="1"/>
      <w:r w:rsidR="00A406BA" w:rsidRPr="007E7A0B">
        <w:rPr>
          <w:rStyle w:val="CommentReference"/>
          <w:sz w:val="24"/>
          <w:szCs w:val="24"/>
        </w:rPr>
        <w:commentReference w:id="1"/>
      </w:r>
      <w:r w:rsidRPr="007E7A0B">
        <w:t xml:space="preserve">at the Horticulture Research Farm, Department of Horticulture, Naini Agricultural Institute, SHUATS, using Randomized Block Design (RBD) with three replications. </w:t>
      </w:r>
      <w:commentRangeStart w:id="2"/>
      <w:r w:rsidRPr="007E7A0B">
        <w:t xml:space="preserve">The varieties </w:t>
      </w:r>
      <w:commentRangeEnd w:id="2"/>
      <w:r w:rsidR="00A406BA" w:rsidRPr="007E7A0B">
        <w:rPr>
          <w:rStyle w:val="CommentReference"/>
          <w:sz w:val="24"/>
          <w:szCs w:val="24"/>
        </w:rPr>
        <w:commentReference w:id="2"/>
      </w:r>
      <w:r w:rsidRPr="007E7A0B">
        <w:t xml:space="preserve">studied included </w:t>
      </w:r>
      <w:del w:id="3" w:author="Author">
        <w:r w:rsidRPr="00CA4281" w:rsidDel="00F338B5">
          <w:rPr>
            <w:rStyle w:val="Emphasis"/>
            <w:i w:val="0"/>
          </w:rPr>
          <w:delText>Amaranthus Vlathankara</w:delText>
        </w:r>
      </w:del>
      <w:ins w:id="4" w:author="Author">
        <w:r w:rsidR="00F338B5">
          <w:rPr>
            <w:rStyle w:val="Emphasis"/>
            <w:i w:val="0"/>
          </w:rPr>
          <w:t>Vlathankara</w:t>
        </w:r>
      </w:ins>
      <w:r w:rsidRPr="00CA4281">
        <w:rPr>
          <w:i/>
        </w:rPr>
        <w:t xml:space="preserve">, </w:t>
      </w:r>
      <w:del w:id="5" w:author="Author">
        <w:r w:rsidRPr="00CA4281" w:rsidDel="00F338B5">
          <w:rPr>
            <w:rStyle w:val="Emphasis"/>
            <w:i w:val="0"/>
          </w:rPr>
          <w:delText>Amaranthus Pink Beauty</w:delText>
        </w:r>
      </w:del>
      <w:ins w:id="6" w:author="Author">
        <w:r w:rsidR="00F338B5">
          <w:rPr>
            <w:rStyle w:val="Emphasis"/>
            <w:i w:val="0"/>
          </w:rPr>
          <w:t>Pink Beauty</w:t>
        </w:r>
      </w:ins>
      <w:r w:rsidRPr="00CA4281">
        <w:rPr>
          <w:i/>
        </w:rPr>
        <w:t xml:space="preserve">, </w:t>
      </w:r>
      <w:del w:id="7" w:author="Author">
        <w:r w:rsidRPr="00CA4281" w:rsidDel="00F338B5">
          <w:rPr>
            <w:rStyle w:val="Emphasis"/>
            <w:i w:val="0"/>
          </w:rPr>
          <w:delText>Arun Red Amaranthus</w:delText>
        </w:r>
      </w:del>
      <w:ins w:id="8" w:author="Author">
        <w:r w:rsidR="00F338B5">
          <w:rPr>
            <w:rStyle w:val="Emphasis"/>
            <w:i w:val="0"/>
          </w:rPr>
          <w:t xml:space="preserve">Arun Red </w:t>
        </w:r>
      </w:ins>
      <w:r w:rsidRPr="00CA4281">
        <w:rPr>
          <w:i/>
        </w:rPr>
        <w:t xml:space="preserve">, </w:t>
      </w:r>
      <w:del w:id="9" w:author="Author">
        <w:r w:rsidRPr="00CA4281" w:rsidDel="00F338B5">
          <w:rPr>
            <w:rStyle w:val="Emphasis"/>
            <w:i w:val="0"/>
          </w:rPr>
          <w:delText>Amaranthus Milky</w:delText>
        </w:r>
      </w:del>
      <w:ins w:id="10" w:author="Author">
        <w:r w:rsidR="00F338B5">
          <w:rPr>
            <w:rStyle w:val="Emphasis"/>
            <w:i w:val="0"/>
          </w:rPr>
          <w:t>Milky</w:t>
        </w:r>
      </w:ins>
      <w:r w:rsidRPr="00CA4281">
        <w:rPr>
          <w:i/>
        </w:rPr>
        <w:t xml:space="preserve">, </w:t>
      </w:r>
      <w:del w:id="11" w:author="Author">
        <w:r w:rsidRPr="00CA4281" w:rsidDel="00F338B5">
          <w:rPr>
            <w:rStyle w:val="Emphasis"/>
            <w:i w:val="0"/>
          </w:rPr>
          <w:delText>Amaranthus Cholai Green</w:delText>
        </w:r>
      </w:del>
      <w:ins w:id="12" w:author="Author">
        <w:r w:rsidR="00F338B5">
          <w:rPr>
            <w:rStyle w:val="Emphasis"/>
            <w:i w:val="0"/>
          </w:rPr>
          <w:t>Cholai Green</w:t>
        </w:r>
      </w:ins>
      <w:r w:rsidRPr="00CA4281">
        <w:rPr>
          <w:i/>
        </w:rPr>
        <w:t xml:space="preserve">, </w:t>
      </w:r>
      <w:del w:id="13" w:author="Author">
        <w:r w:rsidRPr="00CA4281" w:rsidDel="00F338B5">
          <w:rPr>
            <w:rStyle w:val="Emphasis"/>
            <w:i w:val="0"/>
          </w:rPr>
          <w:delText>Amaranthus Lalima Red</w:delText>
        </w:r>
      </w:del>
      <w:ins w:id="14" w:author="Author">
        <w:r w:rsidR="00F338B5">
          <w:rPr>
            <w:rStyle w:val="Emphasis"/>
            <w:i w:val="0"/>
          </w:rPr>
          <w:t>Lalima Red</w:t>
        </w:r>
      </w:ins>
      <w:r w:rsidRPr="00CA4281">
        <w:rPr>
          <w:i/>
        </w:rPr>
        <w:t xml:space="preserve">, </w:t>
      </w:r>
      <w:del w:id="15" w:author="Author">
        <w:r w:rsidRPr="00CA4281" w:rsidDel="00F338B5">
          <w:rPr>
            <w:rStyle w:val="Emphasis"/>
            <w:i w:val="0"/>
          </w:rPr>
          <w:delText>Amaranthus Kashi Cholai I</w:delText>
        </w:r>
      </w:del>
      <w:ins w:id="16" w:author="Author">
        <w:r w:rsidR="00F338B5">
          <w:rPr>
            <w:rStyle w:val="Emphasis"/>
            <w:i w:val="0"/>
          </w:rPr>
          <w:t>Kashi Cholai I</w:t>
        </w:r>
      </w:ins>
      <w:r w:rsidRPr="00CA4281">
        <w:rPr>
          <w:i/>
        </w:rPr>
        <w:t xml:space="preserve"> </w:t>
      </w:r>
      <w:r w:rsidRPr="00CA4281">
        <w:t>and</w:t>
      </w:r>
      <w:r w:rsidRPr="00CA4281">
        <w:rPr>
          <w:i/>
        </w:rPr>
        <w:t xml:space="preserve"> </w:t>
      </w:r>
      <w:del w:id="17" w:author="Author">
        <w:r w:rsidRPr="00CA4281" w:rsidDel="00F338B5">
          <w:rPr>
            <w:rStyle w:val="Emphasis"/>
            <w:i w:val="0"/>
          </w:rPr>
          <w:delText>Amaranthus Kashi Suhaavani</w:delText>
        </w:r>
      </w:del>
      <w:ins w:id="18" w:author="Author">
        <w:r w:rsidR="00F338B5">
          <w:rPr>
            <w:rStyle w:val="Emphasis"/>
            <w:i w:val="0"/>
          </w:rPr>
          <w:t>Kashi Suhaavani</w:t>
        </w:r>
      </w:ins>
      <w:r w:rsidRPr="00CA4281">
        <w:rPr>
          <w:i/>
        </w:rPr>
        <w:t xml:space="preserve">. </w:t>
      </w:r>
      <w:r w:rsidRPr="00CA4281">
        <w:t xml:space="preserve">Among the varieties </w:t>
      </w:r>
      <w:r w:rsidR="00D21F65" w:rsidRPr="00CA4281">
        <w:t>evaluated</w:t>
      </w:r>
      <w:r w:rsidRPr="00CA4281">
        <w:t>,</w:t>
      </w:r>
      <w:r w:rsidRPr="00CA4281">
        <w:rPr>
          <w:i/>
        </w:rPr>
        <w:t xml:space="preserve"> </w:t>
      </w:r>
      <w:del w:id="19" w:author="Author">
        <w:r w:rsidRPr="00CA4281" w:rsidDel="00F338B5">
          <w:rPr>
            <w:rStyle w:val="Emphasis"/>
            <w:i w:val="0"/>
          </w:rPr>
          <w:delText>Arun Red Amaranthus</w:delText>
        </w:r>
      </w:del>
      <w:ins w:id="20" w:author="Author">
        <w:r w:rsidR="00F338B5">
          <w:rPr>
            <w:rStyle w:val="Emphasis"/>
            <w:i w:val="0"/>
          </w:rPr>
          <w:t xml:space="preserve">Arun Red </w:t>
        </w:r>
      </w:ins>
      <w:r w:rsidRPr="007E7A0B">
        <w:t xml:space="preserve"> consistently outperformed </w:t>
      </w:r>
      <w:r w:rsidR="00D21F65" w:rsidRPr="007E7A0B">
        <w:t>the best in</w:t>
      </w:r>
      <w:r w:rsidRPr="007E7A0B">
        <w:t xml:space="preserve"> major parameters</w:t>
      </w:r>
      <w:r w:rsidR="00D21F65" w:rsidRPr="007E7A0B">
        <w:t>, recording</w:t>
      </w:r>
      <w:r w:rsidRPr="007E7A0B">
        <w:t xml:space="preserve"> the </w:t>
      </w:r>
      <w:r w:rsidR="00D21F65" w:rsidRPr="007E7A0B">
        <w:t>maximum</w:t>
      </w:r>
      <w:r w:rsidRPr="007E7A0B">
        <w:t xml:space="preserve"> plant height (35.00 cm), number of leaves (33.88), stem diameter (6.23 mm) and root length (7.85 cm) at 45 days after sowing (DAS). It was also the earliest maturing variety, reaching harve</w:t>
      </w:r>
      <w:r w:rsidR="00D21F65" w:rsidRPr="007E7A0B">
        <w:t>stable stage in just 27.25 days</w:t>
      </w:r>
      <w:r w:rsidRPr="007E7A0B">
        <w:t xml:space="preserve"> and registered the highest herbage yield of 5.59 kg per plot. In terms of nutritional quality, </w:t>
      </w:r>
      <w:del w:id="21" w:author="Author">
        <w:r w:rsidRPr="007E7A0B" w:rsidDel="00F338B5">
          <w:rPr>
            <w:rStyle w:val="Emphasis"/>
          </w:rPr>
          <w:delText>Arun Red Amaranthus</w:delText>
        </w:r>
      </w:del>
      <w:ins w:id="22" w:author="Author">
        <w:r w:rsidR="00F338B5">
          <w:rPr>
            <w:rStyle w:val="Emphasis"/>
          </w:rPr>
          <w:t xml:space="preserve">Arun Red </w:t>
        </w:r>
      </w:ins>
      <w:r w:rsidRPr="007E7A0B">
        <w:t xml:space="preserve"> showed superior values in Total Soluble Solids (4.99 °Brix), </w:t>
      </w:r>
      <w:del w:id="23" w:author="Author">
        <w:r w:rsidRPr="007E7A0B" w:rsidDel="00134C69">
          <w:delText>Vitamin C</w:delText>
        </w:r>
      </w:del>
      <w:ins w:id="24" w:author="Author">
        <w:r w:rsidR="00134C69">
          <w:t>Ascorbic acid</w:t>
        </w:r>
      </w:ins>
      <w:r w:rsidRPr="007E7A0B">
        <w:t xml:space="preserve"> (72.69 mg/100g), β-Carotene (11.01 µg/100g), Fibre (0.83 mg/100g), Calcium (326.56 mg/100g), Iron (22.77 mg/100g), Zinc (0.37 mg/100g) and Protein content (4.87 g/100g). The findings indicated that, the </w:t>
      </w:r>
      <w:del w:id="25" w:author="Author">
        <w:r w:rsidRPr="00CA4281" w:rsidDel="00F338B5">
          <w:rPr>
            <w:rStyle w:val="Emphasis"/>
            <w:i w:val="0"/>
          </w:rPr>
          <w:delText>Arun Red Amaranthus</w:delText>
        </w:r>
      </w:del>
      <w:ins w:id="26" w:author="Author">
        <w:r w:rsidR="00F338B5">
          <w:rPr>
            <w:rStyle w:val="Emphasis"/>
            <w:i w:val="0"/>
          </w:rPr>
          <w:t xml:space="preserve">Arun Red </w:t>
        </w:r>
      </w:ins>
      <w:r w:rsidRPr="007E7A0B">
        <w:t xml:space="preserve"> is the most suitable variety for cultivation in the Prayagraj region, offering not only higher yields but also enhanced nutritional benefits. </w:t>
      </w:r>
    </w:p>
    <w:p w14:paraId="023B8C92" w14:textId="77777777" w:rsidR="009626E0" w:rsidRPr="007E7A0B" w:rsidRDefault="009626E0" w:rsidP="007E7A0B">
      <w:pPr>
        <w:pStyle w:val="NormalWeb"/>
        <w:jc w:val="both"/>
      </w:pPr>
      <w:r w:rsidRPr="007E7A0B">
        <w:rPr>
          <w:rStyle w:val="Strong"/>
        </w:rPr>
        <w:t xml:space="preserve">Keywords: </w:t>
      </w:r>
      <w:r w:rsidRPr="007E7A0B">
        <w:t>Arun Red, amaranthus, growth, yield, quality, leafy, evaluation</w:t>
      </w:r>
    </w:p>
    <w:p w14:paraId="418C7815" w14:textId="77777777" w:rsidR="009626E0" w:rsidRPr="007E7A0B" w:rsidRDefault="009626E0" w:rsidP="007E7A0B">
      <w:pPr>
        <w:pStyle w:val="NormalWeb"/>
        <w:jc w:val="both"/>
        <w:rPr>
          <w:rStyle w:val="Strong"/>
        </w:rPr>
      </w:pPr>
      <w:r w:rsidRPr="007E7A0B">
        <w:rPr>
          <w:rStyle w:val="Strong"/>
        </w:rPr>
        <w:t>Introduction</w:t>
      </w:r>
    </w:p>
    <w:p w14:paraId="44E79C91" w14:textId="5C5F390E" w:rsidR="009626E0" w:rsidRPr="007E7A0B" w:rsidRDefault="009626E0" w:rsidP="007E7A0B">
      <w:pPr>
        <w:pStyle w:val="NormalWeb"/>
        <w:ind w:firstLine="720"/>
        <w:jc w:val="both"/>
      </w:pPr>
      <w:r w:rsidRPr="007E7A0B">
        <w:t>Amaranthus, often referred as the "superfood" of the future, has been increasingly recognized for its nutritional and agronomic potential, particularly in regions that experience diverse and challenging climatic conditions (</w:t>
      </w:r>
      <w:r w:rsidRPr="007E7A0B">
        <w:rPr>
          <w:shd w:val="clear" w:color="auto" w:fill="FFFFFF"/>
        </w:rPr>
        <w:t xml:space="preserve">Patil </w:t>
      </w:r>
      <w:r w:rsidRPr="007E7A0B">
        <w:rPr>
          <w:i/>
          <w:iCs/>
          <w:shd w:val="clear" w:color="auto" w:fill="FFFFFF"/>
        </w:rPr>
        <w:t>et al.,</w:t>
      </w:r>
      <w:r w:rsidRPr="007E7A0B">
        <w:rPr>
          <w:shd w:val="clear" w:color="auto" w:fill="FFFFFF"/>
        </w:rPr>
        <w:t xml:space="preserve"> 2024</w:t>
      </w:r>
      <w:r w:rsidRPr="007E7A0B">
        <w:t xml:space="preserve">). This fast-growing leafy vegetable is highly valued for its rich nutrient profile, including significant quantities of vitamins (especially </w:t>
      </w:r>
      <w:del w:id="27" w:author="Author">
        <w:r w:rsidRPr="007E7A0B" w:rsidDel="00134C69">
          <w:delText>Vitamin C</w:delText>
        </w:r>
      </w:del>
      <w:ins w:id="28" w:author="Author">
        <w:r w:rsidR="00134C69">
          <w:t>Ascorbic acid</w:t>
        </w:r>
      </w:ins>
      <w:r w:rsidRPr="007E7A0B">
        <w:t>), minerals (calcium, iron and zinc), dietary fibers and proteins (</w:t>
      </w:r>
      <w:r w:rsidRPr="007E7A0B">
        <w:rPr>
          <w:shd w:val="clear" w:color="auto" w:fill="FFFFFF"/>
        </w:rPr>
        <w:t xml:space="preserve">Natesh </w:t>
      </w:r>
      <w:r w:rsidRPr="007E7A0B">
        <w:rPr>
          <w:i/>
          <w:iCs/>
          <w:shd w:val="clear" w:color="auto" w:fill="FFFFFF"/>
        </w:rPr>
        <w:t>et al.,</w:t>
      </w:r>
      <w:r w:rsidRPr="007E7A0B">
        <w:rPr>
          <w:shd w:val="clear" w:color="auto" w:fill="FFFFFF"/>
        </w:rPr>
        <w:t xml:space="preserve"> 2017</w:t>
      </w:r>
      <w:r w:rsidRPr="007E7A0B">
        <w:t>). These attributes make Amaranthus an excellent candidate for combating malnutrition and micronutrient deficiencies in developing countries, especially in rural areas where access to diverse sources of nutrition may be limited (</w:t>
      </w:r>
      <w:r w:rsidRPr="007E7A0B">
        <w:rPr>
          <w:shd w:val="clear" w:color="auto" w:fill="FFFFFF"/>
        </w:rPr>
        <w:t xml:space="preserve">Venu </w:t>
      </w:r>
      <w:r w:rsidRPr="007E7A0B">
        <w:rPr>
          <w:i/>
          <w:iCs/>
          <w:shd w:val="clear" w:color="auto" w:fill="FFFFFF"/>
        </w:rPr>
        <w:t>et al.,</w:t>
      </w:r>
      <w:r w:rsidRPr="007E7A0B">
        <w:rPr>
          <w:shd w:val="clear" w:color="auto" w:fill="FFFFFF"/>
        </w:rPr>
        <w:t xml:space="preserve"> 2019</w:t>
      </w:r>
      <w:r w:rsidRPr="007E7A0B">
        <w:t>). Furthermore, Amaranthus is naturally rich in bioactive compounds such as β-carotene, which are vital for immune defense, vision and skin health (</w:t>
      </w:r>
      <w:r w:rsidRPr="007E7A0B">
        <w:rPr>
          <w:shd w:val="clear" w:color="auto" w:fill="FFFFFF"/>
        </w:rPr>
        <w:t xml:space="preserve">Randhawa </w:t>
      </w:r>
      <w:r w:rsidRPr="007E7A0B">
        <w:rPr>
          <w:i/>
          <w:iCs/>
          <w:shd w:val="clear" w:color="auto" w:fill="FFFFFF"/>
        </w:rPr>
        <w:t>et al.,</w:t>
      </w:r>
      <w:r w:rsidRPr="007E7A0B">
        <w:rPr>
          <w:shd w:val="clear" w:color="auto" w:fill="FFFFFF"/>
        </w:rPr>
        <w:t xml:space="preserve"> 2015</w:t>
      </w:r>
      <w:r w:rsidRPr="007E7A0B">
        <w:t>).</w:t>
      </w:r>
    </w:p>
    <w:p w14:paraId="046E367A" w14:textId="77777777" w:rsidR="009626E0" w:rsidRPr="007E7A0B" w:rsidRDefault="009626E0" w:rsidP="007E7A0B">
      <w:pPr>
        <w:pStyle w:val="NormalWeb"/>
        <w:ind w:firstLine="720"/>
        <w:jc w:val="both"/>
      </w:pPr>
      <w:r w:rsidRPr="007E7A0B">
        <w:t xml:space="preserve">Amaranthus belongs to the </w:t>
      </w:r>
      <w:r w:rsidR="008D73A4" w:rsidRPr="007E7A0B">
        <w:rPr>
          <w:rStyle w:val="Emphasis"/>
        </w:rPr>
        <w:t>Amaranthus</w:t>
      </w:r>
      <w:r w:rsidRPr="007E7A0B">
        <w:t xml:space="preserve"> species, some of which are cultivated as grain crops while others are grown for their leaves (</w:t>
      </w:r>
      <w:r w:rsidRPr="007E7A0B">
        <w:rPr>
          <w:shd w:val="clear" w:color="auto" w:fill="FFFFFF"/>
        </w:rPr>
        <w:t xml:space="preserve">Ruth </w:t>
      </w:r>
      <w:r w:rsidRPr="007E7A0B">
        <w:rPr>
          <w:i/>
          <w:shd w:val="clear" w:color="auto" w:fill="FFFFFF"/>
        </w:rPr>
        <w:t>et al.,</w:t>
      </w:r>
      <w:r w:rsidRPr="007E7A0B">
        <w:rPr>
          <w:shd w:val="clear" w:color="auto" w:fill="FFFFFF"/>
        </w:rPr>
        <w:t xml:space="preserve"> 2021</w:t>
      </w:r>
      <w:r w:rsidRPr="007E7A0B">
        <w:t>). Th</w:t>
      </w:r>
      <w:r w:rsidR="008D73A4" w:rsidRPr="007E7A0B">
        <w:t>is</w:t>
      </w:r>
      <w:r w:rsidRPr="007E7A0B">
        <w:t xml:space="preserve"> species </w:t>
      </w:r>
      <w:r w:rsidR="008D73A4" w:rsidRPr="007E7A0B">
        <w:t xml:space="preserve">are mostly </w:t>
      </w:r>
      <w:r w:rsidRPr="007E7A0B">
        <w:t xml:space="preserve">cultivated for its edible leaves </w:t>
      </w:r>
      <w:r w:rsidR="008D73A4" w:rsidRPr="007E7A0B">
        <w:rPr>
          <w:i/>
        </w:rPr>
        <w:t>viz.,</w:t>
      </w:r>
      <w:r w:rsidR="008D73A4" w:rsidRPr="007E7A0B">
        <w:t xml:space="preserve"> </w:t>
      </w:r>
      <w:r w:rsidRPr="007E7A0B">
        <w:rPr>
          <w:rStyle w:val="Emphasis"/>
        </w:rPr>
        <w:t>Amaranthus tricolor</w:t>
      </w:r>
      <w:r w:rsidRPr="007E7A0B">
        <w:t xml:space="preserve">, </w:t>
      </w:r>
      <w:r w:rsidRPr="007E7A0B">
        <w:rPr>
          <w:rStyle w:val="Emphasis"/>
        </w:rPr>
        <w:t>Amaranthus blitum</w:t>
      </w:r>
      <w:r w:rsidR="008D73A4" w:rsidRPr="007E7A0B">
        <w:t xml:space="preserve"> </w:t>
      </w:r>
      <w:r w:rsidRPr="007E7A0B">
        <w:t xml:space="preserve">and </w:t>
      </w:r>
      <w:r w:rsidRPr="007E7A0B">
        <w:rPr>
          <w:rStyle w:val="Emphasis"/>
        </w:rPr>
        <w:t>Amaranthus viridis</w:t>
      </w:r>
      <w:r w:rsidRPr="007E7A0B">
        <w:t xml:space="preserve">, all of which are known for their high adaptability and resilience to harsh environmental conditions, including drought, high temperatures and poor soils </w:t>
      </w:r>
      <w:r w:rsidRPr="007E7A0B">
        <w:lastRenderedPageBreak/>
        <w:t>(</w:t>
      </w:r>
      <w:r w:rsidRPr="007E7A0B">
        <w:rPr>
          <w:shd w:val="clear" w:color="auto" w:fill="FFFFFF"/>
        </w:rPr>
        <w:t>Das, 2016</w:t>
      </w:r>
      <w:r w:rsidRPr="007E7A0B">
        <w:t>). This adaptability makes Amaranthus an excellent choice for cultivation in regions with varying climatic conditions (</w:t>
      </w:r>
      <w:r w:rsidRPr="007E7A0B">
        <w:rPr>
          <w:shd w:val="clear" w:color="auto" w:fill="FFFFFF"/>
        </w:rPr>
        <w:t xml:space="preserve">Mlakar </w:t>
      </w:r>
      <w:r w:rsidRPr="007E7A0B">
        <w:rPr>
          <w:i/>
          <w:shd w:val="clear" w:color="auto" w:fill="FFFFFF"/>
        </w:rPr>
        <w:t>et al.,</w:t>
      </w:r>
      <w:r w:rsidRPr="007E7A0B">
        <w:rPr>
          <w:shd w:val="clear" w:color="auto" w:fill="FFFFFF"/>
        </w:rPr>
        <w:t xml:space="preserve"> 2010</w:t>
      </w:r>
      <w:r w:rsidRPr="007E7A0B">
        <w:t>).</w:t>
      </w:r>
    </w:p>
    <w:p w14:paraId="132CAAF5" w14:textId="77777777" w:rsidR="009626E0" w:rsidRPr="007E7A0B" w:rsidRDefault="009626E0" w:rsidP="007E7A0B">
      <w:pPr>
        <w:pStyle w:val="NormalWeb"/>
        <w:ind w:firstLine="720"/>
        <w:jc w:val="both"/>
      </w:pPr>
      <w:r w:rsidRPr="007E7A0B">
        <w:t>India, with its diverse agro-climatic zones, presents an ideal environment for the cultivation of Amaranthus. Among the many agro-climatic zones of India, the Prayagraj region in Uttar Pradesh, with its semi-arid climate and distinct seasons, offers a unique set of conditions for growing a variety of crops, including Amaranthus (</w:t>
      </w:r>
      <w:r w:rsidRPr="007E7A0B">
        <w:rPr>
          <w:shd w:val="clear" w:color="auto" w:fill="FFFFFF"/>
        </w:rPr>
        <w:t xml:space="preserve">Niranjana </w:t>
      </w:r>
      <w:r w:rsidRPr="007E7A0B">
        <w:rPr>
          <w:i/>
          <w:shd w:val="clear" w:color="auto" w:fill="FFFFFF"/>
        </w:rPr>
        <w:t>et al.,</w:t>
      </w:r>
      <w:r w:rsidRPr="007E7A0B">
        <w:rPr>
          <w:shd w:val="clear" w:color="auto" w:fill="FFFFFF"/>
        </w:rPr>
        <w:t xml:space="preserve"> 2017</w:t>
      </w:r>
      <w:r w:rsidRPr="007E7A0B">
        <w:t>). Th</w:t>
      </w:r>
      <w:r w:rsidR="008D73A4" w:rsidRPr="007E7A0B">
        <w:t>is</w:t>
      </w:r>
      <w:r w:rsidRPr="007E7A0B">
        <w:t xml:space="preserve"> region experiences a mix of hot summers</w:t>
      </w:r>
      <w:r w:rsidR="008D73A4" w:rsidRPr="007E7A0B">
        <w:t>,</w:t>
      </w:r>
      <w:r w:rsidRPr="007E7A0B">
        <w:t xml:space="preserve"> monsoon season with moderate rainfall and cooler winters. The success of Amaranthus cultivation in such conditions, however, depends on the careful selection of varieties that are not only adapted to these climatic conditions but also capable of delivering high-quality yields with superior nutritional content (</w:t>
      </w:r>
      <w:r w:rsidRPr="007E7A0B">
        <w:rPr>
          <w:shd w:val="clear" w:color="auto" w:fill="FFFFFF"/>
        </w:rPr>
        <w:t xml:space="preserve">Ahmad </w:t>
      </w:r>
      <w:r w:rsidRPr="007E7A0B">
        <w:rPr>
          <w:i/>
          <w:shd w:val="clear" w:color="auto" w:fill="FFFFFF"/>
        </w:rPr>
        <w:t>et al.,</w:t>
      </w:r>
      <w:r w:rsidRPr="007E7A0B">
        <w:rPr>
          <w:shd w:val="clear" w:color="auto" w:fill="FFFFFF"/>
        </w:rPr>
        <w:t xml:space="preserve"> 2017</w:t>
      </w:r>
      <w:r w:rsidRPr="007E7A0B">
        <w:t>).</w:t>
      </w:r>
      <w:r w:rsidR="008D73A4" w:rsidRPr="007E7A0B">
        <w:t xml:space="preserve"> </w:t>
      </w:r>
      <w:r w:rsidRPr="007E7A0B">
        <w:t>Amaranthus has been widely cultivated and studied in several parts of the world, there is a need for region-specific research to identify the most promising varieties for specific agro-climatic conditions (</w:t>
      </w:r>
      <w:r w:rsidRPr="007E7A0B">
        <w:rPr>
          <w:shd w:val="clear" w:color="auto" w:fill="FFFFFF"/>
        </w:rPr>
        <w:t xml:space="preserve">Yeshitila </w:t>
      </w:r>
      <w:r w:rsidRPr="007E7A0B">
        <w:rPr>
          <w:i/>
          <w:shd w:val="clear" w:color="auto" w:fill="FFFFFF"/>
        </w:rPr>
        <w:t xml:space="preserve">et al., </w:t>
      </w:r>
      <w:r w:rsidRPr="007E7A0B">
        <w:rPr>
          <w:shd w:val="clear" w:color="auto" w:fill="FFFFFF"/>
        </w:rPr>
        <w:t>2024</w:t>
      </w:r>
      <w:r w:rsidRPr="007E7A0B">
        <w:t>). Different varieties of Amaranthus exhibit considerable variability in growth patterns, yield potential, and nutritional composition, which are influenced by their genetic makeup as well as the environmental conditions in which they are cultivated (</w:t>
      </w:r>
      <w:r w:rsidRPr="007E7A0B">
        <w:rPr>
          <w:shd w:val="clear" w:color="auto" w:fill="FFFFFF"/>
        </w:rPr>
        <w:t>Rawat, 2023</w:t>
      </w:r>
      <w:r w:rsidRPr="007E7A0B">
        <w:t>). Understanding these variations is crucial for maximizing productivity, ensuring sustainable agricultural practices, and enhancing the nutritional value of the crop (</w:t>
      </w:r>
      <w:r w:rsidRPr="007E7A0B">
        <w:rPr>
          <w:shd w:val="clear" w:color="auto" w:fill="FFFFFF"/>
        </w:rPr>
        <w:t xml:space="preserve">Jamalluddin </w:t>
      </w:r>
      <w:r w:rsidRPr="007E7A0B">
        <w:rPr>
          <w:i/>
          <w:shd w:val="clear" w:color="auto" w:fill="FFFFFF"/>
        </w:rPr>
        <w:t xml:space="preserve">et al., </w:t>
      </w:r>
      <w:r w:rsidRPr="007E7A0B">
        <w:rPr>
          <w:shd w:val="clear" w:color="auto" w:fill="FFFFFF"/>
        </w:rPr>
        <w:t>2022</w:t>
      </w:r>
      <w:r w:rsidRPr="007E7A0B">
        <w:t>).</w:t>
      </w:r>
    </w:p>
    <w:p w14:paraId="33A73B2B" w14:textId="4C1CA8F9" w:rsidR="009626E0" w:rsidRPr="007E7A0B" w:rsidRDefault="009626E0" w:rsidP="007E7A0B">
      <w:pPr>
        <w:pStyle w:val="NormalWeb"/>
        <w:ind w:firstLine="720"/>
        <w:jc w:val="both"/>
      </w:pPr>
      <w:r w:rsidRPr="007E7A0B">
        <w:t xml:space="preserve">The primary objective of this study </w:t>
      </w:r>
      <w:r w:rsidR="006E5C3F" w:rsidRPr="007E7A0B">
        <w:t>is</w:t>
      </w:r>
      <w:r w:rsidRPr="007E7A0B">
        <w:t xml:space="preserve"> to evaluate the growth, yield and quality of various Amaranthus varieties under the </w:t>
      </w:r>
      <w:r w:rsidR="00CA4281">
        <w:t>Prayagraj</w:t>
      </w:r>
      <w:r w:rsidRPr="007E7A0B">
        <w:t xml:space="preserve"> agro-climat</w:t>
      </w:r>
      <w:r w:rsidR="00CA4281">
        <w:t>ic conditions.</w:t>
      </w:r>
      <w:r w:rsidRPr="007E7A0B">
        <w:t xml:space="preserve"> This evaluation focus</w:t>
      </w:r>
      <w:r w:rsidR="00CA4281">
        <w:t xml:space="preserve">ed on  the </w:t>
      </w:r>
      <w:r w:rsidRPr="007E7A0B">
        <w:t>key morphological traits such as plant height, leaf number, stem diameter, and root length, which are critical indicators of plant vigor and overall growth potential. Additionally, the study assess</w:t>
      </w:r>
      <w:r w:rsidR="00CA4281">
        <w:t>ed</w:t>
      </w:r>
      <w:r w:rsidRPr="007E7A0B">
        <w:t xml:space="preserve"> nutritional parameters, including protein content, </w:t>
      </w:r>
      <w:del w:id="29" w:author="Author">
        <w:r w:rsidRPr="007E7A0B" w:rsidDel="00134C69">
          <w:delText>Vitamin C</w:delText>
        </w:r>
      </w:del>
      <w:ins w:id="30" w:author="Author">
        <w:r w:rsidR="00134C69">
          <w:t>Ascorbic acid</w:t>
        </w:r>
      </w:ins>
      <w:r w:rsidRPr="007E7A0B">
        <w:t>, β-carotene, and essential minerals like calcium, iron, and zinc, which are vital for human health. By evaluating these factors, the study aims to identify the best-performing Amaranthus varieties for the Prayagraj region, based on both agronomic and nutritional considerations. Varieties that perform well in terms of ear</w:t>
      </w:r>
      <w:r w:rsidR="006E5C3F" w:rsidRPr="007E7A0B">
        <w:t>ly maturity, high herbage yield</w:t>
      </w:r>
      <w:r w:rsidRPr="007E7A0B">
        <w:t xml:space="preserve"> and superior nutritional composition could significantly contribute to improving the dietary intake of local populations and provide a valuable crop for farmers looking to diversify their production systems. This research will not only help bridge knowledge gaps in Amaranthus cultivation but also pave the way for future breeding programs aimed at developing high-yielding, nutrient-rich varieties tailored to the specific needs of farmers in Prayagraj and similar agro-climatic zones. </w:t>
      </w:r>
    </w:p>
    <w:p w14:paraId="3195A302" w14:textId="77777777" w:rsidR="009626E0" w:rsidRPr="007E7A0B" w:rsidRDefault="009626E0" w:rsidP="007E7A0B">
      <w:pPr>
        <w:jc w:val="both"/>
        <w:rPr>
          <w:rFonts w:ascii="Times New Roman" w:hAnsi="Times New Roman"/>
          <w:b/>
          <w:bCs/>
          <w:sz w:val="24"/>
          <w:szCs w:val="24"/>
        </w:rPr>
      </w:pPr>
      <w:commentRangeStart w:id="31"/>
      <w:r w:rsidRPr="007E7A0B">
        <w:rPr>
          <w:rFonts w:ascii="Times New Roman" w:hAnsi="Times New Roman"/>
          <w:b/>
          <w:bCs/>
          <w:sz w:val="24"/>
          <w:szCs w:val="24"/>
        </w:rPr>
        <w:t>Materials and methods</w:t>
      </w:r>
      <w:commentRangeEnd w:id="31"/>
      <w:r w:rsidR="000B51A6" w:rsidRPr="007E7A0B">
        <w:rPr>
          <w:rStyle w:val="CommentReference"/>
          <w:rFonts w:ascii="Times New Roman" w:hAnsi="Times New Roman"/>
          <w:b/>
          <w:bCs/>
          <w:sz w:val="24"/>
          <w:szCs w:val="24"/>
        </w:rPr>
        <w:commentReference w:id="31"/>
      </w:r>
    </w:p>
    <w:p w14:paraId="549B5B04" w14:textId="028B3EF7" w:rsidR="009626E0" w:rsidRPr="007E7A0B" w:rsidRDefault="009626E0" w:rsidP="007E7A0B">
      <w:pPr>
        <w:pStyle w:val="NormalWeb"/>
        <w:ind w:firstLine="720"/>
        <w:jc w:val="both"/>
      </w:pPr>
      <w:r w:rsidRPr="007E7A0B">
        <w:t xml:space="preserve">The study titled </w:t>
      </w:r>
      <w:r w:rsidRPr="00CA4281">
        <w:rPr>
          <w:iCs/>
        </w:rPr>
        <w:t>"Performance of Different Varietie</w:t>
      </w:r>
      <w:r w:rsidR="006E5C3F" w:rsidRPr="00CA4281">
        <w:rPr>
          <w:iCs/>
        </w:rPr>
        <w:t xml:space="preserve">s of </w:t>
      </w:r>
      <w:commentRangeStart w:id="32"/>
      <w:r w:rsidR="006E5C3F" w:rsidRPr="00CA4281">
        <w:rPr>
          <w:iCs/>
        </w:rPr>
        <w:t>Amaranthus</w:t>
      </w:r>
      <w:commentRangeEnd w:id="32"/>
      <w:r w:rsidR="00EB4BDC" w:rsidRPr="00CA4281">
        <w:rPr>
          <w:rStyle w:val="CommentReference"/>
          <w:iCs/>
          <w:sz w:val="24"/>
          <w:szCs w:val="24"/>
        </w:rPr>
        <w:commentReference w:id="32"/>
      </w:r>
      <w:r w:rsidR="006E5C3F" w:rsidRPr="00CA4281">
        <w:rPr>
          <w:iCs/>
        </w:rPr>
        <w:t xml:space="preserve"> on Growth, Yield</w:t>
      </w:r>
      <w:r w:rsidRPr="00CA4281">
        <w:rPr>
          <w:iCs/>
        </w:rPr>
        <w:t xml:space="preserve"> and Quality under Prayagraj Agro-Climatic Conditions"</w:t>
      </w:r>
      <w:r w:rsidRPr="00CA4281">
        <w:t xml:space="preserve"> </w:t>
      </w:r>
      <w:r w:rsidRPr="007E7A0B">
        <w:t>was conducted during the 202</w:t>
      </w:r>
      <w:r w:rsidR="00ED0C53">
        <w:t>3</w:t>
      </w:r>
      <w:r w:rsidRPr="007E7A0B">
        <w:t>-2</w:t>
      </w:r>
      <w:r w:rsidR="00ED0C53">
        <w:t>4</w:t>
      </w:r>
      <w:r w:rsidRPr="007E7A0B">
        <w:t xml:space="preserve"> </w:t>
      </w:r>
      <w:commentRangeStart w:id="33"/>
      <w:r w:rsidRPr="007E7A0B">
        <w:t xml:space="preserve">growing season </w:t>
      </w:r>
      <w:commentRangeEnd w:id="33"/>
      <w:r w:rsidR="008F525B" w:rsidRPr="007E7A0B">
        <w:rPr>
          <w:rStyle w:val="CommentReference"/>
          <w:sz w:val="24"/>
          <w:szCs w:val="24"/>
        </w:rPr>
        <w:commentReference w:id="33"/>
      </w:r>
      <w:r w:rsidRPr="007E7A0B">
        <w:t xml:space="preserve">at the Horticulture Research Farm, Department of Horticulture, Naini Agricultural Institute, Sam Higginbottom University of Agriculture, Technology, and Sciences (SHUATS), Prayagraj, India. The experiment aimed to evaluate the growth, yield and nutritional quality of </w:t>
      </w:r>
      <w:commentRangeStart w:id="34"/>
      <w:r w:rsidRPr="007E7A0B">
        <w:t>eight distinct Amaranthus varieties</w:t>
      </w:r>
      <w:commentRangeEnd w:id="34"/>
      <w:r w:rsidR="00310278" w:rsidRPr="007E7A0B">
        <w:rPr>
          <w:rStyle w:val="CommentReference"/>
          <w:sz w:val="24"/>
          <w:szCs w:val="24"/>
        </w:rPr>
        <w:commentReference w:id="34"/>
      </w:r>
      <w:r w:rsidRPr="007E7A0B">
        <w:t>,</w:t>
      </w:r>
      <w:r w:rsidRPr="007E7A0B">
        <w:rPr>
          <w:i/>
          <w:iCs/>
        </w:rPr>
        <w:t xml:space="preserve"> viz.,</w:t>
      </w:r>
      <w:r w:rsidRPr="007E7A0B">
        <w:t xml:space="preserve"> </w:t>
      </w:r>
      <w:del w:id="35" w:author="Author">
        <w:r w:rsidRPr="00CA4281" w:rsidDel="008F525B">
          <w:rPr>
            <w:iCs/>
          </w:rPr>
          <w:delText xml:space="preserve">Amaranthus </w:delText>
        </w:r>
        <w:r w:rsidRPr="00CA4281" w:rsidDel="00F338B5">
          <w:rPr>
            <w:iCs/>
          </w:rPr>
          <w:delText>Vlathankara</w:delText>
        </w:r>
      </w:del>
      <w:ins w:id="36" w:author="Author">
        <w:r w:rsidR="00F338B5">
          <w:rPr>
            <w:iCs/>
          </w:rPr>
          <w:t>Vlathankara</w:t>
        </w:r>
      </w:ins>
      <w:r w:rsidRPr="00CA4281">
        <w:rPr>
          <w:iCs/>
        </w:rPr>
        <w:t xml:space="preserve">, </w:t>
      </w:r>
      <w:del w:id="37" w:author="Author">
        <w:r w:rsidRPr="00CA4281" w:rsidDel="008F525B">
          <w:rPr>
            <w:iCs/>
          </w:rPr>
          <w:delText xml:space="preserve">Amaranthus </w:delText>
        </w:r>
        <w:r w:rsidRPr="00CA4281" w:rsidDel="00F338B5">
          <w:rPr>
            <w:iCs/>
          </w:rPr>
          <w:delText>Pink Beauty</w:delText>
        </w:r>
      </w:del>
      <w:ins w:id="38" w:author="Author">
        <w:r w:rsidR="00F338B5">
          <w:rPr>
            <w:iCs/>
          </w:rPr>
          <w:t>Pink Beauty</w:t>
        </w:r>
      </w:ins>
      <w:r w:rsidRPr="00CA4281">
        <w:rPr>
          <w:iCs/>
        </w:rPr>
        <w:t xml:space="preserve">, </w:t>
      </w:r>
      <w:del w:id="39" w:author="Author">
        <w:r w:rsidRPr="00CA4281" w:rsidDel="00F338B5">
          <w:rPr>
            <w:iCs/>
          </w:rPr>
          <w:delText>Arun Red</w:delText>
        </w:r>
        <w:r w:rsidRPr="00CA4281" w:rsidDel="008F525B">
          <w:rPr>
            <w:iCs/>
          </w:rPr>
          <w:delText xml:space="preserve"> Amaranthus</w:delText>
        </w:r>
      </w:del>
      <w:ins w:id="40" w:author="Author">
        <w:r w:rsidR="00F338B5">
          <w:rPr>
            <w:iCs/>
          </w:rPr>
          <w:t xml:space="preserve">Arun Red </w:t>
        </w:r>
      </w:ins>
      <w:r w:rsidRPr="00CA4281">
        <w:rPr>
          <w:iCs/>
        </w:rPr>
        <w:t xml:space="preserve">, </w:t>
      </w:r>
      <w:del w:id="41" w:author="Author">
        <w:r w:rsidRPr="00CA4281" w:rsidDel="008F525B">
          <w:rPr>
            <w:iCs/>
          </w:rPr>
          <w:delText xml:space="preserve">Amaranthus </w:delText>
        </w:r>
        <w:r w:rsidRPr="00CA4281" w:rsidDel="00F338B5">
          <w:rPr>
            <w:iCs/>
          </w:rPr>
          <w:delText>Milky</w:delText>
        </w:r>
      </w:del>
      <w:ins w:id="42" w:author="Author">
        <w:r w:rsidR="00F338B5">
          <w:rPr>
            <w:iCs/>
          </w:rPr>
          <w:t>Milky</w:t>
        </w:r>
      </w:ins>
      <w:r w:rsidRPr="00CA4281">
        <w:rPr>
          <w:iCs/>
        </w:rPr>
        <w:t xml:space="preserve">, </w:t>
      </w:r>
      <w:del w:id="43" w:author="Author">
        <w:r w:rsidRPr="00CA4281" w:rsidDel="008F525B">
          <w:rPr>
            <w:iCs/>
          </w:rPr>
          <w:delText xml:space="preserve">Amaranthus </w:delText>
        </w:r>
        <w:r w:rsidRPr="00CA4281" w:rsidDel="00F338B5">
          <w:rPr>
            <w:iCs/>
          </w:rPr>
          <w:delText>Cholai Green</w:delText>
        </w:r>
      </w:del>
      <w:ins w:id="44" w:author="Author">
        <w:r w:rsidR="00F338B5">
          <w:rPr>
            <w:iCs/>
          </w:rPr>
          <w:t>Cholai Green</w:t>
        </w:r>
      </w:ins>
      <w:r w:rsidRPr="00CA4281">
        <w:rPr>
          <w:iCs/>
        </w:rPr>
        <w:t xml:space="preserve">, </w:t>
      </w:r>
      <w:del w:id="45" w:author="Author">
        <w:r w:rsidRPr="00CA4281" w:rsidDel="008F525B">
          <w:rPr>
            <w:iCs/>
          </w:rPr>
          <w:delText xml:space="preserve">Amaranthus </w:delText>
        </w:r>
        <w:r w:rsidRPr="00CA4281" w:rsidDel="00F338B5">
          <w:rPr>
            <w:iCs/>
          </w:rPr>
          <w:delText>Lalima Red</w:delText>
        </w:r>
      </w:del>
      <w:ins w:id="46" w:author="Author">
        <w:r w:rsidR="00F338B5">
          <w:rPr>
            <w:iCs/>
          </w:rPr>
          <w:t>Lalima Red</w:t>
        </w:r>
      </w:ins>
      <w:r w:rsidRPr="00CA4281">
        <w:rPr>
          <w:iCs/>
        </w:rPr>
        <w:t xml:space="preserve">, </w:t>
      </w:r>
      <w:del w:id="47" w:author="Author">
        <w:r w:rsidRPr="00CA4281" w:rsidDel="008F525B">
          <w:rPr>
            <w:iCs/>
          </w:rPr>
          <w:delText xml:space="preserve">Amaranthus </w:delText>
        </w:r>
        <w:r w:rsidRPr="00CA4281" w:rsidDel="00F338B5">
          <w:rPr>
            <w:iCs/>
          </w:rPr>
          <w:delText>Kashi Cholai I</w:delText>
        </w:r>
      </w:del>
      <w:ins w:id="48" w:author="Author">
        <w:r w:rsidR="00F338B5">
          <w:rPr>
            <w:iCs/>
          </w:rPr>
          <w:t>Kashi Cholai I</w:t>
        </w:r>
      </w:ins>
      <w:r w:rsidRPr="00CA4281">
        <w:rPr>
          <w:iCs/>
        </w:rPr>
        <w:t xml:space="preserve"> </w:t>
      </w:r>
      <w:r w:rsidRPr="007E7A0B">
        <w:t xml:space="preserve">and </w:t>
      </w:r>
      <w:del w:id="49" w:author="Author">
        <w:r w:rsidRPr="00CA4281" w:rsidDel="008F525B">
          <w:rPr>
            <w:iCs/>
          </w:rPr>
          <w:delText xml:space="preserve">Amaranthus </w:delText>
        </w:r>
        <w:r w:rsidRPr="00CA4281" w:rsidDel="00F338B5">
          <w:rPr>
            <w:iCs/>
          </w:rPr>
          <w:delText>Kashi Suhaavani</w:delText>
        </w:r>
      </w:del>
      <w:ins w:id="50" w:author="Author">
        <w:r w:rsidR="00F338B5">
          <w:rPr>
            <w:iCs/>
          </w:rPr>
          <w:t>Kashi Suhaavani</w:t>
        </w:r>
      </w:ins>
      <w:r w:rsidRPr="00CA4281">
        <w:t xml:space="preserve">, </w:t>
      </w:r>
      <w:r w:rsidRPr="007E7A0B">
        <w:t xml:space="preserve">under the </w:t>
      </w:r>
      <w:commentRangeStart w:id="51"/>
      <w:r w:rsidRPr="007E7A0B">
        <w:t xml:space="preserve">specific agro-climatic </w:t>
      </w:r>
      <w:commentRangeEnd w:id="51"/>
      <w:r w:rsidR="00310278" w:rsidRPr="007E7A0B">
        <w:rPr>
          <w:rStyle w:val="CommentReference"/>
          <w:sz w:val="24"/>
          <w:szCs w:val="24"/>
        </w:rPr>
        <w:lastRenderedPageBreak/>
        <w:commentReference w:id="51"/>
      </w:r>
      <w:r w:rsidRPr="007E7A0B">
        <w:t xml:space="preserve">conditions of the region. A </w:t>
      </w:r>
      <w:r w:rsidRPr="007E7A0B">
        <w:rPr>
          <w:rStyle w:val="Strong"/>
          <w:b w:val="0"/>
          <w:bCs w:val="0"/>
        </w:rPr>
        <w:t>Randomized Block Design (RBD)</w:t>
      </w:r>
      <w:r w:rsidRPr="007E7A0B">
        <w:t xml:space="preserve"> with three replications was used for the experiment</w:t>
      </w:r>
      <w:del w:id="52" w:author="Author">
        <w:r w:rsidRPr="007E7A0B" w:rsidDel="00310278">
          <w:delText>, by</w:delText>
        </w:r>
      </w:del>
      <w:ins w:id="53" w:author="Author">
        <w:r w:rsidR="00310278">
          <w:t>and varietal performance was</w:t>
        </w:r>
      </w:ins>
      <w:r w:rsidRPr="007E7A0B">
        <w:t xml:space="preserve"> assess</w:t>
      </w:r>
      <w:ins w:id="54" w:author="Author">
        <w:r w:rsidR="00310278">
          <w:t>ed</w:t>
        </w:r>
      </w:ins>
      <w:del w:id="55" w:author="Author">
        <w:r w:rsidRPr="007E7A0B" w:rsidDel="00310278">
          <w:delText>ing</w:delText>
        </w:r>
      </w:del>
      <w:r w:rsidRPr="007E7A0B">
        <w:t xml:space="preserve"> </w:t>
      </w:r>
      <w:ins w:id="56" w:author="Author">
        <w:r w:rsidR="00310278">
          <w:t xml:space="preserve">based on </w:t>
        </w:r>
      </w:ins>
      <w:r w:rsidRPr="007E7A0B">
        <w:t>the growth</w:t>
      </w:r>
      <w:ins w:id="57" w:author="Author">
        <w:r w:rsidR="00310278">
          <w:t>, yield</w:t>
        </w:r>
      </w:ins>
      <w:r w:rsidRPr="007E7A0B">
        <w:t xml:space="preserve"> </w:t>
      </w:r>
      <w:ins w:id="58" w:author="Author">
        <w:r w:rsidR="00310278">
          <w:t xml:space="preserve">and quality </w:t>
        </w:r>
      </w:ins>
      <w:r w:rsidRPr="007E7A0B">
        <w:t>parameters</w:t>
      </w:r>
      <w:ins w:id="59" w:author="Author">
        <w:r w:rsidR="00310278">
          <w:t>.</w:t>
        </w:r>
      </w:ins>
      <w:del w:id="60" w:author="Author">
        <w:r w:rsidRPr="007E7A0B" w:rsidDel="00310278">
          <w:delText>,</w:delText>
        </w:r>
      </w:del>
      <w:r w:rsidRPr="007E7A0B">
        <w:t xml:space="preserve"> </w:t>
      </w:r>
      <w:del w:id="61" w:author="Author">
        <w:r w:rsidRPr="007E7A0B" w:rsidDel="00310278">
          <w:delText>including p</w:delText>
        </w:r>
      </w:del>
      <w:ins w:id="62" w:author="Author">
        <w:r w:rsidR="00310278">
          <w:t>P</w:t>
        </w:r>
      </w:ins>
      <w:r w:rsidRPr="007E7A0B">
        <w:t>lant height</w:t>
      </w:r>
      <w:ins w:id="63" w:author="Author">
        <w:r w:rsidR="00310278">
          <w:t xml:space="preserve"> (cm)</w:t>
        </w:r>
      </w:ins>
      <w:r w:rsidRPr="007E7A0B">
        <w:t xml:space="preserve">, number of leaves per plant, stem diameter </w:t>
      </w:r>
      <w:ins w:id="64" w:author="Author">
        <w:r w:rsidR="00310278">
          <w:t xml:space="preserve">(mm) </w:t>
        </w:r>
      </w:ins>
      <w:r w:rsidRPr="007E7A0B">
        <w:t>and root length</w:t>
      </w:r>
      <w:ins w:id="65" w:author="Author">
        <w:r w:rsidR="00310278">
          <w:t xml:space="preserve"> (cm)</w:t>
        </w:r>
      </w:ins>
      <w:del w:id="66" w:author="Author">
        <w:r w:rsidRPr="007E7A0B" w:rsidDel="00310278">
          <w:delText>,</w:delText>
        </w:r>
      </w:del>
      <w:r w:rsidRPr="007E7A0B">
        <w:t xml:space="preserve"> </w:t>
      </w:r>
      <w:del w:id="67" w:author="Author">
        <w:r w:rsidRPr="007E7A0B" w:rsidDel="00310278">
          <w:delText>which is</w:delText>
        </w:r>
      </w:del>
      <w:ins w:id="68" w:author="Author">
        <w:r w:rsidR="00310278">
          <w:t>was</w:t>
        </w:r>
      </w:ins>
      <w:r w:rsidRPr="007E7A0B">
        <w:t xml:space="preserve"> measured at 45 days after sowing (DAS). Yield parameters such as days to first harvest and herbage yield per plot </w:t>
      </w:r>
      <w:ins w:id="69" w:author="Author">
        <w:r w:rsidR="00310278">
          <w:t xml:space="preserve">(kg) </w:t>
        </w:r>
      </w:ins>
      <w:r w:rsidRPr="007E7A0B">
        <w:t>were recorded, while nutritional quality was assessed by analyzing</w:t>
      </w:r>
      <w:commentRangeStart w:id="70"/>
      <w:r w:rsidRPr="007E7A0B">
        <w:t xml:space="preserve"> Total Soluble Solids (TSS), </w:t>
      </w:r>
      <w:del w:id="71" w:author="Author">
        <w:r w:rsidRPr="007E7A0B" w:rsidDel="00134C69">
          <w:delText>Vitamin C</w:delText>
        </w:r>
      </w:del>
      <w:ins w:id="72" w:author="Author">
        <w:r w:rsidR="00134C69">
          <w:t>Ascorbic acid</w:t>
        </w:r>
      </w:ins>
      <w:r w:rsidRPr="007E7A0B">
        <w:t>, β-Carotene, Fibre, Calcium, Iron, Zinc and Protein content</w:t>
      </w:r>
      <w:commentRangeEnd w:id="70"/>
      <w:r w:rsidR="00310278" w:rsidRPr="007E7A0B">
        <w:rPr>
          <w:rStyle w:val="CommentReference"/>
          <w:sz w:val="24"/>
          <w:szCs w:val="24"/>
        </w:rPr>
        <w:commentReference w:id="70"/>
      </w:r>
      <w:r w:rsidRPr="007E7A0B">
        <w:t>. The collected data were subjected to statistical analysis using ANOVA to determine significant differences between the varieties</w:t>
      </w:r>
      <w:r w:rsidR="00CA4281">
        <w:t>.</w:t>
      </w:r>
    </w:p>
    <w:p w14:paraId="66FF99BE" w14:textId="270A17F7" w:rsidR="009626E0" w:rsidRPr="007E7A0B" w:rsidRDefault="009626E0" w:rsidP="007E7A0B">
      <w:pPr>
        <w:pStyle w:val="NormalWeb"/>
        <w:jc w:val="both"/>
        <w:rPr>
          <w:rStyle w:val="Strong"/>
        </w:rPr>
      </w:pPr>
      <w:commentRangeStart w:id="73"/>
      <w:r w:rsidRPr="007E7A0B">
        <w:rPr>
          <w:rStyle w:val="Strong"/>
        </w:rPr>
        <w:t xml:space="preserve">Results and </w:t>
      </w:r>
      <w:del w:id="74" w:author="Author">
        <w:r w:rsidRPr="007E7A0B" w:rsidDel="00B54E36">
          <w:rPr>
            <w:rStyle w:val="Strong"/>
          </w:rPr>
          <w:delText>Statistical Analysis</w:delText>
        </w:r>
      </w:del>
      <w:ins w:id="75" w:author="Author">
        <w:r w:rsidR="00B54E36">
          <w:rPr>
            <w:rStyle w:val="Strong"/>
          </w:rPr>
          <w:t>Discussion</w:t>
        </w:r>
      </w:ins>
      <w:r w:rsidRPr="007E7A0B">
        <w:rPr>
          <w:rStyle w:val="Strong"/>
        </w:rPr>
        <w:t xml:space="preserve"> </w:t>
      </w:r>
      <w:commentRangeEnd w:id="73"/>
      <w:r w:rsidR="00A63FCA" w:rsidRPr="007E7A0B">
        <w:rPr>
          <w:rStyle w:val="CommentReference"/>
          <w:b/>
          <w:bCs/>
          <w:sz w:val="24"/>
          <w:szCs w:val="24"/>
        </w:rPr>
        <w:commentReference w:id="73"/>
      </w:r>
    </w:p>
    <w:p w14:paraId="76BA0070" w14:textId="5AC38E7F" w:rsidR="009626E0" w:rsidRPr="007E7A0B" w:rsidRDefault="009626E0" w:rsidP="007E7A0B">
      <w:pPr>
        <w:pStyle w:val="NormalWeb"/>
        <w:ind w:firstLine="720"/>
        <w:jc w:val="both"/>
      </w:pPr>
      <w:del w:id="76" w:author="Author">
        <w:r w:rsidRPr="007E7A0B" w:rsidDel="00065531">
          <w:delText>The following section outlines the findings from the evaluation of eight Amaranthus varieties under the agro-climatic conditions of Prayagraj. The</w:delText>
        </w:r>
      </w:del>
      <w:ins w:id="77" w:author="Author">
        <w:r w:rsidR="00065531">
          <w:t>In the present investigation,</w:t>
        </w:r>
      </w:ins>
      <w:r w:rsidRPr="007E7A0B">
        <w:t xml:space="preserve"> data focus</w:t>
      </w:r>
      <w:ins w:id="78" w:author="Author">
        <w:r w:rsidR="00065531">
          <w:t>ed</w:t>
        </w:r>
      </w:ins>
      <w:r w:rsidRPr="007E7A0B">
        <w:t xml:space="preserve"> on key growth, yield and quality parameters, providing insights into varietal performance and statistical reliability</w:t>
      </w:r>
      <w:r w:rsidR="008046AE">
        <w:t>, w</w:t>
      </w:r>
      <w:r w:rsidR="00731852">
        <w:t xml:space="preserve">hich </w:t>
      </w:r>
      <w:del w:id="79" w:author="Author">
        <w:r w:rsidR="00731852" w:rsidDel="00065531">
          <w:delText xml:space="preserve">are </w:delText>
        </w:r>
      </w:del>
      <w:ins w:id="80" w:author="Author">
        <w:r w:rsidR="00065531">
          <w:t>were</w:t>
        </w:r>
        <w:r w:rsidR="00065531">
          <w:t xml:space="preserve"> </w:t>
        </w:r>
      </w:ins>
      <w:r w:rsidR="00731852">
        <w:t>represented in Table 1, T</w:t>
      </w:r>
      <w:r w:rsidR="008046AE">
        <w:t>able 2</w:t>
      </w:r>
      <w:r w:rsidR="00731852">
        <w:t xml:space="preserve"> and </w:t>
      </w:r>
      <w:del w:id="81" w:author="Author">
        <w:r w:rsidR="00731852" w:rsidDel="00065531">
          <w:delText xml:space="preserve">are </w:delText>
        </w:r>
      </w:del>
      <w:commentRangeStart w:id="82"/>
      <w:r w:rsidR="00731852">
        <w:t>illustrated on Figure 1</w:t>
      </w:r>
      <w:r w:rsidRPr="007E7A0B">
        <w:t>.</w:t>
      </w:r>
      <w:commentRangeEnd w:id="82"/>
      <w:r w:rsidR="00355F0B" w:rsidRPr="007E7A0B">
        <w:rPr>
          <w:rStyle w:val="CommentReference"/>
          <w:sz w:val="24"/>
          <w:szCs w:val="24"/>
        </w:rPr>
        <w:commentReference w:id="82"/>
      </w:r>
    </w:p>
    <w:p w14:paraId="58AFB089" w14:textId="48B8296A" w:rsidR="009626E0" w:rsidRDefault="009626E0" w:rsidP="007E7A0B">
      <w:pPr>
        <w:pStyle w:val="NormalWeb"/>
        <w:ind w:firstLine="720"/>
        <w:jc w:val="both"/>
      </w:pPr>
      <w:r w:rsidRPr="007E7A0B">
        <w:t xml:space="preserve">Plant height is </w:t>
      </w:r>
      <w:r w:rsidR="00EE51C8" w:rsidRPr="007E7A0B">
        <w:t>the</w:t>
      </w:r>
      <w:r w:rsidRPr="007E7A0B">
        <w:t xml:space="preserve"> primary indicator of vegetative vigo</w:t>
      </w:r>
      <w:r w:rsidR="00EE51C8" w:rsidRPr="007E7A0B">
        <w:t>u</w:t>
      </w:r>
      <w:r w:rsidRPr="007E7A0B">
        <w:t xml:space="preserve">r and biomass accumulation. The recorded heights among the eight varieties </w:t>
      </w:r>
      <w:r w:rsidR="00EE51C8" w:rsidRPr="007E7A0B">
        <w:t xml:space="preserve">studied </w:t>
      </w:r>
      <w:r w:rsidRPr="007E7A0B">
        <w:t>ranged from 19.61 cm (</w:t>
      </w:r>
      <w:del w:id="83" w:author="Author">
        <w:r w:rsidRPr="00CA4281" w:rsidDel="006522DE">
          <w:rPr>
            <w:rStyle w:val="Strong"/>
            <w:b w:val="0"/>
            <w:bCs w:val="0"/>
            <w:iCs/>
          </w:rPr>
          <w:delText xml:space="preserve">Amaranthus </w:delText>
        </w:r>
        <w:r w:rsidRPr="00CA4281" w:rsidDel="00F338B5">
          <w:rPr>
            <w:rStyle w:val="Strong"/>
            <w:b w:val="0"/>
            <w:bCs w:val="0"/>
            <w:iCs/>
          </w:rPr>
          <w:delText>Pink Beauty</w:delText>
        </w:r>
      </w:del>
      <w:ins w:id="84" w:author="Author">
        <w:r w:rsidR="00F338B5">
          <w:rPr>
            <w:rStyle w:val="Strong"/>
            <w:b w:val="0"/>
            <w:bCs w:val="0"/>
            <w:iCs/>
          </w:rPr>
          <w:t>Pink Beauty</w:t>
        </w:r>
      </w:ins>
      <w:r w:rsidRPr="007E7A0B">
        <w:t>) to 35.00 cm (</w:t>
      </w:r>
      <w:del w:id="85" w:author="Author">
        <w:r w:rsidRPr="00CA4281" w:rsidDel="006522DE">
          <w:rPr>
            <w:rStyle w:val="Strong"/>
            <w:b w:val="0"/>
            <w:bCs w:val="0"/>
            <w:iCs/>
          </w:rPr>
          <w:delText xml:space="preserve">Arun Red </w:delText>
        </w:r>
        <w:r w:rsidRPr="00CA4281" w:rsidDel="00F338B5">
          <w:rPr>
            <w:rStyle w:val="Strong"/>
            <w:b w:val="0"/>
            <w:bCs w:val="0"/>
            <w:iCs/>
          </w:rPr>
          <w:delText>Amaranthus</w:delText>
        </w:r>
      </w:del>
      <w:ins w:id="86" w:author="Author">
        <w:r w:rsidR="00F338B5">
          <w:rPr>
            <w:rStyle w:val="Strong"/>
            <w:b w:val="0"/>
            <w:bCs w:val="0"/>
            <w:iCs/>
          </w:rPr>
          <w:t xml:space="preserve">Arun Red </w:t>
        </w:r>
      </w:ins>
      <w:r w:rsidRPr="007E7A0B">
        <w:t xml:space="preserve">). The significant superiority of </w:t>
      </w:r>
      <w:del w:id="87" w:author="Author">
        <w:r w:rsidRPr="00CA4281" w:rsidDel="00F338B5">
          <w:rPr>
            <w:rStyle w:val="Strong"/>
            <w:b w:val="0"/>
            <w:bCs w:val="0"/>
            <w:iCs/>
          </w:rPr>
          <w:delText xml:space="preserve">Arun Red </w:delText>
        </w:r>
        <w:r w:rsidRPr="00CA4281" w:rsidDel="006522DE">
          <w:rPr>
            <w:rStyle w:val="Strong"/>
            <w:b w:val="0"/>
            <w:bCs w:val="0"/>
            <w:iCs/>
          </w:rPr>
          <w:delText>Amaranthus</w:delText>
        </w:r>
      </w:del>
      <w:ins w:id="88" w:author="Author">
        <w:r w:rsidR="00F338B5">
          <w:rPr>
            <w:rStyle w:val="Strong"/>
            <w:b w:val="0"/>
            <w:bCs w:val="0"/>
            <w:iCs/>
          </w:rPr>
          <w:t xml:space="preserve">Arun Red </w:t>
        </w:r>
      </w:ins>
      <w:del w:id="89" w:author="Author">
        <w:r w:rsidRPr="007E7A0B" w:rsidDel="006522DE">
          <w:delText xml:space="preserve"> </w:delText>
        </w:r>
      </w:del>
      <w:r w:rsidRPr="007E7A0B">
        <w:t xml:space="preserve">in plant height </w:t>
      </w:r>
      <w:del w:id="90" w:author="Author">
        <w:r w:rsidRPr="007E7A0B" w:rsidDel="006522DE">
          <w:delText xml:space="preserve">suggests </w:delText>
        </w:r>
      </w:del>
      <w:ins w:id="91" w:author="Author">
        <w:r w:rsidR="006522DE" w:rsidRPr="007E7A0B">
          <w:t>suggest</w:t>
        </w:r>
        <w:r w:rsidR="006522DE">
          <w:t>ed</w:t>
        </w:r>
        <w:r w:rsidR="006522DE" w:rsidRPr="007E7A0B">
          <w:t xml:space="preserve"> </w:t>
        </w:r>
      </w:ins>
      <w:r w:rsidRPr="007E7A0B">
        <w:t xml:space="preserve">a strong inherent genetic potential for vertical growth, which likely </w:t>
      </w:r>
      <w:del w:id="92" w:author="Author">
        <w:r w:rsidRPr="007E7A0B" w:rsidDel="006522DE">
          <w:delText xml:space="preserve">supports </w:delText>
        </w:r>
      </w:del>
      <w:ins w:id="93" w:author="Author">
        <w:r w:rsidR="006522DE" w:rsidRPr="007E7A0B">
          <w:t>support</w:t>
        </w:r>
        <w:r w:rsidR="006522DE">
          <w:t>ed</w:t>
        </w:r>
        <w:r w:rsidR="006522DE" w:rsidRPr="007E7A0B">
          <w:t xml:space="preserve"> </w:t>
        </w:r>
      </w:ins>
      <w:r w:rsidRPr="007E7A0B">
        <w:t>better light interception and enhance</w:t>
      </w:r>
      <w:r w:rsidR="00EE51C8" w:rsidRPr="007E7A0B">
        <w:t>d</w:t>
      </w:r>
      <w:r w:rsidRPr="007E7A0B">
        <w:t xml:space="preserve"> photosynthetic activity (</w:t>
      </w:r>
      <w:r w:rsidRPr="007E7A0B">
        <w:rPr>
          <w:shd w:val="clear" w:color="auto" w:fill="FFFFFF"/>
        </w:rPr>
        <w:t xml:space="preserve">Barwal, </w:t>
      </w:r>
      <w:r w:rsidRPr="007E7A0B">
        <w:t xml:space="preserve">2007). This varietal performance </w:t>
      </w:r>
      <w:del w:id="94" w:author="Author">
        <w:r w:rsidRPr="007E7A0B" w:rsidDel="006522DE">
          <w:delText xml:space="preserve">aligns </w:delText>
        </w:r>
      </w:del>
      <w:ins w:id="95" w:author="Author">
        <w:r w:rsidR="006522DE" w:rsidRPr="007E7A0B">
          <w:t>align</w:t>
        </w:r>
        <w:r w:rsidR="006522DE">
          <w:t>ed</w:t>
        </w:r>
        <w:r w:rsidR="006522DE" w:rsidRPr="007E7A0B">
          <w:t xml:space="preserve"> </w:t>
        </w:r>
      </w:ins>
      <w:r w:rsidRPr="007E7A0B">
        <w:t xml:space="preserve">with the findings of </w:t>
      </w:r>
      <w:r w:rsidRPr="007E7A0B">
        <w:rPr>
          <w:shd w:val="clear" w:color="auto" w:fill="FFFFFF"/>
        </w:rPr>
        <w:t>Ochieng</w:t>
      </w:r>
      <w:r w:rsidRPr="007E7A0B">
        <w:t xml:space="preserve"> </w:t>
      </w:r>
      <w:r w:rsidRPr="007E7A0B">
        <w:rPr>
          <w:i/>
        </w:rPr>
        <w:t>et al.</w:t>
      </w:r>
      <w:r w:rsidRPr="007E7A0B">
        <w:t xml:space="preserve"> (2019), who reported that taller plants typically exhibit more robust growth and improved yield potential of amaranthus. </w:t>
      </w:r>
    </w:p>
    <w:p w14:paraId="67146EAE" w14:textId="77777777" w:rsidR="00731852" w:rsidRDefault="00731852" w:rsidP="00731852">
      <w:pPr>
        <w:pStyle w:val="NormalWeb"/>
        <w:jc w:val="both"/>
      </w:pPr>
      <w:r>
        <w:rPr>
          <w:noProof/>
          <w:lang w:val="en-IN" w:eastAsia="en-IN"/>
        </w:rPr>
        <w:drawing>
          <wp:inline distT="0" distB="0" distL="0" distR="0" wp14:anchorId="02B087A5" wp14:editId="49506503">
            <wp:extent cx="5315578" cy="3356149"/>
            <wp:effectExtent l="0" t="0" r="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E6ED2B" w14:textId="77777777" w:rsidR="00731852" w:rsidRPr="00731852" w:rsidRDefault="00731852" w:rsidP="00731852">
      <w:pPr>
        <w:spacing w:line="360" w:lineRule="auto"/>
        <w:ind w:right="84"/>
        <w:jc w:val="center"/>
        <w:rPr>
          <w:rFonts w:ascii="Times New Roman" w:hAnsi="Times New Roman"/>
          <w:b/>
          <w:color w:val="000000" w:themeColor="text1"/>
          <w:sz w:val="24"/>
          <w:szCs w:val="24"/>
        </w:rPr>
      </w:pPr>
      <w:r w:rsidRPr="00731852">
        <w:rPr>
          <w:rFonts w:ascii="Times New Roman" w:hAnsi="Times New Roman"/>
          <w:b/>
          <w:sz w:val="24"/>
          <w:szCs w:val="24"/>
        </w:rPr>
        <w:lastRenderedPageBreak/>
        <w:t xml:space="preserve">Figure 1. </w:t>
      </w:r>
      <w:r w:rsidRPr="00731852">
        <w:rPr>
          <w:rFonts w:ascii="Times New Roman" w:hAnsi="Times New Roman"/>
          <w:b/>
          <w:color w:val="000000" w:themeColor="text1"/>
          <w:sz w:val="24"/>
          <w:szCs w:val="24"/>
        </w:rPr>
        <w:t>Graphical representation on the growth performance of different Amaranthus varieties</w:t>
      </w:r>
    </w:p>
    <w:p w14:paraId="572549EF" w14:textId="2175B60F" w:rsidR="009626E0" w:rsidRPr="007E7A0B" w:rsidRDefault="00EE51C8" w:rsidP="007E7A0B">
      <w:pPr>
        <w:pStyle w:val="NormalWeb"/>
        <w:ind w:firstLine="720"/>
        <w:jc w:val="both"/>
      </w:pPr>
      <w:r w:rsidRPr="007E7A0B">
        <w:t>Number of leaves</w:t>
      </w:r>
      <w:r w:rsidR="009626E0" w:rsidRPr="007E7A0B">
        <w:t xml:space="preserve"> per plant is directly linked to the photosynthetic capacity and growth rate of leafy vegetables (</w:t>
      </w:r>
      <w:r w:rsidR="009626E0" w:rsidRPr="007E7A0B">
        <w:rPr>
          <w:shd w:val="clear" w:color="auto" w:fill="FFFFFF"/>
        </w:rPr>
        <w:t>Evans, 1989</w:t>
      </w:r>
      <w:r w:rsidR="009626E0" w:rsidRPr="007E7A0B">
        <w:t xml:space="preserve">). </w:t>
      </w:r>
      <w:del w:id="96" w:author="Author">
        <w:r w:rsidR="009626E0" w:rsidRPr="00CA4281" w:rsidDel="00F338B5">
          <w:rPr>
            <w:rStyle w:val="Strong"/>
            <w:b w:val="0"/>
            <w:bCs w:val="0"/>
            <w:iCs/>
          </w:rPr>
          <w:delText xml:space="preserve">Arun Red </w:delText>
        </w:r>
        <w:r w:rsidR="009626E0" w:rsidRPr="00CA4281" w:rsidDel="006C0A7C">
          <w:rPr>
            <w:rStyle w:val="Strong"/>
            <w:b w:val="0"/>
            <w:bCs w:val="0"/>
            <w:iCs/>
          </w:rPr>
          <w:delText>Amaranthus</w:delText>
        </w:r>
      </w:del>
      <w:ins w:id="97" w:author="Author">
        <w:r w:rsidR="00F338B5">
          <w:rPr>
            <w:rStyle w:val="Strong"/>
            <w:b w:val="0"/>
            <w:bCs w:val="0"/>
            <w:iCs/>
          </w:rPr>
          <w:t xml:space="preserve">Arun Red </w:t>
        </w:r>
      </w:ins>
      <w:del w:id="98" w:author="Author">
        <w:r w:rsidR="009626E0" w:rsidRPr="007E7A0B" w:rsidDel="006C0A7C">
          <w:delText xml:space="preserve"> </w:delText>
        </w:r>
      </w:del>
      <w:r w:rsidR="009626E0" w:rsidRPr="007E7A0B">
        <w:t xml:space="preserve">again dominated </w:t>
      </w:r>
      <w:r w:rsidRPr="007E7A0B">
        <w:t>recording the highest number of leaves (</w:t>
      </w:r>
      <w:r w:rsidR="009626E0" w:rsidRPr="007E7A0B">
        <w:t>33.88</w:t>
      </w:r>
      <w:r w:rsidRPr="007E7A0B">
        <w:t>)</w:t>
      </w:r>
      <w:r w:rsidR="009626E0" w:rsidRPr="007E7A0B">
        <w:t xml:space="preserve">, followed by </w:t>
      </w:r>
      <w:del w:id="99" w:author="Author">
        <w:r w:rsidR="009626E0" w:rsidRPr="00CA4281" w:rsidDel="006C0A7C">
          <w:rPr>
            <w:rStyle w:val="Strong"/>
            <w:b w:val="0"/>
            <w:bCs w:val="0"/>
            <w:iCs/>
          </w:rPr>
          <w:delText xml:space="preserve">Amaranthus </w:delText>
        </w:r>
        <w:r w:rsidR="009626E0" w:rsidRPr="00CA4281" w:rsidDel="00F338B5">
          <w:rPr>
            <w:rStyle w:val="Strong"/>
            <w:b w:val="0"/>
            <w:bCs w:val="0"/>
            <w:iCs/>
          </w:rPr>
          <w:delText>Lalima Red</w:delText>
        </w:r>
      </w:del>
      <w:ins w:id="100" w:author="Author">
        <w:r w:rsidR="00F338B5">
          <w:rPr>
            <w:rStyle w:val="Strong"/>
            <w:b w:val="0"/>
            <w:bCs w:val="0"/>
            <w:iCs/>
          </w:rPr>
          <w:t>Lalima Red</w:t>
        </w:r>
      </w:ins>
      <w:r w:rsidR="009626E0" w:rsidRPr="007E7A0B">
        <w:rPr>
          <w:i/>
          <w:iCs/>
        </w:rPr>
        <w:t xml:space="preserve"> </w:t>
      </w:r>
      <w:r w:rsidR="009626E0" w:rsidRPr="007E7A0B">
        <w:t xml:space="preserve">(30.72) and </w:t>
      </w:r>
      <w:del w:id="101" w:author="Author">
        <w:r w:rsidR="009626E0" w:rsidRPr="00CA4281" w:rsidDel="006C0A7C">
          <w:rPr>
            <w:rStyle w:val="Strong"/>
            <w:b w:val="0"/>
            <w:bCs w:val="0"/>
            <w:iCs/>
          </w:rPr>
          <w:delText xml:space="preserve">Amaranthus </w:delText>
        </w:r>
        <w:r w:rsidR="009626E0" w:rsidRPr="00CA4281" w:rsidDel="00F338B5">
          <w:rPr>
            <w:rStyle w:val="Strong"/>
            <w:b w:val="0"/>
            <w:bCs w:val="0"/>
            <w:iCs/>
          </w:rPr>
          <w:delText>Cholai Green</w:delText>
        </w:r>
      </w:del>
      <w:ins w:id="102" w:author="Author">
        <w:r w:rsidR="00F338B5">
          <w:rPr>
            <w:rStyle w:val="Strong"/>
            <w:b w:val="0"/>
            <w:bCs w:val="0"/>
            <w:iCs/>
          </w:rPr>
          <w:t>Cholai Green</w:t>
        </w:r>
      </w:ins>
      <w:r w:rsidR="009626E0" w:rsidRPr="007E7A0B">
        <w:rPr>
          <w:i/>
          <w:iCs/>
        </w:rPr>
        <w:t xml:space="preserve"> </w:t>
      </w:r>
      <w:r w:rsidR="009626E0" w:rsidRPr="007E7A0B">
        <w:t xml:space="preserve">(28.51). </w:t>
      </w:r>
      <w:del w:id="103" w:author="Author">
        <w:r w:rsidR="009626E0" w:rsidRPr="007E7A0B" w:rsidDel="006C0A7C">
          <w:delText xml:space="preserve">A </w:delText>
        </w:r>
      </w:del>
      <w:ins w:id="104" w:author="Author">
        <w:r w:rsidR="006C0A7C">
          <w:t>Generally</w:t>
        </w:r>
        <w:r w:rsidR="006C0A7C" w:rsidRPr="007E7A0B">
          <w:t xml:space="preserve"> </w:t>
        </w:r>
      </w:ins>
      <w:r w:rsidR="009626E0" w:rsidRPr="007E7A0B">
        <w:t xml:space="preserve">higher leaf </w:t>
      </w:r>
      <w:r w:rsidRPr="007E7A0B">
        <w:t>number</w:t>
      </w:r>
      <w:r w:rsidR="009626E0" w:rsidRPr="007E7A0B">
        <w:t xml:space="preserve"> reflects</w:t>
      </w:r>
      <w:r w:rsidRPr="007E7A0B">
        <w:t xml:space="preserve"> the</w:t>
      </w:r>
      <w:r w:rsidR="009626E0" w:rsidRPr="007E7A0B">
        <w:t xml:space="preserve"> enhanced vegetative growth and a greater potential for assimilate production, which translates into improved biomass and yield (</w:t>
      </w:r>
      <w:r w:rsidR="009626E0" w:rsidRPr="007E7A0B">
        <w:rPr>
          <w:shd w:val="clear" w:color="auto" w:fill="FFFFFF"/>
        </w:rPr>
        <w:t xml:space="preserve">Osei-Kwarteng </w:t>
      </w:r>
      <w:r w:rsidR="009626E0" w:rsidRPr="007E7A0B">
        <w:rPr>
          <w:i/>
          <w:shd w:val="clear" w:color="auto" w:fill="FFFFFF"/>
        </w:rPr>
        <w:t>et al.,</w:t>
      </w:r>
      <w:r w:rsidR="009626E0" w:rsidRPr="007E7A0B">
        <w:rPr>
          <w:shd w:val="clear" w:color="auto" w:fill="FFFFFF"/>
        </w:rPr>
        <w:t xml:space="preserve"> 2022</w:t>
      </w:r>
      <w:r w:rsidR="009626E0" w:rsidRPr="007E7A0B">
        <w:t xml:space="preserve">). In contrast, </w:t>
      </w:r>
      <w:del w:id="105" w:author="Author">
        <w:r w:rsidR="009626E0" w:rsidRPr="00CA4281" w:rsidDel="006C0A7C">
          <w:rPr>
            <w:rStyle w:val="Strong"/>
            <w:b w:val="0"/>
            <w:bCs w:val="0"/>
            <w:iCs/>
          </w:rPr>
          <w:delText xml:space="preserve">Amaranthus </w:delText>
        </w:r>
        <w:r w:rsidR="009626E0" w:rsidRPr="00CA4281" w:rsidDel="00F338B5">
          <w:rPr>
            <w:rStyle w:val="Strong"/>
            <w:b w:val="0"/>
            <w:bCs w:val="0"/>
            <w:iCs/>
          </w:rPr>
          <w:delText>Pink Beauty</w:delText>
        </w:r>
      </w:del>
      <w:ins w:id="106" w:author="Author">
        <w:r w:rsidR="00F338B5">
          <w:rPr>
            <w:rStyle w:val="Strong"/>
            <w:b w:val="0"/>
            <w:bCs w:val="0"/>
            <w:iCs/>
          </w:rPr>
          <w:t>Pink Beauty</w:t>
        </w:r>
      </w:ins>
      <w:r w:rsidR="009626E0" w:rsidRPr="007E7A0B">
        <w:t xml:space="preserve"> and </w:t>
      </w:r>
      <w:ins w:id="107" w:author="Author">
        <w:r w:rsidR="006C0A7C" w:rsidRPr="006C0A7C">
          <w:rPr>
            <w:rStyle w:val="Strong"/>
            <w:b w:val="0"/>
            <w:bCs w:val="0"/>
            <w:iCs/>
          </w:rPr>
          <w:t>Cholai Green</w:t>
        </w:r>
        <w:r w:rsidR="006C0A7C" w:rsidRPr="006C0A7C" w:rsidDel="006C0A7C">
          <w:rPr>
            <w:rStyle w:val="Strong"/>
            <w:b w:val="0"/>
            <w:bCs w:val="0"/>
            <w:iCs/>
          </w:rPr>
          <w:t xml:space="preserve"> </w:t>
        </w:r>
      </w:ins>
      <w:del w:id="108" w:author="Author">
        <w:r w:rsidR="009626E0" w:rsidRPr="00CA4281" w:rsidDel="006C0A7C">
          <w:rPr>
            <w:rStyle w:val="Strong"/>
            <w:b w:val="0"/>
            <w:bCs w:val="0"/>
            <w:iCs/>
          </w:rPr>
          <w:delText>Amaranthus Green</w:delText>
        </w:r>
        <w:r w:rsidR="009626E0" w:rsidRPr="007E7A0B" w:rsidDel="006C0A7C">
          <w:delText xml:space="preserve"> </w:delText>
        </w:r>
      </w:del>
      <w:r w:rsidR="009626E0" w:rsidRPr="007E7A0B">
        <w:t xml:space="preserve">produced </w:t>
      </w:r>
      <w:r w:rsidRPr="007E7A0B">
        <w:t xml:space="preserve">minimum number of </w:t>
      </w:r>
      <w:r w:rsidR="009626E0" w:rsidRPr="007E7A0B">
        <w:t>leaves, suggesting limited vegetative expansion, which could impact overall productivity. Stem diameter is a structural trait that contributes to the stability and transport efficiency within the plant (</w:t>
      </w:r>
      <w:r w:rsidR="009626E0" w:rsidRPr="007E7A0B">
        <w:rPr>
          <w:shd w:val="clear" w:color="auto" w:fill="FFFFFF"/>
        </w:rPr>
        <w:t>Zanne and Falster, 2010</w:t>
      </w:r>
      <w:r w:rsidR="009626E0" w:rsidRPr="007E7A0B">
        <w:t xml:space="preserve">). The maximum stem thickness was observed in </w:t>
      </w:r>
      <w:commentRangeStart w:id="109"/>
      <w:del w:id="110" w:author="Author">
        <w:r w:rsidR="009626E0" w:rsidRPr="002664C4" w:rsidDel="00F338B5">
          <w:rPr>
            <w:rStyle w:val="Strong"/>
            <w:b w:val="0"/>
            <w:bCs w:val="0"/>
            <w:iCs/>
          </w:rPr>
          <w:delText xml:space="preserve">Arun Red </w:delText>
        </w:r>
        <w:r w:rsidR="009626E0" w:rsidRPr="002664C4" w:rsidDel="00A63FCA">
          <w:rPr>
            <w:rStyle w:val="Strong"/>
            <w:b w:val="0"/>
            <w:bCs w:val="0"/>
            <w:iCs/>
          </w:rPr>
          <w:delText>Amaranthus</w:delText>
        </w:r>
      </w:del>
      <w:ins w:id="111" w:author="Author">
        <w:r w:rsidR="00F338B5">
          <w:rPr>
            <w:rStyle w:val="Strong"/>
            <w:b w:val="0"/>
            <w:bCs w:val="0"/>
            <w:iCs/>
          </w:rPr>
          <w:t xml:space="preserve">Arun Red </w:t>
        </w:r>
      </w:ins>
      <w:del w:id="112" w:author="Author">
        <w:r w:rsidR="009626E0" w:rsidRPr="007E7A0B" w:rsidDel="00A63FCA">
          <w:rPr>
            <w:i/>
            <w:iCs/>
          </w:rPr>
          <w:delText xml:space="preserve"> </w:delText>
        </w:r>
      </w:del>
      <w:r w:rsidR="009626E0" w:rsidRPr="007E7A0B">
        <w:t xml:space="preserve">(6.23 mm), </w:t>
      </w:r>
      <w:r w:rsidRPr="007E7A0B">
        <w:t>followed by</w:t>
      </w:r>
      <w:r w:rsidR="009626E0" w:rsidRPr="007E7A0B">
        <w:t xml:space="preserve"> </w:t>
      </w:r>
      <w:del w:id="113" w:author="Author">
        <w:r w:rsidR="009626E0" w:rsidRPr="002664C4" w:rsidDel="00A63FCA">
          <w:rPr>
            <w:rStyle w:val="Strong"/>
            <w:b w:val="0"/>
            <w:bCs w:val="0"/>
            <w:iCs/>
          </w:rPr>
          <w:delText xml:space="preserve">Amaranthus </w:delText>
        </w:r>
        <w:r w:rsidR="009626E0" w:rsidRPr="002664C4" w:rsidDel="00F338B5">
          <w:rPr>
            <w:rStyle w:val="Strong"/>
            <w:b w:val="0"/>
            <w:bCs w:val="0"/>
            <w:iCs/>
          </w:rPr>
          <w:delText>Lalima Red</w:delText>
        </w:r>
      </w:del>
      <w:ins w:id="114" w:author="Author">
        <w:r w:rsidR="00F338B5">
          <w:rPr>
            <w:rStyle w:val="Strong"/>
            <w:b w:val="0"/>
            <w:bCs w:val="0"/>
            <w:iCs/>
          </w:rPr>
          <w:t>Lalima Red</w:t>
        </w:r>
      </w:ins>
      <w:r w:rsidR="009626E0" w:rsidRPr="007E7A0B">
        <w:rPr>
          <w:i/>
          <w:iCs/>
        </w:rPr>
        <w:t xml:space="preserve"> </w:t>
      </w:r>
      <w:r w:rsidR="009626E0" w:rsidRPr="007E7A0B">
        <w:t>(5.83 mm)</w:t>
      </w:r>
      <w:commentRangeEnd w:id="109"/>
      <w:r w:rsidR="00A63FCA" w:rsidRPr="007E7A0B">
        <w:rPr>
          <w:rStyle w:val="CommentReference"/>
          <w:sz w:val="24"/>
          <w:szCs w:val="24"/>
        </w:rPr>
        <w:commentReference w:id="109"/>
      </w:r>
      <w:r w:rsidR="009626E0" w:rsidRPr="007E7A0B">
        <w:t xml:space="preserve"> and </w:t>
      </w:r>
      <w:del w:id="115" w:author="Author">
        <w:r w:rsidR="009626E0" w:rsidRPr="002664C4" w:rsidDel="00A63FCA">
          <w:rPr>
            <w:rStyle w:val="Strong"/>
            <w:b w:val="0"/>
            <w:bCs w:val="0"/>
            <w:iCs/>
          </w:rPr>
          <w:delText xml:space="preserve">Amaranthus </w:delText>
        </w:r>
        <w:r w:rsidR="009626E0" w:rsidRPr="002664C4" w:rsidDel="00F338B5">
          <w:rPr>
            <w:rStyle w:val="Strong"/>
            <w:b w:val="0"/>
            <w:bCs w:val="0"/>
            <w:iCs/>
          </w:rPr>
          <w:delText>Cholai Green</w:delText>
        </w:r>
      </w:del>
      <w:ins w:id="116" w:author="Author">
        <w:r w:rsidR="00F338B5">
          <w:rPr>
            <w:rStyle w:val="Strong"/>
            <w:b w:val="0"/>
            <w:bCs w:val="0"/>
            <w:iCs/>
          </w:rPr>
          <w:t>Cholai Green</w:t>
        </w:r>
      </w:ins>
      <w:r w:rsidR="009626E0" w:rsidRPr="007E7A0B">
        <w:t xml:space="preserve"> (5.43 m</w:t>
      </w:r>
      <w:r w:rsidRPr="007E7A0B">
        <w:t xml:space="preserve">m), </w:t>
      </w:r>
      <w:r w:rsidR="009626E0" w:rsidRPr="007E7A0B">
        <w:t xml:space="preserve">demonstrating </w:t>
      </w:r>
      <w:r w:rsidRPr="007E7A0B">
        <w:t xml:space="preserve">a </w:t>
      </w:r>
      <w:r w:rsidR="009626E0" w:rsidRPr="007E7A0B">
        <w:t xml:space="preserve">substantial girth and the minimum was observed in </w:t>
      </w:r>
      <w:del w:id="117" w:author="Author">
        <w:r w:rsidR="009626E0" w:rsidRPr="002664C4" w:rsidDel="00A63FCA">
          <w:rPr>
            <w:bCs/>
          </w:rPr>
          <w:delText xml:space="preserve">Amaranthus </w:delText>
        </w:r>
        <w:r w:rsidR="009626E0" w:rsidRPr="002664C4" w:rsidDel="00F338B5">
          <w:rPr>
            <w:bCs/>
          </w:rPr>
          <w:delText>Pink Beauty</w:delText>
        </w:r>
      </w:del>
      <w:ins w:id="118" w:author="Author">
        <w:r w:rsidR="00F338B5">
          <w:rPr>
            <w:bCs/>
          </w:rPr>
          <w:t>Pink Beauty</w:t>
        </w:r>
      </w:ins>
      <w:r w:rsidR="009626E0" w:rsidRPr="007E7A0B">
        <w:rPr>
          <w:bCs/>
        </w:rPr>
        <w:t xml:space="preserve"> (4.63mm)</w:t>
      </w:r>
      <w:r w:rsidR="009626E0" w:rsidRPr="007E7A0B">
        <w:t xml:space="preserve">. </w:t>
      </w:r>
      <w:r w:rsidRPr="007E7A0B">
        <w:t>The t</w:t>
      </w:r>
      <w:r w:rsidR="009626E0" w:rsidRPr="007E7A0B">
        <w:t>hick stems generally correlate</w:t>
      </w:r>
      <w:ins w:id="119" w:author="Author">
        <w:r w:rsidR="00A63FCA">
          <w:t>d</w:t>
        </w:r>
      </w:ins>
      <w:r w:rsidR="009626E0" w:rsidRPr="007E7A0B">
        <w:t xml:space="preserve"> with improved nutrient and water t</w:t>
      </w:r>
      <w:r w:rsidRPr="007E7A0B">
        <w:t>ransport, resistance to lodging</w:t>
      </w:r>
      <w:r w:rsidR="009626E0" w:rsidRPr="007E7A0B">
        <w:t xml:space="preserve"> and overall plant robustness (</w:t>
      </w:r>
      <w:r w:rsidR="009626E0" w:rsidRPr="007E7A0B">
        <w:rPr>
          <w:shd w:val="clear" w:color="auto" w:fill="FFFFFF"/>
        </w:rPr>
        <w:t>Yeshitila</w:t>
      </w:r>
      <w:r w:rsidR="009626E0" w:rsidRPr="007E7A0B">
        <w:rPr>
          <w:i/>
          <w:shd w:val="clear" w:color="auto" w:fill="FFFFFF"/>
        </w:rPr>
        <w:t xml:space="preserve"> et al., </w:t>
      </w:r>
      <w:r w:rsidR="009626E0" w:rsidRPr="007E7A0B">
        <w:rPr>
          <w:shd w:val="clear" w:color="auto" w:fill="FFFFFF"/>
        </w:rPr>
        <w:t>2024</w:t>
      </w:r>
      <w:r w:rsidR="009626E0" w:rsidRPr="007E7A0B">
        <w:t xml:space="preserve">). </w:t>
      </w:r>
    </w:p>
    <w:p w14:paraId="4C924252" w14:textId="1F487AC7" w:rsidR="009626E0" w:rsidRPr="007E7A0B" w:rsidRDefault="009626E0" w:rsidP="007E7A0B">
      <w:pPr>
        <w:pStyle w:val="NormalWeb"/>
        <w:ind w:firstLine="720"/>
        <w:jc w:val="both"/>
      </w:pPr>
      <w:r w:rsidRPr="007E7A0B">
        <w:t>Root length plays a fundamental role in water and nutrient acquisition (</w:t>
      </w:r>
      <w:r w:rsidRPr="007E7A0B">
        <w:rPr>
          <w:shd w:val="clear" w:color="auto" w:fill="FFFFFF"/>
        </w:rPr>
        <w:t xml:space="preserve">Chapman </w:t>
      </w:r>
      <w:r w:rsidRPr="007E7A0B">
        <w:rPr>
          <w:i/>
          <w:shd w:val="clear" w:color="auto" w:fill="FFFFFF"/>
        </w:rPr>
        <w:t>et al.,</w:t>
      </w:r>
      <w:r w:rsidRPr="007E7A0B">
        <w:rPr>
          <w:shd w:val="clear" w:color="auto" w:fill="FFFFFF"/>
        </w:rPr>
        <w:t xml:space="preserve"> 2012</w:t>
      </w:r>
      <w:r w:rsidRPr="007E7A0B">
        <w:t xml:space="preserve">). </w:t>
      </w:r>
      <w:del w:id="120" w:author="Author">
        <w:r w:rsidRPr="002664C4" w:rsidDel="00F338B5">
          <w:rPr>
            <w:rStyle w:val="Strong"/>
            <w:b w:val="0"/>
            <w:bCs w:val="0"/>
            <w:iCs/>
          </w:rPr>
          <w:delText xml:space="preserve">Arun Red </w:delText>
        </w:r>
        <w:r w:rsidRPr="002664C4" w:rsidDel="0094739C">
          <w:rPr>
            <w:rStyle w:val="Strong"/>
            <w:b w:val="0"/>
            <w:bCs w:val="0"/>
            <w:iCs/>
          </w:rPr>
          <w:delText>Amaranthus</w:delText>
        </w:r>
      </w:del>
      <w:ins w:id="121" w:author="Author">
        <w:r w:rsidR="00F338B5">
          <w:rPr>
            <w:rStyle w:val="Strong"/>
            <w:b w:val="0"/>
            <w:bCs w:val="0"/>
            <w:iCs/>
          </w:rPr>
          <w:t xml:space="preserve">Arun Red </w:t>
        </w:r>
      </w:ins>
      <w:del w:id="122" w:author="Author">
        <w:r w:rsidRPr="007E7A0B" w:rsidDel="0094739C">
          <w:rPr>
            <w:i/>
            <w:iCs/>
          </w:rPr>
          <w:delText xml:space="preserve"> </w:delText>
        </w:r>
      </w:del>
      <w:r w:rsidRPr="007E7A0B">
        <w:t xml:space="preserve">exhibited the longest roots </w:t>
      </w:r>
      <w:r w:rsidR="00EE51C8" w:rsidRPr="007E7A0B">
        <w:t>(</w:t>
      </w:r>
      <w:r w:rsidRPr="007E7A0B">
        <w:t>7.85 cm</w:t>
      </w:r>
      <w:r w:rsidR="00EE51C8" w:rsidRPr="007E7A0B">
        <w:t>)</w:t>
      </w:r>
      <w:r w:rsidRPr="007E7A0B">
        <w:t xml:space="preserve">, closely followed by </w:t>
      </w:r>
      <w:del w:id="123" w:author="Author">
        <w:r w:rsidRPr="002664C4" w:rsidDel="0094739C">
          <w:rPr>
            <w:rStyle w:val="Strong"/>
            <w:b w:val="0"/>
            <w:bCs w:val="0"/>
            <w:iCs/>
          </w:rPr>
          <w:delText xml:space="preserve">Amaranthus </w:delText>
        </w:r>
        <w:r w:rsidRPr="002664C4" w:rsidDel="00F338B5">
          <w:rPr>
            <w:rStyle w:val="Strong"/>
            <w:b w:val="0"/>
            <w:bCs w:val="0"/>
            <w:iCs/>
          </w:rPr>
          <w:delText>Lalima Red</w:delText>
        </w:r>
      </w:del>
      <w:ins w:id="124" w:author="Author">
        <w:r w:rsidR="00F338B5">
          <w:rPr>
            <w:rStyle w:val="Strong"/>
            <w:b w:val="0"/>
            <w:bCs w:val="0"/>
            <w:iCs/>
          </w:rPr>
          <w:t>Lalima Red</w:t>
        </w:r>
      </w:ins>
      <w:r w:rsidRPr="007E7A0B">
        <w:t xml:space="preserve"> (7.60 cm) and </w:t>
      </w:r>
      <w:del w:id="125" w:author="Author">
        <w:r w:rsidRPr="002664C4" w:rsidDel="0094739C">
          <w:rPr>
            <w:rStyle w:val="Strong"/>
            <w:b w:val="0"/>
            <w:bCs w:val="0"/>
            <w:iCs/>
          </w:rPr>
          <w:delText xml:space="preserve">Amaranthus </w:delText>
        </w:r>
        <w:r w:rsidRPr="002664C4" w:rsidDel="00F338B5">
          <w:rPr>
            <w:rStyle w:val="Strong"/>
            <w:b w:val="0"/>
            <w:bCs w:val="0"/>
            <w:iCs/>
          </w:rPr>
          <w:delText>Cholai Green</w:delText>
        </w:r>
      </w:del>
      <w:ins w:id="126" w:author="Author">
        <w:r w:rsidR="00F338B5">
          <w:rPr>
            <w:rStyle w:val="Strong"/>
            <w:b w:val="0"/>
            <w:bCs w:val="0"/>
            <w:iCs/>
          </w:rPr>
          <w:t>Cholai Green</w:t>
        </w:r>
      </w:ins>
      <w:r w:rsidRPr="007E7A0B">
        <w:t xml:space="preserve"> (7.26 cm). These results suggest</w:t>
      </w:r>
      <w:ins w:id="127" w:author="Author">
        <w:r w:rsidR="0094739C">
          <w:t>ed</w:t>
        </w:r>
      </w:ins>
      <w:r w:rsidRPr="007E7A0B">
        <w:t xml:space="preserve"> that these varieties </w:t>
      </w:r>
      <w:del w:id="128" w:author="Author">
        <w:r w:rsidRPr="007E7A0B" w:rsidDel="0094739C">
          <w:delText xml:space="preserve">are </w:delText>
        </w:r>
      </w:del>
      <w:ins w:id="129" w:author="Author">
        <w:r w:rsidR="0094739C">
          <w:t>were</w:t>
        </w:r>
        <w:r w:rsidR="0094739C" w:rsidRPr="007E7A0B">
          <w:t xml:space="preserve"> </w:t>
        </w:r>
      </w:ins>
      <w:r w:rsidRPr="007E7A0B">
        <w:t>better adapted to extract resources from the soil, particularly under sub-optimal conditions (</w:t>
      </w:r>
      <w:r w:rsidRPr="007E7A0B">
        <w:rPr>
          <w:shd w:val="clear" w:color="auto" w:fill="FFFFFF"/>
        </w:rPr>
        <w:t xml:space="preserve">Jomo </w:t>
      </w:r>
      <w:r w:rsidRPr="007E7A0B">
        <w:rPr>
          <w:i/>
          <w:shd w:val="clear" w:color="auto" w:fill="FFFFFF"/>
        </w:rPr>
        <w:t>et al.,</w:t>
      </w:r>
      <w:r w:rsidRPr="007E7A0B">
        <w:rPr>
          <w:shd w:val="clear" w:color="auto" w:fill="FFFFFF"/>
        </w:rPr>
        <w:t xml:space="preserve"> 2015</w:t>
      </w:r>
      <w:r w:rsidRPr="007E7A0B">
        <w:t xml:space="preserve">). Shorter root systems, such as in </w:t>
      </w:r>
      <w:del w:id="130" w:author="Author">
        <w:r w:rsidRPr="002664C4" w:rsidDel="0094739C">
          <w:rPr>
            <w:rStyle w:val="Strong"/>
            <w:b w:val="0"/>
            <w:bCs w:val="0"/>
            <w:iCs/>
          </w:rPr>
          <w:delText xml:space="preserve">Amaranthus </w:delText>
        </w:r>
        <w:r w:rsidRPr="002664C4" w:rsidDel="00F338B5">
          <w:rPr>
            <w:rStyle w:val="Strong"/>
            <w:b w:val="0"/>
            <w:bCs w:val="0"/>
            <w:iCs/>
          </w:rPr>
          <w:delText>Pink Beauty</w:delText>
        </w:r>
      </w:del>
      <w:ins w:id="131" w:author="Author">
        <w:r w:rsidR="00F338B5">
          <w:rPr>
            <w:rStyle w:val="Strong"/>
            <w:b w:val="0"/>
            <w:bCs w:val="0"/>
            <w:iCs/>
          </w:rPr>
          <w:t>Pink Beauty</w:t>
        </w:r>
      </w:ins>
      <w:r w:rsidRPr="007E7A0B">
        <w:t xml:space="preserve"> (5.34 cm), </w:t>
      </w:r>
      <w:del w:id="132" w:author="Author">
        <w:r w:rsidRPr="007E7A0B" w:rsidDel="0094739C">
          <w:delText xml:space="preserve">may </w:delText>
        </w:r>
      </w:del>
      <w:ins w:id="133" w:author="Author">
        <w:r w:rsidR="0094739C">
          <w:t>might</w:t>
        </w:r>
        <w:r w:rsidR="0094739C" w:rsidRPr="007E7A0B">
          <w:t xml:space="preserve"> </w:t>
        </w:r>
      </w:ins>
      <w:r w:rsidRPr="007E7A0B">
        <w:t>restrict</w:t>
      </w:r>
      <w:ins w:id="134" w:author="Author">
        <w:r w:rsidR="0094739C">
          <w:t>ed</w:t>
        </w:r>
      </w:ins>
      <w:r w:rsidRPr="007E7A0B">
        <w:t xml:space="preserve"> </w:t>
      </w:r>
      <w:ins w:id="135" w:author="Author">
        <w:r w:rsidR="0094739C">
          <w:t xml:space="preserve">the </w:t>
        </w:r>
      </w:ins>
      <w:r w:rsidRPr="007E7A0B">
        <w:t xml:space="preserve">access to deeper soil nutrients and moisture, </w:t>
      </w:r>
      <w:del w:id="136" w:author="Author">
        <w:r w:rsidRPr="007E7A0B" w:rsidDel="0094739C">
          <w:delText xml:space="preserve">contributing </w:delText>
        </w:r>
      </w:del>
      <w:ins w:id="137" w:author="Author">
        <w:r w:rsidR="0094739C" w:rsidRPr="007E7A0B">
          <w:t>contribut</w:t>
        </w:r>
        <w:r w:rsidR="0094739C">
          <w:t>ed</w:t>
        </w:r>
        <w:r w:rsidR="0094739C" w:rsidRPr="007E7A0B">
          <w:t xml:space="preserve"> </w:t>
        </w:r>
      </w:ins>
      <w:r w:rsidRPr="007E7A0B">
        <w:t>to reduced plant growth. Early maturity is a valuable trait for ensuring quick turnover and potential for multiple harvests within a growing season (</w:t>
      </w:r>
      <w:r w:rsidRPr="007E7A0B">
        <w:rPr>
          <w:shd w:val="clear" w:color="auto" w:fill="FFFFFF"/>
        </w:rPr>
        <w:t xml:space="preserve">Baturaygil </w:t>
      </w:r>
      <w:r w:rsidRPr="007E7A0B">
        <w:rPr>
          <w:i/>
          <w:shd w:val="clear" w:color="auto" w:fill="FFFFFF"/>
        </w:rPr>
        <w:t>et al.,</w:t>
      </w:r>
      <w:r w:rsidRPr="007E7A0B">
        <w:rPr>
          <w:shd w:val="clear" w:color="auto" w:fill="FFFFFF"/>
        </w:rPr>
        <w:t xml:space="preserve"> 2021</w:t>
      </w:r>
      <w:r w:rsidRPr="007E7A0B">
        <w:t xml:space="preserve">). </w:t>
      </w:r>
      <w:del w:id="138" w:author="Author">
        <w:r w:rsidRPr="002664C4" w:rsidDel="00F338B5">
          <w:rPr>
            <w:rStyle w:val="Strong"/>
            <w:b w:val="0"/>
            <w:bCs w:val="0"/>
            <w:iCs/>
          </w:rPr>
          <w:delText xml:space="preserve">Arun Red </w:delText>
        </w:r>
        <w:r w:rsidRPr="002664C4" w:rsidDel="008918D7">
          <w:rPr>
            <w:rStyle w:val="Strong"/>
            <w:b w:val="0"/>
            <w:bCs w:val="0"/>
            <w:iCs/>
          </w:rPr>
          <w:delText>Amaranthus</w:delText>
        </w:r>
      </w:del>
      <w:ins w:id="139" w:author="Author">
        <w:r w:rsidR="00F338B5">
          <w:rPr>
            <w:rStyle w:val="Strong"/>
            <w:b w:val="0"/>
            <w:bCs w:val="0"/>
            <w:iCs/>
          </w:rPr>
          <w:t xml:space="preserve">Arun Red </w:t>
        </w:r>
      </w:ins>
      <w:del w:id="140" w:author="Author">
        <w:r w:rsidRPr="007E7A0B" w:rsidDel="008918D7">
          <w:rPr>
            <w:i/>
            <w:iCs/>
          </w:rPr>
          <w:delText xml:space="preserve"> </w:delText>
        </w:r>
      </w:del>
      <w:r w:rsidRPr="007E7A0B">
        <w:t xml:space="preserve">reached marketable stage in just 27.25 days, making it the earliest among the </w:t>
      </w:r>
      <w:r w:rsidR="00AE2CC7" w:rsidRPr="007E7A0B">
        <w:t>evaluated</w:t>
      </w:r>
      <w:r w:rsidRPr="007E7A0B">
        <w:t xml:space="preserve"> varieties, followed by </w:t>
      </w:r>
      <w:del w:id="141" w:author="Author">
        <w:r w:rsidRPr="002664C4" w:rsidDel="008918D7">
          <w:rPr>
            <w:rStyle w:val="Strong"/>
            <w:b w:val="0"/>
            <w:bCs w:val="0"/>
            <w:iCs/>
          </w:rPr>
          <w:delText xml:space="preserve">Amaranthus </w:delText>
        </w:r>
        <w:r w:rsidRPr="002664C4" w:rsidDel="00F338B5">
          <w:rPr>
            <w:rStyle w:val="Strong"/>
            <w:b w:val="0"/>
            <w:bCs w:val="0"/>
            <w:iCs/>
          </w:rPr>
          <w:delText>Lalima Red</w:delText>
        </w:r>
      </w:del>
      <w:ins w:id="142" w:author="Author">
        <w:r w:rsidR="00F338B5">
          <w:rPr>
            <w:rStyle w:val="Strong"/>
            <w:b w:val="0"/>
            <w:bCs w:val="0"/>
            <w:iCs/>
          </w:rPr>
          <w:t>Lalima Red</w:t>
        </w:r>
      </w:ins>
      <w:r w:rsidRPr="007E7A0B">
        <w:t xml:space="preserve"> (27.67 days) and </w:t>
      </w:r>
      <w:del w:id="143" w:author="Author">
        <w:r w:rsidRPr="002664C4" w:rsidDel="008918D7">
          <w:rPr>
            <w:rStyle w:val="Strong"/>
            <w:b w:val="0"/>
            <w:bCs w:val="0"/>
            <w:iCs/>
          </w:rPr>
          <w:delText xml:space="preserve">Amaranthus </w:delText>
        </w:r>
        <w:r w:rsidRPr="002664C4" w:rsidDel="00F338B5">
          <w:rPr>
            <w:rStyle w:val="Strong"/>
            <w:b w:val="0"/>
            <w:bCs w:val="0"/>
            <w:iCs/>
          </w:rPr>
          <w:delText>Cholai Green</w:delText>
        </w:r>
      </w:del>
      <w:ins w:id="144" w:author="Author">
        <w:r w:rsidR="00F338B5">
          <w:rPr>
            <w:rStyle w:val="Strong"/>
            <w:b w:val="0"/>
            <w:bCs w:val="0"/>
            <w:iCs/>
          </w:rPr>
          <w:t>Cholai Green</w:t>
        </w:r>
      </w:ins>
      <w:r w:rsidRPr="007E7A0B">
        <w:t xml:space="preserve"> (28.33 days). This early maturity gives growers a competitive advantage in terms of earlier market supply and economic returns. </w:t>
      </w:r>
      <w:del w:id="145" w:author="Author">
        <w:r w:rsidRPr="002664C4" w:rsidDel="008918D7">
          <w:rPr>
            <w:rStyle w:val="Strong"/>
            <w:b w:val="0"/>
            <w:bCs w:val="0"/>
            <w:iCs/>
          </w:rPr>
          <w:delText xml:space="preserve">Amaranthus </w:delText>
        </w:r>
        <w:r w:rsidRPr="002664C4" w:rsidDel="00F338B5">
          <w:rPr>
            <w:rStyle w:val="Strong"/>
            <w:b w:val="0"/>
            <w:bCs w:val="0"/>
            <w:iCs/>
          </w:rPr>
          <w:delText>Pink Beauty</w:delText>
        </w:r>
      </w:del>
      <w:ins w:id="146" w:author="Author">
        <w:r w:rsidR="00F338B5">
          <w:rPr>
            <w:rStyle w:val="Strong"/>
            <w:b w:val="0"/>
            <w:bCs w:val="0"/>
            <w:iCs/>
          </w:rPr>
          <w:t>Pink Beauty</w:t>
        </w:r>
      </w:ins>
      <w:r w:rsidRPr="007E7A0B">
        <w:t xml:space="preserve">, with a harvesting period of 34.54 days, was the slowest maturing and may be less suited for intensive cropping systems. Similar findings were observed in amaranthus by </w:t>
      </w:r>
      <w:r w:rsidRPr="007E7A0B">
        <w:rPr>
          <w:shd w:val="clear" w:color="auto" w:fill="FFFFFF"/>
        </w:rPr>
        <w:t xml:space="preserve">Ozimede </w:t>
      </w:r>
      <w:r w:rsidRPr="007E7A0B">
        <w:rPr>
          <w:i/>
          <w:shd w:val="clear" w:color="auto" w:fill="FFFFFF"/>
        </w:rPr>
        <w:t>et al.</w:t>
      </w:r>
      <w:del w:id="147" w:author="Author">
        <w:r w:rsidRPr="007E7A0B" w:rsidDel="008918D7">
          <w:rPr>
            <w:i/>
            <w:shd w:val="clear" w:color="auto" w:fill="FFFFFF"/>
          </w:rPr>
          <w:delText>,</w:delText>
        </w:r>
      </w:del>
      <w:r w:rsidRPr="007E7A0B">
        <w:rPr>
          <w:shd w:val="clear" w:color="auto" w:fill="FFFFFF"/>
        </w:rPr>
        <w:t xml:space="preserve"> </w:t>
      </w:r>
      <w:ins w:id="148" w:author="Author">
        <w:r w:rsidR="008918D7">
          <w:rPr>
            <w:shd w:val="clear" w:color="auto" w:fill="FFFFFF"/>
          </w:rPr>
          <w:t>(</w:t>
        </w:r>
      </w:ins>
      <w:r w:rsidRPr="007E7A0B">
        <w:rPr>
          <w:shd w:val="clear" w:color="auto" w:fill="FFFFFF"/>
        </w:rPr>
        <w:t>2019</w:t>
      </w:r>
      <w:ins w:id="149" w:author="Author">
        <w:r w:rsidR="008918D7">
          <w:rPr>
            <w:shd w:val="clear" w:color="auto" w:fill="FFFFFF"/>
          </w:rPr>
          <w:t>)</w:t>
        </w:r>
      </w:ins>
      <w:r w:rsidRPr="007E7A0B">
        <w:rPr>
          <w:shd w:val="clear" w:color="auto" w:fill="FFFFFF"/>
        </w:rPr>
        <w:t>.</w:t>
      </w:r>
    </w:p>
    <w:p w14:paraId="22071E3B" w14:textId="6EECF0EB" w:rsidR="004277F4" w:rsidRDefault="00B21B7B" w:rsidP="007E7A0B">
      <w:pPr>
        <w:pStyle w:val="NormalWeb"/>
        <w:ind w:firstLine="720"/>
        <w:jc w:val="both"/>
        <w:sectPr w:rsidR="004277F4">
          <w:headerReference w:type="even" r:id="rId10"/>
          <w:headerReference w:type="default" r:id="rId11"/>
          <w:headerReference w:type="first" r:id="rId12"/>
          <w:pgSz w:w="11906" w:h="16838"/>
          <w:pgMar w:top="1440" w:right="1800" w:bottom="1440" w:left="1800" w:header="720" w:footer="720" w:gutter="0"/>
          <w:cols w:space="720"/>
          <w:docGrid w:linePitch="360"/>
        </w:sectPr>
      </w:pPr>
      <w:r w:rsidRPr="00B21B7B">
        <w:rPr>
          <w:rFonts w:eastAsia="Times New Roman"/>
          <w:lang w:eastAsia="en-IN"/>
        </w:rPr>
        <w:t xml:space="preserve">Herbage </w:t>
      </w:r>
      <w:r w:rsidR="009626E0" w:rsidRPr="007E7A0B">
        <w:t>Yield is a cumulative reflection of all physiological and morphological traits (</w:t>
      </w:r>
      <w:r w:rsidR="009626E0" w:rsidRPr="007E7A0B">
        <w:rPr>
          <w:shd w:val="clear" w:color="auto" w:fill="FFFFFF"/>
        </w:rPr>
        <w:t>Garnaik, 2021</w:t>
      </w:r>
      <w:r w:rsidR="009626E0" w:rsidRPr="007E7A0B">
        <w:t xml:space="preserve">). </w:t>
      </w:r>
      <w:del w:id="150" w:author="Author">
        <w:r w:rsidR="009626E0" w:rsidRPr="002664C4" w:rsidDel="00F338B5">
          <w:rPr>
            <w:rStyle w:val="Strong"/>
            <w:b w:val="0"/>
            <w:bCs w:val="0"/>
            <w:iCs/>
          </w:rPr>
          <w:delText xml:space="preserve">Arun Red </w:delText>
        </w:r>
        <w:r w:rsidR="009626E0" w:rsidRPr="002664C4" w:rsidDel="00253E89">
          <w:rPr>
            <w:rStyle w:val="Strong"/>
            <w:b w:val="0"/>
            <w:bCs w:val="0"/>
            <w:iCs/>
          </w:rPr>
          <w:delText>Amaranthus</w:delText>
        </w:r>
      </w:del>
      <w:ins w:id="151" w:author="Author">
        <w:r w:rsidR="00F338B5">
          <w:rPr>
            <w:rStyle w:val="Strong"/>
            <w:b w:val="0"/>
            <w:bCs w:val="0"/>
            <w:iCs/>
          </w:rPr>
          <w:t xml:space="preserve">Arun Red </w:t>
        </w:r>
      </w:ins>
      <w:del w:id="152" w:author="Author">
        <w:r w:rsidR="009626E0" w:rsidRPr="007E7A0B" w:rsidDel="00253E89">
          <w:rPr>
            <w:i/>
            <w:iCs/>
          </w:rPr>
          <w:delText xml:space="preserve"> </w:delText>
        </w:r>
      </w:del>
      <w:r w:rsidR="009626E0" w:rsidRPr="007E7A0B">
        <w:t xml:space="preserve">again led this category with a </w:t>
      </w:r>
      <w:r>
        <w:rPr>
          <w:rFonts w:eastAsia="Times New Roman"/>
          <w:lang w:eastAsia="en-IN"/>
        </w:rPr>
        <w:t>h</w:t>
      </w:r>
      <w:r w:rsidRPr="00B21B7B">
        <w:rPr>
          <w:rFonts w:eastAsia="Times New Roman"/>
          <w:lang w:eastAsia="en-IN"/>
        </w:rPr>
        <w:t xml:space="preserve">erbage </w:t>
      </w:r>
      <w:r w:rsidR="009626E0" w:rsidRPr="007E7A0B">
        <w:t xml:space="preserve">yield of 5.59 kg/plot, signifying its overall superior performance. </w:t>
      </w:r>
      <w:del w:id="153" w:author="Author">
        <w:r w:rsidR="00FF493A" w:rsidRPr="002664C4" w:rsidDel="00253E89">
          <w:rPr>
            <w:rStyle w:val="Strong"/>
            <w:b w:val="0"/>
            <w:bCs w:val="0"/>
            <w:iCs/>
          </w:rPr>
          <w:delText xml:space="preserve">Amaranthus </w:delText>
        </w:r>
        <w:r w:rsidR="00FF493A" w:rsidRPr="002664C4" w:rsidDel="00F338B5">
          <w:rPr>
            <w:rStyle w:val="Strong"/>
            <w:b w:val="0"/>
            <w:bCs w:val="0"/>
            <w:iCs/>
          </w:rPr>
          <w:delText>Lalima Red</w:delText>
        </w:r>
      </w:del>
      <w:ins w:id="154" w:author="Author">
        <w:r w:rsidR="00F338B5">
          <w:rPr>
            <w:rStyle w:val="Strong"/>
            <w:b w:val="0"/>
            <w:bCs w:val="0"/>
            <w:iCs/>
          </w:rPr>
          <w:t>Lalima Red</w:t>
        </w:r>
      </w:ins>
      <w:r w:rsidR="00FF493A" w:rsidRPr="007E7A0B">
        <w:t xml:space="preserve"> </w:t>
      </w:r>
      <w:r w:rsidR="009626E0" w:rsidRPr="007E7A0B">
        <w:t xml:space="preserve">(5.03 kg/plot) and both </w:t>
      </w:r>
      <w:del w:id="155" w:author="Author">
        <w:r w:rsidR="00FF493A" w:rsidRPr="002664C4" w:rsidDel="00253E89">
          <w:rPr>
            <w:rStyle w:val="Strong"/>
            <w:b w:val="0"/>
            <w:bCs w:val="0"/>
            <w:iCs/>
          </w:rPr>
          <w:delText xml:space="preserve">Amaranthus </w:delText>
        </w:r>
        <w:r w:rsidR="00FF493A" w:rsidRPr="002664C4" w:rsidDel="00F338B5">
          <w:rPr>
            <w:rStyle w:val="Strong"/>
            <w:b w:val="0"/>
            <w:bCs w:val="0"/>
            <w:iCs/>
          </w:rPr>
          <w:delText>Cholai Green</w:delText>
        </w:r>
      </w:del>
      <w:ins w:id="156" w:author="Author">
        <w:r w:rsidR="00F338B5">
          <w:rPr>
            <w:rStyle w:val="Strong"/>
            <w:b w:val="0"/>
            <w:bCs w:val="0"/>
            <w:iCs/>
          </w:rPr>
          <w:t>Cholai Green</w:t>
        </w:r>
      </w:ins>
      <w:r w:rsidR="00FF493A" w:rsidRPr="007E7A0B">
        <w:rPr>
          <w:i/>
          <w:iCs/>
        </w:rPr>
        <w:t xml:space="preserve"> </w:t>
      </w:r>
      <w:r w:rsidR="009626E0" w:rsidRPr="007E7A0B">
        <w:t xml:space="preserve">and </w:t>
      </w:r>
      <w:del w:id="157" w:author="Author">
        <w:r w:rsidR="00FF493A" w:rsidRPr="00CA4281" w:rsidDel="00253E89">
          <w:delText xml:space="preserve">Amaranthus </w:delText>
        </w:r>
        <w:r w:rsidR="00FF493A" w:rsidRPr="00CA4281" w:rsidDel="00F338B5">
          <w:delText>Kashi Suhaavani</w:delText>
        </w:r>
      </w:del>
      <w:ins w:id="158" w:author="Author">
        <w:r w:rsidR="00F338B5">
          <w:t>Kashi Suhaavani</w:t>
        </w:r>
      </w:ins>
      <w:r w:rsidR="00FF493A" w:rsidRPr="002664C4">
        <w:rPr>
          <w:rStyle w:val="Strong"/>
          <w:b w:val="0"/>
          <w:bCs w:val="0"/>
          <w:iCs/>
        </w:rPr>
        <w:t xml:space="preserve"> </w:t>
      </w:r>
      <w:r w:rsidR="009626E0" w:rsidRPr="007E7A0B">
        <w:t>(4.78 kg/plot each) also showed promising results</w:t>
      </w:r>
      <w:r w:rsidR="00650314">
        <w:t xml:space="preserve"> and the difference in the results are illustrated in </w:t>
      </w:r>
      <w:commentRangeStart w:id="159"/>
      <w:r w:rsidR="00650314">
        <w:t>Figure 2</w:t>
      </w:r>
      <w:commentRangeEnd w:id="159"/>
      <w:r w:rsidR="00253E89" w:rsidRPr="007E7A0B">
        <w:rPr>
          <w:rStyle w:val="CommentReference"/>
          <w:sz w:val="24"/>
          <w:szCs w:val="24"/>
        </w:rPr>
        <w:commentReference w:id="159"/>
      </w:r>
      <w:r w:rsidR="009626E0" w:rsidRPr="007E7A0B">
        <w:t xml:space="preserve">. The lowest </w:t>
      </w:r>
      <w:r>
        <w:rPr>
          <w:rFonts w:eastAsia="Times New Roman"/>
          <w:lang w:eastAsia="en-IN"/>
        </w:rPr>
        <w:t>h</w:t>
      </w:r>
      <w:r w:rsidRPr="00B21B7B">
        <w:rPr>
          <w:rFonts w:eastAsia="Times New Roman"/>
          <w:lang w:eastAsia="en-IN"/>
        </w:rPr>
        <w:t xml:space="preserve">erbage </w:t>
      </w:r>
      <w:r w:rsidR="009626E0" w:rsidRPr="007E7A0B">
        <w:t xml:space="preserve">yield was recorded in </w:t>
      </w:r>
      <w:del w:id="160" w:author="Author">
        <w:r w:rsidR="009626E0" w:rsidRPr="002664C4" w:rsidDel="0063778D">
          <w:rPr>
            <w:rStyle w:val="Strong"/>
            <w:b w:val="0"/>
            <w:bCs w:val="0"/>
            <w:iCs/>
          </w:rPr>
          <w:delText xml:space="preserve">Amaranthus </w:delText>
        </w:r>
        <w:r w:rsidR="009626E0" w:rsidRPr="002664C4" w:rsidDel="00F338B5">
          <w:rPr>
            <w:rStyle w:val="Strong"/>
            <w:b w:val="0"/>
            <w:bCs w:val="0"/>
            <w:iCs/>
          </w:rPr>
          <w:delText>Pink Beauty</w:delText>
        </w:r>
      </w:del>
      <w:ins w:id="161" w:author="Author">
        <w:r w:rsidR="00F338B5">
          <w:rPr>
            <w:rStyle w:val="Strong"/>
            <w:b w:val="0"/>
            <w:bCs w:val="0"/>
            <w:iCs/>
          </w:rPr>
          <w:t>Pink Beauty</w:t>
        </w:r>
      </w:ins>
      <w:r w:rsidR="009626E0" w:rsidRPr="007E7A0B">
        <w:rPr>
          <w:i/>
          <w:iCs/>
        </w:rPr>
        <w:t xml:space="preserve"> </w:t>
      </w:r>
      <w:r w:rsidR="009626E0" w:rsidRPr="007E7A0B">
        <w:t>(2.26 kg/plot), consistent with its weaker performance in vegetative and root traits. These outcomes support</w:t>
      </w:r>
      <w:ins w:id="162" w:author="Author">
        <w:r w:rsidR="003B074D">
          <w:t>ed</w:t>
        </w:r>
      </w:ins>
      <w:r w:rsidR="009626E0" w:rsidRPr="007E7A0B">
        <w:t xml:space="preserve"> the conclusion that higher</w:t>
      </w:r>
      <w:r w:rsidRPr="00B21B7B">
        <w:rPr>
          <w:rFonts w:eastAsia="Times New Roman"/>
          <w:lang w:eastAsia="en-IN"/>
        </w:rPr>
        <w:t xml:space="preserve"> </w:t>
      </w:r>
      <w:r>
        <w:rPr>
          <w:rFonts w:eastAsia="Times New Roman"/>
          <w:lang w:eastAsia="en-IN"/>
        </w:rPr>
        <w:t>h</w:t>
      </w:r>
      <w:r w:rsidRPr="00B21B7B">
        <w:rPr>
          <w:rFonts w:eastAsia="Times New Roman"/>
          <w:lang w:eastAsia="en-IN"/>
        </w:rPr>
        <w:t>erbage</w:t>
      </w:r>
      <w:r w:rsidR="009626E0" w:rsidRPr="007E7A0B">
        <w:t xml:space="preserve"> yield is linked to better vegetative growth, root system development, and early maturity (</w:t>
      </w:r>
      <w:r w:rsidR="009626E0" w:rsidRPr="007E7A0B">
        <w:rPr>
          <w:shd w:val="clear" w:color="auto" w:fill="FFFFFF"/>
        </w:rPr>
        <w:t>Gomes, 2023</w:t>
      </w:r>
      <w:r w:rsidR="009626E0" w:rsidRPr="007E7A0B">
        <w:t xml:space="preserve">). Studies by </w:t>
      </w:r>
      <w:r w:rsidR="009626E0" w:rsidRPr="007E7A0B">
        <w:rPr>
          <w:shd w:val="clear" w:color="auto" w:fill="FFFFFF"/>
        </w:rPr>
        <w:t xml:space="preserve">Sarker </w:t>
      </w:r>
      <w:r w:rsidR="009626E0" w:rsidRPr="007E7A0B">
        <w:rPr>
          <w:i/>
        </w:rPr>
        <w:t>et al.</w:t>
      </w:r>
      <w:del w:id="163" w:author="Author">
        <w:r w:rsidR="009626E0" w:rsidRPr="007E7A0B" w:rsidDel="003B074D">
          <w:rPr>
            <w:i/>
          </w:rPr>
          <w:delText>,</w:delText>
        </w:r>
      </w:del>
      <w:r w:rsidR="009626E0" w:rsidRPr="007E7A0B">
        <w:t xml:space="preserve"> </w:t>
      </w:r>
      <w:ins w:id="164" w:author="Author">
        <w:r w:rsidR="003B074D">
          <w:lastRenderedPageBreak/>
          <w:t>(</w:t>
        </w:r>
      </w:ins>
      <w:r w:rsidR="009626E0" w:rsidRPr="007E7A0B">
        <w:t>2014</w:t>
      </w:r>
      <w:ins w:id="165" w:author="Author">
        <w:r w:rsidR="003B074D">
          <w:t>)</w:t>
        </w:r>
      </w:ins>
      <w:r w:rsidR="009626E0" w:rsidRPr="007E7A0B">
        <w:t>, affirm</w:t>
      </w:r>
      <w:ins w:id="166" w:author="Author">
        <w:r w:rsidR="003B074D">
          <w:t>ed</w:t>
        </w:r>
      </w:ins>
      <w:r w:rsidR="009626E0" w:rsidRPr="007E7A0B">
        <w:t xml:space="preserve"> that genetic diversity significantly affects biomass accumulation and </w:t>
      </w:r>
      <w:r>
        <w:rPr>
          <w:rFonts w:eastAsia="Times New Roman"/>
          <w:lang w:eastAsia="en-IN"/>
        </w:rPr>
        <w:t>h</w:t>
      </w:r>
      <w:r w:rsidRPr="00B21B7B">
        <w:rPr>
          <w:rFonts w:eastAsia="Times New Roman"/>
          <w:lang w:eastAsia="en-IN"/>
        </w:rPr>
        <w:t xml:space="preserve">erbage </w:t>
      </w:r>
      <w:r w:rsidR="009626E0" w:rsidRPr="007E7A0B">
        <w:t>yield potential.</w:t>
      </w:r>
    </w:p>
    <w:p w14:paraId="061F7A21" w14:textId="77777777" w:rsidR="004277F4" w:rsidRPr="007E7A0B" w:rsidRDefault="004277F4" w:rsidP="004277F4">
      <w:pPr>
        <w:pStyle w:val="Heading4"/>
        <w:jc w:val="both"/>
        <w:rPr>
          <w:rFonts w:ascii="Times New Roman" w:hAnsi="Times New Roman" w:hint="default"/>
        </w:rPr>
      </w:pPr>
      <w:r w:rsidRPr="007E7A0B">
        <w:rPr>
          <w:rFonts w:ascii="Times New Roman" w:hAnsi="Times New Roman" w:hint="default"/>
        </w:rPr>
        <w:lastRenderedPageBreak/>
        <w:t>Table</w:t>
      </w:r>
      <w:r>
        <w:rPr>
          <w:rFonts w:ascii="Times New Roman" w:hAnsi="Times New Roman" w:hint="default"/>
        </w:rPr>
        <w:t xml:space="preserve"> 1</w:t>
      </w:r>
      <w:r w:rsidRPr="007E7A0B">
        <w:rPr>
          <w:rFonts w:ascii="Times New Roman" w:hAnsi="Times New Roman" w:hint="default"/>
        </w:rPr>
        <w:t xml:space="preserve">: </w:t>
      </w:r>
      <w:r w:rsidRPr="007E7A0B">
        <w:rPr>
          <w:rStyle w:val="Strong"/>
          <w:rFonts w:ascii="Times New Roman" w:hAnsi="Times New Roman" w:hint="default"/>
          <w:b/>
        </w:rPr>
        <w:t>Morpho-Physiological and Yield Performance of Amaranthus Varieties</w:t>
      </w:r>
    </w:p>
    <w:tbl>
      <w:tblPr>
        <w:tblStyle w:val="TableGrid"/>
        <w:tblW w:w="14317" w:type="dxa"/>
        <w:tblInd w:w="137" w:type="dxa"/>
        <w:tblLook w:val="0000" w:firstRow="0" w:lastRow="0" w:firstColumn="0" w:lastColumn="0" w:noHBand="0" w:noVBand="0"/>
      </w:tblPr>
      <w:tblGrid>
        <w:gridCol w:w="3978"/>
        <w:gridCol w:w="1834"/>
        <w:gridCol w:w="1701"/>
        <w:gridCol w:w="1843"/>
        <w:gridCol w:w="1559"/>
        <w:gridCol w:w="1559"/>
        <w:gridCol w:w="1843"/>
      </w:tblGrid>
      <w:tr w:rsidR="004277F4" w:rsidRPr="00CA4281" w14:paraId="2C4D202E" w14:textId="77777777" w:rsidTr="00F143FF">
        <w:trPr>
          <w:trHeight w:val="90"/>
        </w:trPr>
        <w:tc>
          <w:tcPr>
            <w:tcW w:w="3978" w:type="dxa"/>
          </w:tcPr>
          <w:p w14:paraId="009CFC6A" w14:textId="77777777" w:rsidR="004277F4" w:rsidRPr="00CA4281" w:rsidRDefault="004277F4" w:rsidP="00F143FF">
            <w:pPr>
              <w:rPr>
                <w:rFonts w:ascii="Times New Roman" w:hAnsi="Times New Roman"/>
                <w:b/>
                <w:sz w:val="24"/>
                <w:szCs w:val="24"/>
              </w:rPr>
            </w:pPr>
            <w:r w:rsidRPr="00CA4281">
              <w:rPr>
                <w:rFonts w:ascii="Times New Roman" w:hAnsi="Times New Roman"/>
                <w:b/>
                <w:sz w:val="24"/>
                <w:szCs w:val="24"/>
              </w:rPr>
              <w:t>Varieties</w:t>
            </w:r>
          </w:p>
        </w:tc>
        <w:tc>
          <w:tcPr>
            <w:tcW w:w="1834" w:type="dxa"/>
          </w:tcPr>
          <w:p w14:paraId="218C195E"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Plant Height (cm)</w:t>
            </w:r>
          </w:p>
        </w:tc>
        <w:tc>
          <w:tcPr>
            <w:tcW w:w="1701" w:type="dxa"/>
          </w:tcPr>
          <w:p w14:paraId="16B60118"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No. of Leaves</w:t>
            </w:r>
          </w:p>
        </w:tc>
        <w:tc>
          <w:tcPr>
            <w:tcW w:w="1843" w:type="dxa"/>
          </w:tcPr>
          <w:p w14:paraId="5F54C1CF"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Stem Diameter (mm)</w:t>
            </w:r>
          </w:p>
        </w:tc>
        <w:tc>
          <w:tcPr>
            <w:tcW w:w="1559" w:type="dxa"/>
          </w:tcPr>
          <w:p w14:paraId="519BFA5A"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Root Length (cm)</w:t>
            </w:r>
          </w:p>
        </w:tc>
        <w:tc>
          <w:tcPr>
            <w:tcW w:w="1559" w:type="dxa"/>
          </w:tcPr>
          <w:p w14:paraId="67E03040"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Days to 1st Harvest</w:t>
            </w:r>
          </w:p>
        </w:tc>
        <w:tc>
          <w:tcPr>
            <w:tcW w:w="1843" w:type="dxa"/>
          </w:tcPr>
          <w:p w14:paraId="1EA7F420" w14:textId="77777777" w:rsidR="004277F4" w:rsidRPr="00CA4281" w:rsidRDefault="004277F4" w:rsidP="00F143FF">
            <w:pPr>
              <w:jc w:val="center"/>
              <w:rPr>
                <w:rFonts w:ascii="Times New Roman" w:hAnsi="Times New Roman"/>
                <w:b/>
                <w:sz w:val="24"/>
                <w:szCs w:val="24"/>
              </w:rPr>
            </w:pPr>
            <w:r w:rsidRPr="00B21B7B">
              <w:rPr>
                <w:rFonts w:ascii="Times New Roman" w:eastAsia="Times New Roman" w:hAnsi="Times New Roman"/>
                <w:b/>
                <w:sz w:val="24"/>
                <w:szCs w:val="24"/>
                <w:lang w:eastAsia="en-IN"/>
              </w:rPr>
              <w:t>Herbage</w:t>
            </w:r>
            <w:r w:rsidRPr="00B21B7B">
              <w:rPr>
                <w:rFonts w:ascii="Times New Roman" w:eastAsia="Times New Roman" w:hAnsi="Times New Roman"/>
                <w:sz w:val="24"/>
                <w:szCs w:val="24"/>
                <w:lang w:eastAsia="en-IN"/>
              </w:rPr>
              <w:t xml:space="preserve"> </w:t>
            </w:r>
            <w:r w:rsidRPr="00CA4281">
              <w:rPr>
                <w:rFonts w:ascii="Times New Roman" w:hAnsi="Times New Roman"/>
                <w:b/>
                <w:sz w:val="24"/>
                <w:szCs w:val="24"/>
              </w:rPr>
              <w:t>Yield (kg/plot)</w:t>
            </w:r>
          </w:p>
        </w:tc>
      </w:tr>
      <w:tr w:rsidR="004277F4" w:rsidRPr="00CA4281" w14:paraId="0AB27CE7" w14:textId="77777777" w:rsidTr="00F143FF">
        <w:trPr>
          <w:trHeight w:val="90"/>
        </w:trPr>
        <w:tc>
          <w:tcPr>
            <w:tcW w:w="3978" w:type="dxa"/>
          </w:tcPr>
          <w:p w14:paraId="25D8532A" w14:textId="50F11FC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1</w:t>
            </w:r>
            <w:r>
              <w:rPr>
                <w:rFonts w:ascii="Times New Roman" w:hAnsi="Times New Roman"/>
                <w:sz w:val="24"/>
                <w:szCs w:val="24"/>
              </w:rPr>
              <w:t>:</w:t>
            </w:r>
            <w:r w:rsidRPr="00CA4281">
              <w:rPr>
                <w:rFonts w:ascii="Times New Roman" w:hAnsi="Times New Roman"/>
                <w:sz w:val="24"/>
                <w:szCs w:val="24"/>
              </w:rPr>
              <w:t xml:space="preserve"> </w:t>
            </w:r>
            <w:del w:id="167" w:author="Author">
              <w:r w:rsidRPr="00CA4281" w:rsidDel="00D35953">
                <w:rPr>
                  <w:rFonts w:ascii="Times New Roman" w:hAnsi="Times New Roman"/>
                  <w:sz w:val="24"/>
                  <w:szCs w:val="24"/>
                </w:rPr>
                <w:delText xml:space="preserve">Amaranthus </w:delText>
              </w:r>
              <w:r w:rsidRPr="00CA4281" w:rsidDel="00F338B5">
                <w:rPr>
                  <w:rFonts w:ascii="Times New Roman" w:hAnsi="Times New Roman"/>
                  <w:sz w:val="24"/>
                  <w:szCs w:val="24"/>
                </w:rPr>
                <w:delText>Vlathankara</w:delText>
              </w:r>
            </w:del>
            <w:ins w:id="168" w:author="Author">
              <w:r w:rsidR="00F338B5">
                <w:rPr>
                  <w:rFonts w:ascii="Times New Roman" w:hAnsi="Times New Roman"/>
                  <w:sz w:val="24"/>
                  <w:szCs w:val="24"/>
                </w:rPr>
                <w:t>Vlathankara</w:t>
              </w:r>
            </w:ins>
          </w:p>
        </w:tc>
        <w:tc>
          <w:tcPr>
            <w:tcW w:w="1834" w:type="dxa"/>
          </w:tcPr>
          <w:p w14:paraId="76FB2C8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27.19</w:t>
            </w:r>
          </w:p>
        </w:tc>
        <w:tc>
          <w:tcPr>
            <w:tcW w:w="1701" w:type="dxa"/>
          </w:tcPr>
          <w:p w14:paraId="1CE9033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24.40</w:t>
            </w:r>
          </w:p>
        </w:tc>
        <w:tc>
          <w:tcPr>
            <w:tcW w:w="1843" w:type="dxa"/>
          </w:tcPr>
          <w:p w14:paraId="322C9D9C"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5.13</w:t>
            </w:r>
          </w:p>
        </w:tc>
        <w:tc>
          <w:tcPr>
            <w:tcW w:w="1559" w:type="dxa"/>
          </w:tcPr>
          <w:p w14:paraId="74A73A9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6.48</w:t>
            </w:r>
          </w:p>
        </w:tc>
        <w:tc>
          <w:tcPr>
            <w:tcW w:w="1559" w:type="dxa"/>
          </w:tcPr>
          <w:p w14:paraId="4E7FB9A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30.66</w:t>
            </w:r>
          </w:p>
        </w:tc>
        <w:tc>
          <w:tcPr>
            <w:tcW w:w="1843" w:type="dxa"/>
          </w:tcPr>
          <w:p w14:paraId="15020CD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3.52</w:t>
            </w:r>
          </w:p>
        </w:tc>
      </w:tr>
      <w:tr w:rsidR="004277F4" w:rsidRPr="00CA4281" w14:paraId="6D655E01" w14:textId="77777777" w:rsidTr="00F143FF">
        <w:trPr>
          <w:trHeight w:val="90"/>
        </w:trPr>
        <w:tc>
          <w:tcPr>
            <w:tcW w:w="3978" w:type="dxa"/>
          </w:tcPr>
          <w:p w14:paraId="7C6E6EA0" w14:textId="6899658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2</w:t>
            </w:r>
            <w:r>
              <w:rPr>
                <w:rFonts w:ascii="Times New Roman" w:hAnsi="Times New Roman"/>
                <w:sz w:val="24"/>
                <w:szCs w:val="24"/>
              </w:rPr>
              <w:t>:</w:t>
            </w:r>
            <w:r w:rsidRPr="00CA4281">
              <w:rPr>
                <w:rFonts w:ascii="Times New Roman" w:hAnsi="Times New Roman"/>
                <w:sz w:val="24"/>
                <w:szCs w:val="24"/>
              </w:rPr>
              <w:t xml:space="preserve"> </w:t>
            </w:r>
            <w:del w:id="169" w:author="Author">
              <w:r w:rsidRPr="00CA4281" w:rsidDel="00D35953">
                <w:rPr>
                  <w:rFonts w:ascii="Times New Roman" w:hAnsi="Times New Roman"/>
                  <w:sz w:val="24"/>
                  <w:szCs w:val="24"/>
                </w:rPr>
                <w:delText xml:space="preserve">Amaranthus </w:delText>
              </w:r>
              <w:r w:rsidRPr="00CA4281" w:rsidDel="00F338B5">
                <w:rPr>
                  <w:rFonts w:ascii="Times New Roman" w:hAnsi="Times New Roman"/>
                  <w:sz w:val="24"/>
                  <w:szCs w:val="24"/>
                </w:rPr>
                <w:delText>Pink Beauty</w:delText>
              </w:r>
            </w:del>
            <w:ins w:id="170" w:author="Author">
              <w:r w:rsidR="00F338B5">
                <w:rPr>
                  <w:rFonts w:ascii="Times New Roman" w:hAnsi="Times New Roman"/>
                  <w:sz w:val="24"/>
                  <w:szCs w:val="24"/>
                </w:rPr>
                <w:t>Pink Beauty</w:t>
              </w:r>
            </w:ins>
          </w:p>
        </w:tc>
        <w:tc>
          <w:tcPr>
            <w:tcW w:w="1834" w:type="dxa"/>
          </w:tcPr>
          <w:p w14:paraId="3396DF9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19.61</w:t>
            </w:r>
          </w:p>
        </w:tc>
        <w:tc>
          <w:tcPr>
            <w:tcW w:w="1701" w:type="dxa"/>
          </w:tcPr>
          <w:p w14:paraId="3E0D95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18.49</w:t>
            </w:r>
          </w:p>
        </w:tc>
        <w:tc>
          <w:tcPr>
            <w:tcW w:w="1843" w:type="dxa"/>
          </w:tcPr>
          <w:p w14:paraId="2A1B0536"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4.63</w:t>
            </w:r>
          </w:p>
        </w:tc>
        <w:tc>
          <w:tcPr>
            <w:tcW w:w="1559" w:type="dxa"/>
          </w:tcPr>
          <w:p w14:paraId="69A3B006"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5.34</w:t>
            </w:r>
          </w:p>
        </w:tc>
        <w:tc>
          <w:tcPr>
            <w:tcW w:w="1559" w:type="dxa"/>
          </w:tcPr>
          <w:p w14:paraId="47A4B3F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34.54</w:t>
            </w:r>
          </w:p>
        </w:tc>
        <w:tc>
          <w:tcPr>
            <w:tcW w:w="1843" w:type="dxa"/>
          </w:tcPr>
          <w:p w14:paraId="1499DAA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2.26</w:t>
            </w:r>
          </w:p>
        </w:tc>
      </w:tr>
      <w:tr w:rsidR="004277F4" w:rsidRPr="00CA4281" w14:paraId="40F2695E" w14:textId="77777777" w:rsidTr="00F143FF">
        <w:trPr>
          <w:trHeight w:val="90"/>
        </w:trPr>
        <w:tc>
          <w:tcPr>
            <w:tcW w:w="3978" w:type="dxa"/>
          </w:tcPr>
          <w:p w14:paraId="64D42E71" w14:textId="4E482475"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3</w:t>
            </w:r>
            <w:r>
              <w:rPr>
                <w:rFonts w:ascii="Times New Roman" w:hAnsi="Times New Roman"/>
                <w:sz w:val="24"/>
                <w:szCs w:val="24"/>
              </w:rPr>
              <w:t>:</w:t>
            </w:r>
            <w:r w:rsidRPr="00CA4281">
              <w:rPr>
                <w:rFonts w:ascii="Times New Roman" w:hAnsi="Times New Roman"/>
                <w:sz w:val="24"/>
                <w:szCs w:val="24"/>
              </w:rPr>
              <w:t xml:space="preserve"> </w:t>
            </w:r>
            <w:del w:id="171" w:author="Author">
              <w:r w:rsidRPr="00CA4281" w:rsidDel="00F338B5">
                <w:rPr>
                  <w:rFonts w:ascii="Times New Roman" w:hAnsi="Times New Roman"/>
                  <w:sz w:val="24"/>
                  <w:szCs w:val="24"/>
                </w:rPr>
                <w:delText xml:space="preserve">Arun Red </w:delText>
              </w:r>
              <w:r w:rsidRPr="00CA4281" w:rsidDel="00D35953">
                <w:rPr>
                  <w:rFonts w:ascii="Times New Roman" w:hAnsi="Times New Roman"/>
                  <w:sz w:val="24"/>
                  <w:szCs w:val="24"/>
                </w:rPr>
                <w:delText>Amaranthus</w:delText>
              </w:r>
            </w:del>
            <w:ins w:id="172" w:author="Author">
              <w:r w:rsidR="00F338B5">
                <w:rPr>
                  <w:rFonts w:ascii="Times New Roman" w:hAnsi="Times New Roman"/>
                  <w:sz w:val="24"/>
                  <w:szCs w:val="24"/>
                </w:rPr>
                <w:t xml:space="preserve">Arun Red </w:t>
              </w:r>
            </w:ins>
          </w:p>
        </w:tc>
        <w:tc>
          <w:tcPr>
            <w:tcW w:w="1834" w:type="dxa"/>
          </w:tcPr>
          <w:p w14:paraId="3B069C6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35.00</w:t>
            </w:r>
          </w:p>
        </w:tc>
        <w:tc>
          <w:tcPr>
            <w:tcW w:w="1701" w:type="dxa"/>
          </w:tcPr>
          <w:p w14:paraId="07AB4F8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33.88</w:t>
            </w:r>
          </w:p>
        </w:tc>
        <w:tc>
          <w:tcPr>
            <w:tcW w:w="1843" w:type="dxa"/>
          </w:tcPr>
          <w:p w14:paraId="52177AC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6.23</w:t>
            </w:r>
          </w:p>
        </w:tc>
        <w:tc>
          <w:tcPr>
            <w:tcW w:w="1559" w:type="dxa"/>
          </w:tcPr>
          <w:p w14:paraId="69CF45F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7.85</w:t>
            </w:r>
          </w:p>
        </w:tc>
        <w:tc>
          <w:tcPr>
            <w:tcW w:w="1559" w:type="dxa"/>
          </w:tcPr>
          <w:p w14:paraId="4FBB1A3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27.25</w:t>
            </w:r>
          </w:p>
        </w:tc>
        <w:tc>
          <w:tcPr>
            <w:tcW w:w="1843" w:type="dxa"/>
          </w:tcPr>
          <w:p w14:paraId="57E9D73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5.59</w:t>
            </w:r>
          </w:p>
        </w:tc>
      </w:tr>
      <w:tr w:rsidR="004277F4" w:rsidRPr="00CA4281" w14:paraId="05B9B785" w14:textId="77777777" w:rsidTr="00F143FF">
        <w:trPr>
          <w:trHeight w:val="90"/>
        </w:trPr>
        <w:tc>
          <w:tcPr>
            <w:tcW w:w="3978" w:type="dxa"/>
          </w:tcPr>
          <w:p w14:paraId="2EC115D0" w14:textId="71336139"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4</w:t>
            </w:r>
            <w:r>
              <w:rPr>
                <w:rFonts w:ascii="Times New Roman" w:hAnsi="Times New Roman"/>
                <w:sz w:val="24"/>
                <w:szCs w:val="24"/>
              </w:rPr>
              <w:t>:</w:t>
            </w:r>
            <w:r w:rsidRPr="00CA4281">
              <w:rPr>
                <w:rFonts w:ascii="Times New Roman" w:hAnsi="Times New Roman"/>
                <w:sz w:val="24"/>
                <w:szCs w:val="24"/>
              </w:rPr>
              <w:t xml:space="preserve"> </w:t>
            </w:r>
            <w:del w:id="173" w:author="Author">
              <w:r w:rsidRPr="00CA4281" w:rsidDel="00D35953">
                <w:rPr>
                  <w:rFonts w:ascii="Times New Roman" w:hAnsi="Times New Roman"/>
                  <w:sz w:val="24"/>
                  <w:szCs w:val="24"/>
                </w:rPr>
                <w:delText xml:space="preserve">Amaranthus </w:delText>
              </w:r>
              <w:r w:rsidRPr="00CA4281" w:rsidDel="00F338B5">
                <w:rPr>
                  <w:rFonts w:ascii="Times New Roman" w:hAnsi="Times New Roman"/>
                  <w:sz w:val="24"/>
                  <w:szCs w:val="24"/>
                </w:rPr>
                <w:delText>Milky</w:delText>
              </w:r>
            </w:del>
            <w:ins w:id="174" w:author="Author">
              <w:r w:rsidR="00F338B5">
                <w:rPr>
                  <w:rFonts w:ascii="Times New Roman" w:hAnsi="Times New Roman"/>
                  <w:sz w:val="24"/>
                  <w:szCs w:val="24"/>
                </w:rPr>
                <w:t>Milky</w:t>
              </w:r>
            </w:ins>
          </w:p>
        </w:tc>
        <w:tc>
          <w:tcPr>
            <w:tcW w:w="1834" w:type="dxa"/>
          </w:tcPr>
          <w:p w14:paraId="406E9E2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21.79</w:t>
            </w:r>
          </w:p>
        </w:tc>
        <w:tc>
          <w:tcPr>
            <w:tcW w:w="1701" w:type="dxa"/>
          </w:tcPr>
          <w:p w14:paraId="6EB65D5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20.79</w:t>
            </w:r>
          </w:p>
        </w:tc>
        <w:tc>
          <w:tcPr>
            <w:tcW w:w="1843" w:type="dxa"/>
          </w:tcPr>
          <w:p w14:paraId="6526BEC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4.77</w:t>
            </w:r>
          </w:p>
        </w:tc>
        <w:tc>
          <w:tcPr>
            <w:tcW w:w="1559" w:type="dxa"/>
          </w:tcPr>
          <w:p w14:paraId="1A717D6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5.84</w:t>
            </w:r>
          </w:p>
        </w:tc>
        <w:tc>
          <w:tcPr>
            <w:tcW w:w="1559" w:type="dxa"/>
          </w:tcPr>
          <w:p w14:paraId="0EE3EF1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31.33</w:t>
            </w:r>
          </w:p>
        </w:tc>
        <w:tc>
          <w:tcPr>
            <w:tcW w:w="1843" w:type="dxa"/>
          </w:tcPr>
          <w:p w14:paraId="5957508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2.51</w:t>
            </w:r>
          </w:p>
        </w:tc>
      </w:tr>
      <w:tr w:rsidR="004277F4" w:rsidRPr="00CA4281" w14:paraId="33F53047" w14:textId="77777777" w:rsidTr="00F143FF">
        <w:trPr>
          <w:trHeight w:val="90"/>
        </w:trPr>
        <w:tc>
          <w:tcPr>
            <w:tcW w:w="3978" w:type="dxa"/>
          </w:tcPr>
          <w:p w14:paraId="40C226AF" w14:textId="0B85B306"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5</w:t>
            </w:r>
            <w:r>
              <w:rPr>
                <w:rFonts w:ascii="Times New Roman" w:hAnsi="Times New Roman"/>
                <w:sz w:val="24"/>
                <w:szCs w:val="24"/>
              </w:rPr>
              <w:t>:</w:t>
            </w:r>
            <w:r w:rsidRPr="00CA4281">
              <w:rPr>
                <w:rFonts w:ascii="Times New Roman" w:hAnsi="Times New Roman"/>
                <w:sz w:val="24"/>
                <w:szCs w:val="24"/>
              </w:rPr>
              <w:t xml:space="preserve"> </w:t>
            </w:r>
            <w:del w:id="175" w:author="Author">
              <w:r w:rsidRPr="00CA4281" w:rsidDel="00D35953">
                <w:rPr>
                  <w:rFonts w:ascii="Times New Roman" w:hAnsi="Times New Roman"/>
                  <w:sz w:val="24"/>
                  <w:szCs w:val="24"/>
                </w:rPr>
                <w:delText xml:space="preserve">Amaranthus </w:delText>
              </w:r>
              <w:r w:rsidRPr="00CA4281" w:rsidDel="00F338B5">
                <w:rPr>
                  <w:rFonts w:ascii="Times New Roman" w:hAnsi="Times New Roman"/>
                  <w:sz w:val="24"/>
                  <w:szCs w:val="24"/>
                </w:rPr>
                <w:delText>Cholai Green</w:delText>
              </w:r>
            </w:del>
            <w:ins w:id="176" w:author="Author">
              <w:r w:rsidR="00F338B5">
                <w:rPr>
                  <w:rFonts w:ascii="Times New Roman" w:hAnsi="Times New Roman"/>
                  <w:sz w:val="24"/>
                  <w:szCs w:val="24"/>
                </w:rPr>
                <w:t>Cholai Green</w:t>
              </w:r>
            </w:ins>
          </w:p>
        </w:tc>
        <w:tc>
          <w:tcPr>
            <w:tcW w:w="1834" w:type="dxa"/>
          </w:tcPr>
          <w:p w14:paraId="7352D85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32.98</w:t>
            </w:r>
          </w:p>
        </w:tc>
        <w:tc>
          <w:tcPr>
            <w:tcW w:w="1701" w:type="dxa"/>
          </w:tcPr>
          <w:p w14:paraId="4C42A0D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30.72</w:t>
            </w:r>
          </w:p>
        </w:tc>
        <w:tc>
          <w:tcPr>
            <w:tcW w:w="1843" w:type="dxa"/>
          </w:tcPr>
          <w:p w14:paraId="3320BE6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5.83</w:t>
            </w:r>
          </w:p>
        </w:tc>
        <w:tc>
          <w:tcPr>
            <w:tcW w:w="1559" w:type="dxa"/>
          </w:tcPr>
          <w:p w14:paraId="0A356A0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7.60</w:t>
            </w:r>
          </w:p>
        </w:tc>
        <w:tc>
          <w:tcPr>
            <w:tcW w:w="1559" w:type="dxa"/>
          </w:tcPr>
          <w:p w14:paraId="3E309A7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27.67</w:t>
            </w:r>
          </w:p>
        </w:tc>
        <w:tc>
          <w:tcPr>
            <w:tcW w:w="1843" w:type="dxa"/>
          </w:tcPr>
          <w:p w14:paraId="69A32CA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4.78</w:t>
            </w:r>
          </w:p>
        </w:tc>
      </w:tr>
      <w:tr w:rsidR="004277F4" w:rsidRPr="00CA4281" w14:paraId="01FCB429" w14:textId="77777777" w:rsidTr="00F143FF">
        <w:trPr>
          <w:trHeight w:val="90"/>
        </w:trPr>
        <w:tc>
          <w:tcPr>
            <w:tcW w:w="3978" w:type="dxa"/>
          </w:tcPr>
          <w:p w14:paraId="6049E84F" w14:textId="66425976"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6</w:t>
            </w:r>
            <w:r>
              <w:rPr>
                <w:rFonts w:ascii="Times New Roman" w:hAnsi="Times New Roman"/>
                <w:sz w:val="24"/>
                <w:szCs w:val="24"/>
              </w:rPr>
              <w:t>:</w:t>
            </w:r>
            <w:r w:rsidRPr="00CA4281">
              <w:rPr>
                <w:rFonts w:ascii="Times New Roman" w:hAnsi="Times New Roman"/>
                <w:sz w:val="24"/>
                <w:szCs w:val="24"/>
              </w:rPr>
              <w:t xml:space="preserve"> </w:t>
            </w:r>
            <w:del w:id="177" w:author="Author">
              <w:r w:rsidRPr="00CA4281" w:rsidDel="00D35953">
                <w:rPr>
                  <w:rFonts w:ascii="Times New Roman" w:hAnsi="Times New Roman"/>
                  <w:sz w:val="24"/>
                  <w:szCs w:val="24"/>
                </w:rPr>
                <w:delText xml:space="preserve">Amaranthus </w:delText>
              </w:r>
              <w:r w:rsidRPr="00CA4281" w:rsidDel="00F338B5">
                <w:rPr>
                  <w:rFonts w:ascii="Times New Roman" w:hAnsi="Times New Roman"/>
                  <w:sz w:val="24"/>
                  <w:szCs w:val="24"/>
                </w:rPr>
                <w:delText>Lalima Red</w:delText>
              </w:r>
            </w:del>
            <w:ins w:id="178" w:author="Author">
              <w:r w:rsidR="00F338B5">
                <w:rPr>
                  <w:rFonts w:ascii="Times New Roman" w:hAnsi="Times New Roman"/>
                  <w:sz w:val="24"/>
                  <w:szCs w:val="24"/>
                </w:rPr>
                <w:t>Lalima Red</w:t>
              </w:r>
            </w:ins>
          </w:p>
        </w:tc>
        <w:tc>
          <w:tcPr>
            <w:tcW w:w="1834" w:type="dxa"/>
          </w:tcPr>
          <w:p w14:paraId="0E621AB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31.82</w:t>
            </w:r>
          </w:p>
        </w:tc>
        <w:tc>
          <w:tcPr>
            <w:tcW w:w="1701" w:type="dxa"/>
          </w:tcPr>
          <w:p w14:paraId="64A75CD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28.51</w:t>
            </w:r>
          </w:p>
        </w:tc>
        <w:tc>
          <w:tcPr>
            <w:tcW w:w="1843" w:type="dxa"/>
          </w:tcPr>
          <w:p w14:paraId="03A1315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5.43</w:t>
            </w:r>
          </w:p>
        </w:tc>
        <w:tc>
          <w:tcPr>
            <w:tcW w:w="1559" w:type="dxa"/>
          </w:tcPr>
          <w:p w14:paraId="59EFC2C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7.26</w:t>
            </w:r>
          </w:p>
        </w:tc>
        <w:tc>
          <w:tcPr>
            <w:tcW w:w="1559" w:type="dxa"/>
          </w:tcPr>
          <w:p w14:paraId="5E0F5D9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28.33</w:t>
            </w:r>
          </w:p>
        </w:tc>
        <w:tc>
          <w:tcPr>
            <w:tcW w:w="1843" w:type="dxa"/>
          </w:tcPr>
          <w:p w14:paraId="0E87921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5.03</w:t>
            </w:r>
          </w:p>
        </w:tc>
      </w:tr>
      <w:tr w:rsidR="004277F4" w:rsidRPr="00CA4281" w14:paraId="45890CA0" w14:textId="77777777" w:rsidTr="00F143FF">
        <w:trPr>
          <w:trHeight w:val="90"/>
        </w:trPr>
        <w:tc>
          <w:tcPr>
            <w:tcW w:w="3978" w:type="dxa"/>
          </w:tcPr>
          <w:p w14:paraId="56982BA9" w14:textId="2A83DDF3"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7</w:t>
            </w:r>
            <w:r w:rsidRPr="00CA4281">
              <w:rPr>
                <w:rFonts w:ascii="Times New Roman" w:hAnsi="Times New Roman"/>
                <w:sz w:val="24"/>
                <w:szCs w:val="24"/>
              </w:rPr>
              <w:t xml:space="preserve">: </w:t>
            </w:r>
            <w:del w:id="179" w:author="Author">
              <w:r w:rsidRPr="00CA4281" w:rsidDel="00D35953">
                <w:rPr>
                  <w:rFonts w:ascii="Times New Roman" w:hAnsi="Times New Roman"/>
                  <w:sz w:val="24"/>
                  <w:szCs w:val="24"/>
                </w:rPr>
                <w:delText xml:space="preserve">Amaranthus </w:delText>
              </w:r>
              <w:r w:rsidRPr="00CA4281" w:rsidDel="00F338B5">
                <w:rPr>
                  <w:rFonts w:ascii="Times New Roman" w:hAnsi="Times New Roman"/>
                  <w:sz w:val="24"/>
                  <w:szCs w:val="24"/>
                </w:rPr>
                <w:delText>Kashi Cholai I</w:delText>
              </w:r>
            </w:del>
            <w:ins w:id="180" w:author="Author">
              <w:r w:rsidR="00F338B5">
                <w:rPr>
                  <w:rFonts w:ascii="Times New Roman" w:hAnsi="Times New Roman"/>
                  <w:sz w:val="24"/>
                  <w:szCs w:val="24"/>
                </w:rPr>
                <w:t>Kashi Cholai I</w:t>
              </w:r>
            </w:ins>
          </w:p>
        </w:tc>
        <w:tc>
          <w:tcPr>
            <w:tcW w:w="1834" w:type="dxa"/>
          </w:tcPr>
          <w:p w14:paraId="26CFD7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25.86</w:t>
            </w:r>
          </w:p>
        </w:tc>
        <w:tc>
          <w:tcPr>
            <w:tcW w:w="1701" w:type="dxa"/>
          </w:tcPr>
          <w:p w14:paraId="0E78EFD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22.18</w:t>
            </w:r>
          </w:p>
        </w:tc>
        <w:tc>
          <w:tcPr>
            <w:tcW w:w="1843" w:type="dxa"/>
          </w:tcPr>
          <w:p w14:paraId="50963C8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4.83</w:t>
            </w:r>
          </w:p>
        </w:tc>
        <w:tc>
          <w:tcPr>
            <w:tcW w:w="1559" w:type="dxa"/>
          </w:tcPr>
          <w:p w14:paraId="2E9D326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6.25</w:t>
            </w:r>
          </w:p>
        </w:tc>
        <w:tc>
          <w:tcPr>
            <w:tcW w:w="1559" w:type="dxa"/>
          </w:tcPr>
          <w:p w14:paraId="5FA3831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31.27</w:t>
            </w:r>
          </w:p>
        </w:tc>
        <w:tc>
          <w:tcPr>
            <w:tcW w:w="1843" w:type="dxa"/>
          </w:tcPr>
          <w:p w14:paraId="1EE8015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2.87</w:t>
            </w:r>
          </w:p>
        </w:tc>
      </w:tr>
      <w:tr w:rsidR="004277F4" w:rsidRPr="00CA4281" w14:paraId="29979334" w14:textId="77777777" w:rsidTr="00F143FF">
        <w:trPr>
          <w:trHeight w:val="90"/>
        </w:trPr>
        <w:tc>
          <w:tcPr>
            <w:tcW w:w="3978" w:type="dxa"/>
          </w:tcPr>
          <w:p w14:paraId="35B626AD" w14:textId="12E3591E"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lastRenderedPageBreak/>
              <w:t>V</w:t>
            </w:r>
            <w:r w:rsidRPr="00CA4281">
              <w:rPr>
                <w:rFonts w:ascii="Times New Roman" w:hAnsi="Times New Roman"/>
                <w:sz w:val="24"/>
                <w:szCs w:val="24"/>
                <w:vertAlign w:val="subscript"/>
              </w:rPr>
              <w:t>8</w:t>
            </w:r>
            <w:r>
              <w:rPr>
                <w:rFonts w:ascii="Times New Roman" w:hAnsi="Times New Roman"/>
                <w:sz w:val="24"/>
                <w:szCs w:val="24"/>
              </w:rPr>
              <w:t>:</w:t>
            </w:r>
            <w:r w:rsidRPr="00CA4281">
              <w:rPr>
                <w:rFonts w:ascii="Times New Roman" w:hAnsi="Times New Roman"/>
                <w:sz w:val="24"/>
                <w:szCs w:val="24"/>
              </w:rPr>
              <w:t xml:space="preserve"> </w:t>
            </w:r>
            <w:del w:id="181" w:author="Author">
              <w:r w:rsidRPr="00CA4281" w:rsidDel="00D35953">
                <w:rPr>
                  <w:rFonts w:ascii="Times New Roman" w:hAnsi="Times New Roman"/>
                  <w:sz w:val="24"/>
                  <w:szCs w:val="24"/>
                </w:rPr>
                <w:delText xml:space="preserve">Amaranthus </w:delText>
              </w:r>
              <w:r w:rsidRPr="00CA4281" w:rsidDel="00F338B5">
                <w:rPr>
                  <w:rFonts w:ascii="Times New Roman" w:hAnsi="Times New Roman"/>
                  <w:sz w:val="24"/>
                  <w:szCs w:val="24"/>
                </w:rPr>
                <w:delText>Kashi Suhaavani</w:delText>
              </w:r>
            </w:del>
            <w:ins w:id="182" w:author="Author">
              <w:r w:rsidR="00F338B5">
                <w:rPr>
                  <w:rFonts w:ascii="Times New Roman" w:hAnsi="Times New Roman"/>
                  <w:sz w:val="24"/>
                  <w:szCs w:val="24"/>
                </w:rPr>
                <w:t>Kashi Suhaavani</w:t>
              </w:r>
            </w:ins>
          </w:p>
        </w:tc>
        <w:tc>
          <w:tcPr>
            <w:tcW w:w="1834" w:type="dxa"/>
          </w:tcPr>
          <w:p w14:paraId="27F6787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28.56</w:t>
            </w:r>
          </w:p>
        </w:tc>
        <w:tc>
          <w:tcPr>
            <w:tcW w:w="1701" w:type="dxa"/>
          </w:tcPr>
          <w:p w14:paraId="3577465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27.20</w:t>
            </w:r>
          </w:p>
        </w:tc>
        <w:tc>
          <w:tcPr>
            <w:tcW w:w="1843" w:type="dxa"/>
          </w:tcPr>
          <w:p w14:paraId="3BD34A4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5.30</w:t>
            </w:r>
          </w:p>
        </w:tc>
        <w:tc>
          <w:tcPr>
            <w:tcW w:w="1559" w:type="dxa"/>
          </w:tcPr>
          <w:p w14:paraId="33D5869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6.97</w:t>
            </w:r>
          </w:p>
        </w:tc>
        <w:tc>
          <w:tcPr>
            <w:tcW w:w="1559" w:type="dxa"/>
          </w:tcPr>
          <w:p w14:paraId="2199584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29.55</w:t>
            </w:r>
          </w:p>
        </w:tc>
        <w:tc>
          <w:tcPr>
            <w:tcW w:w="1843" w:type="dxa"/>
          </w:tcPr>
          <w:p w14:paraId="12DC543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4.78</w:t>
            </w:r>
          </w:p>
        </w:tc>
      </w:tr>
      <w:tr w:rsidR="004277F4" w:rsidRPr="00CA4281" w14:paraId="2A23B8D2" w14:textId="77777777" w:rsidTr="00F143FF">
        <w:trPr>
          <w:trHeight w:val="90"/>
        </w:trPr>
        <w:tc>
          <w:tcPr>
            <w:tcW w:w="3978" w:type="dxa"/>
            <w:vAlign w:val="center"/>
          </w:tcPr>
          <w:p w14:paraId="36F707D6"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F-Test</w:t>
            </w:r>
          </w:p>
        </w:tc>
        <w:tc>
          <w:tcPr>
            <w:tcW w:w="1834" w:type="dxa"/>
            <w:vAlign w:val="center"/>
          </w:tcPr>
          <w:p w14:paraId="3DF45D5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701" w:type="dxa"/>
            <w:vAlign w:val="center"/>
          </w:tcPr>
          <w:p w14:paraId="62AD4F6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843" w:type="dxa"/>
            <w:vAlign w:val="center"/>
          </w:tcPr>
          <w:p w14:paraId="2DCB43B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559" w:type="dxa"/>
            <w:vAlign w:val="center"/>
          </w:tcPr>
          <w:p w14:paraId="69F1602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559" w:type="dxa"/>
            <w:vAlign w:val="center"/>
          </w:tcPr>
          <w:p w14:paraId="6C038DF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843" w:type="dxa"/>
            <w:vAlign w:val="center"/>
          </w:tcPr>
          <w:p w14:paraId="5F6B157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r>
      <w:tr w:rsidR="004277F4" w:rsidRPr="00CA4281" w14:paraId="4960391C" w14:textId="77777777" w:rsidTr="00F143FF">
        <w:trPr>
          <w:trHeight w:val="90"/>
        </w:trPr>
        <w:tc>
          <w:tcPr>
            <w:tcW w:w="3978" w:type="dxa"/>
            <w:vAlign w:val="center"/>
          </w:tcPr>
          <w:p w14:paraId="37761F6A"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SE(d)</w:t>
            </w:r>
          </w:p>
        </w:tc>
        <w:tc>
          <w:tcPr>
            <w:tcW w:w="1834" w:type="dxa"/>
            <w:vAlign w:val="center"/>
          </w:tcPr>
          <w:p w14:paraId="499FF827"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1.29</w:t>
            </w:r>
          </w:p>
        </w:tc>
        <w:tc>
          <w:tcPr>
            <w:tcW w:w="1701" w:type="dxa"/>
            <w:vAlign w:val="center"/>
          </w:tcPr>
          <w:p w14:paraId="18FFD76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0.67</w:t>
            </w:r>
          </w:p>
        </w:tc>
        <w:tc>
          <w:tcPr>
            <w:tcW w:w="1843" w:type="dxa"/>
            <w:vAlign w:val="center"/>
          </w:tcPr>
          <w:p w14:paraId="29F8094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0.22</w:t>
            </w:r>
          </w:p>
        </w:tc>
        <w:tc>
          <w:tcPr>
            <w:tcW w:w="1559" w:type="dxa"/>
            <w:vAlign w:val="center"/>
          </w:tcPr>
          <w:p w14:paraId="2B87ACE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0.16</w:t>
            </w:r>
          </w:p>
        </w:tc>
        <w:tc>
          <w:tcPr>
            <w:tcW w:w="1559" w:type="dxa"/>
            <w:vAlign w:val="center"/>
          </w:tcPr>
          <w:p w14:paraId="0EFFD1F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1.33</w:t>
            </w:r>
          </w:p>
        </w:tc>
        <w:tc>
          <w:tcPr>
            <w:tcW w:w="1843" w:type="dxa"/>
            <w:vAlign w:val="center"/>
          </w:tcPr>
          <w:p w14:paraId="07259F6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0.09</w:t>
            </w:r>
          </w:p>
        </w:tc>
      </w:tr>
      <w:tr w:rsidR="004277F4" w:rsidRPr="00CA4281" w14:paraId="7A5651BE" w14:textId="77777777" w:rsidTr="00F143FF">
        <w:trPr>
          <w:trHeight w:val="90"/>
        </w:trPr>
        <w:tc>
          <w:tcPr>
            <w:tcW w:w="3978" w:type="dxa"/>
            <w:vAlign w:val="center"/>
          </w:tcPr>
          <w:p w14:paraId="0B7BBE18"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CD</w:t>
            </w:r>
            <w:r w:rsidRPr="00CA4281">
              <w:rPr>
                <w:rFonts w:ascii="Times New Roman" w:hAnsi="Times New Roman"/>
                <w:b/>
                <w:sz w:val="24"/>
                <w:szCs w:val="24"/>
                <w:vertAlign w:val="subscript"/>
              </w:rPr>
              <w:t>0.05</w:t>
            </w:r>
          </w:p>
        </w:tc>
        <w:tc>
          <w:tcPr>
            <w:tcW w:w="1834" w:type="dxa"/>
            <w:vAlign w:val="center"/>
          </w:tcPr>
          <w:p w14:paraId="253846CF"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2.80</w:t>
            </w:r>
          </w:p>
        </w:tc>
        <w:tc>
          <w:tcPr>
            <w:tcW w:w="1701" w:type="dxa"/>
            <w:vAlign w:val="center"/>
          </w:tcPr>
          <w:p w14:paraId="7B012D7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1.45</w:t>
            </w:r>
          </w:p>
        </w:tc>
        <w:tc>
          <w:tcPr>
            <w:tcW w:w="1843" w:type="dxa"/>
            <w:vAlign w:val="center"/>
          </w:tcPr>
          <w:p w14:paraId="773B20BF"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0.48</w:t>
            </w:r>
          </w:p>
        </w:tc>
        <w:tc>
          <w:tcPr>
            <w:tcW w:w="1559" w:type="dxa"/>
            <w:vAlign w:val="center"/>
          </w:tcPr>
          <w:p w14:paraId="326447D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0.35</w:t>
            </w:r>
          </w:p>
        </w:tc>
        <w:tc>
          <w:tcPr>
            <w:tcW w:w="1559" w:type="dxa"/>
            <w:vAlign w:val="center"/>
          </w:tcPr>
          <w:p w14:paraId="4C24876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2.89</w:t>
            </w:r>
          </w:p>
        </w:tc>
        <w:tc>
          <w:tcPr>
            <w:tcW w:w="1843" w:type="dxa"/>
            <w:vAlign w:val="center"/>
          </w:tcPr>
          <w:p w14:paraId="306A5547"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0.21</w:t>
            </w:r>
          </w:p>
        </w:tc>
      </w:tr>
      <w:tr w:rsidR="004277F4" w:rsidRPr="00CA4281" w14:paraId="5A461363" w14:textId="77777777" w:rsidTr="00F143FF">
        <w:trPr>
          <w:trHeight w:val="90"/>
        </w:trPr>
        <w:tc>
          <w:tcPr>
            <w:tcW w:w="3978" w:type="dxa"/>
            <w:vAlign w:val="center"/>
          </w:tcPr>
          <w:p w14:paraId="5C8AD4C4"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CV</w:t>
            </w:r>
          </w:p>
        </w:tc>
        <w:tc>
          <w:tcPr>
            <w:tcW w:w="1834" w:type="dxa"/>
            <w:vAlign w:val="center"/>
          </w:tcPr>
          <w:p w14:paraId="55114F0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5.89</w:t>
            </w:r>
          </w:p>
        </w:tc>
        <w:tc>
          <w:tcPr>
            <w:tcW w:w="1701" w:type="dxa"/>
            <w:vAlign w:val="center"/>
          </w:tcPr>
          <w:p w14:paraId="141181A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3.19</w:t>
            </w:r>
          </w:p>
        </w:tc>
        <w:tc>
          <w:tcPr>
            <w:tcW w:w="1843" w:type="dxa"/>
            <w:vAlign w:val="center"/>
          </w:tcPr>
          <w:p w14:paraId="7EA6DF44"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5.19</w:t>
            </w:r>
          </w:p>
        </w:tc>
        <w:tc>
          <w:tcPr>
            <w:tcW w:w="1559" w:type="dxa"/>
            <w:vAlign w:val="center"/>
          </w:tcPr>
          <w:p w14:paraId="62D0357A"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2.97</w:t>
            </w:r>
          </w:p>
        </w:tc>
        <w:tc>
          <w:tcPr>
            <w:tcW w:w="1559" w:type="dxa"/>
            <w:vAlign w:val="center"/>
          </w:tcPr>
          <w:p w14:paraId="68A07A3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5.45</w:t>
            </w:r>
          </w:p>
        </w:tc>
        <w:tc>
          <w:tcPr>
            <w:tcW w:w="1843" w:type="dxa"/>
            <w:vAlign w:val="center"/>
          </w:tcPr>
          <w:p w14:paraId="6F7E45B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3.04</w:t>
            </w:r>
          </w:p>
        </w:tc>
      </w:tr>
    </w:tbl>
    <w:p w14:paraId="4D62B1ED" w14:textId="77777777" w:rsidR="004277F4" w:rsidRDefault="004277F4" w:rsidP="007E7A0B">
      <w:pPr>
        <w:pStyle w:val="NormalWeb"/>
        <w:ind w:firstLine="720"/>
        <w:jc w:val="both"/>
        <w:sectPr w:rsidR="004277F4" w:rsidSect="004277F4">
          <w:pgSz w:w="16838" w:h="11906" w:orient="landscape"/>
          <w:pgMar w:top="1800" w:right="1440" w:bottom="1800" w:left="1440" w:header="720" w:footer="720" w:gutter="0"/>
          <w:cols w:space="720"/>
          <w:docGrid w:linePitch="360"/>
        </w:sectPr>
      </w:pPr>
    </w:p>
    <w:p w14:paraId="5E50BFB1" w14:textId="77777777" w:rsidR="009626E0" w:rsidRDefault="009626E0" w:rsidP="007E7A0B">
      <w:pPr>
        <w:pStyle w:val="NormalWeb"/>
        <w:ind w:firstLine="720"/>
        <w:jc w:val="both"/>
      </w:pPr>
    </w:p>
    <w:p w14:paraId="5AD6C709" w14:textId="77777777" w:rsidR="00655AB2" w:rsidRPr="007E7A0B" w:rsidRDefault="00655AB2" w:rsidP="00655AB2">
      <w:pPr>
        <w:pStyle w:val="NormalWeb"/>
        <w:jc w:val="both"/>
      </w:pPr>
      <w:r>
        <w:rPr>
          <w:noProof/>
          <w:lang w:val="en-IN" w:eastAsia="en-IN"/>
        </w:rPr>
        <w:drawing>
          <wp:inline distT="0" distB="0" distL="0" distR="0" wp14:anchorId="2C3FF40B" wp14:editId="2C820D35">
            <wp:extent cx="5516545" cy="3326004"/>
            <wp:effectExtent l="0" t="0" r="825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9E8706" w14:textId="77777777" w:rsidR="00B21B7B" w:rsidRPr="00B21B7B" w:rsidRDefault="00655AB2" w:rsidP="00B21B7B">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sidR="00650314">
        <w:rPr>
          <w:rStyle w:val="Strong"/>
          <w:rFonts w:ascii="Times New Roman" w:hAnsi="Times New Roman"/>
          <w:sz w:val="24"/>
          <w:szCs w:val="24"/>
        </w:rPr>
        <w:t xml:space="preserve"> 2</w:t>
      </w:r>
      <w:r w:rsidRPr="00B21B7B">
        <w:rPr>
          <w:rStyle w:val="Strong"/>
          <w:rFonts w:ascii="Times New Roman" w:hAnsi="Times New Roman"/>
          <w:sz w:val="24"/>
          <w:szCs w:val="24"/>
        </w:rPr>
        <w:t xml:space="preserve">. </w:t>
      </w:r>
      <w:r w:rsidR="00B21B7B" w:rsidRPr="00B21B7B">
        <w:rPr>
          <w:rFonts w:ascii="Times New Roman" w:hAnsi="Times New Roman"/>
          <w:b/>
          <w:color w:val="000000" w:themeColor="text1"/>
          <w:sz w:val="24"/>
          <w:szCs w:val="24"/>
        </w:rPr>
        <w:t xml:space="preserve">Graphical representation on the performance of different Amaranthus varieties on </w:t>
      </w:r>
      <w:r w:rsidR="00B21B7B" w:rsidRPr="00B21B7B">
        <w:rPr>
          <w:rFonts w:ascii="Times New Roman" w:eastAsia="Times New Roman" w:hAnsi="Times New Roman"/>
          <w:b/>
          <w:sz w:val="24"/>
          <w:szCs w:val="24"/>
          <w:lang w:eastAsia="en-IN"/>
        </w:rPr>
        <w:t>Herbage</w:t>
      </w:r>
      <w:r w:rsidR="00B21B7B" w:rsidRPr="00B21B7B">
        <w:rPr>
          <w:rFonts w:ascii="Times New Roman" w:eastAsia="Times New Roman" w:hAnsi="Times New Roman"/>
          <w:sz w:val="24"/>
          <w:szCs w:val="24"/>
          <w:lang w:eastAsia="en-IN"/>
        </w:rPr>
        <w:t xml:space="preserve"> </w:t>
      </w:r>
      <w:r w:rsidR="00B21B7B" w:rsidRPr="00B21B7B">
        <w:rPr>
          <w:rFonts w:ascii="Times New Roman" w:hAnsi="Times New Roman"/>
          <w:b/>
          <w:color w:val="000000" w:themeColor="text1"/>
          <w:sz w:val="24"/>
          <w:szCs w:val="24"/>
        </w:rPr>
        <w:t>Yield per plot (kg/plot)</w:t>
      </w:r>
    </w:p>
    <w:p w14:paraId="68AEDA74" w14:textId="77777777" w:rsidR="009626E0" w:rsidRPr="007E7A0B" w:rsidRDefault="009626E0" w:rsidP="007E7A0B">
      <w:pPr>
        <w:pStyle w:val="Heading4"/>
        <w:jc w:val="both"/>
        <w:rPr>
          <w:rFonts w:ascii="Times New Roman" w:hAnsi="Times New Roman" w:hint="default"/>
          <w:b w:val="0"/>
        </w:rPr>
      </w:pPr>
      <w:r w:rsidRPr="007E7A0B">
        <w:rPr>
          <w:rStyle w:val="Strong"/>
          <w:rFonts w:ascii="Times New Roman" w:hAnsi="Times New Roman" w:hint="default"/>
          <w:b/>
        </w:rPr>
        <w:t>Nutritional Quality Parameters</w:t>
      </w:r>
    </w:p>
    <w:p w14:paraId="16FF75ED" w14:textId="32FB296D" w:rsidR="009626E0" w:rsidRPr="007E7A0B" w:rsidRDefault="009626E0" w:rsidP="007E7A0B">
      <w:pPr>
        <w:pStyle w:val="NormalWeb"/>
        <w:ind w:firstLine="720"/>
        <w:jc w:val="both"/>
      </w:pPr>
      <w:r w:rsidRPr="007E7A0B">
        <w:t>Nutritional attributes are critical for evaluating the dietary value of leafy vegetables like Amaranthus (</w:t>
      </w:r>
      <w:r w:rsidRPr="007E7A0B">
        <w:rPr>
          <w:shd w:val="clear" w:color="auto" w:fill="FFFFFF"/>
        </w:rPr>
        <w:t xml:space="preserve">Sarker </w:t>
      </w:r>
      <w:r w:rsidRPr="007E7A0B">
        <w:rPr>
          <w:i/>
          <w:shd w:val="clear" w:color="auto" w:fill="FFFFFF"/>
        </w:rPr>
        <w:t>et al.,</w:t>
      </w:r>
      <w:r w:rsidRPr="007E7A0B">
        <w:rPr>
          <w:shd w:val="clear" w:color="auto" w:fill="FFFFFF"/>
        </w:rPr>
        <w:t xml:space="preserve"> 2020</w:t>
      </w:r>
      <w:r w:rsidRPr="007E7A0B">
        <w:t xml:space="preserve">). The present study evaluated </w:t>
      </w:r>
      <w:del w:id="183" w:author="Author">
        <w:r w:rsidRPr="007E7A0B" w:rsidDel="00C1248C">
          <w:delText>Total Soluble Solids (TSS), Vitamin C</w:delText>
        </w:r>
      </w:del>
      <w:ins w:id="184" w:author="Author">
        <w:r w:rsidR="00134C69">
          <w:t>Ascorbic acid</w:t>
        </w:r>
      </w:ins>
      <w:del w:id="185" w:author="Author">
        <w:r w:rsidRPr="007E7A0B" w:rsidDel="00C1248C">
          <w:delText>, β-Carotene, Fibre, Calcium, Iron, Zinc and Protein</w:delText>
        </w:r>
      </w:del>
      <w:ins w:id="186" w:author="Author">
        <w:r w:rsidR="00C1248C">
          <w:t>eight qualitative attributes</w:t>
        </w:r>
      </w:ins>
      <w:r w:rsidRPr="007E7A0B">
        <w:t xml:space="preserve"> </w:t>
      </w:r>
      <w:del w:id="187" w:author="Author">
        <w:r w:rsidRPr="007E7A0B" w:rsidDel="00C1248C">
          <w:delText xml:space="preserve">contents </w:delText>
        </w:r>
      </w:del>
      <w:r w:rsidRPr="007E7A0B">
        <w:t xml:space="preserve">across eight </w:t>
      </w:r>
      <w:r w:rsidRPr="007E7A0B">
        <w:rPr>
          <w:rStyle w:val="Strong"/>
          <w:b w:val="0"/>
          <w:bCs w:val="0"/>
        </w:rPr>
        <w:t>Amaranthus</w:t>
      </w:r>
      <w:r w:rsidRPr="007E7A0B">
        <w:t xml:space="preserve"> varieties</w:t>
      </w:r>
      <w:r w:rsidR="00650314">
        <w:t xml:space="preserve"> and the results </w:t>
      </w:r>
      <w:del w:id="188" w:author="Author">
        <w:r w:rsidR="00650314" w:rsidDel="00C1248C">
          <w:delText xml:space="preserve">are </w:delText>
        </w:r>
      </w:del>
      <w:ins w:id="189" w:author="Author">
        <w:r w:rsidR="00C1248C">
          <w:t>were</w:t>
        </w:r>
        <w:r w:rsidR="00C1248C">
          <w:t xml:space="preserve"> </w:t>
        </w:r>
      </w:ins>
      <w:r w:rsidR="00650314">
        <w:t xml:space="preserve">depicted in </w:t>
      </w:r>
      <w:commentRangeStart w:id="190"/>
      <w:del w:id="191" w:author="Author">
        <w:r w:rsidR="00650314" w:rsidDel="00C1248C">
          <w:delText>Figure 3</w:delText>
        </w:r>
        <w:r w:rsidR="001551B8" w:rsidDel="00C1248C">
          <w:delText xml:space="preserve"> and Figure </w:delText>
        </w:r>
      </w:del>
      <w:commentRangeEnd w:id="190"/>
      <w:r w:rsidR="00C1248C">
        <w:rPr>
          <w:rStyle w:val="CommentReference"/>
          <w:sz w:val="24"/>
          <w:szCs w:val="24"/>
        </w:rPr>
        <w:commentReference w:id="190"/>
      </w:r>
      <w:del w:id="192" w:author="Author">
        <w:r w:rsidR="001551B8" w:rsidDel="00C1248C">
          <w:delText>4</w:delText>
        </w:r>
      </w:del>
      <w:ins w:id="193" w:author="Author">
        <w:r w:rsidR="00C1248C">
          <w:t>Table 2</w:t>
        </w:r>
      </w:ins>
      <w:r w:rsidRPr="007E7A0B">
        <w:t xml:space="preserve">. The varietal differences were significant and </w:t>
      </w:r>
      <w:del w:id="194" w:author="Author">
        <w:r w:rsidRPr="007E7A0B" w:rsidDel="003F6A5E">
          <w:delText xml:space="preserve">can </w:delText>
        </w:r>
      </w:del>
      <w:ins w:id="195" w:author="Author">
        <w:r w:rsidR="003F6A5E">
          <w:t>could</w:t>
        </w:r>
        <w:r w:rsidR="003F6A5E" w:rsidRPr="007E7A0B">
          <w:t xml:space="preserve"> </w:t>
        </w:r>
      </w:ins>
      <w:r w:rsidRPr="007E7A0B">
        <w:t>be attributed to genetic makeup and their ability to synthesize, store, and translocate various nutrients (</w:t>
      </w:r>
      <w:r w:rsidRPr="007E7A0B">
        <w:rPr>
          <w:shd w:val="clear" w:color="auto" w:fill="FFFFFF"/>
        </w:rPr>
        <w:t xml:space="preserve">Chakrabarty </w:t>
      </w:r>
      <w:r w:rsidRPr="007E7A0B">
        <w:rPr>
          <w:i/>
          <w:shd w:val="clear" w:color="auto" w:fill="FFFFFF"/>
        </w:rPr>
        <w:t>et al.,</w:t>
      </w:r>
      <w:r w:rsidRPr="007E7A0B">
        <w:rPr>
          <w:shd w:val="clear" w:color="auto" w:fill="FFFFFF"/>
        </w:rPr>
        <w:t xml:space="preserve"> 2018</w:t>
      </w:r>
      <w:r w:rsidRPr="007E7A0B">
        <w:t>). TSS serves as a key quality determinant for palatability in leafy greens, reflecting sugar concentration and overall taste (</w:t>
      </w:r>
      <w:r w:rsidRPr="007E7A0B">
        <w:rPr>
          <w:shd w:val="clear" w:color="auto" w:fill="FFFFFF"/>
        </w:rPr>
        <w:t>Nyonje, 2022</w:t>
      </w:r>
      <w:r w:rsidRPr="007E7A0B">
        <w:t xml:space="preserve">). The highest TSS was recorded in </w:t>
      </w:r>
      <w:del w:id="196" w:author="Author">
        <w:r w:rsidRPr="002664C4" w:rsidDel="00F338B5">
          <w:rPr>
            <w:rStyle w:val="Strong"/>
            <w:b w:val="0"/>
            <w:bCs w:val="0"/>
            <w:iCs/>
          </w:rPr>
          <w:delText xml:space="preserve">Arun Red </w:delText>
        </w:r>
        <w:r w:rsidRPr="002664C4" w:rsidDel="003F6A5E">
          <w:rPr>
            <w:rStyle w:val="Strong"/>
            <w:b w:val="0"/>
            <w:bCs w:val="0"/>
            <w:iCs/>
          </w:rPr>
          <w:delText>Amaranthus</w:delText>
        </w:r>
      </w:del>
      <w:ins w:id="197" w:author="Author">
        <w:r w:rsidR="00F338B5">
          <w:rPr>
            <w:rStyle w:val="Strong"/>
            <w:b w:val="0"/>
            <w:bCs w:val="0"/>
            <w:iCs/>
          </w:rPr>
          <w:t xml:space="preserve">Arun Red </w:t>
        </w:r>
      </w:ins>
      <w:del w:id="198" w:author="Author">
        <w:r w:rsidRPr="007E7A0B" w:rsidDel="003F6A5E">
          <w:delText xml:space="preserve"> </w:delText>
        </w:r>
      </w:del>
      <w:r w:rsidRPr="007E7A0B">
        <w:t xml:space="preserve">(4.99 °Brix), </w:t>
      </w:r>
      <w:commentRangeStart w:id="199"/>
      <w:r w:rsidRPr="007E7A0B">
        <w:t xml:space="preserve">indicating superior sweetness and </w:t>
      </w:r>
      <w:commentRangeEnd w:id="199"/>
      <w:r w:rsidR="003F6A5E" w:rsidRPr="007E7A0B">
        <w:rPr>
          <w:rStyle w:val="CommentReference"/>
          <w:sz w:val="24"/>
          <w:szCs w:val="24"/>
        </w:rPr>
        <w:commentReference w:id="199"/>
      </w:r>
      <w:r w:rsidRPr="007E7A0B">
        <w:t xml:space="preserve">flavor, likely due to efficient carbohydrate accumulation. </w:t>
      </w:r>
      <w:del w:id="200" w:author="Author">
        <w:r w:rsidRPr="002664C4" w:rsidDel="00F338B5">
          <w:rPr>
            <w:rStyle w:val="Strong"/>
            <w:b w:val="0"/>
            <w:bCs w:val="0"/>
            <w:iCs/>
          </w:rPr>
          <w:delText>Amaranthus Lalima Red</w:delText>
        </w:r>
      </w:del>
      <w:ins w:id="201" w:author="Author">
        <w:r w:rsidR="00F338B5">
          <w:rPr>
            <w:rStyle w:val="Strong"/>
            <w:b w:val="0"/>
            <w:bCs w:val="0"/>
            <w:iCs/>
          </w:rPr>
          <w:t>Lalima Red</w:t>
        </w:r>
      </w:ins>
      <w:r w:rsidRPr="007E7A0B">
        <w:t xml:space="preserve"> and </w:t>
      </w:r>
      <w:del w:id="202" w:author="Author">
        <w:r w:rsidRPr="002664C4" w:rsidDel="00F338B5">
          <w:rPr>
            <w:rStyle w:val="Strong"/>
            <w:b w:val="0"/>
            <w:bCs w:val="0"/>
            <w:iCs/>
          </w:rPr>
          <w:delText>Amaranthus Cholai Green</w:delText>
        </w:r>
      </w:del>
      <w:ins w:id="203" w:author="Author">
        <w:r w:rsidR="00F338B5">
          <w:rPr>
            <w:rStyle w:val="Strong"/>
            <w:b w:val="0"/>
            <w:bCs w:val="0"/>
            <w:iCs/>
          </w:rPr>
          <w:t>Cholai Green</w:t>
        </w:r>
      </w:ins>
      <w:r w:rsidRPr="007E7A0B">
        <w:rPr>
          <w:i/>
          <w:iCs/>
        </w:rPr>
        <w:t xml:space="preserve"> </w:t>
      </w:r>
      <w:r w:rsidRPr="007E7A0B">
        <w:t xml:space="preserve">followed closely, further suggesting good metabolic activity. </w:t>
      </w:r>
      <w:del w:id="204" w:author="Author">
        <w:r w:rsidRPr="002664C4" w:rsidDel="00F338B5">
          <w:rPr>
            <w:rStyle w:val="Strong"/>
            <w:b w:val="0"/>
            <w:bCs w:val="0"/>
            <w:iCs/>
          </w:rPr>
          <w:delText>Amaranthus Pink Beauty</w:delText>
        </w:r>
      </w:del>
      <w:ins w:id="205" w:author="Author">
        <w:r w:rsidR="00F338B5">
          <w:rPr>
            <w:rStyle w:val="Strong"/>
            <w:b w:val="0"/>
            <w:bCs w:val="0"/>
            <w:iCs/>
          </w:rPr>
          <w:t>Pink Beauty</w:t>
        </w:r>
      </w:ins>
      <w:r w:rsidRPr="002664C4">
        <w:rPr>
          <w:iCs/>
        </w:rPr>
        <w:t>,</w:t>
      </w:r>
      <w:r w:rsidRPr="002664C4">
        <w:t xml:space="preserve"> </w:t>
      </w:r>
      <w:r w:rsidRPr="007E7A0B">
        <w:t xml:space="preserve">which recorded the lowest TSS (3.61 °Brix), </w:t>
      </w:r>
      <w:del w:id="206" w:author="Author">
        <w:r w:rsidRPr="007E7A0B" w:rsidDel="00F338B5">
          <w:delText xml:space="preserve">may </w:delText>
        </w:r>
      </w:del>
      <w:ins w:id="207" w:author="Author">
        <w:r w:rsidR="00F338B5">
          <w:t>might</w:t>
        </w:r>
        <w:r w:rsidR="00F338B5" w:rsidRPr="007E7A0B">
          <w:t xml:space="preserve"> </w:t>
        </w:r>
      </w:ins>
      <w:r w:rsidRPr="007E7A0B">
        <w:t>possess lower enzymatic activity or slower carbohydrate metabolism.</w:t>
      </w:r>
    </w:p>
    <w:p w14:paraId="615BBA25" w14:textId="233B1CE4" w:rsidR="009626E0" w:rsidRDefault="009626E0" w:rsidP="007E7A0B">
      <w:pPr>
        <w:pStyle w:val="NormalWeb"/>
        <w:ind w:firstLine="720"/>
        <w:jc w:val="both"/>
      </w:pPr>
      <w:r w:rsidRPr="007E7A0B">
        <w:t xml:space="preserve">As an antioxidant, </w:t>
      </w:r>
      <w:del w:id="208" w:author="Author">
        <w:r w:rsidRPr="007E7A0B" w:rsidDel="00134C69">
          <w:delText>Vitamin C</w:delText>
        </w:r>
      </w:del>
      <w:ins w:id="209" w:author="Author">
        <w:r w:rsidR="00134C69">
          <w:t>Ascorbic acid</w:t>
        </w:r>
      </w:ins>
      <w:r w:rsidRPr="007E7A0B">
        <w:t xml:space="preserve"> enh</w:t>
      </w:r>
      <w:r w:rsidR="0052663C" w:rsidRPr="007E7A0B">
        <w:t>ances immunity, iron absorption</w:t>
      </w:r>
      <w:r w:rsidRPr="007E7A0B">
        <w:t xml:space="preserve"> and collagen formation (</w:t>
      </w:r>
      <w:r w:rsidRPr="007E7A0B">
        <w:rPr>
          <w:shd w:val="clear" w:color="auto" w:fill="FFFFFF"/>
        </w:rPr>
        <w:t>Akinola, 2021</w:t>
      </w:r>
      <w:r w:rsidRPr="007E7A0B">
        <w:t xml:space="preserve">). </w:t>
      </w:r>
      <w:del w:id="210" w:author="Author">
        <w:r w:rsidRPr="002664C4" w:rsidDel="00F338B5">
          <w:rPr>
            <w:rStyle w:val="Strong"/>
            <w:b w:val="0"/>
            <w:bCs w:val="0"/>
            <w:iCs/>
          </w:rPr>
          <w:delText>Arun Red Amaranthus</w:delText>
        </w:r>
      </w:del>
      <w:ins w:id="211" w:author="Author">
        <w:r w:rsidR="00F338B5">
          <w:rPr>
            <w:rStyle w:val="Strong"/>
            <w:b w:val="0"/>
            <w:bCs w:val="0"/>
            <w:iCs/>
          </w:rPr>
          <w:t xml:space="preserve">Arun Red </w:t>
        </w:r>
      </w:ins>
      <w:del w:id="212" w:author="Author">
        <w:r w:rsidRPr="007E7A0B" w:rsidDel="00134C69">
          <w:delText xml:space="preserve"> </w:delText>
        </w:r>
      </w:del>
      <w:r w:rsidRPr="007E7A0B">
        <w:t xml:space="preserve">led with 72.69 mg/100g, </w:t>
      </w:r>
      <w:del w:id="213" w:author="Author">
        <w:r w:rsidRPr="007E7A0B" w:rsidDel="00134C69">
          <w:delText xml:space="preserve">reflecting </w:delText>
        </w:r>
      </w:del>
      <w:ins w:id="214" w:author="Author">
        <w:r w:rsidR="00134C69" w:rsidRPr="007E7A0B">
          <w:t>reflect</w:t>
        </w:r>
        <w:r w:rsidR="00134C69">
          <w:t>ed</w:t>
        </w:r>
        <w:r w:rsidR="00134C69" w:rsidRPr="007E7A0B">
          <w:t xml:space="preserve"> </w:t>
        </w:r>
      </w:ins>
      <w:r w:rsidRPr="007E7A0B">
        <w:t xml:space="preserve">its biosynthetic potential and photoprotection efficiency. High </w:t>
      </w:r>
      <w:del w:id="215" w:author="Author">
        <w:r w:rsidRPr="007E7A0B" w:rsidDel="00134C69">
          <w:delText>vitamin C</w:delText>
        </w:r>
      </w:del>
      <w:ins w:id="216" w:author="Author">
        <w:r w:rsidR="00134C69">
          <w:t>Ascorbic acid</w:t>
        </w:r>
      </w:ins>
      <w:r w:rsidRPr="007E7A0B">
        <w:t xml:space="preserve"> content in </w:t>
      </w:r>
      <w:del w:id="217" w:author="Author">
        <w:r w:rsidRPr="002664C4" w:rsidDel="00F338B5">
          <w:rPr>
            <w:rStyle w:val="Strong"/>
            <w:b w:val="0"/>
            <w:bCs w:val="0"/>
            <w:iCs/>
          </w:rPr>
          <w:delText>Amaranthus Cholai Green</w:delText>
        </w:r>
      </w:del>
      <w:ins w:id="218" w:author="Author">
        <w:r w:rsidR="00F338B5">
          <w:rPr>
            <w:rStyle w:val="Strong"/>
            <w:b w:val="0"/>
            <w:bCs w:val="0"/>
            <w:iCs/>
          </w:rPr>
          <w:t>Cholai Green</w:t>
        </w:r>
      </w:ins>
      <w:r w:rsidRPr="007E7A0B">
        <w:t xml:space="preserve"> and </w:t>
      </w:r>
      <w:del w:id="219" w:author="Author">
        <w:r w:rsidRPr="002664C4" w:rsidDel="00F338B5">
          <w:rPr>
            <w:rStyle w:val="Strong"/>
            <w:b w:val="0"/>
            <w:bCs w:val="0"/>
            <w:iCs/>
          </w:rPr>
          <w:delText>Amaranthus Lalima Red</w:delText>
        </w:r>
      </w:del>
      <w:ins w:id="220" w:author="Author">
        <w:r w:rsidR="00F338B5">
          <w:rPr>
            <w:rStyle w:val="Strong"/>
            <w:b w:val="0"/>
            <w:bCs w:val="0"/>
            <w:iCs/>
          </w:rPr>
          <w:t>Lalima Red</w:t>
        </w:r>
      </w:ins>
      <w:r w:rsidRPr="007E7A0B">
        <w:t xml:space="preserve"> also </w:t>
      </w:r>
      <w:del w:id="221" w:author="Author">
        <w:r w:rsidRPr="007E7A0B" w:rsidDel="00134C69">
          <w:delText xml:space="preserve">highlights </w:delText>
        </w:r>
      </w:del>
      <w:ins w:id="222" w:author="Author">
        <w:r w:rsidR="00134C69" w:rsidRPr="007E7A0B">
          <w:t>highlight</w:t>
        </w:r>
        <w:r w:rsidR="00134C69">
          <w:t>ed</w:t>
        </w:r>
        <w:r w:rsidR="00134C69" w:rsidRPr="007E7A0B">
          <w:t xml:space="preserve"> </w:t>
        </w:r>
      </w:ins>
      <w:r w:rsidRPr="007E7A0B">
        <w:t xml:space="preserve">their nutritional superiority. The lower concentration in </w:t>
      </w:r>
      <w:del w:id="223" w:author="Author">
        <w:r w:rsidRPr="002664C4" w:rsidDel="00F338B5">
          <w:rPr>
            <w:rStyle w:val="Strong"/>
            <w:b w:val="0"/>
            <w:bCs w:val="0"/>
            <w:iCs/>
          </w:rPr>
          <w:delText>Amaranthus Pink Beauty</w:delText>
        </w:r>
      </w:del>
      <w:ins w:id="224" w:author="Author">
        <w:r w:rsidR="00F338B5">
          <w:rPr>
            <w:rStyle w:val="Strong"/>
            <w:b w:val="0"/>
            <w:bCs w:val="0"/>
            <w:iCs/>
          </w:rPr>
          <w:t xml:space="preserve">Pink </w:t>
        </w:r>
        <w:r w:rsidR="00F338B5">
          <w:rPr>
            <w:rStyle w:val="Strong"/>
            <w:b w:val="0"/>
            <w:bCs w:val="0"/>
            <w:iCs/>
          </w:rPr>
          <w:lastRenderedPageBreak/>
          <w:t>Beauty</w:t>
        </w:r>
      </w:ins>
      <w:r w:rsidRPr="007E7A0B">
        <w:t xml:space="preserve"> </w:t>
      </w:r>
      <w:del w:id="225" w:author="Author">
        <w:r w:rsidRPr="007E7A0B" w:rsidDel="00134C69">
          <w:delText xml:space="preserve">suggests </w:delText>
        </w:r>
      </w:del>
      <w:ins w:id="226" w:author="Author">
        <w:r w:rsidR="00134C69" w:rsidRPr="007E7A0B">
          <w:t>suggest</w:t>
        </w:r>
        <w:r w:rsidR="00134C69">
          <w:t>ed</w:t>
        </w:r>
        <w:r w:rsidR="00134C69" w:rsidRPr="007E7A0B">
          <w:t xml:space="preserve"> </w:t>
        </w:r>
      </w:ins>
      <w:r w:rsidRPr="007E7A0B">
        <w:t xml:space="preserve">weaker oxidative defense, reducing its appeal as a nutritionally dense variety. </w:t>
      </w:r>
      <w:del w:id="227" w:author="Author">
        <w:r w:rsidRPr="007E7A0B" w:rsidDel="00134C69">
          <w:delText>This pigment</w:delText>
        </w:r>
      </w:del>
      <w:ins w:id="228" w:author="Author">
        <w:r w:rsidR="00134C69">
          <w:t xml:space="preserve">Whereas, </w:t>
        </w:r>
        <w:r w:rsidR="00134C69" w:rsidRPr="007E7A0B">
          <w:t>β-carotene</w:t>
        </w:r>
      </w:ins>
      <w:r w:rsidRPr="007E7A0B">
        <w:t xml:space="preserve"> is the precursor of Vitamin A, vital for vision, skin health, and immune defense (</w:t>
      </w:r>
      <w:r w:rsidRPr="007E7A0B">
        <w:rPr>
          <w:shd w:val="clear" w:color="auto" w:fill="FFFFFF"/>
        </w:rPr>
        <w:t xml:space="preserve">Singhania </w:t>
      </w:r>
      <w:r w:rsidRPr="007E7A0B">
        <w:rPr>
          <w:i/>
          <w:shd w:val="clear" w:color="auto" w:fill="FFFFFF"/>
        </w:rPr>
        <w:t>et al.,</w:t>
      </w:r>
      <w:r w:rsidRPr="007E7A0B">
        <w:rPr>
          <w:shd w:val="clear" w:color="auto" w:fill="FFFFFF"/>
        </w:rPr>
        <w:t xml:space="preserve"> 2023</w:t>
      </w:r>
      <w:r w:rsidRPr="007E7A0B">
        <w:t xml:space="preserve">). </w:t>
      </w:r>
      <w:del w:id="229" w:author="Author">
        <w:r w:rsidRPr="002664C4" w:rsidDel="00F338B5">
          <w:rPr>
            <w:rStyle w:val="Strong"/>
            <w:b w:val="0"/>
            <w:bCs w:val="0"/>
            <w:iCs/>
          </w:rPr>
          <w:delText>Arun Red Amaranthus</w:delText>
        </w:r>
      </w:del>
      <w:ins w:id="230" w:author="Author">
        <w:r w:rsidR="00F338B5">
          <w:rPr>
            <w:rStyle w:val="Strong"/>
            <w:b w:val="0"/>
            <w:bCs w:val="0"/>
            <w:iCs/>
          </w:rPr>
          <w:t xml:space="preserve">Arun </w:t>
        </w:r>
      </w:ins>
      <w:del w:id="231" w:author="Author">
        <w:r w:rsidRPr="007E7A0B" w:rsidDel="00134C69">
          <w:delText xml:space="preserve"> exhibited</w:delText>
        </w:r>
      </w:del>
      <w:ins w:id="232" w:author="Author">
        <w:r w:rsidR="00134C69">
          <w:rPr>
            <w:rStyle w:val="Strong"/>
            <w:b w:val="0"/>
            <w:bCs w:val="0"/>
            <w:iCs/>
          </w:rPr>
          <w:t xml:space="preserve">Red </w:t>
        </w:r>
        <w:r w:rsidR="00134C69" w:rsidRPr="007E7A0B">
          <w:t>exhibited</w:t>
        </w:r>
      </w:ins>
      <w:r w:rsidRPr="007E7A0B">
        <w:t xml:space="preserve"> the highest β-carotene content (11.01 µg/100g), followed by </w:t>
      </w:r>
      <w:del w:id="233" w:author="Author">
        <w:r w:rsidRPr="002664C4" w:rsidDel="00F338B5">
          <w:rPr>
            <w:rStyle w:val="Strong"/>
            <w:b w:val="0"/>
            <w:bCs w:val="0"/>
            <w:iCs/>
          </w:rPr>
          <w:delText>Amaranthus Lalima Red</w:delText>
        </w:r>
      </w:del>
      <w:ins w:id="234" w:author="Author">
        <w:r w:rsidR="00F338B5">
          <w:rPr>
            <w:rStyle w:val="Strong"/>
            <w:b w:val="0"/>
            <w:bCs w:val="0"/>
            <w:iCs/>
          </w:rPr>
          <w:t>Lalima Red</w:t>
        </w:r>
      </w:ins>
      <w:r w:rsidRPr="007E7A0B">
        <w:t xml:space="preserve"> and </w:t>
      </w:r>
      <w:del w:id="235" w:author="Author">
        <w:r w:rsidRPr="002664C4" w:rsidDel="00F338B5">
          <w:rPr>
            <w:rStyle w:val="Strong"/>
            <w:b w:val="0"/>
            <w:bCs w:val="0"/>
            <w:iCs/>
          </w:rPr>
          <w:delText>Amaranthus Cholai Green</w:delText>
        </w:r>
      </w:del>
      <w:ins w:id="236" w:author="Author">
        <w:r w:rsidR="00F338B5">
          <w:rPr>
            <w:rStyle w:val="Strong"/>
            <w:b w:val="0"/>
            <w:bCs w:val="0"/>
            <w:iCs/>
          </w:rPr>
          <w:t>Cholai Green</w:t>
        </w:r>
      </w:ins>
      <w:r w:rsidRPr="002664C4">
        <w:t>,</w:t>
      </w:r>
      <w:r w:rsidRPr="007E7A0B">
        <w:t xml:space="preserve"> indicating better carotenoid biosynthesis. Lower β-carotene in </w:t>
      </w:r>
      <w:del w:id="237" w:author="Author">
        <w:r w:rsidRPr="007E7A0B" w:rsidDel="00F338B5">
          <w:rPr>
            <w:rStyle w:val="Strong"/>
            <w:b w:val="0"/>
            <w:bCs w:val="0"/>
          </w:rPr>
          <w:delText>Amaranthus Pink Beauty</w:delText>
        </w:r>
      </w:del>
      <w:ins w:id="238" w:author="Author">
        <w:r w:rsidR="00F338B5">
          <w:rPr>
            <w:rStyle w:val="Strong"/>
            <w:b w:val="0"/>
            <w:bCs w:val="0"/>
          </w:rPr>
          <w:t>Pink Beauty</w:t>
        </w:r>
      </w:ins>
      <w:r w:rsidRPr="007E7A0B">
        <w:t xml:space="preserve"> (8.55 µg/100g) points to its reduced capacity for Vitamin A enrichment, affecting its nutraceutical value.</w:t>
      </w:r>
    </w:p>
    <w:p w14:paraId="17010E5C" w14:textId="77777777" w:rsidR="00650314" w:rsidRDefault="00650314" w:rsidP="00650314">
      <w:pPr>
        <w:pStyle w:val="NormalWeb"/>
        <w:jc w:val="both"/>
      </w:pPr>
      <w:r>
        <w:rPr>
          <w:noProof/>
          <w:lang w:val="en-IN" w:eastAsia="en-IN"/>
        </w:rPr>
        <w:drawing>
          <wp:inline distT="0" distB="0" distL="0" distR="0" wp14:anchorId="14418179" wp14:editId="3010C2EB">
            <wp:extent cx="5419492" cy="3512634"/>
            <wp:effectExtent l="0" t="0" r="1016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90AF00" w14:textId="77777777" w:rsidR="00650314" w:rsidRPr="00B21B7B" w:rsidRDefault="00650314" w:rsidP="00650314">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Pr>
          <w:rStyle w:val="Strong"/>
          <w:rFonts w:ascii="Times New Roman" w:hAnsi="Times New Roman"/>
          <w:sz w:val="24"/>
          <w:szCs w:val="24"/>
        </w:rPr>
        <w:t xml:space="preserve"> 3</w:t>
      </w:r>
      <w:r w:rsidRPr="00B21B7B">
        <w:rPr>
          <w:rStyle w:val="Strong"/>
          <w:rFonts w:ascii="Times New Roman" w:hAnsi="Times New Roman"/>
          <w:sz w:val="24"/>
          <w:szCs w:val="24"/>
        </w:rPr>
        <w:t xml:space="preserve">. </w:t>
      </w:r>
      <w:r w:rsidRPr="00B21B7B">
        <w:rPr>
          <w:rFonts w:ascii="Times New Roman" w:hAnsi="Times New Roman"/>
          <w:b/>
          <w:color w:val="000000" w:themeColor="text1"/>
          <w:sz w:val="24"/>
          <w:szCs w:val="24"/>
        </w:rPr>
        <w:t xml:space="preserve">Graphical representation on the </w:t>
      </w:r>
      <w:r>
        <w:rPr>
          <w:rFonts w:ascii="Times New Roman" w:hAnsi="Times New Roman"/>
          <w:b/>
          <w:color w:val="000000" w:themeColor="text1"/>
          <w:sz w:val="24"/>
          <w:szCs w:val="24"/>
        </w:rPr>
        <w:t xml:space="preserve">quality </w:t>
      </w:r>
      <w:r w:rsidRPr="00B21B7B">
        <w:rPr>
          <w:rFonts w:ascii="Times New Roman" w:hAnsi="Times New Roman"/>
          <w:b/>
          <w:color w:val="000000" w:themeColor="text1"/>
          <w:sz w:val="24"/>
          <w:szCs w:val="24"/>
        </w:rPr>
        <w:t>performance of</w:t>
      </w:r>
      <w:r>
        <w:rPr>
          <w:rFonts w:ascii="Times New Roman" w:hAnsi="Times New Roman"/>
          <w:b/>
          <w:color w:val="000000" w:themeColor="text1"/>
          <w:sz w:val="24"/>
          <w:szCs w:val="24"/>
        </w:rPr>
        <w:t xml:space="preserve"> different Amaranthus varieties</w:t>
      </w:r>
    </w:p>
    <w:p w14:paraId="2F9642BB" w14:textId="4F8964CE" w:rsidR="009626E0" w:rsidRPr="007E7A0B" w:rsidRDefault="009626E0" w:rsidP="007E7A0B">
      <w:pPr>
        <w:pStyle w:val="NormalWeb"/>
        <w:ind w:firstLine="720"/>
        <w:jc w:val="both"/>
      </w:pPr>
      <w:r w:rsidRPr="007E7A0B">
        <w:t>Dietary fibre plays a vital role in regulating digestion, blood sugar levels, and cholesterol (</w:t>
      </w:r>
      <w:r w:rsidRPr="007E7A0B">
        <w:rPr>
          <w:shd w:val="clear" w:color="auto" w:fill="FFFFFF"/>
        </w:rPr>
        <w:t xml:space="preserve">Kongdang </w:t>
      </w:r>
      <w:r w:rsidRPr="007E7A0B">
        <w:rPr>
          <w:i/>
          <w:shd w:val="clear" w:color="auto" w:fill="FFFFFF"/>
        </w:rPr>
        <w:t xml:space="preserve">et al., </w:t>
      </w:r>
      <w:r w:rsidRPr="007E7A0B">
        <w:rPr>
          <w:shd w:val="clear" w:color="auto" w:fill="FFFFFF"/>
        </w:rPr>
        <w:t>2021</w:t>
      </w:r>
      <w:r w:rsidRPr="007E7A0B">
        <w:t xml:space="preserve">). </w:t>
      </w:r>
      <w:del w:id="239" w:author="Author">
        <w:r w:rsidRPr="002664C4" w:rsidDel="00F338B5">
          <w:rPr>
            <w:rStyle w:val="Strong"/>
            <w:b w:val="0"/>
            <w:bCs w:val="0"/>
            <w:iCs/>
          </w:rPr>
          <w:delText>Arun Red Amaranthus</w:delText>
        </w:r>
      </w:del>
      <w:ins w:id="240" w:author="Author">
        <w:r w:rsidR="00F338B5">
          <w:rPr>
            <w:rStyle w:val="Strong"/>
            <w:b w:val="0"/>
            <w:bCs w:val="0"/>
            <w:iCs/>
          </w:rPr>
          <w:t xml:space="preserve">Arun Red </w:t>
        </w:r>
      </w:ins>
      <w:r w:rsidRPr="007E7A0B">
        <w:t xml:space="preserve"> (0.83 mg/100g) again showed prominence, suggesting superior structural and cell wall development. Varieties </w:t>
      </w:r>
      <w:del w:id="241" w:author="Author">
        <w:r w:rsidRPr="002664C4" w:rsidDel="00F338B5">
          <w:rPr>
            <w:rStyle w:val="Strong"/>
            <w:b w:val="0"/>
            <w:bCs w:val="0"/>
            <w:iCs/>
          </w:rPr>
          <w:delText>Amaranthus Lalima Red</w:delText>
        </w:r>
      </w:del>
      <w:ins w:id="242" w:author="Author">
        <w:r w:rsidR="00F338B5">
          <w:rPr>
            <w:rStyle w:val="Strong"/>
            <w:b w:val="0"/>
            <w:bCs w:val="0"/>
            <w:iCs/>
          </w:rPr>
          <w:t>Lalima Red</w:t>
        </w:r>
      </w:ins>
      <w:r w:rsidRPr="007E7A0B">
        <w:rPr>
          <w:i/>
          <w:iCs/>
        </w:rPr>
        <w:t xml:space="preserve"> </w:t>
      </w:r>
      <w:r w:rsidRPr="007E7A0B">
        <w:t xml:space="preserve">and </w:t>
      </w:r>
      <w:del w:id="243" w:author="Author">
        <w:r w:rsidRPr="002664C4" w:rsidDel="00F338B5">
          <w:rPr>
            <w:rStyle w:val="Strong"/>
            <w:b w:val="0"/>
            <w:bCs w:val="0"/>
            <w:iCs/>
          </w:rPr>
          <w:delText>Amaranthus Cholai Green</w:delText>
        </w:r>
      </w:del>
      <w:ins w:id="244" w:author="Author">
        <w:r w:rsidR="00F338B5">
          <w:rPr>
            <w:rStyle w:val="Strong"/>
            <w:b w:val="0"/>
            <w:bCs w:val="0"/>
            <w:iCs/>
          </w:rPr>
          <w:t>Cholai Green</w:t>
        </w:r>
      </w:ins>
      <w:r w:rsidRPr="007E7A0B">
        <w:t xml:space="preserve"> also contained considerable fibre, while </w:t>
      </w:r>
      <w:del w:id="245" w:author="Author">
        <w:r w:rsidRPr="002664C4" w:rsidDel="00F338B5">
          <w:rPr>
            <w:rStyle w:val="Strong"/>
            <w:b w:val="0"/>
            <w:bCs w:val="0"/>
            <w:iCs/>
          </w:rPr>
          <w:delText>Amaranthus Pink Beauty</w:delText>
        </w:r>
      </w:del>
      <w:ins w:id="246" w:author="Author">
        <w:r w:rsidR="00F338B5">
          <w:rPr>
            <w:rStyle w:val="Strong"/>
            <w:b w:val="0"/>
            <w:bCs w:val="0"/>
            <w:iCs/>
          </w:rPr>
          <w:t>Pink Beauty</w:t>
        </w:r>
      </w:ins>
      <w:r w:rsidRPr="007E7A0B">
        <w:t xml:space="preserve"> had the lowest (0.38 mg/100g), potentially offering less digestive benefit. Calcium supports skeletal structure, enzymatic functions, and signal transduction (</w:t>
      </w:r>
      <w:r w:rsidRPr="007E7A0B">
        <w:rPr>
          <w:shd w:val="clear" w:color="auto" w:fill="FFFFFF"/>
        </w:rPr>
        <w:t xml:space="preserve">Kumar </w:t>
      </w:r>
      <w:r w:rsidRPr="007E7A0B">
        <w:rPr>
          <w:i/>
          <w:shd w:val="clear" w:color="auto" w:fill="FFFFFF"/>
        </w:rPr>
        <w:t>et al.,</w:t>
      </w:r>
      <w:r w:rsidRPr="007E7A0B">
        <w:rPr>
          <w:shd w:val="clear" w:color="auto" w:fill="FFFFFF"/>
        </w:rPr>
        <w:t xml:space="preserve"> 2010</w:t>
      </w:r>
      <w:r w:rsidRPr="007E7A0B">
        <w:t xml:space="preserve">). </w:t>
      </w:r>
      <w:del w:id="247" w:author="Author">
        <w:r w:rsidRPr="002664C4" w:rsidDel="00F338B5">
          <w:rPr>
            <w:rStyle w:val="Strong"/>
            <w:b w:val="0"/>
            <w:bCs w:val="0"/>
            <w:iCs/>
          </w:rPr>
          <w:delText>Arun Red Amaranthus</w:delText>
        </w:r>
      </w:del>
      <w:ins w:id="248" w:author="Author">
        <w:r w:rsidR="00F338B5">
          <w:rPr>
            <w:rStyle w:val="Strong"/>
            <w:b w:val="0"/>
            <w:bCs w:val="0"/>
            <w:iCs/>
          </w:rPr>
          <w:t xml:space="preserve">Arun Red </w:t>
        </w:r>
      </w:ins>
      <w:del w:id="249" w:author="Author">
        <w:r w:rsidRPr="007E7A0B" w:rsidDel="0051512F">
          <w:rPr>
            <w:i/>
            <w:iCs/>
          </w:rPr>
          <w:delText xml:space="preserve"> </w:delText>
        </w:r>
      </w:del>
      <w:r w:rsidRPr="007E7A0B">
        <w:t xml:space="preserve">excelled with 326.56 mg/100g, followed by </w:t>
      </w:r>
      <w:del w:id="250" w:author="Author">
        <w:r w:rsidRPr="002664C4" w:rsidDel="00F338B5">
          <w:rPr>
            <w:rStyle w:val="Strong"/>
            <w:b w:val="0"/>
            <w:bCs w:val="0"/>
            <w:iCs/>
          </w:rPr>
          <w:delText>Amaranthus Lalima Red</w:delText>
        </w:r>
      </w:del>
      <w:ins w:id="251" w:author="Author">
        <w:r w:rsidR="00F338B5">
          <w:rPr>
            <w:rStyle w:val="Strong"/>
            <w:b w:val="0"/>
            <w:bCs w:val="0"/>
            <w:iCs/>
          </w:rPr>
          <w:t>Lalima Red</w:t>
        </w:r>
      </w:ins>
      <w:r w:rsidRPr="007E7A0B">
        <w:t xml:space="preserve"> and </w:t>
      </w:r>
      <w:del w:id="252" w:author="Author">
        <w:r w:rsidRPr="002664C4" w:rsidDel="00F338B5">
          <w:rPr>
            <w:rStyle w:val="Strong"/>
            <w:b w:val="0"/>
            <w:bCs w:val="0"/>
            <w:iCs/>
          </w:rPr>
          <w:delText>Amaranthus Cholai Green</w:delText>
        </w:r>
      </w:del>
      <w:ins w:id="253" w:author="Author">
        <w:r w:rsidR="00F338B5">
          <w:rPr>
            <w:rStyle w:val="Strong"/>
            <w:b w:val="0"/>
            <w:bCs w:val="0"/>
            <w:iCs/>
          </w:rPr>
          <w:t>Cholai Green</w:t>
        </w:r>
      </w:ins>
      <w:r w:rsidRPr="007E7A0B">
        <w:t xml:space="preserve">, emphasizing their mineral richness. In contrast, </w:t>
      </w:r>
      <w:del w:id="254" w:author="Author">
        <w:r w:rsidRPr="002664C4" w:rsidDel="00F338B5">
          <w:rPr>
            <w:rStyle w:val="Strong"/>
            <w:b w:val="0"/>
            <w:bCs w:val="0"/>
            <w:iCs/>
          </w:rPr>
          <w:delText>Amaranthus Pink Beauty</w:delText>
        </w:r>
      </w:del>
      <w:ins w:id="255" w:author="Author">
        <w:r w:rsidR="00F338B5">
          <w:rPr>
            <w:rStyle w:val="Strong"/>
            <w:b w:val="0"/>
            <w:bCs w:val="0"/>
            <w:iCs/>
          </w:rPr>
          <w:t>Pink Beauty</w:t>
        </w:r>
      </w:ins>
      <w:r w:rsidRPr="007E7A0B">
        <w:t xml:space="preserve"> (253.27 mg/100g) had the lowest value, indicating its limited potential for supporting bone health.</w:t>
      </w:r>
    </w:p>
    <w:p w14:paraId="328ACE76" w14:textId="3771A6F2" w:rsidR="009626E0" w:rsidRDefault="009626E0" w:rsidP="007E7A0B">
      <w:pPr>
        <w:pStyle w:val="NormalWeb"/>
        <w:ind w:firstLine="720"/>
        <w:jc w:val="both"/>
      </w:pPr>
      <w:r w:rsidRPr="007E7A0B">
        <w:t>Iron deficiency remains a global concern, making its content crucial in leafy vegetables (</w:t>
      </w:r>
      <w:r w:rsidRPr="007E7A0B">
        <w:rPr>
          <w:shd w:val="clear" w:color="auto" w:fill="FFFFFF"/>
        </w:rPr>
        <w:t>Nyonje, 2022</w:t>
      </w:r>
      <w:r w:rsidRPr="007E7A0B">
        <w:t xml:space="preserve">). </w:t>
      </w:r>
      <w:del w:id="256" w:author="Author">
        <w:r w:rsidRPr="002664C4" w:rsidDel="00F338B5">
          <w:rPr>
            <w:rStyle w:val="Strong"/>
            <w:b w:val="0"/>
            <w:bCs w:val="0"/>
            <w:iCs/>
          </w:rPr>
          <w:delText>Arun Red Amaranthus</w:delText>
        </w:r>
      </w:del>
      <w:ins w:id="257" w:author="Author">
        <w:r w:rsidR="00F338B5">
          <w:rPr>
            <w:rStyle w:val="Strong"/>
            <w:b w:val="0"/>
            <w:bCs w:val="0"/>
            <w:iCs/>
          </w:rPr>
          <w:t>Arun Red</w:t>
        </w:r>
      </w:ins>
      <w:r w:rsidRPr="007E7A0B">
        <w:t xml:space="preserve"> had the highest iron level (22.77 mg/100g), supporting its role in hemoglobin synthesis and cognitive function. </w:t>
      </w:r>
      <w:del w:id="258" w:author="Author">
        <w:r w:rsidRPr="002664C4" w:rsidDel="00F338B5">
          <w:rPr>
            <w:rStyle w:val="Strong"/>
            <w:b w:val="0"/>
            <w:bCs w:val="0"/>
            <w:iCs/>
          </w:rPr>
          <w:lastRenderedPageBreak/>
          <w:delText>Amaranthus Lalima Red</w:delText>
        </w:r>
      </w:del>
      <w:ins w:id="259" w:author="Author">
        <w:r w:rsidR="00F338B5">
          <w:rPr>
            <w:rStyle w:val="Strong"/>
            <w:b w:val="0"/>
            <w:bCs w:val="0"/>
            <w:iCs/>
          </w:rPr>
          <w:t>Lalima Red</w:t>
        </w:r>
      </w:ins>
      <w:r w:rsidRPr="007E7A0B">
        <w:t xml:space="preserve"> and </w:t>
      </w:r>
      <w:del w:id="260" w:author="Author">
        <w:r w:rsidRPr="002664C4" w:rsidDel="00F338B5">
          <w:rPr>
            <w:rStyle w:val="Strong"/>
            <w:b w:val="0"/>
            <w:bCs w:val="0"/>
            <w:iCs/>
          </w:rPr>
          <w:delText>Amaranthus Cholai Green</w:delText>
        </w:r>
      </w:del>
      <w:ins w:id="261" w:author="Author">
        <w:r w:rsidR="00F338B5">
          <w:rPr>
            <w:rStyle w:val="Strong"/>
            <w:b w:val="0"/>
            <w:bCs w:val="0"/>
            <w:iCs/>
          </w:rPr>
          <w:t>Cholai Green</w:t>
        </w:r>
      </w:ins>
      <w:r w:rsidRPr="007E7A0B">
        <w:t xml:space="preserve"> followed closely. The low iron concentration in </w:t>
      </w:r>
      <w:del w:id="262" w:author="Author">
        <w:r w:rsidRPr="002664C4" w:rsidDel="00F338B5">
          <w:rPr>
            <w:rStyle w:val="Strong"/>
            <w:b w:val="0"/>
            <w:bCs w:val="0"/>
            <w:iCs/>
          </w:rPr>
          <w:delText>Amaranthus Pink Beauty</w:delText>
        </w:r>
      </w:del>
      <w:ins w:id="263" w:author="Author">
        <w:r w:rsidR="00F338B5">
          <w:rPr>
            <w:rStyle w:val="Strong"/>
            <w:b w:val="0"/>
            <w:bCs w:val="0"/>
            <w:iCs/>
          </w:rPr>
          <w:t>Pink Beauty</w:t>
        </w:r>
      </w:ins>
      <w:r w:rsidRPr="007E7A0B">
        <w:t xml:space="preserve"> may limit its usefulness in combating anemia. Zinc is essential for enzymatic functions, DNA synthesis, and immune competence (</w:t>
      </w:r>
      <w:r w:rsidRPr="007E7A0B">
        <w:rPr>
          <w:shd w:val="clear" w:color="auto" w:fill="FFFFFF"/>
        </w:rPr>
        <w:t>Soriano-García and Aguirre-Díaz, 2019</w:t>
      </w:r>
      <w:r w:rsidRPr="007E7A0B">
        <w:t xml:space="preserve">). </w:t>
      </w:r>
      <w:del w:id="264" w:author="Author">
        <w:r w:rsidRPr="002664C4" w:rsidDel="00F338B5">
          <w:rPr>
            <w:rStyle w:val="Strong"/>
            <w:b w:val="0"/>
            <w:bCs w:val="0"/>
            <w:iCs/>
          </w:rPr>
          <w:delText>Arun Red Amaranthus</w:delText>
        </w:r>
      </w:del>
      <w:ins w:id="265" w:author="Author">
        <w:r w:rsidR="00F338B5">
          <w:rPr>
            <w:rStyle w:val="Strong"/>
            <w:b w:val="0"/>
            <w:bCs w:val="0"/>
            <w:iCs/>
          </w:rPr>
          <w:t xml:space="preserve">Arun Red </w:t>
        </w:r>
      </w:ins>
      <w:del w:id="266" w:author="Author">
        <w:r w:rsidRPr="007E7A0B" w:rsidDel="007058AC">
          <w:delText xml:space="preserve"> </w:delText>
        </w:r>
      </w:del>
      <w:r w:rsidRPr="007E7A0B">
        <w:t xml:space="preserve">had the highest (0.37 mg/100g), showcasing its role in cellular repair and immunity. </w:t>
      </w:r>
      <w:del w:id="267" w:author="Author">
        <w:r w:rsidRPr="002664C4" w:rsidDel="00F338B5">
          <w:rPr>
            <w:rStyle w:val="Strong"/>
            <w:b w:val="0"/>
            <w:bCs w:val="0"/>
            <w:iCs/>
          </w:rPr>
          <w:delText>Amaranthus Pink Beauty</w:delText>
        </w:r>
      </w:del>
      <w:ins w:id="268" w:author="Author">
        <w:r w:rsidR="00F338B5">
          <w:rPr>
            <w:rStyle w:val="Strong"/>
            <w:b w:val="0"/>
            <w:bCs w:val="0"/>
            <w:iCs/>
          </w:rPr>
          <w:t>Pink Beauty</w:t>
        </w:r>
      </w:ins>
      <w:r w:rsidRPr="007E7A0B">
        <w:t xml:space="preserve"> recorded the lowest zinc content (0.12 mg/100g), possibly affecting its overall physiological utility. Protein is a macronutrient necessary for tissue repair and enzyme synthesis. </w:t>
      </w:r>
      <w:del w:id="269" w:author="Author">
        <w:r w:rsidRPr="002664C4" w:rsidDel="00F338B5">
          <w:rPr>
            <w:rStyle w:val="Strong"/>
            <w:b w:val="0"/>
            <w:bCs w:val="0"/>
            <w:iCs/>
          </w:rPr>
          <w:delText>Arun Red Amaranthus</w:delText>
        </w:r>
      </w:del>
      <w:ins w:id="270" w:author="Author">
        <w:r w:rsidR="00F338B5">
          <w:rPr>
            <w:rStyle w:val="Strong"/>
            <w:b w:val="0"/>
            <w:bCs w:val="0"/>
            <w:iCs/>
          </w:rPr>
          <w:t xml:space="preserve">Arun Red </w:t>
        </w:r>
      </w:ins>
      <w:del w:id="271" w:author="Author">
        <w:r w:rsidRPr="007E7A0B" w:rsidDel="007058AC">
          <w:delText xml:space="preserve"> </w:delText>
        </w:r>
      </w:del>
      <w:r w:rsidRPr="007E7A0B">
        <w:t xml:space="preserve">(4.87 g/100g) again ranked highest, followed by </w:t>
      </w:r>
      <w:del w:id="272" w:author="Author">
        <w:r w:rsidRPr="002664C4" w:rsidDel="00F338B5">
          <w:rPr>
            <w:rStyle w:val="Strong"/>
            <w:b w:val="0"/>
            <w:bCs w:val="0"/>
            <w:iCs/>
          </w:rPr>
          <w:delText>Amaranthus Lalima Red</w:delText>
        </w:r>
      </w:del>
      <w:ins w:id="273" w:author="Author">
        <w:r w:rsidR="00F338B5">
          <w:rPr>
            <w:rStyle w:val="Strong"/>
            <w:b w:val="0"/>
            <w:bCs w:val="0"/>
            <w:iCs/>
          </w:rPr>
          <w:t>Lalima Red</w:t>
        </w:r>
      </w:ins>
      <w:r w:rsidRPr="007E7A0B">
        <w:rPr>
          <w:i/>
          <w:iCs/>
        </w:rPr>
        <w:t xml:space="preserve"> </w:t>
      </w:r>
      <w:r w:rsidRPr="007E7A0B">
        <w:t xml:space="preserve">and </w:t>
      </w:r>
      <w:del w:id="274" w:author="Author">
        <w:r w:rsidRPr="002664C4" w:rsidDel="00F338B5">
          <w:rPr>
            <w:rStyle w:val="Strong"/>
            <w:b w:val="0"/>
            <w:bCs w:val="0"/>
            <w:iCs/>
          </w:rPr>
          <w:delText>Amaranthus Cholai Green</w:delText>
        </w:r>
      </w:del>
      <w:ins w:id="275" w:author="Author">
        <w:r w:rsidR="00F338B5">
          <w:rPr>
            <w:rStyle w:val="Strong"/>
            <w:b w:val="0"/>
            <w:bCs w:val="0"/>
            <w:iCs/>
          </w:rPr>
          <w:t>Cholai Green</w:t>
        </w:r>
      </w:ins>
      <w:r w:rsidRPr="007E7A0B">
        <w:t xml:space="preserve">. Their high protein content enhances their value as a nutrient-rich vegetable source. </w:t>
      </w:r>
      <w:del w:id="276" w:author="Author">
        <w:r w:rsidRPr="002664C4" w:rsidDel="00F338B5">
          <w:rPr>
            <w:rStyle w:val="Strong"/>
            <w:b w:val="0"/>
            <w:bCs w:val="0"/>
            <w:iCs/>
          </w:rPr>
          <w:delText>Amaranthus Pink Beauty</w:delText>
        </w:r>
      </w:del>
      <w:ins w:id="277" w:author="Author">
        <w:r w:rsidR="00F338B5">
          <w:rPr>
            <w:rStyle w:val="Strong"/>
            <w:b w:val="0"/>
            <w:bCs w:val="0"/>
            <w:iCs/>
          </w:rPr>
          <w:t>Pink Beauty</w:t>
        </w:r>
      </w:ins>
      <w:r w:rsidRPr="007E7A0B">
        <w:t>, with the lowest (3.45 g/100g), may offer lesser nutritional returns per serving.</w:t>
      </w:r>
    </w:p>
    <w:p w14:paraId="121F4622" w14:textId="77777777" w:rsidR="001551B8" w:rsidRDefault="001551B8" w:rsidP="001551B8">
      <w:pPr>
        <w:pStyle w:val="NormalWeb"/>
        <w:jc w:val="both"/>
      </w:pPr>
      <w:r>
        <w:rPr>
          <w:noProof/>
          <w:lang w:val="en-IN" w:eastAsia="en-IN"/>
        </w:rPr>
        <w:drawing>
          <wp:inline distT="0" distB="0" distL="0" distR="0" wp14:anchorId="0E12818C" wp14:editId="770098F8">
            <wp:extent cx="5408341" cy="3300761"/>
            <wp:effectExtent l="0" t="0" r="190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D241D8" w14:textId="246EB889" w:rsidR="001551B8" w:rsidRPr="00B21B7B" w:rsidRDefault="001551B8" w:rsidP="001551B8">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Pr>
          <w:rStyle w:val="Strong"/>
          <w:rFonts w:ascii="Times New Roman" w:hAnsi="Times New Roman"/>
          <w:sz w:val="24"/>
          <w:szCs w:val="24"/>
        </w:rPr>
        <w:t xml:space="preserve"> 4</w:t>
      </w:r>
      <w:r w:rsidRPr="00B21B7B">
        <w:rPr>
          <w:rStyle w:val="Strong"/>
          <w:rFonts w:ascii="Times New Roman" w:hAnsi="Times New Roman"/>
          <w:sz w:val="24"/>
          <w:szCs w:val="24"/>
        </w:rPr>
        <w:t xml:space="preserve">. </w:t>
      </w:r>
      <w:r w:rsidRPr="00B21B7B">
        <w:rPr>
          <w:rFonts w:ascii="Times New Roman" w:hAnsi="Times New Roman"/>
          <w:b/>
          <w:color w:val="000000" w:themeColor="text1"/>
          <w:sz w:val="24"/>
          <w:szCs w:val="24"/>
        </w:rPr>
        <w:t xml:space="preserve">Graphical representation on </w:t>
      </w:r>
      <w:del w:id="278" w:author="Author">
        <w:r w:rsidDel="00134C69">
          <w:rPr>
            <w:rFonts w:ascii="Times New Roman" w:hAnsi="Times New Roman"/>
            <w:b/>
            <w:color w:val="000000" w:themeColor="text1"/>
            <w:sz w:val="24"/>
            <w:szCs w:val="24"/>
          </w:rPr>
          <w:delText>Vitamin C</w:delText>
        </w:r>
      </w:del>
      <w:ins w:id="279" w:author="Author">
        <w:r w:rsidR="00134C69">
          <w:rPr>
            <w:rFonts w:ascii="Times New Roman" w:hAnsi="Times New Roman"/>
            <w:b/>
            <w:color w:val="000000" w:themeColor="text1"/>
            <w:sz w:val="24"/>
            <w:szCs w:val="24"/>
          </w:rPr>
          <w:t>Ascorbic acid</w:t>
        </w:r>
      </w:ins>
      <w:r>
        <w:rPr>
          <w:rFonts w:ascii="Times New Roman" w:hAnsi="Times New Roman"/>
          <w:b/>
          <w:color w:val="000000" w:themeColor="text1"/>
          <w:sz w:val="24"/>
          <w:szCs w:val="24"/>
        </w:rPr>
        <w:t xml:space="preserve"> and Calcium content </w:t>
      </w:r>
      <w:r w:rsidRPr="00B21B7B">
        <w:rPr>
          <w:rFonts w:ascii="Times New Roman" w:hAnsi="Times New Roman"/>
          <w:b/>
          <w:color w:val="000000" w:themeColor="text1"/>
          <w:sz w:val="24"/>
          <w:szCs w:val="24"/>
        </w:rPr>
        <w:t>of</w:t>
      </w:r>
      <w:r>
        <w:rPr>
          <w:rFonts w:ascii="Times New Roman" w:hAnsi="Times New Roman"/>
          <w:b/>
          <w:color w:val="000000" w:themeColor="text1"/>
          <w:sz w:val="24"/>
          <w:szCs w:val="24"/>
        </w:rPr>
        <w:t xml:space="preserve"> different Amaranthus varieties</w:t>
      </w:r>
    </w:p>
    <w:p w14:paraId="2134DDDA" w14:textId="77777777" w:rsidR="009626E0" w:rsidRPr="004277F4" w:rsidRDefault="009626E0" w:rsidP="007E7A0B">
      <w:pPr>
        <w:pStyle w:val="Heading3"/>
        <w:jc w:val="both"/>
        <w:rPr>
          <w:rStyle w:val="Strong"/>
          <w:rFonts w:ascii="Times New Roman" w:hAnsi="Times New Roman" w:hint="default"/>
          <w:b/>
          <w:sz w:val="24"/>
          <w:szCs w:val="24"/>
        </w:rPr>
      </w:pPr>
      <w:r w:rsidRPr="004277F4">
        <w:rPr>
          <w:rStyle w:val="Strong"/>
          <w:rFonts w:ascii="Times New Roman" w:hAnsi="Times New Roman" w:hint="default"/>
          <w:b/>
          <w:sz w:val="24"/>
          <w:szCs w:val="24"/>
        </w:rPr>
        <w:t>Conclusion</w:t>
      </w:r>
    </w:p>
    <w:p w14:paraId="042FBAA2" w14:textId="7D660AA7" w:rsidR="004277F4" w:rsidRDefault="009626E0" w:rsidP="007E7A0B">
      <w:pPr>
        <w:pStyle w:val="NormalWeb"/>
        <w:ind w:firstLine="720"/>
        <w:jc w:val="both"/>
        <w:sectPr w:rsidR="004277F4">
          <w:pgSz w:w="11906" w:h="16838"/>
          <w:pgMar w:top="1440" w:right="1800" w:bottom="1440" w:left="1800" w:header="720" w:footer="720" w:gutter="0"/>
          <w:cols w:space="720"/>
          <w:docGrid w:linePitch="360"/>
        </w:sectPr>
      </w:pPr>
      <w:r w:rsidRPr="007E7A0B">
        <w:t xml:space="preserve">Based on a thorough evaluation </w:t>
      </w:r>
      <w:del w:id="280" w:author="Author">
        <w:r w:rsidRPr="007E7A0B" w:rsidDel="007058AC">
          <w:delText>of morphological characteristics</w:delText>
        </w:r>
      </w:del>
      <w:ins w:id="281" w:author="Author">
        <w:r w:rsidR="007058AC">
          <w:t>growth</w:t>
        </w:r>
      </w:ins>
      <w:r w:rsidRPr="007E7A0B">
        <w:t xml:space="preserve">, yield performance, and nutritional quality, </w:t>
      </w:r>
      <w:del w:id="282" w:author="Author">
        <w:r w:rsidRPr="00CA4281" w:rsidDel="00F338B5">
          <w:rPr>
            <w:rStyle w:val="Emphasis"/>
            <w:i w:val="0"/>
          </w:rPr>
          <w:delText>Arun Red Amaranthus</w:delText>
        </w:r>
      </w:del>
      <w:ins w:id="283" w:author="Author">
        <w:r w:rsidR="00F338B5">
          <w:rPr>
            <w:rStyle w:val="Emphasis"/>
            <w:i w:val="0"/>
          </w:rPr>
          <w:t xml:space="preserve">Arun Red </w:t>
        </w:r>
      </w:ins>
      <w:r w:rsidRPr="007E7A0B">
        <w:t xml:space="preserve"> proved to be the most superior variety under the agro-climatic conditions of Prayagraj. It consistently outperformed all other tested varieties in key growth parameters such as plant height, number of leaves, stem diameter, root length, and early maturity, reflecting its strong vegetative vigor and adaptability. Moreover, </w:t>
      </w:r>
      <w:del w:id="284" w:author="Author">
        <w:r w:rsidRPr="00CA4281" w:rsidDel="00F338B5">
          <w:rPr>
            <w:rStyle w:val="Emphasis"/>
            <w:i w:val="0"/>
          </w:rPr>
          <w:delText>Arun Red Amaranthus</w:delText>
        </w:r>
      </w:del>
      <w:ins w:id="285" w:author="Author">
        <w:r w:rsidR="00F338B5">
          <w:rPr>
            <w:rStyle w:val="Emphasis"/>
            <w:i w:val="0"/>
          </w:rPr>
          <w:t xml:space="preserve">Arun </w:t>
        </w:r>
      </w:ins>
      <w:del w:id="286" w:author="Author">
        <w:r w:rsidRPr="007E7A0B" w:rsidDel="007058AC">
          <w:delText xml:space="preserve"> recorded</w:delText>
        </w:r>
      </w:del>
      <w:ins w:id="287" w:author="Author">
        <w:r w:rsidR="007058AC">
          <w:rPr>
            <w:rStyle w:val="Emphasis"/>
            <w:i w:val="0"/>
          </w:rPr>
          <w:t xml:space="preserve">Red </w:t>
        </w:r>
        <w:r w:rsidR="007058AC" w:rsidRPr="007E7A0B">
          <w:t>recorded</w:t>
        </w:r>
      </w:ins>
      <w:r w:rsidRPr="007E7A0B">
        <w:t xml:space="preserve"> the highest herbage yield per plot and excelled in essential nutritional components including Total Soluble Solids (TSS), </w:t>
      </w:r>
      <w:del w:id="288" w:author="Author">
        <w:r w:rsidRPr="007E7A0B" w:rsidDel="00134C69">
          <w:delText>Vitamin C</w:delText>
        </w:r>
      </w:del>
      <w:ins w:id="289" w:author="Author">
        <w:r w:rsidR="00134C69">
          <w:t>Ascorbic acid</w:t>
        </w:r>
      </w:ins>
      <w:r w:rsidRPr="007E7A0B">
        <w:t xml:space="preserve">, β-Carotene, Fibre, Calcium, Iron, Zinc and Protein content, confirming its potential as a nutrient-dense leafy vegetable. The variety's robust physiological traits and early </w:t>
      </w:r>
      <w:r w:rsidRPr="007E7A0B">
        <w:lastRenderedPageBreak/>
        <w:t xml:space="preserve">harvest capability make it particularly well-suited for intensive cropping systems and profitable cultivation in the region. </w:t>
      </w:r>
    </w:p>
    <w:p w14:paraId="36178270" w14:textId="77777777" w:rsidR="004277F4" w:rsidRPr="007E7A0B" w:rsidRDefault="004277F4" w:rsidP="004277F4">
      <w:pPr>
        <w:pStyle w:val="Heading4"/>
        <w:jc w:val="both"/>
        <w:rPr>
          <w:rFonts w:ascii="Times New Roman" w:hAnsi="Times New Roman" w:hint="default"/>
        </w:rPr>
      </w:pPr>
      <w:r w:rsidRPr="007E7A0B">
        <w:rPr>
          <w:rFonts w:ascii="Times New Roman" w:hAnsi="Times New Roman" w:hint="default"/>
        </w:rPr>
        <w:lastRenderedPageBreak/>
        <w:t>Table</w:t>
      </w:r>
      <w:r>
        <w:rPr>
          <w:rFonts w:ascii="Times New Roman" w:hAnsi="Times New Roman" w:hint="default"/>
        </w:rPr>
        <w:t xml:space="preserve"> 2</w:t>
      </w:r>
      <w:r w:rsidRPr="007E7A0B">
        <w:rPr>
          <w:rFonts w:ascii="Times New Roman" w:hAnsi="Times New Roman" w:hint="default"/>
        </w:rPr>
        <w:t xml:space="preserve">: </w:t>
      </w:r>
      <w:r w:rsidRPr="007E7A0B">
        <w:rPr>
          <w:rStyle w:val="Strong"/>
          <w:rFonts w:ascii="Times New Roman" w:hAnsi="Times New Roman" w:hint="default"/>
          <w:b/>
        </w:rPr>
        <w:t>Nutritional Quality Attributes of Amaranthus Varieties</w:t>
      </w:r>
    </w:p>
    <w:tbl>
      <w:tblPr>
        <w:tblStyle w:val="TableGrid"/>
        <w:tblW w:w="13807" w:type="dxa"/>
        <w:tblInd w:w="-147" w:type="dxa"/>
        <w:tblLook w:val="0000" w:firstRow="0" w:lastRow="0" w:firstColumn="0" w:lastColumn="0" w:noHBand="0" w:noVBand="0"/>
      </w:tblPr>
      <w:tblGrid>
        <w:gridCol w:w="3685"/>
        <w:gridCol w:w="1134"/>
        <w:gridCol w:w="1276"/>
        <w:gridCol w:w="1418"/>
        <w:gridCol w:w="1275"/>
        <w:gridCol w:w="1276"/>
        <w:gridCol w:w="1253"/>
        <w:gridCol w:w="1243"/>
        <w:gridCol w:w="1247"/>
      </w:tblGrid>
      <w:tr w:rsidR="004277F4" w:rsidRPr="00CA4281" w14:paraId="77B712DE" w14:textId="77777777" w:rsidTr="00F143FF">
        <w:trPr>
          <w:trHeight w:val="362"/>
        </w:trPr>
        <w:tc>
          <w:tcPr>
            <w:tcW w:w="3685" w:type="dxa"/>
          </w:tcPr>
          <w:p w14:paraId="3EF3D542" w14:textId="77777777" w:rsidR="004277F4" w:rsidRPr="00CA4281" w:rsidRDefault="004277F4" w:rsidP="00F143FF">
            <w:pPr>
              <w:rPr>
                <w:rFonts w:ascii="Times New Roman" w:eastAsia="SimSun" w:hAnsi="Times New Roman"/>
                <w:b/>
                <w:bCs/>
                <w:sz w:val="24"/>
                <w:szCs w:val="24"/>
                <w:lang w:bidi="ar"/>
              </w:rPr>
            </w:pPr>
            <w:r w:rsidRPr="00CA4281">
              <w:rPr>
                <w:rFonts w:ascii="Times New Roman" w:hAnsi="Times New Roman"/>
                <w:b/>
                <w:sz w:val="24"/>
                <w:szCs w:val="24"/>
              </w:rPr>
              <w:t>Varieties</w:t>
            </w:r>
          </w:p>
        </w:tc>
        <w:tc>
          <w:tcPr>
            <w:tcW w:w="1134" w:type="dxa"/>
          </w:tcPr>
          <w:p w14:paraId="2B492543"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TSS (°Brix)</w:t>
            </w:r>
          </w:p>
        </w:tc>
        <w:tc>
          <w:tcPr>
            <w:tcW w:w="1276" w:type="dxa"/>
          </w:tcPr>
          <w:p w14:paraId="30273E7A"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Vit. C (mg/100g)</w:t>
            </w:r>
          </w:p>
        </w:tc>
        <w:tc>
          <w:tcPr>
            <w:tcW w:w="1418" w:type="dxa"/>
          </w:tcPr>
          <w:p w14:paraId="6C949E91"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β-Carotene (µg/100g)</w:t>
            </w:r>
          </w:p>
        </w:tc>
        <w:tc>
          <w:tcPr>
            <w:tcW w:w="1275" w:type="dxa"/>
          </w:tcPr>
          <w:p w14:paraId="1C940F1F"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Fibre (mg/100g)</w:t>
            </w:r>
          </w:p>
        </w:tc>
        <w:tc>
          <w:tcPr>
            <w:tcW w:w="1276" w:type="dxa"/>
          </w:tcPr>
          <w:p w14:paraId="7714E835"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Calcium (mg/100g)</w:t>
            </w:r>
          </w:p>
        </w:tc>
        <w:tc>
          <w:tcPr>
            <w:tcW w:w="1253" w:type="dxa"/>
          </w:tcPr>
          <w:p w14:paraId="781D322F"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Iron (mg/100g)</w:t>
            </w:r>
          </w:p>
        </w:tc>
        <w:tc>
          <w:tcPr>
            <w:tcW w:w="1243" w:type="dxa"/>
          </w:tcPr>
          <w:p w14:paraId="131B3BE0"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Zinc (mg/100g)</w:t>
            </w:r>
          </w:p>
        </w:tc>
        <w:tc>
          <w:tcPr>
            <w:tcW w:w="1247" w:type="dxa"/>
          </w:tcPr>
          <w:p w14:paraId="16D4AB29"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Protein (g/100g)</w:t>
            </w:r>
          </w:p>
        </w:tc>
      </w:tr>
      <w:tr w:rsidR="004277F4" w:rsidRPr="00CA4281" w14:paraId="4523FB76" w14:textId="77777777" w:rsidTr="00F143FF">
        <w:trPr>
          <w:trHeight w:val="459"/>
        </w:trPr>
        <w:tc>
          <w:tcPr>
            <w:tcW w:w="3685" w:type="dxa"/>
          </w:tcPr>
          <w:p w14:paraId="455BB9B9" w14:textId="3EBF6073"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1</w:t>
            </w:r>
            <w:r w:rsidRPr="00CA4281">
              <w:rPr>
                <w:rFonts w:ascii="Times New Roman" w:hAnsi="Times New Roman"/>
                <w:sz w:val="24"/>
                <w:szCs w:val="24"/>
              </w:rPr>
              <w:t xml:space="preserve">: </w:t>
            </w:r>
            <w:del w:id="290" w:author="Author">
              <w:r w:rsidRPr="00CA4281" w:rsidDel="00F338B5">
                <w:rPr>
                  <w:rFonts w:ascii="Times New Roman" w:hAnsi="Times New Roman"/>
                  <w:sz w:val="24"/>
                  <w:szCs w:val="24"/>
                </w:rPr>
                <w:delText>Amaranthus Vlathankara</w:delText>
              </w:r>
            </w:del>
            <w:ins w:id="291" w:author="Author">
              <w:r w:rsidR="00F338B5">
                <w:rPr>
                  <w:rFonts w:ascii="Times New Roman" w:hAnsi="Times New Roman"/>
                  <w:sz w:val="24"/>
                  <w:szCs w:val="24"/>
                </w:rPr>
                <w:t>Vlathankara</w:t>
              </w:r>
            </w:ins>
          </w:p>
        </w:tc>
        <w:tc>
          <w:tcPr>
            <w:tcW w:w="1134" w:type="dxa"/>
          </w:tcPr>
          <w:p w14:paraId="6AF0B76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4.05</w:t>
            </w:r>
          </w:p>
        </w:tc>
        <w:tc>
          <w:tcPr>
            <w:tcW w:w="1276" w:type="dxa"/>
          </w:tcPr>
          <w:p w14:paraId="2FB922B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59.21</w:t>
            </w:r>
          </w:p>
        </w:tc>
        <w:tc>
          <w:tcPr>
            <w:tcW w:w="1418" w:type="dxa"/>
          </w:tcPr>
          <w:p w14:paraId="6C76A69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9.83</w:t>
            </w:r>
          </w:p>
        </w:tc>
        <w:tc>
          <w:tcPr>
            <w:tcW w:w="1275" w:type="dxa"/>
          </w:tcPr>
          <w:p w14:paraId="1EE0F6D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0.57</w:t>
            </w:r>
          </w:p>
        </w:tc>
        <w:tc>
          <w:tcPr>
            <w:tcW w:w="1276" w:type="dxa"/>
          </w:tcPr>
          <w:p w14:paraId="3769B0B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292.48</w:t>
            </w:r>
          </w:p>
        </w:tc>
        <w:tc>
          <w:tcPr>
            <w:tcW w:w="1253" w:type="dxa"/>
          </w:tcPr>
          <w:p w14:paraId="6CADB2A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16.53</w:t>
            </w:r>
          </w:p>
        </w:tc>
        <w:tc>
          <w:tcPr>
            <w:tcW w:w="1243" w:type="dxa"/>
          </w:tcPr>
          <w:p w14:paraId="5EAA82E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0.20</w:t>
            </w:r>
          </w:p>
        </w:tc>
        <w:tc>
          <w:tcPr>
            <w:tcW w:w="1247" w:type="dxa"/>
          </w:tcPr>
          <w:p w14:paraId="4E6CF5F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3.94</w:t>
            </w:r>
          </w:p>
        </w:tc>
      </w:tr>
      <w:tr w:rsidR="004277F4" w:rsidRPr="00CA4281" w14:paraId="1BC4591B" w14:textId="77777777" w:rsidTr="00F143FF">
        <w:trPr>
          <w:trHeight w:val="459"/>
        </w:trPr>
        <w:tc>
          <w:tcPr>
            <w:tcW w:w="3685" w:type="dxa"/>
          </w:tcPr>
          <w:p w14:paraId="1072C0B3" w14:textId="236929A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2</w:t>
            </w:r>
            <w:r w:rsidRPr="00CA4281">
              <w:rPr>
                <w:rFonts w:ascii="Times New Roman" w:hAnsi="Times New Roman"/>
                <w:sz w:val="24"/>
                <w:szCs w:val="24"/>
              </w:rPr>
              <w:t xml:space="preserve">: </w:t>
            </w:r>
            <w:del w:id="292" w:author="Author">
              <w:r w:rsidRPr="00CA4281" w:rsidDel="00F338B5">
                <w:rPr>
                  <w:rFonts w:ascii="Times New Roman" w:hAnsi="Times New Roman"/>
                  <w:sz w:val="24"/>
                  <w:szCs w:val="24"/>
                </w:rPr>
                <w:delText>Amaranthus Pink Beauty</w:delText>
              </w:r>
            </w:del>
            <w:ins w:id="293" w:author="Author">
              <w:r w:rsidR="00F338B5">
                <w:rPr>
                  <w:rFonts w:ascii="Times New Roman" w:hAnsi="Times New Roman"/>
                  <w:sz w:val="24"/>
                  <w:szCs w:val="24"/>
                </w:rPr>
                <w:t>Pink Beauty</w:t>
              </w:r>
            </w:ins>
          </w:p>
        </w:tc>
        <w:tc>
          <w:tcPr>
            <w:tcW w:w="1134" w:type="dxa"/>
          </w:tcPr>
          <w:p w14:paraId="1D575CE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3.61</w:t>
            </w:r>
          </w:p>
        </w:tc>
        <w:tc>
          <w:tcPr>
            <w:tcW w:w="1276" w:type="dxa"/>
          </w:tcPr>
          <w:p w14:paraId="3B940DD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50.25</w:t>
            </w:r>
          </w:p>
        </w:tc>
        <w:tc>
          <w:tcPr>
            <w:tcW w:w="1418" w:type="dxa"/>
          </w:tcPr>
          <w:p w14:paraId="39E4D27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8.55</w:t>
            </w:r>
          </w:p>
        </w:tc>
        <w:tc>
          <w:tcPr>
            <w:tcW w:w="1275" w:type="dxa"/>
          </w:tcPr>
          <w:p w14:paraId="1A6B10C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0.38</w:t>
            </w:r>
          </w:p>
        </w:tc>
        <w:tc>
          <w:tcPr>
            <w:tcW w:w="1276" w:type="dxa"/>
          </w:tcPr>
          <w:p w14:paraId="186E505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253.27</w:t>
            </w:r>
          </w:p>
        </w:tc>
        <w:tc>
          <w:tcPr>
            <w:tcW w:w="1253" w:type="dxa"/>
          </w:tcPr>
          <w:p w14:paraId="5B0D1B7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11.32</w:t>
            </w:r>
          </w:p>
        </w:tc>
        <w:tc>
          <w:tcPr>
            <w:tcW w:w="1243" w:type="dxa"/>
          </w:tcPr>
          <w:p w14:paraId="20E329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0.12</w:t>
            </w:r>
          </w:p>
        </w:tc>
        <w:tc>
          <w:tcPr>
            <w:tcW w:w="1247" w:type="dxa"/>
          </w:tcPr>
          <w:p w14:paraId="45A9BCF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3.45</w:t>
            </w:r>
          </w:p>
        </w:tc>
      </w:tr>
      <w:tr w:rsidR="004277F4" w:rsidRPr="00CA4281" w14:paraId="5E5E6199" w14:textId="77777777" w:rsidTr="00F143FF">
        <w:trPr>
          <w:trHeight w:val="317"/>
        </w:trPr>
        <w:tc>
          <w:tcPr>
            <w:tcW w:w="3685" w:type="dxa"/>
          </w:tcPr>
          <w:p w14:paraId="569B2BD0" w14:textId="554A8FAA"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3</w:t>
            </w:r>
            <w:r w:rsidRPr="00CA4281">
              <w:rPr>
                <w:rFonts w:ascii="Times New Roman" w:hAnsi="Times New Roman"/>
                <w:sz w:val="24"/>
                <w:szCs w:val="24"/>
              </w:rPr>
              <w:t xml:space="preserve">: </w:t>
            </w:r>
            <w:del w:id="294" w:author="Author">
              <w:r w:rsidRPr="00CA4281" w:rsidDel="00F338B5">
                <w:rPr>
                  <w:rFonts w:ascii="Times New Roman" w:hAnsi="Times New Roman"/>
                  <w:sz w:val="24"/>
                  <w:szCs w:val="24"/>
                </w:rPr>
                <w:delText>Arun Red Amaranthus</w:delText>
              </w:r>
            </w:del>
            <w:ins w:id="295" w:author="Author">
              <w:r w:rsidR="00F338B5">
                <w:rPr>
                  <w:rFonts w:ascii="Times New Roman" w:hAnsi="Times New Roman"/>
                  <w:sz w:val="24"/>
                  <w:szCs w:val="24"/>
                </w:rPr>
                <w:t xml:space="preserve">Arun Red </w:t>
              </w:r>
            </w:ins>
          </w:p>
        </w:tc>
        <w:tc>
          <w:tcPr>
            <w:tcW w:w="1134" w:type="dxa"/>
          </w:tcPr>
          <w:p w14:paraId="19EC9D96"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4.99</w:t>
            </w:r>
          </w:p>
        </w:tc>
        <w:tc>
          <w:tcPr>
            <w:tcW w:w="1276" w:type="dxa"/>
          </w:tcPr>
          <w:p w14:paraId="256640DC"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72.69</w:t>
            </w:r>
          </w:p>
        </w:tc>
        <w:tc>
          <w:tcPr>
            <w:tcW w:w="1418" w:type="dxa"/>
          </w:tcPr>
          <w:p w14:paraId="5ED308B1"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11.01</w:t>
            </w:r>
          </w:p>
        </w:tc>
        <w:tc>
          <w:tcPr>
            <w:tcW w:w="1275" w:type="dxa"/>
          </w:tcPr>
          <w:p w14:paraId="61016729"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0.83</w:t>
            </w:r>
          </w:p>
        </w:tc>
        <w:tc>
          <w:tcPr>
            <w:tcW w:w="1276" w:type="dxa"/>
          </w:tcPr>
          <w:p w14:paraId="0DDF6936"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326.56</w:t>
            </w:r>
          </w:p>
        </w:tc>
        <w:tc>
          <w:tcPr>
            <w:tcW w:w="1253" w:type="dxa"/>
          </w:tcPr>
          <w:p w14:paraId="4ED403E0"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22.77</w:t>
            </w:r>
          </w:p>
        </w:tc>
        <w:tc>
          <w:tcPr>
            <w:tcW w:w="1243" w:type="dxa"/>
          </w:tcPr>
          <w:p w14:paraId="36A57840"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0.37</w:t>
            </w:r>
          </w:p>
        </w:tc>
        <w:tc>
          <w:tcPr>
            <w:tcW w:w="1247" w:type="dxa"/>
          </w:tcPr>
          <w:p w14:paraId="0502FADB"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4.87</w:t>
            </w:r>
          </w:p>
        </w:tc>
      </w:tr>
      <w:tr w:rsidR="004277F4" w:rsidRPr="00CA4281" w14:paraId="4CA74E8C" w14:textId="77777777" w:rsidTr="00F143FF">
        <w:trPr>
          <w:trHeight w:val="459"/>
        </w:trPr>
        <w:tc>
          <w:tcPr>
            <w:tcW w:w="3685" w:type="dxa"/>
          </w:tcPr>
          <w:p w14:paraId="65D313B4" w14:textId="2C1230B8"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4</w:t>
            </w:r>
            <w:r w:rsidRPr="00CA4281">
              <w:rPr>
                <w:rFonts w:ascii="Times New Roman" w:hAnsi="Times New Roman"/>
                <w:sz w:val="24"/>
                <w:szCs w:val="24"/>
              </w:rPr>
              <w:t xml:space="preserve">: </w:t>
            </w:r>
            <w:del w:id="296" w:author="Author">
              <w:r w:rsidRPr="00CA4281" w:rsidDel="00F338B5">
                <w:rPr>
                  <w:rFonts w:ascii="Times New Roman" w:hAnsi="Times New Roman"/>
                  <w:sz w:val="24"/>
                  <w:szCs w:val="24"/>
                </w:rPr>
                <w:delText>Amaranthus Milky</w:delText>
              </w:r>
            </w:del>
            <w:ins w:id="297" w:author="Author">
              <w:r w:rsidR="00F338B5">
                <w:rPr>
                  <w:rFonts w:ascii="Times New Roman" w:hAnsi="Times New Roman"/>
                  <w:sz w:val="24"/>
                  <w:szCs w:val="24"/>
                </w:rPr>
                <w:t>Milky</w:t>
              </w:r>
            </w:ins>
          </w:p>
        </w:tc>
        <w:tc>
          <w:tcPr>
            <w:tcW w:w="1134" w:type="dxa"/>
          </w:tcPr>
          <w:p w14:paraId="6DA7DA8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3.79</w:t>
            </w:r>
          </w:p>
        </w:tc>
        <w:tc>
          <w:tcPr>
            <w:tcW w:w="1276" w:type="dxa"/>
          </w:tcPr>
          <w:p w14:paraId="5B77235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54.44</w:t>
            </w:r>
          </w:p>
        </w:tc>
        <w:tc>
          <w:tcPr>
            <w:tcW w:w="1418" w:type="dxa"/>
          </w:tcPr>
          <w:p w14:paraId="04949B2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9.03</w:t>
            </w:r>
          </w:p>
        </w:tc>
        <w:tc>
          <w:tcPr>
            <w:tcW w:w="1275" w:type="dxa"/>
          </w:tcPr>
          <w:p w14:paraId="5410DE0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0.45</w:t>
            </w:r>
          </w:p>
        </w:tc>
        <w:tc>
          <w:tcPr>
            <w:tcW w:w="1276" w:type="dxa"/>
          </w:tcPr>
          <w:p w14:paraId="262217CC"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275.51</w:t>
            </w:r>
          </w:p>
        </w:tc>
        <w:tc>
          <w:tcPr>
            <w:tcW w:w="1253" w:type="dxa"/>
          </w:tcPr>
          <w:p w14:paraId="04F7A68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12.21</w:t>
            </w:r>
          </w:p>
        </w:tc>
        <w:tc>
          <w:tcPr>
            <w:tcW w:w="1243" w:type="dxa"/>
          </w:tcPr>
          <w:p w14:paraId="2BBB81F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0.15</w:t>
            </w:r>
          </w:p>
        </w:tc>
        <w:tc>
          <w:tcPr>
            <w:tcW w:w="1247" w:type="dxa"/>
          </w:tcPr>
          <w:p w14:paraId="53750E0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3.62</w:t>
            </w:r>
          </w:p>
        </w:tc>
      </w:tr>
      <w:tr w:rsidR="004277F4" w:rsidRPr="00CA4281" w14:paraId="2B9052AB" w14:textId="77777777" w:rsidTr="00F143FF">
        <w:trPr>
          <w:trHeight w:val="459"/>
        </w:trPr>
        <w:tc>
          <w:tcPr>
            <w:tcW w:w="3685" w:type="dxa"/>
          </w:tcPr>
          <w:p w14:paraId="497D394F" w14:textId="643A883F"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5</w:t>
            </w:r>
            <w:r w:rsidRPr="00CA4281">
              <w:rPr>
                <w:rFonts w:ascii="Times New Roman" w:hAnsi="Times New Roman"/>
                <w:sz w:val="24"/>
                <w:szCs w:val="24"/>
              </w:rPr>
              <w:t xml:space="preserve">: </w:t>
            </w:r>
            <w:del w:id="298" w:author="Author">
              <w:r w:rsidRPr="00CA4281" w:rsidDel="00F338B5">
                <w:rPr>
                  <w:rFonts w:ascii="Times New Roman" w:hAnsi="Times New Roman"/>
                  <w:sz w:val="24"/>
                  <w:szCs w:val="24"/>
                </w:rPr>
                <w:delText>Amaranthus Cholai Green</w:delText>
              </w:r>
            </w:del>
            <w:ins w:id="299" w:author="Author">
              <w:r w:rsidR="00F338B5">
                <w:rPr>
                  <w:rFonts w:ascii="Times New Roman" w:hAnsi="Times New Roman"/>
                  <w:sz w:val="24"/>
                  <w:szCs w:val="24"/>
                </w:rPr>
                <w:t>Cholai Green</w:t>
              </w:r>
            </w:ins>
          </w:p>
        </w:tc>
        <w:tc>
          <w:tcPr>
            <w:tcW w:w="1134" w:type="dxa"/>
          </w:tcPr>
          <w:p w14:paraId="640C6D7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4.54</w:t>
            </w:r>
          </w:p>
        </w:tc>
        <w:tc>
          <w:tcPr>
            <w:tcW w:w="1276" w:type="dxa"/>
          </w:tcPr>
          <w:p w14:paraId="4BD0E31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67.74</w:t>
            </w:r>
          </w:p>
        </w:tc>
        <w:tc>
          <w:tcPr>
            <w:tcW w:w="1418" w:type="dxa"/>
          </w:tcPr>
          <w:p w14:paraId="27A500A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10.65</w:t>
            </w:r>
          </w:p>
        </w:tc>
        <w:tc>
          <w:tcPr>
            <w:tcW w:w="1275" w:type="dxa"/>
          </w:tcPr>
          <w:p w14:paraId="00163CC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0.68</w:t>
            </w:r>
          </w:p>
        </w:tc>
        <w:tc>
          <w:tcPr>
            <w:tcW w:w="1276" w:type="dxa"/>
          </w:tcPr>
          <w:p w14:paraId="7026E77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312.67</w:t>
            </w:r>
          </w:p>
        </w:tc>
        <w:tc>
          <w:tcPr>
            <w:tcW w:w="1253" w:type="dxa"/>
          </w:tcPr>
          <w:p w14:paraId="1F8B01D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19.64</w:t>
            </w:r>
          </w:p>
        </w:tc>
        <w:tc>
          <w:tcPr>
            <w:tcW w:w="1243" w:type="dxa"/>
          </w:tcPr>
          <w:p w14:paraId="32D2B0E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0.28</w:t>
            </w:r>
          </w:p>
        </w:tc>
        <w:tc>
          <w:tcPr>
            <w:tcW w:w="1247" w:type="dxa"/>
          </w:tcPr>
          <w:p w14:paraId="57D899C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4.23</w:t>
            </w:r>
          </w:p>
        </w:tc>
      </w:tr>
      <w:tr w:rsidR="004277F4" w:rsidRPr="00CA4281" w14:paraId="77C0A337" w14:textId="77777777" w:rsidTr="00F143FF">
        <w:trPr>
          <w:trHeight w:val="459"/>
        </w:trPr>
        <w:tc>
          <w:tcPr>
            <w:tcW w:w="3685" w:type="dxa"/>
          </w:tcPr>
          <w:p w14:paraId="5AC028C3" w14:textId="4BC43259"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6</w:t>
            </w:r>
            <w:r w:rsidRPr="00CA4281">
              <w:rPr>
                <w:rFonts w:ascii="Times New Roman" w:hAnsi="Times New Roman"/>
                <w:sz w:val="24"/>
                <w:szCs w:val="24"/>
              </w:rPr>
              <w:t xml:space="preserve">: </w:t>
            </w:r>
            <w:del w:id="300" w:author="Author">
              <w:r w:rsidRPr="00CA4281" w:rsidDel="00F338B5">
                <w:rPr>
                  <w:rFonts w:ascii="Times New Roman" w:hAnsi="Times New Roman"/>
                  <w:sz w:val="24"/>
                  <w:szCs w:val="24"/>
                </w:rPr>
                <w:delText>Amaranthus Lalima Red</w:delText>
              </w:r>
            </w:del>
            <w:ins w:id="301" w:author="Author">
              <w:r w:rsidR="00F338B5">
                <w:rPr>
                  <w:rFonts w:ascii="Times New Roman" w:hAnsi="Times New Roman"/>
                  <w:sz w:val="24"/>
                  <w:szCs w:val="24"/>
                </w:rPr>
                <w:t>Lalima Red</w:t>
              </w:r>
            </w:ins>
          </w:p>
        </w:tc>
        <w:tc>
          <w:tcPr>
            <w:tcW w:w="1134" w:type="dxa"/>
          </w:tcPr>
          <w:p w14:paraId="18E894FD"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4.82</w:t>
            </w:r>
          </w:p>
        </w:tc>
        <w:tc>
          <w:tcPr>
            <w:tcW w:w="1276" w:type="dxa"/>
          </w:tcPr>
          <w:p w14:paraId="2DA860B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69.45</w:t>
            </w:r>
          </w:p>
        </w:tc>
        <w:tc>
          <w:tcPr>
            <w:tcW w:w="1418" w:type="dxa"/>
          </w:tcPr>
          <w:p w14:paraId="2F9305CD"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10.87</w:t>
            </w:r>
          </w:p>
        </w:tc>
        <w:tc>
          <w:tcPr>
            <w:tcW w:w="1275" w:type="dxa"/>
          </w:tcPr>
          <w:p w14:paraId="3652619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0.75</w:t>
            </w:r>
          </w:p>
        </w:tc>
        <w:tc>
          <w:tcPr>
            <w:tcW w:w="1276" w:type="dxa"/>
          </w:tcPr>
          <w:p w14:paraId="1176A8B6"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320.34</w:t>
            </w:r>
          </w:p>
        </w:tc>
        <w:tc>
          <w:tcPr>
            <w:tcW w:w="1253" w:type="dxa"/>
          </w:tcPr>
          <w:p w14:paraId="10331334"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20.84</w:t>
            </w:r>
          </w:p>
        </w:tc>
        <w:tc>
          <w:tcPr>
            <w:tcW w:w="1243" w:type="dxa"/>
          </w:tcPr>
          <w:p w14:paraId="1274778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0.31</w:t>
            </w:r>
          </w:p>
        </w:tc>
        <w:tc>
          <w:tcPr>
            <w:tcW w:w="1247" w:type="dxa"/>
          </w:tcPr>
          <w:p w14:paraId="1919398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4.55</w:t>
            </w:r>
          </w:p>
        </w:tc>
      </w:tr>
      <w:tr w:rsidR="004277F4" w:rsidRPr="00CA4281" w14:paraId="7200CC89" w14:textId="77777777" w:rsidTr="00F143FF">
        <w:trPr>
          <w:trHeight w:val="459"/>
        </w:trPr>
        <w:tc>
          <w:tcPr>
            <w:tcW w:w="3685" w:type="dxa"/>
          </w:tcPr>
          <w:p w14:paraId="34427782" w14:textId="52C33305"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lastRenderedPageBreak/>
              <w:t>V</w:t>
            </w:r>
            <w:r w:rsidRPr="00CA4281">
              <w:rPr>
                <w:rFonts w:ascii="Times New Roman" w:hAnsi="Times New Roman"/>
                <w:sz w:val="24"/>
                <w:szCs w:val="24"/>
                <w:vertAlign w:val="subscript"/>
              </w:rPr>
              <w:t>7</w:t>
            </w:r>
            <w:r w:rsidRPr="00CA4281">
              <w:rPr>
                <w:rFonts w:ascii="Times New Roman" w:hAnsi="Times New Roman"/>
                <w:sz w:val="24"/>
                <w:szCs w:val="24"/>
              </w:rPr>
              <w:t xml:space="preserve">: </w:t>
            </w:r>
            <w:del w:id="302" w:author="Author">
              <w:r w:rsidRPr="00CA4281" w:rsidDel="00F338B5">
                <w:rPr>
                  <w:rFonts w:ascii="Times New Roman" w:hAnsi="Times New Roman"/>
                  <w:sz w:val="24"/>
                  <w:szCs w:val="24"/>
                </w:rPr>
                <w:delText>Amaranthus Kashi Cholai I</w:delText>
              </w:r>
            </w:del>
            <w:ins w:id="303" w:author="Author">
              <w:r w:rsidR="00F338B5">
                <w:rPr>
                  <w:rFonts w:ascii="Times New Roman" w:hAnsi="Times New Roman"/>
                  <w:sz w:val="24"/>
                  <w:szCs w:val="24"/>
                </w:rPr>
                <w:t>Kashi Cholai I</w:t>
              </w:r>
            </w:ins>
          </w:p>
        </w:tc>
        <w:tc>
          <w:tcPr>
            <w:tcW w:w="1134" w:type="dxa"/>
          </w:tcPr>
          <w:p w14:paraId="74EF79E2"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3.85</w:t>
            </w:r>
          </w:p>
        </w:tc>
        <w:tc>
          <w:tcPr>
            <w:tcW w:w="1276" w:type="dxa"/>
          </w:tcPr>
          <w:p w14:paraId="2223D42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56.67</w:t>
            </w:r>
          </w:p>
        </w:tc>
        <w:tc>
          <w:tcPr>
            <w:tcW w:w="1418" w:type="dxa"/>
          </w:tcPr>
          <w:p w14:paraId="538DC7BC"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9.56</w:t>
            </w:r>
          </w:p>
        </w:tc>
        <w:tc>
          <w:tcPr>
            <w:tcW w:w="1275" w:type="dxa"/>
          </w:tcPr>
          <w:p w14:paraId="013457A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0.51</w:t>
            </w:r>
          </w:p>
        </w:tc>
        <w:tc>
          <w:tcPr>
            <w:tcW w:w="1276" w:type="dxa"/>
          </w:tcPr>
          <w:p w14:paraId="50139222"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282.80</w:t>
            </w:r>
          </w:p>
        </w:tc>
        <w:tc>
          <w:tcPr>
            <w:tcW w:w="1253" w:type="dxa"/>
          </w:tcPr>
          <w:p w14:paraId="19DA14D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14.23</w:t>
            </w:r>
          </w:p>
        </w:tc>
        <w:tc>
          <w:tcPr>
            <w:tcW w:w="1243" w:type="dxa"/>
          </w:tcPr>
          <w:p w14:paraId="5E5E7663"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0.17</w:t>
            </w:r>
          </w:p>
        </w:tc>
        <w:tc>
          <w:tcPr>
            <w:tcW w:w="1247" w:type="dxa"/>
          </w:tcPr>
          <w:p w14:paraId="68F09E96"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3.86</w:t>
            </w:r>
          </w:p>
        </w:tc>
      </w:tr>
      <w:tr w:rsidR="004277F4" w:rsidRPr="00CA4281" w14:paraId="0360C925" w14:textId="77777777" w:rsidTr="00F143FF">
        <w:trPr>
          <w:trHeight w:val="599"/>
        </w:trPr>
        <w:tc>
          <w:tcPr>
            <w:tcW w:w="3685" w:type="dxa"/>
          </w:tcPr>
          <w:p w14:paraId="23B3A120" w14:textId="2482563E"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8</w:t>
            </w:r>
            <w:r w:rsidRPr="00CA4281">
              <w:rPr>
                <w:rFonts w:ascii="Times New Roman" w:hAnsi="Times New Roman"/>
                <w:sz w:val="24"/>
                <w:szCs w:val="24"/>
              </w:rPr>
              <w:t xml:space="preserve">: </w:t>
            </w:r>
            <w:del w:id="304" w:author="Author">
              <w:r w:rsidRPr="00CA4281" w:rsidDel="00F338B5">
                <w:rPr>
                  <w:rFonts w:ascii="Times New Roman" w:hAnsi="Times New Roman"/>
                  <w:sz w:val="24"/>
                  <w:szCs w:val="24"/>
                </w:rPr>
                <w:delText>Amaranthus Kashi Suhaavani</w:delText>
              </w:r>
            </w:del>
            <w:ins w:id="305" w:author="Author">
              <w:r w:rsidR="00F338B5">
                <w:rPr>
                  <w:rFonts w:ascii="Times New Roman" w:hAnsi="Times New Roman"/>
                  <w:sz w:val="24"/>
                  <w:szCs w:val="24"/>
                </w:rPr>
                <w:t>Kashi Suhaavani</w:t>
              </w:r>
            </w:ins>
          </w:p>
        </w:tc>
        <w:tc>
          <w:tcPr>
            <w:tcW w:w="1134" w:type="dxa"/>
          </w:tcPr>
          <w:p w14:paraId="3D391E1E"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4.36</w:t>
            </w:r>
          </w:p>
        </w:tc>
        <w:tc>
          <w:tcPr>
            <w:tcW w:w="1276" w:type="dxa"/>
          </w:tcPr>
          <w:p w14:paraId="5345486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64.08</w:t>
            </w:r>
          </w:p>
        </w:tc>
        <w:tc>
          <w:tcPr>
            <w:tcW w:w="1418" w:type="dxa"/>
          </w:tcPr>
          <w:p w14:paraId="23F779A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10.46</w:t>
            </w:r>
          </w:p>
        </w:tc>
        <w:tc>
          <w:tcPr>
            <w:tcW w:w="1275" w:type="dxa"/>
          </w:tcPr>
          <w:p w14:paraId="6802B42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0.63</w:t>
            </w:r>
          </w:p>
        </w:tc>
        <w:tc>
          <w:tcPr>
            <w:tcW w:w="1276" w:type="dxa"/>
          </w:tcPr>
          <w:p w14:paraId="4AC68773"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303.17</w:t>
            </w:r>
          </w:p>
        </w:tc>
        <w:tc>
          <w:tcPr>
            <w:tcW w:w="1253" w:type="dxa"/>
          </w:tcPr>
          <w:p w14:paraId="3D47189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17.02</w:t>
            </w:r>
          </w:p>
        </w:tc>
        <w:tc>
          <w:tcPr>
            <w:tcW w:w="1243" w:type="dxa"/>
          </w:tcPr>
          <w:p w14:paraId="6B878CE8"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0.25</w:t>
            </w:r>
          </w:p>
        </w:tc>
        <w:tc>
          <w:tcPr>
            <w:tcW w:w="1247" w:type="dxa"/>
          </w:tcPr>
          <w:p w14:paraId="4A358CA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4.09</w:t>
            </w:r>
          </w:p>
        </w:tc>
      </w:tr>
      <w:tr w:rsidR="004277F4" w:rsidRPr="00CA4281" w14:paraId="055FBE36" w14:textId="77777777" w:rsidTr="00F143FF">
        <w:trPr>
          <w:trHeight w:val="193"/>
        </w:trPr>
        <w:tc>
          <w:tcPr>
            <w:tcW w:w="3685" w:type="dxa"/>
            <w:vAlign w:val="center"/>
          </w:tcPr>
          <w:p w14:paraId="33113CF3"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F-Test</w:t>
            </w:r>
          </w:p>
        </w:tc>
        <w:tc>
          <w:tcPr>
            <w:tcW w:w="1134" w:type="dxa"/>
            <w:vAlign w:val="center"/>
          </w:tcPr>
          <w:p w14:paraId="375C0C1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6" w:type="dxa"/>
            <w:vAlign w:val="center"/>
          </w:tcPr>
          <w:p w14:paraId="6147E78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418" w:type="dxa"/>
            <w:vAlign w:val="center"/>
          </w:tcPr>
          <w:p w14:paraId="1E8B045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5" w:type="dxa"/>
            <w:vAlign w:val="center"/>
          </w:tcPr>
          <w:p w14:paraId="5632113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6" w:type="dxa"/>
            <w:vAlign w:val="center"/>
          </w:tcPr>
          <w:p w14:paraId="59CC1B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53" w:type="dxa"/>
            <w:vAlign w:val="center"/>
          </w:tcPr>
          <w:p w14:paraId="063ECB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43" w:type="dxa"/>
            <w:vAlign w:val="center"/>
          </w:tcPr>
          <w:p w14:paraId="321E72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47" w:type="dxa"/>
            <w:vAlign w:val="center"/>
          </w:tcPr>
          <w:p w14:paraId="5528480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r>
      <w:tr w:rsidR="004277F4" w:rsidRPr="00CA4281" w14:paraId="018E82AB" w14:textId="77777777" w:rsidTr="00F143FF">
        <w:trPr>
          <w:trHeight w:val="193"/>
        </w:trPr>
        <w:tc>
          <w:tcPr>
            <w:tcW w:w="3685" w:type="dxa"/>
            <w:vAlign w:val="center"/>
          </w:tcPr>
          <w:p w14:paraId="4510E1A7"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SE(d)</w:t>
            </w:r>
          </w:p>
        </w:tc>
        <w:tc>
          <w:tcPr>
            <w:tcW w:w="1134" w:type="dxa"/>
            <w:vAlign w:val="center"/>
          </w:tcPr>
          <w:p w14:paraId="33AD9AD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c>
          <w:tcPr>
            <w:tcW w:w="1276" w:type="dxa"/>
            <w:vAlign w:val="center"/>
          </w:tcPr>
          <w:p w14:paraId="2618DA8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1.36</w:t>
            </w:r>
          </w:p>
        </w:tc>
        <w:tc>
          <w:tcPr>
            <w:tcW w:w="1418" w:type="dxa"/>
            <w:vAlign w:val="center"/>
          </w:tcPr>
          <w:p w14:paraId="22854DE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0.67</w:t>
            </w:r>
          </w:p>
        </w:tc>
        <w:tc>
          <w:tcPr>
            <w:tcW w:w="1275" w:type="dxa"/>
            <w:vAlign w:val="center"/>
          </w:tcPr>
          <w:p w14:paraId="6F0997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0.01</w:t>
            </w:r>
          </w:p>
        </w:tc>
        <w:tc>
          <w:tcPr>
            <w:tcW w:w="1276" w:type="dxa"/>
            <w:vAlign w:val="center"/>
          </w:tcPr>
          <w:p w14:paraId="5E12EA8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6.72</w:t>
            </w:r>
          </w:p>
        </w:tc>
        <w:tc>
          <w:tcPr>
            <w:tcW w:w="1253" w:type="dxa"/>
            <w:vAlign w:val="center"/>
          </w:tcPr>
          <w:p w14:paraId="16BCD5C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1.36</w:t>
            </w:r>
          </w:p>
        </w:tc>
        <w:tc>
          <w:tcPr>
            <w:tcW w:w="1243" w:type="dxa"/>
            <w:vAlign w:val="center"/>
          </w:tcPr>
          <w:p w14:paraId="6562E44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c>
          <w:tcPr>
            <w:tcW w:w="1247" w:type="dxa"/>
            <w:vAlign w:val="center"/>
          </w:tcPr>
          <w:p w14:paraId="1DDB4FB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r>
      <w:tr w:rsidR="004277F4" w:rsidRPr="00CA4281" w14:paraId="7540E8D4" w14:textId="77777777" w:rsidTr="00F143FF">
        <w:trPr>
          <w:trHeight w:val="193"/>
        </w:trPr>
        <w:tc>
          <w:tcPr>
            <w:tcW w:w="3685" w:type="dxa"/>
            <w:vAlign w:val="center"/>
          </w:tcPr>
          <w:p w14:paraId="53378368"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CD</w:t>
            </w:r>
            <w:r w:rsidRPr="00CA4281">
              <w:rPr>
                <w:rFonts w:ascii="Times New Roman" w:hAnsi="Times New Roman"/>
                <w:b/>
                <w:sz w:val="24"/>
                <w:szCs w:val="24"/>
                <w:vertAlign w:val="subscript"/>
              </w:rPr>
              <w:t>0.05</w:t>
            </w:r>
          </w:p>
        </w:tc>
        <w:tc>
          <w:tcPr>
            <w:tcW w:w="1134" w:type="dxa"/>
            <w:vAlign w:val="center"/>
          </w:tcPr>
          <w:p w14:paraId="13B909D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0.13</w:t>
            </w:r>
          </w:p>
        </w:tc>
        <w:tc>
          <w:tcPr>
            <w:tcW w:w="1276" w:type="dxa"/>
            <w:vAlign w:val="center"/>
          </w:tcPr>
          <w:p w14:paraId="3CBB795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2.94</w:t>
            </w:r>
          </w:p>
        </w:tc>
        <w:tc>
          <w:tcPr>
            <w:tcW w:w="1418" w:type="dxa"/>
            <w:vAlign w:val="center"/>
          </w:tcPr>
          <w:p w14:paraId="7F2AB83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7.03</w:t>
            </w:r>
          </w:p>
        </w:tc>
        <w:tc>
          <w:tcPr>
            <w:tcW w:w="1275" w:type="dxa"/>
            <w:vAlign w:val="center"/>
          </w:tcPr>
          <w:p w14:paraId="24EA56B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0.03</w:t>
            </w:r>
          </w:p>
        </w:tc>
        <w:tc>
          <w:tcPr>
            <w:tcW w:w="1276" w:type="dxa"/>
            <w:vAlign w:val="center"/>
          </w:tcPr>
          <w:p w14:paraId="4D0CCB6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14.46</w:t>
            </w:r>
          </w:p>
        </w:tc>
        <w:tc>
          <w:tcPr>
            <w:tcW w:w="1253" w:type="dxa"/>
            <w:vAlign w:val="center"/>
          </w:tcPr>
          <w:p w14:paraId="7EE3CEA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2.96</w:t>
            </w:r>
          </w:p>
        </w:tc>
        <w:tc>
          <w:tcPr>
            <w:tcW w:w="1243" w:type="dxa"/>
            <w:vAlign w:val="center"/>
          </w:tcPr>
          <w:p w14:paraId="047B211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0.13</w:t>
            </w:r>
          </w:p>
        </w:tc>
        <w:tc>
          <w:tcPr>
            <w:tcW w:w="1247" w:type="dxa"/>
            <w:vAlign w:val="center"/>
          </w:tcPr>
          <w:p w14:paraId="02B1ACDA"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0.14</w:t>
            </w:r>
          </w:p>
        </w:tc>
      </w:tr>
      <w:tr w:rsidR="004277F4" w:rsidRPr="00CA4281" w14:paraId="763E8979" w14:textId="77777777" w:rsidTr="00F143FF">
        <w:trPr>
          <w:trHeight w:val="202"/>
        </w:trPr>
        <w:tc>
          <w:tcPr>
            <w:tcW w:w="3685" w:type="dxa"/>
            <w:vAlign w:val="center"/>
          </w:tcPr>
          <w:p w14:paraId="563111B7" w14:textId="7C5BED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CV</w:t>
            </w:r>
            <w:ins w:id="306" w:author="Author">
              <w:r w:rsidR="009B2E5E">
                <w:rPr>
                  <w:rFonts w:ascii="Times New Roman" w:hAnsi="Times New Roman"/>
                  <w:b/>
                  <w:sz w:val="24"/>
                  <w:szCs w:val="24"/>
                </w:rPr>
                <w:t>(%)</w:t>
              </w:r>
            </w:ins>
          </w:p>
        </w:tc>
        <w:tc>
          <w:tcPr>
            <w:tcW w:w="1134" w:type="dxa"/>
            <w:vAlign w:val="center"/>
          </w:tcPr>
          <w:p w14:paraId="33817E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1.75</w:t>
            </w:r>
          </w:p>
        </w:tc>
        <w:tc>
          <w:tcPr>
            <w:tcW w:w="1276" w:type="dxa"/>
            <w:vAlign w:val="center"/>
          </w:tcPr>
          <w:p w14:paraId="09D58F9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2.69</w:t>
            </w:r>
          </w:p>
        </w:tc>
        <w:tc>
          <w:tcPr>
            <w:tcW w:w="1418" w:type="dxa"/>
            <w:vAlign w:val="center"/>
          </w:tcPr>
          <w:p w14:paraId="60F2064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8.24</w:t>
            </w:r>
          </w:p>
        </w:tc>
        <w:tc>
          <w:tcPr>
            <w:tcW w:w="1275" w:type="dxa"/>
            <w:vAlign w:val="center"/>
          </w:tcPr>
          <w:p w14:paraId="3FE849C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3.34</w:t>
            </w:r>
          </w:p>
        </w:tc>
        <w:tc>
          <w:tcPr>
            <w:tcW w:w="1276" w:type="dxa"/>
            <w:vAlign w:val="center"/>
          </w:tcPr>
          <w:p w14:paraId="4D644684"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2.78</w:t>
            </w:r>
          </w:p>
        </w:tc>
        <w:tc>
          <w:tcPr>
            <w:tcW w:w="1253" w:type="dxa"/>
            <w:vAlign w:val="center"/>
          </w:tcPr>
          <w:p w14:paraId="1AF218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9.95</w:t>
            </w:r>
          </w:p>
        </w:tc>
        <w:tc>
          <w:tcPr>
            <w:tcW w:w="1243" w:type="dxa"/>
            <w:vAlign w:val="center"/>
          </w:tcPr>
          <w:p w14:paraId="549981C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3.02</w:t>
            </w:r>
          </w:p>
        </w:tc>
        <w:tc>
          <w:tcPr>
            <w:tcW w:w="1247" w:type="dxa"/>
            <w:vAlign w:val="center"/>
          </w:tcPr>
          <w:p w14:paraId="20158FE8"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2.01</w:t>
            </w:r>
          </w:p>
        </w:tc>
      </w:tr>
    </w:tbl>
    <w:p w14:paraId="582CF120" w14:textId="77777777" w:rsidR="004277F4" w:rsidRDefault="004277F4" w:rsidP="007E7A0B">
      <w:pPr>
        <w:pStyle w:val="NormalWeb"/>
        <w:ind w:firstLine="720"/>
        <w:jc w:val="both"/>
        <w:sectPr w:rsidR="004277F4" w:rsidSect="004277F4">
          <w:pgSz w:w="16838" w:h="11906" w:orient="landscape"/>
          <w:pgMar w:top="1800" w:right="1440" w:bottom="1800" w:left="1440" w:header="720" w:footer="720" w:gutter="0"/>
          <w:cols w:space="720"/>
          <w:docGrid w:linePitch="360"/>
        </w:sectPr>
      </w:pPr>
    </w:p>
    <w:p w14:paraId="4F2B305E" w14:textId="77777777" w:rsidR="009626E0" w:rsidRPr="007E7A0B" w:rsidRDefault="009626E0" w:rsidP="007E7A0B">
      <w:pPr>
        <w:pStyle w:val="NormalWeb"/>
        <w:jc w:val="both"/>
      </w:pPr>
      <w:r w:rsidRPr="007E7A0B">
        <w:rPr>
          <w:b/>
          <w:bCs/>
        </w:rPr>
        <w:lastRenderedPageBreak/>
        <w:t>Reference</w:t>
      </w:r>
    </w:p>
    <w:p w14:paraId="46EB5486" w14:textId="77777777" w:rsidR="009626E0" w:rsidRPr="007E7A0B" w:rsidRDefault="009626E0" w:rsidP="007E7A0B">
      <w:pPr>
        <w:pStyle w:val="NormalWeb"/>
        <w:jc w:val="both"/>
        <w:rPr>
          <w:shd w:val="clear" w:color="auto" w:fill="FFFFFF"/>
        </w:rPr>
      </w:pPr>
      <w:r w:rsidRPr="007E7A0B">
        <w:rPr>
          <w:shd w:val="clear" w:color="auto" w:fill="FFFFFF"/>
        </w:rPr>
        <w:t xml:space="preserve">Ahmad, L., Habib Kanth, R., Parvaze, S., &amp; Sheraz Mahdi, S. (2017). Agro-climatic and agro-ecological zones of India. </w:t>
      </w:r>
      <w:r w:rsidRPr="007E7A0B">
        <w:rPr>
          <w:i/>
          <w:shd w:val="clear" w:color="auto" w:fill="FFFFFF"/>
        </w:rPr>
        <w:t>Experimental Agrometeorology; A practical manual</w:t>
      </w:r>
      <w:r w:rsidRPr="007E7A0B">
        <w:rPr>
          <w:shd w:val="clear" w:color="auto" w:fill="FFFFFF"/>
        </w:rPr>
        <w:t>, 12(7), 99-118.</w:t>
      </w:r>
    </w:p>
    <w:p w14:paraId="4D16725E" w14:textId="77777777" w:rsidR="009626E0" w:rsidRPr="007E7A0B" w:rsidRDefault="009626E0" w:rsidP="007E7A0B">
      <w:pPr>
        <w:pStyle w:val="NormalWeb"/>
        <w:jc w:val="both"/>
        <w:rPr>
          <w:shd w:val="clear" w:color="auto" w:fill="FFFFFF"/>
        </w:rPr>
      </w:pPr>
      <w:r w:rsidRPr="007E7A0B">
        <w:rPr>
          <w:shd w:val="clear" w:color="auto" w:fill="FFFFFF"/>
        </w:rPr>
        <w:t>Akinola, R. (2021). </w:t>
      </w:r>
      <w:r w:rsidRPr="007E7A0B">
        <w:rPr>
          <w:i/>
          <w:iCs/>
          <w:shd w:val="clear" w:color="auto" w:fill="FFFFFF"/>
        </w:rPr>
        <w:t>Exploring the potential for Amaranth (Amaranthus spp)(grain and leaves) in mainstream South African diets</w:t>
      </w:r>
      <w:r w:rsidRPr="007E7A0B">
        <w:rPr>
          <w:shd w:val="clear" w:color="auto" w:fill="FFFFFF"/>
        </w:rPr>
        <w:t> (Doctoral dissertation, Stellenbosch: Stellenbosch University).</w:t>
      </w:r>
    </w:p>
    <w:p w14:paraId="712E6A3F" w14:textId="77777777" w:rsidR="009626E0" w:rsidRPr="007E7A0B" w:rsidRDefault="009626E0" w:rsidP="007E7A0B">
      <w:pPr>
        <w:pStyle w:val="NormalWeb"/>
        <w:jc w:val="both"/>
      </w:pPr>
      <w:r w:rsidRPr="007E7A0B">
        <w:rPr>
          <w:shd w:val="clear" w:color="auto" w:fill="FFFFFF"/>
        </w:rPr>
        <w:t>Barwal, S. (2007). </w:t>
      </w:r>
      <w:r w:rsidRPr="007E7A0B">
        <w:rPr>
          <w:i/>
          <w:iCs/>
          <w:shd w:val="clear" w:color="auto" w:fill="FFFFFF"/>
        </w:rPr>
        <w:t>Physiological and molecular studies on amaranth (Amaranthus spp.) genotypes</w:t>
      </w:r>
      <w:r w:rsidRPr="007E7A0B">
        <w:rPr>
          <w:shd w:val="clear" w:color="auto" w:fill="FFFFFF"/>
        </w:rPr>
        <w:t> (Doctoral dissertation, CSKHPKV, Palampur).</w:t>
      </w:r>
    </w:p>
    <w:p w14:paraId="1CAED485" w14:textId="77777777" w:rsidR="009626E0" w:rsidRPr="007E7A0B" w:rsidRDefault="009626E0" w:rsidP="007E7A0B">
      <w:pPr>
        <w:pStyle w:val="NormalWeb"/>
        <w:jc w:val="both"/>
        <w:rPr>
          <w:shd w:val="clear" w:color="auto" w:fill="FFFFFF"/>
        </w:rPr>
      </w:pPr>
      <w:r w:rsidRPr="007E7A0B">
        <w:rPr>
          <w:shd w:val="clear" w:color="auto" w:fill="FFFFFF"/>
        </w:rPr>
        <w:t>Baturaygil, A., Stetter, M. G., &amp; Schmid, K. (2021). Breeding amaranth for biomass: Evaluating dry matter content and biomass potential in early and late maturing genotypes. </w:t>
      </w:r>
      <w:r w:rsidRPr="007E7A0B">
        <w:rPr>
          <w:i/>
          <w:iCs/>
          <w:shd w:val="clear" w:color="auto" w:fill="FFFFFF"/>
        </w:rPr>
        <w:t>Agronomy</w:t>
      </w:r>
      <w:r w:rsidRPr="007E7A0B">
        <w:rPr>
          <w:shd w:val="clear" w:color="auto" w:fill="FFFFFF"/>
        </w:rPr>
        <w:t>, </w:t>
      </w:r>
      <w:r w:rsidRPr="007E7A0B">
        <w:rPr>
          <w:i/>
          <w:iCs/>
          <w:shd w:val="clear" w:color="auto" w:fill="FFFFFF"/>
        </w:rPr>
        <w:t>11</w:t>
      </w:r>
      <w:r w:rsidRPr="007E7A0B">
        <w:rPr>
          <w:shd w:val="clear" w:color="auto" w:fill="FFFFFF"/>
        </w:rPr>
        <w:t>(5), 970-985.</w:t>
      </w:r>
    </w:p>
    <w:p w14:paraId="7A1BBFDD" w14:textId="77777777" w:rsidR="009626E0" w:rsidRPr="007E7A0B" w:rsidRDefault="009626E0" w:rsidP="007E7A0B">
      <w:pPr>
        <w:pStyle w:val="NormalWeb"/>
        <w:jc w:val="both"/>
        <w:rPr>
          <w:shd w:val="clear" w:color="auto" w:fill="FFFFFF"/>
        </w:rPr>
      </w:pPr>
      <w:r w:rsidRPr="007E7A0B">
        <w:rPr>
          <w:shd w:val="clear" w:color="auto" w:fill="FFFFFF"/>
        </w:rPr>
        <w:t>Chakrabarty, T., Sarker, U., Hasan, M., &amp; Rahman, M. M. (2018). Variability in mineral compositions, yield and yield contributing traits of stem amaranth (</w:t>
      </w:r>
      <w:r w:rsidRPr="007E7A0B">
        <w:rPr>
          <w:i/>
          <w:shd w:val="clear" w:color="auto" w:fill="FFFFFF"/>
        </w:rPr>
        <w:t>Amaranthus lividus</w:t>
      </w:r>
      <w:r w:rsidRPr="007E7A0B">
        <w:rPr>
          <w:shd w:val="clear" w:color="auto" w:fill="FFFFFF"/>
        </w:rPr>
        <w:t>). </w:t>
      </w:r>
      <w:r w:rsidRPr="007E7A0B">
        <w:rPr>
          <w:i/>
          <w:iCs/>
          <w:shd w:val="clear" w:color="auto" w:fill="FFFFFF"/>
        </w:rPr>
        <w:t>Genetika</w:t>
      </w:r>
      <w:r w:rsidRPr="007E7A0B">
        <w:rPr>
          <w:shd w:val="clear" w:color="auto" w:fill="FFFFFF"/>
        </w:rPr>
        <w:t>, </w:t>
      </w:r>
      <w:r w:rsidRPr="007E7A0B">
        <w:rPr>
          <w:i/>
          <w:iCs/>
          <w:shd w:val="clear" w:color="auto" w:fill="FFFFFF"/>
        </w:rPr>
        <w:t>50</w:t>
      </w:r>
      <w:r w:rsidRPr="007E7A0B">
        <w:rPr>
          <w:shd w:val="clear" w:color="auto" w:fill="FFFFFF"/>
        </w:rPr>
        <w:t>(3), 995-1010.</w:t>
      </w:r>
    </w:p>
    <w:p w14:paraId="159C816A" w14:textId="77777777" w:rsidR="009626E0" w:rsidRPr="007E7A0B" w:rsidRDefault="009626E0" w:rsidP="007E7A0B">
      <w:pPr>
        <w:pStyle w:val="NormalWeb"/>
        <w:jc w:val="both"/>
        <w:rPr>
          <w:shd w:val="clear" w:color="auto" w:fill="FFFFFF"/>
        </w:rPr>
      </w:pPr>
      <w:r w:rsidRPr="007E7A0B">
        <w:rPr>
          <w:shd w:val="clear" w:color="auto" w:fill="FFFFFF"/>
        </w:rPr>
        <w:t>Chapman, N., Miller, A. J., Lindsey, K., &amp; Whalley, W. R. (2012). Roots, water, and nutrient acquisition: let's get physical. </w:t>
      </w:r>
      <w:r w:rsidRPr="007E7A0B">
        <w:rPr>
          <w:i/>
          <w:iCs/>
          <w:shd w:val="clear" w:color="auto" w:fill="FFFFFF"/>
        </w:rPr>
        <w:t>Trends in Plant Science</w:t>
      </w:r>
      <w:r w:rsidRPr="007E7A0B">
        <w:rPr>
          <w:shd w:val="clear" w:color="auto" w:fill="FFFFFF"/>
        </w:rPr>
        <w:t>, </w:t>
      </w:r>
      <w:r w:rsidRPr="007E7A0B">
        <w:rPr>
          <w:i/>
          <w:iCs/>
          <w:shd w:val="clear" w:color="auto" w:fill="FFFFFF"/>
        </w:rPr>
        <w:t>17</w:t>
      </w:r>
      <w:r w:rsidRPr="007E7A0B">
        <w:rPr>
          <w:shd w:val="clear" w:color="auto" w:fill="FFFFFF"/>
        </w:rPr>
        <w:t>(12), 701-710.</w:t>
      </w:r>
    </w:p>
    <w:p w14:paraId="301D8A5D" w14:textId="77777777" w:rsidR="009626E0" w:rsidRPr="007E7A0B" w:rsidRDefault="009626E0" w:rsidP="007E7A0B">
      <w:pPr>
        <w:pStyle w:val="NormalWeb"/>
        <w:jc w:val="both"/>
        <w:rPr>
          <w:shd w:val="clear" w:color="auto" w:fill="FFFFFF"/>
        </w:rPr>
      </w:pPr>
      <w:r w:rsidRPr="007E7A0B">
        <w:rPr>
          <w:shd w:val="clear" w:color="auto" w:fill="FFFFFF"/>
        </w:rPr>
        <w:t>Das, S. (2016). </w:t>
      </w:r>
      <w:r w:rsidRPr="007E7A0B">
        <w:rPr>
          <w:i/>
          <w:iCs/>
          <w:shd w:val="clear" w:color="auto" w:fill="FFFFFF"/>
        </w:rPr>
        <w:t>Amaranthus: a promising crop of future</w:t>
      </w:r>
      <w:r w:rsidRPr="007E7A0B">
        <w:rPr>
          <w:shd w:val="clear" w:color="auto" w:fill="FFFFFF"/>
        </w:rPr>
        <w:t> (pp. 13-48). Singapore, Springer.</w:t>
      </w:r>
    </w:p>
    <w:p w14:paraId="7851D6DE" w14:textId="77777777" w:rsidR="009626E0" w:rsidRPr="007E7A0B" w:rsidRDefault="009626E0" w:rsidP="007E7A0B">
      <w:pPr>
        <w:pStyle w:val="NormalWeb"/>
        <w:jc w:val="both"/>
        <w:rPr>
          <w:shd w:val="clear" w:color="auto" w:fill="FFFFFF"/>
        </w:rPr>
      </w:pPr>
      <w:r w:rsidRPr="007E7A0B">
        <w:rPr>
          <w:shd w:val="clear" w:color="auto" w:fill="FFFFFF"/>
        </w:rPr>
        <w:t>Ebabhi, A., &amp; Adebayo, R. (2022). Nutritional values of vegetables. </w:t>
      </w:r>
      <w:r w:rsidRPr="007E7A0B">
        <w:rPr>
          <w:i/>
          <w:iCs/>
          <w:shd w:val="clear" w:color="auto" w:fill="FFFFFF"/>
        </w:rPr>
        <w:t>Vegetable Crops-Health Benefits and Cultivation</w:t>
      </w:r>
      <w:r w:rsidRPr="007E7A0B">
        <w:rPr>
          <w:shd w:val="clear" w:color="auto" w:fill="FFFFFF"/>
        </w:rPr>
        <w:t>.</w:t>
      </w:r>
    </w:p>
    <w:p w14:paraId="76ACEE9E" w14:textId="77777777" w:rsidR="009626E0" w:rsidRPr="007E7A0B" w:rsidRDefault="009626E0" w:rsidP="007E7A0B">
      <w:pPr>
        <w:pStyle w:val="NormalWeb"/>
        <w:jc w:val="both"/>
        <w:rPr>
          <w:shd w:val="clear" w:color="auto" w:fill="FFFFFF"/>
        </w:rPr>
      </w:pPr>
      <w:r w:rsidRPr="007E7A0B">
        <w:rPr>
          <w:shd w:val="clear" w:color="auto" w:fill="FFFFFF"/>
        </w:rPr>
        <w:t>Evans, J. R. (1989). Photosynthesis and nitrogen relationships in leaves of C</w:t>
      </w:r>
      <w:r w:rsidRPr="007E7A0B">
        <w:rPr>
          <w:shd w:val="clear" w:color="auto" w:fill="FFFFFF"/>
          <w:vertAlign w:val="subscript"/>
        </w:rPr>
        <w:t xml:space="preserve">3 </w:t>
      </w:r>
      <w:r w:rsidRPr="007E7A0B">
        <w:rPr>
          <w:shd w:val="clear" w:color="auto" w:fill="FFFFFF"/>
        </w:rPr>
        <w:t>plants. </w:t>
      </w:r>
      <w:r w:rsidRPr="007E7A0B">
        <w:rPr>
          <w:i/>
          <w:iCs/>
          <w:shd w:val="clear" w:color="auto" w:fill="FFFFFF"/>
        </w:rPr>
        <w:t>Oecologia</w:t>
      </w:r>
      <w:r w:rsidRPr="007E7A0B">
        <w:rPr>
          <w:shd w:val="clear" w:color="auto" w:fill="FFFFFF"/>
        </w:rPr>
        <w:t>, </w:t>
      </w:r>
      <w:r w:rsidRPr="007E7A0B">
        <w:rPr>
          <w:i/>
          <w:iCs/>
          <w:shd w:val="clear" w:color="auto" w:fill="FFFFFF"/>
        </w:rPr>
        <w:t>78</w:t>
      </w:r>
      <w:r w:rsidRPr="007E7A0B">
        <w:rPr>
          <w:shd w:val="clear" w:color="auto" w:fill="FFFFFF"/>
        </w:rPr>
        <w:t>(1), 9-19.</w:t>
      </w:r>
    </w:p>
    <w:p w14:paraId="634B19DC" w14:textId="77777777" w:rsidR="009626E0" w:rsidRPr="007E7A0B" w:rsidRDefault="009626E0" w:rsidP="007E7A0B">
      <w:pPr>
        <w:pStyle w:val="NormalWeb"/>
        <w:jc w:val="both"/>
        <w:rPr>
          <w:shd w:val="clear" w:color="auto" w:fill="FFFFFF"/>
        </w:rPr>
      </w:pPr>
      <w:r w:rsidRPr="007E7A0B">
        <w:rPr>
          <w:shd w:val="clear" w:color="auto" w:fill="FFFFFF"/>
        </w:rPr>
        <w:t>Garnaik, S. (2021). </w:t>
      </w:r>
      <w:r w:rsidRPr="007E7A0B">
        <w:rPr>
          <w:i/>
          <w:iCs/>
          <w:shd w:val="clear" w:color="auto" w:fill="FFFFFF"/>
        </w:rPr>
        <w:t>Characterisation and evaluation of amaranthus (Amaranthus spp. L.) genotypes for leaf yield</w:t>
      </w:r>
      <w:r w:rsidRPr="007E7A0B">
        <w:rPr>
          <w:shd w:val="clear" w:color="auto" w:fill="FFFFFF"/>
        </w:rPr>
        <w:t> (Doctoral dissertation, Department of Vegetable Science, OUAT, Bhubaneswar).</w:t>
      </w:r>
    </w:p>
    <w:p w14:paraId="532BED81" w14:textId="77777777" w:rsidR="009626E0" w:rsidRPr="007E7A0B" w:rsidRDefault="009626E0" w:rsidP="007E7A0B">
      <w:pPr>
        <w:pStyle w:val="NormalWeb"/>
        <w:jc w:val="both"/>
        <w:rPr>
          <w:shd w:val="clear" w:color="auto" w:fill="FFFFFF"/>
        </w:rPr>
      </w:pPr>
      <w:r w:rsidRPr="007E7A0B">
        <w:rPr>
          <w:shd w:val="clear" w:color="auto" w:fill="FFFFFF"/>
        </w:rPr>
        <w:t>Gomes, V. E. D. V. (2023). Agronomic performance of amaranth under planting arrangements and the effect of the environment on its emergence and early growth.</w:t>
      </w:r>
    </w:p>
    <w:p w14:paraId="57434CDF" w14:textId="77777777" w:rsidR="009626E0" w:rsidRPr="007E7A0B" w:rsidRDefault="009626E0" w:rsidP="007E7A0B">
      <w:pPr>
        <w:pStyle w:val="NormalWeb"/>
        <w:jc w:val="both"/>
        <w:rPr>
          <w:shd w:val="clear" w:color="auto" w:fill="FFFFFF"/>
        </w:rPr>
      </w:pPr>
      <w:r w:rsidRPr="007E7A0B">
        <w:rPr>
          <w:shd w:val="clear" w:color="auto" w:fill="FFFFFF"/>
        </w:rPr>
        <w:t>Jamalluddin, N., Massawe, F. J., Mayes, S., Ho, W. K., &amp; Symonds, R. C. (2022). Genetic diversity analysis and marker-trait associations in Amaranthus species. </w:t>
      </w:r>
      <w:r w:rsidRPr="007E7A0B">
        <w:rPr>
          <w:i/>
          <w:iCs/>
          <w:shd w:val="clear" w:color="auto" w:fill="FFFFFF"/>
        </w:rPr>
        <w:t>PLoS One</w:t>
      </w:r>
      <w:r w:rsidRPr="007E7A0B">
        <w:rPr>
          <w:shd w:val="clear" w:color="auto" w:fill="FFFFFF"/>
        </w:rPr>
        <w:t>, </w:t>
      </w:r>
      <w:r w:rsidRPr="007E7A0B">
        <w:rPr>
          <w:i/>
          <w:iCs/>
          <w:shd w:val="clear" w:color="auto" w:fill="FFFFFF"/>
        </w:rPr>
        <w:t>17</w:t>
      </w:r>
      <w:r w:rsidRPr="007E7A0B">
        <w:rPr>
          <w:shd w:val="clear" w:color="auto" w:fill="FFFFFF"/>
        </w:rPr>
        <w:t>(5), 3-24.</w:t>
      </w:r>
    </w:p>
    <w:p w14:paraId="4BE8ED23" w14:textId="77777777" w:rsidR="009626E0" w:rsidRPr="007E7A0B" w:rsidRDefault="009626E0" w:rsidP="007E7A0B">
      <w:pPr>
        <w:pStyle w:val="NormalWeb"/>
        <w:jc w:val="both"/>
      </w:pPr>
      <w:r w:rsidRPr="007E7A0B">
        <w:rPr>
          <w:shd w:val="clear" w:color="auto" w:fill="FFFFFF"/>
        </w:rPr>
        <w:t xml:space="preserve">Jomo, M. O., Netondo, G. W., &amp; Musyim, D. M. (2015). Growth changes of seven </w:t>
      </w:r>
      <w:r w:rsidRPr="007E7A0B">
        <w:rPr>
          <w:i/>
          <w:shd w:val="clear" w:color="auto" w:fill="FFFFFF"/>
        </w:rPr>
        <w:t>Amaranthus</w:t>
      </w:r>
      <w:r w:rsidRPr="007E7A0B">
        <w:rPr>
          <w:shd w:val="clear" w:color="auto" w:fill="FFFFFF"/>
        </w:rPr>
        <w:t xml:space="preserve"> (spp) during the vegetative and reproductive stages of development as influenced by variations in soil water deficit.</w:t>
      </w:r>
      <w:r w:rsidRPr="007E7A0B">
        <w:t xml:space="preserve"> </w:t>
      </w:r>
      <w:r w:rsidRPr="007E7A0B">
        <w:rPr>
          <w:i/>
        </w:rPr>
        <w:t>International Journal of Research and Innovations in Earth Science</w:t>
      </w:r>
      <w:r w:rsidRPr="007E7A0B">
        <w:t>, 2(6), 2394-2398</w:t>
      </w:r>
    </w:p>
    <w:p w14:paraId="41DE47A8" w14:textId="77777777" w:rsidR="009626E0" w:rsidRPr="007E7A0B" w:rsidRDefault="009626E0" w:rsidP="007E7A0B">
      <w:pPr>
        <w:pStyle w:val="NormalWeb"/>
        <w:jc w:val="both"/>
        <w:rPr>
          <w:shd w:val="clear" w:color="auto" w:fill="FFFFFF"/>
        </w:rPr>
      </w:pPr>
      <w:r w:rsidRPr="007E7A0B">
        <w:rPr>
          <w:shd w:val="clear" w:color="auto" w:fill="FFFFFF"/>
        </w:rPr>
        <w:lastRenderedPageBreak/>
        <w:t>Kongdang, P., Dukaew, N., Pruksakorn, D., &amp; Koonrungsesomboon, N. (2021). Biochemistry of Amaranthus polyphenols and their potential benefits on gut ecosystem: A comprehensive review of the literature. </w:t>
      </w:r>
      <w:r w:rsidRPr="007E7A0B">
        <w:rPr>
          <w:i/>
          <w:iCs/>
          <w:shd w:val="clear" w:color="auto" w:fill="FFFFFF"/>
        </w:rPr>
        <w:t>Journal of Ethnopharmacology</w:t>
      </w:r>
      <w:r w:rsidRPr="007E7A0B">
        <w:rPr>
          <w:shd w:val="clear" w:color="auto" w:fill="FFFFFF"/>
        </w:rPr>
        <w:t>, </w:t>
      </w:r>
      <w:r w:rsidRPr="007E7A0B">
        <w:rPr>
          <w:i/>
          <w:iCs/>
          <w:shd w:val="clear" w:color="auto" w:fill="FFFFFF"/>
        </w:rPr>
        <w:t>281</w:t>
      </w:r>
      <w:r w:rsidRPr="007E7A0B">
        <w:rPr>
          <w:shd w:val="clear" w:color="auto" w:fill="FFFFFF"/>
        </w:rPr>
        <w:t>, 114-120.</w:t>
      </w:r>
    </w:p>
    <w:p w14:paraId="076FE01C" w14:textId="77777777" w:rsidR="009626E0" w:rsidRPr="007E7A0B" w:rsidRDefault="009626E0" w:rsidP="007E7A0B">
      <w:pPr>
        <w:pStyle w:val="NormalWeb"/>
        <w:jc w:val="both"/>
      </w:pPr>
      <w:r w:rsidRPr="007E7A0B">
        <w:rPr>
          <w:shd w:val="clear" w:color="auto" w:fill="FFFFFF"/>
        </w:rPr>
        <w:t>Kumar, V., Sinha, A. K., Makkar, H. P., &amp; Becker, K. (2010). Dietary roles of phytate and phytase in human nutrition: A review. </w:t>
      </w:r>
      <w:r w:rsidRPr="007E7A0B">
        <w:rPr>
          <w:i/>
          <w:iCs/>
          <w:shd w:val="clear" w:color="auto" w:fill="FFFFFF"/>
        </w:rPr>
        <w:t>Food chemistry</w:t>
      </w:r>
      <w:r w:rsidRPr="007E7A0B">
        <w:rPr>
          <w:shd w:val="clear" w:color="auto" w:fill="FFFFFF"/>
        </w:rPr>
        <w:t>, </w:t>
      </w:r>
      <w:r w:rsidRPr="007E7A0B">
        <w:rPr>
          <w:i/>
          <w:iCs/>
          <w:shd w:val="clear" w:color="auto" w:fill="FFFFFF"/>
        </w:rPr>
        <w:t>120</w:t>
      </w:r>
      <w:r w:rsidRPr="007E7A0B">
        <w:rPr>
          <w:shd w:val="clear" w:color="auto" w:fill="FFFFFF"/>
        </w:rPr>
        <w:t>(4), 945-959.</w:t>
      </w:r>
    </w:p>
    <w:p w14:paraId="69F5511C" w14:textId="77777777" w:rsidR="009626E0" w:rsidRPr="007E7A0B" w:rsidRDefault="009626E0" w:rsidP="007E7A0B">
      <w:pPr>
        <w:pStyle w:val="NormalWeb"/>
        <w:jc w:val="both"/>
      </w:pPr>
      <w:r w:rsidRPr="007E7A0B">
        <w:rPr>
          <w:shd w:val="clear" w:color="auto" w:fill="FFFFFF"/>
        </w:rPr>
        <w:t>Mlakar, S. G., Turinek, M., Jakop, M., Bavec, M., &amp; Bavec, F. (2010). Grain amaranth as an alternative and perspective crop in temperate climate. </w:t>
      </w:r>
      <w:r w:rsidRPr="007E7A0B">
        <w:rPr>
          <w:i/>
          <w:iCs/>
          <w:shd w:val="clear" w:color="auto" w:fill="FFFFFF"/>
        </w:rPr>
        <w:t>Journal for Geography</w:t>
      </w:r>
      <w:r w:rsidRPr="007E7A0B">
        <w:rPr>
          <w:shd w:val="clear" w:color="auto" w:fill="FFFFFF"/>
        </w:rPr>
        <w:t>, </w:t>
      </w:r>
      <w:r w:rsidRPr="007E7A0B">
        <w:rPr>
          <w:i/>
          <w:iCs/>
          <w:shd w:val="clear" w:color="auto" w:fill="FFFFFF"/>
        </w:rPr>
        <w:t>5</w:t>
      </w:r>
      <w:r w:rsidRPr="007E7A0B">
        <w:rPr>
          <w:shd w:val="clear" w:color="auto" w:fill="FFFFFF"/>
        </w:rPr>
        <w:t>(1), 135-145.</w:t>
      </w:r>
    </w:p>
    <w:p w14:paraId="03358F32" w14:textId="77777777" w:rsidR="009626E0" w:rsidRPr="007E7A0B" w:rsidRDefault="009626E0" w:rsidP="007E7A0B">
      <w:pPr>
        <w:pStyle w:val="NormalWeb"/>
        <w:jc w:val="both"/>
        <w:rPr>
          <w:shd w:val="clear" w:color="auto" w:fill="FFFFFF"/>
        </w:rPr>
      </w:pPr>
      <w:r w:rsidRPr="007E7A0B">
        <w:rPr>
          <w:shd w:val="clear" w:color="auto" w:fill="FFFFFF"/>
        </w:rPr>
        <w:t>Natesh, H. N., Abbey, L., &amp; Asiedu, S. K. (2017). An overview of nutritional and antinutritional factors in green leafy vegetables. </w:t>
      </w:r>
      <w:r w:rsidRPr="007E7A0B">
        <w:rPr>
          <w:i/>
          <w:iCs/>
          <w:shd w:val="clear" w:color="auto" w:fill="FFFFFF"/>
        </w:rPr>
        <w:t>Horticulture International Journal</w:t>
      </w:r>
      <w:r w:rsidRPr="007E7A0B">
        <w:rPr>
          <w:shd w:val="clear" w:color="auto" w:fill="FFFFFF"/>
        </w:rPr>
        <w:t>, </w:t>
      </w:r>
      <w:r w:rsidRPr="007E7A0B">
        <w:rPr>
          <w:i/>
          <w:iCs/>
          <w:shd w:val="clear" w:color="auto" w:fill="FFFFFF"/>
        </w:rPr>
        <w:t>1</w:t>
      </w:r>
      <w:r w:rsidRPr="007E7A0B">
        <w:rPr>
          <w:shd w:val="clear" w:color="auto" w:fill="FFFFFF"/>
        </w:rPr>
        <w:t>(2), 58-65.</w:t>
      </w:r>
    </w:p>
    <w:p w14:paraId="38C3137B" w14:textId="77777777" w:rsidR="009626E0" w:rsidRPr="007E7A0B" w:rsidRDefault="009626E0" w:rsidP="007E7A0B">
      <w:pPr>
        <w:pStyle w:val="NormalWeb"/>
        <w:jc w:val="both"/>
      </w:pPr>
      <w:r w:rsidRPr="007E7A0B">
        <w:rPr>
          <w:shd w:val="clear" w:color="auto" w:fill="FFFFFF"/>
        </w:rPr>
        <w:t>Niranjana Murthy, N. M., &amp; Kumar, J. A. (2017). Grain amaranth (Amaranthus sp.)-an underutilized crop species for nutritional security and climate resilience.</w:t>
      </w:r>
      <w:r w:rsidRPr="007E7A0B">
        <w:t xml:space="preserve"> </w:t>
      </w:r>
      <w:r w:rsidRPr="007E7A0B">
        <w:rPr>
          <w:i/>
        </w:rPr>
        <w:t>Mysore J. Agric. Sci.,</w:t>
      </w:r>
      <w:r w:rsidRPr="007E7A0B">
        <w:t xml:space="preserve"> 51(1), 12-20.</w:t>
      </w:r>
    </w:p>
    <w:p w14:paraId="2ECF36DF" w14:textId="77777777" w:rsidR="009626E0" w:rsidRPr="007E7A0B" w:rsidRDefault="009626E0" w:rsidP="007E7A0B">
      <w:pPr>
        <w:pStyle w:val="NormalWeb"/>
        <w:jc w:val="both"/>
        <w:rPr>
          <w:shd w:val="clear" w:color="auto" w:fill="FFFFFF"/>
        </w:rPr>
      </w:pPr>
      <w:r w:rsidRPr="007E7A0B">
        <w:rPr>
          <w:shd w:val="clear" w:color="auto" w:fill="FFFFFF"/>
        </w:rPr>
        <w:t>Nyonje, W. A. (2022). </w:t>
      </w:r>
      <w:r w:rsidRPr="007E7A0B">
        <w:rPr>
          <w:i/>
          <w:iCs/>
          <w:shd w:val="clear" w:color="auto" w:fill="FFFFFF"/>
        </w:rPr>
        <w:t>Phenotypic based characterization of nutritional and bioactive traits of amaranth vegetable for improved iron bioavailability and acceptability</w:t>
      </w:r>
      <w:r w:rsidRPr="007E7A0B">
        <w:rPr>
          <w:shd w:val="clear" w:color="auto" w:fill="FFFFFF"/>
        </w:rPr>
        <w:t> (Doctoral dissertation, JKUAT-Agriculture).</w:t>
      </w:r>
    </w:p>
    <w:p w14:paraId="5E78C3AE" w14:textId="77777777" w:rsidR="009626E0" w:rsidRPr="007E7A0B" w:rsidRDefault="009626E0" w:rsidP="007E7A0B">
      <w:pPr>
        <w:pStyle w:val="NormalWeb"/>
        <w:jc w:val="both"/>
      </w:pPr>
      <w:r w:rsidRPr="007E7A0B">
        <w:rPr>
          <w:shd w:val="clear" w:color="auto" w:fill="FFFFFF"/>
        </w:rPr>
        <w:t>Ochieng, J., Schreinemachers, P., Ogada, M., Dinssa, F. F., Barnos, W., &amp; Mndiga, H. (2019). Adoption of improved amaranth varieties and good agricultural practices in East Africa. </w:t>
      </w:r>
      <w:r w:rsidRPr="007E7A0B">
        <w:rPr>
          <w:i/>
          <w:iCs/>
          <w:shd w:val="clear" w:color="auto" w:fill="FFFFFF"/>
        </w:rPr>
        <w:t>Land use policy</w:t>
      </w:r>
      <w:r w:rsidRPr="007E7A0B">
        <w:rPr>
          <w:shd w:val="clear" w:color="auto" w:fill="FFFFFF"/>
        </w:rPr>
        <w:t>, </w:t>
      </w:r>
      <w:r w:rsidRPr="007E7A0B">
        <w:rPr>
          <w:i/>
          <w:iCs/>
          <w:shd w:val="clear" w:color="auto" w:fill="FFFFFF"/>
        </w:rPr>
        <w:t>83</w:t>
      </w:r>
      <w:r w:rsidRPr="007E7A0B">
        <w:rPr>
          <w:shd w:val="clear" w:color="auto" w:fill="FFFFFF"/>
        </w:rPr>
        <w:t>, 187-194.</w:t>
      </w:r>
    </w:p>
    <w:p w14:paraId="59F7CCAA" w14:textId="77777777" w:rsidR="009626E0" w:rsidRPr="007E7A0B" w:rsidRDefault="009626E0" w:rsidP="007E7A0B">
      <w:pPr>
        <w:pStyle w:val="NormalWeb"/>
        <w:jc w:val="both"/>
      </w:pPr>
      <w:r w:rsidRPr="007E7A0B">
        <w:rPr>
          <w:shd w:val="clear" w:color="auto" w:fill="FFFFFF"/>
        </w:rPr>
        <w:t>Osei-Kwarteng, M., Ayipio, E., Moualeu-Ngangue, D., Buck-Sorlin, G., &amp; Stützel, H. (2022). Interspecific variation in leaf traits, photosynthetic light response, and whole-plant productivity in amaranths (</w:t>
      </w:r>
      <w:r w:rsidRPr="007E7A0B">
        <w:rPr>
          <w:i/>
          <w:shd w:val="clear" w:color="auto" w:fill="FFFFFF"/>
        </w:rPr>
        <w:t>Amaranthus</w:t>
      </w:r>
      <w:r w:rsidRPr="007E7A0B">
        <w:rPr>
          <w:shd w:val="clear" w:color="auto" w:fill="FFFFFF"/>
        </w:rPr>
        <w:t xml:space="preserve"> spp. L.). </w:t>
      </w:r>
      <w:r w:rsidRPr="007E7A0B">
        <w:rPr>
          <w:i/>
          <w:iCs/>
          <w:shd w:val="clear" w:color="auto" w:fill="FFFFFF"/>
        </w:rPr>
        <w:t>Plos one</w:t>
      </w:r>
      <w:r w:rsidRPr="007E7A0B">
        <w:rPr>
          <w:shd w:val="clear" w:color="auto" w:fill="FFFFFF"/>
        </w:rPr>
        <w:t>, </w:t>
      </w:r>
      <w:r w:rsidRPr="007E7A0B">
        <w:rPr>
          <w:i/>
          <w:iCs/>
          <w:shd w:val="clear" w:color="auto" w:fill="FFFFFF"/>
        </w:rPr>
        <w:t>17</w:t>
      </w:r>
      <w:r w:rsidRPr="007E7A0B">
        <w:rPr>
          <w:shd w:val="clear" w:color="auto" w:fill="FFFFFF"/>
        </w:rPr>
        <w:t>(6), 27-32.</w:t>
      </w:r>
    </w:p>
    <w:p w14:paraId="12738986" w14:textId="77777777" w:rsidR="009626E0" w:rsidRPr="007E7A0B" w:rsidRDefault="009626E0" w:rsidP="007E7A0B">
      <w:pPr>
        <w:pStyle w:val="NormalWeb"/>
        <w:jc w:val="both"/>
        <w:rPr>
          <w:shd w:val="clear" w:color="auto" w:fill="FFFFFF"/>
        </w:rPr>
      </w:pPr>
      <w:r w:rsidRPr="007E7A0B">
        <w:rPr>
          <w:shd w:val="clear" w:color="auto" w:fill="FFFFFF"/>
        </w:rPr>
        <w:t xml:space="preserve">Ozimede, C. O., Obute, G. C., &amp; Nyananyo, B. L. (2019). Morphological and Anatomical Diversity Study on three Species of Amaranthus namely; </w:t>
      </w:r>
      <w:r w:rsidRPr="007E7A0B">
        <w:rPr>
          <w:i/>
          <w:shd w:val="clear" w:color="auto" w:fill="FFFFFF"/>
        </w:rPr>
        <w:t>A. hybridus</w:t>
      </w:r>
      <w:r w:rsidRPr="007E7A0B">
        <w:rPr>
          <w:shd w:val="clear" w:color="auto" w:fill="FFFFFF"/>
        </w:rPr>
        <w:t xml:space="preserve"> L., </w:t>
      </w:r>
      <w:r w:rsidRPr="007E7A0B">
        <w:rPr>
          <w:i/>
          <w:shd w:val="clear" w:color="auto" w:fill="FFFFFF"/>
        </w:rPr>
        <w:t>A. viridis</w:t>
      </w:r>
      <w:r w:rsidRPr="007E7A0B">
        <w:rPr>
          <w:shd w:val="clear" w:color="auto" w:fill="FFFFFF"/>
        </w:rPr>
        <w:t xml:space="preserve"> L. and </w:t>
      </w:r>
      <w:r w:rsidRPr="007E7A0B">
        <w:rPr>
          <w:i/>
          <w:shd w:val="clear" w:color="auto" w:fill="FFFFFF"/>
        </w:rPr>
        <w:t>A. spinosus</w:t>
      </w:r>
      <w:r w:rsidRPr="007E7A0B">
        <w:rPr>
          <w:shd w:val="clear" w:color="auto" w:fill="FFFFFF"/>
        </w:rPr>
        <w:t xml:space="preserve"> L. from Rivers State, Nigeria. </w:t>
      </w:r>
      <w:r w:rsidRPr="007E7A0B">
        <w:rPr>
          <w:i/>
          <w:iCs/>
          <w:shd w:val="clear" w:color="auto" w:fill="FFFFFF"/>
        </w:rPr>
        <w:t>Journal of Applied Sciences and Environmental Management</w:t>
      </w:r>
      <w:r w:rsidRPr="007E7A0B">
        <w:rPr>
          <w:shd w:val="clear" w:color="auto" w:fill="FFFFFF"/>
        </w:rPr>
        <w:t>, </w:t>
      </w:r>
      <w:r w:rsidRPr="007E7A0B">
        <w:rPr>
          <w:i/>
          <w:iCs/>
          <w:shd w:val="clear" w:color="auto" w:fill="FFFFFF"/>
        </w:rPr>
        <w:t>23</w:t>
      </w:r>
      <w:r w:rsidRPr="007E7A0B">
        <w:rPr>
          <w:shd w:val="clear" w:color="auto" w:fill="FFFFFF"/>
        </w:rPr>
        <w:t>(10), 1875-1880.</w:t>
      </w:r>
    </w:p>
    <w:p w14:paraId="756FA581" w14:textId="77777777" w:rsidR="009626E0" w:rsidRPr="007E7A0B" w:rsidRDefault="009626E0" w:rsidP="007E7A0B">
      <w:pPr>
        <w:pStyle w:val="NormalWeb"/>
        <w:jc w:val="both"/>
        <w:rPr>
          <w:shd w:val="clear" w:color="auto" w:fill="FFFFFF"/>
        </w:rPr>
      </w:pPr>
      <w:r w:rsidRPr="007E7A0B">
        <w:rPr>
          <w:shd w:val="clear" w:color="auto" w:fill="FFFFFF"/>
        </w:rPr>
        <w:t>Patil, N. D., Bains, A., &amp; Chawla, P. (2024). Amaranth. In </w:t>
      </w:r>
      <w:r w:rsidRPr="007E7A0B">
        <w:rPr>
          <w:i/>
          <w:iCs/>
          <w:shd w:val="clear" w:color="auto" w:fill="FFFFFF"/>
        </w:rPr>
        <w:t>Cereals and Nutraceuticals</w:t>
      </w:r>
      <w:r w:rsidRPr="007E7A0B">
        <w:rPr>
          <w:shd w:val="clear" w:color="auto" w:fill="FFFFFF"/>
        </w:rPr>
        <w:t> (pp. 251-284). Singapore: Springer Nature Singapore.</w:t>
      </w:r>
    </w:p>
    <w:p w14:paraId="572D3F2C" w14:textId="77777777" w:rsidR="009626E0" w:rsidRPr="007E7A0B" w:rsidRDefault="009626E0" w:rsidP="007E7A0B">
      <w:pPr>
        <w:pStyle w:val="NormalWeb"/>
        <w:jc w:val="both"/>
        <w:rPr>
          <w:shd w:val="clear" w:color="auto" w:fill="FFFFFF"/>
        </w:rPr>
      </w:pPr>
      <w:r w:rsidRPr="007E7A0B">
        <w:rPr>
          <w:shd w:val="clear" w:color="auto" w:fill="FFFFFF"/>
        </w:rPr>
        <w:t>Randhawa, M. A., Khan, A. A., Javed, M. S., &amp; Sajid, M. W. (2015). Green leafy vegetables: A health promoting source. In </w:t>
      </w:r>
      <w:r w:rsidRPr="007E7A0B">
        <w:rPr>
          <w:i/>
          <w:iCs/>
          <w:shd w:val="clear" w:color="auto" w:fill="FFFFFF"/>
        </w:rPr>
        <w:t>Handbook of fertility</w:t>
      </w:r>
      <w:r w:rsidRPr="007E7A0B">
        <w:rPr>
          <w:shd w:val="clear" w:color="auto" w:fill="FFFFFF"/>
        </w:rPr>
        <w:t> (pp. 205-220). Academic press.</w:t>
      </w:r>
    </w:p>
    <w:p w14:paraId="7DDD57D1" w14:textId="77777777" w:rsidR="009626E0" w:rsidRPr="007E7A0B" w:rsidRDefault="009626E0" w:rsidP="007E7A0B">
      <w:pPr>
        <w:pStyle w:val="NormalWeb"/>
        <w:jc w:val="both"/>
      </w:pPr>
      <w:r w:rsidRPr="007E7A0B">
        <w:rPr>
          <w:shd w:val="clear" w:color="auto" w:fill="FFFFFF"/>
        </w:rPr>
        <w:t>Rawat, J. (2023). </w:t>
      </w:r>
      <w:r w:rsidRPr="007E7A0B">
        <w:rPr>
          <w:i/>
          <w:iCs/>
          <w:shd w:val="clear" w:color="auto" w:fill="FFFFFF"/>
        </w:rPr>
        <w:t>Studies on genetic variability and varietal identification through morphological and biochemical characterization in Amaranth (Amaranthus hypochondriacus L.)</w:t>
      </w:r>
      <w:r w:rsidRPr="007E7A0B">
        <w:rPr>
          <w:shd w:val="clear" w:color="auto" w:fill="FFFFFF"/>
        </w:rPr>
        <w:t> (Doctoral dissertation, College of Forestry, Ranichauri).</w:t>
      </w:r>
    </w:p>
    <w:p w14:paraId="2F7EEF27" w14:textId="77777777" w:rsidR="009626E0" w:rsidRPr="007E7A0B" w:rsidRDefault="009626E0" w:rsidP="007E7A0B">
      <w:pPr>
        <w:pStyle w:val="NormalWeb"/>
        <w:jc w:val="both"/>
        <w:rPr>
          <w:shd w:val="clear" w:color="auto" w:fill="FFFFFF"/>
        </w:rPr>
      </w:pPr>
      <w:r w:rsidRPr="007E7A0B">
        <w:rPr>
          <w:shd w:val="clear" w:color="auto" w:fill="FFFFFF"/>
        </w:rPr>
        <w:lastRenderedPageBreak/>
        <w:t>Ruth, O. N., Unathi, K., Nomali, N., &amp; Chinsamy, M. (2021). Underutilization versus nutritional-nutraceutical potential of the Amaranthus food plant: a mini-review. </w:t>
      </w:r>
      <w:r w:rsidRPr="007E7A0B">
        <w:rPr>
          <w:i/>
          <w:iCs/>
          <w:shd w:val="clear" w:color="auto" w:fill="FFFFFF"/>
        </w:rPr>
        <w:t>Applied Sciences</w:t>
      </w:r>
      <w:r w:rsidRPr="007E7A0B">
        <w:rPr>
          <w:shd w:val="clear" w:color="auto" w:fill="FFFFFF"/>
        </w:rPr>
        <w:t>, </w:t>
      </w:r>
      <w:r w:rsidRPr="007E7A0B">
        <w:rPr>
          <w:i/>
          <w:iCs/>
          <w:shd w:val="clear" w:color="auto" w:fill="FFFFFF"/>
        </w:rPr>
        <w:t>11</w:t>
      </w:r>
      <w:r w:rsidRPr="007E7A0B">
        <w:rPr>
          <w:shd w:val="clear" w:color="auto" w:fill="FFFFFF"/>
        </w:rPr>
        <w:t>(15), 68-79.</w:t>
      </w:r>
    </w:p>
    <w:p w14:paraId="33A97952" w14:textId="77777777" w:rsidR="009626E0" w:rsidRPr="007E7A0B" w:rsidRDefault="009626E0" w:rsidP="007E7A0B">
      <w:pPr>
        <w:pStyle w:val="NormalWeb"/>
        <w:jc w:val="both"/>
        <w:rPr>
          <w:shd w:val="clear" w:color="auto" w:fill="FFFFFF"/>
        </w:rPr>
      </w:pPr>
      <w:r w:rsidRPr="007E7A0B">
        <w:rPr>
          <w:shd w:val="clear" w:color="auto" w:fill="FFFFFF"/>
        </w:rPr>
        <w:t>Sarker, U., Hossain, M. M., &amp; Oba, S. (2020). Nutritional and antioxidant components and antioxidant capacity in green morph Amaranthus leafy vegetable. </w:t>
      </w:r>
      <w:r w:rsidRPr="007E7A0B">
        <w:rPr>
          <w:i/>
          <w:iCs/>
          <w:shd w:val="clear" w:color="auto" w:fill="FFFFFF"/>
        </w:rPr>
        <w:t>Scientific Reports</w:t>
      </w:r>
      <w:r w:rsidRPr="007E7A0B">
        <w:rPr>
          <w:shd w:val="clear" w:color="auto" w:fill="FFFFFF"/>
        </w:rPr>
        <w:t>, </w:t>
      </w:r>
      <w:r w:rsidRPr="007E7A0B">
        <w:rPr>
          <w:i/>
          <w:iCs/>
          <w:shd w:val="clear" w:color="auto" w:fill="FFFFFF"/>
        </w:rPr>
        <w:t>10</w:t>
      </w:r>
      <w:r w:rsidRPr="007E7A0B">
        <w:rPr>
          <w:shd w:val="clear" w:color="auto" w:fill="FFFFFF"/>
        </w:rPr>
        <w:t>(1), 13-36.</w:t>
      </w:r>
    </w:p>
    <w:p w14:paraId="07A00394" w14:textId="77777777" w:rsidR="009626E0" w:rsidRPr="007E7A0B" w:rsidRDefault="009626E0" w:rsidP="007E7A0B">
      <w:pPr>
        <w:pStyle w:val="NormalWeb"/>
        <w:jc w:val="both"/>
      </w:pPr>
      <w:r w:rsidRPr="007E7A0B">
        <w:rPr>
          <w:shd w:val="clear" w:color="auto" w:fill="FFFFFF"/>
        </w:rPr>
        <w:t>Sarker, U., Islam, M. T., Rabbani, M. G., &amp; Oba, S. (2014). Genotypic variability for nutrient, antioxidant, yield and yield contributing traits in vegetable amaranth. </w:t>
      </w:r>
      <w:r w:rsidRPr="007E7A0B">
        <w:rPr>
          <w:i/>
          <w:iCs/>
          <w:shd w:val="clear" w:color="auto" w:fill="FFFFFF"/>
        </w:rPr>
        <w:t>J. Food Agric. Environ</w:t>
      </w:r>
      <w:r w:rsidRPr="007E7A0B">
        <w:rPr>
          <w:shd w:val="clear" w:color="auto" w:fill="FFFFFF"/>
        </w:rPr>
        <w:t>, </w:t>
      </w:r>
      <w:r w:rsidRPr="007E7A0B">
        <w:rPr>
          <w:i/>
          <w:iCs/>
          <w:shd w:val="clear" w:color="auto" w:fill="FFFFFF"/>
        </w:rPr>
        <w:t>12</w:t>
      </w:r>
      <w:r w:rsidRPr="007E7A0B">
        <w:rPr>
          <w:shd w:val="clear" w:color="auto" w:fill="FFFFFF"/>
        </w:rPr>
        <w:t>(3&amp;4), 168-174.</w:t>
      </w:r>
    </w:p>
    <w:p w14:paraId="20B5EE81" w14:textId="77777777" w:rsidR="009626E0" w:rsidRPr="007E7A0B" w:rsidRDefault="009626E0" w:rsidP="007E7A0B">
      <w:pPr>
        <w:pStyle w:val="NormalWeb"/>
        <w:jc w:val="both"/>
        <w:rPr>
          <w:shd w:val="clear" w:color="auto" w:fill="FFFFFF"/>
        </w:rPr>
      </w:pPr>
      <w:r w:rsidRPr="007E7A0B">
        <w:rPr>
          <w:shd w:val="clear" w:color="auto" w:fill="FFFFFF"/>
        </w:rPr>
        <w:t>Singhania, N., Kumar, R., Pramila, Bishnoi, S., Ray, A. B., &amp; Diwan, A. (2023). Bioactive properties and health benefits of amaranthus. </w:t>
      </w:r>
      <w:r w:rsidRPr="007E7A0B">
        <w:rPr>
          <w:i/>
          <w:iCs/>
          <w:shd w:val="clear" w:color="auto" w:fill="FFFFFF"/>
        </w:rPr>
        <w:t>Harvesting food from weeds</w:t>
      </w:r>
      <w:r w:rsidRPr="007E7A0B">
        <w:rPr>
          <w:shd w:val="clear" w:color="auto" w:fill="FFFFFF"/>
        </w:rPr>
        <w:t>, 351-383.</w:t>
      </w:r>
    </w:p>
    <w:p w14:paraId="7E8B8501" w14:textId="77777777" w:rsidR="009626E0" w:rsidRPr="007E7A0B" w:rsidRDefault="009626E0" w:rsidP="007E7A0B">
      <w:pPr>
        <w:pStyle w:val="NormalWeb"/>
        <w:jc w:val="both"/>
      </w:pPr>
      <w:r w:rsidRPr="007E7A0B">
        <w:rPr>
          <w:shd w:val="clear" w:color="auto" w:fill="FFFFFF"/>
        </w:rPr>
        <w:t>Soriano-García, M., &amp; Aguirre-Díaz, I. S. (2019). Nutritional functional value and therapeutic utilization of Amaranth. In </w:t>
      </w:r>
      <w:r w:rsidRPr="007E7A0B">
        <w:rPr>
          <w:i/>
          <w:iCs/>
          <w:shd w:val="clear" w:color="auto" w:fill="FFFFFF"/>
        </w:rPr>
        <w:t>Nutritional value of amaranth</w:t>
      </w:r>
      <w:r w:rsidRPr="007E7A0B">
        <w:rPr>
          <w:shd w:val="clear" w:color="auto" w:fill="FFFFFF"/>
        </w:rPr>
        <w:t>. 101-141.</w:t>
      </w:r>
    </w:p>
    <w:p w14:paraId="497A75C4" w14:textId="77777777" w:rsidR="009626E0" w:rsidRPr="007E7A0B" w:rsidRDefault="009626E0" w:rsidP="007E7A0B">
      <w:pPr>
        <w:pStyle w:val="NormalWeb"/>
        <w:jc w:val="both"/>
        <w:rPr>
          <w:shd w:val="clear" w:color="auto" w:fill="FFFFFF"/>
        </w:rPr>
      </w:pPr>
      <w:r w:rsidRPr="007E7A0B">
        <w:rPr>
          <w:shd w:val="clear" w:color="auto" w:fill="FFFFFF"/>
        </w:rPr>
        <w:t>Venu, S., Khushbu, S., Santhi, S., Rawson, A., Sunil, C. K., &amp; Sureshkumar, K. (2019). Phytochemical Profile and Therapeutic Properties of Leafy Vegetables. </w:t>
      </w:r>
      <w:r w:rsidRPr="007E7A0B">
        <w:rPr>
          <w:i/>
          <w:iCs/>
          <w:shd w:val="clear" w:color="auto" w:fill="FFFFFF"/>
        </w:rPr>
        <w:t>Plant and Human Health, Volume 2: Phytochemistry and Molecular Aspects</w:t>
      </w:r>
      <w:r w:rsidRPr="007E7A0B">
        <w:rPr>
          <w:shd w:val="clear" w:color="auto" w:fill="FFFFFF"/>
        </w:rPr>
        <w:t>, 627-660.</w:t>
      </w:r>
    </w:p>
    <w:p w14:paraId="7A04CA86" w14:textId="77777777" w:rsidR="009626E0" w:rsidRPr="007E7A0B" w:rsidRDefault="009626E0" w:rsidP="002C7CC3">
      <w:pPr>
        <w:pStyle w:val="NormalWeb"/>
        <w:jc w:val="both"/>
      </w:pPr>
      <w:r w:rsidRPr="007E7A0B">
        <w:rPr>
          <w:shd w:val="clear" w:color="auto" w:fill="FFFFFF"/>
        </w:rPr>
        <w:t>Yeshitila, M., Gedebo, A., Tesfaye, B., Roro, A. G., Degu, H. D., &amp; Merah, O. (2024). Assessment of physio-morphological traits, genetic variability, and growth performance among amaranth (</w:t>
      </w:r>
      <w:r w:rsidRPr="007E7A0B">
        <w:rPr>
          <w:i/>
          <w:shd w:val="clear" w:color="auto" w:fill="FFFFFF"/>
        </w:rPr>
        <w:t>Amaranthus</w:t>
      </w:r>
      <w:r w:rsidRPr="007E7A0B">
        <w:rPr>
          <w:shd w:val="clear" w:color="auto" w:fill="FFFFFF"/>
        </w:rPr>
        <w:t xml:space="preserve"> species) genotypes from Ethiopia. </w:t>
      </w:r>
      <w:r w:rsidRPr="007E7A0B">
        <w:rPr>
          <w:i/>
          <w:iCs/>
          <w:shd w:val="clear" w:color="auto" w:fill="FFFFFF"/>
        </w:rPr>
        <w:t>Ecological Genetics and Genomics</w:t>
      </w:r>
      <w:r w:rsidRPr="007E7A0B">
        <w:rPr>
          <w:shd w:val="clear" w:color="auto" w:fill="FFFFFF"/>
        </w:rPr>
        <w:t>, </w:t>
      </w:r>
      <w:r w:rsidRPr="007E7A0B">
        <w:rPr>
          <w:i/>
          <w:iCs/>
          <w:shd w:val="clear" w:color="auto" w:fill="FFFFFF"/>
        </w:rPr>
        <w:t>32</w:t>
      </w:r>
      <w:r w:rsidRPr="007E7A0B">
        <w:rPr>
          <w:shd w:val="clear" w:color="auto" w:fill="FFFFFF"/>
        </w:rPr>
        <w:t>, 100-111.</w:t>
      </w:r>
    </w:p>
    <w:p w14:paraId="24DA6D38" w14:textId="77777777" w:rsidR="002C7CC3" w:rsidRDefault="009626E0" w:rsidP="002C7CC3">
      <w:pPr>
        <w:pStyle w:val="NormalWeb"/>
        <w:jc w:val="both"/>
        <w:rPr>
          <w:shd w:val="clear" w:color="auto" w:fill="FFFFFF"/>
        </w:rPr>
      </w:pPr>
      <w:r w:rsidRPr="007E7A0B">
        <w:rPr>
          <w:shd w:val="clear" w:color="auto" w:fill="FFFFFF"/>
        </w:rPr>
        <w:t>Zanne, A. E., &amp; Falster, D. S. (2010). Plant functional traits linkages among stem anatomy, plant performance and life history. </w:t>
      </w:r>
      <w:r w:rsidRPr="007E7A0B">
        <w:rPr>
          <w:i/>
          <w:iCs/>
          <w:shd w:val="clear" w:color="auto" w:fill="FFFFFF"/>
        </w:rPr>
        <w:t>New Phytologist</w:t>
      </w:r>
      <w:r w:rsidRPr="007E7A0B">
        <w:rPr>
          <w:shd w:val="clear" w:color="auto" w:fill="FFFFFF"/>
        </w:rPr>
        <w:t>, 348-351.</w:t>
      </w:r>
    </w:p>
    <w:p w14:paraId="6A9CBE9B" w14:textId="77777777" w:rsidR="009626E0" w:rsidRPr="004277F4" w:rsidRDefault="009626E0" w:rsidP="007E7A0B">
      <w:pPr>
        <w:pStyle w:val="NormalWeb"/>
        <w:jc w:val="both"/>
        <w:rPr>
          <w:shd w:val="clear" w:color="auto" w:fill="FFFFFF"/>
        </w:rPr>
        <w:sectPr w:rsidR="009626E0" w:rsidRPr="004277F4">
          <w:pgSz w:w="11906" w:h="16838"/>
          <w:pgMar w:top="1440" w:right="1800" w:bottom="1440" w:left="1800" w:header="720" w:footer="720" w:gutter="0"/>
          <w:cols w:space="720"/>
          <w:docGrid w:linePitch="360"/>
        </w:sectPr>
      </w:pPr>
    </w:p>
    <w:p w14:paraId="1A49222B" w14:textId="77777777" w:rsidR="009626E0" w:rsidRPr="007E7A0B" w:rsidRDefault="009626E0" w:rsidP="00CA4281">
      <w:pPr>
        <w:jc w:val="both"/>
        <w:rPr>
          <w:rFonts w:ascii="Times New Roman" w:hAnsi="Times New Roman"/>
          <w:sz w:val="24"/>
          <w:szCs w:val="24"/>
        </w:rPr>
      </w:pPr>
    </w:p>
    <w:sectPr w:rsidR="009626E0" w:rsidRPr="007E7A0B" w:rsidSect="00CA4281">
      <w:pgSz w:w="16838" w:h="11906" w:orient="landscape"/>
      <w:pgMar w:top="1418"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FEA8368" w14:textId="77777777" w:rsidR="00E75971" w:rsidRDefault="00E75971" w:rsidP="00E75971">
      <w:pPr>
        <w:pStyle w:val="CommentText"/>
      </w:pPr>
      <w:r>
        <w:rPr>
          <w:rStyle w:val="CommentReference"/>
        </w:rPr>
        <w:annotationRef/>
      </w:r>
      <w:r>
        <w:t>Specify type or species used in experiment</w:t>
      </w:r>
    </w:p>
  </w:comment>
  <w:comment w:id="1" w:author="Author" w:initials="A">
    <w:p w14:paraId="4A88E630" w14:textId="77777777" w:rsidR="00A406BA" w:rsidRDefault="00A406BA" w:rsidP="00A406BA">
      <w:pPr>
        <w:pStyle w:val="CommentText"/>
      </w:pPr>
      <w:r>
        <w:rPr>
          <w:rStyle w:val="CommentReference"/>
        </w:rPr>
        <w:annotationRef/>
      </w:r>
      <w:r>
        <w:t>Mention season</w:t>
      </w:r>
    </w:p>
  </w:comment>
  <w:comment w:id="2" w:author="Author" w:initials="A">
    <w:p w14:paraId="5C3D76BF" w14:textId="77777777" w:rsidR="00A406BA" w:rsidRDefault="00A406BA" w:rsidP="00A406BA">
      <w:pPr>
        <w:pStyle w:val="CommentText"/>
      </w:pPr>
      <w:r>
        <w:rPr>
          <w:rStyle w:val="CommentReference"/>
        </w:rPr>
        <w:annotationRef/>
      </w:r>
      <w:r>
        <w:t>Add few sentence providing information of design followed, observation recorded and statistical analysis performed.</w:t>
      </w:r>
    </w:p>
  </w:comment>
  <w:comment w:id="31" w:author="Author" w:initials="A">
    <w:p w14:paraId="136906CC" w14:textId="04A36D2C" w:rsidR="000B51A6" w:rsidRDefault="000B51A6" w:rsidP="000B51A6">
      <w:pPr>
        <w:pStyle w:val="CommentText"/>
      </w:pPr>
      <w:r>
        <w:rPr>
          <w:rStyle w:val="CommentReference"/>
        </w:rPr>
        <w:annotationRef/>
      </w:r>
      <w:r>
        <w:t>Mention plot size. It is better to convert yield with in acre or hectare for having a proper idea.</w:t>
      </w:r>
    </w:p>
  </w:comment>
  <w:comment w:id="32" w:author="Author" w:initials="A">
    <w:p w14:paraId="10C08C1B" w14:textId="77777777" w:rsidR="00EB4BDC" w:rsidRDefault="00EB4BDC" w:rsidP="00EB4BDC">
      <w:pPr>
        <w:pStyle w:val="CommentText"/>
      </w:pPr>
      <w:r>
        <w:rPr>
          <w:rStyle w:val="CommentReference"/>
        </w:rPr>
        <w:annotationRef/>
      </w:r>
      <w:r>
        <w:t>Mention species used under experiment</w:t>
      </w:r>
    </w:p>
  </w:comment>
  <w:comment w:id="33" w:author="Author" w:initials="A">
    <w:p w14:paraId="180D4B02" w14:textId="77777777" w:rsidR="00310278" w:rsidRDefault="008F525B" w:rsidP="00310278">
      <w:pPr>
        <w:pStyle w:val="CommentText"/>
      </w:pPr>
      <w:r>
        <w:rPr>
          <w:rStyle w:val="CommentReference"/>
        </w:rPr>
        <w:annotationRef/>
      </w:r>
      <w:r w:rsidR="00310278">
        <w:t>Mention the season of experiment in months ?</w:t>
      </w:r>
    </w:p>
  </w:comment>
  <w:comment w:id="34" w:author="Author" w:initials="A">
    <w:p w14:paraId="082E86EB" w14:textId="77777777" w:rsidR="00310278" w:rsidRDefault="00310278" w:rsidP="00310278">
      <w:pPr>
        <w:pStyle w:val="CommentText"/>
      </w:pPr>
      <w:r>
        <w:rPr>
          <w:rStyle w:val="CommentReference"/>
        </w:rPr>
        <w:annotationRef/>
      </w:r>
      <w:r>
        <w:t>Specifically mention the sources of these varieties.</w:t>
      </w:r>
    </w:p>
  </w:comment>
  <w:comment w:id="51" w:author="Author" w:initials="A">
    <w:p w14:paraId="3F53D454" w14:textId="77777777" w:rsidR="00310278" w:rsidRDefault="00310278" w:rsidP="00310278">
      <w:pPr>
        <w:pStyle w:val="CommentText"/>
      </w:pPr>
      <w:r>
        <w:rPr>
          <w:rStyle w:val="CommentReference"/>
        </w:rPr>
        <w:annotationRef/>
      </w:r>
      <w:r>
        <w:t>Mention average climate and soil condition of the experimental site during investigation.</w:t>
      </w:r>
    </w:p>
  </w:comment>
  <w:comment w:id="70" w:author="Author" w:initials="A">
    <w:p w14:paraId="60B8B90E" w14:textId="77777777" w:rsidR="00EB4BDC" w:rsidRDefault="00310278" w:rsidP="00EB4BDC">
      <w:pPr>
        <w:pStyle w:val="CommentText"/>
      </w:pPr>
      <w:r>
        <w:rPr>
          <w:rStyle w:val="CommentReference"/>
        </w:rPr>
        <w:annotationRef/>
      </w:r>
      <w:r w:rsidR="00EB4BDC">
        <w:t>Add units for these chemical parameters and mention specifically protocol followed for estimation of these along with references.</w:t>
      </w:r>
    </w:p>
    <w:p w14:paraId="1F7B70B6" w14:textId="77777777" w:rsidR="00EB4BDC" w:rsidRDefault="00EB4BDC" w:rsidP="00EB4BDC">
      <w:pPr>
        <w:pStyle w:val="CommentText"/>
      </w:pPr>
      <w:r>
        <w:t>Mention plant parts used for estimation and crop growth stage.</w:t>
      </w:r>
    </w:p>
  </w:comment>
  <w:comment w:id="73" w:author="Author" w:initials="A">
    <w:p w14:paraId="353D7BF5" w14:textId="77777777" w:rsidR="00A63FCA" w:rsidRDefault="00A63FCA" w:rsidP="00A63FCA">
      <w:pPr>
        <w:pStyle w:val="CommentText"/>
      </w:pPr>
      <w:r>
        <w:rPr>
          <w:rStyle w:val="CommentReference"/>
        </w:rPr>
        <w:annotationRef/>
      </w:r>
      <w:r>
        <w:t xml:space="preserve">More focus was given on highest or lowest estimates rather than statistical significance during discussion. Strongly suggested to point out statistically at par results. </w:t>
      </w:r>
    </w:p>
    <w:p w14:paraId="55D2B7B0" w14:textId="77777777" w:rsidR="00A63FCA" w:rsidRDefault="00A63FCA" w:rsidP="00A63FCA">
      <w:pPr>
        <w:pStyle w:val="CommentText"/>
      </w:pPr>
      <w:r>
        <w:t>For example, for plant height Arun Red and Cholai Red both are important as their performance was statistically at par. So specifically mention these things.</w:t>
      </w:r>
    </w:p>
  </w:comment>
  <w:comment w:id="82" w:author="Author" w:initials="A">
    <w:p w14:paraId="00B4CF94" w14:textId="77777777" w:rsidR="00355F0B" w:rsidRDefault="00355F0B" w:rsidP="00355F0B">
      <w:pPr>
        <w:pStyle w:val="CommentText"/>
      </w:pPr>
      <w:r>
        <w:rPr>
          <w:rStyle w:val="CommentReference"/>
        </w:rPr>
        <w:annotationRef/>
      </w:r>
      <w:r>
        <w:t>Figures can be removed as data had already been presented in table.</w:t>
      </w:r>
    </w:p>
  </w:comment>
  <w:comment w:id="109" w:author="Author" w:initials="A">
    <w:p w14:paraId="60D92871" w14:textId="77777777" w:rsidR="00A63FCA" w:rsidRDefault="00A63FCA" w:rsidP="00A63FCA">
      <w:pPr>
        <w:pStyle w:val="CommentText"/>
      </w:pPr>
      <w:r>
        <w:rPr>
          <w:rStyle w:val="CommentReference"/>
        </w:rPr>
        <w:annotationRef/>
      </w:r>
      <w:r>
        <w:t>These two varieties were statistically similar based on CD value, and should be mentioned similar cases through out the discussion.</w:t>
      </w:r>
    </w:p>
  </w:comment>
  <w:comment w:id="159" w:author="Author" w:initials="A">
    <w:p w14:paraId="7673931B" w14:textId="77777777" w:rsidR="00253E89" w:rsidRDefault="00253E89" w:rsidP="00253E89">
      <w:pPr>
        <w:pStyle w:val="CommentText"/>
      </w:pPr>
      <w:r>
        <w:rPr>
          <w:rStyle w:val="CommentReference"/>
        </w:rPr>
        <w:annotationRef/>
      </w:r>
      <w:r>
        <w:t>Figure is not required as data has already been given in table.</w:t>
      </w:r>
    </w:p>
  </w:comment>
  <w:comment w:id="190" w:author="Author" w:initials="A">
    <w:p w14:paraId="0F5684CF" w14:textId="77777777" w:rsidR="00C1248C" w:rsidRDefault="00C1248C" w:rsidP="00C1248C">
      <w:pPr>
        <w:pStyle w:val="CommentText"/>
      </w:pPr>
      <w:r>
        <w:rPr>
          <w:rStyle w:val="CommentReference"/>
        </w:rPr>
        <w:annotationRef/>
      </w:r>
      <w:r>
        <w:t>Better remove figures</w:t>
      </w:r>
    </w:p>
  </w:comment>
  <w:comment w:id="199" w:author="Author" w:initials="A">
    <w:p w14:paraId="7B1B699A" w14:textId="77777777" w:rsidR="003F6A5E" w:rsidRDefault="003F6A5E" w:rsidP="003F6A5E">
      <w:pPr>
        <w:pStyle w:val="CommentText"/>
      </w:pPr>
      <w:r>
        <w:rPr>
          <w:rStyle w:val="CommentReference"/>
        </w:rPr>
        <w:annotationRef/>
      </w:r>
      <w:r>
        <w:t xml:space="preserve">Rewrite this as in Amaranth TSS is more dominated by starch and non-sugar compound which cumulatively imparts taste rather sweetness.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EA8368" w15:done="0"/>
  <w15:commentEx w15:paraId="4A88E630" w15:done="0"/>
  <w15:commentEx w15:paraId="5C3D76BF" w15:done="0"/>
  <w15:commentEx w15:paraId="136906CC" w15:done="0"/>
  <w15:commentEx w15:paraId="10C08C1B" w15:done="0"/>
  <w15:commentEx w15:paraId="180D4B02" w15:done="0"/>
  <w15:commentEx w15:paraId="082E86EB" w15:done="0"/>
  <w15:commentEx w15:paraId="3F53D454" w15:done="0"/>
  <w15:commentEx w15:paraId="1F7B70B6" w15:done="0"/>
  <w15:commentEx w15:paraId="55D2B7B0" w15:done="0"/>
  <w15:commentEx w15:paraId="00B4CF94" w15:done="0"/>
  <w15:commentEx w15:paraId="60D92871" w15:done="0"/>
  <w15:commentEx w15:paraId="7673931B" w15:done="0"/>
  <w15:commentEx w15:paraId="0F5684CF" w15:done="0"/>
  <w15:commentEx w15:paraId="7B1B69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EA8368" w16cid:durableId="035F9FF3"/>
  <w16cid:commentId w16cid:paraId="4A88E630" w16cid:durableId="6BD51793"/>
  <w16cid:commentId w16cid:paraId="5C3D76BF" w16cid:durableId="4CF32C46"/>
  <w16cid:commentId w16cid:paraId="136906CC" w16cid:durableId="05DBC563"/>
  <w16cid:commentId w16cid:paraId="10C08C1B" w16cid:durableId="6FD1DEDD"/>
  <w16cid:commentId w16cid:paraId="180D4B02" w16cid:durableId="288A2EEA"/>
  <w16cid:commentId w16cid:paraId="082E86EB" w16cid:durableId="21603648"/>
  <w16cid:commentId w16cid:paraId="3F53D454" w16cid:durableId="1F072CD4"/>
  <w16cid:commentId w16cid:paraId="1F7B70B6" w16cid:durableId="699915F5"/>
  <w16cid:commentId w16cid:paraId="55D2B7B0" w16cid:durableId="7AB26FF0"/>
  <w16cid:commentId w16cid:paraId="00B4CF94" w16cid:durableId="3BF69F31"/>
  <w16cid:commentId w16cid:paraId="60D92871" w16cid:durableId="193228A1"/>
  <w16cid:commentId w16cid:paraId="7673931B" w16cid:durableId="164ADA7D"/>
  <w16cid:commentId w16cid:paraId="0F5684CF" w16cid:durableId="736ACEAC"/>
  <w16cid:commentId w16cid:paraId="7B1B699A" w16cid:durableId="3F131F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FE156" w14:textId="77777777" w:rsidR="00860744" w:rsidRDefault="00860744" w:rsidP="00887F5F">
      <w:r>
        <w:separator/>
      </w:r>
    </w:p>
  </w:endnote>
  <w:endnote w:type="continuationSeparator" w:id="0">
    <w:p w14:paraId="5735CCDD" w14:textId="77777777" w:rsidR="00860744" w:rsidRDefault="00860744" w:rsidP="008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0EED" w14:textId="77777777" w:rsidR="00860744" w:rsidRDefault="00860744" w:rsidP="00887F5F">
      <w:r>
        <w:separator/>
      </w:r>
    </w:p>
  </w:footnote>
  <w:footnote w:type="continuationSeparator" w:id="0">
    <w:p w14:paraId="43796459" w14:textId="77777777" w:rsidR="00860744" w:rsidRDefault="00860744" w:rsidP="0088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592D" w14:textId="76508D23" w:rsidR="00887F5F" w:rsidRDefault="00000000">
    <w:pPr>
      <w:pStyle w:val="Header"/>
    </w:pPr>
    <w:r>
      <w:rPr>
        <w:noProof/>
      </w:rPr>
      <w:pict w14:anchorId="6ADE8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2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0D82" w14:textId="4A19AB73" w:rsidR="00887F5F" w:rsidRDefault="00000000">
    <w:pPr>
      <w:pStyle w:val="Header"/>
    </w:pPr>
    <w:r>
      <w:rPr>
        <w:noProof/>
      </w:rPr>
      <w:pict w14:anchorId="0DBDE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30"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4116" w14:textId="764C8E9C" w:rsidR="00887F5F" w:rsidRDefault="00000000">
    <w:pPr>
      <w:pStyle w:val="Header"/>
    </w:pPr>
    <w:r>
      <w:rPr>
        <w:noProof/>
      </w:rPr>
      <w:pict w14:anchorId="65E0A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2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F4"/>
    <w:rsid w:val="00020AE8"/>
    <w:rsid w:val="00065531"/>
    <w:rsid w:val="000B51A6"/>
    <w:rsid w:val="00134C69"/>
    <w:rsid w:val="001551B8"/>
    <w:rsid w:val="001A7838"/>
    <w:rsid w:val="001D0355"/>
    <w:rsid w:val="002072DF"/>
    <w:rsid w:val="00253E89"/>
    <w:rsid w:val="002664C4"/>
    <w:rsid w:val="0028667D"/>
    <w:rsid w:val="002C7CC3"/>
    <w:rsid w:val="00310278"/>
    <w:rsid w:val="00355F0B"/>
    <w:rsid w:val="003B074D"/>
    <w:rsid w:val="003F6A5E"/>
    <w:rsid w:val="004277F4"/>
    <w:rsid w:val="004525E0"/>
    <w:rsid w:val="0051512F"/>
    <w:rsid w:val="0052663C"/>
    <w:rsid w:val="005D781B"/>
    <w:rsid w:val="005E4DA4"/>
    <w:rsid w:val="00623BE8"/>
    <w:rsid w:val="0063778D"/>
    <w:rsid w:val="00650314"/>
    <w:rsid w:val="006522DE"/>
    <w:rsid w:val="00655AB2"/>
    <w:rsid w:val="006B5590"/>
    <w:rsid w:val="006C0A7C"/>
    <w:rsid w:val="006E4F4B"/>
    <w:rsid w:val="006E5C3F"/>
    <w:rsid w:val="007056F4"/>
    <w:rsid w:val="007058AC"/>
    <w:rsid w:val="00726570"/>
    <w:rsid w:val="00731852"/>
    <w:rsid w:val="007E7A0B"/>
    <w:rsid w:val="007F630A"/>
    <w:rsid w:val="008046AE"/>
    <w:rsid w:val="00860744"/>
    <w:rsid w:val="00862390"/>
    <w:rsid w:val="00887F5F"/>
    <w:rsid w:val="008918D7"/>
    <w:rsid w:val="008D73A4"/>
    <w:rsid w:val="008F525B"/>
    <w:rsid w:val="0092042C"/>
    <w:rsid w:val="0094739C"/>
    <w:rsid w:val="009626E0"/>
    <w:rsid w:val="00990F34"/>
    <w:rsid w:val="009B2E5E"/>
    <w:rsid w:val="009E2EB8"/>
    <w:rsid w:val="009E72E5"/>
    <w:rsid w:val="00A373CD"/>
    <w:rsid w:val="00A406BA"/>
    <w:rsid w:val="00A63FCA"/>
    <w:rsid w:val="00A729B6"/>
    <w:rsid w:val="00AE063A"/>
    <w:rsid w:val="00AE2CC7"/>
    <w:rsid w:val="00B0456E"/>
    <w:rsid w:val="00B21B7B"/>
    <w:rsid w:val="00B54E36"/>
    <w:rsid w:val="00BD0B1F"/>
    <w:rsid w:val="00C1248C"/>
    <w:rsid w:val="00CA4281"/>
    <w:rsid w:val="00D21F65"/>
    <w:rsid w:val="00D35953"/>
    <w:rsid w:val="00E12985"/>
    <w:rsid w:val="00E75971"/>
    <w:rsid w:val="00EB4BDC"/>
    <w:rsid w:val="00ED0C53"/>
    <w:rsid w:val="00EE51C8"/>
    <w:rsid w:val="00F13074"/>
    <w:rsid w:val="00F338B5"/>
    <w:rsid w:val="00FF4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E1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E0"/>
    <w:pPr>
      <w:spacing w:after="0" w:line="240" w:lineRule="auto"/>
    </w:pPr>
    <w:rPr>
      <w:rFonts w:ascii="Calibri" w:eastAsia="DengXian" w:hAnsi="Calibri" w:cs="Times New Roman"/>
      <w:sz w:val="20"/>
      <w:szCs w:val="20"/>
      <w:lang w:val="en-US" w:eastAsia="zh-CN"/>
    </w:rPr>
  </w:style>
  <w:style w:type="paragraph" w:styleId="Heading3">
    <w:name w:val="heading 3"/>
    <w:next w:val="Normal"/>
    <w:link w:val="Heading3Char"/>
    <w:qFormat/>
    <w:rsid w:val="009626E0"/>
    <w:pPr>
      <w:spacing w:before="100" w:beforeAutospacing="1" w:after="100" w:afterAutospacing="1" w:line="240" w:lineRule="auto"/>
      <w:outlineLvl w:val="2"/>
    </w:pPr>
    <w:rPr>
      <w:rFonts w:ascii="SimSun" w:eastAsia="SimSun" w:hAnsi="SimSun" w:cs="Times New Roman" w:hint="eastAsia"/>
      <w:b/>
      <w:bCs/>
      <w:sz w:val="27"/>
      <w:szCs w:val="27"/>
      <w:lang w:val="en-US" w:eastAsia="zh-CN"/>
    </w:rPr>
  </w:style>
  <w:style w:type="paragraph" w:styleId="Heading4">
    <w:name w:val="heading 4"/>
    <w:next w:val="Normal"/>
    <w:link w:val="Heading4Char"/>
    <w:qFormat/>
    <w:rsid w:val="009626E0"/>
    <w:pPr>
      <w:spacing w:before="100" w:beforeAutospacing="1" w:after="100" w:afterAutospacing="1" w:line="240" w:lineRule="auto"/>
      <w:outlineLvl w:val="3"/>
    </w:pPr>
    <w:rPr>
      <w:rFonts w:ascii="SimSun" w:eastAsia="SimSun" w:hAnsi="SimSun" w:cs="Times New Roma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26E0"/>
    <w:rPr>
      <w:rFonts w:ascii="SimSun" w:eastAsia="SimSun" w:hAnsi="SimSun" w:cs="Times New Roman"/>
      <w:b/>
      <w:bCs/>
      <w:sz w:val="27"/>
      <w:szCs w:val="27"/>
      <w:lang w:val="en-US" w:eastAsia="zh-CN"/>
    </w:rPr>
  </w:style>
  <w:style w:type="character" w:customStyle="1" w:styleId="Heading4Char">
    <w:name w:val="Heading 4 Char"/>
    <w:basedOn w:val="DefaultParagraphFont"/>
    <w:link w:val="Heading4"/>
    <w:rsid w:val="009626E0"/>
    <w:rPr>
      <w:rFonts w:ascii="SimSun" w:eastAsia="SimSun" w:hAnsi="SimSun" w:cs="Times New Roman"/>
      <w:b/>
      <w:bCs/>
      <w:sz w:val="24"/>
      <w:szCs w:val="24"/>
      <w:lang w:val="en-US" w:eastAsia="zh-CN"/>
    </w:rPr>
  </w:style>
  <w:style w:type="character" w:styleId="Emphasis">
    <w:name w:val="Emphasis"/>
    <w:basedOn w:val="DefaultParagraphFont"/>
    <w:qFormat/>
    <w:rsid w:val="009626E0"/>
    <w:rPr>
      <w:i/>
      <w:iCs/>
    </w:rPr>
  </w:style>
  <w:style w:type="paragraph" w:styleId="NormalWeb">
    <w:name w:val="Normal (Web)"/>
    <w:uiPriority w:val="99"/>
    <w:rsid w:val="009626E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9626E0"/>
    <w:rPr>
      <w:b/>
      <w:bCs/>
    </w:rPr>
  </w:style>
  <w:style w:type="paragraph" w:styleId="BodyText">
    <w:name w:val="Body Text"/>
    <w:basedOn w:val="Normal"/>
    <w:link w:val="BodyTextChar"/>
    <w:uiPriority w:val="1"/>
    <w:qFormat/>
    <w:rsid w:val="0092042C"/>
    <w:pPr>
      <w:widowControl w:val="0"/>
      <w:autoSpaceDE w:val="0"/>
      <w:autoSpaceDN w:val="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92042C"/>
    <w:rPr>
      <w:rFonts w:ascii="Times New Roman" w:eastAsia="Times New Roman" w:hAnsi="Times New Roman" w:cs="Times New Roman"/>
      <w:sz w:val="24"/>
      <w:szCs w:val="24"/>
      <w:lang w:val="en-US"/>
    </w:rPr>
  </w:style>
  <w:style w:type="table" w:styleId="TableGrid">
    <w:name w:val="Table Grid"/>
    <w:basedOn w:val="TableNormal"/>
    <w:uiPriority w:val="39"/>
    <w:rsid w:val="00A37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0AE8"/>
    <w:rPr>
      <w:color w:val="0563C1" w:themeColor="hyperlink"/>
      <w:u w:val="single"/>
    </w:rPr>
  </w:style>
  <w:style w:type="character" w:styleId="UnresolvedMention">
    <w:name w:val="Unresolved Mention"/>
    <w:basedOn w:val="DefaultParagraphFont"/>
    <w:uiPriority w:val="99"/>
    <w:semiHidden/>
    <w:unhideWhenUsed/>
    <w:rsid w:val="00020AE8"/>
    <w:rPr>
      <w:color w:val="605E5C"/>
      <w:shd w:val="clear" w:color="auto" w:fill="E1DFDD"/>
    </w:rPr>
  </w:style>
  <w:style w:type="paragraph" w:styleId="Header">
    <w:name w:val="header"/>
    <w:basedOn w:val="Normal"/>
    <w:link w:val="HeaderChar"/>
    <w:uiPriority w:val="99"/>
    <w:unhideWhenUsed/>
    <w:rsid w:val="00887F5F"/>
    <w:pPr>
      <w:tabs>
        <w:tab w:val="center" w:pos="4680"/>
        <w:tab w:val="right" w:pos="9360"/>
      </w:tabs>
    </w:pPr>
  </w:style>
  <w:style w:type="character" w:customStyle="1" w:styleId="HeaderChar">
    <w:name w:val="Header Char"/>
    <w:basedOn w:val="DefaultParagraphFont"/>
    <w:link w:val="Header"/>
    <w:uiPriority w:val="99"/>
    <w:rsid w:val="00887F5F"/>
    <w:rPr>
      <w:rFonts w:ascii="Calibri" w:eastAsia="DengXian" w:hAnsi="Calibri" w:cs="Times New Roman"/>
      <w:sz w:val="20"/>
      <w:szCs w:val="20"/>
      <w:lang w:val="en-US" w:eastAsia="zh-CN"/>
    </w:rPr>
  </w:style>
  <w:style w:type="paragraph" w:styleId="Footer">
    <w:name w:val="footer"/>
    <w:basedOn w:val="Normal"/>
    <w:link w:val="FooterChar"/>
    <w:uiPriority w:val="99"/>
    <w:unhideWhenUsed/>
    <w:rsid w:val="00887F5F"/>
    <w:pPr>
      <w:tabs>
        <w:tab w:val="center" w:pos="4680"/>
        <w:tab w:val="right" w:pos="9360"/>
      </w:tabs>
    </w:pPr>
  </w:style>
  <w:style w:type="character" w:customStyle="1" w:styleId="FooterChar">
    <w:name w:val="Footer Char"/>
    <w:basedOn w:val="DefaultParagraphFont"/>
    <w:link w:val="Footer"/>
    <w:uiPriority w:val="99"/>
    <w:rsid w:val="00887F5F"/>
    <w:rPr>
      <w:rFonts w:ascii="Calibri" w:eastAsia="DengXian" w:hAnsi="Calibri" w:cs="Times New Roman"/>
      <w:sz w:val="20"/>
      <w:szCs w:val="20"/>
      <w:lang w:val="en-US" w:eastAsia="zh-CN"/>
    </w:rPr>
  </w:style>
  <w:style w:type="character" w:styleId="CommentReference">
    <w:name w:val="annotation reference"/>
    <w:basedOn w:val="DefaultParagraphFont"/>
    <w:uiPriority w:val="99"/>
    <w:semiHidden/>
    <w:unhideWhenUsed/>
    <w:rsid w:val="008F525B"/>
    <w:rPr>
      <w:sz w:val="16"/>
      <w:szCs w:val="16"/>
    </w:rPr>
  </w:style>
  <w:style w:type="paragraph" w:styleId="CommentText">
    <w:name w:val="annotation text"/>
    <w:basedOn w:val="Normal"/>
    <w:link w:val="CommentTextChar"/>
    <w:uiPriority w:val="99"/>
    <w:unhideWhenUsed/>
    <w:rsid w:val="008F525B"/>
  </w:style>
  <w:style w:type="character" w:customStyle="1" w:styleId="CommentTextChar">
    <w:name w:val="Comment Text Char"/>
    <w:basedOn w:val="DefaultParagraphFont"/>
    <w:link w:val="CommentText"/>
    <w:uiPriority w:val="99"/>
    <w:rsid w:val="008F525B"/>
    <w:rPr>
      <w:rFonts w:ascii="Calibri" w:eastAsia="DengXian" w:hAnsi="Calibri"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8F525B"/>
    <w:rPr>
      <w:b/>
      <w:bCs/>
    </w:rPr>
  </w:style>
  <w:style w:type="character" w:customStyle="1" w:styleId="CommentSubjectChar">
    <w:name w:val="Comment Subject Char"/>
    <w:basedOn w:val="CommentTextChar"/>
    <w:link w:val="CommentSubject"/>
    <w:uiPriority w:val="99"/>
    <w:semiHidden/>
    <w:rsid w:val="008F525B"/>
    <w:rPr>
      <w:rFonts w:ascii="Calibri" w:eastAsia="DengXian" w:hAnsi="Calibri" w:cs="Times New Roman"/>
      <w:b/>
      <w:bCs/>
      <w:sz w:val="20"/>
      <w:szCs w:val="20"/>
      <w:lang w:val="en-US" w:eastAsia="zh-CN"/>
    </w:rPr>
  </w:style>
  <w:style w:type="paragraph" w:styleId="Revision">
    <w:name w:val="Revision"/>
    <w:hidden/>
    <w:uiPriority w:val="99"/>
    <w:semiHidden/>
    <w:rsid w:val="008F525B"/>
    <w:pPr>
      <w:spacing w:after="0" w:line="240" w:lineRule="auto"/>
    </w:pPr>
    <w:rPr>
      <w:rFonts w:ascii="Calibri" w:eastAsia="DengXia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hart" Target="charts/chart4.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Sheet1!$V$4</c:f>
              <c:strCache>
                <c:ptCount val="1"/>
                <c:pt idx="0">
                  <c:v>Plant Height (cm)</c:v>
                </c:pt>
              </c:strCache>
            </c:strRef>
          </c:tx>
          <c:spPr>
            <a:solidFill>
              <a:schemeClr val="accent6"/>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Sheet1!$V$5:$V$12</c:f>
              <c:numCache>
                <c:formatCode>General</c:formatCode>
                <c:ptCount val="8"/>
                <c:pt idx="0">
                  <c:v>27.19</c:v>
                </c:pt>
                <c:pt idx="1">
                  <c:v>19.61</c:v>
                </c:pt>
                <c:pt idx="2">
                  <c:v>35</c:v>
                </c:pt>
                <c:pt idx="3">
                  <c:v>21.79</c:v>
                </c:pt>
                <c:pt idx="4">
                  <c:v>32.979999999999997</c:v>
                </c:pt>
                <c:pt idx="5">
                  <c:v>31.82</c:v>
                </c:pt>
                <c:pt idx="6">
                  <c:v>25.86</c:v>
                </c:pt>
                <c:pt idx="7">
                  <c:v>28.56</c:v>
                </c:pt>
              </c:numCache>
            </c:numRef>
          </c:val>
          <c:extLst>
            <c:ext xmlns:c16="http://schemas.microsoft.com/office/drawing/2014/chart" uri="{C3380CC4-5D6E-409C-BE32-E72D297353CC}">
              <c16:uniqueId val="{00000000-942E-44E4-8F74-8F5430877D0A}"/>
            </c:ext>
          </c:extLst>
        </c:ser>
        <c:ser>
          <c:idx val="1"/>
          <c:order val="1"/>
          <c:tx>
            <c:strRef>
              <c:f>Sheet1!$W$4</c:f>
              <c:strCache>
                <c:ptCount val="1"/>
                <c:pt idx="0">
                  <c:v>No. of Leaves</c:v>
                </c:pt>
              </c:strCache>
            </c:strRef>
          </c:tx>
          <c:spPr>
            <a:solidFill>
              <a:schemeClr val="accent5"/>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Sheet1!$W$5:$W$12</c:f>
              <c:numCache>
                <c:formatCode>General</c:formatCode>
                <c:ptCount val="8"/>
                <c:pt idx="0">
                  <c:v>24.4</c:v>
                </c:pt>
                <c:pt idx="1">
                  <c:v>18.489999999999998</c:v>
                </c:pt>
                <c:pt idx="2">
                  <c:v>33.880000000000003</c:v>
                </c:pt>
                <c:pt idx="3">
                  <c:v>20.79</c:v>
                </c:pt>
                <c:pt idx="4">
                  <c:v>30.72</c:v>
                </c:pt>
                <c:pt idx="5">
                  <c:v>28.51</c:v>
                </c:pt>
                <c:pt idx="6">
                  <c:v>22.18</c:v>
                </c:pt>
                <c:pt idx="7">
                  <c:v>27.2</c:v>
                </c:pt>
              </c:numCache>
            </c:numRef>
          </c:val>
          <c:extLst>
            <c:ext xmlns:c16="http://schemas.microsoft.com/office/drawing/2014/chart" uri="{C3380CC4-5D6E-409C-BE32-E72D297353CC}">
              <c16:uniqueId val="{00000001-942E-44E4-8F74-8F5430877D0A}"/>
            </c:ext>
          </c:extLst>
        </c:ser>
        <c:ser>
          <c:idx val="2"/>
          <c:order val="2"/>
          <c:tx>
            <c:strRef>
              <c:f>Sheet1!$X$4</c:f>
              <c:strCache>
                <c:ptCount val="1"/>
                <c:pt idx="0">
                  <c:v>Stem Diameter (mm)</c:v>
                </c:pt>
              </c:strCache>
            </c:strRef>
          </c:tx>
          <c:spPr>
            <a:solidFill>
              <a:schemeClr val="accent4"/>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Sheet1!$X$5:$X$12</c:f>
              <c:numCache>
                <c:formatCode>General</c:formatCode>
                <c:ptCount val="8"/>
                <c:pt idx="0">
                  <c:v>5.13</c:v>
                </c:pt>
                <c:pt idx="1">
                  <c:v>4.63</c:v>
                </c:pt>
                <c:pt idx="2">
                  <c:v>6.23</c:v>
                </c:pt>
                <c:pt idx="3">
                  <c:v>4.7699999999999996</c:v>
                </c:pt>
                <c:pt idx="4">
                  <c:v>5.83</c:v>
                </c:pt>
                <c:pt idx="5">
                  <c:v>5.43</c:v>
                </c:pt>
                <c:pt idx="6">
                  <c:v>4.83</c:v>
                </c:pt>
                <c:pt idx="7">
                  <c:v>5.3</c:v>
                </c:pt>
              </c:numCache>
            </c:numRef>
          </c:val>
          <c:extLst>
            <c:ext xmlns:c16="http://schemas.microsoft.com/office/drawing/2014/chart" uri="{C3380CC4-5D6E-409C-BE32-E72D297353CC}">
              <c16:uniqueId val="{00000002-942E-44E4-8F74-8F5430877D0A}"/>
            </c:ext>
          </c:extLst>
        </c:ser>
        <c:ser>
          <c:idx val="3"/>
          <c:order val="3"/>
          <c:tx>
            <c:strRef>
              <c:f>Sheet1!$Y$4</c:f>
              <c:strCache>
                <c:ptCount val="1"/>
                <c:pt idx="0">
                  <c:v>Root Length (cm)</c:v>
                </c:pt>
              </c:strCache>
            </c:strRef>
          </c:tx>
          <c:spPr>
            <a:solidFill>
              <a:schemeClr val="accent6">
                <a:lumMod val="60000"/>
              </a:schemeClr>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Sheet1!$Y$5:$Y$12</c:f>
              <c:numCache>
                <c:formatCode>General</c:formatCode>
                <c:ptCount val="8"/>
                <c:pt idx="0">
                  <c:v>6.48</c:v>
                </c:pt>
                <c:pt idx="1">
                  <c:v>5.34</c:v>
                </c:pt>
                <c:pt idx="2">
                  <c:v>7.85</c:v>
                </c:pt>
                <c:pt idx="3">
                  <c:v>5.84</c:v>
                </c:pt>
                <c:pt idx="4">
                  <c:v>7.6</c:v>
                </c:pt>
                <c:pt idx="5">
                  <c:v>7.26</c:v>
                </c:pt>
                <c:pt idx="6">
                  <c:v>6.25</c:v>
                </c:pt>
                <c:pt idx="7">
                  <c:v>6.97</c:v>
                </c:pt>
              </c:numCache>
            </c:numRef>
          </c:val>
          <c:extLst>
            <c:ext xmlns:c16="http://schemas.microsoft.com/office/drawing/2014/chart" uri="{C3380CC4-5D6E-409C-BE32-E72D297353CC}">
              <c16:uniqueId val="{00000003-942E-44E4-8F74-8F5430877D0A}"/>
            </c:ext>
          </c:extLst>
        </c:ser>
        <c:ser>
          <c:idx val="4"/>
          <c:order val="4"/>
          <c:tx>
            <c:strRef>
              <c:f>Sheet1!$Z$4</c:f>
              <c:strCache>
                <c:ptCount val="1"/>
                <c:pt idx="0">
                  <c:v>Days to 1st Harvest</c:v>
                </c:pt>
              </c:strCache>
            </c:strRef>
          </c:tx>
          <c:spPr>
            <a:solidFill>
              <a:schemeClr val="accent5">
                <a:lumMod val="60000"/>
              </a:schemeClr>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Sheet1!$Z$5:$Z$12</c:f>
              <c:numCache>
                <c:formatCode>General</c:formatCode>
                <c:ptCount val="8"/>
                <c:pt idx="0">
                  <c:v>30.66</c:v>
                </c:pt>
                <c:pt idx="1">
                  <c:v>34.54</c:v>
                </c:pt>
                <c:pt idx="2">
                  <c:v>27.25</c:v>
                </c:pt>
                <c:pt idx="3">
                  <c:v>31.33</c:v>
                </c:pt>
                <c:pt idx="4">
                  <c:v>27.67</c:v>
                </c:pt>
                <c:pt idx="5">
                  <c:v>28.33</c:v>
                </c:pt>
                <c:pt idx="6">
                  <c:v>31.27</c:v>
                </c:pt>
                <c:pt idx="7">
                  <c:v>29.55</c:v>
                </c:pt>
              </c:numCache>
            </c:numRef>
          </c:val>
          <c:extLst>
            <c:ext xmlns:c16="http://schemas.microsoft.com/office/drawing/2014/chart" uri="{C3380CC4-5D6E-409C-BE32-E72D297353CC}">
              <c16:uniqueId val="{00000004-942E-44E4-8F74-8F5430877D0A}"/>
            </c:ext>
          </c:extLst>
        </c:ser>
        <c:dLbls>
          <c:showLegendKey val="0"/>
          <c:showVal val="0"/>
          <c:showCatName val="0"/>
          <c:showSerName val="0"/>
          <c:showPercent val="0"/>
          <c:showBubbleSize val="0"/>
        </c:dLbls>
        <c:gapWidth val="219"/>
        <c:overlap val="-27"/>
        <c:axId val="1217432576"/>
        <c:axId val="1217445088"/>
      </c:barChart>
      <c:catAx>
        <c:axId val="12174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45088"/>
        <c:crosses val="autoZero"/>
        <c:auto val="1"/>
        <c:lblAlgn val="ctr"/>
        <c:lblOffset val="100"/>
        <c:noMultiLvlLbl val="0"/>
      </c:catAx>
      <c:valAx>
        <c:axId val="121744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26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60" b="1" i="0" u="none" strike="noStrike" baseline="0">
                <a:effectLst/>
              </a:rPr>
              <a:t>Herbage </a:t>
            </a:r>
            <a:r>
              <a:rPr lang="en-US"/>
              <a:t>Yield (kg/plot)</a:t>
            </a:r>
          </a:p>
        </c:rich>
      </c:tx>
      <c:overlay val="0"/>
      <c:spPr>
        <a:noFill/>
        <a:ln>
          <a:noFill/>
        </a:ln>
        <a:effectLst/>
      </c:spPr>
      <c:txPr>
        <a:bodyPr rot="0" spcFirstLastPara="1" vertOverflow="ellipsis" vert="horz" wrap="square" anchor="ctr" anchorCtr="1"/>
        <a:lstStyle/>
        <a:p>
          <a:pPr>
            <a:defRPr sz="126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Sheet1!$K$4</c:f>
              <c:strCache>
                <c:ptCount val="1"/>
                <c:pt idx="0">
                  <c:v>Yield (kg/plot)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Sheet1!$J$5:$J$12</c:f>
              <c:strCache>
                <c:ptCount val="8"/>
                <c:pt idx="0">
                  <c:v>Amaranthus Vlathankara</c:v>
                </c:pt>
                <c:pt idx="1">
                  <c:v>Amaranthus Pink Beauty</c:v>
                </c:pt>
                <c:pt idx="2">
                  <c:v>Arun Red Amaranthus</c:v>
                </c:pt>
                <c:pt idx="3">
                  <c:v>Amaranthus Milky</c:v>
                </c:pt>
                <c:pt idx="4">
                  <c:v>Amaranthus Cholai Green</c:v>
                </c:pt>
                <c:pt idx="5">
                  <c:v>Amaranthus Lalima Red</c:v>
                </c:pt>
                <c:pt idx="6">
                  <c:v>Amaranthus Kashi Cholai I</c:v>
                </c:pt>
                <c:pt idx="7">
                  <c:v>Amaranthus Kashi Suhaavani</c:v>
                </c:pt>
              </c:strCache>
            </c:strRef>
          </c:cat>
          <c:val>
            <c:numRef>
              <c:f>Sheet1!$K$5:$K$12</c:f>
              <c:numCache>
                <c:formatCode>General</c:formatCode>
                <c:ptCount val="8"/>
                <c:pt idx="0">
                  <c:v>3.52</c:v>
                </c:pt>
                <c:pt idx="1">
                  <c:v>2.2599999999999998</c:v>
                </c:pt>
                <c:pt idx="2">
                  <c:v>5.59</c:v>
                </c:pt>
                <c:pt idx="3">
                  <c:v>2.5099999999999998</c:v>
                </c:pt>
                <c:pt idx="4">
                  <c:v>4.78</c:v>
                </c:pt>
                <c:pt idx="5">
                  <c:v>5.03</c:v>
                </c:pt>
                <c:pt idx="6">
                  <c:v>2.87</c:v>
                </c:pt>
                <c:pt idx="7">
                  <c:v>4.78</c:v>
                </c:pt>
              </c:numCache>
            </c:numRef>
          </c:val>
          <c:extLst>
            <c:ext xmlns:c16="http://schemas.microsoft.com/office/drawing/2014/chart" uri="{C3380CC4-5D6E-409C-BE32-E72D297353CC}">
              <c16:uniqueId val="{00000000-549F-4A4F-8C20-2B9C1CC0F876}"/>
            </c:ext>
          </c:extLst>
        </c:ser>
        <c:dLbls>
          <c:showLegendKey val="0"/>
          <c:showVal val="0"/>
          <c:showCatName val="0"/>
          <c:showSerName val="0"/>
          <c:showPercent val="0"/>
          <c:showBubbleSize val="0"/>
        </c:dLbls>
        <c:gapWidth val="115"/>
        <c:overlap val="-20"/>
        <c:axId val="1217433120"/>
        <c:axId val="1217439648"/>
      </c:barChart>
      <c:catAx>
        <c:axId val="12174331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9648"/>
        <c:crosses val="autoZero"/>
        <c:auto val="1"/>
        <c:lblAlgn val="ctr"/>
        <c:lblOffset val="100"/>
        <c:noMultiLvlLbl val="0"/>
      </c:catAx>
      <c:valAx>
        <c:axId val="1217439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Sheet1!$B$36</c:f>
              <c:strCache>
                <c:ptCount val="1"/>
                <c:pt idx="0">
                  <c:v>TSS (°Brix)</c:v>
                </c:pt>
              </c:strCache>
            </c:strRef>
          </c:tx>
          <c:spPr>
            <a:solidFill>
              <a:schemeClr val="accent2"/>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Sheet1!$B$37:$B$44</c:f>
              <c:numCache>
                <c:formatCode>General</c:formatCode>
                <c:ptCount val="8"/>
                <c:pt idx="0">
                  <c:v>4.05</c:v>
                </c:pt>
                <c:pt idx="1">
                  <c:v>3.61</c:v>
                </c:pt>
                <c:pt idx="2">
                  <c:v>4.99</c:v>
                </c:pt>
                <c:pt idx="3">
                  <c:v>3.79</c:v>
                </c:pt>
                <c:pt idx="4">
                  <c:v>4.54</c:v>
                </c:pt>
                <c:pt idx="5">
                  <c:v>4.82</c:v>
                </c:pt>
                <c:pt idx="6">
                  <c:v>3.85</c:v>
                </c:pt>
                <c:pt idx="7">
                  <c:v>4.3600000000000003</c:v>
                </c:pt>
              </c:numCache>
            </c:numRef>
          </c:val>
          <c:extLst>
            <c:ext xmlns:c16="http://schemas.microsoft.com/office/drawing/2014/chart" uri="{C3380CC4-5D6E-409C-BE32-E72D297353CC}">
              <c16:uniqueId val="{00000000-F305-4CD4-BE67-F59F8B4F0FA9}"/>
            </c:ext>
          </c:extLst>
        </c:ser>
        <c:ser>
          <c:idx val="1"/>
          <c:order val="1"/>
          <c:tx>
            <c:strRef>
              <c:f>Sheet1!$C$36</c:f>
              <c:strCache>
                <c:ptCount val="1"/>
                <c:pt idx="0">
                  <c:v>β-Carotene (µg/100g)</c:v>
                </c:pt>
              </c:strCache>
            </c:strRef>
          </c:tx>
          <c:spPr>
            <a:solidFill>
              <a:schemeClr val="accent4"/>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Sheet1!$C$37:$C$44</c:f>
              <c:numCache>
                <c:formatCode>General</c:formatCode>
                <c:ptCount val="8"/>
                <c:pt idx="0">
                  <c:v>9.83</c:v>
                </c:pt>
                <c:pt idx="1">
                  <c:v>8.5500000000000007</c:v>
                </c:pt>
                <c:pt idx="2">
                  <c:v>11.01</c:v>
                </c:pt>
                <c:pt idx="3">
                  <c:v>9.0299999999999994</c:v>
                </c:pt>
                <c:pt idx="4">
                  <c:v>10.65</c:v>
                </c:pt>
                <c:pt idx="5">
                  <c:v>10.87</c:v>
                </c:pt>
                <c:pt idx="6">
                  <c:v>9.56</c:v>
                </c:pt>
                <c:pt idx="7">
                  <c:v>10.46</c:v>
                </c:pt>
              </c:numCache>
            </c:numRef>
          </c:val>
          <c:extLst>
            <c:ext xmlns:c16="http://schemas.microsoft.com/office/drawing/2014/chart" uri="{C3380CC4-5D6E-409C-BE32-E72D297353CC}">
              <c16:uniqueId val="{00000001-F305-4CD4-BE67-F59F8B4F0FA9}"/>
            </c:ext>
          </c:extLst>
        </c:ser>
        <c:ser>
          <c:idx val="2"/>
          <c:order val="2"/>
          <c:tx>
            <c:strRef>
              <c:f>Sheet1!$D$36</c:f>
              <c:strCache>
                <c:ptCount val="1"/>
                <c:pt idx="0">
                  <c:v>Iron (mg/100g)</c:v>
                </c:pt>
              </c:strCache>
            </c:strRef>
          </c:tx>
          <c:spPr>
            <a:solidFill>
              <a:schemeClr val="accent6"/>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Sheet1!$D$37:$D$44</c:f>
              <c:numCache>
                <c:formatCode>General</c:formatCode>
                <c:ptCount val="8"/>
                <c:pt idx="0">
                  <c:v>16.53</c:v>
                </c:pt>
                <c:pt idx="1">
                  <c:v>11.32</c:v>
                </c:pt>
                <c:pt idx="2">
                  <c:v>22.77</c:v>
                </c:pt>
                <c:pt idx="3">
                  <c:v>12.21</c:v>
                </c:pt>
                <c:pt idx="4">
                  <c:v>19.64</c:v>
                </c:pt>
                <c:pt idx="5">
                  <c:v>20.84</c:v>
                </c:pt>
                <c:pt idx="6">
                  <c:v>14.23</c:v>
                </c:pt>
                <c:pt idx="7">
                  <c:v>17.02</c:v>
                </c:pt>
              </c:numCache>
            </c:numRef>
          </c:val>
          <c:extLst>
            <c:ext xmlns:c16="http://schemas.microsoft.com/office/drawing/2014/chart" uri="{C3380CC4-5D6E-409C-BE32-E72D297353CC}">
              <c16:uniqueId val="{00000002-F305-4CD4-BE67-F59F8B4F0FA9}"/>
            </c:ext>
          </c:extLst>
        </c:ser>
        <c:ser>
          <c:idx val="3"/>
          <c:order val="3"/>
          <c:tx>
            <c:strRef>
              <c:f>Sheet1!$E$36</c:f>
              <c:strCache>
                <c:ptCount val="1"/>
                <c:pt idx="0">
                  <c:v>Protein (g/100g)</c:v>
                </c:pt>
              </c:strCache>
            </c:strRef>
          </c:tx>
          <c:spPr>
            <a:solidFill>
              <a:schemeClr val="accent2">
                <a:lumMod val="60000"/>
              </a:schemeClr>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Sheet1!$E$37:$E$44</c:f>
              <c:numCache>
                <c:formatCode>General</c:formatCode>
                <c:ptCount val="8"/>
                <c:pt idx="0">
                  <c:v>3.94</c:v>
                </c:pt>
                <c:pt idx="1">
                  <c:v>3.45</c:v>
                </c:pt>
                <c:pt idx="2">
                  <c:v>4.87</c:v>
                </c:pt>
                <c:pt idx="3">
                  <c:v>3.62</c:v>
                </c:pt>
                <c:pt idx="4">
                  <c:v>4.2300000000000004</c:v>
                </c:pt>
                <c:pt idx="5">
                  <c:v>4.55</c:v>
                </c:pt>
                <c:pt idx="6">
                  <c:v>3.86</c:v>
                </c:pt>
                <c:pt idx="7">
                  <c:v>4.09</c:v>
                </c:pt>
              </c:numCache>
            </c:numRef>
          </c:val>
          <c:extLst>
            <c:ext xmlns:c16="http://schemas.microsoft.com/office/drawing/2014/chart" uri="{C3380CC4-5D6E-409C-BE32-E72D297353CC}">
              <c16:uniqueId val="{00000003-F305-4CD4-BE67-F59F8B4F0FA9}"/>
            </c:ext>
          </c:extLst>
        </c:ser>
        <c:dLbls>
          <c:showLegendKey val="0"/>
          <c:showVal val="0"/>
          <c:showCatName val="0"/>
          <c:showSerName val="0"/>
          <c:showPercent val="0"/>
          <c:showBubbleSize val="0"/>
        </c:dLbls>
        <c:gapWidth val="219"/>
        <c:overlap val="-27"/>
        <c:axId val="1217435840"/>
        <c:axId val="1217437472"/>
      </c:barChart>
      <c:catAx>
        <c:axId val="121743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7472"/>
        <c:crosses val="autoZero"/>
        <c:auto val="1"/>
        <c:lblAlgn val="ctr"/>
        <c:lblOffset val="100"/>
        <c:noMultiLvlLbl val="0"/>
      </c:catAx>
      <c:valAx>
        <c:axId val="121743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Sheet1!$B$47</c:f>
              <c:strCache>
                <c:ptCount val="1"/>
                <c:pt idx="0">
                  <c:v>Vit. C (mg/100g)</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Sheet1!$A$48:$A$55</c:f>
              <c:strCache>
                <c:ptCount val="8"/>
                <c:pt idx="0">
                  <c:v>V1</c:v>
                </c:pt>
                <c:pt idx="1">
                  <c:v>V2</c:v>
                </c:pt>
                <c:pt idx="2">
                  <c:v>V3</c:v>
                </c:pt>
                <c:pt idx="3">
                  <c:v>V4</c:v>
                </c:pt>
                <c:pt idx="4">
                  <c:v>V5</c:v>
                </c:pt>
                <c:pt idx="5">
                  <c:v>V6</c:v>
                </c:pt>
                <c:pt idx="6">
                  <c:v>V7</c:v>
                </c:pt>
                <c:pt idx="7">
                  <c:v>V8</c:v>
                </c:pt>
              </c:strCache>
            </c:strRef>
          </c:cat>
          <c:val>
            <c:numRef>
              <c:f>Sheet1!$B$48:$B$55</c:f>
              <c:numCache>
                <c:formatCode>General</c:formatCode>
                <c:ptCount val="8"/>
                <c:pt idx="0">
                  <c:v>59.21</c:v>
                </c:pt>
                <c:pt idx="1">
                  <c:v>50.25</c:v>
                </c:pt>
                <c:pt idx="2">
                  <c:v>72.69</c:v>
                </c:pt>
                <c:pt idx="3">
                  <c:v>54.44</c:v>
                </c:pt>
                <c:pt idx="4">
                  <c:v>67.739999999999995</c:v>
                </c:pt>
                <c:pt idx="5">
                  <c:v>69.45</c:v>
                </c:pt>
                <c:pt idx="6">
                  <c:v>56.67</c:v>
                </c:pt>
                <c:pt idx="7">
                  <c:v>64.08</c:v>
                </c:pt>
              </c:numCache>
            </c:numRef>
          </c:val>
          <c:smooth val="0"/>
          <c:extLst>
            <c:ext xmlns:c16="http://schemas.microsoft.com/office/drawing/2014/chart" uri="{C3380CC4-5D6E-409C-BE32-E72D297353CC}">
              <c16:uniqueId val="{00000000-05CA-4AC6-AC46-11881B264D19}"/>
            </c:ext>
          </c:extLst>
        </c:ser>
        <c:ser>
          <c:idx val="1"/>
          <c:order val="1"/>
          <c:tx>
            <c:strRef>
              <c:f>Sheet1!$C$47</c:f>
              <c:strCache>
                <c:ptCount val="1"/>
                <c:pt idx="0">
                  <c:v>Calcium (mg/100g)</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Sheet1!$A$48:$A$55</c:f>
              <c:strCache>
                <c:ptCount val="8"/>
                <c:pt idx="0">
                  <c:v>V1</c:v>
                </c:pt>
                <c:pt idx="1">
                  <c:v>V2</c:v>
                </c:pt>
                <c:pt idx="2">
                  <c:v>V3</c:v>
                </c:pt>
                <c:pt idx="3">
                  <c:v>V4</c:v>
                </c:pt>
                <c:pt idx="4">
                  <c:v>V5</c:v>
                </c:pt>
                <c:pt idx="5">
                  <c:v>V6</c:v>
                </c:pt>
                <c:pt idx="6">
                  <c:v>V7</c:v>
                </c:pt>
                <c:pt idx="7">
                  <c:v>V8</c:v>
                </c:pt>
              </c:strCache>
            </c:strRef>
          </c:cat>
          <c:val>
            <c:numRef>
              <c:f>Sheet1!$C$48:$C$55</c:f>
              <c:numCache>
                <c:formatCode>General</c:formatCode>
                <c:ptCount val="8"/>
                <c:pt idx="0">
                  <c:v>292.48</c:v>
                </c:pt>
                <c:pt idx="1">
                  <c:v>253.27</c:v>
                </c:pt>
                <c:pt idx="2">
                  <c:v>326.56</c:v>
                </c:pt>
                <c:pt idx="3">
                  <c:v>275.51</c:v>
                </c:pt>
                <c:pt idx="4">
                  <c:v>312.67</c:v>
                </c:pt>
                <c:pt idx="5">
                  <c:v>320.33999999999997</c:v>
                </c:pt>
                <c:pt idx="6">
                  <c:v>282.8</c:v>
                </c:pt>
                <c:pt idx="7">
                  <c:v>303.17</c:v>
                </c:pt>
              </c:numCache>
            </c:numRef>
          </c:val>
          <c:smooth val="0"/>
          <c:extLst>
            <c:ext xmlns:c16="http://schemas.microsoft.com/office/drawing/2014/chart" uri="{C3380CC4-5D6E-409C-BE32-E72D297353CC}">
              <c16:uniqueId val="{00000001-05CA-4AC6-AC46-11881B264D19}"/>
            </c:ext>
          </c:extLst>
        </c:ser>
        <c:dLbls>
          <c:showLegendKey val="0"/>
          <c:showVal val="0"/>
          <c:showCatName val="0"/>
          <c:showSerName val="0"/>
          <c:showPercent val="0"/>
          <c:showBubbleSize val="0"/>
        </c:dLbls>
        <c:marker val="1"/>
        <c:smooth val="0"/>
        <c:axId val="1179181552"/>
        <c:axId val="1179194608"/>
      </c:lineChart>
      <c:catAx>
        <c:axId val="117918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79194608"/>
        <c:crosses val="autoZero"/>
        <c:auto val="1"/>
        <c:lblAlgn val="ctr"/>
        <c:lblOffset val="100"/>
        <c:noMultiLvlLbl val="0"/>
      </c:catAx>
      <c:valAx>
        <c:axId val="117919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7918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3970</Words>
  <Characters>22633</Characters>
  <Application>Microsoft Office Word</Application>
  <DocSecurity>0</DocSecurity>
  <Lines>188</Lines>
  <Paragraphs>53</Paragraphs>
  <ScaleCrop>false</ScaleCrop>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2025-06-17T16:50:00Z</dcterms:created>
  <dcterms:modified xsi:type="dcterms:W3CDTF">2025-06-17T16:50:00Z</dcterms:modified>
</cp:coreProperties>
</file>