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F4EB3" w14:textId="61DDF235" w:rsidR="009F3823" w:rsidRDefault="00667EBA" w:rsidP="009F3823">
      <w:pPr>
        <w:spacing w:line="360" w:lineRule="auto"/>
        <w:jc w:val="both"/>
        <w:rPr>
          <w:rFonts w:ascii="Times New Roman" w:hAnsi="Times New Roman" w:cs="Times New Roman"/>
          <w:b/>
          <w:bCs/>
          <w:iCs/>
        </w:rPr>
      </w:pPr>
      <w:r w:rsidRPr="009F3823">
        <w:rPr>
          <w:rFonts w:ascii="Times New Roman" w:hAnsi="Times New Roman" w:cs="Times New Roman"/>
          <w:b/>
          <w:iCs/>
        </w:rPr>
        <w:t>AI-Driven Crop Breeding</w:t>
      </w:r>
      <w:r w:rsidR="004D64E4">
        <w:rPr>
          <w:rFonts w:ascii="Times New Roman" w:hAnsi="Times New Roman" w:cs="Times New Roman"/>
          <w:b/>
          <w:iCs/>
        </w:rPr>
        <w:t>-</w:t>
      </w:r>
      <w:r w:rsidRPr="009F3823">
        <w:rPr>
          <w:rFonts w:ascii="Times New Roman" w:hAnsi="Times New Roman" w:cs="Times New Roman"/>
          <w:b/>
          <w:iCs/>
        </w:rPr>
        <w:t>Revolutionizing Agriculture with Smart Technologies</w:t>
      </w:r>
      <w:r w:rsidR="009F3823" w:rsidRPr="009F3823">
        <w:rPr>
          <w:rFonts w:ascii="Times New Roman" w:hAnsi="Times New Roman" w:cs="Times New Roman"/>
          <w:b/>
          <w:iCs/>
        </w:rPr>
        <w:t>:</w:t>
      </w:r>
      <w:r w:rsidR="000A5FA5">
        <w:rPr>
          <w:rFonts w:ascii="Times New Roman" w:hAnsi="Times New Roman" w:cs="Times New Roman"/>
          <w:b/>
          <w:bCs/>
          <w:iCs/>
        </w:rPr>
        <w:t xml:space="preserve"> </w:t>
      </w:r>
      <w:r w:rsidR="009F3823" w:rsidRPr="009F3823">
        <w:rPr>
          <w:rFonts w:ascii="Times New Roman" w:hAnsi="Times New Roman" w:cs="Times New Roman"/>
          <w:b/>
          <w:bCs/>
          <w:iCs/>
        </w:rPr>
        <w:t>A review</w:t>
      </w:r>
    </w:p>
    <w:p w14:paraId="525B0603" w14:textId="77777777" w:rsidR="000A5FA5" w:rsidRPr="009F3823" w:rsidRDefault="000A5FA5" w:rsidP="009F3823">
      <w:pPr>
        <w:spacing w:line="360" w:lineRule="auto"/>
        <w:jc w:val="both"/>
        <w:rPr>
          <w:rFonts w:ascii="Times New Roman" w:hAnsi="Times New Roman" w:cs="Times New Roman"/>
          <w:b/>
          <w:bCs/>
          <w:iCs/>
        </w:rPr>
      </w:pPr>
    </w:p>
    <w:p w14:paraId="641E958C" w14:textId="77777777" w:rsidR="009F3823" w:rsidRDefault="009F3823" w:rsidP="009F3823">
      <w:pPr>
        <w:ind w:right="180"/>
        <w:jc w:val="center"/>
        <w:rPr>
          <w:rFonts w:ascii="Times New Roman" w:hAnsi="Times New Roman" w:cs="Times New Roman"/>
        </w:rPr>
      </w:pPr>
    </w:p>
    <w:p w14:paraId="59F1D496" w14:textId="77777777" w:rsidR="00A74D8D" w:rsidRDefault="00A74D8D" w:rsidP="009F3823">
      <w:pPr>
        <w:ind w:right="180"/>
        <w:jc w:val="center"/>
        <w:rPr>
          <w:rFonts w:ascii="Times New Roman" w:hAnsi="Times New Roman" w:cs="Times New Roman"/>
        </w:rPr>
      </w:pPr>
    </w:p>
    <w:p w14:paraId="0D1D6046" w14:textId="77777777" w:rsidR="00A74D8D" w:rsidRPr="00A355B9" w:rsidRDefault="00A74D8D" w:rsidP="009F3823">
      <w:pPr>
        <w:ind w:right="180"/>
        <w:jc w:val="center"/>
        <w:rPr>
          <w:rFonts w:ascii="Times New Roman" w:hAnsi="Times New Roman" w:cs="Times New Roman"/>
        </w:rPr>
      </w:pPr>
    </w:p>
    <w:p w14:paraId="045C171F" w14:textId="77777777" w:rsidR="00667EBA" w:rsidRPr="00252018" w:rsidRDefault="00667EBA" w:rsidP="009F3823">
      <w:pPr>
        <w:spacing w:line="360" w:lineRule="auto"/>
        <w:jc w:val="both"/>
        <w:rPr>
          <w:rFonts w:ascii="Times New Roman" w:hAnsi="Times New Roman" w:cs="Times New Roman"/>
          <w:b/>
          <w:iCs/>
          <w:color w:val="374151"/>
          <w:sz w:val="24"/>
          <w:szCs w:val="24"/>
        </w:rPr>
      </w:pPr>
      <w:r w:rsidRPr="00252018">
        <w:rPr>
          <w:rFonts w:ascii="Times New Roman" w:hAnsi="Times New Roman" w:cs="Times New Roman"/>
          <w:b/>
          <w:iCs/>
          <w:color w:val="374151"/>
          <w:sz w:val="24"/>
          <w:szCs w:val="24"/>
        </w:rPr>
        <w:t xml:space="preserve">Abstract  </w:t>
      </w:r>
    </w:p>
    <w:p w14:paraId="5BEFAC05" w14:textId="39E64505" w:rsidR="00667EBA" w:rsidRPr="009F3823" w:rsidRDefault="00667EBA" w:rsidP="009F3823">
      <w:pPr>
        <w:spacing w:line="360" w:lineRule="auto"/>
        <w:jc w:val="both"/>
        <w:rPr>
          <w:rFonts w:ascii="Times New Roman" w:hAnsi="Times New Roman" w:cs="Times New Roman"/>
          <w:sz w:val="24"/>
          <w:szCs w:val="24"/>
        </w:rPr>
      </w:pPr>
      <w:commentRangeStart w:id="0"/>
      <w:r w:rsidRPr="009F3823">
        <w:rPr>
          <w:rFonts w:ascii="Times New Roman" w:hAnsi="Times New Roman" w:cs="Times New Roman"/>
          <w:sz w:val="24"/>
          <w:szCs w:val="24"/>
        </w:rPr>
        <w:t xml:space="preserve">The integration of artificial intelligence (AI) into crop breeding is transforming agricultural innovation by leveraging big data, machine learning (ML), and deep learning (DL) techniques. Advances in genomics, phenomics, and environmental sensing have enabled the development of high-dimensional datasets, fostering more precise and efficient breeding strategies. AI-driven approaches, including ML models like random forests and convolutional neural networks, enhance phenotypic predictions and yield forecasting. Deep learning further accelerates genotype-to-phenotype mapping by extracting key traits from large-scale datasets. Additionally, AI-powered genomic selection and gene editing tools, such as CRISPR-Cas9, are revolutionizing targeted breeding. Automation, including UAVs and high-throughput phenotyping platforms, streamlines data collection and analysis, reducing costs and improving accuracy. Despite these advancements, challenges such as data standardization, computational demands, and ethical concerns remain. Overcoming these hurdles will be critical in harnessing AI’s full potential for sustainable agriculture and global food security. </w:t>
      </w:r>
      <w:commentRangeEnd w:id="0"/>
      <w:r w:rsidR="00814B1A">
        <w:rPr>
          <w:rStyle w:val="CommentReference"/>
        </w:rPr>
        <w:commentReference w:id="0"/>
      </w:r>
    </w:p>
    <w:p w14:paraId="14A718A8" w14:textId="77777777" w:rsidR="00667EBA" w:rsidRPr="009F3823" w:rsidRDefault="00667EBA" w:rsidP="009F3823">
      <w:pPr>
        <w:spacing w:line="360" w:lineRule="auto"/>
        <w:jc w:val="both"/>
        <w:rPr>
          <w:rFonts w:ascii="Times New Roman" w:hAnsi="Times New Roman" w:cs="Times New Roman"/>
          <w:sz w:val="24"/>
          <w:szCs w:val="24"/>
        </w:rPr>
      </w:pPr>
      <w:r w:rsidRPr="00252018">
        <w:rPr>
          <w:rFonts w:ascii="Times New Roman" w:hAnsi="Times New Roman" w:cs="Times New Roman"/>
          <w:b/>
          <w:iCs/>
          <w:sz w:val="24"/>
          <w:szCs w:val="24"/>
        </w:rPr>
        <w:t>Keywords</w:t>
      </w:r>
      <w:r w:rsidRPr="009F3823">
        <w:rPr>
          <w:rFonts w:ascii="Times New Roman" w:hAnsi="Times New Roman" w:cs="Times New Roman"/>
          <w:sz w:val="24"/>
          <w:szCs w:val="24"/>
        </w:rPr>
        <w:t xml:space="preserve"> Artificial Intelligence, Crop Breeding, Machine Learning, Deep Learning, Genomic Selection, Phenomics, High-Throughput Phenotyping, Gene Editing</w:t>
      </w:r>
    </w:p>
    <w:p w14:paraId="69699A87" w14:textId="77777777" w:rsidR="00760EB5" w:rsidRPr="00252018" w:rsidRDefault="00252018" w:rsidP="009F3823">
      <w:pPr>
        <w:spacing w:line="360" w:lineRule="auto"/>
        <w:jc w:val="both"/>
        <w:rPr>
          <w:rFonts w:ascii="Times New Roman" w:hAnsi="Times New Roman" w:cs="Times New Roman"/>
          <w:b/>
          <w:iCs/>
          <w:color w:val="374151"/>
          <w:sz w:val="24"/>
          <w:szCs w:val="24"/>
          <w:u w:val="single"/>
        </w:rPr>
      </w:pPr>
      <w:r>
        <w:rPr>
          <w:rFonts w:ascii="Times New Roman" w:hAnsi="Times New Roman" w:cs="Times New Roman"/>
          <w:b/>
          <w:iCs/>
          <w:color w:val="374151"/>
          <w:sz w:val="24"/>
          <w:szCs w:val="24"/>
          <w:u w:val="single"/>
        </w:rPr>
        <w:t>Introduction</w:t>
      </w:r>
    </w:p>
    <w:p w14:paraId="135A2169" w14:textId="77777777" w:rsidR="00D67C3E" w:rsidRPr="009F3823" w:rsidRDefault="00EF5B73" w:rsidP="009F3823">
      <w:pPr>
        <w:spacing w:line="360" w:lineRule="auto"/>
        <w:jc w:val="both"/>
        <w:rPr>
          <w:rFonts w:ascii="Times New Roman" w:hAnsi="Times New Roman" w:cs="Times New Roman"/>
          <w:color w:val="000000" w:themeColor="text1"/>
          <w:sz w:val="24"/>
          <w:szCs w:val="24"/>
        </w:rPr>
      </w:pPr>
      <w:commentRangeStart w:id="1"/>
      <w:r w:rsidRPr="009F3823">
        <w:rPr>
          <w:rFonts w:ascii="Times New Roman" w:hAnsi="Times New Roman" w:cs="Times New Roman"/>
          <w:color w:val="000000" w:themeColor="text1"/>
          <w:sz w:val="24"/>
          <w:szCs w:val="24"/>
        </w:rPr>
        <w:t xml:space="preserve">At the beginning of the </w:t>
      </w:r>
      <w:r w:rsidR="00667EBA" w:rsidRPr="009F3823">
        <w:rPr>
          <w:rFonts w:ascii="Times New Roman" w:hAnsi="Times New Roman" w:cs="Times New Roman"/>
          <w:color w:val="000000" w:themeColor="text1"/>
          <w:sz w:val="24"/>
          <w:szCs w:val="24"/>
        </w:rPr>
        <w:t>21</w:t>
      </w:r>
      <w:r w:rsidR="00667EBA" w:rsidRPr="009F3823">
        <w:rPr>
          <w:rFonts w:ascii="Times New Roman" w:hAnsi="Times New Roman" w:cs="Times New Roman"/>
          <w:color w:val="000000" w:themeColor="text1"/>
          <w:sz w:val="24"/>
          <w:szCs w:val="24"/>
          <w:vertAlign w:val="superscript"/>
        </w:rPr>
        <w:t xml:space="preserve">th </w:t>
      </w:r>
      <w:r w:rsidRPr="009F3823">
        <w:rPr>
          <w:rFonts w:ascii="Times New Roman" w:hAnsi="Times New Roman" w:cs="Times New Roman"/>
          <w:color w:val="000000" w:themeColor="text1"/>
          <w:sz w:val="24"/>
          <w:szCs w:val="24"/>
        </w:rPr>
        <w:t xml:space="preserve">century, new opportunities for innovation in creation technology were made possible by the convergence of genomics, molecular biology, image, </w:t>
      </w:r>
      <w:r w:rsidR="0088643E" w:rsidRPr="009F3823">
        <w:rPr>
          <w:rFonts w:ascii="Times New Roman" w:hAnsi="Times New Roman" w:cs="Times New Roman"/>
          <w:color w:val="000000" w:themeColor="text1"/>
          <w:sz w:val="24"/>
          <w:szCs w:val="24"/>
        </w:rPr>
        <w:t>Remote sensing (RS)</w:t>
      </w:r>
      <w:r w:rsidR="00252018">
        <w:rPr>
          <w:rFonts w:ascii="Times New Roman" w:hAnsi="Times New Roman" w:cs="Times New Roman"/>
          <w:color w:val="000000" w:themeColor="text1"/>
          <w:sz w:val="24"/>
          <w:szCs w:val="24"/>
        </w:rPr>
        <w:t xml:space="preserve"> </w:t>
      </w:r>
      <w:r w:rsidRPr="009F3823">
        <w:rPr>
          <w:rFonts w:ascii="Times New Roman" w:hAnsi="Times New Roman" w:cs="Times New Roman"/>
          <w:color w:val="000000" w:themeColor="text1"/>
          <w:sz w:val="24"/>
          <w:szCs w:val="24"/>
        </w:rPr>
        <w:t xml:space="preserve">computer, </w:t>
      </w:r>
      <w:r w:rsidR="00D3239F" w:rsidRPr="009F3823">
        <w:rPr>
          <w:rFonts w:ascii="Times New Roman" w:hAnsi="Times New Roman" w:cs="Times New Roman"/>
          <w:color w:val="000000" w:themeColor="text1"/>
          <w:sz w:val="24"/>
          <w:szCs w:val="24"/>
        </w:rPr>
        <w:t xml:space="preserve">Big biological data (BBD) </w:t>
      </w:r>
      <w:r w:rsidRPr="009F3823">
        <w:rPr>
          <w:rFonts w:ascii="Times New Roman" w:hAnsi="Times New Roman" w:cs="Times New Roman"/>
          <w:color w:val="000000" w:themeColor="text1"/>
          <w:sz w:val="24"/>
          <w:szCs w:val="24"/>
        </w:rPr>
        <w:t xml:space="preserve">and </w:t>
      </w:r>
      <w:r w:rsidR="00D3239F" w:rsidRPr="009F3823">
        <w:rPr>
          <w:rFonts w:ascii="Times New Roman" w:hAnsi="Times New Roman" w:cs="Times New Roman"/>
          <w:color w:val="000000" w:themeColor="text1"/>
          <w:sz w:val="24"/>
          <w:szCs w:val="24"/>
        </w:rPr>
        <w:t>Artificial intelligence</w:t>
      </w:r>
      <w:r w:rsidRPr="009F3823">
        <w:rPr>
          <w:rFonts w:ascii="Times New Roman" w:hAnsi="Times New Roman" w:cs="Times New Roman"/>
          <w:color w:val="000000" w:themeColor="text1"/>
          <w:sz w:val="24"/>
          <w:szCs w:val="24"/>
        </w:rPr>
        <w:t>. The rapid development of agricultural phenomenon, which overcame manual phenotyping disadvantages and created high-performance phenotypic data sets, covering a v</w:t>
      </w:r>
      <w:r w:rsidR="00252018">
        <w:rPr>
          <w:rFonts w:ascii="Times New Roman" w:hAnsi="Times New Roman" w:cs="Times New Roman"/>
          <w:color w:val="000000" w:themeColor="text1"/>
          <w:sz w:val="24"/>
          <w:szCs w:val="24"/>
        </w:rPr>
        <w:t>ariety of the microscopic sizes</w:t>
      </w:r>
      <w:r w:rsidRPr="009F3823">
        <w:rPr>
          <w:rFonts w:ascii="Times New Roman" w:hAnsi="Times New Roman" w:cs="Times New Roman"/>
          <w:color w:val="000000" w:themeColor="text1"/>
          <w:sz w:val="24"/>
          <w:szCs w:val="24"/>
        </w:rPr>
        <w:t xml:space="preserve"> </w:t>
      </w:r>
      <w:r w:rsidR="00252018" w:rsidRPr="009F3823">
        <w:rPr>
          <w:rFonts w:ascii="Times New Roman" w:hAnsi="Times New Roman" w:cs="Times New Roman"/>
          <w:color w:val="000000" w:themeColor="text1"/>
          <w:sz w:val="24"/>
          <w:szCs w:val="24"/>
        </w:rPr>
        <w:t>tissues</w:t>
      </w:r>
      <w:r w:rsidRPr="009F3823">
        <w:rPr>
          <w:rFonts w:ascii="Times New Roman" w:hAnsi="Times New Roman" w:cs="Times New Roman"/>
          <w:color w:val="000000" w:themeColor="text1"/>
          <w:sz w:val="24"/>
          <w:szCs w:val="24"/>
        </w:rPr>
        <w:t xml:space="preserve"> and dimensions to plants and entire roofs-is a remarkable discussion during this period. Precision creation now has crucial assistance, thanks to advances in environmental detection technology, which have made it possible for researchers to collect and combine accurate and real -time environmental data in a variety of habitat conditions. </w:t>
      </w:r>
      <w:commentRangeEnd w:id="1"/>
      <w:r w:rsidR="00847304">
        <w:rPr>
          <w:rStyle w:val="CommentReference"/>
        </w:rPr>
        <w:commentReference w:id="1"/>
      </w:r>
      <w:r w:rsidRPr="009F3823">
        <w:rPr>
          <w:rFonts w:ascii="Times New Roman" w:hAnsi="Times New Roman" w:cs="Times New Roman"/>
          <w:color w:val="000000" w:themeColor="text1"/>
          <w:sz w:val="24"/>
          <w:szCs w:val="24"/>
        </w:rPr>
        <w:t xml:space="preserve">The multi -dimension and high </w:t>
      </w:r>
      <w:r w:rsidRPr="009F3823">
        <w:rPr>
          <w:rFonts w:ascii="Times New Roman" w:hAnsi="Times New Roman" w:cs="Times New Roman"/>
          <w:color w:val="000000" w:themeColor="text1"/>
          <w:sz w:val="24"/>
          <w:szCs w:val="24"/>
        </w:rPr>
        <w:lastRenderedPageBreak/>
        <w:t xml:space="preserve">dimension data sets recently replaced conventional one -dimensional creation data (Wallace et al., 2018). These comprehensive data sets, as opposed to unique </w:t>
      </w:r>
      <w:proofErr w:type="spellStart"/>
      <w:r w:rsidRPr="009F3823">
        <w:rPr>
          <w:rFonts w:ascii="Times New Roman" w:hAnsi="Times New Roman" w:cs="Times New Roman"/>
          <w:color w:val="000000" w:themeColor="text1"/>
          <w:sz w:val="24"/>
          <w:szCs w:val="24"/>
        </w:rPr>
        <w:t>omic</w:t>
      </w:r>
      <w:proofErr w:type="spellEnd"/>
      <w:r w:rsidRPr="009F3823">
        <w:rPr>
          <w:rFonts w:ascii="Times New Roman" w:hAnsi="Times New Roman" w:cs="Times New Roman"/>
          <w:color w:val="000000" w:themeColor="text1"/>
          <w:sz w:val="24"/>
          <w:szCs w:val="24"/>
        </w:rPr>
        <w:t xml:space="preserve"> databases, combine various levels of biological data, resulting in a more complete and reliable database that accelerates culture genetic research and the improvement of characteristics.</w:t>
      </w:r>
    </w:p>
    <w:p w14:paraId="03C06FFF" w14:textId="77777777" w:rsidR="00EC61BE" w:rsidRPr="009F3823" w:rsidRDefault="00EF5B73" w:rsidP="009F3823">
      <w:pPr>
        <w:spacing w:after="0" w:line="360" w:lineRule="auto"/>
        <w:jc w:val="both"/>
        <w:rPr>
          <w:rFonts w:ascii="Times New Roman" w:hAnsi="Times New Roman" w:cs="Times New Roman"/>
          <w:color w:val="000000" w:themeColor="text1"/>
          <w:sz w:val="24"/>
          <w:szCs w:val="24"/>
        </w:rPr>
      </w:pPr>
      <w:r w:rsidRPr="009F3823">
        <w:rPr>
          <w:rFonts w:ascii="Times New Roman" w:eastAsia="Times New Roman" w:hAnsi="Times New Roman" w:cs="Times New Roman"/>
          <w:color w:val="000000" w:themeColor="text1"/>
          <w:sz w:val="24"/>
          <w:szCs w:val="24"/>
          <w:lang w:val="en-US"/>
        </w:rPr>
        <w:t>Due in large part to the recent rapid breakthroughs in genomics and phenomics technology, centuries of breeding have resulted in the accumulation of vast amounts of data. These advancements have ushered in a new era of omics research in the domains of agriculture and plant sciences, marked by important discoveries an</w:t>
      </w:r>
      <w:r w:rsidR="00EC61BE" w:rsidRPr="009F3823">
        <w:rPr>
          <w:rFonts w:ascii="Times New Roman" w:eastAsia="Times New Roman" w:hAnsi="Times New Roman" w:cs="Times New Roman"/>
          <w:color w:val="000000" w:themeColor="text1"/>
          <w:sz w:val="24"/>
          <w:szCs w:val="24"/>
          <w:lang w:val="en-US"/>
        </w:rPr>
        <w:t>d data-driven approaches</w:t>
      </w:r>
      <w:r w:rsidR="00BE5B45" w:rsidRPr="009F3823">
        <w:rPr>
          <w:rFonts w:ascii="Times New Roman" w:eastAsia="Times New Roman" w:hAnsi="Times New Roman" w:cs="Times New Roman"/>
          <w:color w:val="000000" w:themeColor="text1"/>
          <w:sz w:val="24"/>
          <w:szCs w:val="24"/>
          <w:lang w:val="en-US"/>
        </w:rPr>
        <w:t xml:space="preserve"> </w:t>
      </w:r>
      <w:r w:rsidR="00EC61BE" w:rsidRPr="009F3823">
        <w:rPr>
          <w:rFonts w:ascii="Times New Roman" w:eastAsia="Times New Roman" w:hAnsi="Times New Roman" w:cs="Times New Roman"/>
          <w:color w:val="000000" w:themeColor="text1"/>
          <w:sz w:val="24"/>
          <w:szCs w:val="24"/>
          <w:lang w:val="en-US"/>
        </w:rPr>
        <w:t>(</w:t>
      </w:r>
      <w:r w:rsidR="00B06B6B" w:rsidRPr="009F3823">
        <w:rPr>
          <w:rFonts w:ascii="Times New Roman" w:hAnsi="Times New Roman" w:cs="Times New Roman"/>
          <w:sz w:val="24"/>
          <w:szCs w:val="24"/>
        </w:rPr>
        <w:t>Zhao C</w:t>
      </w:r>
      <w:r w:rsidR="00B06B6B" w:rsidRPr="009F3823">
        <w:rPr>
          <w:rFonts w:ascii="Times New Roman" w:eastAsia="Times New Roman" w:hAnsi="Times New Roman" w:cs="Times New Roman"/>
          <w:color w:val="000000" w:themeColor="text1"/>
          <w:sz w:val="24"/>
          <w:szCs w:val="24"/>
          <w:lang w:val="en-US"/>
        </w:rPr>
        <w:t xml:space="preserve"> </w:t>
      </w:r>
      <w:r w:rsidR="00EC61BE" w:rsidRPr="009F3823">
        <w:rPr>
          <w:rFonts w:ascii="Times New Roman" w:eastAsia="Times New Roman" w:hAnsi="Times New Roman" w:cs="Times New Roman"/>
          <w:color w:val="000000" w:themeColor="text1"/>
          <w:sz w:val="24"/>
          <w:szCs w:val="24"/>
          <w:lang w:val="en-US"/>
        </w:rPr>
        <w:t>et.al,</w:t>
      </w:r>
      <w:r w:rsidRPr="009F3823">
        <w:rPr>
          <w:rFonts w:ascii="Times New Roman" w:eastAsia="Times New Roman" w:hAnsi="Times New Roman" w:cs="Times New Roman"/>
          <w:color w:val="000000" w:themeColor="text1"/>
          <w:sz w:val="24"/>
          <w:szCs w:val="24"/>
          <w:lang w:val="en-US"/>
        </w:rPr>
        <w:t>2019)</w:t>
      </w:r>
      <w:r w:rsidR="00D67C3E" w:rsidRPr="009F3823">
        <w:rPr>
          <w:rFonts w:ascii="Times New Roman" w:hAnsi="Times New Roman" w:cs="Times New Roman"/>
          <w:color w:val="000000" w:themeColor="text1"/>
          <w:sz w:val="24"/>
          <w:szCs w:val="24"/>
        </w:rPr>
        <w:t>.</w:t>
      </w:r>
      <w:r w:rsidR="00EC61BE" w:rsidRPr="009F3823">
        <w:rPr>
          <w:rFonts w:ascii="Times New Roman" w:hAnsi="Times New Roman" w:cs="Times New Roman"/>
          <w:color w:val="000000" w:themeColor="text1"/>
          <w:sz w:val="24"/>
          <w:szCs w:val="24"/>
        </w:rPr>
        <w:t xml:space="preserve"> Due in large part to the recent rapid breakthroughs in genomics and phenomics technology, centuries of breeding have resulted in the accumulation of vast amounts of data. These advancements have ushered in a new era of omics research in the domains of agriculture and plant sciences, marked by important discoveries and data-driven approaches. Furthermore, because of their high dimensionality, strong variability, and severe noise, large crop genomic and </w:t>
      </w:r>
      <w:proofErr w:type="spellStart"/>
      <w:r w:rsidR="00EC61BE" w:rsidRPr="009F3823">
        <w:rPr>
          <w:rFonts w:ascii="Times New Roman" w:hAnsi="Times New Roman" w:cs="Times New Roman"/>
          <w:color w:val="000000" w:themeColor="text1"/>
          <w:sz w:val="24"/>
          <w:szCs w:val="24"/>
        </w:rPr>
        <w:t>multiomics</w:t>
      </w:r>
      <w:proofErr w:type="spellEnd"/>
      <w:r w:rsidR="00EC61BE" w:rsidRPr="009F3823">
        <w:rPr>
          <w:rFonts w:ascii="Times New Roman" w:hAnsi="Times New Roman" w:cs="Times New Roman"/>
          <w:color w:val="000000" w:themeColor="text1"/>
          <w:sz w:val="24"/>
          <w:szCs w:val="24"/>
        </w:rPr>
        <w:t xml:space="preserve"> datasets frequently pose difficulties. Traditional data analysis techniques are complicated by these features, which make it challenging to effectively and precisely evaluate complex, multifaceted, and heterogeneous data.</w:t>
      </w:r>
      <w:r w:rsidR="00D67C3E" w:rsidRPr="009F3823">
        <w:rPr>
          <w:rFonts w:ascii="Times New Roman" w:hAnsi="Times New Roman" w:cs="Times New Roman"/>
          <w:color w:val="000000" w:themeColor="text1"/>
          <w:sz w:val="24"/>
          <w:szCs w:val="24"/>
        </w:rPr>
        <w:t xml:space="preserve"> </w:t>
      </w:r>
      <w:commentRangeStart w:id="2"/>
      <w:r w:rsidR="00EC61BE" w:rsidRPr="009F3823">
        <w:rPr>
          <w:rFonts w:ascii="Times New Roman" w:hAnsi="Times New Roman" w:cs="Times New Roman"/>
          <w:color w:val="000000" w:themeColor="text1"/>
          <w:sz w:val="24"/>
          <w:szCs w:val="24"/>
        </w:rPr>
        <w:t>Professor Edwards Buckler, a member of the US National Academy of Sciences and a corn genetics breeder at Cornell University, presented the idea of "Breeding 4</w:t>
      </w:r>
      <w:r w:rsidR="0088643E" w:rsidRPr="009F3823">
        <w:rPr>
          <w:rFonts w:ascii="Times New Roman" w:hAnsi="Times New Roman" w:cs="Times New Roman"/>
          <w:color w:val="000000" w:themeColor="text1"/>
          <w:sz w:val="24"/>
          <w:szCs w:val="24"/>
        </w:rPr>
        <w:t>.0"-intelligent design breeding-</w:t>
      </w:r>
      <w:r w:rsidR="00EC61BE" w:rsidRPr="009F3823">
        <w:rPr>
          <w:rFonts w:ascii="Times New Roman" w:hAnsi="Times New Roman" w:cs="Times New Roman"/>
          <w:color w:val="000000" w:themeColor="text1"/>
          <w:sz w:val="24"/>
          <w:szCs w:val="24"/>
        </w:rPr>
        <w:t>in 2018 in response to these difficulties (Wallace et al., 2018)</w:t>
      </w:r>
      <w:commentRangeEnd w:id="2"/>
      <w:r w:rsidR="00847304">
        <w:rPr>
          <w:rStyle w:val="CommentReference"/>
        </w:rPr>
        <w:commentReference w:id="2"/>
      </w:r>
      <w:r w:rsidR="00EC61BE" w:rsidRPr="009F3823">
        <w:rPr>
          <w:rFonts w:ascii="Times New Roman" w:hAnsi="Times New Roman" w:cs="Times New Roman"/>
          <w:color w:val="000000" w:themeColor="text1"/>
          <w:sz w:val="24"/>
          <w:szCs w:val="24"/>
        </w:rPr>
        <w:t>. This cutting-edge breeding strategy aims to facilitate the effective and customized production of new crop varieties by fusing biotechnology with big data and artificial intelligence (AI) technologies. Breeding practices have seen a dramatic change from traditional "scientific" approaches to more "intelligent" ones (Wang and Cai, 2019; Jing et al., 2021).</w:t>
      </w:r>
    </w:p>
    <w:p w14:paraId="08953B9E" w14:textId="77777777" w:rsidR="00EC61BE" w:rsidRPr="009F3823" w:rsidRDefault="00EC61BE" w:rsidP="009F3823">
      <w:pPr>
        <w:spacing w:after="0" w:line="360" w:lineRule="auto"/>
        <w:jc w:val="both"/>
        <w:rPr>
          <w:rFonts w:ascii="Times New Roman" w:hAnsi="Times New Roman" w:cs="Times New Roman"/>
          <w:color w:val="374151"/>
          <w:sz w:val="24"/>
          <w:szCs w:val="24"/>
        </w:rPr>
      </w:pPr>
    </w:p>
    <w:p w14:paraId="601CD5CB" w14:textId="63C67501" w:rsidR="00667EBA" w:rsidRPr="009F3823" w:rsidRDefault="0054662B" w:rsidP="009F3823">
      <w:pPr>
        <w:spacing w:after="0"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Understanding the basic relationships between genotypes and phenotypes is the main goal of crop genetic breeding research in order to produce superior varieties that meet a range of human needs (Wallace et al., 2018). Crop breeding practices have seen a dramatic change as a result of recent technological developments, shifting from conventional phenotype-based approaches to intelligent design breeding that makes use of cutting-edge genomic technology and big data analytics. Domestication breeding, genetic breeding, molecular breeding, and the new field of big data intelligent design breeding are the four main phases of c</w:t>
      </w:r>
      <w:r w:rsidR="00B06B6B" w:rsidRPr="009F3823">
        <w:rPr>
          <w:rFonts w:ascii="Times New Roman" w:eastAsia="Times New Roman" w:hAnsi="Times New Roman" w:cs="Times New Roman"/>
          <w:sz w:val="24"/>
          <w:szCs w:val="24"/>
          <w:lang w:val="en-US"/>
        </w:rPr>
        <w:t xml:space="preserve">rop breeding development (Zhang Y </w:t>
      </w:r>
      <w:r w:rsidRPr="009F3823">
        <w:rPr>
          <w:rFonts w:ascii="Times New Roman" w:eastAsia="Times New Roman" w:hAnsi="Times New Roman" w:cs="Times New Roman"/>
          <w:sz w:val="24"/>
          <w:szCs w:val="24"/>
          <w:lang w:val="en-US"/>
        </w:rPr>
        <w:t xml:space="preserve">et al., 2021). An important turning point in the development of human agricultural techniques was the beginning of domestication breeding some 10,000 years ago. To selectively </w:t>
      </w:r>
      <w:r w:rsidRPr="009F3823">
        <w:rPr>
          <w:rFonts w:ascii="Times New Roman" w:eastAsia="Times New Roman" w:hAnsi="Times New Roman" w:cs="Times New Roman"/>
          <w:sz w:val="24"/>
          <w:szCs w:val="24"/>
          <w:lang w:val="en-US"/>
        </w:rPr>
        <w:lastRenderedPageBreak/>
        <w:t>domesticate and produce wild plant species that satisfied human needs, early farmers mostly relied on visual evaluations of phenotypes (Zhang</w:t>
      </w:r>
      <w:r w:rsidR="00B06B6B" w:rsidRPr="009F3823">
        <w:rPr>
          <w:rFonts w:ascii="Times New Roman" w:eastAsia="Times New Roman" w:hAnsi="Times New Roman" w:cs="Times New Roman"/>
          <w:sz w:val="24"/>
          <w:szCs w:val="24"/>
          <w:lang w:val="en-US"/>
        </w:rPr>
        <w:t xml:space="preserve"> Y</w:t>
      </w:r>
      <w:r w:rsidRPr="009F3823">
        <w:rPr>
          <w:rFonts w:ascii="Times New Roman" w:eastAsia="Times New Roman" w:hAnsi="Times New Roman" w:cs="Times New Roman"/>
          <w:sz w:val="24"/>
          <w:szCs w:val="24"/>
          <w:lang w:val="en-US"/>
        </w:rPr>
        <w:t xml:space="preserve"> et al., 2024). Despite laying the foundation for modern agriculture, this approach was characterized by a dearth of rigorous theoretical frameworks and was frequently predicated on chance, uncertainty, and experience. </w:t>
      </w:r>
    </w:p>
    <w:p w14:paraId="4D42ABD4" w14:textId="77777777" w:rsidR="009F18F8" w:rsidRPr="009F3823" w:rsidRDefault="009F18F8" w:rsidP="009F3823">
      <w:pPr>
        <w:spacing w:after="0" w:line="360" w:lineRule="auto"/>
        <w:jc w:val="both"/>
        <w:rPr>
          <w:rFonts w:ascii="Times New Roman" w:eastAsia="Times New Roman" w:hAnsi="Times New Roman" w:cs="Times New Roman"/>
          <w:sz w:val="24"/>
          <w:szCs w:val="24"/>
          <w:lang w:val="en-US"/>
        </w:rPr>
      </w:pPr>
      <w:commentRangeStart w:id="3"/>
      <w:r w:rsidRPr="009F3823">
        <w:rPr>
          <w:rFonts w:ascii="Times New Roman" w:eastAsia="Times New Roman" w:hAnsi="Times New Roman" w:cs="Times New Roman"/>
          <w:sz w:val="24"/>
          <w:szCs w:val="24"/>
          <w:lang w:val="en-US"/>
        </w:rPr>
        <w:t>The introduction of Mendelian genetics and Darwinian evol</w:t>
      </w:r>
      <w:r w:rsidR="00667EBA" w:rsidRPr="009F3823">
        <w:rPr>
          <w:rFonts w:ascii="Times New Roman" w:eastAsia="Times New Roman" w:hAnsi="Times New Roman" w:cs="Times New Roman"/>
          <w:sz w:val="24"/>
          <w:szCs w:val="24"/>
          <w:lang w:val="en-US"/>
        </w:rPr>
        <w:t>utionary theory in the late 19</w:t>
      </w:r>
      <w:r w:rsidR="00667EBA" w:rsidRPr="009F3823">
        <w:rPr>
          <w:rFonts w:ascii="Times New Roman" w:eastAsia="Times New Roman" w:hAnsi="Times New Roman" w:cs="Times New Roman"/>
          <w:sz w:val="24"/>
          <w:szCs w:val="24"/>
          <w:vertAlign w:val="superscript"/>
          <w:lang w:val="en-US"/>
        </w:rPr>
        <w:t>th</w:t>
      </w:r>
      <w:r w:rsidR="00667EBA" w:rsidRPr="009F3823">
        <w:rPr>
          <w:rFonts w:ascii="Times New Roman" w:eastAsia="Times New Roman" w:hAnsi="Times New Roman" w:cs="Times New Roman"/>
          <w:sz w:val="24"/>
          <w:szCs w:val="24"/>
          <w:lang w:val="en-US"/>
        </w:rPr>
        <w:t xml:space="preserve"> and early 20</w:t>
      </w:r>
      <w:r w:rsidR="00667EBA" w:rsidRPr="009F3823">
        <w:rPr>
          <w:rFonts w:ascii="Times New Roman" w:eastAsia="Times New Roman" w:hAnsi="Times New Roman" w:cs="Times New Roman"/>
          <w:sz w:val="24"/>
          <w:szCs w:val="24"/>
          <w:vertAlign w:val="superscript"/>
          <w:lang w:val="en-US"/>
        </w:rPr>
        <w:t>th</w:t>
      </w:r>
      <w:r w:rsidRPr="009F3823">
        <w:rPr>
          <w:rFonts w:ascii="Times New Roman" w:eastAsia="Times New Roman" w:hAnsi="Times New Roman" w:cs="Times New Roman"/>
          <w:sz w:val="24"/>
          <w:szCs w:val="24"/>
          <w:lang w:val="en-US"/>
        </w:rPr>
        <w:t xml:space="preserve"> centuries caused a change in crop breeding from an experience-based method to one that was directed by science. The genetic breeding phase was started by this shift, which greatly increased breeding efficiency. </w:t>
      </w:r>
      <w:commentRangeEnd w:id="3"/>
      <w:r w:rsidR="00847304">
        <w:rPr>
          <w:rStyle w:val="CommentReference"/>
        </w:rPr>
        <w:commentReference w:id="3"/>
      </w:r>
      <w:r w:rsidRPr="009F3823">
        <w:rPr>
          <w:rFonts w:ascii="Times New Roman" w:eastAsia="Times New Roman" w:hAnsi="Times New Roman" w:cs="Times New Roman"/>
          <w:sz w:val="24"/>
          <w:szCs w:val="24"/>
          <w:lang w:val="en-US"/>
        </w:rPr>
        <w:t>In order to create recordable and traceable breeding data, breeding methods started to methodically integrate statistical analysis, field trial procedures, and genetic principles (Fisher et al., 1919; Wright et al., 1921). But there wasn't much data collected during this time, and it wasn't quantified or standardized. Biotechnology breakthroughs in the late 20th century led to new ideas and methods in molecular breeding. The genome assembly of several crops, including rice, corn, and wheat, was made possible by the extensive use of high-throughput sequencing and gene chip technologies as well as the quick advancement of bioinformatics. This produced large datasets and made it easier to build thorough genomic databases, opening up new avenues for study in areas such as precise functional gene identification, genetic analysis of important crop traits, and a better comprehension of the mechanisms underlying genetic evolution (</w:t>
      </w:r>
      <w:proofErr w:type="spellStart"/>
      <w:r w:rsidRPr="009F3823">
        <w:rPr>
          <w:rFonts w:ascii="Times New Roman" w:eastAsia="Times New Roman" w:hAnsi="Times New Roman" w:cs="Times New Roman"/>
          <w:sz w:val="24"/>
          <w:szCs w:val="24"/>
          <w:lang w:val="en-US"/>
        </w:rPr>
        <w:t>Risch</w:t>
      </w:r>
      <w:proofErr w:type="spellEnd"/>
      <w:r w:rsidRPr="009F3823">
        <w:rPr>
          <w:rFonts w:ascii="Times New Roman" w:eastAsia="Times New Roman" w:hAnsi="Times New Roman" w:cs="Times New Roman"/>
          <w:sz w:val="24"/>
          <w:szCs w:val="24"/>
          <w:lang w:val="en-US"/>
        </w:rPr>
        <w:t xml:space="preserve"> and </w:t>
      </w:r>
      <w:proofErr w:type="spellStart"/>
      <w:r w:rsidRPr="009F3823">
        <w:rPr>
          <w:rFonts w:ascii="Times New Roman" w:eastAsia="Times New Roman" w:hAnsi="Times New Roman" w:cs="Times New Roman"/>
          <w:sz w:val="24"/>
          <w:szCs w:val="24"/>
          <w:lang w:val="en-US"/>
        </w:rPr>
        <w:t>Merika</w:t>
      </w:r>
      <w:r w:rsidR="00B06B6B" w:rsidRPr="009F3823">
        <w:rPr>
          <w:rFonts w:ascii="Times New Roman" w:eastAsia="Times New Roman" w:hAnsi="Times New Roman" w:cs="Times New Roman"/>
          <w:sz w:val="24"/>
          <w:szCs w:val="24"/>
          <w:lang w:val="en-US"/>
        </w:rPr>
        <w:t>ngas</w:t>
      </w:r>
      <w:proofErr w:type="spellEnd"/>
      <w:r w:rsidR="00B06B6B" w:rsidRPr="009F3823">
        <w:rPr>
          <w:rFonts w:ascii="Times New Roman" w:eastAsia="Times New Roman" w:hAnsi="Times New Roman" w:cs="Times New Roman"/>
          <w:sz w:val="24"/>
          <w:szCs w:val="24"/>
          <w:lang w:val="en-US"/>
        </w:rPr>
        <w:t>, 1996</w:t>
      </w:r>
      <w:r w:rsidRPr="009F3823">
        <w:rPr>
          <w:rFonts w:ascii="Times New Roman" w:eastAsia="Times New Roman" w:hAnsi="Times New Roman" w:cs="Times New Roman"/>
          <w:sz w:val="24"/>
          <w:szCs w:val="24"/>
          <w:lang w:val="en-US"/>
        </w:rPr>
        <w:t>).</w:t>
      </w:r>
    </w:p>
    <w:p w14:paraId="11C6D11D" w14:textId="77777777" w:rsidR="009F18F8" w:rsidRPr="009F3823" w:rsidRDefault="009F18F8" w:rsidP="009F3823">
      <w:pPr>
        <w:jc w:val="both"/>
        <w:rPr>
          <w:rFonts w:ascii="Times New Roman" w:eastAsia="Times New Roman" w:hAnsi="Times New Roman" w:cs="Times New Roman"/>
          <w:sz w:val="24"/>
          <w:szCs w:val="24"/>
          <w:lang w:val="en-US"/>
        </w:rPr>
      </w:pPr>
    </w:p>
    <w:p w14:paraId="13510AFF" w14:textId="77777777" w:rsidR="00162211" w:rsidRPr="00252018" w:rsidRDefault="00162211" w:rsidP="009F3823">
      <w:pPr>
        <w:spacing w:line="360" w:lineRule="auto"/>
        <w:jc w:val="both"/>
        <w:rPr>
          <w:rFonts w:ascii="Times New Roman" w:hAnsi="Times New Roman" w:cs="Times New Roman"/>
          <w:b/>
          <w:bCs/>
          <w:sz w:val="24"/>
          <w:szCs w:val="24"/>
        </w:rPr>
      </w:pPr>
      <w:r w:rsidRPr="00252018">
        <w:rPr>
          <w:rFonts w:ascii="Times New Roman" w:hAnsi="Times New Roman" w:cs="Times New Roman"/>
          <w:b/>
          <w:bCs/>
          <w:sz w:val="24"/>
          <w:szCs w:val="24"/>
        </w:rPr>
        <w:t>AI</w:t>
      </w:r>
      <w:r w:rsidR="00252018" w:rsidRPr="00252018">
        <w:rPr>
          <w:rFonts w:ascii="Times New Roman" w:hAnsi="Times New Roman" w:cs="Times New Roman"/>
          <w:b/>
          <w:bCs/>
          <w:sz w:val="24"/>
          <w:szCs w:val="24"/>
        </w:rPr>
        <w:t xml:space="preserve"> Technologies in Crop Breeding</w:t>
      </w:r>
    </w:p>
    <w:p w14:paraId="271F9ABA" w14:textId="77777777" w:rsidR="00162211" w:rsidRPr="00252018" w:rsidRDefault="00252018" w:rsidP="009F3823">
      <w:pPr>
        <w:spacing w:line="360" w:lineRule="auto"/>
        <w:jc w:val="both"/>
        <w:rPr>
          <w:rFonts w:ascii="Times New Roman" w:hAnsi="Times New Roman" w:cs="Times New Roman"/>
          <w:b/>
          <w:iCs/>
          <w:sz w:val="24"/>
          <w:szCs w:val="24"/>
        </w:rPr>
      </w:pPr>
      <w:r w:rsidRPr="00252018">
        <w:rPr>
          <w:rFonts w:ascii="Times New Roman" w:hAnsi="Times New Roman" w:cs="Times New Roman"/>
          <w:b/>
          <w:iCs/>
          <w:sz w:val="24"/>
          <w:szCs w:val="24"/>
        </w:rPr>
        <w:t>Machine learning</w:t>
      </w:r>
    </w:p>
    <w:p w14:paraId="027F8CFE" w14:textId="77777777" w:rsidR="007F7736" w:rsidRPr="009F3823" w:rsidRDefault="009F18F8" w:rsidP="009F3823">
      <w:pPr>
        <w:spacing w:after="0"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As we tackle the problems brought on by emerging illnesses and climate change</w:t>
      </w:r>
      <w:r w:rsidR="007F7736" w:rsidRPr="009F3823">
        <w:rPr>
          <w:rFonts w:ascii="Times New Roman" w:eastAsia="Arial Unicode MS" w:hAnsi="Times New Roman" w:cs="Times New Roman"/>
          <w:sz w:val="24"/>
          <w:szCs w:val="24"/>
          <w:lang w:val="en-US"/>
        </w:rPr>
        <w:t>, AI-driven methods provide a powerful set of tools to assist ensure global food security and promote agricultural sustainability. Climate change is a major threat to agricultural systems, therefore understanding how crops tolerate cold temperatures is crucial. In order to investigate how gene expression patterns alter in response to temperat</w:t>
      </w:r>
      <w:r w:rsidR="0088643E" w:rsidRPr="009F3823">
        <w:rPr>
          <w:rFonts w:ascii="Times New Roman" w:eastAsia="Arial Unicode MS" w:hAnsi="Times New Roman" w:cs="Times New Roman"/>
          <w:sz w:val="24"/>
          <w:szCs w:val="24"/>
          <w:lang w:val="en-US"/>
        </w:rPr>
        <w:t xml:space="preserve">ure variations. </w:t>
      </w:r>
      <w:r w:rsidR="007F7736" w:rsidRPr="009F3823">
        <w:rPr>
          <w:rFonts w:ascii="Times New Roman" w:eastAsia="Arial Unicode MS" w:hAnsi="Times New Roman" w:cs="Times New Roman"/>
          <w:sz w:val="24"/>
          <w:szCs w:val="24"/>
          <w:lang w:val="en-US"/>
        </w:rPr>
        <w:t>Konecny e</w:t>
      </w:r>
      <w:r w:rsidR="0088643E" w:rsidRPr="009F3823">
        <w:rPr>
          <w:rFonts w:ascii="Times New Roman" w:eastAsia="Arial Unicode MS" w:hAnsi="Times New Roman" w:cs="Times New Roman"/>
          <w:sz w:val="24"/>
          <w:szCs w:val="24"/>
          <w:lang w:val="en-US"/>
        </w:rPr>
        <w:t>t al. (</w:t>
      </w:r>
      <w:r w:rsidR="007F7736" w:rsidRPr="009F3823">
        <w:rPr>
          <w:rFonts w:ascii="Times New Roman" w:eastAsia="Arial Unicode MS" w:hAnsi="Times New Roman" w:cs="Times New Roman"/>
          <w:sz w:val="24"/>
          <w:szCs w:val="24"/>
          <w:lang w:val="en-US"/>
        </w:rPr>
        <w:t>2023) introduced a machine learning technique based on Self Organizing Maps (SOM). Their research showed that SOM might be a helpful tool for interpreting complex transcriptome data and offered significant new insights into the molecular mechanisms behind grapevines' ability to withstand cold.</w:t>
      </w:r>
      <w:r w:rsidR="007F7736" w:rsidRPr="009F3823">
        <w:rPr>
          <w:rFonts w:ascii="Times New Roman" w:eastAsia="Arial Unicode MS" w:hAnsi="Times New Roman" w:cs="Times New Roman"/>
          <w:sz w:val="24"/>
          <w:szCs w:val="24"/>
        </w:rPr>
        <w:t xml:space="preserve"> </w:t>
      </w:r>
      <w:r w:rsidR="007F7736" w:rsidRPr="009F3823">
        <w:rPr>
          <w:rFonts w:ascii="Times New Roman" w:eastAsia="Arial Unicode MS" w:hAnsi="Times New Roman" w:cs="Times New Roman"/>
          <w:sz w:val="24"/>
          <w:szCs w:val="24"/>
          <w:lang w:val="en-US"/>
        </w:rPr>
        <w:t>Plant breeding has been transformed by genomic selection, which allows breeders to determine a plant's genetic value based on its genomic information. However, assessing long-term genetic value accurately remains challenging. An intriguing viewpoint on the challenges and opportunities in plant breeding is offered by th</w:t>
      </w:r>
      <w:r w:rsidR="00D3239F" w:rsidRPr="009F3823">
        <w:rPr>
          <w:rFonts w:ascii="Times New Roman" w:eastAsia="Arial Unicode MS" w:hAnsi="Times New Roman" w:cs="Times New Roman"/>
          <w:sz w:val="24"/>
          <w:szCs w:val="24"/>
          <w:lang w:val="en-US"/>
        </w:rPr>
        <w:t xml:space="preserve">e concept of oracle selection. </w:t>
      </w:r>
      <w:proofErr w:type="spellStart"/>
      <w:r w:rsidR="00D3239F" w:rsidRPr="009F3823">
        <w:rPr>
          <w:rFonts w:ascii="Times New Roman" w:eastAsia="Arial Unicode MS" w:hAnsi="Times New Roman" w:cs="Times New Roman"/>
          <w:sz w:val="24"/>
          <w:szCs w:val="24"/>
          <w:lang w:val="en-US"/>
        </w:rPr>
        <w:lastRenderedPageBreak/>
        <w:t>Vanavermaete</w:t>
      </w:r>
      <w:proofErr w:type="spellEnd"/>
      <w:r w:rsidR="00D3239F" w:rsidRPr="009F3823">
        <w:rPr>
          <w:rFonts w:ascii="Times New Roman" w:eastAsia="Arial Unicode MS" w:hAnsi="Times New Roman" w:cs="Times New Roman"/>
          <w:sz w:val="24"/>
          <w:szCs w:val="24"/>
          <w:lang w:val="en-US"/>
        </w:rPr>
        <w:t xml:space="preserve"> et al.(</w:t>
      </w:r>
      <w:r w:rsidR="007F7736" w:rsidRPr="009F3823">
        <w:rPr>
          <w:rFonts w:ascii="Times New Roman" w:eastAsia="Arial Unicode MS" w:hAnsi="Times New Roman" w:cs="Times New Roman"/>
          <w:sz w:val="24"/>
          <w:szCs w:val="24"/>
          <w:lang w:val="en-US"/>
        </w:rPr>
        <w:t>2023) examined how oracle selection could enhance breeding operations and emphasized its potential to encourage innovation in genomic selection techniques. Even though oracle selection may not be immediately useful in real-world scenarios, it fosters innovation and critical thinking when developing breeding plans.</w:t>
      </w:r>
    </w:p>
    <w:p w14:paraId="7250A152" w14:textId="77777777" w:rsidR="007F7736" w:rsidRPr="009F3823" w:rsidRDefault="007F7736" w:rsidP="009F3823">
      <w:pPr>
        <w:spacing w:after="240" w:line="360" w:lineRule="auto"/>
        <w:jc w:val="both"/>
        <w:rPr>
          <w:rFonts w:ascii="Times New Roman" w:eastAsia="Arial Unicode MS" w:hAnsi="Times New Roman" w:cs="Times New Roman"/>
          <w:sz w:val="24"/>
          <w:szCs w:val="24"/>
          <w:lang w:val="en-US"/>
        </w:rPr>
      </w:pPr>
      <w:r w:rsidRPr="009F3823">
        <w:rPr>
          <w:rFonts w:ascii="Times New Roman" w:eastAsia="Arial Unicode MS" w:hAnsi="Times New Roman" w:cs="Times New Roman"/>
          <w:sz w:val="24"/>
          <w:szCs w:val="24"/>
          <w:lang w:val="en-US"/>
        </w:rPr>
        <w:br/>
      </w:r>
      <w:r w:rsidRPr="009F3823">
        <w:rPr>
          <w:rFonts w:ascii="Times New Roman" w:eastAsia="Arial Unicode MS" w:hAnsi="Times New Roman" w:cs="Times New Roman"/>
          <w:sz w:val="24"/>
          <w:szCs w:val="24"/>
        </w:rPr>
        <w:t xml:space="preserve"> </w:t>
      </w:r>
      <w:r w:rsidRPr="009F3823">
        <w:rPr>
          <w:rFonts w:ascii="Times New Roman" w:eastAsia="Arial Unicode MS" w:hAnsi="Times New Roman" w:cs="Times New Roman"/>
          <w:sz w:val="24"/>
          <w:szCs w:val="24"/>
          <w:lang w:val="en-US"/>
        </w:rPr>
        <w:t>Phenomics has become a key technique in plant breeding for overcoming the disconnect b</w:t>
      </w:r>
      <w:r w:rsidR="00D3239F" w:rsidRPr="009F3823">
        <w:rPr>
          <w:rFonts w:ascii="Times New Roman" w:eastAsia="Arial Unicode MS" w:hAnsi="Times New Roman" w:cs="Times New Roman"/>
          <w:sz w:val="24"/>
          <w:szCs w:val="24"/>
          <w:lang w:val="en-US"/>
        </w:rPr>
        <w:t>etween genetics and phenotype. Singh et al .(</w:t>
      </w:r>
      <w:r w:rsidRPr="009F3823">
        <w:rPr>
          <w:rFonts w:ascii="Times New Roman" w:eastAsia="Arial Unicode MS" w:hAnsi="Times New Roman" w:cs="Times New Roman"/>
          <w:sz w:val="24"/>
          <w:szCs w:val="24"/>
          <w:lang w:val="en-US"/>
        </w:rPr>
        <w:t xml:space="preserve">2023) addressed the challenge of accurately predicting biomass using models constructed from </w:t>
      </w:r>
      <w:commentRangeStart w:id="4"/>
      <w:r w:rsidRPr="009F3823">
        <w:rPr>
          <w:rFonts w:ascii="Times New Roman" w:eastAsia="Arial Unicode MS" w:hAnsi="Times New Roman" w:cs="Times New Roman"/>
          <w:sz w:val="24"/>
          <w:szCs w:val="24"/>
          <w:lang w:val="en-US"/>
        </w:rPr>
        <w:t>RGB</w:t>
      </w:r>
      <w:commentRangeEnd w:id="4"/>
      <w:r w:rsidR="00847304">
        <w:rPr>
          <w:rStyle w:val="CommentReference"/>
        </w:rPr>
        <w:commentReference w:id="4"/>
      </w:r>
      <w:r w:rsidRPr="009F3823">
        <w:rPr>
          <w:rFonts w:ascii="Times New Roman" w:eastAsia="Arial Unicode MS" w:hAnsi="Times New Roman" w:cs="Times New Roman"/>
          <w:sz w:val="24"/>
          <w:szCs w:val="24"/>
          <w:lang w:val="en-US"/>
        </w:rPr>
        <w:t xml:space="preserve"> photos, stressing the importance of consistent performance over numerous experiments. Their findings pave the way for the use of high-throughput, non-invasive phenotyping methods to identify more genes linked to biomass production and break yield plateaus.</w:t>
      </w:r>
      <w:r w:rsidR="002D2549" w:rsidRPr="009F3823">
        <w:rPr>
          <w:rFonts w:ascii="Times New Roman" w:eastAsia="Arial Unicode MS" w:hAnsi="Times New Roman" w:cs="Times New Roman"/>
          <w:sz w:val="24"/>
          <w:szCs w:val="24"/>
          <w:lang w:val="en-US"/>
        </w:rPr>
        <w:t xml:space="preserve"> </w:t>
      </w:r>
      <w:r w:rsidRPr="009F3823">
        <w:rPr>
          <w:rFonts w:ascii="Times New Roman" w:eastAsia="Arial Unicode MS" w:hAnsi="Times New Roman" w:cs="Times New Roman"/>
          <w:sz w:val="24"/>
          <w:szCs w:val="24"/>
          <w:lang w:val="en-US"/>
        </w:rPr>
        <w:t>Using drone-collected high-throughput phenotyping data, demonstrated the efficacy of machine learning models in predicting peanut yields and enhancing breeding efficiency</w:t>
      </w:r>
      <w:r w:rsidR="002D2549" w:rsidRPr="009F3823">
        <w:rPr>
          <w:rFonts w:ascii="Times New Roman" w:eastAsia="Arial Unicode MS" w:hAnsi="Times New Roman" w:cs="Times New Roman"/>
          <w:sz w:val="24"/>
          <w:szCs w:val="24"/>
          <w:lang w:val="en-US"/>
        </w:rPr>
        <w:t xml:space="preserve"> (Pugh et al.,2024)</w:t>
      </w:r>
      <w:r w:rsidRPr="009F3823">
        <w:rPr>
          <w:rFonts w:ascii="Times New Roman" w:eastAsia="Arial Unicode MS" w:hAnsi="Times New Roman" w:cs="Times New Roman"/>
          <w:sz w:val="24"/>
          <w:szCs w:val="24"/>
          <w:lang w:val="en-US"/>
        </w:rPr>
        <w:t>. Their innovative approach to estimating subsurface yields by utilizing aboveground features helps overcome the drawbacks of convention</w:t>
      </w:r>
      <w:r w:rsidR="009F18F8" w:rsidRPr="009F3823">
        <w:rPr>
          <w:rFonts w:ascii="Times New Roman" w:eastAsia="Arial Unicode MS" w:hAnsi="Times New Roman" w:cs="Times New Roman"/>
          <w:sz w:val="24"/>
          <w:szCs w:val="24"/>
          <w:lang w:val="en-US"/>
        </w:rPr>
        <w:t>al phenotyping. ML</w:t>
      </w:r>
      <w:r w:rsidRPr="009F3823">
        <w:rPr>
          <w:rFonts w:ascii="Times New Roman" w:eastAsia="Arial Unicode MS" w:hAnsi="Times New Roman" w:cs="Times New Roman"/>
          <w:sz w:val="24"/>
          <w:szCs w:val="24"/>
          <w:lang w:val="en-US"/>
        </w:rPr>
        <w:t xml:space="preserve"> methods, such as (RFs) and XG</w:t>
      </w:r>
      <w:r w:rsidR="009F18F8" w:rsidRPr="009F3823">
        <w:rPr>
          <w:rFonts w:ascii="Times New Roman" w:eastAsia="Arial Unicode MS" w:hAnsi="Times New Roman" w:cs="Times New Roman"/>
          <w:sz w:val="24"/>
          <w:szCs w:val="24"/>
          <w:lang w:val="en-US"/>
        </w:rPr>
        <w:t>-</w:t>
      </w:r>
      <w:r w:rsidRPr="009F3823">
        <w:rPr>
          <w:rFonts w:ascii="Times New Roman" w:eastAsia="Arial Unicode MS" w:hAnsi="Times New Roman" w:cs="Times New Roman"/>
          <w:sz w:val="24"/>
          <w:szCs w:val="24"/>
          <w:lang w:val="en-US"/>
        </w:rPr>
        <w:t>Boost, have exhibited exceptional accuracy in predicting agricultural yields and finding desirable plant features.</w:t>
      </w:r>
    </w:p>
    <w:p w14:paraId="1A49B7B6" w14:textId="77777777" w:rsidR="005778A2" w:rsidRPr="009F3823" w:rsidRDefault="008F52A2" w:rsidP="009F3823">
      <w:pPr>
        <w:spacing w:line="360" w:lineRule="auto"/>
        <w:jc w:val="both"/>
        <w:rPr>
          <w:rFonts w:ascii="Times New Roman" w:hAnsi="Times New Roman" w:cs="Times New Roman"/>
          <w:sz w:val="24"/>
          <w:szCs w:val="24"/>
        </w:rPr>
      </w:pPr>
      <w:r w:rsidRPr="009F3823">
        <w:rPr>
          <w:rFonts w:ascii="Times New Roman" w:eastAsia="Times New Roman" w:hAnsi="Times New Roman" w:cs="Times New Roman"/>
          <w:sz w:val="24"/>
          <w:szCs w:val="24"/>
          <w:lang w:val="en-US"/>
        </w:rPr>
        <w:t xml:space="preserve"> </w:t>
      </w:r>
      <w:r w:rsidR="007F7736" w:rsidRPr="009F3823">
        <w:rPr>
          <w:rFonts w:ascii="Times New Roman" w:eastAsia="Times New Roman" w:hAnsi="Times New Roman" w:cs="Times New Roman"/>
          <w:sz w:val="24"/>
          <w:szCs w:val="24"/>
          <w:lang w:val="en-US"/>
        </w:rPr>
        <w:t>In their discussion of advancements in vegetation indices and unmanned aerial remote sensing for winter wheat production forecasting, emphasized the necessity of effective feature selection to improve model performance</w:t>
      </w:r>
      <w:r w:rsidR="00D3239F" w:rsidRPr="009F3823">
        <w:rPr>
          <w:rFonts w:ascii="Times New Roman" w:eastAsia="Times New Roman" w:hAnsi="Times New Roman" w:cs="Times New Roman"/>
          <w:sz w:val="24"/>
          <w:szCs w:val="24"/>
          <w:lang w:val="en-US"/>
        </w:rPr>
        <w:t xml:space="preserve"> (Li et al.,2023)</w:t>
      </w:r>
      <w:r w:rsidR="007F7736" w:rsidRPr="009F3823">
        <w:rPr>
          <w:rFonts w:ascii="Times New Roman" w:eastAsia="Times New Roman" w:hAnsi="Times New Roman" w:cs="Times New Roman"/>
          <w:sz w:val="24"/>
          <w:szCs w:val="24"/>
          <w:lang w:val="en-US"/>
        </w:rPr>
        <w:t>. Their work provided useful information for future yield prediction and feature selection research by showcasing the advantages of the Cubist model and the effectiveness of the PCRFRFE technique. In order to solve the yield predic</w:t>
      </w:r>
      <w:r w:rsidR="009B23E0" w:rsidRPr="009F3823">
        <w:rPr>
          <w:rFonts w:ascii="Times New Roman" w:eastAsia="Times New Roman" w:hAnsi="Times New Roman" w:cs="Times New Roman"/>
          <w:sz w:val="24"/>
          <w:szCs w:val="24"/>
          <w:lang w:val="en-US"/>
        </w:rPr>
        <w:t>tion challenge</w:t>
      </w:r>
      <w:r w:rsidR="007F7736" w:rsidRPr="009F3823">
        <w:rPr>
          <w:rFonts w:ascii="Times New Roman" w:eastAsia="Times New Roman" w:hAnsi="Times New Roman" w:cs="Times New Roman"/>
          <w:sz w:val="24"/>
          <w:szCs w:val="24"/>
          <w:lang w:val="en-US"/>
        </w:rPr>
        <w:t xml:space="preserve">  combined machine learning with soil and environmental factors to estimate wheat yields</w:t>
      </w:r>
      <w:r w:rsidR="002D2549" w:rsidRPr="009F3823">
        <w:rPr>
          <w:rFonts w:ascii="Times New Roman" w:eastAsia="Times New Roman" w:hAnsi="Times New Roman" w:cs="Times New Roman"/>
          <w:sz w:val="24"/>
          <w:szCs w:val="24"/>
          <w:lang w:val="en-US"/>
        </w:rPr>
        <w:t xml:space="preserve"> (Mousavi et al.,2024)</w:t>
      </w:r>
      <w:r w:rsidR="007F7736" w:rsidRPr="009F3823">
        <w:rPr>
          <w:rFonts w:ascii="Times New Roman" w:eastAsia="Times New Roman" w:hAnsi="Times New Roman" w:cs="Times New Roman"/>
          <w:sz w:val="24"/>
          <w:szCs w:val="24"/>
          <w:lang w:val="en-US"/>
        </w:rPr>
        <w:t>. By accurately mapping actual wheat yields using random forests and artificial neural networks (ANNs) that included soil parameters, topography factors, and vegetation indices, their study illustrated how machine learning may enhance agricultural production.</w:t>
      </w:r>
    </w:p>
    <w:tbl>
      <w:tblPr>
        <w:tblStyle w:val="TableGrid"/>
        <w:tblW w:w="0" w:type="auto"/>
        <w:tblLook w:val="04A0" w:firstRow="1" w:lastRow="0" w:firstColumn="1" w:lastColumn="0" w:noHBand="0" w:noVBand="1"/>
      </w:tblPr>
      <w:tblGrid>
        <w:gridCol w:w="2831"/>
        <w:gridCol w:w="2831"/>
        <w:gridCol w:w="2831"/>
      </w:tblGrid>
      <w:tr w:rsidR="000F6432" w:rsidRPr="009F3823" w14:paraId="20B8850B" w14:textId="77777777" w:rsidTr="005778A2">
        <w:trPr>
          <w:trHeight w:val="242"/>
        </w:trPr>
        <w:tc>
          <w:tcPr>
            <w:tcW w:w="2831" w:type="dxa"/>
          </w:tcPr>
          <w:p w14:paraId="19198155" w14:textId="77777777" w:rsidR="000F6432" w:rsidRPr="009F3823" w:rsidRDefault="000F6432" w:rsidP="009F3823">
            <w:pPr>
              <w:jc w:val="both"/>
              <w:rPr>
                <w:rFonts w:ascii="Times New Roman" w:hAnsi="Times New Roman" w:cs="Times New Roman"/>
                <w:sz w:val="24"/>
                <w:szCs w:val="24"/>
              </w:rPr>
            </w:pPr>
            <w:proofErr w:type="spellStart"/>
            <w:r w:rsidRPr="009F3823">
              <w:rPr>
                <w:rFonts w:ascii="Times New Roman" w:hAnsi="Times New Roman" w:cs="Times New Roman"/>
                <w:sz w:val="24"/>
                <w:szCs w:val="24"/>
              </w:rPr>
              <w:t>Ml</w:t>
            </w:r>
            <w:proofErr w:type="spellEnd"/>
            <w:r w:rsidRPr="009F3823">
              <w:rPr>
                <w:rFonts w:ascii="Times New Roman" w:hAnsi="Times New Roman" w:cs="Times New Roman"/>
                <w:sz w:val="24"/>
                <w:szCs w:val="24"/>
              </w:rPr>
              <w:t xml:space="preserve"> </w:t>
            </w:r>
            <w:r w:rsidR="00B84369" w:rsidRPr="009F3823">
              <w:rPr>
                <w:rFonts w:ascii="Times New Roman" w:hAnsi="Times New Roman" w:cs="Times New Roman"/>
                <w:sz w:val="24"/>
                <w:szCs w:val="24"/>
              </w:rPr>
              <w:t>Applications</w:t>
            </w:r>
          </w:p>
        </w:tc>
        <w:tc>
          <w:tcPr>
            <w:tcW w:w="2831" w:type="dxa"/>
          </w:tcPr>
          <w:p w14:paraId="028366E9"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Details</w:t>
            </w:r>
          </w:p>
        </w:tc>
        <w:tc>
          <w:tcPr>
            <w:tcW w:w="2831" w:type="dxa"/>
          </w:tcPr>
          <w:p w14:paraId="060FA1A2"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References</w:t>
            </w:r>
          </w:p>
        </w:tc>
      </w:tr>
      <w:tr w:rsidR="000F6432" w:rsidRPr="009F3823" w14:paraId="724C7C53" w14:textId="77777777" w:rsidTr="005778A2">
        <w:trPr>
          <w:trHeight w:val="1952"/>
        </w:trPr>
        <w:tc>
          <w:tcPr>
            <w:tcW w:w="2831" w:type="dxa"/>
          </w:tcPr>
          <w:p w14:paraId="61D4C283"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Impact of Climate Change on Crops</w:t>
            </w:r>
          </w:p>
        </w:tc>
        <w:tc>
          <w:tcPr>
            <w:tcW w:w="2831" w:type="dxa"/>
          </w:tcPr>
          <w:p w14:paraId="3A371024"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Understanding crop tolerance to cold is crucial for food security. Machine learning with Self-Organizing Maps (SOM) provided insights into grapevine cold tolerance from transcriptome data.</w:t>
            </w:r>
          </w:p>
        </w:tc>
        <w:tc>
          <w:tcPr>
            <w:tcW w:w="2831" w:type="dxa"/>
          </w:tcPr>
          <w:p w14:paraId="6D73107D"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Konecny et al., 2023</w:t>
            </w:r>
          </w:p>
        </w:tc>
      </w:tr>
      <w:tr w:rsidR="000F6432" w:rsidRPr="009F3823" w14:paraId="60886FA3" w14:textId="77777777" w:rsidTr="005778A2">
        <w:trPr>
          <w:trHeight w:val="1699"/>
        </w:trPr>
        <w:tc>
          <w:tcPr>
            <w:tcW w:w="2831" w:type="dxa"/>
          </w:tcPr>
          <w:p w14:paraId="7B4A7229"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lastRenderedPageBreak/>
              <w:t>Genomic Selection and Oracle Selection</w:t>
            </w:r>
          </w:p>
        </w:tc>
        <w:tc>
          <w:tcPr>
            <w:tcW w:w="2831" w:type="dxa"/>
          </w:tcPr>
          <w:p w14:paraId="720A9264"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Oracle selection fosters innovation in genomic selection techniques and aids in long-term genetic value assessment, despite limited real-world application.</w:t>
            </w:r>
          </w:p>
        </w:tc>
        <w:tc>
          <w:tcPr>
            <w:tcW w:w="2831" w:type="dxa"/>
          </w:tcPr>
          <w:p w14:paraId="1A9EFE24" w14:textId="77777777" w:rsidR="000F6432" w:rsidRPr="009F3823" w:rsidRDefault="000F6432" w:rsidP="009F3823">
            <w:pPr>
              <w:jc w:val="both"/>
              <w:rPr>
                <w:rFonts w:ascii="Times New Roman" w:hAnsi="Times New Roman" w:cs="Times New Roman"/>
                <w:sz w:val="24"/>
                <w:szCs w:val="24"/>
              </w:rPr>
            </w:pPr>
            <w:proofErr w:type="spellStart"/>
            <w:r w:rsidRPr="009F3823">
              <w:rPr>
                <w:rFonts w:ascii="Times New Roman" w:hAnsi="Times New Roman" w:cs="Times New Roman"/>
                <w:sz w:val="24"/>
                <w:szCs w:val="24"/>
              </w:rPr>
              <w:t>Vanavermaete</w:t>
            </w:r>
            <w:proofErr w:type="spellEnd"/>
            <w:r w:rsidRPr="009F3823">
              <w:rPr>
                <w:rFonts w:ascii="Times New Roman" w:hAnsi="Times New Roman" w:cs="Times New Roman"/>
                <w:sz w:val="24"/>
                <w:szCs w:val="24"/>
              </w:rPr>
              <w:t xml:space="preserve"> et al., 2023</w:t>
            </w:r>
          </w:p>
        </w:tc>
      </w:tr>
      <w:tr w:rsidR="000F6432" w:rsidRPr="009F3823" w14:paraId="1DB752A2" w14:textId="77777777" w:rsidTr="005778A2">
        <w:trPr>
          <w:trHeight w:val="1457"/>
        </w:trPr>
        <w:tc>
          <w:tcPr>
            <w:tcW w:w="2831" w:type="dxa"/>
          </w:tcPr>
          <w:p w14:paraId="6D2FA1C5"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High-Throughput Phenomics for Biomass Prediction</w:t>
            </w:r>
          </w:p>
        </w:tc>
        <w:tc>
          <w:tcPr>
            <w:tcW w:w="2831" w:type="dxa"/>
          </w:tcPr>
          <w:p w14:paraId="575DEF70"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Non-invasive phenotyping models from RGB photos improved biomass prediction, enabling identification of genes linked to yield potential.</w:t>
            </w:r>
          </w:p>
        </w:tc>
        <w:tc>
          <w:tcPr>
            <w:tcW w:w="2831" w:type="dxa"/>
          </w:tcPr>
          <w:p w14:paraId="49B772AE"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Singh et al., 2023</w:t>
            </w:r>
          </w:p>
        </w:tc>
      </w:tr>
      <w:tr w:rsidR="000F6432" w:rsidRPr="009F3823" w14:paraId="4016F88A" w14:textId="77777777" w:rsidTr="005778A2">
        <w:trPr>
          <w:trHeight w:val="1709"/>
        </w:trPr>
        <w:tc>
          <w:tcPr>
            <w:tcW w:w="2831" w:type="dxa"/>
          </w:tcPr>
          <w:p w14:paraId="1CE9C707"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Drone-Based Phenotyping for Peanut Yield Prediction</w:t>
            </w:r>
          </w:p>
        </w:tc>
        <w:tc>
          <w:tcPr>
            <w:tcW w:w="2831" w:type="dxa"/>
          </w:tcPr>
          <w:p w14:paraId="4F851788"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Machine learning using drone-collected phenotyping data accurately predicted peanut yields and enhanced breeding efficiency.</w:t>
            </w:r>
          </w:p>
        </w:tc>
        <w:tc>
          <w:tcPr>
            <w:tcW w:w="2831" w:type="dxa"/>
          </w:tcPr>
          <w:p w14:paraId="3FE49AE4"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Pugh et al., 2024</w:t>
            </w:r>
          </w:p>
        </w:tc>
      </w:tr>
      <w:tr w:rsidR="000F6432" w:rsidRPr="009F3823" w14:paraId="08E78588" w14:textId="77777777" w:rsidTr="005778A2">
        <w:trPr>
          <w:trHeight w:val="1213"/>
        </w:trPr>
        <w:tc>
          <w:tcPr>
            <w:tcW w:w="2831" w:type="dxa"/>
          </w:tcPr>
          <w:p w14:paraId="4C49AC8F"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ML Models for Agricultural Yield Prediction</w:t>
            </w:r>
          </w:p>
        </w:tc>
        <w:tc>
          <w:tcPr>
            <w:tcW w:w="2831" w:type="dxa"/>
          </w:tcPr>
          <w:p w14:paraId="416DCF67"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ML models like Random Forest (RF) and XG-Boost showed high accuracy in yield prediction and identifying desirable traits.</w:t>
            </w:r>
          </w:p>
        </w:tc>
        <w:tc>
          <w:tcPr>
            <w:tcW w:w="2831" w:type="dxa"/>
          </w:tcPr>
          <w:p w14:paraId="2CBA7A03"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Pugh et al., 2024</w:t>
            </w:r>
          </w:p>
        </w:tc>
      </w:tr>
      <w:tr w:rsidR="000F6432" w:rsidRPr="009F3823" w14:paraId="74219EE9" w14:textId="77777777" w:rsidTr="005778A2">
        <w:trPr>
          <w:trHeight w:val="1952"/>
        </w:trPr>
        <w:tc>
          <w:tcPr>
            <w:tcW w:w="2831" w:type="dxa"/>
          </w:tcPr>
          <w:p w14:paraId="34FA6DFA"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Winter Wheat Production Forecasting</w:t>
            </w:r>
          </w:p>
        </w:tc>
        <w:tc>
          <w:tcPr>
            <w:tcW w:w="2831" w:type="dxa"/>
          </w:tcPr>
          <w:p w14:paraId="0659D2CF"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Feature selection techniques, such as PCRFRFE, improved model performance for winter wheat yield prediction using vegetation indices and remote sensing.</w:t>
            </w:r>
          </w:p>
        </w:tc>
        <w:tc>
          <w:tcPr>
            <w:tcW w:w="2831" w:type="dxa"/>
          </w:tcPr>
          <w:p w14:paraId="3EF91183"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Li et al., 2023</w:t>
            </w:r>
          </w:p>
        </w:tc>
      </w:tr>
      <w:tr w:rsidR="000F6432" w:rsidRPr="009F3823" w14:paraId="33CEA4AF" w14:textId="77777777" w:rsidTr="005778A2">
        <w:trPr>
          <w:trHeight w:val="1224"/>
        </w:trPr>
        <w:tc>
          <w:tcPr>
            <w:tcW w:w="2831" w:type="dxa"/>
          </w:tcPr>
          <w:p w14:paraId="48DA460F"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Wheat Yield Prediction via ML and Soil Data</w:t>
            </w:r>
          </w:p>
        </w:tc>
        <w:tc>
          <w:tcPr>
            <w:tcW w:w="2831" w:type="dxa"/>
          </w:tcPr>
          <w:p w14:paraId="78BE7933"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Combining ML models (RF, ANN) with soil and environmental data enhanced wheat yield predictions.</w:t>
            </w:r>
          </w:p>
        </w:tc>
        <w:tc>
          <w:tcPr>
            <w:tcW w:w="2831" w:type="dxa"/>
          </w:tcPr>
          <w:p w14:paraId="3E3C8BDE"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Mousavi et al., 2024</w:t>
            </w:r>
          </w:p>
        </w:tc>
      </w:tr>
    </w:tbl>
    <w:p w14:paraId="199089AB" w14:textId="77777777" w:rsidR="005778A2" w:rsidRPr="009F3823" w:rsidRDefault="005778A2" w:rsidP="009F3823">
      <w:pPr>
        <w:spacing w:line="360" w:lineRule="auto"/>
        <w:jc w:val="both"/>
        <w:rPr>
          <w:rFonts w:ascii="Times New Roman" w:eastAsia="Times New Roman" w:hAnsi="Times New Roman" w:cs="Times New Roman"/>
          <w:sz w:val="24"/>
          <w:szCs w:val="24"/>
          <w:lang w:val="en-US"/>
        </w:rPr>
      </w:pPr>
      <w:r w:rsidRPr="009F3823">
        <w:rPr>
          <w:rFonts w:ascii="Times New Roman" w:hAnsi="Times New Roman" w:cs="Times New Roman"/>
          <w:sz w:val="24"/>
          <w:szCs w:val="24"/>
        </w:rPr>
        <w:t xml:space="preserve">    </w:t>
      </w:r>
      <w:commentRangeStart w:id="5"/>
      <w:r w:rsidRPr="009F3823">
        <w:rPr>
          <w:rFonts w:ascii="Times New Roman" w:hAnsi="Times New Roman" w:cs="Times New Roman"/>
          <w:sz w:val="24"/>
          <w:szCs w:val="24"/>
        </w:rPr>
        <w:t>Table 1 :-MI-Driven Methods in Agriculture: Advances and Applications</w:t>
      </w:r>
      <w:commentRangeEnd w:id="5"/>
      <w:r w:rsidR="00847304">
        <w:rPr>
          <w:rStyle w:val="CommentReference"/>
        </w:rPr>
        <w:commentReference w:id="5"/>
      </w:r>
    </w:p>
    <w:p w14:paraId="58FE3285" w14:textId="77777777" w:rsidR="000F6432" w:rsidRPr="009F3823" w:rsidRDefault="000F6432" w:rsidP="009F3823">
      <w:pPr>
        <w:spacing w:line="360" w:lineRule="auto"/>
        <w:jc w:val="both"/>
        <w:rPr>
          <w:rFonts w:ascii="Times New Roman" w:eastAsia="Times New Roman" w:hAnsi="Times New Roman" w:cs="Times New Roman"/>
          <w:sz w:val="24"/>
          <w:szCs w:val="24"/>
          <w:lang w:val="en-US"/>
        </w:rPr>
      </w:pPr>
    </w:p>
    <w:p w14:paraId="2AE50A82" w14:textId="77777777" w:rsidR="00BA1A63" w:rsidRPr="009F3823" w:rsidRDefault="00BA1A63" w:rsidP="009F3823">
      <w:pPr>
        <w:spacing w:after="0" w:line="360" w:lineRule="auto"/>
        <w:jc w:val="both"/>
        <w:rPr>
          <w:rFonts w:ascii="Times New Roman" w:eastAsia="Times New Roman" w:hAnsi="Times New Roman" w:cs="Times New Roman"/>
          <w:sz w:val="24"/>
          <w:szCs w:val="24"/>
          <w:lang w:val="en-US"/>
        </w:rPr>
      </w:pPr>
    </w:p>
    <w:p w14:paraId="2FD0F02C" w14:textId="77777777" w:rsidR="00BA1A63" w:rsidRPr="009F3823" w:rsidRDefault="00BA1A63" w:rsidP="009F3823">
      <w:pPr>
        <w:spacing w:after="0" w:line="360" w:lineRule="auto"/>
        <w:jc w:val="both"/>
        <w:rPr>
          <w:rFonts w:ascii="Times New Roman" w:eastAsia="Times New Roman" w:hAnsi="Times New Roman" w:cs="Times New Roman"/>
          <w:sz w:val="24"/>
          <w:szCs w:val="24"/>
          <w:lang w:val="en-US"/>
        </w:rPr>
      </w:pPr>
    </w:p>
    <w:p w14:paraId="7D9AA4BE" w14:textId="77777777" w:rsidR="00FB5CD0" w:rsidRPr="00252018" w:rsidRDefault="00FB5CD0" w:rsidP="009F3823">
      <w:pPr>
        <w:spacing w:after="0" w:line="360" w:lineRule="auto"/>
        <w:jc w:val="both"/>
        <w:rPr>
          <w:rFonts w:ascii="Times New Roman" w:eastAsia="Times New Roman" w:hAnsi="Times New Roman" w:cs="Times New Roman"/>
          <w:iCs/>
          <w:sz w:val="24"/>
          <w:szCs w:val="24"/>
          <w:lang w:val="en-US"/>
        </w:rPr>
      </w:pPr>
      <w:r w:rsidRPr="00252018">
        <w:rPr>
          <w:rFonts w:ascii="Times New Roman" w:eastAsia="Times New Roman" w:hAnsi="Times New Roman" w:cs="Times New Roman"/>
          <w:b/>
          <w:iCs/>
          <w:sz w:val="24"/>
          <w:szCs w:val="24"/>
          <w:lang w:val="en-US"/>
        </w:rPr>
        <w:t>Deep Learning</w:t>
      </w:r>
    </w:p>
    <w:p w14:paraId="30AF0848" w14:textId="508A02B0" w:rsidR="00BA1A63" w:rsidRPr="009F3823" w:rsidRDefault="003D6D69" w:rsidP="009F3823">
      <w:pPr>
        <w:spacing w:after="240"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 xml:space="preserve">By analyzing large amounts of data, deep learning resolves complex issues. Images continue for the primary data format used in crop breeding for </w:t>
      </w:r>
      <w:proofErr w:type="spellStart"/>
      <w:r w:rsidRPr="009F3823">
        <w:rPr>
          <w:rFonts w:ascii="Times New Roman" w:eastAsia="Times New Roman" w:hAnsi="Times New Roman" w:cs="Times New Roman"/>
          <w:sz w:val="24"/>
          <w:szCs w:val="24"/>
          <w:lang w:val="en-US"/>
        </w:rPr>
        <w:t>phenotypeic</w:t>
      </w:r>
      <w:proofErr w:type="spellEnd"/>
      <w:r w:rsidRPr="009F3823">
        <w:rPr>
          <w:rFonts w:ascii="Times New Roman" w:eastAsia="Times New Roman" w:hAnsi="Times New Roman" w:cs="Times New Roman"/>
          <w:sz w:val="24"/>
          <w:szCs w:val="24"/>
          <w:lang w:val="en-US"/>
        </w:rPr>
        <w:t xml:space="preserve"> selection (</w:t>
      </w:r>
      <w:proofErr w:type="spellStart"/>
      <w:r w:rsidRPr="009F3823">
        <w:rPr>
          <w:rFonts w:ascii="Times New Roman" w:eastAsia="Times New Roman" w:hAnsi="Times New Roman" w:cs="Times New Roman"/>
          <w:sz w:val="24"/>
          <w:szCs w:val="24"/>
          <w:lang w:val="en-US"/>
        </w:rPr>
        <w:t>Araus</w:t>
      </w:r>
      <w:proofErr w:type="spellEnd"/>
      <w:r w:rsidRPr="009F3823">
        <w:rPr>
          <w:rFonts w:ascii="Times New Roman" w:eastAsia="Times New Roman" w:hAnsi="Times New Roman" w:cs="Times New Roman"/>
          <w:sz w:val="24"/>
          <w:szCs w:val="24"/>
          <w:lang w:val="en-US"/>
        </w:rPr>
        <w:t xml:space="preserve"> and Cairns et al., 2014).</w:t>
      </w:r>
      <w:r w:rsidR="009F18F8" w:rsidRPr="009F3823">
        <w:rPr>
          <w:rFonts w:ascii="Times New Roman" w:hAnsi="Times New Roman" w:cs="Times New Roman"/>
          <w:sz w:val="24"/>
          <w:szCs w:val="24"/>
        </w:rPr>
        <w:t xml:space="preserve"> </w:t>
      </w:r>
      <w:r w:rsidR="009F18F8" w:rsidRPr="009F3823">
        <w:rPr>
          <w:rFonts w:ascii="Times New Roman" w:eastAsia="Times New Roman" w:hAnsi="Times New Roman" w:cs="Times New Roman"/>
          <w:sz w:val="24"/>
          <w:szCs w:val="24"/>
          <w:lang w:val="en-US"/>
        </w:rPr>
        <w:t>The application of  (DL)</w:t>
      </w:r>
      <w:r w:rsidR="00BE5B45" w:rsidRPr="009F3823">
        <w:rPr>
          <w:rFonts w:ascii="Times New Roman" w:eastAsia="Times New Roman" w:hAnsi="Times New Roman" w:cs="Times New Roman"/>
          <w:sz w:val="24"/>
          <w:szCs w:val="24"/>
          <w:lang w:val="en-US"/>
        </w:rPr>
        <w:t xml:space="preserve"> </w:t>
      </w:r>
      <w:r w:rsidR="009F18F8" w:rsidRPr="009F3823">
        <w:rPr>
          <w:rFonts w:ascii="Times New Roman" w:eastAsia="Times New Roman" w:hAnsi="Times New Roman" w:cs="Times New Roman"/>
          <w:sz w:val="24"/>
          <w:szCs w:val="24"/>
          <w:lang w:val="en-US"/>
        </w:rPr>
        <w:t xml:space="preserve">to image processing for plant phenotyping is expanding </w:t>
      </w:r>
      <w:r w:rsidR="009F18F8" w:rsidRPr="009F3823">
        <w:rPr>
          <w:rFonts w:ascii="Times New Roman" w:eastAsia="Times New Roman" w:hAnsi="Times New Roman" w:cs="Times New Roman"/>
          <w:sz w:val="24"/>
          <w:szCs w:val="24"/>
          <w:lang w:val="en-US"/>
        </w:rPr>
        <w:lastRenderedPageBreak/>
        <w:t>rapidly</w:t>
      </w:r>
      <w:r w:rsidRPr="009F3823">
        <w:rPr>
          <w:rFonts w:ascii="Times New Roman" w:eastAsia="Times New Roman" w:hAnsi="Times New Roman" w:cs="Times New Roman"/>
          <w:sz w:val="24"/>
          <w:szCs w:val="24"/>
          <w:lang w:val="en-US"/>
        </w:rPr>
        <w:t xml:space="preserve">, especially with the effectiveness of notable CNN in </w:t>
      </w:r>
      <w:proofErr w:type="spellStart"/>
      <w:r w:rsidRPr="009F3823">
        <w:rPr>
          <w:rFonts w:ascii="Times New Roman" w:eastAsia="Times New Roman" w:hAnsi="Times New Roman" w:cs="Times New Roman"/>
          <w:sz w:val="24"/>
          <w:szCs w:val="24"/>
          <w:lang w:val="en-US"/>
        </w:rPr>
        <w:t>phenotypeic</w:t>
      </w:r>
      <w:proofErr w:type="spellEnd"/>
      <w:r w:rsidRPr="009F3823">
        <w:rPr>
          <w:rFonts w:ascii="Times New Roman" w:eastAsia="Times New Roman" w:hAnsi="Times New Roman" w:cs="Times New Roman"/>
          <w:sz w:val="24"/>
          <w:szCs w:val="24"/>
          <w:lang w:val="en-US"/>
        </w:rPr>
        <w:t xml:space="preserve"> large data analysis (Chang et al., 2016).</w:t>
      </w:r>
      <w:r w:rsidR="009F18F8" w:rsidRPr="009F3823">
        <w:rPr>
          <w:rFonts w:ascii="Times New Roman" w:hAnsi="Times New Roman" w:cs="Times New Roman"/>
          <w:sz w:val="24"/>
          <w:szCs w:val="24"/>
        </w:rPr>
        <w:t xml:space="preserve"> </w:t>
      </w:r>
      <w:r w:rsidR="009F18F8" w:rsidRPr="009F3823">
        <w:rPr>
          <w:rFonts w:ascii="Times New Roman" w:eastAsia="Times New Roman" w:hAnsi="Times New Roman" w:cs="Times New Roman"/>
          <w:sz w:val="24"/>
          <w:szCs w:val="24"/>
          <w:lang w:val="en-US"/>
        </w:rPr>
        <w:t>It features powerful modeling and convenience retrieval the capabilities.</w:t>
      </w:r>
      <w:r w:rsidRPr="009F3823">
        <w:rPr>
          <w:rFonts w:ascii="Times New Roman" w:eastAsia="Times New Roman" w:hAnsi="Times New Roman" w:cs="Times New Roman"/>
          <w:sz w:val="24"/>
          <w:szCs w:val="24"/>
          <w:lang w:val="en-US"/>
        </w:rPr>
        <w:t>, which provide a new strategy to resolve obstacles. In analysis of data. Six steps are usually included in deep learning-based crop breeding workflows</w:t>
      </w:r>
      <w:r w:rsidR="00FE3A1A" w:rsidRPr="009F3823">
        <w:rPr>
          <w:rFonts w:ascii="Times New Roman" w:eastAsia="Times New Roman" w:hAnsi="Times New Roman" w:cs="Times New Roman"/>
          <w:sz w:val="24"/>
          <w:szCs w:val="24"/>
          <w:lang w:val="en-US"/>
        </w:rPr>
        <w:t xml:space="preserve">: </w:t>
      </w:r>
      <w:r w:rsidR="00BA1A63" w:rsidRPr="009F3823">
        <w:rPr>
          <w:rFonts w:ascii="Times New Roman" w:eastAsia="Times New Roman" w:hAnsi="Times New Roman" w:cs="Times New Roman"/>
          <w:sz w:val="24"/>
          <w:szCs w:val="24"/>
          <w:lang w:val="en-US"/>
        </w:rPr>
        <w:t xml:space="preserve"> Data Collection: Collect genetic and agricultural information for target crops, such as environmental variables, genetic markers, and </w:t>
      </w:r>
      <w:del w:id="6" w:author="Emmanuel Chikalipa" w:date="2025-03-15T09:12:00Z">
        <w:r w:rsidR="00BA1A63" w:rsidRPr="009F3823" w:rsidDel="00847304">
          <w:rPr>
            <w:rFonts w:ascii="Times New Roman" w:eastAsia="Times New Roman" w:hAnsi="Times New Roman" w:cs="Times New Roman"/>
            <w:sz w:val="24"/>
            <w:szCs w:val="24"/>
            <w:lang w:val="en-US"/>
          </w:rPr>
          <w:delText>phenotypeic</w:delText>
        </w:r>
      </w:del>
      <w:ins w:id="7" w:author="Emmanuel Chikalipa" w:date="2025-03-15T09:08:00Z">
        <w:r w:rsidR="00847304">
          <w:rPr>
            <w:rFonts w:ascii="Times New Roman" w:eastAsia="Times New Roman" w:hAnsi="Times New Roman" w:cs="Times New Roman"/>
            <w:sz w:val="24"/>
            <w:szCs w:val="24"/>
            <w:lang w:val="en-US"/>
          </w:rPr>
          <w:t>phenotypic</w:t>
        </w:r>
      </w:ins>
      <w:r w:rsidR="00BA1A63" w:rsidRPr="009F3823">
        <w:rPr>
          <w:rFonts w:ascii="Times New Roman" w:eastAsia="Times New Roman" w:hAnsi="Times New Roman" w:cs="Times New Roman"/>
          <w:sz w:val="24"/>
          <w:szCs w:val="24"/>
          <w:lang w:val="en-US"/>
        </w:rPr>
        <w:t xml:space="preserve"> features (Cross et al., 2010).Data </w:t>
      </w:r>
      <w:proofErr w:type="spellStart"/>
      <w:r w:rsidR="00BA1A63" w:rsidRPr="009F3823">
        <w:rPr>
          <w:rFonts w:ascii="Times New Roman" w:eastAsia="Times New Roman" w:hAnsi="Times New Roman" w:cs="Times New Roman"/>
          <w:sz w:val="24"/>
          <w:szCs w:val="24"/>
          <w:lang w:val="en-US"/>
        </w:rPr>
        <w:t>Preroposing</w:t>
      </w:r>
      <w:proofErr w:type="spellEnd"/>
      <w:r w:rsidR="00BA1A63" w:rsidRPr="009F3823">
        <w:rPr>
          <w:rFonts w:ascii="Times New Roman" w:eastAsia="Times New Roman" w:hAnsi="Times New Roman" w:cs="Times New Roman"/>
          <w:sz w:val="24"/>
          <w:szCs w:val="24"/>
          <w:lang w:val="en-US"/>
        </w:rPr>
        <w:t>: Use methods for data growth, convenience extraction, data normalization, and handling the missing data to cle</w:t>
      </w:r>
      <w:r w:rsidR="00B06B6B" w:rsidRPr="009F3823">
        <w:rPr>
          <w:rFonts w:ascii="Times New Roman" w:eastAsia="Times New Roman" w:hAnsi="Times New Roman" w:cs="Times New Roman"/>
          <w:sz w:val="24"/>
          <w:szCs w:val="24"/>
          <w:lang w:val="en-US"/>
        </w:rPr>
        <w:t xml:space="preserve">an and </w:t>
      </w:r>
      <w:proofErr w:type="spellStart"/>
      <w:r w:rsidR="00B06B6B" w:rsidRPr="009F3823">
        <w:rPr>
          <w:rFonts w:ascii="Times New Roman" w:eastAsia="Times New Roman" w:hAnsi="Times New Roman" w:cs="Times New Roman"/>
          <w:sz w:val="24"/>
          <w:szCs w:val="24"/>
          <w:lang w:val="en-US"/>
        </w:rPr>
        <w:t>prepaors</w:t>
      </w:r>
      <w:proofErr w:type="spellEnd"/>
      <w:r w:rsidR="00B06B6B" w:rsidRPr="009F3823">
        <w:rPr>
          <w:rFonts w:ascii="Times New Roman" w:eastAsia="Times New Roman" w:hAnsi="Times New Roman" w:cs="Times New Roman"/>
          <w:sz w:val="24"/>
          <w:szCs w:val="24"/>
          <w:lang w:val="en-US"/>
        </w:rPr>
        <w:t xml:space="preserve"> collected data </w:t>
      </w:r>
      <w:r w:rsidR="00BA1A63" w:rsidRPr="009F3823">
        <w:rPr>
          <w:rFonts w:ascii="Times New Roman" w:eastAsia="Times New Roman" w:hAnsi="Times New Roman" w:cs="Times New Roman"/>
          <w:sz w:val="24"/>
          <w:szCs w:val="24"/>
          <w:lang w:val="en-US"/>
        </w:rPr>
        <w:t xml:space="preserve">. Model Building: Using data types and reproductive goals as a guide, choose the best nervous network topology to create an intensive teaching model that is suitable for special reproductive </w:t>
      </w:r>
      <w:proofErr w:type="spellStart"/>
      <w:r w:rsidR="00BA1A63" w:rsidRPr="009F3823">
        <w:rPr>
          <w:rFonts w:ascii="Times New Roman" w:eastAsia="Times New Roman" w:hAnsi="Times New Roman" w:cs="Times New Roman"/>
          <w:sz w:val="24"/>
          <w:szCs w:val="24"/>
          <w:lang w:val="en-US"/>
        </w:rPr>
        <w:t>functions.Model</w:t>
      </w:r>
      <w:proofErr w:type="spellEnd"/>
      <w:r w:rsidR="00BA1A63" w:rsidRPr="009F3823">
        <w:rPr>
          <w:rFonts w:ascii="Times New Roman" w:eastAsia="Times New Roman" w:hAnsi="Times New Roman" w:cs="Times New Roman"/>
          <w:sz w:val="24"/>
          <w:szCs w:val="24"/>
          <w:lang w:val="en-US"/>
        </w:rPr>
        <w:t xml:space="preserve"> Training: Using </w:t>
      </w:r>
      <w:proofErr w:type="spellStart"/>
      <w:r w:rsidR="00BA1A63" w:rsidRPr="009F3823">
        <w:rPr>
          <w:rFonts w:ascii="Times New Roman" w:eastAsia="Times New Roman" w:hAnsi="Times New Roman" w:cs="Times New Roman"/>
          <w:sz w:val="24"/>
          <w:szCs w:val="24"/>
          <w:lang w:val="en-US"/>
        </w:rPr>
        <w:t>preprosensed</w:t>
      </w:r>
      <w:proofErr w:type="spellEnd"/>
      <w:r w:rsidR="00BA1A63" w:rsidRPr="009F3823">
        <w:rPr>
          <w:rFonts w:ascii="Times New Roman" w:eastAsia="Times New Roman" w:hAnsi="Times New Roman" w:cs="Times New Roman"/>
          <w:sz w:val="24"/>
          <w:szCs w:val="24"/>
          <w:lang w:val="en-US"/>
        </w:rPr>
        <w:t xml:space="preserve"> data, training deep learning models by fine-tuning model parameters to reduce discrepancies between expected and observation values. Back propagation and gradient </w:t>
      </w:r>
      <w:proofErr w:type="spellStart"/>
      <w:r w:rsidR="00BA1A63" w:rsidRPr="009F3823">
        <w:rPr>
          <w:rFonts w:ascii="Times New Roman" w:eastAsia="Times New Roman" w:hAnsi="Times New Roman" w:cs="Times New Roman"/>
          <w:sz w:val="24"/>
          <w:szCs w:val="24"/>
          <w:lang w:val="en-US"/>
        </w:rPr>
        <w:t>decents</w:t>
      </w:r>
      <w:proofErr w:type="spellEnd"/>
      <w:r w:rsidR="00BA1A63" w:rsidRPr="009F3823">
        <w:rPr>
          <w:rFonts w:ascii="Times New Roman" w:eastAsia="Times New Roman" w:hAnsi="Times New Roman" w:cs="Times New Roman"/>
          <w:sz w:val="24"/>
          <w:szCs w:val="24"/>
          <w:lang w:val="en-US"/>
        </w:rPr>
        <w:t xml:space="preserve"> are two general training methods that are used to update model weight (Zhou et al., 2018). </w:t>
      </w:r>
      <w:r w:rsidR="00BA1A63" w:rsidRPr="009F3823">
        <w:rPr>
          <w:rFonts w:ascii="Times New Roman" w:hAnsi="Times New Roman" w:cs="Times New Roman"/>
          <w:sz w:val="24"/>
          <w:szCs w:val="24"/>
        </w:rPr>
        <w:t xml:space="preserve"> </w:t>
      </w:r>
      <w:r w:rsidR="00BA1A63" w:rsidRPr="009F3823">
        <w:rPr>
          <w:rFonts w:ascii="Times New Roman" w:eastAsia="Times New Roman" w:hAnsi="Times New Roman" w:cs="Times New Roman"/>
          <w:sz w:val="24"/>
          <w:szCs w:val="24"/>
          <w:lang w:val="en-US"/>
        </w:rPr>
        <w:t xml:space="preserve">Selecting and optimizing genetic parameters: Use </w:t>
      </w:r>
      <w:commentRangeStart w:id="8"/>
      <w:del w:id="9" w:author="Emmanuel Chikalipa" w:date="2025-03-15T09:12:00Z">
        <w:r w:rsidR="00BA1A63" w:rsidRPr="009F3823" w:rsidDel="00847304">
          <w:rPr>
            <w:rFonts w:ascii="Times New Roman" w:eastAsia="Times New Roman" w:hAnsi="Times New Roman" w:cs="Times New Roman"/>
            <w:sz w:val="24"/>
            <w:szCs w:val="24"/>
            <w:lang w:val="en-US"/>
          </w:rPr>
          <w:delText>dl</w:delText>
        </w:r>
        <w:commentRangeEnd w:id="8"/>
        <w:r w:rsidR="00847304" w:rsidDel="00847304">
          <w:rPr>
            <w:rStyle w:val="CommentReference"/>
          </w:rPr>
          <w:commentReference w:id="8"/>
        </w:r>
        <w:r w:rsidR="00BA1A63" w:rsidRPr="009F3823" w:rsidDel="00847304">
          <w:rPr>
            <w:rFonts w:ascii="Times New Roman" w:eastAsia="Times New Roman" w:hAnsi="Times New Roman" w:cs="Times New Roman"/>
            <w:sz w:val="24"/>
            <w:szCs w:val="24"/>
            <w:lang w:val="en-US"/>
          </w:rPr>
          <w:delText xml:space="preserve"> </w:delText>
        </w:r>
      </w:del>
      <w:proofErr w:type="spellStart"/>
      <w:ins w:id="10" w:author="Emmanuel Chikalipa" w:date="2025-03-15T09:09:00Z">
        <w:r w:rsidR="00847304">
          <w:rPr>
            <w:rFonts w:ascii="Times New Roman" w:eastAsia="Times New Roman" w:hAnsi="Times New Roman" w:cs="Times New Roman"/>
            <w:sz w:val="24"/>
            <w:szCs w:val="24"/>
            <w:lang w:val="en-US"/>
          </w:rPr>
          <w:t>DL</w:t>
        </w:r>
      </w:ins>
      <w:r w:rsidR="00BA1A63" w:rsidRPr="009F3823">
        <w:rPr>
          <w:rFonts w:ascii="Times New Roman" w:eastAsia="Times New Roman" w:hAnsi="Times New Roman" w:cs="Times New Roman"/>
          <w:sz w:val="24"/>
          <w:szCs w:val="24"/>
          <w:lang w:val="en-US"/>
        </w:rPr>
        <w:t>models</w:t>
      </w:r>
      <w:proofErr w:type="spellEnd"/>
      <w:r w:rsidR="00BA1A63" w:rsidRPr="009F3823">
        <w:rPr>
          <w:rFonts w:ascii="Times New Roman" w:eastAsia="Times New Roman" w:hAnsi="Times New Roman" w:cs="Times New Roman"/>
          <w:sz w:val="24"/>
          <w:szCs w:val="24"/>
          <w:lang w:val="en-US"/>
        </w:rPr>
        <w:t xml:space="preserve"> that are designed to predict and assess crop genetic symptoms and agricultural facilities. Adapt the genetic factors and choose individuals that are suitable for breeding according to forecasts. (6)</w:t>
      </w:r>
      <w:r w:rsidR="00BA1A63" w:rsidRPr="009F3823">
        <w:rPr>
          <w:rFonts w:ascii="Times New Roman" w:hAnsi="Times New Roman" w:cs="Times New Roman"/>
          <w:sz w:val="24"/>
          <w:szCs w:val="24"/>
        </w:rPr>
        <w:t xml:space="preserve"> </w:t>
      </w:r>
      <w:r w:rsidR="00BA1A63" w:rsidRPr="009F3823">
        <w:rPr>
          <w:rFonts w:ascii="Times New Roman" w:eastAsia="Times New Roman" w:hAnsi="Times New Roman" w:cs="Times New Roman"/>
          <w:sz w:val="24"/>
          <w:szCs w:val="24"/>
          <w:lang w:val="en-US"/>
        </w:rPr>
        <w:t>Iterative Reforms: To develop dl models and reproductive process, repeat recurrence, training, evaluat</w:t>
      </w:r>
      <w:r w:rsidR="00B07E5B" w:rsidRPr="009F3823">
        <w:rPr>
          <w:rFonts w:ascii="Times New Roman" w:eastAsia="Times New Roman" w:hAnsi="Times New Roman" w:cs="Times New Roman"/>
          <w:sz w:val="24"/>
          <w:szCs w:val="24"/>
          <w:lang w:val="en-US"/>
        </w:rPr>
        <w:t>ion and selection processes (Nee</w:t>
      </w:r>
      <w:r w:rsidR="00BA1A63" w:rsidRPr="009F3823">
        <w:rPr>
          <w:rFonts w:ascii="Times New Roman" w:eastAsia="Times New Roman" w:hAnsi="Times New Roman" w:cs="Times New Roman"/>
          <w:sz w:val="24"/>
          <w:szCs w:val="24"/>
          <w:lang w:val="en-US"/>
        </w:rPr>
        <w:t xml:space="preserve"> et al., 2019). This creates an efficient breeding strategy that allows parents to contact the desired symptoms. Construction on major genes that have been found, integrates cutting the edge of information technologies like dl-informed fertility, next generation </w:t>
      </w:r>
      <w:proofErr w:type="spellStart"/>
      <w:r w:rsidR="00BA1A63" w:rsidRPr="009F3823">
        <w:rPr>
          <w:rFonts w:ascii="Times New Roman" w:eastAsia="Times New Roman" w:hAnsi="Times New Roman" w:cs="Times New Roman"/>
          <w:sz w:val="24"/>
          <w:szCs w:val="24"/>
          <w:lang w:val="en-US"/>
        </w:rPr>
        <w:t>bioteomics</w:t>
      </w:r>
      <w:proofErr w:type="spellEnd"/>
      <w:r w:rsidR="00BA1A63" w:rsidRPr="009F3823">
        <w:rPr>
          <w:rFonts w:ascii="Times New Roman" w:eastAsia="Times New Roman" w:hAnsi="Times New Roman" w:cs="Times New Roman"/>
          <w:sz w:val="24"/>
          <w:szCs w:val="24"/>
          <w:lang w:val="en-US"/>
        </w:rPr>
        <w:t xml:space="preserve"> and bd and AI. Deep learning-based breeding is based on the discovery of key genes through genetics and transgenic techniques. Through the plant </w:t>
      </w:r>
      <w:commentRangeStart w:id="11"/>
      <w:proofErr w:type="spellStart"/>
      <w:r w:rsidR="00BA1A63" w:rsidRPr="009F3823">
        <w:rPr>
          <w:rFonts w:ascii="Times New Roman" w:eastAsia="Times New Roman" w:hAnsi="Times New Roman" w:cs="Times New Roman"/>
          <w:sz w:val="24"/>
          <w:szCs w:val="24"/>
          <w:lang w:val="en-US"/>
        </w:rPr>
        <w:t>phenotypeic</w:t>
      </w:r>
      <w:commentRangeEnd w:id="11"/>
      <w:proofErr w:type="spellEnd"/>
      <w:r w:rsidR="00847304">
        <w:rPr>
          <w:rStyle w:val="CommentReference"/>
        </w:rPr>
        <w:commentReference w:id="11"/>
      </w:r>
      <w:r w:rsidR="00BA1A63" w:rsidRPr="009F3823">
        <w:rPr>
          <w:rFonts w:ascii="Times New Roman" w:eastAsia="Times New Roman" w:hAnsi="Times New Roman" w:cs="Times New Roman"/>
          <w:sz w:val="24"/>
          <w:szCs w:val="24"/>
          <w:lang w:val="en-US"/>
        </w:rPr>
        <w:t xml:space="preserve"> analysis and high </w:t>
      </w:r>
      <w:proofErr w:type="spellStart"/>
      <w:r w:rsidR="00BA1A63" w:rsidRPr="009F3823">
        <w:rPr>
          <w:rFonts w:ascii="Times New Roman" w:eastAsia="Times New Roman" w:hAnsi="Times New Roman" w:cs="Times New Roman"/>
          <w:sz w:val="24"/>
          <w:szCs w:val="24"/>
          <w:lang w:val="en-US"/>
        </w:rPr>
        <w:t>throwput</w:t>
      </w:r>
      <w:proofErr w:type="spellEnd"/>
      <w:r w:rsidR="00BA1A63" w:rsidRPr="009F3823">
        <w:rPr>
          <w:rFonts w:ascii="Times New Roman" w:eastAsia="Times New Roman" w:hAnsi="Times New Roman" w:cs="Times New Roman"/>
          <w:sz w:val="24"/>
          <w:szCs w:val="24"/>
          <w:lang w:val="en-US"/>
        </w:rPr>
        <w:t xml:space="preserve"> phenotyping platforms, new techniques like large data sets, AI and </w:t>
      </w:r>
      <w:proofErr w:type="spellStart"/>
      <w:r w:rsidR="00BA1A63" w:rsidRPr="009F3823">
        <w:rPr>
          <w:rFonts w:ascii="Times New Roman" w:eastAsia="Times New Roman" w:hAnsi="Times New Roman" w:cs="Times New Roman"/>
          <w:sz w:val="24"/>
          <w:szCs w:val="24"/>
          <w:lang w:val="en-US"/>
        </w:rPr>
        <w:t>Multiomics</w:t>
      </w:r>
      <w:proofErr w:type="spellEnd"/>
      <w:r w:rsidR="00BA1A63" w:rsidRPr="009F3823">
        <w:rPr>
          <w:rFonts w:ascii="Times New Roman" w:eastAsia="Times New Roman" w:hAnsi="Times New Roman" w:cs="Times New Roman"/>
          <w:sz w:val="24"/>
          <w:szCs w:val="24"/>
          <w:lang w:val="en-US"/>
        </w:rPr>
        <w:t xml:space="preserve"> speed up the breeding process.</w:t>
      </w:r>
      <w:r w:rsidR="00BA1A63" w:rsidRPr="009F3823">
        <w:rPr>
          <w:rFonts w:ascii="Times New Roman" w:hAnsi="Times New Roman" w:cs="Times New Roman"/>
          <w:sz w:val="24"/>
          <w:szCs w:val="24"/>
        </w:rPr>
        <w:t xml:space="preserve"> </w:t>
      </w:r>
      <w:r w:rsidR="00BA1A63" w:rsidRPr="009F3823">
        <w:rPr>
          <w:rFonts w:ascii="Times New Roman" w:eastAsia="Times New Roman" w:hAnsi="Times New Roman" w:cs="Times New Roman"/>
          <w:sz w:val="24"/>
          <w:szCs w:val="24"/>
          <w:lang w:val="en-US"/>
        </w:rPr>
        <w:t>They evaluate plants, identify special genes and accelerate breeding (PAN and Y., 2015;</w:t>
      </w:r>
      <w:r w:rsidR="00B06B6B" w:rsidRPr="009F3823">
        <w:rPr>
          <w:rFonts w:ascii="Times New Roman" w:hAnsi="Times New Roman" w:cs="Times New Roman"/>
          <w:sz w:val="24"/>
          <w:szCs w:val="24"/>
        </w:rPr>
        <w:t xml:space="preserve"> Banerjee</w:t>
      </w:r>
      <w:r w:rsidR="00BA1A63" w:rsidRPr="009F3823">
        <w:rPr>
          <w:rFonts w:ascii="Times New Roman" w:eastAsia="Times New Roman" w:hAnsi="Times New Roman" w:cs="Times New Roman"/>
          <w:sz w:val="24"/>
          <w:szCs w:val="24"/>
          <w:lang w:val="en-US"/>
        </w:rPr>
        <w:t xml:space="preserve"> et al., 2020). Identification of important genes and regulatory components, evaluating regulatory mechanisms and biological alterations, and guiding plant breeding is all made easier by integration of multi-</w:t>
      </w:r>
      <w:proofErr w:type="spellStart"/>
      <w:r w:rsidR="00BA1A63" w:rsidRPr="009F3823">
        <w:rPr>
          <w:rFonts w:ascii="Times New Roman" w:eastAsia="Times New Roman" w:hAnsi="Times New Roman" w:cs="Times New Roman"/>
          <w:sz w:val="24"/>
          <w:szCs w:val="24"/>
          <w:lang w:val="en-US"/>
        </w:rPr>
        <w:t>ommix</w:t>
      </w:r>
      <w:proofErr w:type="spellEnd"/>
      <w:r w:rsidR="00BA1A63" w:rsidRPr="009F3823">
        <w:rPr>
          <w:rFonts w:ascii="Times New Roman" w:eastAsia="Times New Roman" w:hAnsi="Times New Roman" w:cs="Times New Roman"/>
          <w:sz w:val="24"/>
          <w:szCs w:val="24"/>
          <w:lang w:val="en-US"/>
        </w:rPr>
        <w:t xml:space="preserve"> data, including </w:t>
      </w:r>
      <w:proofErr w:type="spellStart"/>
      <w:r w:rsidR="00BA1A63" w:rsidRPr="009F3823">
        <w:rPr>
          <w:rFonts w:ascii="Times New Roman" w:eastAsia="Times New Roman" w:hAnsi="Times New Roman" w:cs="Times New Roman"/>
          <w:sz w:val="24"/>
          <w:szCs w:val="24"/>
          <w:lang w:val="en-US"/>
        </w:rPr>
        <w:t>transchcriptomics</w:t>
      </w:r>
      <w:proofErr w:type="spellEnd"/>
      <w:r w:rsidR="00BA1A63" w:rsidRPr="009F3823">
        <w:rPr>
          <w:rFonts w:ascii="Times New Roman" w:eastAsia="Times New Roman" w:hAnsi="Times New Roman" w:cs="Times New Roman"/>
          <w:sz w:val="24"/>
          <w:szCs w:val="24"/>
          <w:lang w:val="en-US"/>
        </w:rPr>
        <w:t xml:space="preserve"> , </w:t>
      </w:r>
      <w:proofErr w:type="spellStart"/>
      <w:r w:rsidR="00BA1A63" w:rsidRPr="009F3823">
        <w:rPr>
          <w:rFonts w:ascii="Times New Roman" w:eastAsia="Times New Roman" w:hAnsi="Times New Roman" w:cs="Times New Roman"/>
          <w:sz w:val="24"/>
          <w:szCs w:val="24"/>
          <w:lang w:val="en-US"/>
        </w:rPr>
        <w:t>protomics</w:t>
      </w:r>
      <w:proofErr w:type="spellEnd"/>
      <w:r w:rsidR="00BA1A63" w:rsidRPr="009F3823">
        <w:rPr>
          <w:rFonts w:ascii="Times New Roman" w:eastAsia="Times New Roman" w:hAnsi="Times New Roman" w:cs="Times New Roman"/>
          <w:sz w:val="24"/>
          <w:szCs w:val="24"/>
          <w:lang w:val="en-US"/>
        </w:rPr>
        <w:t>, phenomics, metabolomics, and genomics (Yang et Al.,2021). Even more complicated is the fact that the entire genome analysis and the telomere-to-telomere (T2T) full genome analysis identify genetic variability and representative markers to improve genetic reforms and functional genomics (Deng et al, 2022)</w:t>
      </w:r>
      <w:r w:rsidR="00847304">
        <w:rPr>
          <w:rFonts w:ascii="Times New Roman" w:eastAsia="Times New Roman" w:hAnsi="Times New Roman" w:cs="Times New Roman"/>
          <w:sz w:val="24"/>
          <w:szCs w:val="24"/>
          <w:lang w:val="en-US"/>
        </w:rPr>
        <w:t xml:space="preserve">. </w:t>
      </w:r>
      <w:r w:rsidR="00BA1A63" w:rsidRPr="009F3823">
        <w:rPr>
          <w:rFonts w:ascii="Times New Roman" w:eastAsia="Times New Roman" w:hAnsi="Times New Roman" w:cs="Times New Roman"/>
          <w:sz w:val="24"/>
          <w:szCs w:val="24"/>
          <w:lang w:val="en-US"/>
        </w:rPr>
        <w:t xml:space="preserve"> Let's work In addition, breeding successes have been smooth by gene editing approach (Li et al., 2018).The targeted reproduction is made possible by wise reproductive techniques operated by large data and AI, such as (GEP) population-environmental interactions and genomics (</w:t>
      </w:r>
      <w:r w:rsidR="00B06B6B" w:rsidRPr="009F3823">
        <w:rPr>
          <w:rFonts w:ascii="Times New Roman" w:hAnsi="Times New Roman" w:cs="Times New Roman"/>
          <w:sz w:val="24"/>
          <w:szCs w:val="24"/>
        </w:rPr>
        <w:t>Yin</w:t>
      </w:r>
      <w:r w:rsidR="00B06B6B" w:rsidRPr="009F3823">
        <w:rPr>
          <w:rFonts w:ascii="Times New Roman" w:eastAsia="Times New Roman" w:hAnsi="Times New Roman" w:cs="Times New Roman"/>
          <w:sz w:val="24"/>
          <w:szCs w:val="24"/>
          <w:lang w:val="en-US"/>
        </w:rPr>
        <w:t xml:space="preserve"> </w:t>
      </w:r>
      <w:r w:rsidR="00BA1A63" w:rsidRPr="009F3823">
        <w:rPr>
          <w:rFonts w:ascii="Times New Roman" w:eastAsia="Times New Roman" w:hAnsi="Times New Roman" w:cs="Times New Roman"/>
          <w:sz w:val="24"/>
          <w:szCs w:val="24"/>
          <w:lang w:val="en-US"/>
        </w:rPr>
        <w:t xml:space="preserve">et al., 2008). With only a few rows of the code, </w:t>
      </w:r>
      <w:r w:rsidR="00BA1A63" w:rsidRPr="009F3823">
        <w:rPr>
          <w:rFonts w:ascii="Times New Roman" w:eastAsia="Times New Roman" w:hAnsi="Times New Roman" w:cs="Times New Roman"/>
          <w:sz w:val="24"/>
          <w:szCs w:val="24"/>
          <w:lang w:val="en-US"/>
        </w:rPr>
        <w:lastRenderedPageBreak/>
        <w:t>these scores can be applied efficiently, thanks to the deep learning structure that provide automatic differences.</w:t>
      </w:r>
      <w:r w:rsidR="00BA1A63" w:rsidRPr="009F3823">
        <w:rPr>
          <w:rFonts w:ascii="Times New Roman" w:hAnsi="Times New Roman" w:cs="Times New Roman"/>
          <w:sz w:val="24"/>
          <w:szCs w:val="24"/>
        </w:rPr>
        <w:t xml:space="preserve"> </w:t>
      </w:r>
      <w:r w:rsidR="00BA1A63" w:rsidRPr="009F3823">
        <w:rPr>
          <w:rFonts w:ascii="Times New Roman" w:eastAsia="Times New Roman" w:hAnsi="Times New Roman" w:cs="Times New Roman"/>
          <w:sz w:val="24"/>
          <w:szCs w:val="24"/>
          <w:lang w:val="en-US"/>
        </w:rPr>
        <w:t xml:space="preserve">. They will support the effective selection and production of better, pathological novel varieties by helping genotypes, phenotypes and large, multidimensional large data of the environment. It should be noted that intensive genetic studies are required using the associated environment and </w:t>
      </w:r>
      <w:proofErr w:type="spellStart"/>
      <w:r w:rsidR="00BA1A63" w:rsidRPr="009F3823">
        <w:rPr>
          <w:rFonts w:ascii="Times New Roman" w:eastAsia="Times New Roman" w:hAnsi="Times New Roman" w:cs="Times New Roman"/>
          <w:sz w:val="24"/>
          <w:szCs w:val="24"/>
          <w:lang w:val="en-US"/>
        </w:rPr>
        <w:t>phenotypeic</w:t>
      </w:r>
      <w:proofErr w:type="spellEnd"/>
      <w:r w:rsidR="00BA1A63" w:rsidRPr="009F3823">
        <w:rPr>
          <w:rFonts w:ascii="Times New Roman" w:eastAsia="Times New Roman" w:hAnsi="Times New Roman" w:cs="Times New Roman"/>
          <w:sz w:val="24"/>
          <w:szCs w:val="24"/>
          <w:lang w:val="en-US"/>
        </w:rPr>
        <w:t xml:space="preserve"> data (</w:t>
      </w:r>
      <w:r w:rsidR="00B06B6B" w:rsidRPr="009F3823">
        <w:rPr>
          <w:rFonts w:ascii="Times New Roman" w:hAnsi="Times New Roman" w:cs="Times New Roman"/>
          <w:sz w:val="24"/>
          <w:szCs w:val="24"/>
        </w:rPr>
        <w:t>Parmley</w:t>
      </w:r>
      <w:r w:rsidR="00B06B6B" w:rsidRPr="009F3823">
        <w:rPr>
          <w:rFonts w:ascii="Times New Roman" w:eastAsia="Times New Roman" w:hAnsi="Times New Roman" w:cs="Times New Roman"/>
          <w:sz w:val="24"/>
          <w:szCs w:val="24"/>
          <w:lang w:val="en-US"/>
        </w:rPr>
        <w:t xml:space="preserve"> et al., 2019; </w:t>
      </w:r>
      <w:r w:rsidR="00B06B6B" w:rsidRPr="009F3823">
        <w:rPr>
          <w:rFonts w:ascii="Times New Roman" w:hAnsi="Times New Roman" w:cs="Times New Roman"/>
          <w:sz w:val="24"/>
          <w:szCs w:val="24"/>
        </w:rPr>
        <w:t>Xu</w:t>
      </w:r>
      <w:r w:rsidR="00BA1A63" w:rsidRPr="009F3823">
        <w:rPr>
          <w:rFonts w:ascii="Times New Roman" w:eastAsia="Times New Roman" w:hAnsi="Times New Roman" w:cs="Times New Roman"/>
          <w:sz w:val="24"/>
          <w:szCs w:val="24"/>
          <w:lang w:val="en-US"/>
        </w:rPr>
        <w:t xml:space="preserve"> et al., 2021).</w:t>
      </w:r>
    </w:p>
    <w:p w14:paraId="45DD845A" w14:textId="77777777" w:rsidR="00BA1A63" w:rsidRPr="009F3823" w:rsidRDefault="00BA1A63" w:rsidP="009F3823">
      <w:pPr>
        <w:spacing w:line="360" w:lineRule="auto"/>
        <w:jc w:val="both"/>
        <w:rPr>
          <w:rFonts w:ascii="Times New Roman" w:eastAsia="Times New Roman" w:hAnsi="Times New Roman" w:cs="Times New Roman"/>
          <w:sz w:val="24"/>
          <w:szCs w:val="24"/>
          <w:lang w:val="en-US"/>
        </w:rPr>
      </w:pPr>
    </w:p>
    <w:p w14:paraId="5E2B5480" w14:textId="77777777" w:rsidR="00FE3A1A" w:rsidRPr="009F3823" w:rsidRDefault="00667EBA"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noProof/>
          <w:sz w:val="24"/>
          <w:szCs w:val="24"/>
          <w:lang w:val="en-US" w:bidi="hi-IN"/>
        </w:rPr>
        <w:drawing>
          <wp:inline distT="0" distB="0" distL="0" distR="0" wp14:anchorId="31C35202" wp14:editId="2D2DF36B">
            <wp:extent cx="4895472" cy="3671875"/>
            <wp:effectExtent l="19050" t="19050" r="19428" b="23825"/>
            <wp:docPr id="15" name="Picture 7" descr="White Colorful Modern Diagram Graph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Colorful Modern Diagram Graph (9).png"/>
                    <pic:cNvPicPr/>
                  </pic:nvPicPr>
                  <pic:blipFill>
                    <a:blip r:embed="rId12"/>
                    <a:stretch>
                      <a:fillRect/>
                    </a:stretch>
                  </pic:blipFill>
                  <pic:spPr>
                    <a:xfrm>
                      <a:off x="0" y="0"/>
                      <a:ext cx="4897157" cy="3673139"/>
                    </a:xfrm>
                    <a:prstGeom prst="rect">
                      <a:avLst/>
                    </a:prstGeom>
                    <a:ln w="12700" cap="sq" cmpd="thickThin">
                      <a:solidFill>
                        <a:srgbClr val="000000"/>
                      </a:solidFill>
                      <a:prstDash val="solid"/>
                      <a:miter lim="800000"/>
                    </a:ln>
                    <a:effectLst>
                      <a:innerShdw blurRad="76200">
                        <a:srgbClr val="000000"/>
                      </a:innerShdw>
                    </a:effectLst>
                  </pic:spPr>
                </pic:pic>
              </a:graphicData>
            </a:graphic>
          </wp:inline>
        </w:drawing>
      </w:r>
    </w:p>
    <w:p w14:paraId="3F558A3E" w14:textId="31A0DC46" w:rsidR="00667EBA" w:rsidRPr="009F3823" w:rsidRDefault="00CD372B"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w:t>
      </w:r>
      <w:r w:rsidR="00BA1A63" w:rsidRPr="009F3823">
        <w:rPr>
          <w:rFonts w:ascii="Times New Roman" w:eastAsia="Times New Roman" w:hAnsi="Times New Roman" w:cs="Times New Roman"/>
          <w:noProof/>
          <w:sz w:val="24"/>
          <w:szCs w:val="24"/>
          <w:lang w:val="en-US"/>
        </w:rPr>
        <w:t xml:space="preserve"> </w:t>
      </w:r>
      <w:r w:rsidR="00667EBA" w:rsidRPr="009F3823">
        <w:rPr>
          <w:rFonts w:ascii="Times New Roman" w:eastAsia="Times New Roman" w:hAnsi="Times New Roman" w:cs="Times New Roman"/>
          <w:sz w:val="24"/>
          <w:szCs w:val="24"/>
          <w:lang w:val="en-US"/>
        </w:rPr>
        <w:t xml:space="preserve">                </w:t>
      </w:r>
      <w:r w:rsidR="00CB419E" w:rsidRPr="009F3823">
        <w:rPr>
          <w:rFonts w:ascii="Times New Roman" w:eastAsia="Times New Roman" w:hAnsi="Times New Roman" w:cs="Times New Roman"/>
          <w:sz w:val="24"/>
          <w:szCs w:val="24"/>
          <w:lang w:val="en-US"/>
        </w:rPr>
        <w:t xml:space="preserve">Figure 1:- Deep </w:t>
      </w:r>
      <w:proofErr w:type="gramStart"/>
      <w:r w:rsidR="00CB419E" w:rsidRPr="009F3823">
        <w:rPr>
          <w:rFonts w:ascii="Times New Roman" w:eastAsia="Times New Roman" w:hAnsi="Times New Roman" w:cs="Times New Roman"/>
          <w:sz w:val="24"/>
          <w:szCs w:val="24"/>
          <w:lang w:val="en-US"/>
        </w:rPr>
        <w:t>learning based</w:t>
      </w:r>
      <w:proofErr w:type="gramEnd"/>
      <w:r w:rsidR="00CB419E" w:rsidRPr="009F3823">
        <w:rPr>
          <w:rFonts w:ascii="Times New Roman" w:eastAsia="Times New Roman" w:hAnsi="Times New Roman" w:cs="Times New Roman"/>
          <w:sz w:val="24"/>
          <w:szCs w:val="24"/>
          <w:lang w:val="en-US"/>
        </w:rPr>
        <w:t xml:space="preserve"> crop breeding</w:t>
      </w:r>
      <w:ins w:id="12" w:author="Emmanuel Chikalipa" w:date="2025-03-15T09:09:00Z">
        <w:r w:rsidR="00847304">
          <w:rPr>
            <w:rFonts w:ascii="Times New Roman" w:eastAsia="Times New Roman" w:hAnsi="Times New Roman" w:cs="Times New Roman"/>
            <w:sz w:val="24"/>
            <w:szCs w:val="24"/>
            <w:lang w:val="en-US"/>
          </w:rPr>
          <w:t>. Source</w:t>
        </w:r>
      </w:ins>
      <w:ins w:id="13" w:author="Emmanuel Chikalipa" w:date="2025-03-15T09:10:00Z">
        <w:r w:rsidR="00847304">
          <w:rPr>
            <w:rFonts w:ascii="Times New Roman" w:eastAsia="Times New Roman" w:hAnsi="Times New Roman" w:cs="Times New Roman"/>
            <w:sz w:val="24"/>
            <w:szCs w:val="24"/>
            <w:lang w:val="en-US"/>
          </w:rPr>
          <w:t>( )</w:t>
        </w:r>
      </w:ins>
    </w:p>
    <w:p w14:paraId="4FA53AE6" w14:textId="77777777" w:rsidR="00162745" w:rsidRPr="00252018" w:rsidRDefault="00162745" w:rsidP="009F3823">
      <w:pPr>
        <w:spacing w:line="360" w:lineRule="auto"/>
        <w:jc w:val="both"/>
        <w:rPr>
          <w:rFonts w:ascii="Times New Roman" w:eastAsia="Times New Roman" w:hAnsi="Times New Roman" w:cs="Times New Roman"/>
          <w:iCs/>
          <w:sz w:val="24"/>
          <w:szCs w:val="24"/>
          <w:lang w:val="en-US"/>
        </w:rPr>
      </w:pPr>
      <w:r w:rsidRPr="00252018">
        <w:rPr>
          <w:rFonts w:ascii="Times New Roman" w:eastAsia="Times New Roman" w:hAnsi="Times New Roman" w:cs="Times New Roman"/>
          <w:b/>
          <w:iCs/>
          <w:sz w:val="24"/>
          <w:szCs w:val="24"/>
          <w:lang w:val="en-US"/>
        </w:rPr>
        <w:t>Analyzin</w:t>
      </w:r>
      <w:r w:rsidR="00772CB9" w:rsidRPr="00252018">
        <w:rPr>
          <w:rFonts w:ascii="Times New Roman" w:eastAsia="Times New Roman" w:hAnsi="Times New Roman" w:cs="Times New Roman"/>
          <w:b/>
          <w:iCs/>
          <w:sz w:val="24"/>
          <w:szCs w:val="24"/>
          <w:lang w:val="en-US"/>
        </w:rPr>
        <w:t>g Phenotypic</w:t>
      </w:r>
      <w:r w:rsidR="00252018">
        <w:rPr>
          <w:rFonts w:ascii="Times New Roman" w:eastAsia="Times New Roman" w:hAnsi="Times New Roman" w:cs="Times New Roman"/>
          <w:b/>
          <w:iCs/>
          <w:sz w:val="24"/>
          <w:szCs w:val="24"/>
          <w:lang w:val="en-US"/>
        </w:rPr>
        <w:t xml:space="preserve"> with  AI Models</w:t>
      </w:r>
    </w:p>
    <w:p w14:paraId="10D1633F" w14:textId="77777777" w:rsidR="00162745" w:rsidRPr="009F3823" w:rsidRDefault="00162745"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 xml:space="preserve">Getting thorough and precise phenotypic data from the training population is the foundation of effective phenotypic prediction. The reliability of the phenotypic data can be estimated through repeated field experiments conducted in various settings; phenotypic data with low heritability or repeatability shouldn't be used for training. Large-scale phenotypic data of different plant properties may be collected via </w:t>
      </w:r>
      <w:proofErr w:type="spellStart"/>
      <w:r w:rsidRPr="009F3823">
        <w:rPr>
          <w:rFonts w:ascii="Times New Roman" w:eastAsia="Times New Roman" w:hAnsi="Times New Roman" w:cs="Times New Roman"/>
          <w:sz w:val="24"/>
          <w:szCs w:val="24"/>
          <w:lang w:val="en-US"/>
        </w:rPr>
        <w:t>phenomic</w:t>
      </w:r>
      <w:proofErr w:type="spellEnd"/>
      <w:r w:rsidRPr="009F3823">
        <w:rPr>
          <w:rFonts w:ascii="Times New Roman" w:eastAsia="Times New Roman" w:hAnsi="Times New Roman" w:cs="Times New Roman"/>
          <w:sz w:val="24"/>
          <w:szCs w:val="24"/>
          <w:lang w:val="en-US"/>
        </w:rPr>
        <w:t xml:space="preserve"> platforms, and feature identification from these vast volumes of data is made possible by AI models (such machine learning) (Farooq et al., 2024). To forecast the breeding values of a test population, GS combines these genotypic and phenotypic data from a </w:t>
      </w:r>
      <w:r w:rsidR="0064535B" w:rsidRPr="009F3823">
        <w:rPr>
          <w:rFonts w:ascii="Times New Roman" w:eastAsia="Times New Roman" w:hAnsi="Times New Roman" w:cs="Times New Roman"/>
          <w:sz w:val="24"/>
          <w:szCs w:val="24"/>
          <w:lang w:val="en-US"/>
        </w:rPr>
        <w:t>population under training  (</w:t>
      </w:r>
      <w:proofErr w:type="spellStart"/>
      <w:r w:rsidR="00B06B6B" w:rsidRPr="009F3823">
        <w:rPr>
          <w:rFonts w:ascii="Times New Roman" w:hAnsi="Times New Roman" w:cs="Times New Roman"/>
          <w:sz w:val="24"/>
          <w:szCs w:val="24"/>
        </w:rPr>
        <w:t>Jannink</w:t>
      </w:r>
      <w:proofErr w:type="spellEnd"/>
      <w:r w:rsidR="00B06B6B" w:rsidRPr="009F3823">
        <w:rPr>
          <w:rFonts w:ascii="Times New Roman" w:eastAsia="Times New Roman" w:hAnsi="Times New Roman" w:cs="Times New Roman"/>
          <w:sz w:val="24"/>
          <w:szCs w:val="24"/>
          <w:lang w:val="en-US"/>
        </w:rPr>
        <w:t xml:space="preserve"> </w:t>
      </w:r>
      <w:r w:rsidRPr="009F3823">
        <w:rPr>
          <w:rFonts w:ascii="Times New Roman" w:eastAsia="Times New Roman" w:hAnsi="Times New Roman" w:cs="Times New Roman"/>
          <w:sz w:val="24"/>
          <w:szCs w:val="24"/>
          <w:lang w:val="en-US"/>
        </w:rPr>
        <w:t xml:space="preserve">et al., 2010). Other BBD categories, such as transcriptome, metabolic, and environmental data , can also be utilized to predict trait </w:t>
      </w:r>
      <w:r w:rsidRPr="009F3823">
        <w:rPr>
          <w:rFonts w:ascii="Times New Roman" w:eastAsia="Times New Roman" w:hAnsi="Times New Roman" w:cs="Times New Roman"/>
          <w:sz w:val="24"/>
          <w:szCs w:val="24"/>
          <w:lang w:val="en-US"/>
        </w:rPr>
        <w:lastRenderedPageBreak/>
        <w:t xml:space="preserve">performance </w:t>
      </w:r>
      <w:r w:rsidR="00B06B6B" w:rsidRPr="009F3823">
        <w:rPr>
          <w:rFonts w:ascii="Times New Roman" w:eastAsia="Times New Roman" w:hAnsi="Times New Roman" w:cs="Times New Roman"/>
          <w:sz w:val="24"/>
          <w:szCs w:val="24"/>
          <w:lang w:val="en-US"/>
        </w:rPr>
        <w:t xml:space="preserve">(Dan </w:t>
      </w:r>
      <w:r w:rsidR="00D15576" w:rsidRPr="009F3823">
        <w:rPr>
          <w:rFonts w:ascii="Times New Roman" w:eastAsia="Times New Roman" w:hAnsi="Times New Roman" w:cs="Times New Roman"/>
          <w:sz w:val="24"/>
          <w:szCs w:val="24"/>
          <w:lang w:val="en-US"/>
        </w:rPr>
        <w:t>et al.,</w:t>
      </w:r>
      <w:r w:rsidR="0064535B" w:rsidRPr="009F3823">
        <w:rPr>
          <w:rFonts w:ascii="Times New Roman" w:eastAsia="Times New Roman" w:hAnsi="Times New Roman" w:cs="Times New Roman"/>
          <w:sz w:val="24"/>
          <w:szCs w:val="24"/>
          <w:lang w:val="en-US"/>
        </w:rPr>
        <w:t xml:space="preserve">2019; </w:t>
      </w:r>
      <w:r w:rsidR="00B06B6B" w:rsidRPr="009F3823">
        <w:rPr>
          <w:rFonts w:ascii="Times New Roman" w:eastAsia="Times New Roman" w:hAnsi="Times New Roman" w:cs="Times New Roman"/>
          <w:sz w:val="24"/>
          <w:szCs w:val="24"/>
          <w:lang w:val="en-US"/>
        </w:rPr>
        <w:t xml:space="preserve">Gemmer </w:t>
      </w:r>
      <w:r w:rsidRPr="009F3823">
        <w:rPr>
          <w:rFonts w:ascii="Times New Roman" w:eastAsia="Times New Roman" w:hAnsi="Times New Roman" w:cs="Times New Roman"/>
          <w:sz w:val="24"/>
          <w:szCs w:val="24"/>
          <w:lang w:val="en-US"/>
        </w:rPr>
        <w:t>et al., 2020;). Furthermore, models based on a single type of BBD perform worse than those tha</w:t>
      </w:r>
      <w:r w:rsidR="0064535B" w:rsidRPr="009F3823">
        <w:rPr>
          <w:rFonts w:ascii="Times New Roman" w:eastAsia="Times New Roman" w:hAnsi="Times New Roman" w:cs="Times New Roman"/>
          <w:sz w:val="24"/>
          <w:szCs w:val="24"/>
          <w:lang w:val="en-US"/>
        </w:rPr>
        <w:t>t incorporate numerous BBD (</w:t>
      </w:r>
      <w:proofErr w:type="spellStart"/>
      <w:r w:rsidR="00B06B6B" w:rsidRPr="009F3823">
        <w:rPr>
          <w:rFonts w:ascii="Times New Roman" w:hAnsi="Times New Roman" w:cs="Times New Roman"/>
          <w:sz w:val="24"/>
          <w:szCs w:val="24"/>
        </w:rPr>
        <w:t>Azodi</w:t>
      </w:r>
      <w:proofErr w:type="spellEnd"/>
      <w:r w:rsidR="00B06B6B" w:rsidRPr="009F3823">
        <w:rPr>
          <w:rFonts w:ascii="Times New Roman" w:eastAsia="Times New Roman" w:hAnsi="Times New Roman" w:cs="Times New Roman"/>
          <w:sz w:val="24"/>
          <w:szCs w:val="24"/>
          <w:lang w:val="en-US"/>
        </w:rPr>
        <w:t xml:space="preserve"> </w:t>
      </w:r>
      <w:r w:rsidRPr="009F3823">
        <w:rPr>
          <w:rFonts w:ascii="Times New Roman" w:eastAsia="Times New Roman" w:hAnsi="Times New Roman" w:cs="Times New Roman"/>
          <w:sz w:val="24"/>
          <w:szCs w:val="24"/>
          <w:lang w:val="en-US"/>
        </w:rPr>
        <w:t>et</w:t>
      </w:r>
      <w:r w:rsidR="0064535B" w:rsidRPr="009F3823">
        <w:rPr>
          <w:rFonts w:ascii="Times New Roman" w:eastAsia="Times New Roman" w:hAnsi="Times New Roman" w:cs="Times New Roman"/>
          <w:sz w:val="24"/>
          <w:szCs w:val="24"/>
          <w:lang w:val="en-US"/>
        </w:rPr>
        <w:t xml:space="preserve"> al., 2020</w:t>
      </w:r>
      <w:r w:rsidRPr="009F3823">
        <w:rPr>
          <w:rFonts w:ascii="Times New Roman" w:eastAsia="Times New Roman" w:hAnsi="Times New Roman" w:cs="Times New Roman"/>
          <w:sz w:val="24"/>
          <w:szCs w:val="24"/>
          <w:lang w:val="en-US"/>
        </w:rPr>
        <w:t xml:space="preserve">). </w:t>
      </w:r>
    </w:p>
    <w:p w14:paraId="4BD92B9F" w14:textId="51917D15" w:rsidR="00456010" w:rsidRPr="009F3823" w:rsidRDefault="00AE5D7E"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Phenotypic prediction has had recent attempts at BBD integration using both traditional models and AI-aided models (Alemu et al., 2024). Given that other statistical models usually struggle with the complexity of the genotype-to-phenotype (G2P) relationships, many AI models such as SVM, RF, MLP, C</w:t>
      </w:r>
      <w:r w:rsidR="002D2549" w:rsidRPr="009F3823">
        <w:rPr>
          <w:rFonts w:ascii="Times New Roman" w:eastAsia="Times New Roman" w:hAnsi="Times New Roman" w:cs="Times New Roman"/>
          <w:sz w:val="24"/>
          <w:szCs w:val="24"/>
          <w:lang w:val="en-US"/>
        </w:rPr>
        <w:t xml:space="preserve">NNs, and other deep learning </w:t>
      </w:r>
      <w:r w:rsidRPr="009F3823">
        <w:rPr>
          <w:rFonts w:ascii="Times New Roman" w:eastAsia="Times New Roman" w:hAnsi="Times New Roman" w:cs="Times New Roman"/>
          <w:sz w:val="24"/>
          <w:szCs w:val="24"/>
          <w:lang w:val="en-US"/>
        </w:rPr>
        <w:t>, genomic breeding machine J, DNNGP, Soy</w:t>
      </w:r>
      <w:r w:rsidR="00955955" w:rsidRPr="009F3823">
        <w:rPr>
          <w:rFonts w:ascii="Times New Roman" w:eastAsia="Times New Roman" w:hAnsi="Times New Roman" w:cs="Times New Roman"/>
          <w:sz w:val="24"/>
          <w:szCs w:val="24"/>
          <w:lang w:val="en-US"/>
        </w:rPr>
        <w:t xml:space="preserve"> </w:t>
      </w:r>
      <w:r w:rsidRPr="009F3823">
        <w:rPr>
          <w:rFonts w:ascii="Times New Roman" w:eastAsia="Times New Roman" w:hAnsi="Times New Roman" w:cs="Times New Roman"/>
          <w:sz w:val="24"/>
          <w:szCs w:val="24"/>
          <w:lang w:val="en-US"/>
        </w:rPr>
        <w:t>DNGP, and Deep CCR (a DL model using CNNs in combination with bidirectional long short term memory) have been suggested (</w:t>
      </w:r>
      <w:r w:rsidR="00B06B6B" w:rsidRPr="009F3823">
        <w:rPr>
          <w:rFonts w:ascii="Times New Roman" w:hAnsi="Times New Roman" w:cs="Times New Roman"/>
          <w:sz w:val="24"/>
          <w:szCs w:val="24"/>
        </w:rPr>
        <w:t>Wang</w:t>
      </w:r>
      <w:r w:rsidR="00B06B6B" w:rsidRPr="009F3823">
        <w:rPr>
          <w:rFonts w:ascii="Times New Roman" w:eastAsia="Times New Roman" w:hAnsi="Times New Roman" w:cs="Times New Roman"/>
          <w:sz w:val="24"/>
          <w:szCs w:val="24"/>
          <w:lang w:val="en-US"/>
        </w:rPr>
        <w:t xml:space="preserve"> </w:t>
      </w:r>
      <w:r w:rsidR="005F6801" w:rsidRPr="009F3823">
        <w:rPr>
          <w:rFonts w:ascii="Times New Roman" w:eastAsia="Times New Roman" w:hAnsi="Times New Roman" w:cs="Times New Roman"/>
          <w:sz w:val="24"/>
          <w:szCs w:val="24"/>
          <w:lang w:val="en-US"/>
        </w:rPr>
        <w:t>et al.,2023</w:t>
      </w:r>
      <w:ins w:id="14" w:author="Emmanuel Chikalipa" w:date="2025-03-15T09:17:00Z">
        <w:r w:rsidR="00847304">
          <w:rPr>
            <w:rFonts w:ascii="Times New Roman" w:eastAsia="Times New Roman" w:hAnsi="Times New Roman" w:cs="Times New Roman"/>
            <w:sz w:val="24"/>
            <w:szCs w:val="24"/>
            <w:lang w:val="en-US"/>
          </w:rPr>
          <w:t>;</w:t>
        </w:r>
      </w:ins>
      <w:del w:id="15" w:author="Emmanuel Chikalipa" w:date="2025-03-15T09:17:00Z">
        <w:r w:rsidR="0064535B" w:rsidRPr="009F3823" w:rsidDel="00847304">
          <w:rPr>
            <w:rFonts w:ascii="Times New Roman" w:eastAsia="Times New Roman" w:hAnsi="Times New Roman" w:cs="Times New Roman"/>
            <w:sz w:val="24"/>
            <w:szCs w:val="24"/>
            <w:lang w:val="en-US"/>
          </w:rPr>
          <w:delText>,</w:delText>
        </w:r>
      </w:del>
      <w:r w:rsidR="0064535B" w:rsidRPr="009F3823">
        <w:rPr>
          <w:rFonts w:ascii="Times New Roman" w:eastAsia="Times New Roman" w:hAnsi="Times New Roman" w:cs="Times New Roman"/>
          <w:sz w:val="24"/>
          <w:szCs w:val="24"/>
          <w:lang w:val="en-US"/>
        </w:rPr>
        <w:t xml:space="preserve"> </w:t>
      </w:r>
      <w:r w:rsidR="00B06B6B" w:rsidRPr="009F3823">
        <w:rPr>
          <w:rFonts w:ascii="Times New Roman" w:hAnsi="Times New Roman" w:cs="Times New Roman"/>
          <w:sz w:val="24"/>
          <w:szCs w:val="24"/>
        </w:rPr>
        <w:t>Ma</w:t>
      </w:r>
      <w:r w:rsidR="00B06B6B" w:rsidRPr="009F3823">
        <w:rPr>
          <w:rFonts w:ascii="Times New Roman" w:eastAsia="Times New Roman" w:hAnsi="Times New Roman" w:cs="Times New Roman"/>
          <w:sz w:val="24"/>
          <w:szCs w:val="24"/>
          <w:lang w:val="en-US"/>
        </w:rPr>
        <w:t xml:space="preserve"> </w:t>
      </w:r>
      <w:r w:rsidR="00955955" w:rsidRPr="009F3823">
        <w:rPr>
          <w:rFonts w:ascii="Times New Roman" w:eastAsia="Times New Roman" w:hAnsi="Times New Roman" w:cs="Times New Roman"/>
          <w:sz w:val="24"/>
          <w:szCs w:val="24"/>
          <w:lang w:val="en-US"/>
        </w:rPr>
        <w:t>et al.,</w:t>
      </w:r>
      <w:r w:rsidRPr="009F3823">
        <w:rPr>
          <w:rFonts w:ascii="Times New Roman" w:eastAsia="Times New Roman" w:hAnsi="Times New Roman" w:cs="Times New Roman"/>
          <w:sz w:val="24"/>
          <w:szCs w:val="24"/>
          <w:lang w:val="en-US"/>
        </w:rPr>
        <w:t xml:space="preserve">2024) </w:t>
      </w:r>
      <w:r w:rsidR="00955955" w:rsidRPr="009F3823">
        <w:rPr>
          <w:rFonts w:ascii="Times New Roman" w:eastAsia="Times New Roman" w:hAnsi="Times New Roman" w:cs="Times New Roman"/>
          <w:sz w:val="24"/>
          <w:szCs w:val="24"/>
          <w:lang w:val="en-US"/>
        </w:rPr>
        <w:t>.</w:t>
      </w:r>
      <w:r w:rsidRPr="009F3823">
        <w:rPr>
          <w:rFonts w:ascii="Times New Roman" w:eastAsia="Times New Roman" w:hAnsi="Times New Roman" w:cs="Times New Roman"/>
          <w:sz w:val="24"/>
          <w:szCs w:val="24"/>
          <w:lang w:val="en-US"/>
        </w:rPr>
        <w:t>More exploration is needed on the superiority of AI models to other conventional prediction models (</w:t>
      </w:r>
      <w:r w:rsidR="00B06B6B" w:rsidRPr="009F3823">
        <w:rPr>
          <w:rFonts w:ascii="Times New Roman" w:hAnsi="Times New Roman" w:cs="Times New Roman"/>
          <w:sz w:val="24"/>
          <w:szCs w:val="24"/>
        </w:rPr>
        <w:t>Montesinos‐López</w:t>
      </w:r>
      <w:r w:rsidR="00B06B6B" w:rsidRPr="009F3823">
        <w:rPr>
          <w:rFonts w:ascii="Times New Roman" w:eastAsia="Times New Roman" w:hAnsi="Times New Roman" w:cs="Times New Roman"/>
          <w:sz w:val="24"/>
          <w:szCs w:val="24"/>
          <w:lang w:val="en-US"/>
        </w:rPr>
        <w:t xml:space="preserve"> </w:t>
      </w:r>
      <w:r w:rsidRPr="009F3823">
        <w:rPr>
          <w:rFonts w:ascii="Times New Roman" w:eastAsia="Times New Roman" w:hAnsi="Times New Roman" w:cs="Times New Roman"/>
          <w:sz w:val="24"/>
          <w:szCs w:val="24"/>
          <w:lang w:val="en-US"/>
        </w:rPr>
        <w:t>et</w:t>
      </w:r>
      <w:r w:rsidR="00955955" w:rsidRPr="009F3823">
        <w:rPr>
          <w:rFonts w:ascii="Times New Roman" w:eastAsia="Times New Roman" w:hAnsi="Times New Roman" w:cs="Times New Roman"/>
          <w:sz w:val="24"/>
          <w:szCs w:val="24"/>
          <w:lang w:val="en-US"/>
        </w:rPr>
        <w:t xml:space="preserve"> al.,</w:t>
      </w:r>
      <w:r w:rsidRPr="009F3823">
        <w:rPr>
          <w:rFonts w:ascii="Times New Roman" w:eastAsia="Times New Roman" w:hAnsi="Times New Roman" w:cs="Times New Roman"/>
          <w:sz w:val="24"/>
          <w:szCs w:val="24"/>
          <w:lang w:val="en-US"/>
        </w:rPr>
        <w:t xml:space="preserve"> 2021).</w:t>
      </w:r>
      <w:r w:rsidR="00955955" w:rsidRPr="009F3823">
        <w:rPr>
          <w:rFonts w:ascii="Times New Roman" w:eastAsia="Times New Roman" w:hAnsi="Times New Roman" w:cs="Times New Roman"/>
          <w:sz w:val="24"/>
          <w:szCs w:val="24"/>
          <w:lang w:val="en-US"/>
        </w:rPr>
        <w:t xml:space="preserve">Improving the traits of crops requires one to do it at the same time, as they may correlate or share the same genetics. ML and DL models that focus on multiple traits outperformed those designed for only one trait in predicting yield amounts and protein content of wheat through RF algorithm or through MLP neural networks (Sandhu et al., 2021a). The prediction of traits (polygenic) with omics level precision was further simplified by utilizing Multi trait ML approach Targeted-Omics Phenotyping (TOP) which facilitates the integrated trait selection aimed at identifying the closest candidate varieties to the ideal type (Yang et al., 2022). Moreover, the implementation of the TrG2P model allows pre-trained models to be fetched from the AI cloud by employing the CNN algorithm on the </w:t>
      </w:r>
      <w:r w:rsidR="00955955" w:rsidRPr="009F3823">
        <w:rPr>
          <w:rFonts w:ascii="Times New Roman" w:eastAsia="Times New Roman" w:hAnsi="Times New Roman" w:cs="Times New Roman"/>
          <w:color w:val="000000" w:themeColor="text1"/>
          <w:sz w:val="24"/>
          <w:szCs w:val="24"/>
          <w:lang w:val="en-US"/>
        </w:rPr>
        <w:t>initial dataset of genotype non yield trait phenotype images, tuning the convolutional layers to improve the prediction performance when transferring to the yield p</w:t>
      </w:r>
      <w:r w:rsidR="005F6801" w:rsidRPr="009F3823">
        <w:rPr>
          <w:rFonts w:ascii="Times New Roman" w:eastAsia="Times New Roman" w:hAnsi="Times New Roman" w:cs="Times New Roman"/>
          <w:color w:val="000000" w:themeColor="text1"/>
          <w:sz w:val="24"/>
          <w:szCs w:val="24"/>
          <w:lang w:val="en-US"/>
        </w:rPr>
        <w:t>rediction task (Li et al., 2024c</w:t>
      </w:r>
      <w:r w:rsidR="00955955" w:rsidRPr="009F3823">
        <w:rPr>
          <w:rFonts w:ascii="Times New Roman" w:eastAsia="Times New Roman" w:hAnsi="Times New Roman" w:cs="Times New Roman"/>
          <w:color w:val="000000" w:themeColor="text1"/>
          <w:sz w:val="24"/>
          <w:szCs w:val="24"/>
          <w:lang w:val="en-US"/>
        </w:rPr>
        <w:t>). All in all, newly developed AI models which have coupled multi trait dependencies have broken the bounds of predictive performance of more traditional modelling techniques.</w:t>
      </w:r>
      <w:ins w:id="16" w:author="Emmanuel Chikalipa" w:date="2025-03-15T09:17:00Z">
        <w:r w:rsidR="00847304">
          <w:rPr>
            <w:rFonts w:ascii="Times New Roman" w:eastAsia="Times New Roman" w:hAnsi="Times New Roman" w:cs="Times New Roman"/>
            <w:color w:val="000000" w:themeColor="text1"/>
            <w:sz w:val="24"/>
            <w:szCs w:val="24"/>
            <w:lang w:val="en-US"/>
          </w:rPr>
          <w:t xml:space="preserve"> </w:t>
        </w:r>
      </w:ins>
      <w:r w:rsidR="00955955" w:rsidRPr="009F3823">
        <w:rPr>
          <w:rFonts w:ascii="Times New Roman" w:eastAsia="Times New Roman" w:hAnsi="Times New Roman" w:cs="Times New Roman"/>
          <w:color w:val="000000" w:themeColor="text1"/>
          <w:sz w:val="24"/>
          <w:szCs w:val="24"/>
          <w:lang w:val="en-US"/>
        </w:rPr>
        <w:t>The absence of a specific type of qualitative data - genomic data bundled with organized phenotypic information that meets the ideal categorization. A complete set of genes, which includes the associated G2P data, has now made it possible to build intelligent breeding systems powered by AI for faster genome-designed breeding (Ch</w:t>
      </w:r>
      <w:r w:rsidR="0064535B" w:rsidRPr="009F3823">
        <w:rPr>
          <w:rFonts w:ascii="Times New Roman" w:eastAsia="Times New Roman" w:hAnsi="Times New Roman" w:cs="Times New Roman"/>
          <w:color w:val="000000" w:themeColor="text1"/>
          <w:sz w:val="24"/>
          <w:szCs w:val="24"/>
          <w:lang w:val="en-US"/>
        </w:rPr>
        <w:t>en et al., 2023</w:t>
      </w:r>
      <w:r w:rsidR="00955955" w:rsidRPr="009F3823">
        <w:rPr>
          <w:rFonts w:ascii="Times New Roman" w:eastAsia="Times New Roman" w:hAnsi="Times New Roman" w:cs="Times New Roman"/>
          <w:color w:val="000000" w:themeColor="text1"/>
          <w:sz w:val="24"/>
          <w:szCs w:val="24"/>
          <w:lang w:val="en-US"/>
        </w:rPr>
        <w:t xml:space="preserve">). For instance, </w:t>
      </w:r>
      <w:proofErr w:type="spellStart"/>
      <w:r w:rsidR="00955955" w:rsidRPr="009F3823">
        <w:rPr>
          <w:rFonts w:ascii="Times New Roman" w:eastAsia="Times New Roman" w:hAnsi="Times New Roman" w:cs="Times New Roman"/>
          <w:color w:val="000000" w:themeColor="text1"/>
          <w:sz w:val="24"/>
          <w:szCs w:val="24"/>
          <w:lang w:val="en-US"/>
        </w:rPr>
        <w:t>CropGS</w:t>
      </w:r>
      <w:proofErr w:type="spellEnd"/>
      <w:r w:rsidR="00955955" w:rsidRPr="009F3823">
        <w:rPr>
          <w:rFonts w:ascii="Times New Roman" w:eastAsia="Times New Roman" w:hAnsi="Times New Roman" w:cs="Times New Roman"/>
          <w:color w:val="000000" w:themeColor="text1"/>
          <w:sz w:val="24"/>
          <w:szCs w:val="24"/>
          <w:lang w:val="en-US"/>
        </w:rPr>
        <w:t xml:space="preserve">-Hub offers services with six modeling options and houses a compilation of more than 224 billion genotypic and 434000 phenotypic data sets from over </w:t>
      </w:r>
      <w:r w:rsidR="0064535B" w:rsidRPr="009F3823">
        <w:rPr>
          <w:rFonts w:ascii="Times New Roman" w:eastAsia="Times New Roman" w:hAnsi="Times New Roman" w:cs="Times New Roman"/>
          <w:color w:val="000000" w:themeColor="text1"/>
          <w:sz w:val="24"/>
          <w:szCs w:val="24"/>
          <w:lang w:val="en-US"/>
        </w:rPr>
        <w:t>30,000 people in 14 representative communities of the seven main crop kinds.</w:t>
      </w:r>
    </w:p>
    <w:p w14:paraId="656B5464" w14:textId="77777777" w:rsidR="00456010" w:rsidRPr="009F3823" w:rsidRDefault="00456010" w:rsidP="009F3823">
      <w:pPr>
        <w:spacing w:line="360" w:lineRule="auto"/>
        <w:jc w:val="both"/>
        <w:rPr>
          <w:rFonts w:ascii="Times New Roman" w:eastAsia="Times New Roman" w:hAnsi="Times New Roman" w:cs="Times New Roman"/>
          <w:color w:val="000000" w:themeColor="text1"/>
          <w:sz w:val="24"/>
          <w:szCs w:val="24"/>
          <w:lang w:val="en-US"/>
        </w:rPr>
      </w:pPr>
      <w:r w:rsidRPr="009F3823">
        <w:rPr>
          <w:rFonts w:ascii="Times New Roman" w:eastAsia="Times New Roman" w:hAnsi="Times New Roman" w:cs="Times New Roman"/>
          <w:color w:val="000000" w:themeColor="text1"/>
          <w:sz w:val="24"/>
          <w:szCs w:val="24"/>
          <w:lang w:val="en-US"/>
        </w:rPr>
        <w:t xml:space="preserve">            </w:t>
      </w:r>
    </w:p>
    <w:tbl>
      <w:tblPr>
        <w:tblStyle w:val="TableGrid"/>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456010" w:rsidRPr="009F3823" w14:paraId="1A574CCD" w14:textId="77777777" w:rsidTr="00C74009">
        <w:tc>
          <w:tcPr>
            <w:tcW w:w="2880" w:type="dxa"/>
          </w:tcPr>
          <w:p w14:paraId="6191742A" w14:textId="77777777" w:rsidR="00456010"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Phenotypic Prediction</w:t>
            </w:r>
          </w:p>
        </w:tc>
        <w:tc>
          <w:tcPr>
            <w:tcW w:w="2880" w:type="dxa"/>
          </w:tcPr>
          <w:p w14:paraId="2422686B"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Details</w:t>
            </w:r>
          </w:p>
        </w:tc>
        <w:tc>
          <w:tcPr>
            <w:tcW w:w="2880" w:type="dxa"/>
          </w:tcPr>
          <w:p w14:paraId="570C9FB2"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References</w:t>
            </w:r>
          </w:p>
        </w:tc>
      </w:tr>
      <w:tr w:rsidR="00456010" w:rsidRPr="009F3823" w14:paraId="6C6F3C3F" w14:textId="77777777" w:rsidTr="00C74009">
        <w:tc>
          <w:tcPr>
            <w:tcW w:w="2880" w:type="dxa"/>
          </w:tcPr>
          <w:p w14:paraId="222A25D9" w14:textId="77777777" w:rsidR="00456010" w:rsidRPr="009F3823" w:rsidRDefault="00456010" w:rsidP="009F3823">
            <w:pPr>
              <w:jc w:val="both"/>
              <w:rPr>
                <w:rFonts w:ascii="Times New Roman" w:hAnsi="Times New Roman" w:cs="Times New Roman"/>
                <w:sz w:val="24"/>
                <w:szCs w:val="24"/>
              </w:rPr>
            </w:pPr>
            <w:proofErr w:type="spellStart"/>
            <w:r w:rsidRPr="009F3823">
              <w:rPr>
                <w:rFonts w:ascii="Times New Roman" w:hAnsi="Times New Roman" w:cs="Times New Roman"/>
                <w:sz w:val="24"/>
                <w:szCs w:val="24"/>
              </w:rPr>
              <w:t>Phenomic</w:t>
            </w:r>
            <w:proofErr w:type="spellEnd"/>
            <w:r w:rsidRPr="009F3823">
              <w:rPr>
                <w:rFonts w:ascii="Times New Roman" w:hAnsi="Times New Roman" w:cs="Times New Roman"/>
                <w:sz w:val="24"/>
                <w:szCs w:val="24"/>
              </w:rPr>
              <w:t xml:space="preserve"> Platforms for Data Collection</w:t>
            </w:r>
          </w:p>
        </w:tc>
        <w:tc>
          <w:tcPr>
            <w:tcW w:w="2880" w:type="dxa"/>
          </w:tcPr>
          <w:p w14:paraId="45FAB359"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 xml:space="preserve">Large-scale data collection is possible through </w:t>
            </w:r>
            <w:proofErr w:type="spellStart"/>
            <w:r w:rsidRPr="009F3823">
              <w:rPr>
                <w:rFonts w:ascii="Times New Roman" w:hAnsi="Times New Roman" w:cs="Times New Roman"/>
                <w:sz w:val="24"/>
                <w:szCs w:val="24"/>
              </w:rPr>
              <w:lastRenderedPageBreak/>
              <w:t>phenomic</w:t>
            </w:r>
            <w:proofErr w:type="spellEnd"/>
            <w:r w:rsidRPr="009F3823">
              <w:rPr>
                <w:rFonts w:ascii="Times New Roman" w:hAnsi="Times New Roman" w:cs="Times New Roman"/>
                <w:sz w:val="24"/>
                <w:szCs w:val="24"/>
              </w:rPr>
              <w:t xml:space="preserve"> platforms and AI models.</w:t>
            </w:r>
          </w:p>
        </w:tc>
        <w:tc>
          <w:tcPr>
            <w:tcW w:w="2880" w:type="dxa"/>
          </w:tcPr>
          <w:p w14:paraId="3DBF3C0B"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lastRenderedPageBreak/>
              <w:t>Farooq et al., 2024</w:t>
            </w:r>
          </w:p>
        </w:tc>
      </w:tr>
      <w:tr w:rsidR="00456010" w:rsidRPr="009F3823" w14:paraId="5E524071" w14:textId="77777777" w:rsidTr="00C74009">
        <w:tc>
          <w:tcPr>
            <w:tcW w:w="2880" w:type="dxa"/>
          </w:tcPr>
          <w:p w14:paraId="02673D51"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 xml:space="preserve"> Genomic Selection (GS) for Breeding Values</w:t>
            </w:r>
          </w:p>
        </w:tc>
        <w:tc>
          <w:tcPr>
            <w:tcW w:w="2880" w:type="dxa"/>
          </w:tcPr>
          <w:p w14:paraId="4DA80CCA"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Integrates genotypic and phenotypic data for predicting breeding values.</w:t>
            </w:r>
          </w:p>
        </w:tc>
        <w:tc>
          <w:tcPr>
            <w:tcW w:w="2880" w:type="dxa"/>
          </w:tcPr>
          <w:p w14:paraId="42FF7C59"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Lorenz et al., 2010</w:t>
            </w:r>
          </w:p>
        </w:tc>
      </w:tr>
      <w:tr w:rsidR="00456010" w:rsidRPr="00534B0D" w14:paraId="6CFD16A6" w14:textId="77777777" w:rsidTr="00C74009">
        <w:tc>
          <w:tcPr>
            <w:tcW w:w="2880" w:type="dxa"/>
          </w:tcPr>
          <w:p w14:paraId="147F0E4A"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 xml:space="preserve"> Additional Big Biological Data (BBD) </w:t>
            </w:r>
          </w:p>
        </w:tc>
        <w:tc>
          <w:tcPr>
            <w:tcW w:w="2880" w:type="dxa"/>
          </w:tcPr>
          <w:p w14:paraId="6953DB30"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Transcriptome, metabolic, and environmental data enhance trait prediction.</w:t>
            </w:r>
          </w:p>
        </w:tc>
        <w:tc>
          <w:tcPr>
            <w:tcW w:w="2880" w:type="dxa"/>
          </w:tcPr>
          <w:p w14:paraId="510CA404" w14:textId="77777777" w:rsidR="00456010" w:rsidRPr="00534B0D" w:rsidRDefault="00456010" w:rsidP="009F3823">
            <w:pPr>
              <w:jc w:val="both"/>
              <w:rPr>
                <w:rFonts w:ascii="Times New Roman" w:hAnsi="Times New Roman" w:cs="Times New Roman"/>
                <w:sz w:val="24"/>
                <w:szCs w:val="24"/>
                <w:lang w:val="da-DK"/>
              </w:rPr>
            </w:pPr>
            <w:r w:rsidRPr="00534B0D">
              <w:rPr>
                <w:rFonts w:ascii="Times New Roman" w:hAnsi="Times New Roman" w:cs="Times New Roman"/>
                <w:sz w:val="24"/>
                <w:szCs w:val="24"/>
                <w:lang w:val="da-DK"/>
              </w:rPr>
              <w:t>Chen et al., 2019; Jiang et al., 2020</w:t>
            </w:r>
          </w:p>
        </w:tc>
      </w:tr>
      <w:tr w:rsidR="00456010" w:rsidRPr="009F3823" w14:paraId="3CC9509D" w14:textId="77777777" w:rsidTr="00C74009">
        <w:tc>
          <w:tcPr>
            <w:tcW w:w="2880" w:type="dxa"/>
          </w:tcPr>
          <w:p w14:paraId="445ADF68"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Effectiveness of Multi-BBD Models</w:t>
            </w:r>
          </w:p>
        </w:tc>
        <w:tc>
          <w:tcPr>
            <w:tcW w:w="2880" w:type="dxa"/>
          </w:tcPr>
          <w:p w14:paraId="6D39716B" w14:textId="77777777" w:rsidR="00456010" w:rsidRPr="00534B0D" w:rsidRDefault="00456010" w:rsidP="009F3823">
            <w:pPr>
              <w:jc w:val="both"/>
              <w:rPr>
                <w:rFonts w:ascii="Times New Roman" w:hAnsi="Times New Roman" w:cs="Times New Roman"/>
                <w:sz w:val="24"/>
                <w:szCs w:val="24"/>
                <w:lang w:val="da-DK"/>
              </w:rPr>
            </w:pPr>
            <w:proofErr w:type="spellStart"/>
            <w:r w:rsidRPr="00534B0D">
              <w:rPr>
                <w:rFonts w:ascii="Times New Roman" w:hAnsi="Times New Roman" w:cs="Times New Roman"/>
                <w:sz w:val="24"/>
                <w:szCs w:val="24"/>
                <w:lang w:val="da-DK"/>
              </w:rPr>
              <w:t>Multi</w:t>
            </w:r>
            <w:proofErr w:type="spellEnd"/>
            <w:r w:rsidRPr="00534B0D">
              <w:rPr>
                <w:rFonts w:ascii="Times New Roman" w:hAnsi="Times New Roman" w:cs="Times New Roman"/>
                <w:sz w:val="24"/>
                <w:szCs w:val="24"/>
                <w:lang w:val="da-DK"/>
              </w:rPr>
              <w:t xml:space="preserve">-BBD models </w:t>
            </w:r>
            <w:proofErr w:type="spellStart"/>
            <w:r w:rsidRPr="00534B0D">
              <w:rPr>
                <w:rFonts w:ascii="Times New Roman" w:hAnsi="Times New Roman" w:cs="Times New Roman"/>
                <w:sz w:val="24"/>
                <w:szCs w:val="24"/>
                <w:lang w:val="da-DK"/>
              </w:rPr>
              <w:t>outperform</w:t>
            </w:r>
            <w:proofErr w:type="spellEnd"/>
            <w:r w:rsidRPr="00534B0D">
              <w:rPr>
                <w:rFonts w:ascii="Times New Roman" w:hAnsi="Times New Roman" w:cs="Times New Roman"/>
                <w:sz w:val="24"/>
                <w:szCs w:val="24"/>
                <w:lang w:val="da-DK"/>
              </w:rPr>
              <w:t xml:space="preserve"> single BBD models.</w:t>
            </w:r>
          </w:p>
        </w:tc>
        <w:tc>
          <w:tcPr>
            <w:tcW w:w="2880" w:type="dxa"/>
          </w:tcPr>
          <w:p w14:paraId="4FC11181"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Prado et al., 2020</w:t>
            </w:r>
          </w:p>
        </w:tc>
      </w:tr>
      <w:tr w:rsidR="00456010" w:rsidRPr="00534B0D" w14:paraId="2021160B" w14:textId="77777777" w:rsidTr="00C74009">
        <w:tc>
          <w:tcPr>
            <w:tcW w:w="2880" w:type="dxa"/>
          </w:tcPr>
          <w:p w14:paraId="12266D35"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 xml:space="preserve"> AI Models Used in Phenotypic Prediction</w:t>
            </w:r>
          </w:p>
        </w:tc>
        <w:tc>
          <w:tcPr>
            <w:tcW w:w="2880" w:type="dxa"/>
          </w:tcPr>
          <w:p w14:paraId="67383962"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SVM, RF, MLP, CNNs, DNNGP, Soy DNGP, Deep CCR, TrG2P, etc.</w:t>
            </w:r>
          </w:p>
        </w:tc>
        <w:tc>
          <w:tcPr>
            <w:tcW w:w="2880" w:type="dxa"/>
          </w:tcPr>
          <w:p w14:paraId="72FE481B" w14:textId="77777777" w:rsidR="00456010" w:rsidRPr="00534B0D" w:rsidRDefault="00456010" w:rsidP="009F3823">
            <w:pPr>
              <w:jc w:val="both"/>
              <w:rPr>
                <w:rFonts w:ascii="Times New Roman" w:hAnsi="Times New Roman" w:cs="Times New Roman"/>
                <w:sz w:val="24"/>
                <w:szCs w:val="24"/>
                <w:lang w:val="da-DK"/>
              </w:rPr>
            </w:pPr>
            <w:r w:rsidRPr="00534B0D">
              <w:rPr>
                <w:rFonts w:ascii="Times New Roman" w:hAnsi="Times New Roman" w:cs="Times New Roman"/>
                <w:sz w:val="24"/>
                <w:szCs w:val="24"/>
                <w:lang w:val="da-DK"/>
              </w:rPr>
              <w:t>Abid et al., 2023; Zhang et al., 2024</w:t>
            </w:r>
          </w:p>
        </w:tc>
      </w:tr>
      <w:tr w:rsidR="00456010" w:rsidRPr="009F3823" w14:paraId="2938C6C1" w14:textId="77777777" w:rsidTr="00C74009">
        <w:tc>
          <w:tcPr>
            <w:tcW w:w="2880" w:type="dxa"/>
          </w:tcPr>
          <w:p w14:paraId="30575C91"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Multi-Trait Prediction with ML/DL Models</w:t>
            </w:r>
          </w:p>
        </w:tc>
        <w:tc>
          <w:tcPr>
            <w:tcW w:w="2880" w:type="dxa"/>
          </w:tcPr>
          <w:p w14:paraId="228705D6"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ML/DL models outperform single-trait models in predicting yield and protein content.</w:t>
            </w:r>
          </w:p>
        </w:tc>
        <w:tc>
          <w:tcPr>
            <w:tcW w:w="2880" w:type="dxa"/>
          </w:tcPr>
          <w:p w14:paraId="30F7B072"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Sandhu et al., 2021a</w:t>
            </w:r>
          </w:p>
        </w:tc>
      </w:tr>
      <w:tr w:rsidR="00456010" w:rsidRPr="009F3823" w14:paraId="52C2B71B" w14:textId="77777777" w:rsidTr="00C74009">
        <w:tc>
          <w:tcPr>
            <w:tcW w:w="2880" w:type="dxa"/>
          </w:tcPr>
          <w:p w14:paraId="022D9C94"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TOP (Targeted-Omics Phenotyping) for Multi-Trait Selection</w:t>
            </w:r>
          </w:p>
        </w:tc>
        <w:tc>
          <w:tcPr>
            <w:tcW w:w="2880" w:type="dxa"/>
          </w:tcPr>
          <w:p w14:paraId="2ADC91AA"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Integrates multi-trait selection for ideal variety identification.</w:t>
            </w:r>
          </w:p>
        </w:tc>
        <w:tc>
          <w:tcPr>
            <w:tcW w:w="2880" w:type="dxa"/>
          </w:tcPr>
          <w:p w14:paraId="6ACCED91"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Yang et al., 2022</w:t>
            </w:r>
          </w:p>
        </w:tc>
      </w:tr>
      <w:tr w:rsidR="00456010" w:rsidRPr="009F3823" w14:paraId="2B4C12E6" w14:textId="77777777" w:rsidTr="00C74009">
        <w:tc>
          <w:tcPr>
            <w:tcW w:w="2880" w:type="dxa"/>
          </w:tcPr>
          <w:p w14:paraId="12F76226"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TrG2P Model (AI Cloud-Based Prediction)</w:t>
            </w:r>
          </w:p>
        </w:tc>
        <w:tc>
          <w:tcPr>
            <w:tcW w:w="2880" w:type="dxa"/>
          </w:tcPr>
          <w:p w14:paraId="377D0F64"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Uses CNN-based pre-trained AI models for improved yield prediction.</w:t>
            </w:r>
          </w:p>
        </w:tc>
        <w:tc>
          <w:tcPr>
            <w:tcW w:w="2880" w:type="dxa"/>
          </w:tcPr>
          <w:p w14:paraId="53C44306"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Li et al., 2024c</w:t>
            </w:r>
          </w:p>
        </w:tc>
      </w:tr>
      <w:tr w:rsidR="00456010" w:rsidRPr="009F3823" w14:paraId="0547D77D" w14:textId="77777777" w:rsidTr="00C74009">
        <w:tc>
          <w:tcPr>
            <w:tcW w:w="2880" w:type="dxa"/>
          </w:tcPr>
          <w:p w14:paraId="207DD39A"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 xml:space="preserve"> Intelligent Breeding Systems Powered by AI</w:t>
            </w:r>
          </w:p>
        </w:tc>
        <w:tc>
          <w:tcPr>
            <w:tcW w:w="2880" w:type="dxa"/>
          </w:tcPr>
          <w:p w14:paraId="162B90D1"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Enabled by genomic data with structured phenotypic information.</w:t>
            </w:r>
          </w:p>
        </w:tc>
        <w:tc>
          <w:tcPr>
            <w:tcW w:w="2880" w:type="dxa"/>
          </w:tcPr>
          <w:p w14:paraId="205F5B8C"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Chen et al., 2023</w:t>
            </w:r>
          </w:p>
        </w:tc>
      </w:tr>
      <w:tr w:rsidR="00456010" w:rsidRPr="009F3823" w14:paraId="3C1917B0" w14:textId="77777777" w:rsidTr="00C74009">
        <w:tc>
          <w:tcPr>
            <w:tcW w:w="2880" w:type="dxa"/>
          </w:tcPr>
          <w:p w14:paraId="302290C8"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 xml:space="preserve"> </w:t>
            </w:r>
            <w:proofErr w:type="spellStart"/>
            <w:r w:rsidRPr="009F3823">
              <w:rPr>
                <w:rFonts w:ascii="Times New Roman" w:hAnsi="Times New Roman" w:cs="Times New Roman"/>
                <w:sz w:val="24"/>
                <w:szCs w:val="24"/>
              </w:rPr>
              <w:t>CropGS</w:t>
            </w:r>
            <w:proofErr w:type="spellEnd"/>
            <w:r w:rsidRPr="009F3823">
              <w:rPr>
                <w:rFonts w:ascii="Times New Roman" w:hAnsi="Times New Roman" w:cs="Times New Roman"/>
                <w:sz w:val="24"/>
                <w:szCs w:val="24"/>
              </w:rPr>
              <w:t>-Hub Database Overview</w:t>
            </w:r>
          </w:p>
        </w:tc>
        <w:tc>
          <w:tcPr>
            <w:tcW w:w="2880" w:type="dxa"/>
          </w:tcPr>
          <w:p w14:paraId="39190F3D"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Stores 224 billion genotypic and 434,000 phenotypic datasets from 30,000 individuals across seven major crop types.</w:t>
            </w:r>
          </w:p>
        </w:tc>
        <w:tc>
          <w:tcPr>
            <w:tcW w:w="2880" w:type="dxa"/>
          </w:tcPr>
          <w:p w14:paraId="116A750C"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Chen et al., 2023</w:t>
            </w:r>
          </w:p>
        </w:tc>
      </w:tr>
    </w:tbl>
    <w:p w14:paraId="29AE9BF9" w14:textId="77777777" w:rsidR="00456010" w:rsidRPr="009F3823" w:rsidRDefault="005778A2" w:rsidP="009F3823">
      <w:pPr>
        <w:spacing w:before="100" w:beforeAutospacing="1" w:after="100" w:afterAutospacing="1" w:line="240" w:lineRule="auto"/>
        <w:jc w:val="both"/>
        <w:outlineLvl w:val="2"/>
        <w:rPr>
          <w:rFonts w:ascii="Times New Roman" w:eastAsia="Times New Roman" w:hAnsi="Times New Roman" w:cs="Times New Roman"/>
          <w:b/>
          <w:bCs/>
          <w:sz w:val="24"/>
          <w:szCs w:val="24"/>
          <w:lang w:val="en-US"/>
        </w:rPr>
      </w:pPr>
      <w:commentRangeStart w:id="17"/>
      <w:r w:rsidRPr="009F3823">
        <w:rPr>
          <w:rFonts w:ascii="Times New Roman" w:hAnsi="Times New Roman" w:cs="Times New Roman"/>
          <w:sz w:val="24"/>
          <w:szCs w:val="24"/>
        </w:rPr>
        <w:t>Table 2:- Summary of AI Models and Phenotypic Prediction in Crop Breeding</w:t>
      </w:r>
      <w:commentRangeEnd w:id="17"/>
      <w:r w:rsidR="00847304">
        <w:rPr>
          <w:rStyle w:val="CommentReference"/>
        </w:rPr>
        <w:commentReference w:id="17"/>
      </w:r>
      <w:r w:rsidRPr="009F3823">
        <w:rPr>
          <w:rFonts w:ascii="Times New Roman" w:eastAsia="Times New Roman" w:hAnsi="Times New Roman" w:cs="Times New Roman"/>
          <w:b/>
          <w:bCs/>
          <w:sz w:val="24"/>
          <w:szCs w:val="24"/>
          <w:lang w:val="en-US"/>
        </w:rPr>
        <w:br w:type="textWrapping" w:clear="all"/>
      </w:r>
    </w:p>
    <w:p w14:paraId="2AA25B8D" w14:textId="77777777" w:rsidR="00456010" w:rsidRPr="009F3823" w:rsidRDefault="00456010" w:rsidP="009F3823">
      <w:pPr>
        <w:spacing w:before="100" w:beforeAutospacing="1" w:after="100" w:afterAutospacing="1" w:line="240" w:lineRule="auto"/>
        <w:jc w:val="both"/>
        <w:rPr>
          <w:rFonts w:ascii="Times New Roman" w:eastAsia="Times New Roman" w:hAnsi="Times New Roman" w:cs="Times New Roman"/>
          <w:sz w:val="24"/>
          <w:szCs w:val="24"/>
          <w:lang w:val="en-US"/>
        </w:rPr>
      </w:pPr>
    </w:p>
    <w:p w14:paraId="319EFDA0" w14:textId="77777777" w:rsidR="003B66C8" w:rsidRPr="00252018" w:rsidRDefault="003B66C8" w:rsidP="009F3823">
      <w:pPr>
        <w:spacing w:line="360" w:lineRule="auto"/>
        <w:jc w:val="both"/>
        <w:rPr>
          <w:rFonts w:ascii="Times New Roman" w:eastAsia="Times New Roman" w:hAnsi="Times New Roman" w:cs="Times New Roman"/>
          <w:b/>
          <w:iCs/>
          <w:sz w:val="24"/>
          <w:szCs w:val="24"/>
          <w:lang w:val="en-US"/>
        </w:rPr>
      </w:pPr>
      <w:r w:rsidRPr="00252018">
        <w:rPr>
          <w:rFonts w:ascii="Times New Roman" w:eastAsia="Times New Roman" w:hAnsi="Times New Roman" w:cs="Times New Roman"/>
          <w:b/>
          <w:iCs/>
          <w:sz w:val="24"/>
          <w:szCs w:val="24"/>
          <w:lang w:val="en-US"/>
        </w:rPr>
        <w:t xml:space="preserve">Analyzing genotype data with </w:t>
      </w:r>
      <w:r w:rsidR="00252018" w:rsidRPr="00252018">
        <w:rPr>
          <w:rFonts w:ascii="Times New Roman" w:eastAsia="Times New Roman" w:hAnsi="Times New Roman" w:cs="Times New Roman"/>
          <w:b/>
          <w:iCs/>
          <w:sz w:val="24"/>
          <w:szCs w:val="24"/>
          <w:lang w:val="en-US"/>
        </w:rPr>
        <w:t>AI</w:t>
      </w:r>
    </w:p>
    <w:p w14:paraId="3B74AEF4" w14:textId="6E879BDB" w:rsidR="00CA7A72" w:rsidRPr="009F3823" w:rsidRDefault="00CA7A72" w:rsidP="009F3823">
      <w:pPr>
        <w:spacing w:after="240"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Many researches have demonstrated possible uses of artificial intelligence (AI) in analysis of biochemical data to improve our knowledge of biology of</w:t>
      </w:r>
      <w:r w:rsidR="007A7594" w:rsidRPr="009F3823">
        <w:rPr>
          <w:rFonts w:ascii="Times New Roman" w:eastAsia="Times New Roman" w:hAnsi="Times New Roman" w:cs="Times New Roman"/>
          <w:sz w:val="24"/>
          <w:szCs w:val="24"/>
          <w:lang w:val="en-US"/>
        </w:rPr>
        <w:t xml:space="preserve"> stress on plants. For example, Artifi</w:t>
      </w:r>
      <w:r w:rsidR="00F17941" w:rsidRPr="009F3823">
        <w:rPr>
          <w:rFonts w:ascii="Times New Roman" w:eastAsia="Times New Roman" w:hAnsi="Times New Roman" w:cs="Times New Roman"/>
          <w:sz w:val="24"/>
          <w:szCs w:val="24"/>
          <w:lang w:val="en-US"/>
        </w:rPr>
        <w:t xml:space="preserve">cial intelligence </w:t>
      </w:r>
      <w:r w:rsidRPr="009F3823">
        <w:rPr>
          <w:rFonts w:ascii="Times New Roman" w:eastAsia="Times New Roman" w:hAnsi="Times New Roman" w:cs="Times New Roman"/>
          <w:sz w:val="24"/>
          <w:szCs w:val="24"/>
          <w:lang w:val="en-US"/>
        </w:rPr>
        <w:t xml:space="preserve"> </w:t>
      </w:r>
      <w:r w:rsidR="00F17941" w:rsidRPr="009F3823">
        <w:rPr>
          <w:rFonts w:ascii="Times New Roman" w:eastAsia="Times New Roman" w:hAnsi="Times New Roman" w:cs="Times New Roman"/>
          <w:sz w:val="24"/>
          <w:szCs w:val="24"/>
          <w:lang w:val="en-US"/>
        </w:rPr>
        <w:t xml:space="preserve">has been successfully applied to determine genomic </w:t>
      </w:r>
      <w:r w:rsidRPr="009F3823">
        <w:rPr>
          <w:rFonts w:ascii="Times New Roman" w:eastAsia="Times New Roman" w:hAnsi="Times New Roman" w:cs="Times New Roman"/>
          <w:sz w:val="24"/>
          <w:szCs w:val="24"/>
          <w:lang w:val="en-US"/>
        </w:rPr>
        <w:t xml:space="preserve">areas with high mutation rates by predicting genomic crossings in both maternal and parents' maize plants (Demiri et al., 2021). To identify and define genomic regions and to differentiate between functional genes and </w:t>
      </w:r>
      <w:proofErr w:type="spellStart"/>
      <w:r w:rsidRPr="009F3823">
        <w:rPr>
          <w:rFonts w:ascii="Times New Roman" w:eastAsia="Times New Roman" w:hAnsi="Times New Roman" w:cs="Times New Roman"/>
          <w:sz w:val="24"/>
          <w:szCs w:val="24"/>
          <w:lang w:val="en-US"/>
        </w:rPr>
        <w:t>pseudozens</w:t>
      </w:r>
      <w:proofErr w:type="spellEnd"/>
      <w:r w:rsidRPr="009F3823">
        <w:rPr>
          <w:rFonts w:ascii="Times New Roman" w:eastAsia="Times New Roman" w:hAnsi="Times New Roman" w:cs="Times New Roman"/>
          <w:sz w:val="24"/>
          <w:szCs w:val="24"/>
          <w:lang w:val="en-US"/>
        </w:rPr>
        <w:t xml:space="preserve">, researchers also used AI approach to check DNA </w:t>
      </w:r>
      <w:proofErr w:type="spellStart"/>
      <w:r w:rsidRPr="009F3823">
        <w:rPr>
          <w:rFonts w:ascii="Times New Roman" w:eastAsia="Times New Roman" w:hAnsi="Times New Roman" w:cs="Times New Roman"/>
          <w:sz w:val="24"/>
          <w:szCs w:val="24"/>
          <w:lang w:val="en-US"/>
        </w:rPr>
        <w:t>Methilation</w:t>
      </w:r>
      <w:proofErr w:type="spellEnd"/>
      <w:r w:rsidRPr="009F3823">
        <w:rPr>
          <w:rFonts w:ascii="Times New Roman" w:eastAsia="Times New Roman" w:hAnsi="Times New Roman" w:cs="Times New Roman"/>
          <w:sz w:val="24"/>
          <w:szCs w:val="24"/>
          <w:lang w:val="en-US"/>
        </w:rPr>
        <w:t xml:space="preserve"> p</w:t>
      </w:r>
      <w:r w:rsidR="00233CD9" w:rsidRPr="009F3823">
        <w:rPr>
          <w:rFonts w:ascii="Times New Roman" w:eastAsia="Times New Roman" w:hAnsi="Times New Roman" w:cs="Times New Roman"/>
          <w:sz w:val="24"/>
          <w:szCs w:val="24"/>
          <w:lang w:val="en-US"/>
        </w:rPr>
        <w:t>attern in stress-walked maize (S</w:t>
      </w:r>
      <w:r w:rsidRPr="009F3823">
        <w:rPr>
          <w:rFonts w:ascii="Times New Roman" w:eastAsia="Times New Roman" w:hAnsi="Times New Roman" w:cs="Times New Roman"/>
          <w:sz w:val="24"/>
          <w:szCs w:val="24"/>
          <w:lang w:val="en-US"/>
        </w:rPr>
        <w:t>artor et al., 2019)</w:t>
      </w:r>
      <w:del w:id="18" w:author="Emmanuel Chikalipa" w:date="2025-03-15T09:19:00Z">
        <w:r w:rsidRPr="009F3823" w:rsidDel="00847304">
          <w:rPr>
            <w:rFonts w:ascii="Times New Roman" w:eastAsia="Times New Roman" w:hAnsi="Times New Roman" w:cs="Times New Roman"/>
            <w:sz w:val="24"/>
            <w:szCs w:val="24"/>
            <w:lang w:val="en-US"/>
          </w:rPr>
          <w:delText xml:space="preserve"> Has done</w:delText>
        </w:r>
        <w:r w:rsidR="00F17941" w:rsidRPr="009F3823" w:rsidDel="00847304">
          <w:rPr>
            <w:rFonts w:ascii="Times New Roman" w:eastAsia="Times New Roman" w:hAnsi="Times New Roman" w:cs="Times New Roman"/>
            <w:sz w:val="24"/>
            <w:szCs w:val="24"/>
            <w:lang w:val="en-US"/>
          </w:rPr>
          <w:delText xml:space="preserve"> </w:delText>
        </w:r>
      </w:del>
      <w:r w:rsidR="00F17941" w:rsidRPr="009F3823">
        <w:rPr>
          <w:rFonts w:ascii="Times New Roman" w:eastAsia="Times New Roman" w:hAnsi="Times New Roman" w:cs="Times New Roman"/>
          <w:sz w:val="24"/>
          <w:szCs w:val="24"/>
          <w:lang w:val="en-US"/>
        </w:rPr>
        <w:t>.</w:t>
      </w:r>
      <w:ins w:id="19" w:author="Emmanuel Chikalipa" w:date="2025-03-15T09:19:00Z">
        <w:r w:rsidR="00847304">
          <w:rPr>
            <w:rFonts w:ascii="Times New Roman" w:eastAsia="Times New Roman" w:hAnsi="Times New Roman" w:cs="Times New Roman"/>
            <w:sz w:val="24"/>
            <w:szCs w:val="24"/>
            <w:lang w:val="en-US"/>
          </w:rPr>
          <w:t xml:space="preserve"> </w:t>
        </w:r>
      </w:ins>
      <w:r w:rsidR="00F17941" w:rsidRPr="009F3823">
        <w:rPr>
          <w:rFonts w:ascii="Times New Roman" w:eastAsia="Times New Roman" w:hAnsi="Times New Roman" w:cs="Times New Roman"/>
          <w:sz w:val="24"/>
          <w:szCs w:val="24"/>
          <w:lang w:val="en-US"/>
        </w:rPr>
        <w:t>Similarly, (</w:t>
      </w:r>
      <w:r w:rsidR="00233CD9" w:rsidRPr="009F3823">
        <w:rPr>
          <w:rFonts w:ascii="Times New Roman" w:eastAsia="Times New Roman" w:hAnsi="Times New Roman" w:cs="Times New Roman"/>
          <w:sz w:val="24"/>
          <w:szCs w:val="24"/>
          <w:lang w:val="en-US"/>
        </w:rPr>
        <w:t xml:space="preserve">Uygun S </w:t>
      </w:r>
      <w:r w:rsidRPr="009F3823">
        <w:rPr>
          <w:rFonts w:ascii="Times New Roman" w:eastAsia="Times New Roman" w:hAnsi="Times New Roman" w:cs="Times New Roman"/>
          <w:sz w:val="24"/>
          <w:szCs w:val="24"/>
          <w:lang w:val="en-US"/>
        </w:rPr>
        <w:t xml:space="preserve">et al., 2019) used the </w:t>
      </w:r>
      <w:r w:rsidRPr="009F3823">
        <w:rPr>
          <w:rFonts w:ascii="Times New Roman" w:eastAsia="Times New Roman" w:hAnsi="Times New Roman" w:cs="Times New Roman"/>
          <w:sz w:val="24"/>
          <w:szCs w:val="24"/>
          <w:lang w:val="en-US"/>
        </w:rPr>
        <w:lastRenderedPageBreak/>
        <w:t>A</w:t>
      </w:r>
      <w:r w:rsidR="00F17941" w:rsidRPr="009F3823">
        <w:rPr>
          <w:rFonts w:ascii="Times New Roman" w:eastAsia="Times New Roman" w:hAnsi="Times New Roman" w:cs="Times New Roman"/>
          <w:sz w:val="24"/>
          <w:szCs w:val="24"/>
          <w:lang w:val="en-US"/>
        </w:rPr>
        <w:t xml:space="preserve">rtificial </w:t>
      </w:r>
      <w:r w:rsidRPr="009F3823">
        <w:rPr>
          <w:rFonts w:ascii="Times New Roman" w:eastAsia="Times New Roman" w:hAnsi="Times New Roman" w:cs="Times New Roman"/>
          <w:sz w:val="24"/>
          <w:szCs w:val="24"/>
          <w:lang w:val="en-US"/>
        </w:rPr>
        <w:t>I</w:t>
      </w:r>
      <w:r w:rsidR="00F17941" w:rsidRPr="009F3823">
        <w:rPr>
          <w:rFonts w:ascii="Times New Roman" w:eastAsia="Times New Roman" w:hAnsi="Times New Roman" w:cs="Times New Roman"/>
          <w:sz w:val="24"/>
          <w:szCs w:val="24"/>
          <w:lang w:val="en-US"/>
        </w:rPr>
        <w:t>ntelligence</w:t>
      </w:r>
      <w:r w:rsidRPr="009F3823">
        <w:rPr>
          <w:rFonts w:ascii="Times New Roman" w:eastAsia="Times New Roman" w:hAnsi="Times New Roman" w:cs="Times New Roman"/>
          <w:sz w:val="24"/>
          <w:szCs w:val="24"/>
          <w:lang w:val="en-US"/>
        </w:rPr>
        <w:t xml:space="preserve"> ​​algorithm to study the expression pattern of vital genes, which allowed them to identify CIS-control elem</w:t>
      </w:r>
      <w:r w:rsidR="002F3806" w:rsidRPr="009F3823">
        <w:rPr>
          <w:rFonts w:ascii="Times New Roman" w:eastAsia="Times New Roman" w:hAnsi="Times New Roman" w:cs="Times New Roman"/>
          <w:sz w:val="24"/>
          <w:szCs w:val="24"/>
          <w:lang w:val="en-US"/>
        </w:rPr>
        <w:t>ents and gene promoters in Maize</w:t>
      </w:r>
      <w:r w:rsidRPr="009F3823">
        <w:rPr>
          <w:rFonts w:ascii="Times New Roman" w:eastAsia="Times New Roman" w:hAnsi="Times New Roman" w:cs="Times New Roman"/>
          <w:sz w:val="24"/>
          <w:szCs w:val="24"/>
          <w:lang w:val="en-US"/>
        </w:rPr>
        <w:t xml:space="preserve"> and </w:t>
      </w:r>
      <w:r w:rsidRPr="009F3823">
        <w:rPr>
          <w:rFonts w:ascii="Times New Roman" w:eastAsia="Times New Roman" w:hAnsi="Times New Roman" w:cs="Times New Roman"/>
          <w:i/>
          <w:sz w:val="24"/>
          <w:szCs w:val="24"/>
          <w:lang w:val="en-US"/>
        </w:rPr>
        <w:t xml:space="preserve">Arabidopsis </w:t>
      </w:r>
      <w:r w:rsidR="002F3806" w:rsidRPr="009F3823">
        <w:rPr>
          <w:rFonts w:ascii="Times New Roman" w:eastAsia="Times New Roman" w:hAnsi="Times New Roman" w:cs="Times New Roman"/>
          <w:i/>
          <w:sz w:val="24"/>
          <w:szCs w:val="24"/>
          <w:lang w:val="en-US"/>
        </w:rPr>
        <w:t>Thaliana</w:t>
      </w:r>
      <w:r w:rsidR="004D13BC" w:rsidRPr="009F3823">
        <w:rPr>
          <w:rFonts w:ascii="Times New Roman" w:eastAsia="Times New Roman" w:hAnsi="Times New Roman" w:cs="Times New Roman"/>
          <w:sz w:val="24"/>
          <w:szCs w:val="24"/>
          <w:lang w:val="en-US"/>
        </w:rPr>
        <w:t xml:space="preserve"> </w:t>
      </w:r>
      <w:r w:rsidR="002F3806" w:rsidRPr="009F3823">
        <w:rPr>
          <w:rFonts w:ascii="Times New Roman" w:eastAsia="Times New Roman" w:hAnsi="Times New Roman" w:cs="Times New Roman"/>
          <w:sz w:val="24"/>
          <w:szCs w:val="24"/>
          <w:lang w:val="en-US"/>
        </w:rPr>
        <w:t>(</w:t>
      </w:r>
      <w:r w:rsidRPr="009F3823">
        <w:rPr>
          <w:rFonts w:ascii="Times New Roman" w:eastAsia="Times New Roman" w:hAnsi="Times New Roman" w:cs="Times New Roman"/>
          <w:sz w:val="24"/>
          <w:szCs w:val="24"/>
          <w:lang w:val="en-US"/>
        </w:rPr>
        <w:t xml:space="preserve">Varla et al., 2018). Additionally, by optimizing </w:t>
      </w:r>
      <w:r w:rsidR="00F17941" w:rsidRPr="009F3823">
        <w:rPr>
          <w:rFonts w:ascii="Times New Roman" w:eastAsia="Times New Roman" w:hAnsi="Times New Roman" w:cs="Times New Roman"/>
          <w:sz w:val="24"/>
          <w:szCs w:val="24"/>
          <w:lang w:val="en-US"/>
        </w:rPr>
        <w:t xml:space="preserve">biomass production by means of </w:t>
      </w:r>
      <w:r w:rsidRPr="009F3823">
        <w:rPr>
          <w:rFonts w:ascii="Times New Roman" w:eastAsia="Times New Roman" w:hAnsi="Times New Roman" w:cs="Times New Roman"/>
          <w:sz w:val="24"/>
          <w:szCs w:val="24"/>
          <w:lang w:val="en-US"/>
        </w:rPr>
        <w:t xml:space="preserve">various types of </w:t>
      </w:r>
      <w:r w:rsidR="00F17941" w:rsidRPr="009F3823">
        <w:rPr>
          <w:rFonts w:ascii="Times New Roman" w:eastAsia="Times New Roman" w:hAnsi="Times New Roman" w:cs="Times New Roman"/>
          <w:sz w:val="24"/>
          <w:szCs w:val="24"/>
          <w:lang w:val="en-US"/>
        </w:rPr>
        <w:t xml:space="preserve">algae and plant species </w:t>
      </w:r>
      <w:r w:rsidRPr="009F3823">
        <w:rPr>
          <w:rFonts w:ascii="Times New Roman" w:eastAsia="Times New Roman" w:hAnsi="Times New Roman" w:cs="Times New Roman"/>
          <w:sz w:val="24"/>
          <w:szCs w:val="24"/>
          <w:lang w:val="en-US"/>
        </w:rPr>
        <w:t>blooms,  the important work of AI in bio -organism management and later improved t</w:t>
      </w:r>
      <w:r w:rsidR="004D13BC" w:rsidRPr="009F3823">
        <w:rPr>
          <w:rFonts w:ascii="Times New Roman" w:eastAsia="Times New Roman" w:hAnsi="Times New Roman" w:cs="Times New Roman"/>
          <w:sz w:val="24"/>
          <w:szCs w:val="24"/>
          <w:lang w:val="en-US"/>
        </w:rPr>
        <w:t>h</w:t>
      </w:r>
      <w:r w:rsidR="00F17941" w:rsidRPr="009F3823">
        <w:rPr>
          <w:rFonts w:ascii="Times New Roman" w:eastAsia="Times New Roman" w:hAnsi="Times New Roman" w:cs="Times New Roman"/>
          <w:sz w:val="24"/>
          <w:szCs w:val="24"/>
          <w:lang w:val="en-US"/>
        </w:rPr>
        <w:t>e generation of biofuels (</w:t>
      </w:r>
      <w:r w:rsidR="00233CD9" w:rsidRPr="009F3823">
        <w:rPr>
          <w:rFonts w:ascii="Times New Roman" w:eastAsia="Times New Roman" w:hAnsi="Times New Roman" w:cs="Times New Roman"/>
          <w:sz w:val="24"/>
          <w:szCs w:val="24"/>
          <w:lang w:val="en-US"/>
        </w:rPr>
        <w:t xml:space="preserve">Meena M </w:t>
      </w:r>
      <w:r w:rsidR="004D13BC" w:rsidRPr="009F3823">
        <w:rPr>
          <w:rFonts w:ascii="Times New Roman" w:eastAsia="Times New Roman" w:hAnsi="Times New Roman" w:cs="Times New Roman"/>
          <w:sz w:val="24"/>
          <w:szCs w:val="24"/>
          <w:lang w:val="en-US"/>
        </w:rPr>
        <w:t>et al.,2021).</w:t>
      </w:r>
    </w:p>
    <w:p w14:paraId="06689997" w14:textId="4878D709" w:rsidR="00CA7A72" w:rsidRPr="009F3823" w:rsidRDefault="00CA7A72"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Long reading sequencing has become the most commonly used technique in crop breeding because technology quickly advances progress. Compared to short-read sequencing, this technique has</w:t>
      </w:r>
      <w:r w:rsidR="00F17941" w:rsidRPr="009F3823">
        <w:rPr>
          <w:rFonts w:ascii="Times New Roman" w:hAnsi="Times New Roman" w:cs="Times New Roman"/>
          <w:sz w:val="24"/>
          <w:szCs w:val="24"/>
        </w:rPr>
        <w:t xml:space="preserve"> </w:t>
      </w:r>
      <w:r w:rsidR="00F17941" w:rsidRPr="009F3823">
        <w:rPr>
          <w:rFonts w:ascii="Times New Roman" w:eastAsia="Times New Roman" w:hAnsi="Times New Roman" w:cs="Times New Roman"/>
          <w:sz w:val="24"/>
          <w:szCs w:val="24"/>
          <w:lang w:val="en-US"/>
        </w:rPr>
        <w:t>the benefit of gathering additional haplotype and structural variation data</w:t>
      </w:r>
      <w:r w:rsidRPr="009F3823">
        <w:rPr>
          <w:rFonts w:ascii="Times New Roman" w:eastAsia="Times New Roman" w:hAnsi="Times New Roman" w:cs="Times New Roman"/>
          <w:sz w:val="24"/>
          <w:szCs w:val="24"/>
          <w:lang w:val="en-US"/>
        </w:rPr>
        <w:t xml:space="preserve">; </w:t>
      </w:r>
      <w:del w:id="20" w:author="Emmanuel Chikalipa" w:date="2025-03-15T09:20:00Z">
        <w:r w:rsidRPr="009F3823" w:rsidDel="00847304">
          <w:rPr>
            <w:rFonts w:ascii="Times New Roman" w:eastAsia="Times New Roman" w:hAnsi="Times New Roman" w:cs="Times New Roman"/>
            <w:sz w:val="24"/>
            <w:szCs w:val="24"/>
            <w:lang w:val="en-US"/>
          </w:rPr>
          <w:delText>However</w:delText>
        </w:r>
      </w:del>
      <w:ins w:id="21" w:author="Emmanuel Chikalipa" w:date="2025-03-15T09:20:00Z">
        <w:r w:rsidR="00847304">
          <w:rPr>
            <w:rFonts w:ascii="Times New Roman" w:eastAsia="Times New Roman" w:hAnsi="Times New Roman" w:cs="Times New Roman"/>
            <w:sz w:val="24"/>
            <w:szCs w:val="24"/>
            <w:lang w:val="en-US"/>
          </w:rPr>
          <w:t>h</w:t>
        </w:r>
        <w:r w:rsidR="00847304" w:rsidRPr="009F3823">
          <w:rPr>
            <w:rFonts w:ascii="Times New Roman" w:eastAsia="Times New Roman" w:hAnsi="Times New Roman" w:cs="Times New Roman"/>
            <w:sz w:val="24"/>
            <w:szCs w:val="24"/>
            <w:lang w:val="en-US"/>
          </w:rPr>
          <w:t>owever</w:t>
        </w:r>
      </w:ins>
      <w:r w:rsidRPr="009F3823">
        <w:rPr>
          <w:rFonts w:ascii="Times New Roman" w:eastAsia="Times New Roman" w:hAnsi="Times New Roman" w:cs="Times New Roman"/>
          <w:sz w:val="24"/>
          <w:szCs w:val="24"/>
          <w:lang w:val="en-US"/>
        </w:rPr>
        <w:t xml:space="preserve">, it introduces more mistakes and makes different identity more difficult. </w:t>
      </w:r>
      <w:commentRangeStart w:id="22"/>
      <w:r w:rsidRPr="009F3823">
        <w:rPr>
          <w:rFonts w:ascii="Times New Roman" w:eastAsia="Times New Roman" w:hAnsi="Times New Roman" w:cs="Times New Roman"/>
          <w:sz w:val="24"/>
          <w:szCs w:val="24"/>
          <w:lang w:val="en-US"/>
        </w:rPr>
        <w:t xml:space="preserve">Deep Learning (DL)-Long-reading techniques are long-reading sequencing (Ahsan et al., 2021; Zheng et al., 2022) </w:t>
      </w:r>
      <w:r w:rsidR="00F17941" w:rsidRPr="009F3823">
        <w:rPr>
          <w:rFonts w:ascii="Times New Roman" w:eastAsia="Times New Roman" w:hAnsi="Times New Roman" w:cs="Times New Roman"/>
          <w:sz w:val="24"/>
          <w:szCs w:val="24"/>
          <w:lang w:val="en-US"/>
        </w:rPr>
        <w:t xml:space="preserve">both short-read sequencing and </w:t>
      </w:r>
      <w:r w:rsidRPr="009F3823">
        <w:rPr>
          <w:rFonts w:ascii="Times New Roman" w:eastAsia="Times New Roman" w:hAnsi="Times New Roman" w:cs="Times New Roman"/>
          <w:sz w:val="24"/>
          <w:szCs w:val="24"/>
          <w:lang w:val="en-US"/>
        </w:rPr>
        <w:t>(poplin et al. Al., 2018).</w:t>
      </w:r>
      <w:commentRangeEnd w:id="22"/>
      <w:r w:rsidR="00847304">
        <w:rPr>
          <w:rStyle w:val="CommentReference"/>
        </w:rPr>
        <w:commentReference w:id="22"/>
      </w:r>
      <w:r w:rsidRPr="009F3823">
        <w:rPr>
          <w:rFonts w:ascii="Times New Roman" w:hAnsi="Times New Roman" w:cs="Times New Roman"/>
          <w:sz w:val="24"/>
          <w:szCs w:val="24"/>
        </w:rPr>
        <w:t xml:space="preserve"> </w:t>
      </w:r>
      <w:r w:rsidRPr="009F3823">
        <w:rPr>
          <w:rFonts w:ascii="Times New Roman" w:eastAsia="Times New Roman" w:hAnsi="Times New Roman" w:cs="Times New Roman"/>
          <w:sz w:val="24"/>
          <w:szCs w:val="24"/>
          <w:lang w:val="en-US"/>
        </w:rPr>
        <w:t xml:space="preserve">To use </w:t>
      </w:r>
      <w:r w:rsidR="00F17941" w:rsidRPr="009F3823">
        <w:rPr>
          <w:rFonts w:ascii="Times New Roman" w:eastAsia="Times New Roman" w:hAnsi="Times New Roman" w:cs="Times New Roman"/>
          <w:sz w:val="24"/>
          <w:szCs w:val="24"/>
          <w:lang w:val="en-US"/>
        </w:rPr>
        <w:t xml:space="preserve">intricate details in lengthy reeds and to lessen the impacts of </w:t>
      </w:r>
      <w:r w:rsidRPr="009F3823">
        <w:rPr>
          <w:rFonts w:ascii="Times New Roman" w:eastAsia="Times New Roman" w:hAnsi="Times New Roman" w:cs="Times New Roman"/>
          <w:sz w:val="24"/>
          <w:szCs w:val="24"/>
          <w:lang w:val="en-US"/>
        </w:rPr>
        <w:t>mistakes, these methods use a variety of techniques, such as image-based representation, local restoration, complete alignment and haplotype -ware modeling. It leads to better performance than current techniques and makes it easier to find new variants in parts of genomes that are challenging for map (Shafin et al., 2021).</w:t>
      </w:r>
      <w:r w:rsidRPr="009F3823">
        <w:rPr>
          <w:rFonts w:ascii="Times New Roman" w:hAnsi="Times New Roman" w:cs="Times New Roman"/>
          <w:sz w:val="24"/>
          <w:szCs w:val="24"/>
        </w:rPr>
        <w:t xml:space="preserve"> </w:t>
      </w:r>
      <w:r w:rsidRPr="009F3823">
        <w:rPr>
          <w:rFonts w:ascii="Times New Roman" w:eastAsia="Times New Roman" w:hAnsi="Times New Roman" w:cs="Times New Roman"/>
          <w:sz w:val="24"/>
          <w:szCs w:val="24"/>
          <w:lang w:val="en-US"/>
        </w:rPr>
        <w:t xml:space="preserve">The fact </w:t>
      </w:r>
      <w:r w:rsidR="00F17941" w:rsidRPr="009F3823">
        <w:rPr>
          <w:rFonts w:ascii="Times New Roman" w:eastAsia="Times New Roman" w:hAnsi="Times New Roman" w:cs="Times New Roman"/>
          <w:sz w:val="24"/>
          <w:szCs w:val="24"/>
          <w:lang w:val="en-US"/>
        </w:rPr>
        <w:t xml:space="preserve"> </w:t>
      </w:r>
      <w:r w:rsidRPr="009F3823">
        <w:rPr>
          <w:rFonts w:ascii="Times New Roman" w:eastAsia="Times New Roman" w:hAnsi="Times New Roman" w:cs="Times New Roman"/>
          <w:sz w:val="24"/>
          <w:szCs w:val="24"/>
          <w:lang w:val="en-US"/>
        </w:rPr>
        <w:t>devices are mostly</w:t>
      </w:r>
      <w:r w:rsidR="003D28BC" w:rsidRPr="009F3823">
        <w:rPr>
          <w:rFonts w:ascii="Times New Roman" w:hAnsi="Times New Roman" w:cs="Times New Roman"/>
          <w:sz w:val="24"/>
          <w:szCs w:val="24"/>
        </w:rPr>
        <w:t xml:space="preserve"> </w:t>
      </w:r>
      <w:r w:rsidR="003D28BC" w:rsidRPr="009F3823">
        <w:rPr>
          <w:rFonts w:ascii="Times New Roman" w:eastAsia="Times New Roman" w:hAnsi="Times New Roman" w:cs="Times New Roman"/>
          <w:sz w:val="24"/>
          <w:szCs w:val="24"/>
          <w:lang w:val="en-US"/>
        </w:rPr>
        <w:t>focused on somatic cells in humans</w:t>
      </w:r>
      <w:r w:rsidRPr="009F3823">
        <w:rPr>
          <w:rFonts w:ascii="Times New Roman" w:eastAsia="Times New Roman" w:hAnsi="Times New Roman" w:cs="Times New Roman"/>
          <w:sz w:val="24"/>
          <w:szCs w:val="24"/>
          <w:lang w:val="en-US"/>
        </w:rPr>
        <w:t>, a major disadvantage, because it means that various calling techniques need to be carefully modified before being used in agricultural plants. It is clear that increased variant naming accuracy will improve marker-assisted breeding and genomic selection (GS) accuracy, strengthening breeders for better crop reform decision making</w:t>
      </w:r>
      <w:ins w:id="23" w:author="Emmanuel Chikalipa" w:date="2025-03-15T09:23:00Z">
        <w:r w:rsidR="00847304">
          <w:rPr>
            <w:rFonts w:ascii="Times New Roman" w:eastAsia="Times New Roman" w:hAnsi="Times New Roman" w:cs="Times New Roman"/>
            <w:sz w:val="24"/>
            <w:szCs w:val="24"/>
            <w:lang w:val="en-US"/>
          </w:rPr>
          <w:t xml:space="preserve">. </w:t>
        </w:r>
      </w:ins>
      <w:r w:rsidR="00214408" w:rsidRPr="009F3823">
        <w:rPr>
          <w:rFonts w:ascii="Times New Roman" w:eastAsia="Times New Roman" w:hAnsi="Times New Roman" w:cs="Times New Roman"/>
          <w:sz w:val="24"/>
          <w:szCs w:val="24"/>
          <w:lang w:val="en-US"/>
        </w:rPr>
        <w:t xml:space="preserve"> </w:t>
      </w:r>
      <w:ins w:id="24" w:author="Emmanuel Chikalipa" w:date="2025-03-15T09:24:00Z">
        <w:r w:rsidR="00847304">
          <w:rPr>
            <w:rFonts w:ascii="Times New Roman" w:eastAsia="Times New Roman" w:hAnsi="Times New Roman" w:cs="Times New Roman"/>
            <w:sz w:val="24"/>
            <w:szCs w:val="24"/>
            <w:lang w:val="en-US"/>
          </w:rPr>
          <w:t>I</w:t>
        </w:r>
      </w:ins>
      <w:del w:id="25" w:author="Emmanuel Chikalipa" w:date="2025-03-15T09:23:00Z">
        <w:r w:rsidR="00214408" w:rsidRPr="009F3823" w:rsidDel="00847304">
          <w:rPr>
            <w:rFonts w:ascii="Times New Roman" w:eastAsia="Times New Roman" w:hAnsi="Times New Roman" w:cs="Times New Roman"/>
            <w:sz w:val="24"/>
            <w:szCs w:val="24"/>
            <w:lang w:val="en-US"/>
          </w:rPr>
          <w:delText>i</w:delText>
        </w:r>
      </w:del>
      <w:r w:rsidRPr="009F3823">
        <w:rPr>
          <w:rFonts w:ascii="Times New Roman" w:eastAsia="Times New Roman" w:hAnsi="Times New Roman" w:cs="Times New Roman"/>
          <w:sz w:val="24"/>
          <w:szCs w:val="24"/>
          <w:lang w:val="en-US"/>
        </w:rPr>
        <w:t>t is still very difficult to identify small insertion/deletion (Indel) variant and single-nucleotide polymorphism (SNP), which is using the second and third generation sequencing technology.</w:t>
      </w:r>
      <w:r w:rsidR="00214408" w:rsidRPr="009F3823">
        <w:rPr>
          <w:rFonts w:ascii="Times New Roman" w:eastAsia="Times New Roman" w:hAnsi="Times New Roman" w:cs="Times New Roman"/>
          <w:sz w:val="24"/>
          <w:szCs w:val="24"/>
          <w:lang w:val="en-US"/>
        </w:rPr>
        <w:t xml:space="preserve"> </w:t>
      </w:r>
      <w:r w:rsidRPr="009F3823">
        <w:rPr>
          <w:rFonts w:ascii="Times New Roman" w:eastAsia="Times New Roman" w:hAnsi="Times New Roman" w:cs="Times New Roman"/>
          <w:sz w:val="24"/>
          <w:szCs w:val="24"/>
          <w:lang w:val="en-US"/>
        </w:rPr>
        <w:t>This problem is being addressed by Artificial Nervous Network (ANNS). (Luo et al. ,2019)</w:t>
      </w:r>
      <w:ins w:id="26" w:author="Emmanuel Chikalipa" w:date="2025-03-15T09:24:00Z">
        <w:r w:rsidR="00847304">
          <w:rPr>
            <w:rFonts w:ascii="Times New Roman" w:eastAsia="Times New Roman" w:hAnsi="Times New Roman" w:cs="Times New Roman"/>
            <w:sz w:val="24"/>
            <w:szCs w:val="24"/>
            <w:lang w:val="en-US"/>
          </w:rPr>
          <w:t xml:space="preserve">. </w:t>
        </w:r>
      </w:ins>
      <w:r w:rsidRPr="009F3823">
        <w:rPr>
          <w:rFonts w:ascii="Times New Roman" w:eastAsia="Times New Roman" w:hAnsi="Times New Roman" w:cs="Times New Roman"/>
          <w:sz w:val="24"/>
          <w:szCs w:val="24"/>
          <w:lang w:val="en-US"/>
        </w:rPr>
        <w:t xml:space="preserve"> Using information from Illumina, </w:t>
      </w:r>
      <w:proofErr w:type="spellStart"/>
      <w:r w:rsidRPr="009F3823">
        <w:rPr>
          <w:rFonts w:ascii="Times New Roman" w:eastAsia="Times New Roman" w:hAnsi="Times New Roman" w:cs="Times New Roman"/>
          <w:sz w:val="24"/>
          <w:szCs w:val="24"/>
          <w:lang w:val="en-US"/>
        </w:rPr>
        <w:t>Pacbio</w:t>
      </w:r>
      <w:proofErr w:type="spellEnd"/>
      <w:r w:rsidRPr="009F3823">
        <w:rPr>
          <w:rFonts w:ascii="Times New Roman" w:eastAsia="Times New Roman" w:hAnsi="Times New Roman" w:cs="Times New Roman"/>
          <w:sz w:val="24"/>
          <w:szCs w:val="24"/>
          <w:lang w:val="en-US"/>
        </w:rPr>
        <w:t xml:space="preserve">, and Oxford </w:t>
      </w:r>
      <w:proofErr w:type="spellStart"/>
      <w:r w:rsidRPr="009F3823">
        <w:rPr>
          <w:rFonts w:ascii="Times New Roman" w:eastAsia="Times New Roman" w:hAnsi="Times New Roman" w:cs="Times New Roman"/>
          <w:sz w:val="24"/>
          <w:szCs w:val="24"/>
          <w:lang w:val="en-US"/>
        </w:rPr>
        <w:t>Nanopor</w:t>
      </w:r>
      <w:proofErr w:type="spellEnd"/>
      <w:r w:rsidRPr="009F3823">
        <w:rPr>
          <w:rFonts w:ascii="Times New Roman" w:eastAsia="Times New Roman" w:hAnsi="Times New Roman" w:cs="Times New Roman"/>
          <w:sz w:val="24"/>
          <w:szCs w:val="24"/>
          <w:lang w:val="en-US"/>
        </w:rPr>
        <w:t xml:space="preserve"> sequencing systems, he assessed the </w:t>
      </w:r>
      <w:proofErr w:type="spellStart"/>
      <w:r w:rsidRPr="009F3823">
        <w:rPr>
          <w:rFonts w:ascii="Times New Roman" w:eastAsia="Times New Roman" w:hAnsi="Times New Roman" w:cs="Times New Roman"/>
          <w:sz w:val="24"/>
          <w:szCs w:val="24"/>
          <w:lang w:val="en-US"/>
        </w:rPr>
        <w:t>clarventte</w:t>
      </w:r>
      <w:proofErr w:type="spellEnd"/>
      <w:r w:rsidRPr="009F3823">
        <w:rPr>
          <w:rFonts w:ascii="Times New Roman" w:eastAsia="Times New Roman" w:hAnsi="Times New Roman" w:cs="Times New Roman"/>
          <w:sz w:val="24"/>
          <w:szCs w:val="24"/>
          <w:lang w:val="en-US"/>
        </w:rPr>
        <w:t xml:space="preserve"> with emphasis on identifying the general version locations from the 1000 genome project dataset, which had a minor allele frequency of at least 5%.</w:t>
      </w:r>
    </w:p>
    <w:p w14:paraId="75D8EC40" w14:textId="77777777" w:rsidR="009164A8" w:rsidRPr="00252018" w:rsidRDefault="00252018" w:rsidP="009F3823">
      <w:pPr>
        <w:spacing w:after="240" w:line="360" w:lineRule="auto"/>
        <w:jc w:val="both"/>
        <w:rPr>
          <w:rFonts w:ascii="Times New Roman" w:eastAsia="Times New Roman" w:hAnsi="Times New Roman" w:cs="Times New Roman"/>
          <w:b/>
          <w:iCs/>
          <w:sz w:val="24"/>
          <w:szCs w:val="24"/>
          <w:lang w:val="en-US"/>
        </w:rPr>
      </w:pPr>
      <w:r>
        <w:rPr>
          <w:rFonts w:ascii="Times New Roman" w:eastAsia="Times New Roman" w:hAnsi="Times New Roman" w:cs="Times New Roman"/>
          <w:b/>
          <w:iCs/>
          <w:sz w:val="24"/>
          <w:szCs w:val="24"/>
          <w:lang w:val="en-US"/>
        </w:rPr>
        <w:t xml:space="preserve">Gene editing </w:t>
      </w:r>
      <w:proofErr w:type="spellStart"/>
      <w:r>
        <w:rPr>
          <w:rFonts w:ascii="Times New Roman" w:eastAsia="Times New Roman" w:hAnsi="Times New Roman" w:cs="Times New Roman"/>
          <w:b/>
          <w:iCs/>
          <w:sz w:val="24"/>
          <w:szCs w:val="24"/>
          <w:lang w:val="en-US"/>
        </w:rPr>
        <w:t>throught</w:t>
      </w:r>
      <w:proofErr w:type="spellEnd"/>
      <w:r>
        <w:rPr>
          <w:rFonts w:ascii="Times New Roman" w:eastAsia="Times New Roman" w:hAnsi="Times New Roman" w:cs="Times New Roman"/>
          <w:b/>
          <w:iCs/>
          <w:sz w:val="24"/>
          <w:szCs w:val="24"/>
          <w:lang w:val="en-US"/>
        </w:rPr>
        <w:t xml:space="preserve"> AI</w:t>
      </w:r>
    </w:p>
    <w:p w14:paraId="1DEC4E82" w14:textId="0C1E9055" w:rsidR="00512883" w:rsidRPr="009F3823" w:rsidRDefault="00435EEF"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 xml:space="preserve">The exact modification of </w:t>
      </w:r>
      <w:r w:rsidR="00A26B86" w:rsidRPr="009F3823">
        <w:rPr>
          <w:rFonts w:ascii="Times New Roman" w:eastAsia="Times New Roman" w:hAnsi="Times New Roman" w:cs="Times New Roman"/>
          <w:sz w:val="24"/>
          <w:szCs w:val="24"/>
          <w:lang w:val="en-US"/>
        </w:rPr>
        <w:t xml:space="preserve"> DNA sequences found in live cells </w:t>
      </w:r>
      <w:r w:rsidRPr="009F3823">
        <w:rPr>
          <w:rFonts w:ascii="Times New Roman" w:eastAsia="Times New Roman" w:hAnsi="Times New Roman" w:cs="Times New Roman"/>
          <w:sz w:val="24"/>
          <w:szCs w:val="24"/>
          <w:lang w:val="en-US"/>
        </w:rPr>
        <w:t>is made possible by geno</w:t>
      </w:r>
      <w:r w:rsidR="00D5096C" w:rsidRPr="009F3823">
        <w:rPr>
          <w:rFonts w:ascii="Times New Roman" w:eastAsia="Times New Roman" w:hAnsi="Times New Roman" w:cs="Times New Roman"/>
          <w:sz w:val="24"/>
          <w:szCs w:val="24"/>
          <w:lang w:val="en-US"/>
        </w:rPr>
        <w:t>me editing (GED) technology (Ma et al.,</w:t>
      </w:r>
      <w:r w:rsidRPr="009F3823">
        <w:rPr>
          <w:rFonts w:ascii="Times New Roman" w:eastAsia="Times New Roman" w:hAnsi="Times New Roman" w:cs="Times New Roman"/>
          <w:sz w:val="24"/>
          <w:szCs w:val="24"/>
          <w:lang w:val="en-US"/>
        </w:rPr>
        <w:t xml:space="preserve"> 2015).</w:t>
      </w:r>
      <w:r w:rsidR="00E60FD1" w:rsidRPr="009F3823">
        <w:rPr>
          <w:rFonts w:ascii="Times New Roman" w:hAnsi="Times New Roman" w:cs="Times New Roman"/>
          <w:sz w:val="24"/>
          <w:szCs w:val="24"/>
        </w:rPr>
        <w:t xml:space="preserve"> </w:t>
      </w:r>
      <w:r w:rsidR="00E60FD1" w:rsidRPr="009F3823">
        <w:rPr>
          <w:rFonts w:ascii="Times New Roman" w:eastAsia="Times New Roman" w:hAnsi="Times New Roman" w:cs="Times New Roman"/>
          <w:sz w:val="24"/>
          <w:szCs w:val="24"/>
          <w:lang w:val="en-US"/>
        </w:rPr>
        <w:t>This has transformed our ability to study gene function and develop novel therapeutic strategies.</w:t>
      </w:r>
      <w:r w:rsidRPr="009F3823">
        <w:rPr>
          <w:rFonts w:ascii="Times New Roman" w:eastAsia="Times New Roman" w:hAnsi="Times New Roman" w:cs="Times New Roman"/>
          <w:sz w:val="24"/>
          <w:szCs w:val="24"/>
          <w:lang w:val="en-US"/>
        </w:rPr>
        <w:t xml:space="preserve"> </w:t>
      </w:r>
      <w:r w:rsidR="00D5096C" w:rsidRPr="009F3823">
        <w:rPr>
          <w:rFonts w:ascii="Times New Roman" w:eastAsia="Times New Roman" w:hAnsi="Times New Roman" w:cs="Times New Roman"/>
          <w:sz w:val="24"/>
          <w:szCs w:val="24"/>
          <w:lang w:val="en-US"/>
        </w:rPr>
        <w:t>ZFNs ,</w:t>
      </w:r>
      <w:r w:rsidRPr="009F3823">
        <w:rPr>
          <w:rFonts w:ascii="Times New Roman" w:eastAsia="Times New Roman" w:hAnsi="Times New Roman" w:cs="Times New Roman"/>
          <w:sz w:val="24"/>
          <w:szCs w:val="24"/>
          <w:lang w:val="en-US"/>
        </w:rPr>
        <w:t xml:space="preserve"> </w:t>
      </w:r>
      <w:r w:rsidR="00D5096C" w:rsidRPr="009F3823">
        <w:rPr>
          <w:rFonts w:ascii="Times New Roman" w:eastAsia="Times New Roman" w:hAnsi="Times New Roman" w:cs="Times New Roman"/>
          <w:sz w:val="24"/>
          <w:szCs w:val="24"/>
          <w:lang w:val="en-US"/>
        </w:rPr>
        <w:t>TALENs, and  CRISPR/Cas9</w:t>
      </w:r>
      <w:r w:rsidRPr="009F3823">
        <w:rPr>
          <w:rFonts w:ascii="Times New Roman" w:eastAsia="Times New Roman" w:hAnsi="Times New Roman" w:cs="Times New Roman"/>
          <w:sz w:val="24"/>
          <w:szCs w:val="24"/>
          <w:lang w:val="en-US"/>
        </w:rPr>
        <w:t xml:space="preserve"> are </w:t>
      </w:r>
      <w:r w:rsidR="00E60FD1" w:rsidRPr="009F3823">
        <w:rPr>
          <w:rFonts w:ascii="Times New Roman" w:eastAsia="Times New Roman" w:hAnsi="Times New Roman" w:cs="Times New Roman"/>
          <w:sz w:val="24"/>
          <w:szCs w:val="24"/>
          <w:lang w:val="en-US"/>
        </w:rPr>
        <w:t>the three most sophisticated Genomic editing</w:t>
      </w:r>
      <w:r w:rsidRPr="009F3823">
        <w:rPr>
          <w:rFonts w:ascii="Times New Roman" w:eastAsia="Times New Roman" w:hAnsi="Times New Roman" w:cs="Times New Roman"/>
          <w:sz w:val="24"/>
          <w:szCs w:val="24"/>
          <w:lang w:val="en-US"/>
        </w:rPr>
        <w:t xml:space="preserve"> </w:t>
      </w:r>
      <w:r w:rsidR="00E60FD1" w:rsidRPr="009F3823">
        <w:rPr>
          <w:rFonts w:ascii="Times New Roman" w:eastAsia="Times New Roman" w:hAnsi="Times New Roman" w:cs="Times New Roman"/>
          <w:sz w:val="24"/>
          <w:szCs w:val="24"/>
          <w:lang w:val="en-US"/>
        </w:rPr>
        <w:t xml:space="preserve">technology </w:t>
      </w:r>
      <w:r w:rsidRPr="009F3823">
        <w:rPr>
          <w:rFonts w:ascii="Times New Roman" w:eastAsia="Times New Roman" w:hAnsi="Times New Roman" w:cs="Times New Roman"/>
          <w:sz w:val="24"/>
          <w:szCs w:val="24"/>
          <w:lang w:val="en-US"/>
        </w:rPr>
        <w:t>( Siva et al., 2021). Because of its adaptability, efficiency, and user-friendliness, CRISPR/Cas9 is the most widel</w:t>
      </w:r>
      <w:r w:rsidR="007C077A" w:rsidRPr="009F3823">
        <w:rPr>
          <w:rFonts w:ascii="Times New Roman" w:eastAsia="Times New Roman" w:hAnsi="Times New Roman" w:cs="Times New Roman"/>
          <w:sz w:val="24"/>
          <w:szCs w:val="24"/>
          <w:lang w:val="en-US"/>
        </w:rPr>
        <w:t xml:space="preserve">y utilized GED </w:t>
      </w:r>
      <w:r w:rsidR="007C077A" w:rsidRPr="009F3823">
        <w:rPr>
          <w:rFonts w:ascii="Times New Roman" w:eastAsia="Times New Roman" w:hAnsi="Times New Roman" w:cs="Times New Roman"/>
          <w:sz w:val="24"/>
          <w:szCs w:val="24"/>
          <w:lang w:val="en-US"/>
        </w:rPr>
        <w:lastRenderedPageBreak/>
        <w:t>technology (Zhu et al.,</w:t>
      </w:r>
      <w:r w:rsidRPr="009F3823">
        <w:rPr>
          <w:rFonts w:ascii="Times New Roman" w:eastAsia="Times New Roman" w:hAnsi="Times New Roman" w:cs="Times New Roman"/>
          <w:sz w:val="24"/>
          <w:szCs w:val="24"/>
          <w:lang w:val="en-US"/>
        </w:rPr>
        <w:t>2022;</w:t>
      </w:r>
      <w:r w:rsidR="00233CD9" w:rsidRPr="009F3823">
        <w:rPr>
          <w:rFonts w:ascii="Times New Roman" w:eastAsia="Times New Roman" w:hAnsi="Times New Roman" w:cs="Times New Roman"/>
          <w:sz w:val="24"/>
          <w:szCs w:val="24"/>
          <w:lang w:val="en-US"/>
        </w:rPr>
        <w:t xml:space="preserve"> Arora </w:t>
      </w:r>
      <w:r w:rsidR="00E60FD1" w:rsidRPr="009F3823">
        <w:rPr>
          <w:rFonts w:ascii="Times New Roman" w:eastAsia="Times New Roman" w:hAnsi="Times New Roman" w:cs="Times New Roman"/>
          <w:sz w:val="24"/>
          <w:szCs w:val="24"/>
          <w:lang w:val="en-US"/>
        </w:rPr>
        <w:t>et al.,</w:t>
      </w:r>
      <w:r w:rsidRPr="009F3823">
        <w:rPr>
          <w:rFonts w:ascii="Times New Roman" w:eastAsia="Times New Roman" w:hAnsi="Times New Roman" w:cs="Times New Roman"/>
          <w:sz w:val="24"/>
          <w:szCs w:val="24"/>
          <w:lang w:val="en-US"/>
        </w:rPr>
        <w:t xml:space="preserve"> 2017). </w:t>
      </w:r>
      <w:r w:rsidR="00D5096C" w:rsidRPr="009F3823">
        <w:rPr>
          <w:rFonts w:ascii="Times New Roman" w:eastAsia="Times New Roman" w:hAnsi="Times New Roman" w:cs="Times New Roman"/>
          <w:sz w:val="24"/>
          <w:szCs w:val="24"/>
          <w:lang w:val="en-US"/>
        </w:rPr>
        <w:t>The field of gene or</w:t>
      </w:r>
      <w:r w:rsidR="00E60FD1" w:rsidRPr="009F3823">
        <w:rPr>
          <w:rFonts w:ascii="Times New Roman" w:eastAsia="Times New Roman" w:hAnsi="Times New Roman" w:cs="Times New Roman"/>
          <w:sz w:val="24"/>
          <w:szCs w:val="24"/>
          <w:lang w:val="en-US"/>
        </w:rPr>
        <w:t xml:space="preserve"> cell </w:t>
      </w:r>
      <w:r w:rsidR="00AB205B" w:rsidRPr="009F3823">
        <w:rPr>
          <w:rFonts w:ascii="Times New Roman" w:eastAsia="Times New Roman" w:hAnsi="Times New Roman" w:cs="Times New Roman"/>
          <w:sz w:val="24"/>
          <w:szCs w:val="24"/>
          <w:lang w:val="en-US"/>
        </w:rPr>
        <w:t xml:space="preserve">treatment </w:t>
      </w:r>
      <w:r w:rsidR="00E60FD1" w:rsidRPr="009F3823">
        <w:rPr>
          <w:rFonts w:ascii="Times New Roman" w:eastAsia="Times New Roman" w:hAnsi="Times New Roman" w:cs="Times New Roman"/>
          <w:sz w:val="24"/>
          <w:szCs w:val="24"/>
          <w:lang w:val="en-US"/>
        </w:rPr>
        <w:t xml:space="preserve">is always changing, and </w:t>
      </w:r>
      <w:r w:rsidR="00AB205B" w:rsidRPr="009F3823">
        <w:rPr>
          <w:rFonts w:ascii="Times New Roman" w:eastAsia="Times New Roman" w:hAnsi="Times New Roman" w:cs="Times New Roman"/>
          <w:sz w:val="24"/>
          <w:szCs w:val="24"/>
          <w:lang w:val="en-US"/>
        </w:rPr>
        <w:t xml:space="preserve">Considerable progress has been achieved recently in the creation of  </w:t>
      </w:r>
      <w:r w:rsidR="00006086" w:rsidRPr="009F3823">
        <w:rPr>
          <w:rFonts w:ascii="Times New Roman" w:eastAsia="Times New Roman" w:hAnsi="Times New Roman" w:cs="Times New Roman"/>
          <w:sz w:val="24"/>
          <w:szCs w:val="24"/>
          <w:lang w:val="en-US"/>
        </w:rPr>
        <w:t>CRISPR-based various clinical trials. There are several ways that GED technologies can be applied to cure human illnesses (Li et al., 2020). It can be used, for instance, to treat mutations that cause disease, including those in tumor suppressor genes or cardiovascular conditions such as hypertrophic cardiomyopathy and long QT syndrome. It can also be used to address genetic disorders like these, remove faulty genes, and introduce new genes into cells. Cystic fibrosis and sickle cell anemia. Additionally, it has the ability to target genes linked to neurodegenerative illnesses including Huntington's and Alzheimer's. Finally, it can produce cells that are immune to viral illnesses like Hepat</w:t>
      </w:r>
      <w:r w:rsidR="00252018">
        <w:rPr>
          <w:rFonts w:ascii="Times New Roman" w:eastAsia="Times New Roman" w:hAnsi="Times New Roman" w:cs="Times New Roman"/>
          <w:sz w:val="24"/>
          <w:szCs w:val="24"/>
          <w:lang w:val="en-US"/>
        </w:rPr>
        <w:t>itis B and HIV</w:t>
      </w:r>
      <w:r w:rsidR="00006086" w:rsidRPr="009F3823">
        <w:rPr>
          <w:rFonts w:ascii="Times New Roman" w:eastAsia="Times New Roman" w:hAnsi="Times New Roman" w:cs="Times New Roman"/>
          <w:sz w:val="24"/>
          <w:szCs w:val="24"/>
          <w:lang w:val="en-US"/>
        </w:rPr>
        <w:t xml:space="preserve"> (BED) (</w:t>
      </w:r>
      <w:proofErr w:type="spellStart"/>
      <w:r w:rsidR="00233CD9" w:rsidRPr="009F3823">
        <w:rPr>
          <w:rFonts w:ascii="Times New Roman" w:eastAsia="Times New Roman" w:hAnsi="Times New Roman" w:cs="Times New Roman"/>
          <w:sz w:val="24"/>
          <w:szCs w:val="24"/>
          <w:lang w:val="en-US"/>
        </w:rPr>
        <w:t>Gaudelli</w:t>
      </w:r>
      <w:proofErr w:type="spellEnd"/>
      <w:r w:rsidR="00233CD9" w:rsidRPr="009F3823">
        <w:rPr>
          <w:rFonts w:ascii="Times New Roman" w:eastAsia="Times New Roman" w:hAnsi="Times New Roman" w:cs="Times New Roman"/>
          <w:sz w:val="24"/>
          <w:szCs w:val="24"/>
          <w:lang w:val="en-US"/>
        </w:rPr>
        <w:t xml:space="preserve"> </w:t>
      </w:r>
      <w:r w:rsidR="00006086" w:rsidRPr="009F3823">
        <w:rPr>
          <w:rFonts w:ascii="Times New Roman" w:eastAsia="Times New Roman" w:hAnsi="Times New Roman" w:cs="Times New Roman"/>
          <w:sz w:val="24"/>
          <w:szCs w:val="24"/>
          <w:lang w:val="en-US"/>
        </w:rPr>
        <w:t>et al., 2017), (PED) (</w:t>
      </w:r>
      <w:r w:rsidR="00233CD9" w:rsidRPr="009F3823">
        <w:rPr>
          <w:rFonts w:ascii="Times New Roman" w:eastAsia="Times New Roman" w:hAnsi="Times New Roman" w:cs="Times New Roman"/>
          <w:sz w:val="24"/>
          <w:szCs w:val="24"/>
          <w:lang w:val="en-US"/>
        </w:rPr>
        <w:t xml:space="preserve">Anzalone </w:t>
      </w:r>
      <w:r w:rsidR="00006086" w:rsidRPr="009F3823">
        <w:rPr>
          <w:rFonts w:ascii="Times New Roman" w:eastAsia="Times New Roman" w:hAnsi="Times New Roman" w:cs="Times New Roman"/>
          <w:sz w:val="24"/>
          <w:szCs w:val="24"/>
          <w:lang w:val="en-US"/>
        </w:rPr>
        <w:t>et al., 2019), and (epi-GED) (</w:t>
      </w:r>
      <w:r w:rsidR="00233CD9" w:rsidRPr="009F3823">
        <w:rPr>
          <w:rFonts w:ascii="Times New Roman" w:eastAsia="Times New Roman" w:hAnsi="Times New Roman" w:cs="Times New Roman"/>
          <w:sz w:val="24"/>
          <w:szCs w:val="24"/>
          <w:lang w:val="en-US"/>
        </w:rPr>
        <w:t xml:space="preserve">Goell </w:t>
      </w:r>
      <w:r w:rsidR="00AB205B" w:rsidRPr="009F3823">
        <w:rPr>
          <w:rFonts w:ascii="Times New Roman" w:eastAsia="Times New Roman" w:hAnsi="Times New Roman" w:cs="Times New Roman"/>
          <w:sz w:val="24"/>
          <w:szCs w:val="24"/>
          <w:lang w:val="en-US"/>
        </w:rPr>
        <w:t xml:space="preserve">et al </w:t>
      </w:r>
      <w:r w:rsidR="00006086" w:rsidRPr="009F3823">
        <w:rPr>
          <w:rFonts w:ascii="Times New Roman" w:eastAsia="Times New Roman" w:hAnsi="Times New Roman" w:cs="Times New Roman"/>
          <w:sz w:val="24"/>
          <w:szCs w:val="24"/>
          <w:lang w:val="en-US"/>
        </w:rPr>
        <w:t>, 2021) are now included in the CRISPR-based GED approaches. Each of these approaches has unique advantages and disadvantages and may be useful in particular situations.</w:t>
      </w:r>
      <w:ins w:id="27" w:author="Emmanuel Chikalipa" w:date="2025-03-15T09:39:00Z">
        <w:r w:rsidR="00847304">
          <w:rPr>
            <w:rFonts w:ascii="Times New Roman" w:eastAsia="Times New Roman" w:hAnsi="Times New Roman" w:cs="Times New Roman"/>
            <w:sz w:val="24"/>
            <w:szCs w:val="24"/>
            <w:lang w:val="en-US"/>
          </w:rPr>
          <w:t xml:space="preserve"> </w:t>
        </w:r>
      </w:ins>
      <w:del w:id="28" w:author="Emmanuel Chikalipa" w:date="2025-03-15T09:39:00Z">
        <w:r w:rsidR="00006086" w:rsidRPr="009F3823" w:rsidDel="00847304">
          <w:rPr>
            <w:rFonts w:ascii="Times New Roman" w:eastAsia="Times New Roman" w:hAnsi="Times New Roman" w:cs="Times New Roman"/>
            <w:sz w:val="24"/>
            <w:szCs w:val="24"/>
            <w:lang w:val="en-US"/>
          </w:rPr>
          <w:delText>.</w:delText>
        </w:r>
      </w:del>
      <w:r w:rsidR="00006086" w:rsidRPr="009F3823">
        <w:rPr>
          <w:rFonts w:ascii="Times New Roman" w:eastAsia="Times New Roman" w:hAnsi="Times New Roman" w:cs="Times New Roman"/>
          <w:sz w:val="24"/>
          <w:szCs w:val="24"/>
          <w:lang w:val="en-US"/>
        </w:rPr>
        <w:t xml:space="preserve">This highlights the significance of AI in the process of creating decisions that are suitable and specially designed to handle various scenarios in </w:t>
      </w:r>
      <w:r w:rsidR="00AB205B" w:rsidRPr="009F3823">
        <w:rPr>
          <w:rFonts w:ascii="Times New Roman" w:eastAsia="Times New Roman" w:hAnsi="Times New Roman" w:cs="Times New Roman"/>
          <w:sz w:val="24"/>
          <w:szCs w:val="24"/>
          <w:lang w:val="en-US"/>
        </w:rPr>
        <w:t xml:space="preserve">the  GED </w:t>
      </w:r>
      <w:r w:rsidR="00006086" w:rsidRPr="009F3823">
        <w:rPr>
          <w:rFonts w:ascii="Times New Roman" w:eastAsia="Times New Roman" w:hAnsi="Times New Roman" w:cs="Times New Roman"/>
          <w:sz w:val="24"/>
          <w:szCs w:val="24"/>
          <w:lang w:val="en-US"/>
        </w:rPr>
        <w:t>process</w:t>
      </w:r>
      <w:r w:rsidR="00AB205B" w:rsidRPr="009F3823">
        <w:rPr>
          <w:rFonts w:ascii="Times New Roman" w:eastAsia="Times New Roman" w:hAnsi="Times New Roman" w:cs="Times New Roman"/>
          <w:sz w:val="24"/>
          <w:szCs w:val="24"/>
          <w:lang w:val="en-US"/>
        </w:rPr>
        <w:t>.</w:t>
      </w:r>
      <w:r w:rsidR="00006086" w:rsidRPr="009F3823">
        <w:rPr>
          <w:rFonts w:ascii="Times New Roman" w:eastAsia="Times New Roman" w:hAnsi="Times New Roman" w:cs="Times New Roman"/>
          <w:sz w:val="24"/>
          <w:szCs w:val="24"/>
          <w:lang w:val="en-US"/>
        </w:rPr>
        <w:t xml:space="preserve"> </w:t>
      </w:r>
    </w:p>
    <w:p w14:paraId="0D8CA36D" w14:textId="77777777" w:rsidR="00BA1A63" w:rsidRPr="009F3823" w:rsidRDefault="00BA1A63"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noProof/>
          <w:sz w:val="24"/>
          <w:szCs w:val="24"/>
          <w:lang w:val="en-US" w:bidi="hi-IN"/>
        </w:rPr>
        <w:drawing>
          <wp:inline distT="0" distB="0" distL="0" distR="0" wp14:anchorId="56E00E6F" wp14:editId="6C96ABDC">
            <wp:extent cx="4895703" cy="3383280"/>
            <wp:effectExtent l="19050" t="0" r="147" b="0"/>
            <wp:docPr id="6" name="Picture 5" descr="White Colorful Modern Diagram Graph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Colorful Modern Diagram Graph (5).png"/>
                    <pic:cNvPicPr/>
                  </pic:nvPicPr>
                  <pic:blipFill>
                    <a:blip r:embed="rId13"/>
                    <a:srcRect l="7281" t="10971" r="7279" b="10268"/>
                    <a:stretch>
                      <a:fillRect/>
                    </a:stretch>
                  </pic:blipFill>
                  <pic:spPr>
                    <a:xfrm>
                      <a:off x="0" y="0"/>
                      <a:ext cx="4895703" cy="3383280"/>
                    </a:xfrm>
                    <a:prstGeom prst="rect">
                      <a:avLst/>
                    </a:prstGeom>
                  </pic:spPr>
                </pic:pic>
              </a:graphicData>
            </a:graphic>
          </wp:inline>
        </w:drawing>
      </w:r>
    </w:p>
    <w:p w14:paraId="67664A09" w14:textId="23A3B166" w:rsidR="00512883" w:rsidRPr="009F3823" w:rsidRDefault="00512883"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Figure 2 :- Gene ed</w:t>
      </w:r>
      <w:r w:rsidR="009F3823">
        <w:rPr>
          <w:rFonts w:ascii="Times New Roman" w:eastAsia="Times New Roman" w:hAnsi="Times New Roman" w:cs="Times New Roman"/>
          <w:sz w:val="24"/>
          <w:szCs w:val="24"/>
          <w:lang w:val="en-US"/>
        </w:rPr>
        <w:t>i</w:t>
      </w:r>
      <w:r w:rsidR="00252018">
        <w:rPr>
          <w:rFonts w:ascii="Times New Roman" w:eastAsia="Times New Roman" w:hAnsi="Times New Roman" w:cs="Times New Roman"/>
          <w:sz w:val="24"/>
          <w:szCs w:val="24"/>
          <w:lang w:val="en-US"/>
        </w:rPr>
        <w:t>ting through</w:t>
      </w:r>
      <w:r w:rsidRPr="009F3823">
        <w:rPr>
          <w:rFonts w:ascii="Times New Roman" w:eastAsia="Times New Roman" w:hAnsi="Times New Roman" w:cs="Times New Roman"/>
          <w:sz w:val="24"/>
          <w:szCs w:val="24"/>
          <w:lang w:val="en-US"/>
        </w:rPr>
        <w:t xml:space="preserve"> Machine Learning</w:t>
      </w:r>
      <w:ins w:id="29" w:author="Emmanuel Chikalipa" w:date="2025-03-15T09:39:00Z">
        <w:r w:rsidR="00847304">
          <w:rPr>
            <w:rFonts w:ascii="Times New Roman" w:eastAsia="Times New Roman" w:hAnsi="Times New Roman" w:cs="Times New Roman"/>
            <w:sz w:val="24"/>
            <w:szCs w:val="24"/>
            <w:lang w:val="en-US"/>
          </w:rPr>
          <w:t>. Source: ( )</w:t>
        </w:r>
      </w:ins>
    </w:p>
    <w:p w14:paraId="5A33395F" w14:textId="6976F1A2" w:rsidR="00006086" w:rsidRPr="009F3823" w:rsidRDefault="00006086"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A</w:t>
      </w:r>
      <w:r w:rsidR="00AB205B" w:rsidRPr="009F3823">
        <w:rPr>
          <w:rFonts w:ascii="Times New Roman" w:eastAsia="Times New Roman" w:hAnsi="Times New Roman" w:cs="Times New Roman"/>
          <w:sz w:val="24"/>
          <w:szCs w:val="24"/>
          <w:lang w:val="en-US"/>
        </w:rPr>
        <w:t xml:space="preserve">rtificial </w:t>
      </w:r>
      <w:r w:rsidRPr="009F3823">
        <w:rPr>
          <w:rFonts w:ascii="Times New Roman" w:eastAsia="Times New Roman" w:hAnsi="Times New Roman" w:cs="Times New Roman"/>
          <w:sz w:val="24"/>
          <w:szCs w:val="24"/>
          <w:lang w:val="en-US"/>
        </w:rPr>
        <w:t>I</w:t>
      </w:r>
      <w:r w:rsidR="009F3823">
        <w:rPr>
          <w:rFonts w:ascii="Times New Roman" w:eastAsia="Times New Roman" w:hAnsi="Times New Roman" w:cs="Times New Roman"/>
          <w:sz w:val="24"/>
          <w:szCs w:val="24"/>
          <w:lang w:val="en-US"/>
        </w:rPr>
        <w:t xml:space="preserve">ntelligence </w:t>
      </w:r>
      <w:r w:rsidR="00AB205B" w:rsidRPr="009F3823">
        <w:rPr>
          <w:rFonts w:ascii="Times New Roman" w:eastAsia="Times New Roman" w:hAnsi="Times New Roman" w:cs="Times New Roman"/>
          <w:sz w:val="24"/>
          <w:szCs w:val="24"/>
          <w:lang w:val="en-US"/>
        </w:rPr>
        <w:t xml:space="preserve">in Genome editing  is essential </w:t>
      </w:r>
      <w:ins w:id="30" w:author="Emmanuel Chikalipa" w:date="2025-03-15T09:50:00Z">
        <w:r w:rsidR="00847304">
          <w:rPr>
            <w:rFonts w:ascii="Times New Roman" w:eastAsia="Times New Roman" w:hAnsi="Times New Roman" w:cs="Times New Roman"/>
            <w:sz w:val="24"/>
            <w:szCs w:val="24"/>
            <w:lang w:val="en-US"/>
          </w:rPr>
          <w:t xml:space="preserve">and </w:t>
        </w:r>
      </w:ins>
      <w:del w:id="31" w:author="Emmanuel Chikalipa" w:date="2025-03-15T09:50:00Z">
        <w:r w:rsidR="00AB205B" w:rsidRPr="009F3823" w:rsidDel="00847304">
          <w:rPr>
            <w:rFonts w:ascii="Times New Roman" w:eastAsia="Times New Roman" w:hAnsi="Times New Roman" w:cs="Times New Roman"/>
            <w:sz w:val="24"/>
            <w:szCs w:val="24"/>
            <w:lang w:val="en-US"/>
          </w:rPr>
          <w:delText>to</w:delText>
        </w:r>
      </w:del>
      <w:r w:rsidR="00AB205B" w:rsidRPr="009F3823">
        <w:rPr>
          <w:rFonts w:ascii="Times New Roman" w:eastAsia="Times New Roman" w:hAnsi="Times New Roman" w:cs="Times New Roman"/>
          <w:sz w:val="24"/>
          <w:szCs w:val="24"/>
          <w:lang w:val="en-US"/>
        </w:rPr>
        <w:t xml:space="preserve"> has the potential </w:t>
      </w:r>
      <w:ins w:id="32" w:author="Emmanuel Chikalipa" w:date="2025-03-15T09:50:00Z">
        <w:r w:rsidR="00847304">
          <w:rPr>
            <w:rFonts w:ascii="Times New Roman" w:eastAsia="Times New Roman" w:hAnsi="Times New Roman" w:cs="Times New Roman"/>
            <w:sz w:val="24"/>
            <w:szCs w:val="24"/>
            <w:lang w:val="en-US"/>
          </w:rPr>
          <w:t>to</w:t>
        </w:r>
      </w:ins>
      <w:r w:rsidRPr="009F3823">
        <w:rPr>
          <w:rFonts w:ascii="Times New Roman" w:eastAsia="Times New Roman" w:hAnsi="Times New Roman" w:cs="Times New Roman"/>
          <w:sz w:val="24"/>
          <w:szCs w:val="24"/>
          <w:lang w:val="en-US"/>
        </w:rPr>
        <w:t xml:space="preserve"> completely transform the </w:t>
      </w:r>
      <w:ins w:id="33" w:author="Emmanuel Chikalipa" w:date="2025-03-15T09:51:00Z">
        <w:r w:rsidR="00847304">
          <w:rPr>
            <w:rFonts w:ascii="Times New Roman" w:eastAsia="Times New Roman" w:hAnsi="Times New Roman" w:cs="Times New Roman"/>
            <w:sz w:val="24"/>
            <w:szCs w:val="24"/>
            <w:lang w:val="en-US"/>
          </w:rPr>
          <w:t>agriculture</w:t>
        </w:r>
      </w:ins>
      <w:del w:id="34" w:author="Emmanuel Chikalipa" w:date="2025-03-15T09:51:00Z">
        <w:r w:rsidRPr="009F3823" w:rsidDel="00847304">
          <w:rPr>
            <w:rFonts w:ascii="Times New Roman" w:eastAsia="Times New Roman" w:hAnsi="Times New Roman" w:cs="Times New Roman"/>
            <w:sz w:val="24"/>
            <w:szCs w:val="24"/>
            <w:lang w:val="en-US"/>
          </w:rPr>
          <w:delText>medical</w:delText>
        </w:r>
      </w:del>
      <w:r w:rsidRPr="009F3823">
        <w:rPr>
          <w:rFonts w:ascii="Times New Roman" w:eastAsia="Times New Roman" w:hAnsi="Times New Roman" w:cs="Times New Roman"/>
          <w:sz w:val="24"/>
          <w:szCs w:val="24"/>
          <w:lang w:val="en-US"/>
        </w:rPr>
        <w:t xml:space="preserve"> field. Technologies for CRISPR-based editing, such as CRISPR/Cas9, provide accurate and focused altering an organism's genetic code, a significant </w:t>
      </w:r>
      <w:r w:rsidRPr="009F3823">
        <w:rPr>
          <w:rFonts w:ascii="Times New Roman" w:eastAsia="Times New Roman" w:hAnsi="Times New Roman" w:cs="Times New Roman"/>
          <w:sz w:val="24"/>
          <w:szCs w:val="24"/>
          <w:lang w:val="en-US"/>
        </w:rPr>
        <w:lastRenderedPageBreak/>
        <w:t xml:space="preserve">biotechnological advance (Tyagi et al., 2020). But the combination of AI and CRISPR enhances the GED pipeline as a whole by offering fresh perspectives, new tools, and chances to work with and comprehend the genetic code. AI is now required for medical information analysis because to recent developments in multi-omics technologies </w:t>
      </w:r>
      <w:r w:rsidR="00AB205B" w:rsidRPr="009F3823">
        <w:rPr>
          <w:rFonts w:ascii="Times New Roman" w:eastAsia="Times New Roman" w:hAnsi="Times New Roman" w:cs="Times New Roman"/>
          <w:sz w:val="24"/>
          <w:szCs w:val="24"/>
          <w:lang w:val="en-US"/>
        </w:rPr>
        <w:t xml:space="preserve">that can </w:t>
      </w:r>
      <w:r w:rsidRPr="009F3823">
        <w:rPr>
          <w:rFonts w:ascii="Times New Roman" w:eastAsia="Times New Roman" w:hAnsi="Times New Roman" w:cs="Times New Roman"/>
          <w:sz w:val="24"/>
          <w:szCs w:val="24"/>
          <w:lang w:val="en-US"/>
        </w:rPr>
        <w:t xml:space="preserve">generate huge </w:t>
      </w:r>
      <w:r w:rsidR="00AB205B" w:rsidRPr="009F3823">
        <w:rPr>
          <w:rFonts w:ascii="Times New Roman" w:eastAsia="Times New Roman" w:hAnsi="Times New Roman" w:cs="Times New Roman"/>
          <w:sz w:val="24"/>
          <w:szCs w:val="24"/>
          <w:lang w:val="en-US"/>
        </w:rPr>
        <w:t xml:space="preserve">information </w:t>
      </w:r>
      <w:r w:rsidRPr="009F3823">
        <w:rPr>
          <w:rFonts w:ascii="Times New Roman" w:eastAsia="Times New Roman" w:hAnsi="Times New Roman" w:cs="Times New Roman"/>
          <w:sz w:val="24"/>
          <w:szCs w:val="24"/>
          <w:lang w:val="en-US"/>
        </w:rPr>
        <w:t xml:space="preserve">several sources, including genes, RNA, proteins, and DNA changes (Hamet and Tremblay, 2017). Large and complicated genetic data sets have been analyzed and understood using </w:t>
      </w:r>
      <w:r w:rsidR="00AB205B" w:rsidRPr="009F3823">
        <w:rPr>
          <w:rFonts w:ascii="Times New Roman" w:eastAsia="Times New Roman" w:hAnsi="Times New Roman" w:cs="Times New Roman"/>
          <w:sz w:val="24"/>
          <w:szCs w:val="24"/>
          <w:lang w:val="en-US"/>
        </w:rPr>
        <w:t>DL and ML</w:t>
      </w:r>
      <w:r w:rsidRPr="009F3823">
        <w:rPr>
          <w:rFonts w:ascii="Times New Roman" w:eastAsia="Times New Roman" w:hAnsi="Times New Roman" w:cs="Times New Roman"/>
          <w:sz w:val="24"/>
          <w:szCs w:val="24"/>
          <w:lang w:val="en-US"/>
        </w:rPr>
        <w:t xml:space="preserve"> algorithms (Quazi et al.,2022). By finding more suitable features for AI models, these studies may help improve their capacity to forecast editing consequences like off-target editing. For instance, CRISPR-based GED can help build immune cells that can target cancer subtypes or disrupt oncogenes, while AI algorithms can </w:t>
      </w:r>
      <w:r w:rsidR="00AB205B" w:rsidRPr="009F3823">
        <w:rPr>
          <w:rFonts w:ascii="Times New Roman" w:eastAsia="Times New Roman" w:hAnsi="Times New Roman" w:cs="Times New Roman"/>
          <w:sz w:val="24"/>
          <w:szCs w:val="24"/>
          <w:lang w:val="en-US"/>
        </w:rPr>
        <w:t xml:space="preserve">Using genetic information to determine cancer subtypes </w:t>
      </w:r>
      <w:r w:rsidRPr="009F3823">
        <w:rPr>
          <w:rFonts w:ascii="Times New Roman" w:eastAsia="Times New Roman" w:hAnsi="Times New Roman" w:cs="Times New Roman"/>
          <w:sz w:val="24"/>
          <w:szCs w:val="24"/>
          <w:lang w:val="en-US"/>
        </w:rPr>
        <w:t>(Katti et al., 2022). An ML system named SPROU</w:t>
      </w:r>
      <w:r w:rsidR="002601CD">
        <w:rPr>
          <w:rFonts w:ascii="Times New Roman" w:eastAsia="Times New Roman" w:hAnsi="Times New Roman" w:cs="Times New Roman"/>
          <w:sz w:val="24"/>
          <w:szCs w:val="24"/>
          <w:lang w:val="en-US"/>
        </w:rPr>
        <w:t xml:space="preserve">T was created </w:t>
      </w:r>
      <w:r w:rsidR="00647D85" w:rsidRPr="009F3823">
        <w:rPr>
          <w:rFonts w:ascii="Times New Roman" w:eastAsia="Times New Roman" w:hAnsi="Times New Roman" w:cs="Times New Roman"/>
          <w:sz w:val="24"/>
          <w:szCs w:val="24"/>
          <w:lang w:val="en-US"/>
        </w:rPr>
        <w:t xml:space="preserve">( </w:t>
      </w:r>
      <w:proofErr w:type="spellStart"/>
      <w:r w:rsidR="00647D85" w:rsidRPr="009F3823">
        <w:rPr>
          <w:rFonts w:ascii="Times New Roman" w:eastAsia="Times New Roman" w:hAnsi="Times New Roman" w:cs="Times New Roman"/>
          <w:sz w:val="24"/>
          <w:szCs w:val="24"/>
          <w:lang w:val="en-US"/>
        </w:rPr>
        <w:t>Leenay</w:t>
      </w:r>
      <w:proofErr w:type="spellEnd"/>
      <w:r w:rsidR="00647D85" w:rsidRPr="009F3823">
        <w:rPr>
          <w:rFonts w:ascii="Times New Roman" w:eastAsia="Times New Roman" w:hAnsi="Times New Roman" w:cs="Times New Roman"/>
          <w:sz w:val="24"/>
          <w:szCs w:val="24"/>
          <w:lang w:val="en-US"/>
        </w:rPr>
        <w:t xml:space="preserve"> et al., </w:t>
      </w:r>
      <w:r w:rsidRPr="009F3823">
        <w:rPr>
          <w:rFonts w:ascii="Times New Roman" w:eastAsia="Times New Roman" w:hAnsi="Times New Roman" w:cs="Times New Roman"/>
          <w:sz w:val="24"/>
          <w:szCs w:val="24"/>
          <w:lang w:val="en-US"/>
        </w:rPr>
        <w:t>2019) and has a good degree of</w:t>
      </w:r>
      <w:r w:rsidR="00AB205B" w:rsidRPr="009F3823">
        <w:rPr>
          <w:rFonts w:ascii="Times New Roman" w:eastAsia="Times New Roman" w:hAnsi="Times New Roman" w:cs="Times New Roman"/>
          <w:sz w:val="24"/>
          <w:szCs w:val="24"/>
          <w:lang w:val="en-US"/>
        </w:rPr>
        <w:t xml:space="preserve"> accuracy in predicting the repair outcomes of Genome editing in primary T cells</w:t>
      </w:r>
      <w:r w:rsidRPr="009F3823">
        <w:rPr>
          <w:rFonts w:ascii="Times New Roman" w:eastAsia="Times New Roman" w:hAnsi="Times New Roman" w:cs="Times New Roman"/>
          <w:sz w:val="24"/>
          <w:szCs w:val="24"/>
          <w:lang w:val="en-US"/>
        </w:rPr>
        <w:t>.</w:t>
      </w:r>
      <w:r w:rsidR="00AB205B" w:rsidRPr="009F3823">
        <w:rPr>
          <w:rFonts w:ascii="Times New Roman" w:eastAsia="Times New Roman" w:hAnsi="Times New Roman" w:cs="Times New Roman"/>
          <w:sz w:val="24"/>
          <w:szCs w:val="24"/>
          <w:lang w:val="en-US"/>
        </w:rPr>
        <w:t xml:space="preserve"> SPROUT was trained on a large dataset of CRISPR-Cas9 editing events that altered the outcome, it can be used to design CRISPR experiments that maximize the desired outcomes. </w:t>
      </w:r>
      <w:r w:rsidRPr="009F3823">
        <w:rPr>
          <w:rFonts w:ascii="Times New Roman" w:eastAsia="Times New Roman" w:hAnsi="Times New Roman" w:cs="Times New Roman"/>
          <w:sz w:val="24"/>
          <w:szCs w:val="24"/>
          <w:lang w:val="en-US"/>
        </w:rPr>
        <w:t xml:space="preserve">Researchers employing CRISPR-Cas9 to create novel treatments for cancer and other illnesses will find it to be a useful tool. The technology of CRISPR is developing rapidly. Figure 1 illustrates that there are other options for GED besides Cas9. For this reason, different Cas protein variations are being studied. Examples include CRISPR-Cas3 (Morisaka et al., 2019), CRISPR-Cas12 (Xiao et al., 2021; Senthilnathan et al., 2023), and CRISPR-Cas13 (Kavuri et al., 2022). Consequently, the use of AI techniques ought to grow in significance. </w:t>
      </w:r>
    </w:p>
    <w:p w14:paraId="7A2CE63F" w14:textId="77777777" w:rsidR="00647D85" w:rsidRPr="009F3823" w:rsidRDefault="00647D85" w:rsidP="009F3823">
      <w:pPr>
        <w:spacing w:after="0" w:line="240" w:lineRule="auto"/>
        <w:jc w:val="both"/>
        <w:rPr>
          <w:rFonts w:ascii="Times New Roman" w:eastAsia="Times New Roman" w:hAnsi="Times New Roman" w:cs="Times New Roman"/>
          <w:b/>
          <w:i/>
          <w:sz w:val="24"/>
          <w:szCs w:val="24"/>
          <w:lang w:val="en-US"/>
        </w:rPr>
      </w:pPr>
      <w:r w:rsidRPr="009F3823">
        <w:rPr>
          <w:rFonts w:ascii="Times New Roman" w:eastAsia="Times New Roman" w:hAnsi="Times New Roman" w:cs="Times New Roman"/>
          <w:b/>
          <w:i/>
          <w:sz w:val="24"/>
          <w:szCs w:val="24"/>
          <w:lang w:val="en-US"/>
        </w:rPr>
        <w:t>AI's function in digital agriculture and automation:-</w:t>
      </w:r>
    </w:p>
    <w:p w14:paraId="2789FEF1" w14:textId="77777777" w:rsidR="0054662B" w:rsidRPr="009F3823" w:rsidRDefault="0054662B" w:rsidP="009F3823">
      <w:pPr>
        <w:spacing w:after="0" w:line="240" w:lineRule="auto"/>
        <w:jc w:val="both"/>
        <w:rPr>
          <w:rFonts w:ascii="Times New Roman" w:eastAsia="Times New Roman" w:hAnsi="Times New Roman" w:cs="Times New Roman"/>
          <w:sz w:val="24"/>
          <w:szCs w:val="24"/>
          <w:lang w:val="en-US"/>
        </w:rPr>
      </w:pPr>
    </w:p>
    <w:p w14:paraId="7406275C" w14:textId="0B689B53" w:rsidR="00B46D29" w:rsidRPr="009F3823" w:rsidRDefault="00D26592"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 xml:space="preserve">Genetic enhancements in plant breeding and genetic research are substantially accelerated by automation in collecting data and processing. Large volumes of data, including genotypic and phenotypic data, are gathered more quickly and precisely by automated methods. This quick data collection speeds up </w:t>
      </w:r>
      <w:r w:rsidR="00AB205B" w:rsidRPr="009F3823">
        <w:rPr>
          <w:rFonts w:ascii="Times New Roman" w:eastAsia="Times New Roman" w:hAnsi="Times New Roman" w:cs="Times New Roman"/>
          <w:sz w:val="24"/>
          <w:szCs w:val="24"/>
          <w:lang w:val="en-US"/>
        </w:rPr>
        <w:t xml:space="preserve">the cycle of reproduction and quickens </w:t>
      </w:r>
      <w:r w:rsidRPr="009F3823">
        <w:rPr>
          <w:rFonts w:ascii="Times New Roman" w:eastAsia="Times New Roman" w:hAnsi="Times New Roman" w:cs="Times New Roman"/>
          <w:sz w:val="24"/>
          <w:szCs w:val="24"/>
          <w:lang w:val="en-US"/>
        </w:rPr>
        <w:t>the incorporation of</w:t>
      </w:r>
      <w:r w:rsidR="00AB205B" w:rsidRPr="009F3823">
        <w:rPr>
          <w:rFonts w:ascii="Times New Roman" w:hAnsi="Times New Roman" w:cs="Times New Roman"/>
          <w:sz w:val="24"/>
          <w:szCs w:val="24"/>
        </w:rPr>
        <w:t xml:space="preserve"> </w:t>
      </w:r>
      <w:r w:rsidR="00AB205B" w:rsidRPr="009F3823">
        <w:rPr>
          <w:rFonts w:ascii="Times New Roman" w:eastAsia="Times New Roman" w:hAnsi="Times New Roman" w:cs="Times New Roman"/>
          <w:sz w:val="24"/>
          <w:szCs w:val="24"/>
          <w:lang w:val="en-US"/>
        </w:rPr>
        <w:t xml:space="preserve">preferable </w:t>
      </w:r>
      <w:r w:rsidRPr="009F3823">
        <w:rPr>
          <w:rFonts w:ascii="Times New Roman" w:eastAsia="Times New Roman" w:hAnsi="Times New Roman" w:cs="Times New Roman"/>
          <w:sz w:val="24"/>
          <w:szCs w:val="24"/>
          <w:lang w:val="en-US"/>
        </w:rPr>
        <w:t xml:space="preserve">features </w:t>
      </w:r>
      <w:r w:rsidR="00AB205B" w:rsidRPr="009F3823">
        <w:rPr>
          <w:rFonts w:ascii="Times New Roman" w:eastAsia="Times New Roman" w:hAnsi="Times New Roman" w:cs="Times New Roman"/>
          <w:sz w:val="24"/>
          <w:szCs w:val="24"/>
          <w:lang w:val="en-US"/>
        </w:rPr>
        <w:t xml:space="preserve">into new plant varieties </w:t>
      </w:r>
      <w:r w:rsidRPr="009F3823">
        <w:rPr>
          <w:rFonts w:ascii="Times New Roman" w:eastAsia="Times New Roman" w:hAnsi="Times New Roman" w:cs="Times New Roman"/>
          <w:sz w:val="24"/>
          <w:szCs w:val="24"/>
          <w:lang w:val="en-US"/>
        </w:rPr>
        <w:t>by enabling</w:t>
      </w:r>
      <w:r w:rsidR="00AB205B" w:rsidRPr="009F3823">
        <w:rPr>
          <w:rFonts w:ascii="Times New Roman" w:eastAsia="Times New Roman" w:hAnsi="Times New Roman" w:cs="Times New Roman"/>
          <w:sz w:val="24"/>
          <w:szCs w:val="24"/>
          <w:lang w:val="en-US"/>
        </w:rPr>
        <w:t xml:space="preserve"> researchers to make better-informed selections and decisions in breeding programs</w:t>
      </w:r>
      <w:r w:rsidRPr="009F3823">
        <w:rPr>
          <w:rFonts w:ascii="Times New Roman" w:eastAsia="Times New Roman" w:hAnsi="Times New Roman" w:cs="Times New Roman"/>
          <w:sz w:val="24"/>
          <w:szCs w:val="24"/>
          <w:lang w:val="en-US"/>
        </w:rPr>
        <w:t xml:space="preserve"> </w:t>
      </w:r>
      <w:ins w:id="35" w:author="Emmanuel Chikalipa" w:date="2025-03-15T10:48:00Z">
        <w:r w:rsidR="00814B1A">
          <w:rPr>
            <w:rFonts w:ascii="Times New Roman" w:eastAsia="Times New Roman" w:hAnsi="Times New Roman" w:cs="Times New Roman"/>
            <w:sz w:val="24"/>
            <w:szCs w:val="24"/>
            <w:lang w:val="en-US"/>
          </w:rPr>
          <w:t>(</w:t>
        </w:r>
      </w:ins>
      <w:del w:id="36" w:author="Emmanuel Chikalipa" w:date="2025-03-15T10:47:00Z">
        <w:r w:rsidRPr="009F3823" w:rsidDel="00814B1A">
          <w:rPr>
            <w:rFonts w:ascii="Times New Roman" w:eastAsia="Times New Roman" w:hAnsi="Times New Roman" w:cs="Times New Roman"/>
            <w:sz w:val="24"/>
            <w:szCs w:val="24"/>
            <w:lang w:val="en-US"/>
          </w:rPr>
          <w:delText>[</w:delText>
        </w:r>
      </w:del>
      <w:r w:rsidRPr="009F3823">
        <w:rPr>
          <w:rFonts w:ascii="Times New Roman" w:eastAsia="Times New Roman" w:hAnsi="Times New Roman" w:cs="Times New Roman"/>
          <w:sz w:val="24"/>
          <w:szCs w:val="24"/>
          <w:lang w:val="en-US"/>
        </w:rPr>
        <w:t>Sheikh et al., 2024</w:t>
      </w:r>
      <w:ins w:id="37" w:author="Emmanuel Chikalipa" w:date="2025-03-15T10:48:00Z">
        <w:r w:rsidR="00814B1A">
          <w:rPr>
            <w:rFonts w:ascii="Times New Roman" w:eastAsia="Times New Roman" w:hAnsi="Times New Roman" w:cs="Times New Roman"/>
            <w:sz w:val="24"/>
            <w:szCs w:val="24"/>
            <w:lang w:val="en-US"/>
          </w:rPr>
          <w:t>)</w:t>
        </w:r>
      </w:ins>
      <w:del w:id="38" w:author="Emmanuel Chikalipa" w:date="2025-03-15T10:47:00Z">
        <w:r w:rsidRPr="009F3823" w:rsidDel="00814B1A">
          <w:rPr>
            <w:rFonts w:ascii="Times New Roman" w:eastAsia="Times New Roman" w:hAnsi="Times New Roman" w:cs="Times New Roman"/>
            <w:sz w:val="24"/>
            <w:szCs w:val="24"/>
            <w:lang w:val="en-US"/>
          </w:rPr>
          <w:delText>]</w:delText>
        </w:r>
      </w:del>
      <w:r w:rsidRPr="009F3823">
        <w:rPr>
          <w:rFonts w:ascii="Times New Roman" w:eastAsia="Times New Roman" w:hAnsi="Times New Roman" w:cs="Times New Roman"/>
          <w:sz w:val="24"/>
          <w:szCs w:val="24"/>
          <w:lang w:val="en-US"/>
        </w:rPr>
        <w:t xml:space="preserve">. By enabling dynamic decision-making, data analysis improves genetic. </w:t>
      </w:r>
      <w:r w:rsidR="00AB205B" w:rsidRPr="009F3823">
        <w:rPr>
          <w:rFonts w:ascii="Times New Roman" w:eastAsia="Times New Roman" w:hAnsi="Times New Roman" w:cs="Times New Roman"/>
          <w:sz w:val="24"/>
          <w:szCs w:val="24"/>
          <w:lang w:val="en-US"/>
        </w:rPr>
        <w:t xml:space="preserve">Only the plants that perform the best </w:t>
      </w:r>
      <w:r w:rsidRPr="009F3823">
        <w:rPr>
          <w:rFonts w:ascii="Times New Roman" w:eastAsia="Times New Roman" w:hAnsi="Times New Roman" w:cs="Times New Roman"/>
          <w:sz w:val="24"/>
          <w:szCs w:val="24"/>
          <w:lang w:val="en-US"/>
        </w:rPr>
        <w:t xml:space="preserve">are chosen thanks to the accurate measurement of phenotypic features made possible by </w:t>
      </w:r>
      <w:r w:rsidR="00AB205B" w:rsidRPr="009F3823">
        <w:rPr>
          <w:rFonts w:ascii="Times New Roman" w:eastAsia="Times New Roman" w:hAnsi="Times New Roman" w:cs="Times New Roman"/>
          <w:sz w:val="24"/>
          <w:szCs w:val="24"/>
          <w:lang w:val="en-US"/>
        </w:rPr>
        <w:t xml:space="preserve">AI-driven sensor and image analysis </w:t>
      </w:r>
      <w:r w:rsidRPr="009F3823">
        <w:rPr>
          <w:rFonts w:ascii="Times New Roman" w:eastAsia="Times New Roman" w:hAnsi="Times New Roman" w:cs="Times New Roman"/>
          <w:sz w:val="24"/>
          <w:szCs w:val="24"/>
          <w:lang w:val="en-US"/>
        </w:rPr>
        <w:t xml:space="preserve">technology. Through analytical and automated learning models, AI can also evaluate historical data, model breeding techniques, and optimize breeding designs. Massive breeding projects can be automated thanks to capacity, which produces reliable genetic </w:t>
      </w:r>
      <w:r w:rsidRPr="009F3823">
        <w:rPr>
          <w:rFonts w:ascii="Times New Roman" w:eastAsia="Times New Roman" w:hAnsi="Times New Roman" w:cs="Times New Roman"/>
          <w:sz w:val="24"/>
          <w:szCs w:val="24"/>
          <w:lang w:val="en-US"/>
        </w:rPr>
        <w:lastRenderedPageBreak/>
        <w:t xml:space="preserve">information or expedites the spread of improved varieties across various climates and geographical areas </w:t>
      </w:r>
      <w:ins w:id="39" w:author="Emmanuel Chikalipa" w:date="2025-03-15T10:56:00Z">
        <w:r w:rsidR="00814B1A">
          <w:rPr>
            <w:rFonts w:ascii="Times New Roman" w:eastAsia="Times New Roman" w:hAnsi="Times New Roman" w:cs="Times New Roman"/>
            <w:sz w:val="24"/>
            <w:szCs w:val="24"/>
            <w:lang w:val="en-US"/>
          </w:rPr>
          <w:t>(</w:t>
        </w:r>
      </w:ins>
      <w:proofErr w:type="spellStart"/>
      <w:del w:id="40" w:author="Emmanuel Chikalipa" w:date="2025-03-15T10:56:00Z">
        <w:r w:rsidRPr="009F3823" w:rsidDel="00814B1A">
          <w:rPr>
            <w:rFonts w:ascii="Times New Roman" w:eastAsia="Times New Roman" w:hAnsi="Times New Roman" w:cs="Times New Roman"/>
            <w:sz w:val="24"/>
            <w:szCs w:val="24"/>
            <w:lang w:val="en-US"/>
          </w:rPr>
          <w:delText>[</w:delText>
        </w:r>
      </w:del>
      <w:r w:rsidR="00233CD9" w:rsidRPr="009F3823">
        <w:rPr>
          <w:rFonts w:ascii="Times New Roman" w:eastAsia="Times New Roman" w:hAnsi="Times New Roman" w:cs="Times New Roman"/>
          <w:sz w:val="24"/>
          <w:szCs w:val="24"/>
          <w:lang w:val="en-US"/>
        </w:rPr>
        <w:t>Harfouche</w:t>
      </w:r>
      <w:proofErr w:type="spellEnd"/>
      <w:r w:rsidR="00233CD9" w:rsidRPr="009F3823">
        <w:rPr>
          <w:rFonts w:ascii="Times New Roman" w:eastAsia="Times New Roman" w:hAnsi="Times New Roman" w:cs="Times New Roman"/>
          <w:sz w:val="24"/>
          <w:szCs w:val="24"/>
          <w:lang w:val="en-US"/>
        </w:rPr>
        <w:t xml:space="preserve"> </w:t>
      </w:r>
      <w:r w:rsidRPr="009F3823">
        <w:rPr>
          <w:rFonts w:ascii="Times New Roman" w:eastAsia="Times New Roman" w:hAnsi="Times New Roman" w:cs="Times New Roman"/>
          <w:sz w:val="24"/>
          <w:szCs w:val="24"/>
          <w:lang w:val="en-US"/>
        </w:rPr>
        <w:t>et al., 201</w:t>
      </w:r>
      <w:ins w:id="41" w:author="Emmanuel Chikalipa" w:date="2025-03-15T10:56:00Z">
        <w:r w:rsidR="00814B1A">
          <w:rPr>
            <w:rFonts w:ascii="Times New Roman" w:eastAsia="Times New Roman" w:hAnsi="Times New Roman" w:cs="Times New Roman"/>
            <w:sz w:val="24"/>
            <w:szCs w:val="24"/>
            <w:lang w:val="en-US"/>
          </w:rPr>
          <w:t>9)</w:t>
        </w:r>
      </w:ins>
      <w:del w:id="42" w:author="Emmanuel Chikalipa" w:date="2025-03-15T10:56:00Z">
        <w:r w:rsidRPr="009F3823" w:rsidDel="00814B1A">
          <w:rPr>
            <w:rFonts w:ascii="Times New Roman" w:eastAsia="Times New Roman" w:hAnsi="Times New Roman" w:cs="Times New Roman"/>
            <w:sz w:val="24"/>
            <w:szCs w:val="24"/>
            <w:lang w:val="en-US"/>
          </w:rPr>
          <w:delText>9]</w:delText>
        </w:r>
      </w:del>
      <w:r w:rsidRPr="009F3823">
        <w:rPr>
          <w:rFonts w:ascii="Times New Roman" w:eastAsia="Times New Roman" w:hAnsi="Times New Roman" w:cs="Times New Roman"/>
          <w:sz w:val="24"/>
          <w:szCs w:val="24"/>
          <w:lang w:val="en-US"/>
        </w:rPr>
        <w:t xml:space="preserve">. The breeding of plants is undergoing an innovation thanks to the use of Robots and imaging satellites, which promotes early variety selection, increases genetic diversity evaluations, and permits high-throughput phenotyping. This greatly improves the selection of the top-performing types during the early phases of breeding when paired with AI </w:t>
      </w:r>
      <w:ins w:id="43" w:author="Emmanuel Chikalipa" w:date="2025-03-15T10:56:00Z">
        <w:r w:rsidR="00814B1A">
          <w:rPr>
            <w:rFonts w:ascii="Times New Roman" w:eastAsia="Times New Roman" w:hAnsi="Times New Roman" w:cs="Times New Roman"/>
            <w:sz w:val="24"/>
            <w:szCs w:val="24"/>
            <w:lang w:val="en-US"/>
          </w:rPr>
          <w:t>(</w:t>
        </w:r>
      </w:ins>
      <w:del w:id="44" w:author="Emmanuel Chikalipa" w:date="2025-03-15T10:56:00Z">
        <w:r w:rsidRPr="009F3823" w:rsidDel="00814B1A">
          <w:rPr>
            <w:rFonts w:ascii="Times New Roman" w:eastAsia="Times New Roman" w:hAnsi="Times New Roman" w:cs="Times New Roman"/>
            <w:sz w:val="24"/>
            <w:szCs w:val="24"/>
            <w:lang w:val="en-US"/>
          </w:rPr>
          <w:delText>[</w:delText>
        </w:r>
      </w:del>
      <w:r w:rsidR="00233CD9" w:rsidRPr="009F3823">
        <w:rPr>
          <w:rFonts w:ascii="Times New Roman" w:eastAsia="Times New Roman" w:hAnsi="Times New Roman" w:cs="Times New Roman"/>
          <w:sz w:val="24"/>
          <w:szCs w:val="24"/>
          <w:lang w:val="en-US"/>
        </w:rPr>
        <w:t xml:space="preserve">Jasim </w:t>
      </w:r>
      <w:r w:rsidRPr="009F3823">
        <w:rPr>
          <w:rFonts w:ascii="Times New Roman" w:eastAsia="Times New Roman" w:hAnsi="Times New Roman" w:cs="Times New Roman"/>
          <w:sz w:val="24"/>
          <w:szCs w:val="24"/>
          <w:lang w:val="en-US"/>
        </w:rPr>
        <w:t xml:space="preserve">et al., 2023; </w:t>
      </w:r>
      <w:proofErr w:type="spellStart"/>
      <w:r w:rsidR="00233CD9" w:rsidRPr="009F3823">
        <w:rPr>
          <w:rFonts w:ascii="Times New Roman" w:eastAsia="Times New Roman" w:hAnsi="Times New Roman" w:cs="Times New Roman"/>
          <w:sz w:val="24"/>
          <w:szCs w:val="24"/>
          <w:lang w:val="en-US"/>
        </w:rPr>
        <w:t>Redhu</w:t>
      </w:r>
      <w:proofErr w:type="spellEnd"/>
      <w:r w:rsidR="00233CD9" w:rsidRPr="009F3823">
        <w:rPr>
          <w:rFonts w:ascii="Times New Roman" w:eastAsia="Times New Roman" w:hAnsi="Times New Roman" w:cs="Times New Roman"/>
          <w:sz w:val="24"/>
          <w:szCs w:val="24"/>
          <w:lang w:val="en-US"/>
        </w:rPr>
        <w:t xml:space="preserve"> </w:t>
      </w:r>
      <w:r w:rsidRPr="009F3823">
        <w:rPr>
          <w:rFonts w:ascii="Times New Roman" w:eastAsia="Times New Roman" w:hAnsi="Times New Roman" w:cs="Times New Roman"/>
          <w:sz w:val="24"/>
          <w:szCs w:val="24"/>
          <w:lang w:val="en-US"/>
        </w:rPr>
        <w:t>et al., 2022</w:t>
      </w:r>
      <w:ins w:id="45" w:author="Emmanuel Chikalipa" w:date="2025-03-15T10:56:00Z">
        <w:r w:rsidR="00814B1A">
          <w:rPr>
            <w:rFonts w:ascii="Times New Roman" w:eastAsia="Times New Roman" w:hAnsi="Times New Roman" w:cs="Times New Roman"/>
            <w:sz w:val="24"/>
            <w:szCs w:val="24"/>
            <w:lang w:val="en-US"/>
          </w:rPr>
          <w:t>)</w:t>
        </w:r>
      </w:ins>
      <w:del w:id="46" w:author="Emmanuel Chikalipa" w:date="2025-03-15T10:56:00Z">
        <w:r w:rsidRPr="009F3823" w:rsidDel="00814B1A">
          <w:rPr>
            <w:rFonts w:ascii="Times New Roman" w:eastAsia="Times New Roman" w:hAnsi="Times New Roman" w:cs="Times New Roman"/>
            <w:sz w:val="24"/>
            <w:szCs w:val="24"/>
            <w:lang w:val="en-US"/>
          </w:rPr>
          <w:delText>]</w:delText>
        </w:r>
      </w:del>
      <w:r w:rsidRPr="009F3823">
        <w:rPr>
          <w:rFonts w:ascii="Times New Roman" w:eastAsia="Times New Roman" w:hAnsi="Times New Roman" w:cs="Times New Roman"/>
          <w:sz w:val="24"/>
          <w:szCs w:val="24"/>
          <w:lang w:val="en-US"/>
        </w:rPr>
        <w:t>.</w:t>
      </w:r>
    </w:p>
    <w:p w14:paraId="2B20DD06" w14:textId="77777777" w:rsidR="0054662B" w:rsidRPr="009F3823" w:rsidRDefault="0054662B"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Breeders can evaluate genetic variety and react to environmental stressors by using advanced UAVs to gather high-resolution data from agricultural areas. These statistics aid in the selection of more stress-tolerant plants, resulting in resilient crop varieties. UAVs minimize human error, increase the accuracy of criteria</w:t>
      </w:r>
      <w:r w:rsidR="009F3823">
        <w:rPr>
          <w:rFonts w:ascii="Times New Roman" w:eastAsia="Times New Roman" w:hAnsi="Times New Roman" w:cs="Times New Roman"/>
          <w:sz w:val="24"/>
          <w:szCs w:val="24"/>
          <w:lang w:val="en-US"/>
        </w:rPr>
        <w:t xml:space="preserve"> for selection</w:t>
      </w:r>
      <w:r w:rsidRPr="009F3823">
        <w:rPr>
          <w:rFonts w:ascii="Times New Roman" w:eastAsia="Times New Roman" w:hAnsi="Times New Roman" w:cs="Times New Roman"/>
          <w:sz w:val="24"/>
          <w:szCs w:val="24"/>
          <w:lang w:val="en-US"/>
        </w:rPr>
        <w:t>, and</w:t>
      </w:r>
      <w:r w:rsidR="00AB205B" w:rsidRPr="009F3823">
        <w:rPr>
          <w:rFonts w:ascii="Times New Roman" w:eastAsia="Times New Roman" w:hAnsi="Times New Roman" w:cs="Times New Roman"/>
          <w:sz w:val="24"/>
          <w:szCs w:val="24"/>
          <w:lang w:val="en-US"/>
        </w:rPr>
        <w:t xml:space="preserve"> reducing costs and labor to make</w:t>
      </w:r>
      <w:r w:rsidR="002601CD">
        <w:rPr>
          <w:rFonts w:ascii="Times New Roman" w:eastAsia="Times New Roman" w:hAnsi="Times New Roman" w:cs="Times New Roman"/>
          <w:sz w:val="24"/>
          <w:szCs w:val="24"/>
          <w:lang w:val="en-US"/>
        </w:rPr>
        <w:t xml:space="preserve"> the most of time and resources</w:t>
      </w:r>
      <w:r w:rsidRPr="009F3823">
        <w:rPr>
          <w:rFonts w:ascii="Times New Roman" w:eastAsia="Times New Roman" w:hAnsi="Times New Roman" w:cs="Times New Roman"/>
          <w:sz w:val="24"/>
          <w:szCs w:val="24"/>
          <w:lang w:val="en-US"/>
        </w:rPr>
        <w:t>. Breeding cycles are accelerated via rapid data collecting, allowing for several cycles in shorter amounts of time [</w:t>
      </w:r>
      <w:proofErr w:type="spellStart"/>
      <w:r w:rsidR="0023296C" w:rsidRPr="009F3823">
        <w:rPr>
          <w:rFonts w:ascii="Times New Roman" w:eastAsia="Times New Roman" w:hAnsi="Times New Roman" w:cs="Times New Roman"/>
          <w:sz w:val="24"/>
          <w:szCs w:val="24"/>
          <w:lang w:val="en-US"/>
        </w:rPr>
        <w:t>Sarić</w:t>
      </w:r>
      <w:proofErr w:type="spellEnd"/>
      <w:r w:rsidR="0023296C" w:rsidRPr="009F3823">
        <w:rPr>
          <w:rFonts w:ascii="Times New Roman" w:eastAsia="Times New Roman" w:hAnsi="Times New Roman" w:cs="Times New Roman"/>
          <w:sz w:val="24"/>
          <w:szCs w:val="24"/>
          <w:lang w:val="en-US"/>
        </w:rPr>
        <w:t xml:space="preserve"> </w:t>
      </w:r>
      <w:r w:rsidRPr="009F3823">
        <w:rPr>
          <w:rFonts w:ascii="Times New Roman" w:eastAsia="Times New Roman" w:hAnsi="Times New Roman" w:cs="Times New Roman"/>
          <w:sz w:val="24"/>
          <w:szCs w:val="24"/>
          <w:lang w:val="en-US"/>
        </w:rPr>
        <w:t xml:space="preserve">et al., 2022]. Modern breeding programs are being revolutionized by high-throughput phenotyping (HTP), which uses drones and </w:t>
      </w:r>
      <w:r w:rsidR="00AB205B" w:rsidRPr="009F3823">
        <w:rPr>
          <w:rFonts w:ascii="Times New Roman" w:eastAsia="Times New Roman" w:hAnsi="Times New Roman" w:cs="Times New Roman"/>
          <w:sz w:val="24"/>
          <w:szCs w:val="24"/>
          <w:lang w:val="en-US"/>
        </w:rPr>
        <w:t xml:space="preserve">(UAVs) to gather extensive information </w:t>
      </w:r>
      <w:r w:rsidRPr="009F3823">
        <w:rPr>
          <w:rFonts w:ascii="Times New Roman" w:eastAsia="Times New Roman" w:hAnsi="Times New Roman" w:cs="Times New Roman"/>
          <w:sz w:val="24"/>
          <w:szCs w:val="24"/>
          <w:lang w:val="en-US"/>
        </w:rPr>
        <w:t>on plant health, stress levels, and nutritional content. Early in the breeding process, it employs thermal imaging to identify plant stress and phenotyping [</w:t>
      </w:r>
      <w:proofErr w:type="spellStart"/>
      <w:r w:rsidR="0023296C" w:rsidRPr="009F3823">
        <w:rPr>
          <w:rFonts w:ascii="Times New Roman" w:eastAsia="Times New Roman" w:hAnsi="Times New Roman" w:cs="Times New Roman"/>
          <w:sz w:val="24"/>
          <w:szCs w:val="24"/>
          <w:lang w:val="en-US"/>
        </w:rPr>
        <w:t>Telikani</w:t>
      </w:r>
      <w:proofErr w:type="spellEnd"/>
      <w:r w:rsidR="0023296C" w:rsidRPr="009F3823">
        <w:rPr>
          <w:rFonts w:ascii="Times New Roman" w:eastAsia="Times New Roman" w:hAnsi="Times New Roman" w:cs="Times New Roman"/>
          <w:sz w:val="24"/>
          <w:szCs w:val="24"/>
          <w:lang w:val="en-US"/>
        </w:rPr>
        <w:t xml:space="preserve"> </w:t>
      </w:r>
      <w:r w:rsidRPr="009F3823">
        <w:rPr>
          <w:rFonts w:ascii="Times New Roman" w:eastAsia="Times New Roman" w:hAnsi="Times New Roman" w:cs="Times New Roman"/>
          <w:sz w:val="24"/>
          <w:szCs w:val="24"/>
          <w:lang w:val="en-US"/>
        </w:rPr>
        <w:t>et al., 2024].</w:t>
      </w:r>
      <w:r w:rsidRPr="009F3823">
        <w:rPr>
          <w:rFonts w:ascii="Times New Roman" w:hAnsi="Times New Roman" w:cs="Times New Roman"/>
          <w:sz w:val="24"/>
          <w:szCs w:val="24"/>
        </w:rPr>
        <w:t xml:space="preserve"> </w:t>
      </w:r>
      <w:r w:rsidRPr="009F3823">
        <w:rPr>
          <w:rFonts w:ascii="Times New Roman" w:eastAsia="Times New Roman" w:hAnsi="Times New Roman" w:cs="Times New Roman"/>
          <w:sz w:val="24"/>
          <w:szCs w:val="24"/>
          <w:lang w:val="en-US"/>
        </w:rPr>
        <w:t>Additionally, UAV data can be used to monitor pests and diseases, evaluate environmental stress, detect nutrient deficits, help choose resistant cultivars, and enhance nutrient use efficiency [Costa et al., 2022]. In addition to helping with soil and terrain mapping, climate impact research, and the selection of climate-resilient crops, satellite imagery offers broad spatial coverage for agricultural evaluation across a variety of landscapes [Sankaran et al., 2020]. It can also be used in conjunction with airplanes and Drones to integrate data at several sizes, giving a thorough picture of plant performance at bot</w:t>
      </w:r>
      <w:r w:rsidR="00AB205B" w:rsidRPr="009F3823">
        <w:rPr>
          <w:rFonts w:ascii="Times New Roman" w:eastAsia="Times New Roman" w:hAnsi="Times New Roman" w:cs="Times New Roman"/>
          <w:sz w:val="24"/>
          <w:szCs w:val="24"/>
          <w:lang w:val="en-US"/>
        </w:rPr>
        <w:t>h the plot and regional levels (Guan et al., 2017)</w:t>
      </w:r>
      <w:r w:rsidRPr="009F3823">
        <w:rPr>
          <w:rFonts w:ascii="Times New Roman" w:eastAsia="Times New Roman" w:hAnsi="Times New Roman" w:cs="Times New Roman"/>
          <w:sz w:val="24"/>
          <w:szCs w:val="24"/>
          <w:lang w:val="en-US"/>
        </w:rPr>
        <w:t>.</w:t>
      </w:r>
    </w:p>
    <w:p w14:paraId="26CBF889" w14:textId="77777777" w:rsidR="00B46D29" w:rsidRPr="009F3823" w:rsidRDefault="00B46D29"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noProof/>
          <w:sz w:val="24"/>
          <w:szCs w:val="24"/>
          <w:lang w:val="en-US" w:bidi="hi-IN"/>
        </w:rPr>
        <w:lastRenderedPageBreak/>
        <w:drawing>
          <wp:inline distT="0" distB="0" distL="0" distR="0" wp14:anchorId="6B4C1A92" wp14:editId="61A4326C">
            <wp:extent cx="5731510" cy="5731510"/>
            <wp:effectExtent l="19050" t="0" r="2540" b="0"/>
            <wp:docPr id="14" name="Picture 13" descr="Soft Blue Geometric Cycle Diagram A Successful Marketing Process Instagram P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ft Blue Geometric Cycle Diagram A Successful Marketing Process Instagram Post.png"/>
                    <pic:cNvPicPr/>
                  </pic:nvPicPr>
                  <pic:blipFill>
                    <a:blip r:embed="rId14"/>
                    <a:stretch>
                      <a:fillRect/>
                    </a:stretch>
                  </pic:blipFill>
                  <pic:spPr>
                    <a:xfrm>
                      <a:off x="0" y="0"/>
                      <a:ext cx="5731510" cy="5731510"/>
                    </a:xfrm>
                    <a:prstGeom prst="rect">
                      <a:avLst/>
                    </a:prstGeom>
                  </pic:spPr>
                </pic:pic>
              </a:graphicData>
            </a:graphic>
          </wp:inline>
        </w:drawing>
      </w:r>
    </w:p>
    <w:p w14:paraId="7A0A72F0" w14:textId="7C4FC44F" w:rsidR="00C74009" w:rsidRPr="009F3823" w:rsidRDefault="00C74009"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 xml:space="preserve">                       Figure 3:- Digital agriculture and automation in crop breeding</w:t>
      </w:r>
      <w:ins w:id="47" w:author="Emmanuel Chikalipa" w:date="2025-03-15T10:58:00Z">
        <w:r w:rsidR="00814B1A">
          <w:rPr>
            <w:rFonts w:ascii="Times New Roman" w:eastAsia="Times New Roman" w:hAnsi="Times New Roman" w:cs="Times New Roman"/>
            <w:sz w:val="24"/>
            <w:szCs w:val="24"/>
            <w:lang w:val="en-US"/>
          </w:rPr>
          <w:t>. Source: ( )</w:t>
        </w:r>
      </w:ins>
    </w:p>
    <w:p w14:paraId="7DE852DA" w14:textId="77777777" w:rsidR="0054662B" w:rsidRPr="009F3823" w:rsidRDefault="009F3823" w:rsidP="009F3823">
      <w:pPr>
        <w:spacing w:line="360" w:lineRule="auto"/>
        <w:jc w:val="both"/>
        <w:rPr>
          <w:rFonts w:ascii="Times New Roman" w:eastAsia="Times New Roman" w:hAnsi="Times New Roman" w:cs="Times New Roman"/>
          <w:b/>
          <w:iCs/>
          <w:sz w:val="24"/>
          <w:szCs w:val="24"/>
          <w:lang w:val="en-US"/>
        </w:rPr>
      </w:pPr>
      <w:r>
        <w:rPr>
          <w:rFonts w:ascii="Times New Roman" w:eastAsia="Times New Roman" w:hAnsi="Times New Roman" w:cs="Times New Roman"/>
          <w:b/>
          <w:iCs/>
          <w:sz w:val="24"/>
          <w:szCs w:val="24"/>
          <w:lang w:val="en-US"/>
        </w:rPr>
        <w:t>Benefits of AI</w:t>
      </w:r>
      <w:r w:rsidR="0054662B" w:rsidRPr="009F3823">
        <w:rPr>
          <w:rFonts w:ascii="Times New Roman" w:eastAsia="Times New Roman" w:hAnsi="Times New Roman" w:cs="Times New Roman"/>
          <w:b/>
          <w:iCs/>
          <w:sz w:val="24"/>
          <w:szCs w:val="24"/>
          <w:lang w:val="en-US"/>
        </w:rPr>
        <w:t xml:space="preserve"> in crop breeding:-</w:t>
      </w:r>
    </w:p>
    <w:p w14:paraId="54BF642A" w14:textId="35E92730" w:rsidR="006D45A8" w:rsidRPr="009F3823" w:rsidRDefault="00AB205B" w:rsidP="009F3823">
      <w:pPr>
        <w:spacing w:line="360" w:lineRule="auto"/>
        <w:jc w:val="both"/>
        <w:rPr>
          <w:rFonts w:ascii="Times New Roman" w:eastAsia="Times New Roman" w:hAnsi="Times New Roman" w:cs="Times New Roman"/>
          <w:color w:val="000000" w:themeColor="text1"/>
          <w:sz w:val="24"/>
          <w:szCs w:val="24"/>
          <w:lang w:val="en-US"/>
        </w:rPr>
      </w:pPr>
      <w:r w:rsidRPr="009F3823">
        <w:rPr>
          <w:rFonts w:ascii="Times New Roman" w:eastAsia="Times New Roman" w:hAnsi="Times New Roman" w:cs="Times New Roman"/>
          <w:color w:val="000000" w:themeColor="text1"/>
          <w:sz w:val="24"/>
          <w:szCs w:val="24"/>
          <w:lang w:val="en-US"/>
        </w:rPr>
        <w:t>Artificial intelligence (AI) uses computers and technology to mimic the human mind's capacity for problem-solving and judgment</w:t>
      </w:r>
      <w:r w:rsidR="009B23E0" w:rsidRPr="009F3823">
        <w:rPr>
          <w:rFonts w:ascii="Times New Roman" w:eastAsia="Times New Roman" w:hAnsi="Times New Roman" w:cs="Times New Roman"/>
          <w:color w:val="000000" w:themeColor="text1"/>
          <w:sz w:val="24"/>
          <w:szCs w:val="24"/>
          <w:lang w:val="en-US"/>
        </w:rPr>
        <w:t xml:space="preserve"> (</w:t>
      </w:r>
      <w:proofErr w:type="spellStart"/>
      <w:r w:rsidR="009B23E0" w:rsidRPr="009F3823">
        <w:rPr>
          <w:rFonts w:ascii="Times New Roman" w:eastAsia="Times New Roman" w:hAnsi="Times New Roman" w:cs="Times New Roman"/>
          <w:color w:val="000000" w:themeColor="text1"/>
          <w:sz w:val="24"/>
          <w:szCs w:val="24"/>
          <w:lang w:val="en-US"/>
        </w:rPr>
        <w:t>Jarrahi</w:t>
      </w:r>
      <w:proofErr w:type="spellEnd"/>
      <w:del w:id="48" w:author="Emmanuel Chikalipa" w:date="2025-03-15T10:58:00Z">
        <w:r w:rsidR="006D45A8" w:rsidRPr="009F3823" w:rsidDel="00814B1A">
          <w:rPr>
            <w:rFonts w:ascii="Times New Roman" w:eastAsia="Times New Roman" w:hAnsi="Times New Roman" w:cs="Times New Roman"/>
            <w:color w:val="000000" w:themeColor="text1"/>
            <w:sz w:val="24"/>
            <w:szCs w:val="24"/>
            <w:lang w:val="en-US"/>
          </w:rPr>
          <w:delText>.</w:delText>
        </w:r>
      </w:del>
      <w:r w:rsidR="009B23E0" w:rsidRPr="009F3823">
        <w:rPr>
          <w:rFonts w:ascii="Times New Roman" w:eastAsia="Times New Roman" w:hAnsi="Times New Roman" w:cs="Times New Roman"/>
          <w:color w:val="000000" w:themeColor="text1"/>
          <w:sz w:val="24"/>
          <w:szCs w:val="24"/>
          <w:lang w:val="en-US"/>
        </w:rPr>
        <w:t xml:space="preserve">, 2018). The field of computer science known as </w:t>
      </w:r>
      <w:r w:rsidRPr="009F3823">
        <w:rPr>
          <w:rFonts w:ascii="Times New Roman" w:eastAsia="Times New Roman" w:hAnsi="Times New Roman" w:cs="Times New Roman"/>
          <w:color w:val="000000" w:themeColor="text1"/>
          <w:sz w:val="24"/>
          <w:szCs w:val="24"/>
          <w:lang w:val="en-US"/>
        </w:rPr>
        <w:t xml:space="preserve">Machine intelligence, or AI, is the field that focuses on developing and managing technology that can learn to make </w:t>
      </w:r>
      <w:r w:rsidR="009B23E0" w:rsidRPr="009F3823">
        <w:rPr>
          <w:rFonts w:ascii="Times New Roman" w:eastAsia="Times New Roman" w:hAnsi="Times New Roman" w:cs="Times New Roman"/>
          <w:color w:val="000000" w:themeColor="text1"/>
          <w:sz w:val="24"/>
          <w:szCs w:val="24"/>
          <w:lang w:val="en-US"/>
        </w:rPr>
        <w:t>judgments and do tasks on its own wit</w:t>
      </w:r>
      <w:r w:rsidR="0023296C" w:rsidRPr="009F3823">
        <w:rPr>
          <w:rFonts w:ascii="Times New Roman" w:eastAsia="Times New Roman" w:hAnsi="Times New Roman" w:cs="Times New Roman"/>
          <w:color w:val="000000" w:themeColor="text1"/>
          <w:sz w:val="24"/>
          <w:szCs w:val="24"/>
          <w:lang w:val="en-US"/>
        </w:rPr>
        <w:t xml:space="preserve">hout assistance from humans (Dwivedi </w:t>
      </w:r>
      <w:r w:rsidR="009B23E0" w:rsidRPr="009F3823">
        <w:rPr>
          <w:rFonts w:ascii="Times New Roman" w:eastAsia="Times New Roman" w:hAnsi="Times New Roman" w:cs="Times New Roman"/>
          <w:color w:val="000000" w:themeColor="text1"/>
          <w:sz w:val="24"/>
          <w:szCs w:val="24"/>
          <w:lang w:val="en-US"/>
        </w:rPr>
        <w:t>et al., 2021).</w:t>
      </w:r>
      <w:r w:rsidRPr="009F3823">
        <w:rPr>
          <w:rFonts w:ascii="Times New Roman" w:hAnsi="Times New Roman" w:cs="Times New Roman"/>
          <w:sz w:val="24"/>
          <w:szCs w:val="24"/>
        </w:rPr>
        <w:t xml:space="preserve"> </w:t>
      </w:r>
      <w:r w:rsidRPr="009F3823">
        <w:rPr>
          <w:rFonts w:ascii="Times New Roman" w:eastAsia="Times New Roman" w:hAnsi="Times New Roman" w:cs="Times New Roman"/>
          <w:color w:val="000000" w:themeColor="text1"/>
          <w:sz w:val="24"/>
          <w:szCs w:val="24"/>
          <w:lang w:val="en-US"/>
        </w:rPr>
        <w:t>Any software or hardware component that supports machine learning, computer vision, natural language processing, and comprehension is referred to as artificial intelligence (AI)</w:t>
      </w:r>
      <w:ins w:id="49" w:author="Emmanuel Chikalipa" w:date="2025-03-15T10:59:00Z">
        <w:r w:rsidR="00814B1A">
          <w:rPr>
            <w:rFonts w:ascii="Times New Roman" w:eastAsia="Times New Roman" w:hAnsi="Times New Roman" w:cs="Times New Roman"/>
            <w:color w:val="000000" w:themeColor="text1"/>
            <w:sz w:val="24"/>
            <w:szCs w:val="24"/>
            <w:lang w:val="en-US"/>
          </w:rPr>
          <w:t>(Reference)</w:t>
        </w:r>
      </w:ins>
      <w:r w:rsidR="009B23E0" w:rsidRPr="009F3823">
        <w:rPr>
          <w:rFonts w:ascii="Times New Roman" w:eastAsia="Times New Roman" w:hAnsi="Times New Roman" w:cs="Times New Roman"/>
          <w:color w:val="000000" w:themeColor="text1"/>
          <w:sz w:val="24"/>
          <w:szCs w:val="24"/>
          <w:lang w:val="en-US"/>
        </w:rPr>
        <w:t xml:space="preserve">. </w:t>
      </w:r>
      <w:r w:rsidRPr="009F3823">
        <w:rPr>
          <w:rFonts w:ascii="Times New Roman" w:eastAsia="Times New Roman" w:hAnsi="Times New Roman" w:cs="Times New Roman"/>
          <w:color w:val="000000" w:themeColor="text1"/>
          <w:sz w:val="24"/>
          <w:szCs w:val="24"/>
          <w:lang w:val="en-US"/>
        </w:rPr>
        <w:t>It is a general term that encompasses several different technologies</w:t>
      </w:r>
      <w:ins w:id="50" w:author="Emmanuel Chikalipa" w:date="2025-03-15T10:59:00Z">
        <w:r w:rsidR="00814B1A">
          <w:rPr>
            <w:rFonts w:ascii="Times New Roman" w:eastAsia="Times New Roman" w:hAnsi="Times New Roman" w:cs="Times New Roman"/>
            <w:color w:val="000000" w:themeColor="text1"/>
            <w:sz w:val="24"/>
            <w:szCs w:val="24"/>
            <w:lang w:val="en-US"/>
          </w:rPr>
          <w:t xml:space="preserve"> </w:t>
        </w:r>
      </w:ins>
      <w:del w:id="51" w:author="Emmanuel Chikalipa" w:date="2025-03-15T10:59:00Z">
        <w:r w:rsidRPr="009F3823" w:rsidDel="00814B1A">
          <w:rPr>
            <w:rFonts w:ascii="Times New Roman" w:eastAsia="Times New Roman" w:hAnsi="Times New Roman" w:cs="Times New Roman"/>
            <w:color w:val="000000" w:themeColor="text1"/>
            <w:sz w:val="24"/>
            <w:szCs w:val="24"/>
            <w:lang w:val="en-US"/>
          </w:rPr>
          <w:delText xml:space="preserve">. </w:delText>
        </w:r>
      </w:del>
      <w:r w:rsidR="006D45A8" w:rsidRPr="009F3823">
        <w:rPr>
          <w:rFonts w:ascii="Times New Roman" w:eastAsia="Times New Roman" w:hAnsi="Times New Roman" w:cs="Times New Roman"/>
          <w:color w:val="000000" w:themeColor="text1"/>
          <w:sz w:val="24"/>
          <w:szCs w:val="24"/>
          <w:lang w:val="en-US"/>
        </w:rPr>
        <w:t xml:space="preserve">(Li </w:t>
      </w:r>
      <w:r w:rsidR="009B23E0" w:rsidRPr="009F3823">
        <w:rPr>
          <w:rFonts w:ascii="Times New Roman" w:eastAsia="Times New Roman" w:hAnsi="Times New Roman" w:cs="Times New Roman"/>
          <w:color w:val="000000" w:themeColor="text1"/>
          <w:sz w:val="24"/>
          <w:szCs w:val="24"/>
          <w:lang w:val="en-US"/>
        </w:rPr>
        <w:t>et al., 2021).</w:t>
      </w:r>
      <w:r w:rsidR="006D45A8" w:rsidRPr="009F3823">
        <w:rPr>
          <w:rFonts w:ascii="Times New Roman" w:hAnsi="Times New Roman" w:cs="Times New Roman"/>
          <w:color w:val="000000" w:themeColor="text1"/>
          <w:sz w:val="24"/>
          <w:szCs w:val="24"/>
        </w:rPr>
        <w:t xml:space="preserve"> </w:t>
      </w:r>
      <w:r w:rsidR="006D45A8" w:rsidRPr="009F3823">
        <w:rPr>
          <w:rFonts w:ascii="Times New Roman" w:eastAsia="Times New Roman" w:hAnsi="Times New Roman" w:cs="Times New Roman"/>
          <w:color w:val="000000" w:themeColor="text1"/>
          <w:sz w:val="24"/>
          <w:szCs w:val="24"/>
          <w:lang w:val="en-US"/>
        </w:rPr>
        <w:t xml:space="preserve">Today's AI is based on the same basic computing processes that </w:t>
      </w:r>
      <w:r w:rsidR="006D45A8" w:rsidRPr="009F3823">
        <w:rPr>
          <w:rFonts w:ascii="Times New Roman" w:eastAsia="Times New Roman" w:hAnsi="Times New Roman" w:cs="Times New Roman"/>
          <w:color w:val="000000" w:themeColor="text1"/>
          <w:sz w:val="24"/>
          <w:szCs w:val="24"/>
          <w:lang w:val="en-US"/>
        </w:rPr>
        <w:lastRenderedPageBreak/>
        <w:t>power traditional software and classic complementary metal-oxide-semiconductor hardware</w:t>
      </w:r>
      <w:del w:id="52" w:author="Emmanuel Chikalipa" w:date="2025-03-15T11:00:00Z">
        <w:r w:rsidR="002D2549" w:rsidRPr="009F3823" w:rsidDel="00814B1A">
          <w:rPr>
            <w:rFonts w:ascii="Times New Roman" w:eastAsia="Times New Roman" w:hAnsi="Times New Roman" w:cs="Times New Roman"/>
            <w:color w:val="000000" w:themeColor="text1"/>
            <w:sz w:val="24"/>
            <w:szCs w:val="24"/>
            <w:lang w:val="en-US"/>
          </w:rPr>
          <w:delText xml:space="preserve"> </w:delText>
        </w:r>
      </w:del>
      <w:r w:rsidR="006D45A8" w:rsidRPr="009F3823">
        <w:rPr>
          <w:rFonts w:ascii="Times New Roman" w:eastAsia="Times New Roman" w:hAnsi="Times New Roman" w:cs="Times New Roman"/>
          <w:color w:val="000000" w:themeColor="text1"/>
          <w:sz w:val="24"/>
          <w:szCs w:val="24"/>
          <w:lang w:val="en-US"/>
        </w:rPr>
        <w:t>. In today's digital world, artificial intelligence (AI) is the computer science technology that is developing the fastest. It produces intelligent machines tha</w:t>
      </w:r>
      <w:r w:rsidR="0023296C" w:rsidRPr="009F3823">
        <w:rPr>
          <w:rFonts w:ascii="Times New Roman" w:eastAsia="Times New Roman" w:hAnsi="Times New Roman" w:cs="Times New Roman"/>
          <w:color w:val="000000" w:themeColor="text1"/>
          <w:sz w:val="24"/>
          <w:szCs w:val="24"/>
          <w:lang w:val="en-US"/>
        </w:rPr>
        <w:t>t mimic human intelligence (</w:t>
      </w:r>
      <w:proofErr w:type="spellStart"/>
      <w:r w:rsidR="0023296C" w:rsidRPr="009F3823">
        <w:rPr>
          <w:rFonts w:ascii="Times New Roman" w:eastAsia="Times New Roman" w:hAnsi="Times New Roman" w:cs="Times New Roman"/>
          <w:color w:val="000000" w:themeColor="text1"/>
          <w:sz w:val="24"/>
          <w:szCs w:val="24"/>
          <w:lang w:val="en-US"/>
        </w:rPr>
        <w:t>Harfouche</w:t>
      </w:r>
      <w:proofErr w:type="spellEnd"/>
      <w:r w:rsidR="0023296C" w:rsidRPr="009F3823">
        <w:rPr>
          <w:rFonts w:ascii="Times New Roman" w:eastAsia="Times New Roman" w:hAnsi="Times New Roman" w:cs="Times New Roman"/>
          <w:color w:val="000000" w:themeColor="text1"/>
          <w:sz w:val="24"/>
          <w:szCs w:val="24"/>
          <w:lang w:val="en-US"/>
        </w:rPr>
        <w:t xml:space="preserve"> </w:t>
      </w:r>
      <w:r w:rsidR="006D45A8" w:rsidRPr="009F3823">
        <w:rPr>
          <w:rFonts w:ascii="Times New Roman" w:eastAsia="Times New Roman" w:hAnsi="Times New Roman" w:cs="Times New Roman"/>
          <w:color w:val="000000" w:themeColor="text1"/>
          <w:sz w:val="24"/>
          <w:szCs w:val="24"/>
          <w:lang w:val="en-US"/>
        </w:rPr>
        <w:t xml:space="preserve">et al., 2019). Examples of machine-learning algorithms include (DNN), (ANN), random forests (RF), and support vector machines (SVM). Other examples include sophisticated high-tech devices like the </w:t>
      </w:r>
      <w:r w:rsidRPr="009F3823">
        <w:rPr>
          <w:rFonts w:ascii="Times New Roman" w:eastAsia="Times New Roman" w:hAnsi="Times New Roman" w:cs="Times New Roman"/>
          <w:color w:val="000000" w:themeColor="text1"/>
          <w:sz w:val="24"/>
          <w:szCs w:val="24"/>
          <w:lang w:val="en-US"/>
        </w:rPr>
        <w:t>IoT</w:t>
      </w:r>
      <w:ins w:id="53" w:author="Emmanuel Chikalipa" w:date="2025-03-15T11:00:00Z">
        <w:r w:rsidR="00814B1A">
          <w:rPr>
            <w:rFonts w:ascii="Times New Roman" w:eastAsia="Times New Roman" w:hAnsi="Times New Roman" w:cs="Times New Roman"/>
            <w:color w:val="000000" w:themeColor="text1"/>
            <w:sz w:val="24"/>
            <w:szCs w:val="24"/>
            <w:lang w:val="en-US"/>
          </w:rPr>
          <w:t xml:space="preserve"> </w:t>
        </w:r>
      </w:ins>
      <w:del w:id="54" w:author="Emmanuel Chikalipa" w:date="2025-03-15T11:00:00Z">
        <w:r w:rsidR="006D45A8" w:rsidRPr="009F3823" w:rsidDel="00814B1A">
          <w:rPr>
            <w:rFonts w:ascii="Times New Roman" w:eastAsia="Times New Roman" w:hAnsi="Times New Roman" w:cs="Times New Roman"/>
            <w:color w:val="000000" w:themeColor="text1"/>
            <w:sz w:val="24"/>
            <w:szCs w:val="24"/>
            <w:lang w:val="en-US"/>
          </w:rPr>
          <w:delText>,</w:delText>
        </w:r>
      </w:del>
      <w:r w:rsidR="006D45A8" w:rsidRPr="009F3823">
        <w:rPr>
          <w:rFonts w:ascii="Times New Roman" w:eastAsia="Times New Roman" w:hAnsi="Times New Roman" w:cs="Times New Roman"/>
          <w:color w:val="000000" w:themeColor="text1"/>
          <w:sz w:val="24"/>
          <w:szCs w:val="24"/>
          <w:lang w:val="en-US"/>
        </w:rPr>
        <w:t>(</w:t>
      </w:r>
      <w:r w:rsidR="0023296C" w:rsidRPr="009F3823">
        <w:rPr>
          <w:rFonts w:ascii="Times New Roman" w:eastAsia="Times New Roman" w:hAnsi="Times New Roman" w:cs="Times New Roman"/>
          <w:color w:val="000000" w:themeColor="text1"/>
          <w:sz w:val="24"/>
          <w:szCs w:val="24"/>
          <w:lang w:val="en-US"/>
        </w:rPr>
        <w:t xml:space="preserve"> </w:t>
      </w:r>
      <w:proofErr w:type="spellStart"/>
      <w:r w:rsidR="0023296C" w:rsidRPr="009F3823">
        <w:rPr>
          <w:rFonts w:ascii="Times New Roman" w:eastAsia="Times New Roman" w:hAnsi="Times New Roman" w:cs="Times New Roman"/>
          <w:color w:val="000000" w:themeColor="text1"/>
          <w:sz w:val="24"/>
          <w:szCs w:val="24"/>
          <w:lang w:val="en-US"/>
        </w:rPr>
        <w:t>Baduge</w:t>
      </w:r>
      <w:proofErr w:type="spellEnd"/>
      <w:r w:rsidR="006D45A8" w:rsidRPr="009F3823">
        <w:rPr>
          <w:rFonts w:ascii="Times New Roman" w:eastAsia="Times New Roman" w:hAnsi="Times New Roman" w:cs="Times New Roman"/>
          <w:color w:val="000000" w:themeColor="text1"/>
          <w:sz w:val="24"/>
          <w:szCs w:val="24"/>
          <w:lang w:val="en-US"/>
        </w:rPr>
        <w:t xml:space="preserve"> et al., 2022).</w:t>
      </w:r>
      <w:r w:rsidR="006D45A8" w:rsidRPr="009F3823">
        <w:rPr>
          <w:rFonts w:ascii="Times New Roman" w:hAnsi="Times New Roman" w:cs="Times New Roman"/>
          <w:color w:val="000000" w:themeColor="text1"/>
          <w:sz w:val="24"/>
          <w:szCs w:val="24"/>
        </w:rPr>
        <w:t xml:space="preserve"> </w:t>
      </w:r>
      <w:r w:rsidR="006D45A8" w:rsidRPr="009F3823">
        <w:rPr>
          <w:rFonts w:ascii="Times New Roman" w:eastAsia="Times New Roman" w:hAnsi="Times New Roman" w:cs="Times New Roman"/>
          <w:color w:val="000000" w:themeColor="text1"/>
          <w:sz w:val="24"/>
          <w:szCs w:val="24"/>
          <w:lang w:val="en-US"/>
        </w:rPr>
        <w:t>AI is a fascinating technological system that opens up</w:t>
      </w:r>
      <w:r w:rsidRPr="009F3823">
        <w:rPr>
          <w:rFonts w:ascii="Times New Roman" w:eastAsia="Times New Roman" w:hAnsi="Times New Roman" w:cs="Times New Roman"/>
          <w:color w:val="000000" w:themeColor="text1"/>
          <w:sz w:val="24"/>
          <w:szCs w:val="24"/>
          <w:lang w:val="en-US"/>
        </w:rPr>
        <w:t xml:space="preserve"> the</w:t>
      </w:r>
      <w:r w:rsidR="006D45A8" w:rsidRPr="009F3823">
        <w:rPr>
          <w:rFonts w:ascii="Times New Roman" w:eastAsia="Times New Roman" w:hAnsi="Times New Roman" w:cs="Times New Roman"/>
          <w:color w:val="000000" w:themeColor="text1"/>
          <w:sz w:val="24"/>
          <w:szCs w:val="24"/>
          <w:lang w:val="en-US"/>
        </w:rPr>
        <w:t xml:space="preserve"> new possibilities for digital breeding and offers countless agricultural applications (Montesinos-López et al., 2018). It is anticipat</w:t>
      </w:r>
      <w:r w:rsidRPr="009F3823">
        <w:rPr>
          <w:rFonts w:ascii="Times New Roman" w:eastAsia="Times New Roman" w:hAnsi="Times New Roman" w:cs="Times New Roman"/>
          <w:color w:val="000000" w:themeColor="text1"/>
          <w:sz w:val="24"/>
          <w:szCs w:val="24"/>
          <w:lang w:val="en-US"/>
        </w:rPr>
        <w:t>ed that future generations of artificial intelligence</w:t>
      </w:r>
      <w:r w:rsidR="006D45A8" w:rsidRPr="009F3823">
        <w:rPr>
          <w:rFonts w:ascii="Times New Roman" w:eastAsia="Times New Roman" w:hAnsi="Times New Roman" w:cs="Times New Roman"/>
          <w:color w:val="000000" w:themeColor="text1"/>
          <w:sz w:val="24"/>
          <w:szCs w:val="24"/>
          <w:lang w:val="en-US"/>
        </w:rPr>
        <w:t xml:space="preserve"> will </w:t>
      </w:r>
      <w:r w:rsidRPr="009F3823">
        <w:rPr>
          <w:rFonts w:ascii="Times New Roman" w:eastAsia="Times New Roman" w:hAnsi="Times New Roman" w:cs="Times New Roman"/>
          <w:color w:val="000000" w:themeColor="text1"/>
          <w:sz w:val="24"/>
          <w:szCs w:val="24"/>
          <w:lang w:val="en-US"/>
        </w:rPr>
        <w:t xml:space="preserve">inspire new types of brain-inspired circuits and architectures that can make data-driven decisions </w:t>
      </w:r>
      <w:r w:rsidR="006D45A8" w:rsidRPr="009F3823">
        <w:rPr>
          <w:rFonts w:ascii="Times New Roman" w:eastAsia="Times New Roman" w:hAnsi="Times New Roman" w:cs="Times New Roman"/>
          <w:color w:val="000000" w:themeColor="text1"/>
          <w:sz w:val="24"/>
          <w:szCs w:val="24"/>
          <w:lang w:val="en-US"/>
        </w:rPr>
        <w:t>m</w:t>
      </w:r>
      <w:r w:rsidRPr="009F3823">
        <w:rPr>
          <w:rFonts w:ascii="Times New Roman" w:eastAsia="Times New Roman" w:hAnsi="Times New Roman" w:cs="Times New Roman"/>
          <w:color w:val="000000" w:themeColor="text1"/>
          <w:sz w:val="24"/>
          <w:szCs w:val="24"/>
          <w:lang w:val="en-US"/>
        </w:rPr>
        <w:t xml:space="preserve">ore quickly and accurately as compare to </w:t>
      </w:r>
      <w:r w:rsidR="006D45A8" w:rsidRPr="009F3823">
        <w:rPr>
          <w:rFonts w:ascii="Times New Roman" w:eastAsia="Times New Roman" w:hAnsi="Times New Roman" w:cs="Times New Roman"/>
          <w:color w:val="000000" w:themeColor="text1"/>
          <w:sz w:val="24"/>
          <w:szCs w:val="24"/>
          <w:lang w:val="en-US"/>
        </w:rPr>
        <w:t>humans (Xu et al., 2021). Additionally, the terms</w:t>
      </w:r>
      <w:r w:rsidRPr="009F3823">
        <w:rPr>
          <w:rFonts w:ascii="Times New Roman" w:eastAsia="Times New Roman" w:hAnsi="Times New Roman" w:cs="Times New Roman"/>
          <w:color w:val="000000" w:themeColor="text1"/>
          <w:sz w:val="24"/>
          <w:szCs w:val="24"/>
          <w:lang w:val="en-US"/>
        </w:rPr>
        <w:t xml:space="preserve"> AI, BBD</w:t>
      </w:r>
      <w:r w:rsidR="006D45A8" w:rsidRPr="009F3823">
        <w:rPr>
          <w:rFonts w:ascii="Times New Roman" w:eastAsia="Times New Roman" w:hAnsi="Times New Roman" w:cs="Times New Roman"/>
          <w:color w:val="000000" w:themeColor="text1"/>
          <w:sz w:val="24"/>
          <w:szCs w:val="24"/>
          <w:lang w:val="en-US"/>
        </w:rPr>
        <w:t xml:space="preserve">, </w:t>
      </w:r>
      <w:r w:rsidRPr="009F3823">
        <w:rPr>
          <w:rFonts w:ascii="Times New Roman" w:eastAsia="Times New Roman" w:hAnsi="Times New Roman" w:cs="Times New Roman"/>
          <w:color w:val="000000" w:themeColor="text1"/>
          <w:sz w:val="24"/>
          <w:szCs w:val="24"/>
          <w:lang w:val="en-US"/>
        </w:rPr>
        <w:t>ML</w:t>
      </w:r>
      <w:del w:id="55" w:author="Emmanuel Chikalipa" w:date="2025-03-15T11:01:00Z">
        <w:r w:rsidRPr="009F3823" w:rsidDel="00814B1A">
          <w:rPr>
            <w:rFonts w:ascii="Times New Roman" w:eastAsia="Times New Roman" w:hAnsi="Times New Roman" w:cs="Times New Roman"/>
            <w:color w:val="000000" w:themeColor="text1"/>
            <w:sz w:val="24"/>
            <w:szCs w:val="24"/>
            <w:lang w:val="en-US"/>
          </w:rPr>
          <w:delText xml:space="preserve"> </w:delText>
        </w:r>
      </w:del>
      <w:r w:rsidR="006D45A8" w:rsidRPr="009F3823">
        <w:rPr>
          <w:rFonts w:ascii="Times New Roman" w:eastAsia="Times New Roman" w:hAnsi="Times New Roman" w:cs="Times New Roman"/>
          <w:color w:val="000000" w:themeColor="text1"/>
          <w:sz w:val="24"/>
          <w:szCs w:val="24"/>
          <w:lang w:val="en-US"/>
        </w:rPr>
        <w:t>, and data analytics are commonly used in contemporary academic and business works pertaining to data (Duan et al., 2019).</w:t>
      </w:r>
    </w:p>
    <w:p w14:paraId="4D72798C" w14:textId="5C9F3E8F" w:rsidR="00BE5B45" w:rsidRPr="009F3823" w:rsidRDefault="006D45A8"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The phrases (AI), (ML), and big data are crucial for characterizing contemporary computer operations (</w:t>
      </w:r>
      <w:r w:rsidR="0023296C" w:rsidRPr="009F3823">
        <w:rPr>
          <w:rFonts w:ascii="Times New Roman" w:eastAsia="Times New Roman" w:hAnsi="Times New Roman" w:cs="Times New Roman"/>
          <w:sz w:val="24"/>
          <w:szCs w:val="24"/>
          <w:lang w:val="en-US"/>
        </w:rPr>
        <w:t xml:space="preserve">Cravero </w:t>
      </w:r>
      <w:r w:rsidR="00BE5B45" w:rsidRPr="009F3823">
        <w:rPr>
          <w:rFonts w:ascii="Times New Roman" w:eastAsia="Times New Roman" w:hAnsi="Times New Roman" w:cs="Times New Roman"/>
          <w:sz w:val="24"/>
          <w:szCs w:val="24"/>
          <w:lang w:val="en-US"/>
        </w:rPr>
        <w:t>et al.,</w:t>
      </w:r>
      <w:r w:rsidRPr="009F3823">
        <w:rPr>
          <w:rFonts w:ascii="Times New Roman" w:eastAsia="Times New Roman" w:hAnsi="Times New Roman" w:cs="Times New Roman"/>
          <w:sz w:val="24"/>
          <w:szCs w:val="24"/>
          <w:lang w:val="en-US"/>
        </w:rPr>
        <w:t>2021). Big data entails the use of extensive, varied datasets with intricate structures that are beyond the scope of conventional approaches (</w:t>
      </w:r>
      <w:r w:rsidR="0023296C" w:rsidRPr="009F3823">
        <w:rPr>
          <w:rFonts w:ascii="Times New Roman" w:eastAsia="Times New Roman" w:hAnsi="Times New Roman" w:cs="Times New Roman"/>
          <w:sz w:val="24"/>
          <w:szCs w:val="24"/>
          <w:lang w:val="en-US"/>
        </w:rPr>
        <w:t xml:space="preserve">Supriya </w:t>
      </w:r>
      <w:r w:rsidR="00BE5B45" w:rsidRPr="009F3823">
        <w:rPr>
          <w:rFonts w:ascii="Times New Roman" w:eastAsia="Times New Roman" w:hAnsi="Times New Roman" w:cs="Times New Roman"/>
          <w:sz w:val="24"/>
          <w:szCs w:val="24"/>
          <w:lang w:val="en-US"/>
        </w:rPr>
        <w:t>et al</w:t>
      </w:r>
      <w:r w:rsidRPr="009F3823">
        <w:rPr>
          <w:rFonts w:ascii="Times New Roman" w:eastAsia="Times New Roman" w:hAnsi="Times New Roman" w:cs="Times New Roman"/>
          <w:sz w:val="24"/>
          <w:szCs w:val="24"/>
          <w:lang w:val="en-US"/>
        </w:rPr>
        <w:t>., 2020). Artificial Intelligence (AI) teaches computers to do jobs that humans cannot, particularly when it comes to time and labor, which are important when making decisions in a variety of situations (Berente</w:t>
      </w:r>
      <w:r w:rsidR="00BE5B45" w:rsidRPr="009F3823">
        <w:rPr>
          <w:rFonts w:ascii="Times New Roman" w:eastAsia="Times New Roman" w:hAnsi="Times New Roman" w:cs="Times New Roman"/>
          <w:sz w:val="24"/>
          <w:szCs w:val="24"/>
          <w:lang w:val="en-US"/>
        </w:rPr>
        <w:t xml:space="preserve"> et al</w:t>
      </w:r>
      <w:r w:rsidRPr="009F3823">
        <w:rPr>
          <w:rFonts w:ascii="Times New Roman" w:eastAsia="Times New Roman" w:hAnsi="Times New Roman" w:cs="Times New Roman"/>
          <w:sz w:val="24"/>
          <w:szCs w:val="24"/>
          <w:lang w:val="en-US"/>
        </w:rPr>
        <w:t>., 2021).</w:t>
      </w:r>
      <w:r w:rsidRPr="009F3823">
        <w:rPr>
          <w:rFonts w:ascii="Times New Roman" w:hAnsi="Times New Roman" w:cs="Times New Roman"/>
          <w:sz w:val="24"/>
          <w:szCs w:val="24"/>
        </w:rPr>
        <w:t xml:space="preserve"> </w:t>
      </w:r>
      <w:r w:rsidRPr="009F3823">
        <w:rPr>
          <w:rFonts w:ascii="Times New Roman" w:eastAsia="Times New Roman" w:hAnsi="Times New Roman" w:cs="Times New Roman"/>
          <w:sz w:val="24"/>
          <w:szCs w:val="24"/>
          <w:lang w:val="en-US"/>
        </w:rPr>
        <w:t xml:space="preserve">While </w:t>
      </w:r>
      <w:r w:rsidR="00AB205B" w:rsidRPr="009F3823">
        <w:rPr>
          <w:rFonts w:ascii="Times New Roman" w:eastAsia="Times New Roman" w:hAnsi="Times New Roman" w:cs="Times New Roman"/>
          <w:sz w:val="24"/>
          <w:szCs w:val="24"/>
          <w:lang w:val="en-US"/>
        </w:rPr>
        <w:t>ML</w:t>
      </w:r>
      <w:r w:rsidRPr="009F3823">
        <w:rPr>
          <w:rFonts w:ascii="Times New Roman" w:eastAsia="Times New Roman" w:hAnsi="Times New Roman" w:cs="Times New Roman"/>
          <w:sz w:val="24"/>
          <w:szCs w:val="24"/>
          <w:lang w:val="en-US"/>
        </w:rPr>
        <w:t xml:space="preserve"> refines or uncovers new relationships in the datasets, such as how sea surface temperature affects weather predictions over land, big data gathers meteorological or Earth System-related measurements and high-resolution (ESM) outputs for environmental and weather applications (</w:t>
      </w:r>
      <w:proofErr w:type="spellStart"/>
      <w:r w:rsidR="0023296C" w:rsidRPr="009F3823">
        <w:rPr>
          <w:rFonts w:ascii="Times New Roman" w:hAnsi="Times New Roman" w:cs="Times New Roman"/>
          <w:color w:val="000000" w:themeColor="text1"/>
          <w:sz w:val="24"/>
          <w:szCs w:val="24"/>
        </w:rPr>
        <w:t>Huntingford</w:t>
      </w:r>
      <w:proofErr w:type="spellEnd"/>
      <w:r w:rsidR="0023296C" w:rsidRPr="009F3823">
        <w:rPr>
          <w:rFonts w:ascii="Times New Roman" w:eastAsia="Times New Roman" w:hAnsi="Times New Roman" w:cs="Times New Roman"/>
          <w:sz w:val="24"/>
          <w:szCs w:val="24"/>
          <w:lang w:val="en-US"/>
        </w:rPr>
        <w:t xml:space="preserve"> </w:t>
      </w:r>
      <w:r w:rsidR="00BE5B45" w:rsidRPr="009F3823">
        <w:rPr>
          <w:rFonts w:ascii="Times New Roman" w:eastAsia="Times New Roman" w:hAnsi="Times New Roman" w:cs="Times New Roman"/>
          <w:sz w:val="24"/>
          <w:szCs w:val="24"/>
          <w:lang w:val="en-US"/>
        </w:rPr>
        <w:t>et al</w:t>
      </w:r>
      <w:r w:rsidRPr="009F3823">
        <w:rPr>
          <w:rFonts w:ascii="Times New Roman" w:eastAsia="Times New Roman" w:hAnsi="Times New Roman" w:cs="Times New Roman"/>
          <w:sz w:val="24"/>
          <w:szCs w:val="24"/>
          <w:lang w:val="en-US"/>
        </w:rPr>
        <w:t>., 2019). Based on trends identified by ML, AI then automatically issues warnings for extreme weather events (</w:t>
      </w:r>
      <w:r w:rsidR="0023296C" w:rsidRPr="009F3823">
        <w:rPr>
          <w:rFonts w:ascii="Times New Roman" w:eastAsia="Times New Roman" w:hAnsi="Times New Roman" w:cs="Times New Roman"/>
          <w:sz w:val="24"/>
          <w:szCs w:val="24"/>
          <w:lang w:val="en-US"/>
        </w:rPr>
        <w:t xml:space="preserve">Raschka </w:t>
      </w:r>
      <w:r w:rsidR="00BE5B45" w:rsidRPr="009F3823">
        <w:rPr>
          <w:rFonts w:ascii="Times New Roman" w:eastAsia="Times New Roman" w:hAnsi="Times New Roman" w:cs="Times New Roman"/>
          <w:sz w:val="24"/>
          <w:szCs w:val="24"/>
          <w:lang w:val="en-US"/>
        </w:rPr>
        <w:t>et al.,</w:t>
      </w:r>
      <w:r w:rsidRPr="009F3823">
        <w:rPr>
          <w:rFonts w:ascii="Times New Roman" w:eastAsia="Times New Roman" w:hAnsi="Times New Roman" w:cs="Times New Roman"/>
          <w:sz w:val="24"/>
          <w:szCs w:val="24"/>
          <w:lang w:val="en-US"/>
        </w:rPr>
        <w:t xml:space="preserve"> 2020).</w:t>
      </w:r>
      <w:r w:rsidRPr="009F3823">
        <w:rPr>
          <w:rFonts w:ascii="Times New Roman" w:hAnsi="Times New Roman" w:cs="Times New Roman"/>
          <w:sz w:val="24"/>
          <w:szCs w:val="24"/>
        </w:rPr>
        <w:t xml:space="preserve"> </w:t>
      </w:r>
      <w:r w:rsidRPr="009F3823">
        <w:rPr>
          <w:rFonts w:ascii="Times New Roman" w:eastAsia="Times New Roman" w:hAnsi="Times New Roman" w:cs="Times New Roman"/>
          <w:sz w:val="24"/>
          <w:szCs w:val="24"/>
          <w:lang w:val="en-US"/>
        </w:rPr>
        <w:t>Since</w:t>
      </w:r>
      <w:r w:rsidR="00AB205B" w:rsidRPr="009F3823">
        <w:rPr>
          <w:rFonts w:ascii="Times New Roman" w:hAnsi="Times New Roman" w:cs="Times New Roman"/>
          <w:sz w:val="24"/>
          <w:szCs w:val="24"/>
        </w:rPr>
        <w:t xml:space="preserve"> </w:t>
      </w:r>
      <w:r w:rsidR="00AB205B" w:rsidRPr="009F3823">
        <w:rPr>
          <w:rFonts w:ascii="Times New Roman" w:eastAsia="Times New Roman" w:hAnsi="Times New Roman" w:cs="Times New Roman"/>
          <w:sz w:val="24"/>
          <w:szCs w:val="24"/>
          <w:lang w:val="en-US"/>
        </w:rPr>
        <w:t>AI speeds up the detection and processing of data</w:t>
      </w:r>
      <w:del w:id="56" w:author="Emmanuel Chikalipa" w:date="2025-03-15T11:06:00Z">
        <w:r w:rsidR="00AB205B" w:rsidRPr="009F3823" w:rsidDel="00814B1A">
          <w:rPr>
            <w:rFonts w:ascii="Times New Roman" w:eastAsia="Times New Roman" w:hAnsi="Times New Roman" w:cs="Times New Roman"/>
            <w:sz w:val="24"/>
            <w:szCs w:val="24"/>
            <w:lang w:val="en-US"/>
          </w:rPr>
          <w:delText>.</w:delText>
        </w:r>
      </w:del>
      <w:r w:rsidRPr="009F3823">
        <w:rPr>
          <w:rFonts w:ascii="Times New Roman" w:eastAsia="Times New Roman" w:hAnsi="Times New Roman" w:cs="Times New Roman"/>
          <w:sz w:val="24"/>
          <w:szCs w:val="24"/>
          <w:lang w:val="en-US"/>
        </w:rPr>
        <w:t>, it helps breeders by ensuring ongoing farm monitoring, freeing them up to concentrate o</w:t>
      </w:r>
      <w:r w:rsidR="00BE5B45" w:rsidRPr="009F3823">
        <w:rPr>
          <w:rFonts w:ascii="Times New Roman" w:eastAsia="Times New Roman" w:hAnsi="Times New Roman" w:cs="Times New Roman"/>
          <w:sz w:val="24"/>
          <w:szCs w:val="24"/>
          <w:lang w:val="en-US"/>
        </w:rPr>
        <w:t>n higher-value duties (</w:t>
      </w:r>
      <w:proofErr w:type="spellStart"/>
      <w:r w:rsidR="00BE5B45" w:rsidRPr="009F3823">
        <w:rPr>
          <w:rFonts w:ascii="Times New Roman" w:eastAsia="Times New Roman" w:hAnsi="Times New Roman" w:cs="Times New Roman"/>
          <w:sz w:val="24"/>
          <w:szCs w:val="24"/>
          <w:lang w:val="en-US"/>
        </w:rPr>
        <w:t>Talaviya</w:t>
      </w:r>
      <w:proofErr w:type="spellEnd"/>
      <w:r w:rsidR="00BE5B45" w:rsidRPr="009F3823">
        <w:rPr>
          <w:rFonts w:ascii="Times New Roman" w:eastAsia="Times New Roman" w:hAnsi="Times New Roman" w:cs="Times New Roman"/>
          <w:sz w:val="24"/>
          <w:szCs w:val="24"/>
          <w:lang w:val="en-US"/>
        </w:rPr>
        <w:t xml:space="preserve"> et al </w:t>
      </w:r>
      <w:r w:rsidRPr="009F3823">
        <w:rPr>
          <w:rFonts w:ascii="Times New Roman" w:eastAsia="Times New Roman" w:hAnsi="Times New Roman" w:cs="Times New Roman"/>
          <w:sz w:val="24"/>
          <w:szCs w:val="24"/>
          <w:lang w:val="en-US"/>
        </w:rPr>
        <w:t>., 2020). Through high-throughput genomics and phenomics, AI has spe</w:t>
      </w:r>
      <w:r w:rsidR="00AB205B" w:rsidRPr="009F3823">
        <w:rPr>
          <w:rFonts w:ascii="Times New Roman" w:eastAsia="Times New Roman" w:hAnsi="Times New Roman" w:cs="Times New Roman"/>
          <w:sz w:val="24"/>
          <w:szCs w:val="24"/>
          <w:lang w:val="en-US"/>
        </w:rPr>
        <w:t>e</w:t>
      </w:r>
      <w:r w:rsidRPr="009F3823">
        <w:rPr>
          <w:rFonts w:ascii="Times New Roman" w:eastAsia="Times New Roman" w:hAnsi="Times New Roman" w:cs="Times New Roman"/>
          <w:sz w:val="24"/>
          <w:szCs w:val="24"/>
          <w:lang w:val="en-US"/>
        </w:rPr>
        <w:t>d up the c</w:t>
      </w:r>
      <w:r w:rsidR="00BE5B45" w:rsidRPr="009F3823">
        <w:rPr>
          <w:rFonts w:ascii="Times New Roman" w:eastAsia="Times New Roman" w:hAnsi="Times New Roman" w:cs="Times New Roman"/>
          <w:sz w:val="24"/>
          <w:szCs w:val="24"/>
          <w:lang w:val="en-US"/>
        </w:rPr>
        <w:t xml:space="preserve">reation of new plant </w:t>
      </w:r>
      <w:r w:rsidR="00AB205B" w:rsidRPr="009F3823">
        <w:rPr>
          <w:rFonts w:ascii="Times New Roman" w:eastAsia="Times New Roman" w:hAnsi="Times New Roman" w:cs="Times New Roman"/>
          <w:sz w:val="24"/>
          <w:szCs w:val="24"/>
          <w:lang w:val="en-US"/>
        </w:rPr>
        <w:t>species (</w:t>
      </w:r>
      <w:r w:rsidRPr="009F3823">
        <w:rPr>
          <w:rFonts w:ascii="Times New Roman" w:eastAsia="Times New Roman" w:hAnsi="Times New Roman" w:cs="Times New Roman"/>
          <w:sz w:val="24"/>
          <w:szCs w:val="24"/>
          <w:lang w:val="en-US"/>
        </w:rPr>
        <w:t>Esposito</w:t>
      </w:r>
      <w:r w:rsidR="00AB205B" w:rsidRPr="009F3823">
        <w:rPr>
          <w:rFonts w:ascii="Times New Roman" w:eastAsia="Times New Roman" w:hAnsi="Times New Roman" w:cs="Times New Roman"/>
          <w:sz w:val="24"/>
          <w:szCs w:val="24"/>
          <w:lang w:val="en-US"/>
        </w:rPr>
        <w:t xml:space="preserve"> et al.,</w:t>
      </w:r>
      <w:r w:rsidRPr="009F3823">
        <w:rPr>
          <w:rFonts w:ascii="Times New Roman" w:eastAsia="Times New Roman" w:hAnsi="Times New Roman" w:cs="Times New Roman"/>
          <w:sz w:val="24"/>
          <w:szCs w:val="24"/>
          <w:lang w:val="en-US"/>
        </w:rPr>
        <w:t>2020), and machine learning is bei</w:t>
      </w:r>
      <w:r w:rsidR="00AB205B" w:rsidRPr="009F3823">
        <w:rPr>
          <w:rFonts w:ascii="Times New Roman" w:eastAsia="Times New Roman" w:hAnsi="Times New Roman" w:cs="Times New Roman"/>
          <w:sz w:val="24"/>
          <w:szCs w:val="24"/>
          <w:lang w:val="en-US"/>
        </w:rPr>
        <w:t>ng used more and more in MAS</w:t>
      </w:r>
      <w:r w:rsidRPr="009F3823">
        <w:rPr>
          <w:rFonts w:ascii="Times New Roman" w:eastAsia="Times New Roman" w:hAnsi="Times New Roman" w:cs="Times New Roman"/>
          <w:sz w:val="24"/>
          <w:szCs w:val="24"/>
          <w:lang w:val="en-US"/>
        </w:rPr>
        <w:t xml:space="preserve">, </w:t>
      </w:r>
      <w:r w:rsidR="00AB205B" w:rsidRPr="009F3823">
        <w:rPr>
          <w:rFonts w:ascii="Times New Roman" w:eastAsia="Times New Roman" w:hAnsi="Times New Roman" w:cs="Times New Roman"/>
          <w:sz w:val="24"/>
          <w:szCs w:val="24"/>
          <w:lang w:val="en-US"/>
        </w:rPr>
        <w:t>GED, and GS</w:t>
      </w:r>
      <w:r w:rsidR="00BE5B45" w:rsidRPr="009F3823">
        <w:rPr>
          <w:rFonts w:ascii="Times New Roman" w:eastAsia="Times New Roman" w:hAnsi="Times New Roman" w:cs="Times New Roman"/>
          <w:sz w:val="24"/>
          <w:szCs w:val="24"/>
          <w:lang w:val="en-US"/>
        </w:rPr>
        <w:t xml:space="preserve"> (</w:t>
      </w:r>
      <w:proofErr w:type="spellStart"/>
      <w:r w:rsidR="00BE5B45" w:rsidRPr="009F3823">
        <w:rPr>
          <w:rFonts w:ascii="Times New Roman" w:eastAsia="Times New Roman" w:hAnsi="Times New Roman" w:cs="Times New Roman"/>
          <w:sz w:val="24"/>
          <w:szCs w:val="24"/>
          <w:lang w:val="en-US"/>
        </w:rPr>
        <w:t>Reinoso-Peláez</w:t>
      </w:r>
      <w:proofErr w:type="spellEnd"/>
      <w:r w:rsidR="00BE5B45" w:rsidRPr="009F3823">
        <w:rPr>
          <w:rFonts w:ascii="Times New Roman" w:eastAsia="Times New Roman" w:hAnsi="Times New Roman" w:cs="Times New Roman"/>
          <w:sz w:val="24"/>
          <w:szCs w:val="24"/>
          <w:lang w:val="en-US"/>
        </w:rPr>
        <w:t xml:space="preserve"> et al</w:t>
      </w:r>
      <w:del w:id="57" w:author="Emmanuel Chikalipa" w:date="2025-03-15T11:06:00Z">
        <w:r w:rsidR="00BE5B45" w:rsidRPr="009F3823" w:rsidDel="00814B1A">
          <w:rPr>
            <w:rFonts w:ascii="Times New Roman" w:eastAsia="Times New Roman" w:hAnsi="Times New Roman" w:cs="Times New Roman"/>
            <w:sz w:val="24"/>
            <w:szCs w:val="24"/>
            <w:lang w:val="en-US"/>
          </w:rPr>
          <w:delText xml:space="preserve"> </w:delText>
        </w:r>
      </w:del>
      <w:r w:rsidRPr="009F3823">
        <w:rPr>
          <w:rFonts w:ascii="Times New Roman" w:eastAsia="Times New Roman" w:hAnsi="Times New Roman" w:cs="Times New Roman"/>
          <w:sz w:val="24"/>
          <w:szCs w:val="24"/>
          <w:lang w:val="en-US"/>
        </w:rPr>
        <w:t>., 2022).</w:t>
      </w:r>
      <w:r w:rsidRPr="009F3823">
        <w:rPr>
          <w:rFonts w:ascii="Times New Roman" w:hAnsi="Times New Roman" w:cs="Times New Roman"/>
          <w:sz w:val="24"/>
          <w:szCs w:val="24"/>
        </w:rPr>
        <w:t xml:space="preserve"> </w:t>
      </w:r>
      <w:commentRangeStart w:id="58"/>
      <w:r w:rsidR="00BE5B45" w:rsidRPr="009F3823">
        <w:rPr>
          <w:rFonts w:ascii="Times New Roman" w:eastAsia="Times New Roman" w:hAnsi="Times New Roman" w:cs="Times New Roman"/>
          <w:sz w:val="24"/>
          <w:szCs w:val="24"/>
          <w:lang w:val="en-US"/>
        </w:rPr>
        <w:t>To assist farmers in maximizing expenses and production, corporations such as Monsanto and John Deere have made significant investments in artificial intelligence (AI) and data technology (</w:t>
      </w:r>
      <w:r w:rsidR="0023296C" w:rsidRPr="009F3823">
        <w:rPr>
          <w:rFonts w:ascii="Times New Roman" w:eastAsia="Times New Roman" w:hAnsi="Times New Roman" w:cs="Times New Roman"/>
          <w:sz w:val="24"/>
          <w:szCs w:val="24"/>
          <w:lang w:val="en-US"/>
        </w:rPr>
        <w:t xml:space="preserve">Faulkner </w:t>
      </w:r>
      <w:r w:rsidR="00BE5B45" w:rsidRPr="009F3823">
        <w:rPr>
          <w:rFonts w:ascii="Times New Roman" w:eastAsia="Times New Roman" w:hAnsi="Times New Roman" w:cs="Times New Roman"/>
          <w:sz w:val="24"/>
          <w:szCs w:val="24"/>
          <w:lang w:val="en-US"/>
        </w:rPr>
        <w:t xml:space="preserve">et al ., 2014). In Romania, businesses such as Nippon Electric Company (NEC) and Dacom are also using big data technologies and environmental sensors for precision farming trials (El Bilali et al ., 2018). </w:t>
      </w:r>
      <w:commentRangeEnd w:id="58"/>
      <w:r w:rsidR="00814B1A">
        <w:rPr>
          <w:rStyle w:val="CommentReference"/>
        </w:rPr>
        <w:commentReference w:id="58"/>
      </w:r>
      <w:commentRangeStart w:id="59"/>
      <w:r w:rsidR="00BE5B45" w:rsidRPr="009F3823">
        <w:rPr>
          <w:rFonts w:ascii="Times New Roman" w:eastAsia="Times New Roman" w:hAnsi="Times New Roman" w:cs="Times New Roman"/>
          <w:sz w:val="24"/>
          <w:szCs w:val="24"/>
          <w:lang w:val="en-US"/>
        </w:rPr>
        <w:t xml:space="preserve">However, architecture, algorithms, and analytics intended to derive value from agricultural </w:t>
      </w:r>
      <w:r w:rsidR="00BE5B45" w:rsidRPr="009F3823">
        <w:rPr>
          <w:rFonts w:ascii="Times New Roman" w:eastAsia="Times New Roman" w:hAnsi="Times New Roman" w:cs="Times New Roman"/>
          <w:sz w:val="24"/>
          <w:szCs w:val="24"/>
          <w:lang w:val="en-US"/>
        </w:rPr>
        <w:lastRenderedPageBreak/>
        <w:t>datasets have difficulties due to their complexity (</w:t>
      </w:r>
      <w:r w:rsidR="0023296C" w:rsidRPr="009F3823">
        <w:rPr>
          <w:rFonts w:ascii="Times New Roman" w:eastAsia="Times New Roman" w:hAnsi="Times New Roman" w:cs="Times New Roman"/>
          <w:sz w:val="24"/>
          <w:szCs w:val="24"/>
          <w:lang w:val="en-US"/>
        </w:rPr>
        <w:t xml:space="preserve">Priya </w:t>
      </w:r>
      <w:r w:rsidR="00BE5B45" w:rsidRPr="009F3823">
        <w:rPr>
          <w:rFonts w:ascii="Times New Roman" w:eastAsia="Times New Roman" w:hAnsi="Times New Roman" w:cs="Times New Roman"/>
          <w:sz w:val="24"/>
          <w:szCs w:val="24"/>
          <w:lang w:val="en-US"/>
        </w:rPr>
        <w:t xml:space="preserve">et al ., 2020). </w:t>
      </w:r>
      <w:commentRangeEnd w:id="59"/>
      <w:r w:rsidR="00814B1A">
        <w:rPr>
          <w:rStyle w:val="CommentReference"/>
        </w:rPr>
        <w:commentReference w:id="59"/>
      </w:r>
      <w:r w:rsidR="00BE5B45" w:rsidRPr="009F3823">
        <w:rPr>
          <w:rFonts w:ascii="Times New Roman" w:eastAsia="Times New Roman" w:hAnsi="Times New Roman" w:cs="Times New Roman"/>
          <w:sz w:val="24"/>
          <w:szCs w:val="24"/>
          <w:lang w:val="en-US"/>
        </w:rPr>
        <w:t>Planning, learning, and decision-making in agriculture are being improved by research on AI techniques, such as machine learning and deep learning (</w:t>
      </w:r>
      <w:r w:rsidR="00B07E5B" w:rsidRPr="009F3823">
        <w:rPr>
          <w:rFonts w:ascii="Times New Roman" w:eastAsia="Times New Roman" w:hAnsi="Times New Roman" w:cs="Times New Roman"/>
          <w:sz w:val="24"/>
          <w:szCs w:val="24"/>
          <w:lang w:val="en-US"/>
        </w:rPr>
        <w:t xml:space="preserve">Shaw </w:t>
      </w:r>
      <w:r w:rsidR="00BE5B45" w:rsidRPr="009F3823">
        <w:rPr>
          <w:rFonts w:ascii="Times New Roman" w:eastAsia="Times New Roman" w:hAnsi="Times New Roman" w:cs="Times New Roman"/>
          <w:sz w:val="24"/>
          <w:szCs w:val="24"/>
          <w:lang w:val="en-US"/>
        </w:rPr>
        <w:t>et al ., 2019).</w:t>
      </w:r>
      <w:r w:rsidR="00BE5B45" w:rsidRPr="009F3823">
        <w:rPr>
          <w:rFonts w:ascii="Times New Roman" w:hAnsi="Times New Roman" w:cs="Times New Roman"/>
          <w:sz w:val="24"/>
          <w:szCs w:val="24"/>
        </w:rPr>
        <w:t xml:space="preserve"> </w:t>
      </w:r>
      <w:del w:id="60" w:author="Emmanuel Chikalipa" w:date="2025-03-15T11:09:00Z">
        <w:r w:rsidR="00B07E5B" w:rsidRPr="009F3823" w:rsidDel="00814B1A">
          <w:rPr>
            <w:rFonts w:ascii="Times New Roman" w:hAnsi="Times New Roman" w:cs="Times New Roman"/>
            <w:sz w:val="24"/>
            <w:szCs w:val="24"/>
          </w:rPr>
          <w:delText>(Jeong</w:delText>
        </w:r>
        <w:r w:rsidR="00B07E5B" w:rsidRPr="009F3823" w:rsidDel="00814B1A">
          <w:rPr>
            <w:rFonts w:ascii="Times New Roman" w:eastAsia="Times New Roman" w:hAnsi="Times New Roman" w:cs="Times New Roman"/>
            <w:sz w:val="24"/>
            <w:szCs w:val="24"/>
            <w:lang w:val="en-US"/>
          </w:rPr>
          <w:delText xml:space="preserve"> et al.</w:delText>
        </w:r>
        <w:r w:rsidR="00BE5B45" w:rsidRPr="009F3823" w:rsidDel="00814B1A">
          <w:rPr>
            <w:rFonts w:ascii="Times New Roman" w:eastAsia="Times New Roman" w:hAnsi="Times New Roman" w:cs="Times New Roman"/>
            <w:sz w:val="24"/>
            <w:szCs w:val="24"/>
            <w:lang w:val="en-US"/>
          </w:rPr>
          <w:delText xml:space="preserve">2016) </w:delText>
        </w:r>
      </w:del>
      <w:r w:rsidR="00BE5B45" w:rsidRPr="009F3823">
        <w:rPr>
          <w:rFonts w:ascii="Times New Roman" w:eastAsia="Times New Roman" w:hAnsi="Times New Roman" w:cs="Times New Roman"/>
          <w:sz w:val="24"/>
          <w:szCs w:val="24"/>
          <w:lang w:val="en-US"/>
        </w:rPr>
        <w:t>Plant breeders are creating systems to comprehend plant behavior under different climates</w:t>
      </w:r>
      <w:ins w:id="61" w:author="Emmanuel Chikalipa" w:date="2025-03-15T11:09:00Z">
        <w:r w:rsidR="00814B1A">
          <w:rPr>
            <w:rFonts w:ascii="Times New Roman" w:eastAsia="Times New Roman" w:hAnsi="Times New Roman" w:cs="Times New Roman"/>
            <w:sz w:val="24"/>
            <w:szCs w:val="24"/>
            <w:lang w:val="en-US"/>
          </w:rPr>
          <w:t xml:space="preserve"> </w:t>
        </w:r>
        <w:r w:rsidR="00814B1A" w:rsidRPr="009F3823">
          <w:rPr>
            <w:rFonts w:ascii="Times New Roman" w:hAnsi="Times New Roman" w:cs="Times New Roman"/>
            <w:sz w:val="24"/>
            <w:szCs w:val="24"/>
          </w:rPr>
          <w:t>(</w:t>
        </w:r>
        <w:proofErr w:type="spellStart"/>
        <w:r w:rsidR="00814B1A" w:rsidRPr="009F3823">
          <w:rPr>
            <w:rFonts w:ascii="Times New Roman" w:hAnsi="Times New Roman" w:cs="Times New Roman"/>
            <w:sz w:val="24"/>
            <w:szCs w:val="24"/>
          </w:rPr>
          <w:t>Jeong</w:t>
        </w:r>
        <w:proofErr w:type="spellEnd"/>
        <w:r w:rsidR="00814B1A" w:rsidRPr="009F3823">
          <w:rPr>
            <w:rFonts w:ascii="Times New Roman" w:eastAsia="Times New Roman" w:hAnsi="Times New Roman" w:cs="Times New Roman"/>
            <w:sz w:val="24"/>
            <w:szCs w:val="24"/>
            <w:lang w:val="en-US"/>
          </w:rPr>
          <w:t xml:space="preserve"> et al.</w:t>
        </w:r>
        <w:r w:rsidR="00814B1A">
          <w:rPr>
            <w:rFonts w:ascii="Times New Roman" w:eastAsia="Times New Roman" w:hAnsi="Times New Roman" w:cs="Times New Roman"/>
            <w:sz w:val="24"/>
            <w:szCs w:val="24"/>
            <w:lang w:val="en-US"/>
          </w:rPr>
          <w:t>,</w:t>
        </w:r>
        <w:r w:rsidR="00814B1A" w:rsidRPr="009F3823">
          <w:rPr>
            <w:rFonts w:ascii="Times New Roman" w:eastAsia="Times New Roman" w:hAnsi="Times New Roman" w:cs="Times New Roman"/>
            <w:sz w:val="24"/>
            <w:szCs w:val="24"/>
            <w:lang w:val="en-US"/>
          </w:rPr>
          <w:t>2016)</w:t>
        </w:r>
      </w:ins>
      <w:r w:rsidR="00BE5B45" w:rsidRPr="009F3823">
        <w:rPr>
          <w:rFonts w:ascii="Times New Roman" w:eastAsia="Times New Roman" w:hAnsi="Times New Roman" w:cs="Times New Roman"/>
          <w:sz w:val="24"/>
          <w:szCs w:val="24"/>
          <w:lang w:val="en-US"/>
        </w:rPr>
        <w:t xml:space="preserve">. </w:t>
      </w:r>
      <w:r w:rsidR="00AB205B" w:rsidRPr="009F3823">
        <w:rPr>
          <w:rFonts w:ascii="Times New Roman" w:eastAsia="Times New Roman" w:hAnsi="Times New Roman" w:cs="Times New Roman"/>
          <w:sz w:val="24"/>
          <w:szCs w:val="24"/>
          <w:lang w:val="en-US"/>
        </w:rPr>
        <w:t xml:space="preserve">AI has the ability to revolutionize global food security and agriculture by introducing </w:t>
      </w:r>
      <w:r w:rsidR="00BE5B45" w:rsidRPr="009F3823">
        <w:rPr>
          <w:rFonts w:ascii="Times New Roman" w:eastAsia="Times New Roman" w:hAnsi="Times New Roman" w:cs="Times New Roman"/>
          <w:sz w:val="24"/>
          <w:szCs w:val="24"/>
          <w:lang w:val="en-US"/>
        </w:rPr>
        <w:t>of potent supercomputers like Summit, which can house 27,000 GPUs (</w:t>
      </w:r>
      <w:r w:rsidR="00B07E5B" w:rsidRPr="009F3823">
        <w:rPr>
          <w:rFonts w:ascii="Times New Roman" w:eastAsia="Times New Roman" w:hAnsi="Times New Roman" w:cs="Times New Roman"/>
          <w:sz w:val="24"/>
          <w:szCs w:val="24"/>
          <w:lang w:val="en-US"/>
        </w:rPr>
        <w:t xml:space="preserve">Streich </w:t>
      </w:r>
      <w:r w:rsidR="00BE5B45" w:rsidRPr="009F3823">
        <w:rPr>
          <w:rFonts w:ascii="Times New Roman" w:eastAsia="Times New Roman" w:hAnsi="Times New Roman" w:cs="Times New Roman"/>
          <w:sz w:val="24"/>
          <w:szCs w:val="24"/>
          <w:lang w:val="en-US"/>
        </w:rPr>
        <w:t>et al., 2020).</w:t>
      </w:r>
    </w:p>
    <w:p w14:paraId="3BADC4FA" w14:textId="77777777" w:rsidR="005778A2" w:rsidRPr="009F3823" w:rsidRDefault="00B07E5B"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noProof/>
          <w:sz w:val="24"/>
          <w:szCs w:val="24"/>
          <w:lang w:val="en-US" w:bidi="hi-IN"/>
        </w:rPr>
        <w:drawing>
          <wp:inline distT="0" distB="0" distL="0" distR="0" wp14:anchorId="732F3BEA" wp14:editId="761A6250">
            <wp:extent cx="5731510" cy="4298950"/>
            <wp:effectExtent l="19050" t="0" r="2540" b="0"/>
            <wp:docPr id="16" name="Picture 15" descr="White Colorful Modern Diagram Graph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Colorful Modern Diagram Graph (7).png"/>
                    <pic:cNvPicPr/>
                  </pic:nvPicPr>
                  <pic:blipFill>
                    <a:blip r:embed="rId15"/>
                    <a:stretch>
                      <a:fillRect/>
                    </a:stretch>
                  </pic:blipFill>
                  <pic:spPr>
                    <a:xfrm>
                      <a:off x="0" y="0"/>
                      <a:ext cx="5731510" cy="4298950"/>
                    </a:xfrm>
                    <a:prstGeom prst="rect">
                      <a:avLst/>
                    </a:prstGeom>
                  </pic:spPr>
                </pic:pic>
              </a:graphicData>
            </a:graphic>
          </wp:inline>
        </w:drawing>
      </w:r>
    </w:p>
    <w:p w14:paraId="146A91DA" w14:textId="265E4145" w:rsidR="005778A2" w:rsidRPr="009F3823" w:rsidRDefault="00B07E5B"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Figure 4</w:t>
      </w:r>
      <w:r w:rsidR="005778A2" w:rsidRPr="009F3823">
        <w:rPr>
          <w:rFonts w:ascii="Times New Roman" w:eastAsia="Times New Roman" w:hAnsi="Times New Roman" w:cs="Times New Roman"/>
          <w:sz w:val="24"/>
          <w:szCs w:val="24"/>
          <w:lang w:val="en-US"/>
        </w:rPr>
        <w:t xml:space="preserve"> :- Benefits of AI in crop breeding</w:t>
      </w:r>
      <w:ins w:id="62" w:author="Emmanuel Chikalipa" w:date="2025-03-15T11:09:00Z">
        <w:r w:rsidR="00814B1A">
          <w:rPr>
            <w:rFonts w:ascii="Times New Roman" w:eastAsia="Times New Roman" w:hAnsi="Times New Roman" w:cs="Times New Roman"/>
            <w:sz w:val="24"/>
            <w:szCs w:val="24"/>
            <w:lang w:val="en-US"/>
          </w:rPr>
          <w:t>. Source: ( )</w:t>
        </w:r>
      </w:ins>
    </w:p>
    <w:p w14:paraId="576A024E" w14:textId="77777777" w:rsidR="00D5096C" w:rsidRPr="009F3823" w:rsidRDefault="00D5096C" w:rsidP="009F3823">
      <w:pPr>
        <w:spacing w:line="360" w:lineRule="auto"/>
        <w:jc w:val="both"/>
        <w:rPr>
          <w:rFonts w:ascii="Times New Roman" w:eastAsia="Times New Roman" w:hAnsi="Times New Roman" w:cs="Times New Roman"/>
          <w:b/>
          <w:i/>
          <w:sz w:val="24"/>
          <w:szCs w:val="24"/>
          <w:lang w:val="en-US"/>
        </w:rPr>
      </w:pPr>
    </w:p>
    <w:p w14:paraId="18E74753" w14:textId="77777777" w:rsidR="00D5096C" w:rsidRPr="009F3823" w:rsidRDefault="00D5096C" w:rsidP="009F3823">
      <w:pPr>
        <w:spacing w:line="360" w:lineRule="auto"/>
        <w:jc w:val="both"/>
        <w:rPr>
          <w:rFonts w:ascii="Times New Roman" w:eastAsia="Times New Roman" w:hAnsi="Times New Roman" w:cs="Times New Roman"/>
          <w:b/>
          <w:i/>
          <w:sz w:val="24"/>
          <w:szCs w:val="24"/>
          <w:lang w:val="en-US"/>
        </w:rPr>
      </w:pPr>
    </w:p>
    <w:p w14:paraId="7BA7FE96" w14:textId="77777777" w:rsidR="004314E0" w:rsidRPr="009F3823" w:rsidRDefault="004314E0" w:rsidP="009F3823">
      <w:pPr>
        <w:spacing w:line="360" w:lineRule="auto"/>
        <w:jc w:val="both"/>
        <w:rPr>
          <w:rFonts w:ascii="Times New Roman" w:eastAsia="Times New Roman" w:hAnsi="Times New Roman" w:cs="Times New Roman"/>
          <w:b/>
          <w:iCs/>
          <w:sz w:val="24"/>
          <w:szCs w:val="24"/>
          <w:lang w:val="en-US"/>
        </w:rPr>
      </w:pPr>
      <w:r w:rsidRPr="009F3823">
        <w:rPr>
          <w:rFonts w:ascii="Times New Roman" w:eastAsia="Times New Roman" w:hAnsi="Times New Roman" w:cs="Times New Roman"/>
          <w:b/>
          <w:iCs/>
          <w:sz w:val="24"/>
          <w:szCs w:val="24"/>
          <w:lang w:val="en-US"/>
        </w:rPr>
        <w:t>Future and challenges faced  due to AI:-</w:t>
      </w:r>
    </w:p>
    <w:p w14:paraId="76DEAC9C" w14:textId="77777777" w:rsidR="000F5FFD" w:rsidRPr="009F3823" w:rsidRDefault="000F5FFD" w:rsidP="009F3823">
      <w:pPr>
        <w:spacing w:line="360" w:lineRule="auto"/>
        <w:jc w:val="both"/>
        <w:rPr>
          <w:rFonts w:ascii="Times New Roman" w:eastAsia="Times New Roman" w:hAnsi="Times New Roman" w:cs="Times New Roman"/>
          <w:sz w:val="24"/>
          <w:szCs w:val="24"/>
          <w:lang w:val="en-US"/>
        </w:rPr>
      </w:pPr>
      <w:commentRangeStart w:id="63"/>
      <w:r w:rsidRPr="009F3823">
        <w:rPr>
          <w:rFonts w:ascii="Times New Roman" w:eastAsia="Times New Roman" w:hAnsi="Times New Roman" w:cs="Times New Roman"/>
          <w:sz w:val="24"/>
          <w:szCs w:val="24"/>
          <w:lang w:val="en-US"/>
        </w:rPr>
        <w:t xml:space="preserve">The </w:t>
      </w:r>
      <w:r w:rsidR="00AB205B" w:rsidRPr="009F3823">
        <w:rPr>
          <w:rFonts w:ascii="Times New Roman" w:eastAsia="Times New Roman" w:hAnsi="Times New Roman" w:cs="Times New Roman"/>
          <w:sz w:val="24"/>
          <w:szCs w:val="24"/>
          <w:lang w:val="en-US"/>
        </w:rPr>
        <w:t>use of AI</w:t>
      </w:r>
      <w:r w:rsidRPr="009F3823">
        <w:rPr>
          <w:rFonts w:ascii="Times New Roman" w:eastAsia="Times New Roman" w:hAnsi="Times New Roman" w:cs="Times New Roman"/>
          <w:sz w:val="24"/>
          <w:szCs w:val="24"/>
          <w:lang w:val="en-US"/>
        </w:rPr>
        <w:t xml:space="preserve"> in plant breeding has generated a lot of debate in recent years over its revolutionary potential in agriculture, especially in the field of plant genomics. In order to improve breeding success, researchers and breeders must match computer-generated insights with farmers' demands as they work to capitalize on the digital revolution. By encouraging creative, human-centered methods and the use of robotics, the advent of AI technologies has </w:t>
      </w:r>
      <w:r w:rsidRPr="009F3823">
        <w:rPr>
          <w:rFonts w:ascii="Times New Roman" w:eastAsia="Times New Roman" w:hAnsi="Times New Roman" w:cs="Times New Roman"/>
          <w:sz w:val="24"/>
          <w:szCs w:val="24"/>
          <w:lang w:val="en-US"/>
        </w:rPr>
        <w:lastRenderedPageBreak/>
        <w:t>already resulted in higher profitability and economic growth in a number of industries, including agriculture. However, the existing dearth of extensive plant datasets makes it difficult to successfully train AI applications. AI is anticipated to address challenging genetic problems in plant science in the near future, including aiding comparative genomics and controlling several species in intercropping systems.</w:t>
      </w:r>
      <w:r w:rsidRPr="009F3823">
        <w:rPr>
          <w:rFonts w:ascii="Times New Roman" w:hAnsi="Times New Roman" w:cs="Times New Roman"/>
          <w:sz w:val="24"/>
          <w:szCs w:val="24"/>
        </w:rPr>
        <w:t xml:space="preserve"> </w:t>
      </w:r>
      <w:r w:rsidRPr="009F3823">
        <w:rPr>
          <w:rFonts w:ascii="Times New Roman" w:eastAsia="Times New Roman" w:hAnsi="Times New Roman" w:cs="Times New Roman"/>
          <w:sz w:val="24"/>
          <w:szCs w:val="24"/>
          <w:lang w:val="en-US"/>
        </w:rPr>
        <w:t xml:space="preserve">Farmers and breeders can obtain vital phenomics and genomics data by utilizing cloud-based AI apps via portable devices and drones. However, the intricacy and expense of conventional breeding procedures limit their reliance on these technologies. However, plant scientists are finding answers that move the emphasis from algorithmic efficiency to creating sustainable farming models, which might spark a new agricultural revolution that is good for the environment and people. AI has the potential to completely transform "omics" methods and breeding management by facilitating the quick screening of a wide range of genotypes and phenotypes using cutting-edge methods like speed-breeding management and model-based </w:t>
      </w:r>
      <w:proofErr w:type="spellStart"/>
      <w:r w:rsidRPr="009F3823">
        <w:rPr>
          <w:rFonts w:ascii="Times New Roman" w:eastAsia="Times New Roman" w:hAnsi="Times New Roman" w:cs="Times New Roman"/>
          <w:sz w:val="24"/>
          <w:szCs w:val="24"/>
          <w:lang w:val="en-US"/>
        </w:rPr>
        <w:t>envirotyping</w:t>
      </w:r>
      <w:proofErr w:type="spellEnd"/>
      <w:r w:rsidRPr="009F3823">
        <w:rPr>
          <w:rFonts w:ascii="Times New Roman" w:eastAsia="Times New Roman" w:hAnsi="Times New Roman" w:cs="Times New Roman"/>
          <w:sz w:val="24"/>
          <w:szCs w:val="24"/>
          <w:lang w:val="en-US"/>
        </w:rPr>
        <w:t>. This would ultimately reduce breeding cycles and increase genetic gains.</w:t>
      </w:r>
    </w:p>
    <w:p w14:paraId="5790E112" w14:textId="77777777" w:rsidR="00667EBA" w:rsidRPr="009F3823" w:rsidRDefault="000F5FFD" w:rsidP="009F3823">
      <w:pPr>
        <w:spacing w:after="240"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To guarantee its efficient and fair application, a number of ethical and technological issues pertaining to the use of artificial intelligence (AI) in agricultural research must be resolved. Although data availability and quality are technically critical to AI performance, agricultural data frequently suffers from fragmentation, heterogeneity, and incompleteness, making data gathering and processing more difficult. AI model training is hampered by problems like sensor quality, data standardization, and interoperability, and developing algorithms that can handle multi-source heterogeneous data is made extremely difficult by the complexity and unpredictability of agricultural situations.</w:t>
      </w:r>
      <w:r w:rsidRPr="009F3823">
        <w:rPr>
          <w:rFonts w:ascii="Times New Roman" w:hAnsi="Times New Roman" w:cs="Times New Roman"/>
          <w:sz w:val="24"/>
          <w:szCs w:val="24"/>
        </w:rPr>
        <w:t xml:space="preserve"> </w:t>
      </w:r>
      <w:r w:rsidRPr="009F3823">
        <w:rPr>
          <w:rFonts w:ascii="Times New Roman" w:eastAsia="Times New Roman" w:hAnsi="Times New Roman" w:cs="Times New Roman"/>
          <w:sz w:val="24"/>
          <w:szCs w:val="24"/>
          <w:lang w:val="en-US"/>
        </w:rPr>
        <w:t>Furthermore, because AI models may perform well on particular datasets but suffer in real-world applications due to environmental changes, their generalization ability is essential. Agricultural research frequently lacks the significant computer resources needed to train deep learning models, and small and medium-sized farmers and research organizations may find the high prices of AI technology unaffordable. Since sensitive data regarding farmers' output and financial circumstances needs to be safeguarded, the ethical application of AI in agriculture presents questions with data security and privacy. Furthermore, because AI has the potential to worsen agricultural output disparities, attention must be paid to equity so that producers of all sizes and geographical locations can take advantage of new technologies.</w:t>
      </w:r>
      <w:r w:rsidRPr="009F3823">
        <w:rPr>
          <w:rFonts w:ascii="Times New Roman" w:hAnsi="Times New Roman" w:cs="Times New Roman"/>
          <w:sz w:val="24"/>
          <w:szCs w:val="24"/>
        </w:rPr>
        <w:t xml:space="preserve"> </w:t>
      </w:r>
      <w:r w:rsidRPr="009F3823">
        <w:rPr>
          <w:rFonts w:ascii="Times New Roman" w:eastAsia="Times New Roman" w:hAnsi="Times New Roman" w:cs="Times New Roman"/>
          <w:sz w:val="24"/>
          <w:szCs w:val="24"/>
          <w:lang w:val="en-US"/>
        </w:rPr>
        <w:t xml:space="preserve">Because reliance on precision agriculture may have detrimental effects on ecosystems, the environmental impact of AI technology also needs to be carefully evaluated. Furthermore, adopting AI could result in the loss of agricultural workers, especially </w:t>
      </w:r>
      <w:r w:rsidRPr="009F3823">
        <w:rPr>
          <w:rFonts w:ascii="Times New Roman" w:eastAsia="Times New Roman" w:hAnsi="Times New Roman" w:cs="Times New Roman"/>
          <w:sz w:val="24"/>
          <w:szCs w:val="24"/>
          <w:lang w:val="en-US"/>
        </w:rPr>
        <w:lastRenderedPageBreak/>
        <w:t>in developing nations, underscoring the necessity of legislative actions to assist impacted farmers. In conclusion, developing strong laws and regulations that support equitable, just, and sustainable technology applications is necessary to overcome these ethical and technical obstacles, as is working together to develop technological innovation and infrastructure. The use of AI in agricultural research is set to grow in popularity and influence with continued developments and real-world ex</w:t>
      </w:r>
      <w:r w:rsidR="002D2549" w:rsidRPr="009F3823">
        <w:rPr>
          <w:rFonts w:ascii="Times New Roman" w:eastAsia="Times New Roman" w:hAnsi="Times New Roman" w:cs="Times New Roman"/>
          <w:sz w:val="24"/>
          <w:szCs w:val="24"/>
          <w:lang w:val="en-US"/>
        </w:rPr>
        <w:t xml:space="preserve">perience, promoting sustainable </w:t>
      </w:r>
      <w:r w:rsidRPr="009F3823">
        <w:rPr>
          <w:rFonts w:ascii="Times New Roman" w:eastAsia="Times New Roman" w:hAnsi="Times New Roman" w:cs="Times New Roman"/>
          <w:sz w:val="24"/>
          <w:szCs w:val="24"/>
          <w:lang w:val="en-US"/>
        </w:rPr>
        <w:t>growth and agricu</w:t>
      </w:r>
      <w:r w:rsidR="002D2549" w:rsidRPr="009F3823">
        <w:rPr>
          <w:rFonts w:ascii="Times New Roman" w:eastAsia="Times New Roman" w:hAnsi="Times New Roman" w:cs="Times New Roman"/>
          <w:sz w:val="24"/>
          <w:szCs w:val="24"/>
          <w:lang w:val="en-US"/>
        </w:rPr>
        <w:t xml:space="preserve">ltural  </w:t>
      </w:r>
      <w:r w:rsidRPr="009F3823">
        <w:rPr>
          <w:rFonts w:ascii="Times New Roman" w:eastAsia="Times New Roman" w:hAnsi="Times New Roman" w:cs="Times New Roman"/>
          <w:sz w:val="24"/>
          <w:szCs w:val="24"/>
          <w:lang w:val="en-US"/>
        </w:rPr>
        <w:t xml:space="preserve">modernization. </w:t>
      </w:r>
      <w:commentRangeEnd w:id="63"/>
      <w:r w:rsidR="00814B1A">
        <w:rPr>
          <w:rStyle w:val="CommentReference"/>
        </w:rPr>
        <w:commentReference w:id="63"/>
      </w:r>
    </w:p>
    <w:p w14:paraId="6C1747E1" w14:textId="77777777" w:rsidR="00667EBA" w:rsidRPr="009F3823" w:rsidRDefault="00667EBA" w:rsidP="009F3823">
      <w:pPr>
        <w:spacing w:after="240" w:line="360" w:lineRule="auto"/>
        <w:jc w:val="both"/>
        <w:rPr>
          <w:rFonts w:ascii="Times New Roman" w:eastAsia="Times New Roman" w:hAnsi="Times New Roman" w:cs="Times New Roman"/>
          <w:b/>
          <w:bCs/>
          <w:sz w:val="24"/>
          <w:szCs w:val="24"/>
          <w:lang w:val="en-US"/>
        </w:rPr>
      </w:pPr>
      <w:r w:rsidRPr="009F3823">
        <w:rPr>
          <w:rFonts w:ascii="Times New Roman" w:eastAsia="Times New Roman" w:hAnsi="Times New Roman" w:cs="Times New Roman"/>
          <w:b/>
          <w:bCs/>
          <w:sz w:val="24"/>
          <w:szCs w:val="24"/>
          <w:lang w:val="en-US"/>
        </w:rPr>
        <w:t>Conclusion:-</w:t>
      </w:r>
    </w:p>
    <w:p w14:paraId="542D627F" w14:textId="77777777" w:rsidR="00667EBA" w:rsidRPr="009F3823" w:rsidRDefault="00667EBA" w:rsidP="009F3823">
      <w:pPr>
        <w:spacing w:after="240"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 xml:space="preserve">The integration of artificial intelligence (AI) in crop breeding marks a paradigm </w:t>
      </w:r>
      <w:proofErr w:type="gramStart"/>
      <w:r w:rsidRPr="009F3823">
        <w:rPr>
          <w:rFonts w:ascii="Times New Roman" w:eastAsia="Times New Roman" w:hAnsi="Times New Roman" w:cs="Times New Roman"/>
          <w:sz w:val="24"/>
          <w:szCs w:val="24"/>
          <w:lang w:val="en-US"/>
        </w:rPr>
        <w:t>shift</w:t>
      </w:r>
      <w:proofErr w:type="gramEnd"/>
      <w:r w:rsidRPr="009F3823">
        <w:rPr>
          <w:rFonts w:ascii="Times New Roman" w:eastAsia="Times New Roman" w:hAnsi="Times New Roman" w:cs="Times New Roman"/>
          <w:sz w:val="24"/>
          <w:szCs w:val="24"/>
          <w:lang w:val="en-US"/>
        </w:rPr>
        <w:t xml:space="preserve"> in agricultural research, enabling precision breeding through advanced computational techniques. Machine learning (ML) and deep learning (DL) models facilitate efficient genotype-to-phenotype mapping, improving trait selection and yield prediction. AI-powered genomic selection and CRISPR-based gene editing accelerate the development of high-performing crop varieties. Additionally, automation through UAVs and high-throughput phenotyping enhances data collection and analysis, reducing labor and costs. Despite these advancements, challenges such as data heterogeneity, computational demands, and ethical concerns remain. Standardizing data formats, improving model generalization, and ensuring equitable access to AI-driven technologies are crucial for widespread adoption. The synergy between AI, big data, and multi-omics approaches will continue to redefine breeding strategies, fostering climate-resilient and high-yield crop varieties. Future research should focus on optimizing AI models, integrating diverse biological datasets, and addressing sustainability challenges. By overcoming these barriers, AI-driven crop breeding can significantly contribute to global food security and agricultural sustainability.</w:t>
      </w:r>
    </w:p>
    <w:p w14:paraId="0D16FA12" w14:textId="77777777" w:rsidR="00B92D29" w:rsidRPr="009F3823" w:rsidRDefault="000F5FFD" w:rsidP="009F3823">
      <w:pPr>
        <w:spacing w:after="240"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br/>
      </w:r>
    </w:p>
    <w:p w14:paraId="45842E93" w14:textId="77777777" w:rsidR="00E834FD" w:rsidRPr="009F3823" w:rsidRDefault="00E834FD" w:rsidP="009F3823">
      <w:pPr>
        <w:spacing w:after="240" w:line="360" w:lineRule="auto"/>
        <w:jc w:val="both"/>
        <w:rPr>
          <w:rFonts w:ascii="Times New Roman" w:eastAsia="Times New Roman" w:hAnsi="Times New Roman" w:cs="Times New Roman"/>
          <w:sz w:val="24"/>
          <w:szCs w:val="24"/>
          <w:lang w:val="en-US"/>
        </w:rPr>
      </w:pPr>
      <w:r w:rsidRPr="009F3823">
        <w:rPr>
          <w:rFonts w:ascii="Times New Roman" w:hAnsi="Times New Roman" w:cs="Times New Roman"/>
          <w:color w:val="374151"/>
          <w:sz w:val="24"/>
          <w:szCs w:val="24"/>
        </w:rPr>
        <w:t>References :-</w:t>
      </w:r>
    </w:p>
    <w:p w14:paraId="7AFB936B" w14:textId="77777777" w:rsidR="00483B03" w:rsidRPr="009F3823" w:rsidRDefault="00483B03"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eastAsia="Times New Roman" w:hAnsi="Times New Roman" w:cs="Times New Roman"/>
          <w:color w:val="374151"/>
          <w:sz w:val="24"/>
          <w:szCs w:val="24"/>
          <w:lang w:val="en-US"/>
        </w:rPr>
        <w:t>Wallace JG, Rodgers-Melnick E, Buckler ES. On the road to breeding 4.0: unraveling the good, the bad, and the boring of crop quantitative genomics. Annu Rev Genet 2018;52:421–44</w:t>
      </w:r>
    </w:p>
    <w:p w14:paraId="20535DCB" w14:textId="77777777" w:rsidR="00B06B6B" w:rsidRPr="009F3823" w:rsidRDefault="00B06B6B"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color w:val="222222"/>
          <w:sz w:val="24"/>
          <w:szCs w:val="24"/>
          <w:shd w:val="clear" w:color="auto" w:fill="FFFFFF"/>
        </w:rPr>
        <w:t>Risch</w:t>
      </w:r>
      <w:proofErr w:type="spellEnd"/>
      <w:r w:rsidRPr="009F3823">
        <w:rPr>
          <w:rFonts w:ascii="Times New Roman" w:hAnsi="Times New Roman" w:cs="Times New Roman"/>
          <w:color w:val="222222"/>
          <w:sz w:val="24"/>
          <w:szCs w:val="24"/>
          <w:shd w:val="clear" w:color="auto" w:fill="FFFFFF"/>
        </w:rPr>
        <w:t xml:space="preserve"> N, </w:t>
      </w:r>
      <w:proofErr w:type="spellStart"/>
      <w:r w:rsidRPr="009F3823">
        <w:rPr>
          <w:rFonts w:ascii="Times New Roman" w:hAnsi="Times New Roman" w:cs="Times New Roman"/>
          <w:color w:val="222222"/>
          <w:sz w:val="24"/>
          <w:szCs w:val="24"/>
          <w:shd w:val="clear" w:color="auto" w:fill="FFFFFF"/>
        </w:rPr>
        <w:t>Merikangas</w:t>
      </w:r>
      <w:proofErr w:type="spellEnd"/>
      <w:r w:rsidRPr="009F3823">
        <w:rPr>
          <w:rFonts w:ascii="Times New Roman" w:hAnsi="Times New Roman" w:cs="Times New Roman"/>
          <w:color w:val="222222"/>
          <w:sz w:val="24"/>
          <w:szCs w:val="24"/>
          <w:shd w:val="clear" w:color="auto" w:fill="FFFFFF"/>
        </w:rPr>
        <w:t xml:space="preserve"> K. The future of genetic studies of complex human diseases. Science. 1996 Sep 13;273(5281):1516-7.</w:t>
      </w:r>
    </w:p>
    <w:p w14:paraId="3941FA35" w14:textId="77777777" w:rsidR="00B06B6B" w:rsidRPr="009F3823" w:rsidRDefault="00B06B6B"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lastRenderedPageBreak/>
        <w:t>Fisher RA. XV.—The correlation between relatives on the supposition of Mendelian inheritance. Earth and Environmental Science Transactions of the Royal Society of Edinburgh. 1919 Jan;52(2):399-433.</w:t>
      </w:r>
    </w:p>
    <w:p w14:paraId="33288557" w14:textId="77777777" w:rsidR="00B06B6B" w:rsidRPr="009F3823" w:rsidRDefault="00B06B6B"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Wright S. Systems of mating. II. The effects of inbreeding on the genetic composition of a population. Genetics. 1921 Mar;6(2):124.</w:t>
      </w:r>
    </w:p>
    <w:p w14:paraId="34903C63" w14:textId="77777777" w:rsidR="00483B03" w:rsidRPr="009F3823" w:rsidRDefault="00483B03"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eastAsia="Times New Roman" w:hAnsi="Times New Roman" w:cs="Times New Roman"/>
          <w:color w:val="374151"/>
          <w:sz w:val="24"/>
          <w:szCs w:val="24"/>
          <w:lang w:val="en-US"/>
        </w:rPr>
        <w:t>Zhang Y, Liao S, Wang J, Guo X, Yang X, Zhao C. Information technology and intelligent equipment facilitating smart breeding. J Jilin Agric Univ 2021;43(2):119–29. Chinese</w:t>
      </w:r>
    </w:p>
    <w:p w14:paraId="1C697D61" w14:textId="77777777" w:rsidR="00483B03" w:rsidRPr="009F3823" w:rsidRDefault="00483B03"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Zhang Y, Huang G, Zhao Y, Lu X, Wang Y, Wang C, Guo X, Zhao C. Revolutionizing Crop Breeding: Next-Generation Artificial Intelligence and Big Data-Driven Intelligent Design. Engineering. 2024 Dec 19.</w:t>
      </w:r>
    </w:p>
    <w:p w14:paraId="15FBBCCB" w14:textId="77777777" w:rsidR="005A4A2D" w:rsidRPr="009F3823" w:rsidRDefault="00B06B6B"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Zhao C</w:t>
      </w:r>
      <w:r w:rsidR="005A4A2D" w:rsidRPr="009F3823">
        <w:rPr>
          <w:rFonts w:ascii="Times New Roman" w:hAnsi="Times New Roman" w:cs="Times New Roman"/>
          <w:sz w:val="24"/>
          <w:szCs w:val="24"/>
        </w:rPr>
        <w:t>. Big data of plant phenomics and its research progress. J Agric Big Data 2019;1(2):5– 14</w:t>
      </w:r>
    </w:p>
    <w:p w14:paraId="75868751" w14:textId="77777777" w:rsidR="005A4A2D" w:rsidRPr="009F3823" w:rsidRDefault="005A4A2D"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534B0D">
        <w:rPr>
          <w:rFonts w:ascii="Times New Roman" w:hAnsi="Times New Roman" w:cs="Times New Roman"/>
          <w:sz w:val="24"/>
          <w:szCs w:val="24"/>
          <w:lang w:val="nl-NL"/>
        </w:rPr>
        <w:t>Zhao</w:t>
      </w:r>
      <w:proofErr w:type="spellEnd"/>
      <w:r w:rsidRPr="00534B0D">
        <w:rPr>
          <w:rFonts w:ascii="Times New Roman" w:hAnsi="Times New Roman" w:cs="Times New Roman"/>
          <w:sz w:val="24"/>
          <w:szCs w:val="24"/>
          <w:lang w:val="nl-NL"/>
        </w:rPr>
        <w:t xml:space="preserve"> C, Zhang Y, Du J, Guo X, Wen W, </w:t>
      </w:r>
      <w:proofErr w:type="spellStart"/>
      <w:r w:rsidRPr="00534B0D">
        <w:rPr>
          <w:rFonts w:ascii="Times New Roman" w:hAnsi="Times New Roman" w:cs="Times New Roman"/>
          <w:sz w:val="24"/>
          <w:szCs w:val="24"/>
          <w:lang w:val="nl-NL"/>
        </w:rPr>
        <w:t>Gu</w:t>
      </w:r>
      <w:proofErr w:type="spellEnd"/>
      <w:r w:rsidRPr="00534B0D">
        <w:rPr>
          <w:rFonts w:ascii="Times New Roman" w:hAnsi="Times New Roman" w:cs="Times New Roman"/>
          <w:sz w:val="24"/>
          <w:szCs w:val="24"/>
          <w:lang w:val="nl-NL"/>
        </w:rPr>
        <w:t xml:space="preserve"> S, et al. </w:t>
      </w:r>
      <w:r w:rsidRPr="009F3823">
        <w:rPr>
          <w:rFonts w:ascii="Times New Roman" w:hAnsi="Times New Roman" w:cs="Times New Roman"/>
          <w:sz w:val="24"/>
          <w:szCs w:val="24"/>
        </w:rPr>
        <w:t>Crop phenomics: current status and perspectives. Front Plant Sci 2019;10:714</w:t>
      </w:r>
    </w:p>
    <w:p w14:paraId="45022AE2" w14:textId="77777777" w:rsidR="005A4A2D" w:rsidRPr="009F3823" w:rsidRDefault="005A4A2D"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Wang X, Cai Z. Era of maize breeding 4.0. J Maize Sci 2019;27(1):1–9</w:t>
      </w:r>
    </w:p>
    <w:p w14:paraId="7F33EEB3" w14:textId="77777777" w:rsidR="005A4A2D" w:rsidRPr="009F3823" w:rsidRDefault="005A4A2D"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Jing H, Tian Z, Chong K, Li J. Progress and perspective of molecular design breeding. Sci Sin Vitae 2021;51(10):1356–65</w:t>
      </w:r>
    </w:p>
    <w:p w14:paraId="065937A0" w14:textId="77777777" w:rsidR="00BB24DD" w:rsidRPr="009F3823" w:rsidRDefault="00BB24DD"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color w:val="222222"/>
          <w:sz w:val="24"/>
          <w:szCs w:val="24"/>
          <w:shd w:val="clear" w:color="auto" w:fill="FFFFFF"/>
        </w:rPr>
        <w:t>Konecny</w:t>
      </w:r>
      <w:proofErr w:type="spellEnd"/>
      <w:r w:rsidRPr="009F3823">
        <w:rPr>
          <w:rFonts w:ascii="Times New Roman" w:hAnsi="Times New Roman" w:cs="Times New Roman"/>
          <w:color w:val="222222"/>
          <w:sz w:val="24"/>
          <w:szCs w:val="24"/>
          <w:shd w:val="clear" w:color="auto" w:fill="FFFFFF"/>
        </w:rPr>
        <w:t xml:space="preserve"> T, </w:t>
      </w:r>
      <w:proofErr w:type="spellStart"/>
      <w:r w:rsidRPr="009F3823">
        <w:rPr>
          <w:rFonts w:ascii="Times New Roman" w:hAnsi="Times New Roman" w:cs="Times New Roman"/>
          <w:color w:val="222222"/>
          <w:sz w:val="24"/>
          <w:szCs w:val="24"/>
          <w:shd w:val="clear" w:color="auto" w:fill="FFFFFF"/>
        </w:rPr>
        <w:t>Nikoghosyan</w:t>
      </w:r>
      <w:proofErr w:type="spellEnd"/>
      <w:r w:rsidRPr="009F3823">
        <w:rPr>
          <w:rFonts w:ascii="Times New Roman" w:hAnsi="Times New Roman" w:cs="Times New Roman"/>
          <w:color w:val="222222"/>
          <w:sz w:val="24"/>
          <w:szCs w:val="24"/>
          <w:shd w:val="clear" w:color="auto" w:fill="FFFFFF"/>
        </w:rPr>
        <w:t xml:space="preserve"> M, Binder H. Machine learning extracts marks of thiamine’s role in cold acclimation in the transcriptome of Vitis vinifera. Frontiers in Plant Science. 2023 Dec 6;14:1303542.</w:t>
      </w:r>
    </w:p>
    <w:p w14:paraId="27B7AC80" w14:textId="77777777" w:rsidR="008F52A2" w:rsidRPr="009F3823" w:rsidRDefault="008F52A2"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color w:val="222222"/>
          <w:sz w:val="24"/>
          <w:szCs w:val="24"/>
          <w:shd w:val="clear" w:color="auto" w:fill="FFFFFF"/>
        </w:rPr>
        <w:t>Vanavermaete</w:t>
      </w:r>
      <w:proofErr w:type="spellEnd"/>
      <w:r w:rsidRPr="009F3823">
        <w:rPr>
          <w:rFonts w:ascii="Times New Roman" w:hAnsi="Times New Roman" w:cs="Times New Roman"/>
          <w:color w:val="222222"/>
          <w:sz w:val="24"/>
          <w:szCs w:val="24"/>
          <w:shd w:val="clear" w:color="auto" w:fill="FFFFFF"/>
        </w:rPr>
        <w:t xml:space="preserve"> D, </w:t>
      </w:r>
      <w:proofErr w:type="spellStart"/>
      <w:r w:rsidRPr="009F3823">
        <w:rPr>
          <w:rFonts w:ascii="Times New Roman" w:hAnsi="Times New Roman" w:cs="Times New Roman"/>
          <w:color w:val="222222"/>
          <w:sz w:val="24"/>
          <w:szCs w:val="24"/>
          <w:shd w:val="clear" w:color="auto" w:fill="FFFFFF"/>
        </w:rPr>
        <w:t>Maenhout</w:t>
      </w:r>
      <w:proofErr w:type="spellEnd"/>
      <w:r w:rsidRPr="009F3823">
        <w:rPr>
          <w:rFonts w:ascii="Times New Roman" w:hAnsi="Times New Roman" w:cs="Times New Roman"/>
          <w:color w:val="222222"/>
          <w:sz w:val="24"/>
          <w:szCs w:val="24"/>
          <w:shd w:val="clear" w:color="auto" w:fill="FFFFFF"/>
        </w:rPr>
        <w:t xml:space="preserve"> S, </w:t>
      </w:r>
      <w:proofErr w:type="spellStart"/>
      <w:r w:rsidRPr="009F3823">
        <w:rPr>
          <w:rFonts w:ascii="Times New Roman" w:hAnsi="Times New Roman" w:cs="Times New Roman"/>
          <w:color w:val="222222"/>
          <w:sz w:val="24"/>
          <w:szCs w:val="24"/>
          <w:shd w:val="clear" w:color="auto" w:fill="FFFFFF"/>
        </w:rPr>
        <w:t>Fostier</w:t>
      </w:r>
      <w:proofErr w:type="spellEnd"/>
      <w:r w:rsidRPr="009F3823">
        <w:rPr>
          <w:rFonts w:ascii="Times New Roman" w:hAnsi="Times New Roman" w:cs="Times New Roman"/>
          <w:color w:val="222222"/>
          <w:sz w:val="24"/>
          <w:szCs w:val="24"/>
          <w:shd w:val="clear" w:color="auto" w:fill="FFFFFF"/>
        </w:rPr>
        <w:t xml:space="preserve"> J, De </w:t>
      </w:r>
      <w:proofErr w:type="spellStart"/>
      <w:r w:rsidRPr="009F3823">
        <w:rPr>
          <w:rFonts w:ascii="Times New Roman" w:hAnsi="Times New Roman" w:cs="Times New Roman"/>
          <w:color w:val="222222"/>
          <w:sz w:val="24"/>
          <w:szCs w:val="24"/>
          <w:shd w:val="clear" w:color="auto" w:fill="FFFFFF"/>
        </w:rPr>
        <w:t>Baets</w:t>
      </w:r>
      <w:proofErr w:type="spellEnd"/>
      <w:r w:rsidRPr="009F3823">
        <w:rPr>
          <w:rFonts w:ascii="Times New Roman" w:hAnsi="Times New Roman" w:cs="Times New Roman"/>
          <w:color w:val="222222"/>
          <w:sz w:val="24"/>
          <w:szCs w:val="24"/>
          <w:shd w:val="clear" w:color="auto" w:fill="FFFFFF"/>
        </w:rPr>
        <w:t xml:space="preserve"> B. Oracle selection provides insight into how far off practice is from Utopia in plant breeding. Frontiers in Plant Science. 2023 Jul 21;14:1218665.</w:t>
      </w:r>
    </w:p>
    <w:p w14:paraId="4C6166E4" w14:textId="77777777" w:rsidR="008F52A2" w:rsidRPr="009F3823" w:rsidRDefault="008F52A2"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 xml:space="preserve">Singh B, Kumar S, </w:t>
      </w:r>
      <w:proofErr w:type="spellStart"/>
      <w:r w:rsidRPr="009F3823">
        <w:rPr>
          <w:rFonts w:ascii="Times New Roman" w:hAnsi="Times New Roman" w:cs="Times New Roman"/>
          <w:color w:val="222222"/>
          <w:sz w:val="24"/>
          <w:szCs w:val="24"/>
          <w:shd w:val="clear" w:color="auto" w:fill="FFFFFF"/>
        </w:rPr>
        <w:t>Elangovan</w:t>
      </w:r>
      <w:proofErr w:type="spellEnd"/>
      <w:r w:rsidRPr="009F3823">
        <w:rPr>
          <w:rFonts w:ascii="Times New Roman" w:hAnsi="Times New Roman" w:cs="Times New Roman"/>
          <w:color w:val="222222"/>
          <w:sz w:val="24"/>
          <w:szCs w:val="24"/>
          <w:shd w:val="clear" w:color="auto" w:fill="FFFFFF"/>
        </w:rPr>
        <w:t xml:space="preserve"> A, </w:t>
      </w:r>
      <w:proofErr w:type="spellStart"/>
      <w:r w:rsidRPr="009F3823">
        <w:rPr>
          <w:rFonts w:ascii="Times New Roman" w:hAnsi="Times New Roman" w:cs="Times New Roman"/>
          <w:color w:val="222222"/>
          <w:sz w:val="24"/>
          <w:szCs w:val="24"/>
          <w:shd w:val="clear" w:color="auto" w:fill="FFFFFF"/>
        </w:rPr>
        <w:t>Vasht</w:t>
      </w:r>
      <w:proofErr w:type="spellEnd"/>
      <w:r w:rsidRPr="009F3823">
        <w:rPr>
          <w:rFonts w:ascii="Times New Roman" w:hAnsi="Times New Roman" w:cs="Times New Roman"/>
          <w:color w:val="222222"/>
          <w:sz w:val="24"/>
          <w:szCs w:val="24"/>
          <w:shd w:val="clear" w:color="auto" w:fill="FFFFFF"/>
        </w:rPr>
        <w:t xml:space="preserve"> D, Arya S, Duc NT, Swami P, Pawar GS, Raju D, Krishna H, </w:t>
      </w:r>
      <w:proofErr w:type="spellStart"/>
      <w:r w:rsidRPr="009F3823">
        <w:rPr>
          <w:rFonts w:ascii="Times New Roman" w:hAnsi="Times New Roman" w:cs="Times New Roman"/>
          <w:color w:val="222222"/>
          <w:sz w:val="24"/>
          <w:szCs w:val="24"/>
          <w:shd w:val="clear" w:color="auto" w:fill="FFFFFF"/>
        </w:rPr>
        <w:t>Sathee</w:t>
      </w:r>
      <w:proofErr w:type="spellEnd"/>
      <w:r w:rsidRPr="009F3823">
        <w:rPr>
          <w:rFonts w:ascii="Times New Roman" w:hAnsi="Times New Roman" w:cs="Times New Roman"/>
          <w:color w:val="222222"/>
          <w:sz w:val="24"/>
          <w:szCs w:val="24"/>
          <w:shd w:val="clear" w:color="auto" w:fill="FFFFFF"/>
        </w:rPr>
        <w:t xml:space="preserve"> L. Phenomics based prediction of plant biomass and leaf area in wheat using machine learning approaches. Frontiers in Plant Science. 2023 Jun 28;14:1214801.</w:t>
      </w:r>
    </w:p>
    <w:p w14:paraId="4FB5221A" w14:textId="77777777" w:rsidR="008F52A2" w:rsidRPr="009F3823" w:rsidRDefault="008F52A2"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 xml:space="preserve">Pugh NA, Young A, Ojha M, </w:t>
      </w:r>
      <w:proofErr w:type="spellStart"/>
      <w:r w:rsidRPr="009F3823">
        <w:rPr>
          <w:rFonts w:ascii="Times New Roman" w:hAnsi="Times New Roman" w:cs="Times New Roman"/>
          <w:color w:val="222222"/>
          <w:sz w:val="24"/>
          <w:szCs w:val="24"/>
          <w:shd w:val="clear" w:color="auto" w:fill="FFFFFF"/>
        </w:rPr>
        <w:t>Emendack</w:t>
      </w:r>
      <w:proofErr w:type="spellEnd"/>
      <w:r w:rsidRPr="009F3823">
        <w:rPr>
          <w:rFonts w:ascii="Times New Roman" w:hAnsi="Times New Roman" w:cs="Times New Roman"/>
          <w:color w:val="222222"/>
          <w:sz w:val="24"/>
          <w:szCs w:val="24"/>
          <w:shd w:val="clear" w:color="auto" w:fill="FFFFFF"/>
        </w:rPr>
        <w:t xml:space="preserve"> Y, Sanchez J, Xin Z, Puppala N. Yield prediction in a peanut breeding program using remote sensing data and machine learning algorithms. Frontiers in Plant Science. 2024 Feb 20;15:1339864.</w:t>
      </w:r>
    </w:p>
    <w:p w14:paraId="72EA2126" w14:textId="77777777" w:rsidR="008F52A2" w:rsidRPr="009F3823" w:rsidRDefault="008F52A2"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Li Z, Zhou X, Cheng Q, Zhai W, Mao B, Li Y, Chen Z. An integrated feature selection approach to high water stress yield prediction. Frontiers in Plant Science. 2023 Dec 4;14:1289692.</w:t>
      </w:r>
    </w:p>
    <w:p w14:paraId="1B06A99D" w14:textId="77777777" w:rsidR="008F52A2" w:rsidRPr="009F3823" w:rsidRDefault="008F52A2"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lastRenderedPageBreak/>
        <w:t xml:space="preserve">Mousavi SR, </w:t>
      </w:r>
      <w:proofErr w:type="spellStart"/>
      <w:r w:rsidRPr="009F3823">
        <w:rPr>
          <w:rFonts w:ascii="Times New Roman" w:hAnsi="Times New Roman" w:cs="Times New Roman"/>
          <w:color w:val="222222"/>
          <w:sz w:val="24"/>
          <w:szCs w:val="24"/>
          <w:shd w:val="clear" w:color="auto" w:fill="FFFFFF"/>
        </w:rPr>
        <w:t>Jahandideh</w:t>
      </w:r>
      <w:proofErr w:type="spellEnd"/>
      <w:r w:rsidRPr="009F3823">
        <w:rPr>
          <w:rFonts w:ascii="Times New Roman" w:hAnsi="Times New Roman" w:cs="Times New Roman"/>
          <w:color w:val="222222"/>
          <w:sz w:val="24"/>
          <w:szCs w:val="24"/>
          <w:shd w:val="clear" w:color="auto" w:fill="FFFFFF"/>
        </w:rPr>
        <w:t xml:space="preserve"> </w:t>
      </w:r>
      <w:proofErr w:type="spellStart"/>
      <w:r w:rsidRPr="009F3823">
        <w:rPr>
          <w:rFonts w:ascii="Times New Roman" w:hAnsi="Times New Roman" w:cs="Times New Roman"/>
          <w:color w:val="222222"/>
          <w:sz w:val="24"/>
          <w:szCs w:val="24"/>
          <w:shd w:val="clear" w:color="auto" w:fill="FFFFFF"/>
        </w:rPr>
        <w:t>Mahjenabadi</w:t>
      </w:r>
      <w:proofErr w:type="spellEnd"/>
      <w:r w:rsidRPr="009F3823">
        <w:rPr>
          <w:rFonts w:ascii="Times New Roman" w:hAnsi="Times New Roman" w:cs="Times New Roman"/>
          <w:color w:val="222222"/>
          <w:sz w:val="24"/>
          <w:szCs w:val="24"/>
          <w:shd w:val="clear" w:color="auto" w:fill="FFFFFF"/>
        </w:rPr>
        <w:t xml:space="preserve"> VA, </w:t>
      </w:r>
      <w:proofErr w:type="spellStart"/>
      <w:r w:rsidRPr="009F3823">
        <w:rPr>
          <w:rFonts w:ascii="Times New Roman" w:hAnsi="Times New Roman" w:cs="Times New Roman"/>
          <w:color w:val="222222"/>
          <w:sz w:val="24"/>
          <w:szCs w:val="24"/>
          <w:shd w:val="clear" w:color="auto" w:fill="FFFFFF"/>
        </w:rPr>
        <w:t>Khoshru</w:t>
      </w:r>
      <w:proofErr w:type="spellEnd"/>
      <w:r w:rsidRPr="009F3823">
        <w:rPr>
          <w:rFonts w:ascii="Times New Roman" w:hAnsi="Times New Roman" w:cs="Times New Roman"/>
          <w:color w:val="222222"/>
          <w:sz w:val="24"/>
          <w:szCs w:val="24"/>
          <w:shd w:val="clear" w:color="auto" w:fill="FFFFFF"/>
        </w:rPr>
        <w:t xml:space="preserve"> B, Rezaei M. Spatial prediction of winter wheat yield gap: agro-climatic model and machine learning approaches. Frontiers in Plant Science. 2024 Jan 8;14:1309171.</w:t>
      </w:r>
    </w:p>
    <w:p w14:paraId="69A5BAC8" w14:textId="77777777" w:rsidR="00FE3A1A" w:rsidRPr="009F3823" w:rsidRDefault="00FE3A1A"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Araus, J. L., and Cairns, J. E. (2014). Field high-throughput phenotyping: the new crop breeding frontier. Trends Plant Sci. 19, 52–61</w:t>
      </w:r>
    </w:p>
    <w:p w14:paraId="15FB8731" w14:textId="77777777" w:rsidR="00FE3A1A" w:rsidRPr="009F3823" w:rsidRDefault="00CD372B"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Chang, L., Deng, X.-M., Zhou, M.-Q., Wu, Z.-K., Yuan, Y., Yang, S., et al. (2016). Convolutional neural networks in image understanding. Acta </w:t>
      </w:r>
      <w:proofErr w:type="spellStart"/>
      <w:r w:rsidRPr="009F3823">
        <w:rPr>
          <w:rFonts w:ascii="Times New Roman" w:hAnsi="Times New Roman" w:cs="Times New Roman"/>
          <w:sz w:val="24"/>
          <w:szCs w:val="24"/>
        </w:rPr>
        <w:t>Automatica</w:t>
      </w:r>
      <w:proofErr w:type="spellEnd"/>
      <w:r w:rsidRPr="009F3823">
        <w:rPr>
          <w:rFonts w:ascii="Times New Roman" w:hAnsi="Times New Roman" w:cs="Times New Roman"/>
          <w:sz w:val="24"/>
          <w:szCs w:val="24"/>
        </w:rPr>
        <w:t xml:space="preserve"> Sin. 42, 1300–1312.</w:t>
      </w:r>
    </w:p>
    <w:p w14:paraId="6D7E11EE" w14:textId="77777777" w:rsidR="00CD372B" w:rsidRPr="009F3823" w:rsidRDefault="00B06B6B" w:rsidP="009F3823">
      <w:pPr>
        <w:pStyle w:val="ListParagraph"/>
        <w:numPr>
          <w:ilvl w:val="0"/>
          <w:numId w:val="2"/>
        </w:numPr>
        <w:spacing w:line="360" w:lineRule="auto"/>
        <w:jc w:val="both"/>
        <w:rPr>
          <w:rFonts w:ascii="Times New Roman" w:hAnsi="Times New Roman" w:cs="Times New Roman"/>
          <w:color w:val="374151"/>
          <w:sz w:val="24"/>
          <w:szCs w:val="24"/>
        </w:rPr>
      </w:pPr>
      <w:r w:rsidRPr="00534B0D">
        <w:rPr>
          <w:rFonts w:ascii="Times New Roman" w:hAnsi="Times New Roman" w:cs="Times New Roman"/>
          <w:sz w:val="24"/>
          <w:szCs w:val="24"/>
          <w:lang w:val="es-ES"/>
        </w:rPr>
        <w:t>Cross</w:t>
      </w:r>
      <w:r w:rsidR="00CD372B" w:rsidRPr="00534B0D">
        <w:rPr>
          <w:rFonts w:ascii="Times New Roman" w:hAnsi="Times New Roman" w:cs="Times New Roman"/>
          <w:sz w:val="24"/>
          <w:szCs w:val="24"/>
          <w:lang w:val="es-ES"/>
        </w:rPr>
        <w:t xml:space="preserve">, J., de Los Campos, G., </w:t>
      </w:r>
      <w:proofErr w:type="spellStart"/>
      <w:r w:rsidR="00CD372B" w:rsidRPr="00534B0D">
        <w:rPr>
          <w:rFonts w:ascii="Times New Roman" w:hAnsi="Times New Roman" w:cs="Times New Roman"/>
          <w:sz w:val="24"/>
          <w:szCs w:val="24"/>
          <w:lang w:val="es-ES"/>
        </w:rPr>
        <w:t>Perez</w:t>
      </w:r>
      <w:proofErr w:type="spellEnd"/>
      <w:r w:rsidR="00CD372B" w:rsidRPr="00534B0D">
        <w:rPr>
          <w:rFonts w:ascii="Times New Roman" w:hAnsi="Times New Roman" w:cs="Times New Roman"/>
          <w:sz w:val="24"/>
          <w:szCs w:val="24"/>
          <w:lang w:val="es-ES"/>
        </w:rPr>
        <w:t xml:space="preserve">, P., </w:t>
      </w:r>
      <w:proofErr w:type="spellStart"/>
      <w:r w:rsidR="00CD372B" w:rsidRPr="00534B0D">
        <w:rPr>
          <w:rFonts w:ascii="Times New Roman" w:hAnsi="Times New Roman" w:cs="Times New Roman"/>
          <w:sz w:val="24"/>
          <w:szCs w:val="24"/>
          <w:lang w:val="es-ES"/>
        </w:rPr>
        <w:t>Gianola</w:t>
      </w:r>
      <w:proofErr w:type="spellEnd"/>
      <w:r w:rsidR="00CD372B" w:rsidRPr="00534B0D">
        <w:rPr>
          <w:rFonts w:ascii="Times New Roman" w:hAnsi="Times New Roman" w:cs="Times New Roman"/>
          <w:sz w:val="24"/>
          <w:szCs w:val="24"/>
          <w:lang w:val="es-ES"/>
        </w:rPr>
        <w:t xml:space="preserve">, D., </w:t>
      </w:r>
      <w:proofErr w:type="spellStart"/>
      <w:r w:rsidR="00CD372B" w:rsidRPr="00534B0D">
        <w:rPr>
          <w:rFonts w:ascii="Times New Roman" w:hAnsi="Times New Roman" w:cs="Times New Roman"/>
          <w:sz w:val="24"/>
          <w:szCs w:val="24"/>
          <w:lang w:val="es-ES"/>
        </w:rPr>
        <w:t>Burgueno</w:t>
      </w:r>
      <w:proofErr w:type="spellEnd"/>
      <w:r w:rsidR="00CD372B" w:rsidRPr="00534B0D">
        <w:rPr>
          <w:rFonts w:ascii="Times New Roman" w:hAnsi="Times New Roman" w:cs="Times New Roman"/>
          <w:sz w:val="24"/>
          <w:szCs w:val="24"/>
          <w:lang w:val="es-ES"/>
        </w:rPr>
        <w:t xml:space="preserve">, J., </w:t>
      </w:r>
      <w:proofErr w:type="spellStart"/>
      <w:r w:rsidR="00CD372B" w:rsidRPr="00534B0D">
        <w:rPr>
          <w:rFonts w:ascii="Times New Roman" w:hAnsi="Times New Roman" w:cs="Times New Roman"/>
          <w:sz w:val="24"/>
          <w:szCs w:val="24"/>
          <w:lang w:val="es-ES"/>
        </w:rPr>
        <w:t>Araus</w:t>
      </w:r>
      <w:proofErr w:type="spellEnd"/>
      <w:r w:rsidR="00CD372B" w:rsidRPr="00534B0D">
        <w:rPr>
          <w:rFonts w:ascii="Times New Roman" w:hAnsi="Times New Roman" w:cs="Times New Roman"/>
          <w:sz w:val="24"/>
          <w:szCs w:val="24"/>
          <w:lang w:val="es-ES"/>
        </w:rPr>
        <w:t xml:space="preserve">, J. L., et al. </w:t>
      </w:r>
      <w:r w:rsidR="00CD372B" w:rsidRPr="009F3823">
        <w:rPr>
          <w:rFonts w:ascii="Times New Roman" w:hAnsi="Times New Roman" w:cs="Times New Roman"/>
          <w:sz w:val="24"/>
          <w:szCs w:val="24"/>
        </w:rPr>
        <w:t>(2010). Prediction of genetic values of quantitative traits in plant breeding using pedigree and molecular markers. Genetics 186, 713–724.</w:t>
      </w:r>
    </w:p>
    <w:p w14:paraId="1882BAF8" w14:textId="77777777" w:rsidR="00CD372B" w:rsidRPr="009F3823" w:rsidRDefault="00CD372B"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Zhou, X. (2018). Understanding the convolutional neural networks with gradient descent and backpropagation. J. Phys.: Conf. Ser. (IOP Publishing) 1004, 012028.</w:t>
      </w:r>
    </w:p>
    <w:p w14:paraId="6A4B77F6" w14:textId="77777777" w:rsidR="00CD372B" w:rsidRPr="009F3823" w:rsidRDefault="00B07E5B" w:rsidP="009F3823">
      <w:pPr>
        <w:pStyle w:val="ListParagraph"/>
        <w:numPr>
          <w:ilvl w:val="0"/>
          <w:numId w:val="2"/>
        </w:numPr>
        <w:spacing w:line="360" w:lineRule="auto"/>
        <w:jc w:val="both"/>
        <w:rPr>
          <w:rFonts w:ascii="Times New Roman" w:hAnsi="Times New Roman" w:cs="Times New Roman"/>
          <w:color w:val="374151"/>
          <w:sz w:val="24"/>
          <w:szCs w:val="24"/>
        </w:rPr>
      </w:pPr>
      <w:r w:rsidRPr="00534B0D">
        <w:rPr>
          <w:rFonts w:ascii="Times New Roman" w:hAnsi="Times New Roman" w:cs="Times New Roman"/>
          <w:sz w:val="24"/>
          <w:szCs w:val="24"/>
          <w:lang w:val="nl-NL"/>
        </w:rPr>
        <w:t>Nee</w:t>
      </w:r>
      <w:r w:rsidR="00CD372B" w:rsidRPr="00534B0D">
        <w:rPr>
          <w:rFonts w:ascii="Times New Roman" w:hAnsi="Times New Roman" w:cs="Times New Roman"/>
          <w:sz w:val="24"/>
          <w:szCs w:val="24"/>
          <w:lang w:val="nl-NL"/>
        </w:rPr>
        <w:t xml:space="preserve">, P., </w:t>
      </w:r>
      <w:proofErr w:type="spellStart"/>
      <w:r w:rsidR="00CD372B" w:rsidRPr="00534B0D">
        <w:rPr>
          <w:rFonts w:ascii="Times New Roman" w:hAnsi="Times New Roman" w:cs="Times New Roman"/>
          <w:sz w:val="24"/>
          <w:szCs w:val="24"/>
          <w:lang w:val="nl-NL"/>
        </w:rPr>
        <w:t>Huang</w:t>
      </w:r>
      <w:proofErr w:type="spellEnd"/>
      <w:r w:rsidR="00CD372B" w:rsidRPr="00534B0D">
        <w:rPr>
          <w:rFonts w:ascii="Times New Roman" w:hAnsi="Times New Roman" w:cs="Times New Roman"/>
          <w:sz w:val="24"/>
          <w:szCs w:val="24"/>
          <w:lang w:val="nl-NL"/>
        </w:rPr>
        <w:t xml:space="preserve">, N., Zhang, Z., Wang, D.-P., Liang, F., </w:t>
      </w:r>
      <w:proofErr w:type="spellStart"/>
      <w:r w:rsidR="00CD372B" w:rsidRPr="00534B0D">
        <w:rPr>
          <w:rFonts w:ascii="Times New Roman" w:hAnsi="Times New Roman" w:cs="Times New Roman"/>
          <w:sz w:val="24"/>
          <w:szCs w:val="24"/>
          <w:lang w:val="nl-NL"/>
        </w:rPr>
        <w:t>Miao</w:t>
      </w:r>
      <w:proofErr w:type="spellEnd"/>
      <w:r w:rsidR="00CD372B" w:rsidRPr="00534B0D">
        <w:rPr>
          <w:rFonts w:ascii="Times New Roman" w:hAnsi="Times New Roman" w:cs="Times New Roman"/>
          <w:sz w:val="24"/>
          <w:szCs w:val="24"/>
          <w:lang w:val="nl-NL"/>
        </w:rPr>
        <w:t xml:space="preserve">, Y., et al. </w:t>
      </w:r>
      <w:r w:rsidR="00CD372B" w:rsidRPr="009F3823">
        <w:rPr>
          <w:rFonts w:ascii="Times New Roman" w:hAnsi="Times New Roman" w:cs="Times New Roman"/>
          <w:sz w:val="24"/>
          <w:szCs w:val="24"/>
        </w:rPr>
        <w:t xml:space="preserve">(2019). </w:t>
      </w:r>
      <w:proofErr w:type="spellStart"/>
      <w:r w:rsidR="00CD372B" w:rsidRPr="009F3823">
        <w:rPr>
          <w:rFonts w:ascii="Times New Roman" w:hAnsi="Times New Roman" w:cs="Times New Roman"/>
          <w:sz w:val="24"/>
          <w:szCs w:val="24"/>
        </w:rPr>
        <w:t>Deepsignal</w:t>
      </w:r>
      <w:proofErr w:type="spellEnd"/>
      <w:r w:rsidR="00CD372B" w:rsidRPr="009F3823">
        <w:rPr>
          <w:rFonts w:ascii="Times New Roman" w:hAnsi="Times New Roman" w:cs="Times New Roman"/>
          <w:sz w:val="24"/>
          <w:szCs w:val="24"/>
        </w:rPr>
        <w:t xml:space="preserve">: detecting </w:t>
      </w:r>
      <w:proofErr w:type="spellStart"/>
      <w:r w:rsidR="00CD372B" w:rsidRPr="009F3823">
        <w:rPr>
          <w:rFonts w:ascii="Times New Roman" w:hAnsi="Times New Roman" w:cs="Times New Roman"/>
          <w:sz w:val="24"/>
          <w:szCs w:val="24"/>
        </w:rPr>
        <w:t>dna</w:t>
      </w:r>
      <w:proofErr w:type="spellEnd"/>
      <w:r w:rsidR="00CD372B" w:rsidRPr="009F3823">
        <w:rPr>
          <w:rFonts w:ascii="Times New Roman" w:hAnsi="Times New Roman" w:cs="Times New Roman"/>
          <w:sz w:val="24"/>
          <w:szCs w:val="24"/>
        </w:rPr>
        <w:t xml:space="preserve"> methylation state from nanopore sequencing reads using deep-learning. Bioinformatics 35, 4586–4595.</w:t>
      </w:r>
    </w:p>
    <w:p w14:paraId="6C45F739" w14:textId="77777777" w:rsidR="00CD372B" w:rsidRPr="009F3823" w:rsidRDefault="00684E2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Pan, Y. (2015). Analysis of concepts and categories of plant phenome and phenomics. Acta </w:t>
      </w:r>
      <w:proofErr w:type="spellStart"/>
      <w:r w:rsidRPr="009F3823">
        <w:rPr>
          <w:rFonts w:ascii="Times New Roman" w:hAnsi="Times New Roman" w:cs="Times New Roman"/>
          <w:sz w:val="24"/>
          <w:szCs w:val="24"/>
        </w:rPr>
        <w:t>Agronom</w:t>
      </w:r>
      <w:proofErr w:type="spellEnd"/>
      <w:r w:rsidRPr="009F3823">
        <w:rPr>
          <w:rFonts w:ascii="Times New Roman" w:hAnsi="Times New Roman" w:cs="Times New Roman"/>
          <w:sz w:val="24"/>
          <w:szCs w:val="24"/>
        </w:rPr>
        <w:t>. Sin. 41, 175–186.</w:t>
      </w:r>
    </w:p>
    <w:p w14:paraId="532A4443" w14:textId="77777777" w:rsidR="00684E25" w:rsidRPr="009F3823" w:rsidRDefault="00684E2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Banerjee, B. P., Joshi, S., </w:t>
      </w:r>
      <w:proofErr w:type="spellStart"/>
      <w:r w:rsidRPr="009F3823">
        <w:rPr>
          <w:rFonts w:ascii="Times New Roman" w:hAnsi="Times New Roman" w:cs="Times New Roman"/>
          <w:sz w:val="24"/>
          <w:szCs w:val="24"/>
        </w:rPr>
        <w:t>Thoday</w:t>
      </w:r>
      <w:proofErr w:type="spellEnd"/>
      <w:r w:rsidRPr="009F3823">
        <w:rPr>
          <w:rFonts w:ascii="Times New Roman" w:hAnsi="Times New Roman" w:cs="Times New Roman"/>
          <w:sz w:val="24"/>
          <w:szCs w:val="24"/>
        </w:rPr>
        <w:t xml:space="preserve">-Kennedy, E., Pasam, R. K., Tibbits, J., Hayden, M., et al. (2020). </w:t>
      </w:r>
      <w:proofErr w:type="spellStart"/>
      <w:r w:rsidRPr="009F3823">
        <w:rPr>
          <w:rFonts w:ascii="Times New Roman" w:hAnsi="Times New Roman" w:cs="Times New Roman"/>
          <w:sz w:val="24"/>
          <w:szCs w:val="24"/>
        </w:rPr>
        <w:t>Highthroughput</w:t>
      </w:r>
      <w:proofErr w:type="spellEnd"/>
      <w:r w:rsidRPr="009F3823">
        <w:rPr>
          <w:rFonts w:ascii="Times New Roman" w:hAnsi="Times New Roman" w:cs="Times New Roman"/>
          <w:sz w:val="24"/>
          <w:szCs w:val="24"/>
        </w:rPr>
        <w:t xml:space="preserve"> phenotyping using digital and hyperspectral imaging derived biomarkers for genotypic nitrogen response. J. Exp. Bot. 71, 4604–4615.</w:t>
      </w:r>
    </w:p>
    <w:p w14:paraId="1789903D" w14:textId="77777777" w:rsidR="00684E25" w:rsidRPr="009F3823" w:rsidRDefault="00684E2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Yang, Y., </w:t>
      </w:r>
      <w:proofErr w:type="spellStart"/>
      <w:r w:rsidRPr="009F3823">
        <w:rPr>
          <w:rFonts w:ascii="Times New Roman" w:hAnsi="Times New Roman" w:cs="Times New Roman"/>
          <w:sz w:val="24"/>
          <w:szCs w:val="24"/>
        </w:rPr>
        <w:t>Saand</w:t>
      </w:r>
      <w:proofErr w:type="spellEnd"/>
      <w:r w:rsidRPr="009F3823">
        <w:rPr>
          <w:rFonts w:ascii="Times New Roman" w:hAnsi="Times New Roman" w:cs="Times New Roman"/>
          <w:sz w:val="24"/>
          <w:szCs w:val="24"/>
        </w:rPr>
        <w:t>, M. A., Huang, L., Abdelaal, W. B., Zhang, J., Wu, Y., et al. (2021). Applications of multi-omics technologies for crop improvement. Front. Plant Sci. 12, 563953</w:t>
      </w:r>
    </w:p>
    <w:p w14:paraId="136F3C18" w14:textId="77777777" w:rsidR="00684E25" w:rsidRPr="009F3823" w:rsidRDefault="00684E25" w:rsidP="009F3823">
      <w:pPr>
        <w:pStyle w:val="ListParagraph"/>
        <w:numPr>
          <w:ilvl w:val="0"/>
          <w:numId w:val="2"/>
        </w:numPr>
        <w:spacing w:line="360" w:lineRule="auto"/>
        <w:jc w:val="both"/>
        <w:rPr>
          <w:rFonts w:ascii="Times New Roman" w:hAnsi="Times New Roman" w:cs="Times New Roman"/>
          <w:color w:val="374151"/>
          <w:sz w:val="24"/>
          <w:szCs w:val="24"/>
        </w:rPr>
      </w:pPr>
      <w:r w:rsidRPr="00534B0D">
        <w:rPr>
          <w:rFonts w:ascii="Times New Roman" w:hAnsi="Times New Roman" w:cs="Times New Roman"/>
          <w:sz w:val="24"/>
          <w:szCs w:val="24"/>
          <w:lang w:val="da-DK"/>
        </w:rPr>
        <w:t xml:space="preserve">Deng, Y., Liu, S., Zhang, Y., Tan, J., Li, X., Chu, X., et al. </w:t>
      </w:r>
      <w:r w:rsidRPr="009F3823">
        <w:rPr>
          <w:rFonts w:ascii="Times New Roman" w:hAnsi="Times New Roman" w:cs="Times New Roman"/>
          <w:sz w:val="24"/>
          <w:szCs w:val="24"/>
        </w:rPr>
        <w:t>(2022). A telomere-to telomere gap-free reference genome of watermelon and its mutation library provide important resources for gene discovery and breeding. Mol. Plant 15, 1268–1284.</w:t>
      </w:r>
    </w:p>
    <w:p w14:paraId="2D612695" w14:textId="77777777" w:rsidR="00684E25" w:rsidRPr="009F3823" w:rsidRDefault="00684E2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Li, T., Yang, X., Yu, Y., Si, X., Zhai, X., Zhang, H., et al. (2018). Domestication of wild tomato is accelerated by genome editing. Nat. </w:t>
      </w:r>
      <w:proofErr w:type="spellStart"/>
      <w:r w:rsidRPr="009F3823">
        <w:rPr>
          <w:rFonts w:ascii="Times New Roman" w:hAnsi="Times New Roman" w:cs="Times New Roman"/>
          <w:sz w:val="24"/>
          <w:szCs w:val="24"/>
        </w:rPr>
        <w:t>Biotechnol</w:t>
      </w:r>
      <w:proofErr w:type="spellEnd"/>
      <w:r w:rsidRPr="009F3823">
        <w:rPr>
          <w:rFonts w:ascii="Times New Roman" w:hAnsi="Times New Roman" w:cs="Times New Roman"/>
          <w:sz w:val="24"/>
          <w:szCs w:val="24"/>
        </w:rPr>
        <w:t>. 36, 1160–1163</w:t>
      </w:r>
    </w:p>
    <w:p w14:paraId="0311EF02" w14:textId="77777777" w:rsidR="00684E25" w:rsidRPr="009F3823" w:rsidRDefault="00684E2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Yin, J., Huo, L., Guo, L., and Hu, J. (2008). “Short-term load forecasting based on improved gene expression programming,” in 2008 7th World Congress on Intelligent Control and Automation.</w:t>
      </w:r>
    </w:p>
    <w:p w14:paraId="620AE123" w14:textId="77777777" w:rsidR="00684E25" w:rsidRPr="009F3823" w:rsidRDefault="00684E2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lastRenderedPageBreak/>
        <w:t xml:space="preserve">Parmley, K. A., Higgins, R. H., </w:t>
      </w:r>
      <w:proofErr w:type="spellStart"/>
      <w:r w:rsidRPr="009F3823">
        <w:rPr>
          <w:rFonts w:ascii="Times New Roman" w:hAnsi="Times New Roman" w:cs="Times New Roman"/>
          <w:sz w:val="24"/>
          <w:szCs w:val="24"/>
        </w:rPr>
        <w:t>Ganapathysubramanian</w:t>
      </w:r>
      <w:proofErr w:type="spellEnd"/>
      <w:r w:rsidRPr="009F3823">
        <w:rPr>
          <w:rFonts w:ascii="Times New Roman" w:hAnsi="Times New Roman" w:cs="Times New Roman"/>
          <w:sz w:val="24"/>
          <w:szCs w:val="24"/>
        </w:rPr>
        <w:t>, B., Sarkar, S., and Singh, A. K. (2019). Machine learning approach for prescriptive plant breeding. Sci. Rep. 9, 17132.</w:t>
      </w:r>
    </w:p>
    <w:p w14:paraId="566BEB82" w14:textId="77777777" w:rsidR="00684E25" w:rsidRPr="009F3823" w:rsidRDefault="00684E2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Xu, W., Gao, Y., Wang, Y., and Guan, J. (2021). Protein–protein interaction prediction based on ordinal regression and recurrent convolutional neural networks. BMC </w:t>
      </w:r>
      <w:proofErr w:type="spellStart"/>
      <w:r w:rsidRPr="009F3823">
        <w:rPr>
          <w:rFonts w:ascii="Times New Roman" w:hAnsi="Times New Roman" w:cs="Times New Roman"/>
          <w:sz w:val="24"/>
          <w:szCs w:val="24"/>
        </w:rPr>
        <w:t>Bioinf</w:t>
      </w:r>
      <w:proofErr w:type="spellEnd"/>
      <w:r w:rsidRPr="009F3823">
        <w:rPr>
          <w:rFonts w:ascii="Times New Roman" w:hAnsi="Times New Roman" w:cs="Times New Roman"/>
          <w:sz w:val="24"/>
          <w:szCs w:val="24"/>
        </w:rPr>
        <w:t>. 22, 1–20</w:t>
      </w:r>
    </w:p>
    <w:p w14:paraId="0536CB5F" w14:textId="77777777" w:rsidR="00955955" w:rsidRPr="009F3823" w:rsidRDefault="0095595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Farooq, M.A., Gao, S., Hassan, M.A., Huang, Z., Rasheed, A., Hearne, S., Prasanna, B., Li, X., and Li, H. (2024). Artificial intelligence in plant breeding. Trends Genet. 40: 891–908.</w:t>
      </w:r>
    </w:p>
    <w:p w14:paraId="2224B9A1" w14:textId="77777777" w:rsidR="00955955" w:rsidRPr="009F3823" w:rsidRDefault="00955955"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sz w:val="24"/>
          <w:szCs w:val="24"/>
        </w:rPr>
        <w:t>Jannink</w:t>
      </w:r>
      <w:proofErr w:type="spellEnd"/>
      <w:r w:rsidRPr="009F3823">
        <w:rPr>
          <w:rFonts w:ascii="Times New Roman" w:hAnsi="Times New Roman" w:cs="Times New Roman"/>
          <w:sz w:val="24"/>
          <w:szCs w:val="24"/>
        </w:rPr>
        <w:t xml:space="preserve">, J.L., Lorenz, A.J., and Iwata, H. (2010). Genomic selection in plant breeding: From theory to practice. Brief </w:t>
      </w:r>
      <w:proofErr w:type="spellStart"/>
      <w:r w:rsidRPr="009F3823">
        <w:rPr>
          <w:rFonts w:ascii="Times New Roman" w:hAnsi="Times New Roman" w:cs="Times New Roman"/>
          <w:sz w:val="24"/>
          <w:szCs w:val="24"/>
        </w:rPr>
        <w:t>Funct</w:t>
      </w:r>
      <w:proofErr w:type="spellEnd"/>
      <w:r w:rsidRPr="009F3823">
        <w:rPr>
          <w:rFonts w:ascii="Times New Roman" w:hAnsi="Times New Roman" w:cs="Times New Roman"/>
          <w:sz w:val="24"/>
          <w:szCs w:val="24"/>
        </w:rPr>
        <w:t>. Genomics 9: 166–177.</w:t>
      </w:r>
    </w:p>
    <w:p w14:paraId="75F21F37" w14:textId="77777777" w:rsidR="00955955" w:rsidRPr="009F3823" w:rsidRDefault="00D15576"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Dan, Z., Chen, Y., Zhao, W., Wang, Q., and Huang, W. (2019). Metabolome‐based prediction of yield heterosis contributes to the breeding of elite rice. Life Sci. Alliance</w:t>
      </w:r>
    </w:p>
    <w:p w14:paraId="64A476FE" w14:textId="77777777" w:rsidR="00D15576" w:rsidRPr="009F3823" w:rsidRDefault="00D15576"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534B0D">
        <w:rPr>
          <w:rFonts w:ascii="Times New Roman" w:hAnsi="Times New Roman" w:cs="Times New Roman"/>
          <w:sz w:val="24"/>
          <w:szCs w:val="24"/>
          <w:lang w:val="es-ES"/>
        </w:rPr>
        <w:t>Azodi</w:t>
      </w:r>
      <w:proofErr w:type="spellEnd"/>
      <w:r w:rsidRPr="00534B0D">
        <w:rPr>
          <w:rFonts w:ascii="Times New Roman" w:hAnsi="Times New Roman" w:cs="Times New Roman"/>
          <w:sz w:val="24"/>
          <w:szCs w:val="24"/>
          <w:lang w:val="es-ES"/>
        </w:rPr>
        <w:t xml:space="preserve">, C.B., Pardo, J., </w:t>
      </w:r>
      <w:proofErr w:type="spellStart"/>
      <w:r w:rsidRPr="00534B0D">
        <w:rPr>
          <w:rFonts w:ascii="Times New Roman" w:hAnsi="Times New Roman" w:cs="Times New Roman"/>
          <w:sz w:val="24"/>
          <w:szCs w:val="24"/>
          <w:lang w:val="es-ES"/>
        </w:rPr>
        <w:t>VanBuren</w:t>
      </w:r>
      <w:proofErr w:type="spellEnd"/>
      <w:r w:rsidRPr="00534B0D">
        <w:rPr>
          <w:rFonts w:ascii="Times New Roman" w:hAnsi="Times New Roman" w:cs="Times New Roman"/>
          <w:sz w:val="24"/>
          <w:szCs w:val="24"/>
          <w:lang w:val="es-ES"/>
        </w:rPr>
        <w:t xml:space="preserve">, R., de los Campos, G., and </w:t>
      </w:r>
      <w:proofErr w:type="spellStart"/>
      <w:r w:rsidRPr="00534B0D">
        <w:rPr>
          <w:rFonts w:ascii="Times New Roman" w:hAnsi="Times New Roman" w:cs="Times New Roman"/>
          <w:sz w:val="24"/>
          <w:szCs w:val="24"/>
          <w:lang w:val="es-ES"/>
        </w:rPr>
        <w:t>Shiu</w:t>
      </w:r>
      <w:proofErr w:type="spellEnd"/>
      <w:r w:rsidRPr="00534B0D">
        <w:rPr>
          <w:rFonts w:ascii="Times New Roman" w:hAnsi="Times New Roman" w:cs="Times New Roman"/>
          <w:sz w:val="24"/>
          <w:szCs w:val="24"/>
          <w:lang w:val="es-ES"/>
        </w:rPr>
        <w:t xml:space="preserve">, S.H. (2020). </w:t>
      </w:r>
      <w:r w:rsidRPr="009F3823">
        <w:rPr>
          <w:rFonts w:ascii="Times New Roman" w:hAnsi="Times New Roman" w:cs="Times New Roman"/>
          <w:sz w:val="24"/>
          <w:szCs w:val="24"/>
        </w:rPr>
        <w:t>Transcriptome‐based prediction of complex traits in maize. Plant Cell 32: 139–151.</w:t>
      </w:r>
    </w:p>
    <w:p w14:paraId="1475CB6A" w14:textId="77777777" w:rsidR="00D15576" w:rsidRPr="009F3823" w:rsidRDefault="00D15576"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Gemmer, M.R., Richter, C., Jiang, Y., Schmutzer, T., </w:t>
      </w:r>
      <w:proofErr w:type="spellStart"/>
      <w:r w:rsidRPr="009F3823">
        <w:rPr>
          <w:rFonts w:ascii="Times New Roman" w:hAnsi="Times New Roman" w:cs="Times New Roman"/>
          <w:sz w:val="24"/>
          <w:szCs w:val="24"/>
        </w:rPr>
        <w:t>Raorane</w:t>
      </w:r>
      <w:proofErr w:type="spellEnd"/>
      <w:r w:rsidRPr="009F3823">
        <w:rPr>
          <w:rFonts w:ascii="Times New Roman" w:hAnsi="Times New Roman" w:cs="Times New Roman"/>
          <w:sz w:val="24"/>
          <w:szCs w:val="24"/>
        </w:rPr>
        <w:t xml:space="preserve">, M.L., Junker, B., Pillen, K., and Maurer, A. (2020). Can metabolic prediction be an alternative to genomic prediction in barley? </w:t>
      </w:r>
      <w:proofErr w:type="spellStart"/>
      <w:r w:rsidRPr="009F3823">
        <w:rPr>
          <w:rFonts w:ascii="Times New Roman" w:hAnsi="Times New Roman" w:cs="Times New Roman"/>
          <w:sz w:val="24"/>
          <w:szCs w:val="24"/>
        </w:rPr>
        <w:t>PLoS</w:t>
      </w:r>
      <w:proofErr w:type="spellEnd"/>
      <w:r w:rsidRPr="009F3823">
        <w:rPr>
          <w:rFonts w:ascii="Times New Roman" w:hAnsi="Times New Roman" w:cs="Times New Roman"/>
          <w:sz w:val="24"/>
          <w:szCs w:val="24"/>
        </w:rPr>
        <w:t xml:space="preserve"> One 15: e0234052</w:t>
      </w:r>
    </w:p>
    <w:p w14:paraId="06094C85" w14:textId="77777777" w:rsidR="00D15576" w:rsidRPr="009F3823" w:rsidRDefault="00D15576"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Li, Y., Wang, S., Umarov, R., Xie, B.Q., Fan, M., Li, L.H., and Gao, X. (2018). </w:t>
      </w:r>
      <w:proofErr w:type="spellStart"/>
      <w:r w:rsidRPr="009F3823">
        <w:rPr>
          <w:rFonts w:ascii="Times New Roman" w:hAnsi="Times New Roman" w:cs="Times New Roman"/>
          <w:sz w:val="24"/>
          <w:szCs w:val="24"/>
        </w:rPr>
        <w:t>DEEPre</w:t>
      </w:r>
      <w:proofErr w:type="spellEnd"/>
      <w:r w:rsidRPr="009F3823">
        <w:rPr>
          <w:rFonts w:ascii="Times New Roman" w:hAnsi="Times New Roman" w:cs="Times New Roman"/>
          <w:sz w:val="24"/>
          <w:szCs w:val="24"/>
        </w:rPr>
        <w:t>: Sequence‐based enzyme EC number prediction by deep learning. Bioinformatics 34: 760–769.</w:t>
      </w:r>
    </w:p>
    <w:p w14:paraId="2DC947D5" w14:textId="77777777" w:rsidR="00D15576" w:rsidRPr="009F3823" w:rsidRDefault="00D15576"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Sandhu, K.S., </w:t>
      </w:r>
      <w:proofErr w:type="spellStart"/>
      <w:r w:rsidRPr="009F3823">
        <w:rPr>
          <w:rFonts w:ascii="Times New Roman" w:hAnsi="Times New Roman" w:cs="Times New Roman"/>
          <w:sz w:val="24"/>
          <w:szCs w:val="24"/>
        </w:rPr>
        <w:t>Mihalyov</w:t>
      </w:r>
      <w:proofErr w:type="spellEnd"/>
      <w:r w:rsidRPr="009F3823">
        <w:rPr>
          <w:rFonts w:ascii="Times New Roman" w:hAnsi="Times New Roman" w:cs="Times New Roman"/>
          <w:sz w:val="24"/>
          <w:szCs w:val="24"/>
        </w:rPr>
        <w:t xml:space="preserve">, P.D., </w:t>
      </w:r>
      <w:proofErr w:type="spellStart"/>
      <w:r w:rsidRPr="009F3823">
        <w:rPr>
          <w:rFonts w:ascii="Times New Roman" w:hAnsi="Times New Roman" w:cs="Times New Roman"/>
          <w:sz w:val="24"/>
          <w:szCs w:val="24"/>
        </w:rPr>
        <w:t>Lewien</w:t>
      </w:r>
      <w:proofErr w:type="spellEnd"/>
      <w:r w:rsidRPr="009F3823">
        <w:rPr>
          <w:rFonts w:ascii="Times New Roman" w:hAnsi="Times New Roman" w:cs="Times New Roman"/>
          <w:sz w:val="24"/>
          <w:szCs w:val="24"/>
        </w:rPr>
        <w:t>, M.J., Pumphre</w:t>
      </w:r>
      <w:r w:rsidR="005F6801" w:rsidRPr="009F3823">
        <w:rPr>
          <w:rFonts w:ascii="Times New Roman" w:hAnsi="Times New Roman" w:cs="Times New Roman"/>
          <w:sz w:val="24"/>
          <w:szCs w:val="24"/>
        </w:rPr>
        <w:t>y, M.O., and Carter, A.H. (2021b</w:t>
      </w:r>
      <w:r w:rsidRPr="009F3823">
        <w:rPr>
          <w:rFonts w:ascii="Times New Roman" w:hAnsi="Times New Roman" w:cs="Times New Roman"/>
          <w:sz w:val="24"/>
          <w:szCs w:val="24"/>
        </w:rPr>
        <w:t xml:space="preserve">). Combining genomic and </w:t>
      </w:r>
      <w:proofErr w:type="spellStart"/>
      <w:r w:rsidRPr="009F3823">
        <w:rPr>
          <w:rFonts w:ascii="Times New Roman" w:hAnsi="Times New Roman" w:cs="Times New Roman"/>
          <w:sz w:val="24"/>
          <w:szCs w:val="24"/>
        </w:rPr>
        <w:t>phenomic</w:t>
      </w:r>
      <w:proofErr w:type="spellEnd"/>
      <w:r w:rsidRPr="009F3823">
        <w:rPr>
          <w:rFonts w:ascii="Times New Roman" w:hAnsi="Times New Roman" w:cs="Times New Roman"/>
          <w:sz w:val="24"/>
          <w:szCs w:val="24"/>
        </w:rPr>
        <w:t xml:space="preserve"> information for predicting grain protein content and grain yield in spring wheat. Front. Plant Sci. 12: 613300.</w:t>
      </w:r>
    </w:p>
    <w:p w14:paraId="1DD59517" w14:textId="77777777" w:rsidR="00D15576" w:rsidRPr="009F3823" w:rsidRDefault="00D15576"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Alemu, A., </w:t>
      </w:r>
      <w:proofErr w:type="spellStart"/>
      <w:r w:rsidRPr="009F3823">
        <w:rPr>
          <w:rFonts w:ascii="Times New Roman" w:hAnsi="Times New Roman" w:cs="Times New Roman"/>
          <w:sz w:val="24"/>
          <w:szCs w:val="24"/>
        </w:rPr>
        <w:t>Åstrand</w:t>
      </w:r>
      <w:proofErr w:type="spellEnd"/>
      <w:r w:rsidRPr="009F3823">
        <w:rPr>
          <w:rFonts w:ascii="Times New Roman" w:hAnsi="Times New Roman" w:cs="Times New Roman"/>
          <w:sz w:val="24"/>
          <w:szCs w:val="24"/>
        </w:rPr>
        <w:t xml:space="preserve">, J., Montesinos‐López, O.A., Sánchez, J.I.Y., Fernández‐González, J., Tadesse, W., </w:t>
      </w:r>
      <w:proofErr w:type="spellStart"/>
      <w:r w:rsidRPr="009F3823">
        <w:rPr>
          <w:rFonts w:ascii="Times New Roman" w:hAnsi="Times New Roman" w:cs="Times New Roman"/>
          <w:sz w:val="24"/>
          <w:szCs w:val="24"/>
        </w:rPr>
        <w:t>Vetukuri</w:t>
      </w:r>
      <w:proofErr w:type="spellEnd"/>
      <w:r w:rsidRPr="009F3823">
        <w:rPr>
          <w:rFonts w:ascii="Times New Roman" w:hAnsi="Times New Roman" w:cs="Times New Roman"/>
          <w:sz w:val="24"/>
          <w:szCs w:val="24"/>
        </w:rPr>
        <w:t xml:space="preserve">, R.R., Carlsson, A.S., </w:t>
      </w:r>
      <w:proofErr w:type="spellStart"/>
      <w:r w:rsidRPr="009F3823">
        <w:rPr>
          <w:rFonts w:ascii="Times New Roman" w:hAnsi="Times New Roman" w:cs="Times New Roman"/>
          <w:sz w:val="24"/>
          <w:szCs w:val="24"/>
        </w:rPr>
        <w:t>Ceplitis</w:t>
      </w:r>
      <w:proofErr w:type="spellEnd"/>
      <w:r w:rsidRPr="009F3823">
        <w:rPr>
          <w:rFonts w:ascii="Times New Roman" w:hAnsi="Times New Roman" w:cs="Times New Roman"/>
          <w:sz w:val="24"/>
          <w:szCs w:val="24"/>
        </w:rPr>
        <w:t>, A., Crossa, J., et al. (2024). Genomic selection in plant breeding: Key factors shaping two decades of progress. Mol. Plant 17: 552–578.</w:t>
      </w:r>
    </w:p>
    <w:p w14:paraId="25C55D9D" w14:textId="77777777" w:rsidR="00DD13F9" w:rsidRPr="009F3823" w:rsidRDefault="00DD13F9"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Wang, K.L., Abid, M.A., Rasheed, A., Crossa, J.,</w:t>
      </w:r>
      <w:r w:rsidR="005F6801" w:rsidRPr="009F3823">
        <w:rPr>
          <w:rFonts w:ascii="Times New Roman" w:hAnsi="Times New Roman" w:cs="Times New Roman"/>
          <w:sz w:val="24"/>
          <w:szCs w:val="24"/>
        </w:rPr>
        <w:t xml:space="preserve"> Hearne, S., and Li, H.H. (2023</w:t>
      </w:r>
      <w:r w:rsidRPr="009F3823">
        <w:rPr>
          <w:rFonts w:ascii="Times New Roman" w:hAnsi="Times New Roman" w:cs="Times New Roman"/>
          <w:sz w:val="24"/>
          <w:szCs w:val="24"/>
        </w:rPr>
        <w:t>). DNNGP, a deep neural network‐based method for genomic prediction using multi‐omics data in plants. Mol. Plant 16: 279–293.</w:t>
      </w:r>
    </w:p>
    <w:p w14:paraId="1FA503BD" w14:textId="77777777" w:rsidR="00DD13F9" w:rsidRPr="009F3823" w:rsidRDefault="00DD13F9"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Ma, X.D., Wang, H., Wu, S.Y., Han, B., Cui, D., Liu, J., Zhang, Q., Xia, X.Z., Song, P., Tang, C.F., et al. (2024). </w:t>
      </w:r>
      <w:proofErr w:type="spellStart"/>
      <w:r w:rsidRPr="009F3823">
        <w:rPr>
          <w:rFonts w:ascii="Times New Roman" w:hAnsi="Times New Roman" w:cs="Times New Roman"/>
          <w:sz w:val="24"/>
          <w:szCs w:val="24"/>
        </w:rPr>
        <w:t>DeepCCR</w:t>
      </w:r>
      <w:proofErr w:type="spellEnd"/>
      <w:r w:rsidRPr="009F3823">
        <w:rPr>
          <w:rFonts w:ascii="Times New Roman" w:hAnsi="Times New Roman" w:cs="Times New Roman"/>
          <w:sz w:val="24"/>
          <w:szCs w:val="24"/>
        </w:rPr>
        <w:t xml:space="preserve">: Large‐scale genomics‐based deep learning method for improving rice breeding. Plant </w:t>
      </w:r>
      <w:proofErr w:type="spellStart"/>
      <w:r w:rsidRPr="009F3823">
        <w:rPr>
          <w:rFonts w:ascii="Times New Roman" w:hAnsi="Times New Roman" w:cs="Times New Roman"/>
          <w:sz w:val="24"/>
          <w:szCs w:val="24"/>
        </w:rPr>
        <w:t>Biotechnol</w:t>
      </w:r>
      <w:proofErr w:type="spellEnd"/>
      <w:r w:rsidRPr="009F3823">
        <w:rPr>
          <w:rFonts w:ascii="Times New Roman" w:hAnsi="Times New Roman" w:cs="Times New Roman"/>
          <w:sz w:val="24"/>
          <w:szCs w:val="24"/>
        </w:rPr>
        <w:t>.</w:t>
      </w:r>
    </w:p>
    <w:p w14:paraId="188D29E0" w14:textId="77777777" w:rsidR="005F6801" w:rsidRPr="009F3823" w:rsidRDefault="005F6801"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lastRenderedPageBreak/>
        <w:t xml:space="preserve">Montesinos‐López, O.A., Montesinos‐López, A., Pérez‐Rodríguez, P., </w:t>
      </w:r>
      <w:proofErr w:type="spellStart"/>
      <w:r w:rsidRPr="009F3823">
        <w:rPr>
          <w:rFonts w:ascii="Times New Roman" w:hAnsi="Times New Roman" w:cs="Times New Roman"/>
          <w:sz w:val="24"/>
          <w:szCs w:val="24"/>
        </w:rPr>
        <w:t>Barrón</w:t>
      </w:r>
      <w:proofErr w:type="spellEnd"/>
      <w:r w:rsidRPr="009F3823">
        <w:rPr>
          <w:rFonts w:ascii="Times New Roman" w:hAnsi="Times New Roman" w:cs="Times New Roman"/>
          <w:sz w:val="24"/>
          <w:szCs w:val="24"/>
        </w:rPr>
        <w:t>‐López, J.A., Martini, J.W.R., Fajardo‐Flores, S.B., Gaytan‐ Lugo, L.S., Santana‐Mancilla, P.C., and Crossa, J. (2021). A review of deep learning applications for genomic selection. BMC Genomics 22: 19.</w:t>
      </w:r>
    </w:p>
    <w:p w14:paraId="7A8C4366" w14:textId="77777777" w:rsidR="005F6801" w:rsidRPr="009F3823" w:rsidRDefault="005F6801"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Sandhu, K., Patil, S.S., Pum</w:t>
      </w:r>
      <w:r w:rsidR="00B06B6B" w:rsidRPr="009F3823">
        <w:rPr>
          <w:rFonts w:ascii="Times New Roman" w:hAnsi="Times New Roman" w:cs="Times New Roman"/>
          <w:sz w:val="24"/>
          <w:szCs w:val="24"/>
        </w:rPr>
        <w:t>phrey, M., and Carter, A. (2021</w:t>
      </w:r>
      <w:r w:rsidRPr="009F3823">
        <w:rPr>
          <w:rFonts w:ascii="Times New Roman" w:hAnsi="Times New Roman" w:cs="Times New Roman"/>
          <w:sz w:val="24"/>
          <w:szCs w:val="24"/>
        </w:rPr>
        <w:t xml:space="preserve">). </w:t>
      </w:r>
      <w:proofErr w:type="spellStart"/>
      <w:r w:rsidRPr="009F3823">
        <w:rPr>
          <w:rFonts w:ascii="Times New Roman" w:hAnsi="Times New Roman" w:cs="Times New Roman"/>
          <w:sz w:val="24"/>
          <w:szCs w:val="24"/>
        </w:rPr>
        <w:t>Multitrait</w:t>
      </w:r>
      <w:proofErr w:type="spellEnd"/>
      <w:r w:rsidRPr="009F3823">
        <w:rPr>
          <w:rFonts w:ascii="Times New Roman" w:hAnsi="Times New Roman" w:cs="Times New Roman"/>
          <w:sz w:val="24"/>
          <w:szCs w:val="24"/>
        </w:rPr>
        <w:t xml:space="preserve"> machine‐ and deep‐learning models for genomic selection using spectral information in a wheat breeding program. Plant Genome 14: e20119.</w:t>
      </w:r>
    </w:p>
    <w:p w14:paraId="720295C4" w14:textId="77777777" w:rsidR="005F6801" w:rsidRPr="009F3823" w:rsidRDefault="005F6801"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Yang, W.Y., Guo, T.T., Luo, J.Y., Zhang, R.Y., Zhao, J.R., Warburton, M.L., Xiao, Y.J., and Yan, J.B. (2022). Target‐oriented prioritization: targeted selection strategy by integrating organismal and molecular traits through predictive analytics in breeding. Genome Biol. 23: 80.</w:t>
      </w:r>
    </w:p>
    <w:p w14:paraId="683867D4" w14:textId="77777777" w:rsidR="005F6801" w:rsidRPr="009F3823" w:rsidRDefault="005F6801"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Li, J., Zhang, D., Yang, F., Zhang, Q., Pan, S., Zhao, X., Zhang, Q., Han, Y</w:t>
      </w:r>
      <w:r w:rsidR="00B06B6B" w:rsidRPr="009F3823">
        <w:rPr>
          <w:rFonts w:ascii="Times New Roman" w:hAnsi="Times New Roman" w:cs="Times New Roman"/>
          <w:sz w:val="24"/>
          <w:szCs w:val="24"/>
        </w:rPr>
        <w:t>., Yang, J., and Wang, K. (2024</w:t>
      </w:r>
      <w:r w:rsidRPr="009F3823">
        <w:rPr>
          <w:rFonts w:ascii="Times New Roman" w:hAnsi="Times New Roman" w:cs="Times New Roman"/>
          <w:sz w:val="24"/>
          <w:szCs w:val="24"/>
        </w:rPr>
        <w:t>). TrG2P: A transfer learning‐based tool integrating multi‐trait data for accurate prediction of crop yield. Plant Commun. 15: 100975.</w:t>
      </w:r>
    </w:p>
    <w:p w14:paraId="56F411F2" w14:textId="77777777" w:rsidR="005F6801" w:rsidRPr="009F3823" w:rsidRDefault="005F6801"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Chen, J.X., Tan, C., Zhu, M., Zhang, C.Y., Wang, Z.H., Ni, X.M., Liu, Y.L., Wei, T., Wei, X.F., Fang, X.D., et al. (2023). </w:t>
      </w:r>
      <w:proofErr w:type="spellStart"/>
      <w:r w:rsidRPr="009F3823">
        <w:rPr>
          <w:rFonts w:ascii="Times New Roman" w:hAnsi="Times New Roman" w:cs="Times New Roman"/>
          <w:sz w:val="24"/>
          <w:szCs w:val="24"/>
        </w:rPr>
        <w:t>CropGS</w:t>
      </w:r>
      <w:proofErr w:type="spellEnd"/>
      <w:r w:rsidRPr="009F3823">
        <w:rPr>
          <w:rFonts w:ascii="Times New Roman" w:hAnsi="Times New Roman" w:cs="Times New Roman"/>
          <w:sz w:val="24"/>
          <w:szCs w:val="24"/>
        </w:rPr>
        <w:t>‐Hub: A comprehensive database of genotype and phenotype resources for genomic prediction in major crops. Nucleic Acids Res. 52: D1519–D1529.</w:t>
      </w:r>
    </w:p>
    <w:p w14:paraId="6C615A43" w14:textId="77777777" w:rsidR="005F6801" w:rsidRPr="009F3823" w:rsidRDefault="005F6801"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Wei, X., Qiu, J., Yong, K.C., Fan, J.J., Zhang, Q., Hua, H., Liu, J., Wang, Q., Olsen, K.M., Han, B., et al. (2021). A quantitative genomics map of rice provides genetic insights and guides breeding. Nat. Genet. 53: 243–253</w:t>
      </w:r>
    </w:p>
    <w:p w14:paraId="6DD0A503" w14:textId="77777777" w:rsidR="009164A8" w:rsidRPr="009F3823" w:rsidRDefault="003C1A4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De</w:t>
      </w:r>
      <w:r w:rsidR="00B06B6B" w:rsidRPr="009F3823">
        <w:rPr>
          <w:rFonts w:ascii="Times New Roman" w:hAnsi="Times New Roman" w:cs="Times New Roman"/>
          <w:color w:val="222222"/>
          <w:sz w:val="24"/>
          <w:szCs w:val="24"/>
          <w:shd w:val="clear" w:color="auto" w:fill="FFFFFF"/>
        </w:rPr>
        <w:t>mir</w:t>
      </w:r>
      <w:r w:rsidRPr="009F3823">
        <w:rPr>
          <w:rFonts w:ascii="Times New Roman" w:hAnsi="Times New Roman" w:cs="Times New Roman"/>
          <w:color w:val="222222"/>
          <w:sz w:val="24"/>
          <w:szCs w:val="24"/>
          <w:shd w:val="clear" w:color="auto" w:fill="FFFFFF"/>
        </w:rPr>
        <w:t xml:space="preserve">i M, </w:t>
      </w:r>
      <w:proofErr w:type="spellStart"/>
      <w:r w:rsidRPr="009F3823">
        <w:rPr>
          <w:rFonts w:ascii="Times New Roman" w:hAnsi="Times New Roman" w:cs="Times New Roman"/>
          <w:color w:val="222222"/>
          <w:sz w:val="24"/>
          <w:szCs w:val="24"/>
          <w:shd w:val="clear" w:color="auto" w:fill="FFFFFF"/>
        </w:rPr>
        <w:t>Gozde</w:t>
      </w:r>
      <w:proofErr w:type="spellEnd"/>
      <w:r w:rsidRPr="009F3823">
        <w:rPr>
          <w:rFonts w:ascii="Times New Roman" w:hAnsi="Times New Roman" w:cs="Times New Roman"/>
          <w:color w:val="222222"/>
          <w:sz w:val="24"/>
          <w:szCs w:val="24"/>
          <w:shd w:val="clear" w:color="auto" w:fill="FFFFFF"/>
        </w:rPr>
        <w:t xml:space="preserve"> H, </w:t>
      </w:r>
      <w:proofErr w:type="spellStart"/>
      <w:r w:rsidRPr="009F3823">
        <w:rPr>
          <w:rFonts w:ascii="Times New Roman" w:hAnsi="Times New Roman" w:cs="Times New Roman"/>
          <w:color w:val="222222"/>
          <w:sz w:val="24"/>
          <w:szCs w:val="24"/>
          <w:shd w:val="clear" w:color="auto" w:fill="FFFFFF"/>
        </w:rPr>
        <w:t>Taplamacioglu</w:t>
      </w:r>
      <w:proofErr w:type="spellEnd"/>
      <w:r w:rsidRPr="009F3823">
        <w:rPr>
          <w:rFonts w:ascii="Times New Roman" w:hAnsi="Times New Roman" w:cs="Times New Roman"/>
          <w:color w:val="222222"/>
          <w:sz w:val="24"/>
          <w:szCs w:val="24"/>
          <w:shd w:val="clear" w:color="auto" w:fill="FFFFFF"/>
        </w:rPr>
        <w:t xml:space="preserve"> MC. Comparative dissolved gas analysis with machine learning and traditional methods. In2021 3rd International Congress on Human-Computer Interaction, Optimization and Robotic Applications (HORA) 2021 Jun 11 (pp. 1-6). IEEE.</w:t>
      </w:r>
    </w:p>
    <w:p w14:paraId="78575AD9" w14:textId="77777777" w:rsidR="003C1A40" w:rsidRPr="009F3823" w:rsidRDefault="003C1A4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 xml:space="preserve">Sartor RC, </w:t>
      </w:r>
      <w:proofErr w:type="spellStart"/>
      <w:r w:rsidRPr="009F3823">
        <w:rPr>
          <w:rFonts w:ascii="Times New Roman" w:hAnsi="Times New Roman" w:cs="Times New Roman"/>
          <w:color w:val="222222"/>
          <w:sz w:val="24"/>
          <w:szCs w:val="24"/>
          <w:shd w:val="clear" w:color="auto" w:fill="FFFFFF"/>
        </w:rPr>
        <w:t>Noshay</w:t>
      </w:r>
      <w:proofErr w:type="spellEnd"/>
      <w:r w:rsidRPr="009F3823">
        <w:rPr>
          <w:rFonts w:ascii="Times New Roman" w:hAnsi="Times New Roman" w:cs="Times New Roman"/>
          <w:color w:val="222222"/>
          <w:sz w:val="24"/>
          <w:szCs w:val="24"/>
          <w:shd w:val="clear" w:color="auto" w:fill="FFFFFF"/>
        </w:rPr>
        <w:t xml:space="preserve"> J, Springer NM, Briggs SP. Identification of the </w:t>
      </w:r>
      <w:proofErr w:type="spellStart"/>
      <w:r w:rsidRPr="009F3823">
        <w:rPr>
          <w:rFonts w:ascii="Times New Roman" w:hAnsi="Times New Roman" w:cs="Times New Roman"/>
          <w:color w:val="222222"/>
          <w:sz w:val="24"/>
          <w:szCs w:val="24"/>
          <w:shd w:val="clear" w:color="auto" w:fill="FFFFFF"/>
        </w:rPr>
        <w:t>expressome</w:t>
      </w:r>
      <w:proofErr w:type="spellEnd"/>
      <w:r w:rsidRPr="009F3823">
        <w:rPr>
          <w:rFonts w:ascii="Times New Roman" w:hAnsi="Times New Roman" w:cs="Times New Roman"/>
          <w:color w:val="222222"/>
          <w:sz w:val="24"/>
          <w:szCs w:val="24"/>
          <w:shd w:val="clear" w:color="auto" w:fill="FFFFFF"/>
        </w:rPr>
        <w:t xml:space="preserve"> by machine learning on omics data. Proceedings of the National Academy of Sciences. 2019 Sep 3;116(36):18119-25.</w:t>
      </w:r>
    </w:p>
    <w:p w14:paraId="4A45334A" w14:textId="77777777" w:rsidR="003C1A40" w:rsidRPr="009F3823" w:rsidRDefault="003C1A4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 xml:space="preserve">Uygun S, </w:t>
      </w:r>
      <w:proofErr w:type="spellStart"/>
      <w:r w:rsidRPr="009F3823">
        <w:rPr>
          <w:rFonts w:ascii="Times New Roman" w:hAnsi="Times New Roman" w:cs="Times New Roman"/>
          <w:color w:val="222222"/>
          <w:sz w:val="24"/>
          <w:szCs w:val="24"/>
          <w:shd w:val="clear" w:color="auto" w:fill="FFFFFF"/>
        </w:rPr>
        <w:t>Azodi</w:t>
      </w:r>
      <w:proofErr w:type="spellEnd"/>
      <w:r w:rsidRPr="009F3823">
        <w:rPr>
          <w:rFonts w:ascii="Times New Roman" w:hAnsi="Times New Roman" w:cs="Times New Roman"/>
          <w:color w:val="222222"/>
          <w:sz w:val="24"/>
          <w:szCs w:val="24"/>
          <w:shd w:val="clear" w:color="auto" w:fill="FFFFFF"/>
        </w:rPr>
        <w:t xml:space="preserve"> CB, </w:t>
      </w:r>
      <w:proofErr w:type="spellStart"/>
      <w:r w:rsidRPr="009F3823">
        <w:rPr>
          <w:rFonts w:ascii="Times New Roman" w:hAnsi="Times New Roman" w:cs="Times New Roman"/>
          <w:color w:val="222222"/>
          <w:sz w:val="24"/>
          <w:szCs w:val="24"/>
          <w:shd w:val="clear" w:color="auto" w:fill="FFFFFF"/>
        </w:rPr>
        <w:t>Shiu</w:t>
      </w:r>
      <w:proofErr w:type="spellEnd"/>
      <w:r w:rsidRPr="009F3823">
        <w:rPr>
          <w:rFonts w:ascii="Times New Roman" w:hAnsi="Times New Roman" w:cs="Times New Roman"/>
          <w:color w:val="222222"/>
          <w:sz w:val="24"/>
          <w:szCs w:val="24"/>
          <w:shd w:val="clear" w:color="auto" w:fill="FFFFFF"/>
        </w:rPr>
        <w:t xml:space="preserve"> SH. Cis-regulatory code for predicting plant cell-type transcriptional response to high salinity. Plant physiology. 2019 Dec 1;181(4):1739-51.</w:t>
      </w:r>
    </w:p>
    <w:p w14:paraId="5BCD6C7B" w14:textId="77777777" w:rsidR="003C1A40" w:rsidRPr="009F3823" w:rsidRDefault="00233CD9"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Var</w:t>
      </w:r>
      <w:r w:rsidR="003C1A40" w:rsidRPr="009F3823">
        <w:rPr>
          <w:rFonts w:ascii="Times New Roman" w:hAnsi="Times New Roman" w:cs="Times New Roman"/>
          <w:color w:val="222222"/>
          <w:sz w:val="24"/>
          <w:szCs w:val="24"/>
          <w:shd w:val="clear" w:color="auto" w:fill="FFFFFF"/>
        </w:rPr>
        <w:t xml:space="preserve">la K, Marshall-Colón A, Cirrone J, Brooks MD, </w:t>
      </w:r>
      <w:proofErr w:type="spellStart"/>
      <w:r w:rsidR="003C1A40" w:rsidRPr="009F3823">
        <w:rPr>
          <w:rFonts w:ascii="Times New Roman" w:hAnsi="Times New Roman" w:cs="Times New Roman"/>
          <w:color w:val="222222"/>
          <w:sz w:val="24"/>
          <w:szCs w:val="24"/>
          <w:shd w:val="clear" w:color="auto" w:fill="FFFFFF"/>
        </w:rPr>
        <w:t>Pasquino</w:t>
      </w:r>
      <w:proofErr w:type="spellEnd"/>
      <w:r w:rsidR="003C1A40" w:rsidRPr="009F3823">
        <w:rPr>
          <w:rFonts w:ascii="Times New Roman" w:hAnsi="Times New Roman" w:cs="Times New Roman"/>
          <w:color w:val="222222"/>
          <w:sz w:val="24"/>
          <w:szCs w:val="24"/>
          <w:shd w:val="clear" w:color="auto" w:fill="FFFFFF"/>
        </w:rPr>
        <w:t xml:space="preserve"> AV, </w:t>
      </w:r>
      <w:proofErr w:type="spellStart"/>
      <w:r w:rsidR="003C1A40" w:rsidRPr="009F3823">
        <w:rPr>
          <w:rFonts w:ascii="Times New Roman" w:hAnsi="Times New Roman" w:cs="Times New Roman"/>
          <w:color w:val="222222"/>
          <w:sz w:val="24"/>
          <w:szCs w:val="24"/>
          <w:shd w:val="clear" w:color="auto" w:fill="FFFFFF"/>
        </w:rPr>
        <w:t>Léran</w:t>
      </w:r>
      <w:proofErr w:type="spellEnd"/>
      <w:r w:rsidR="003C1A40" w:rsidRPr="009F3823">
        <w:rPr>
          <w:rFonts w:ascii="Times New Roman" w:hAnsi="Times New Roman" w:cs="Times New Roman"/>
          <w:color w:val="222222"/>
          <w:sz w:val="24"/>
          <w:szCs w:val="24"/>
          <w:shd w:val="clear" w:color="auto" w:fill="FFFFFF"/>
        </w:rPr>
        <w:t xml:space="preserve"> S, Mittal S, Rock TM, Edwards MB, Kim GJ, Ruffel S. Temporal transcriptional logic of </w:t>
      </w:r>
      <w:r w:rsidR="003C1A40" w:rsidRPr="009F3823">
        <w:rPr>
          <w:rFonts w:ascii="Times New Roman" w:hAnsi="Times New Roman" w:cs="Times New Roman"/>
          <w:color w:val="222222"/>
          <w:sz w:val="24"/>
          <w:szCs w:val="24"/>
          <w:shd w:val="clear" w:color="auto" w:fill="FFFFFF"/>
        </w:rPr>
        <w:lastRenderedPageBreak/>
        <w:t xml:space="preserve">dynamic regulatory networks underlying nitrogen </w:t>
      </w:r>
      <w:proofErr w:type="spellStart"/>
      <w:r w:rsidR="003C1A40" w:rsidRPr="009F3823">
        <w:rPr>
          <w:rFonts w:ascii="Times New Roman" w:hAnsi="Times New Roman" w:cs="Times New Roman"/>
          <w:color w:val="222222"/>
          <w:sz w:val="24"/>
          <w:szCs w:val="24"/>
          <w:shd w:val="clear" w:color="auto" w:fill="FFFFFF"/>
        </w:rPr>
        <w:t>signaling</w:t>
      </w:r>
      <w:proofErr w:type="spellEnd"/>
      <w:r w:rsidR="003C1A40" w:rsidRPr="009F3823">
        <w:rPr>
          <w:rFonts w:ascii="Times New Roman" w:hAnsi="Times New Roman" w:cs="Times New Roman"/>
          <w:color w:val="222222"/>
          <w:sz w:val="24"/>
          <w:szCs w:val="24"/>
          <w:shd w:val="clear" w:color="auto" w:fill="FFFFFF"/>
        </w:rPr>
        <w:t xml:space="preserve"> and use in plants. Proceedings of the National Academy of Sciences. 2018 Jun 19;115(25):6494-9.</w:t>
      </w:r>
    </w:p>
    <w:p w14:paraId="72C79946" w14:textId="77777777" w:rsidR="003C1A40" w:rsidRPr="009F3823" w:rsidRDefault="003C1A40" w:rsidP="009F3823">
      <w:pPr>
        <w:pStyle w:val="ListParagraph"/>
        <w:numPr>
          <w:ilvl w:val="0"/>
          <w:numId w:val="2"/>
        </w:numPr>
        <w:spacing w:after="0"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Meena M, Shubham S, Paritosh K, Pareek N, Vivekanand V. Production of biofuels from biomass: Predicting the energy employing artificial intelligence modelling. Bioresource Technology. 2021 Nov 1;340:125642.</w:t>
      </w:r>
    </w:p>
    <w:p w14:paraId="6E501687" w14:textId="77777777" w:rsidR="003C1A40" w:rsidRPr="009F3823" w:rsidRDefault="003C1A4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Poplin R, Chang PC, Alexander D, Schwartz S, Colthurst T, Ku A, Newburger D, Dijamco J, Nguyen N, Afshar PT, Gross SS. A universal SNP and small-indel variant caller using deep neural networks. Nature biotechnology. 2018 Nov;36(10):983-7.</w:t>
      </w:r>
    </w:p>
    <w:p w14:paraId="117D1BE0" w14:textId="77777777" w:rsidR="003C1A40" w:rsidRPr="009F3823" w:rsidRDefault="003C1A4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 xml:space="preserve">Ahsan MU, Liu Q, Fang L, Wang K. </w:t>
      </w:r>
      <w:proofErr w:type="spellStart"/>
      <w:r w:rsidRPr="009F3823">
        <w:rPr>
          <w:rFonts w:ascii="Times New Roman" w:hAnsi="Times New Roman" w:cs="Times New Roman"/>
          <w:color w:val="222222"/>
          <w:sz w:val="24"/>
          <w:szCs w:val="24"/>
          <w:shd w:val="clear" w:color="auto" w:fill="FFFFFF"/>
        </w:rPr>
        <w:t>NanoCaller</w:t>
      </w:r>
      <w:proofErr w:type="spellEnd"/>
      <w:r w:rsidRPr="009F3823">
        <w:rPr>
          <w:rFonts w:ascii="Times New Roman" w:hAnsi="Times New Roman" w:cs="Times New Roman"/>
          <w:color w:val="222222"/>
          <w:sz w:val="24"/>
          <w:szCs w:val="24"/>
          <w:shd w:val="clear" w:color="auto" w:fill="FFFFFF"/>
        </w:rPr>
        <w:t xml:space="preserve"> for accurate detection of SNPs and indels in difficult-to-map regions from long-read sequencing by haplotype-aware deep neural networks. Genome biology. 2021 Dec;22:1-33.</w:t>
      </w:r>
    </w:p>
    <w:p w14:paraId="07A32A55" w14:textId="77777777" w:rsidR="003C1A40" w:rsidRPr="009F3823" w:rsidRDefault="003C1A4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Zheng Z, Li S, Su J, Leung AW, Lam TW, Luo R. Symphonizing pileup and full-alignment for deep learning-based long-read variant calling. Nature Computational Science. 2022 Dec;2(12):797-803.</w:t>
      </w:r>
    </w:p>
    <w:p w14:paraId="199BBD12" w14:textId="77777777" w:rsidR="003C1A40" w:rsidRPr="009F3823" w:rsidRDefault="003C1A40"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color w:val="222222"/>
          <w:sz w:val="24"/>
          <w:szCs w:val="24"/>
          <w:shd w:val="clear" w:color="auto" w:fill="FFFFFF"/>
        </w:rPr>
        <w:t>Shafin</w:t>
      </w:r>
      <w:proofErr w:type="spellEnd"/>
      <w:r w:rsidRPr="009F3823">
        <w:rPr>
          <w:rFonts w:ascii="Times New Roman" w:hAnsi="Times New Roman" w:cs="Times New Roman"/>
          <w:color w:val="222222"/>
          <w:sz w:val="24"/>
          <w:szCs w:val="24"/>
          <w:shd w:val="clear" w:color="auto" w:fill="FFFFFF"/>
        </w:rPr>
        <w:t xml:space="preserve"> K, </w:t>
      </w:r>
      <w:proofErr w:type="spellStart"/>
      <w:r w:rsidRPr="009F3823">
        <w:rPr>
          <w:rFonts w:ascii="Times New Roman" w:hAnsi="Times New Roman" w:cs="Times New Roman"/>
          <w:color w:val="222222"/>
          <w:sz w:val="24"/>
          <w:szCs w:val="24"/>
          <w:shd w:val="clear" w:color="auto" w:fill="FFFFFF"/>
        </w:rPr>
        <w:t>Pesout</w:t>
      </w:r>
      <w:proofErr w:type="spellEnd"/>
      <w:r w:rsidRPr="009F3823">
        <w:rPr>
          <w:rFonts w:ascii="Times New Roman" w:hAnsi="Times New Roman" w:cs="Times New Roman"/>
          <w:color w:val="222222"/>
          <w:sz w:val="24"/>
          <w:szCs w:val="24"/>
          <w:shd w:val="clear" w:color="auto" w:fill="FFFFFF"/>
        </w:rPr>
        <w:t xml:space="preserve"> T, Chang PC, Nattestad M, Kolesnikov A, Goel S, </w:t>
      </w:r>
      <w:proofErr w:type="spellStart"/>
      <w:r w:rsidRPr="009F3823">
        <w:rPr>
          <w:rFonts w:ascii="Times New Roman" w:hAnsi="Times New Roman" w:cs="Times New Roman"/>
          <w:color w:val="222222"/>
          <w:sz w:val="24"/>
          <w:szCs w:val="24"/>
          <w:shd w:val="clear" w:color="auto" w:fill="FFFFFF"/>
        </w:rPr>
        <w:t>Baid</w:t>
      </w:r>
      <w:proofErr w:type="spellEnd"/>
      <w:r w:rsidRPr="009F3823">
        <w:rPr>
          <w:rFonts w:ascii="Times New Roman" w:hAnsi="Times New Roman" w:cs="Times New Roman"/>
          <w:color w:val="222222"/>
          <w:sz w:val="24"/>
          <w:szCs w:val="24"/>
          <w:shd w:val="clear" w:color="auto" w:fill="FFFFFF"/>
        </w:rPr>
        <w:t xml:space="preserve"> G, </w:t>
      </w:r>
      <w:proofErr w:type="spellStart"/>
      <w:r w:rsidRPr="009F3823">
        <w:rPr>
          <w:rFonts w:ascii="Times New Roman" w:hAnsi="Times New Roman" w:cs="Times New Roman"/>
          <w:color w:val="222222"/>
          <w:sz w:val="24"/>
          <w:szCs w:val="24"/>
          <w:shd w:val="clear" w:color="auto" w:fill="FFFFFF"/>
        </w:rPr>
        <w:t>Eizenga</w:t>
      </w:r>
      <w:proofErr w:type="spellEnd"/>
      <w:r w:rsidRPr="009F3823">
        <w:rPr>
          <w:rFonts w:ascii="Times New Roman" w:hAnsi="Times New Roman" w:cs="Times New Roman"/>
          <w:color w:val="222222"/>
          <w:sz w:val="24"/>
          <w:szCs w:val="24"/>
          <w:shd w:val="clear" w:color="auto" w:fill="FFFFFF"/>
        </w:rPr>
        <w:t xml:space="preserve"> JM, </w:t>
      </w:r>
      <w:proofErr w:type="spellStart"/>
      <w:r w:rsidRPr="009F3823">
        <w:rPr>
          <w:rFonts w:ascii="Times New Roman" w:hAnsi="Times New Roman" w:cs="Times New Roman"/>
          <w:color w:val="222222"/>
          <w:sz w:val="24"/>
          <w:szCs w:val="24"/>
          <w:shd w:val="clear" w:color="auto" w:fill="FFFFFF"/>
        </w:rPr>
        <w:t>Miga</w:t>
      </w:r>
      <w:proofErr w:type="spellEnd"/>
      <w:r w:rsidRPr="009F3823">
        <w:rPr>
          <w:rFonts w:ascii="Times New Roman" w:hAnsi="Times New Roman" w:cs="Times New Roman"/>
          <w:color w:val="222222"/>
          <w:sz w:val="24"/>
          <w:szCs w:val="24"/>
          <w:shd w:val="clear" w:color="auto" w:fill="FFFFFF"/>
        </w:rPr>
        <w:t xml:space="preserve"> KH, Carnevali P, Jain M. Haplotype-aware variant calling enables high accuracy in nanopore long-reads using deep neural networks. </w:t>
      </w:r>
      <w:proofErr w:type="spellStart"/>
      <w:r w:rsidRPr="009F3823">
        <w:rPr>
          <w:rFonts w:ascii="Times New Roman" w:hAnsi="Times New Roman" w:cs="Times New Roman"/>
          <w:color w:val="222222"/>
          <w:sz w:val="24"/>
          <w:szCs w:val="24"/>
          <w:shd w:val="clear" w:color="auto" w:fill="FFFFFF"/>
        </w:rPr>
        <w:t>BioRxiv</w:t>
      </w:r>
      <w:proofErr w:type="spellEnd"/>
      <w:r w:rsidRPr="009F3823">
        <w:rPr>
          <w:rFonts w:ascii="Times New Roman" w:hAnsi="Times New Roman" w:cs="Times New Roman"/>
          <w:color w:val="222222"/>
          <w:sz w:val="24"/>
          <w:szCs w:val="24"/>
          <w:shd w:val="clear" w:color="auto" w:fill="FFFFFF"/>
        </w:rPr>
        <w:t>. 2021 Mar 5:2021-03.</w:t>
      </w:r>
    </w:p>
    <w:p w14:paraId="06B12C3E" w14:textId="77777777" w:rsidR="003C1A40" w:rsidRPr="009F3823" w:rsidRDefault="00233CD9"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 xml:space="preserve">Luo </w:t>
      </w:r>
      <w:r w:rsidR="003C1A40" w:rsidRPr="009F3823">
        <w:rPr>
          <w:rFonts w:ascii="Times New Roman" w:hAnsi="Times New Roman" w:cs="Times New Roman"/>
          <w:color w:val="222222"/>
          <w:sz w:val="24"/>
          <w:szCs w:val="24"/>
          <w:shd w:val="clear" w:color="auto" w:fill="FFFFFF"/>
        </w:rPr>
        <w:t xml:space="preserve">, </w:t>
      </w:r>
      <w:proofErr w:type="spellStart"/>
      <w:r w:rsidR="003C1A40" w:rsidRPr="009F3823">
        <w:rPr>
          <w:rFonts w:ascii="Times New Roman" w:hAnsi="Times New Roman" w:cs="Times New Roman"/>
          <w:color w:val="222222"/>
          <w:sz w:val="24"/>
          <w:szCs w:val="24"/>
          <w:shd w:val="clear" w:color="auto" w:fill="FFFFFF"/>
        </w:rPr>
        <w:t>Sedlazeck</w:t>
      </w:r>
      <w:proofErr w:type="spellEnd"/>
      <w:r w:rsidR="003C1A40" w:rsidRPr="009F3823">
        <w:rPr>
          <w:rFonts w:ascii="Times New Roman" w:hAnsi="Times New Roman" w:cs="Times New Roman"/>
          <w:color w:val="222222"/>
          <w:sz w:val="24"/>
          <w:szCs w:val="24"/>
          <w:shd w:val="clear" w:color="auto" w:fill="FFFFFF"/>
        </w:rPr>
        <w:t xml:space="preserve"> FJ, Lam TW, Schatz MC. A multi-task convolutional deep neural network for variant calling in single molecule sequencing. Nature communications. 2019 Mar 1;10(1):998.</w:t>
      </w:r>
    </w:p>
    <w:p w14:paraId="55FAEBB0" w14:textId="77777777" w:rsidR="007C077A" w:rsidRPr="009F3823" w:rsidRDefault="007C077A"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Ma, D., and Liu, F. (2015). Genome editing and its applications in model organisms. Genomics, proteomics </w:t>
      </w:r>
      <w:proofErr w:type="spellStart"/>
      <w:r w:rsidRPr="009F3823">
        <w:rPr>
          <w:rFonts w:ascii="Times New Roman" w:hAnsi="Times New Roman" w:cs="Times New Roman"/>
          <w:sz w:val="24"/>
          <w:szCs w:val="24"/>
        </w:rPr>
        <w:t>Bioinforma</w:t>
      </w:r>
      <w:proofErr w:type="spellEnd"/>
      <w:r w:rsidRPr="009F3823">
        <w:rPr>
          <w:rFonts w:ascii="Times New Roman" w:hAnsi="Times New Roman" w:cs="Times New Roman"/>
          <w:sz w:val="24"/>
          <w:szCs w:val="24"/>
        </w:rPr>
        <w:t>. 13 (6), 336–344. doi:10.1016/j.gpb.2015.12.001</w:t>
      </w:r>
    </w:p>
    <w:p w14:paraId="16309C60" w14:textId="77777777" w:rsidR="007C077A" w:rsidRPr="009F3823" w:rsidRDefault="007C077A"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Siva, N., Gupta, S., Gupta, A., Shukla, J. N., Malik, B., and Shukla, N. (2021). </w:t>
      </w:r>
      <w:proofErr w:type="spellStart"/>
      <w:r w:rsidRPr="009F3823">
        <w:rPr>
          <w:rFonts w:ascii="Times New Roman" w:hAnsi="Times New Roman" w:cs="Times New Roman"/>
          <w:sz w:val="24"/>
          <w:szCs w:val="24"/>
        </w:rPr>
        <w:t>Genomeediting</w:t>
      </w:r>
      <w:proofErr w:type="spellEnd"/>
      <w:r w:rsidRPr="009F3823">
        <w:rPr>
          <w:rFonts w:ascii="Times New Roman" w:hAnsi="Times New Roman" w:cs="Times New Roman"/>
          <w:sz w:val="24"/>
          <w:szCs w:val="24"/>
        </w:rPr>
        <w:t xml:space="preserve"> approaches and applications: a brief review on CRISPR technology and its role in cancer. 3 Biotech. 11, 1–25. doi:10.1007/s13205-021-02680-4</w:t>
      </w:r>
    </w:p>
    <w:p w14:paraId="61EBD5C1" w14:textId="77777777" w:rsidR="007C077A" w:rsidRPr="009F3823" w:rsidRDefault="007C077A"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Zhu, Y. (2022). Advances in CRISPR/Cas9. BioMed Res. Int. 2022, 9978571. doi:10. 1155/2022/9978571</w:t>
      </w:r>
    </w:p>
    <w:p w14:paraId="2F7446E0" w14:textId="77777777" w:rsidR="007C077A" w:rsidRPr="009F3823" w:rsidRDefault="007C077A"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Arora, L., and Narula, A. (2017). Gene editing and crop improvement using CRISPRCas9 system. Front. plant Sci. 8, 1932. doi:10.3389/fpls.2017.01932</w:t>
      </w:r>
    </w:p>
    <w:p w14:paraId="1ACFB939" w14:textId="77777777" w:rsidR="007C077A" w:rsidRPr="009F3823" w:rsidRDefault="007C077A"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Li, H., Yang, Y., Hong, W., Huang, M., Wu, M., and Zhao, X. (2020). Applications of genome editing technology in the targeted therapy of human diseases: mechanisms, advances and prospects. Signal </w:t>
      </w:r>
      <w:proofErr w:type="spellStart"/>
      <w:r w:rsidRPr="009F3823">
        <w:rPr>
          <w:rFonts w:ascii="Times New Roman" w:hAnsi="Times New Roman" w:cs="Times New Roman"/>
          <w:sz w:val="24"/>
          <w:szCs w:val="24"/>
        </w:rPr>
        <w:t>Transduct</w:t>
      </w:r>
      <w:proofErr w:type="spellEnd"/>
      <w:r w:rsidRPr="009F3823">
        <w:rPr>
          <w:rFonts w:ascii="Times New Roman" w:hAnsi="Times New Roman" w:cs="Times New Roman"/>
          <w:sz w:val="24"/>
          <w:szCs w:val="24"/>
        </w:rPr>
        <w:t>. Target. Ther. 5 (1), 1. doi:10.1038/s41392- 019-0089-y</w:t>
      </w:r>
    </w:p>
    <w:p w14:paraId="2E017BE0" w14:textId="77777777" w:rsidR="007C077A" w:rsidRPr="009F3823" w:rsidRDefault="007C077A"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sz w:val="24"/>
          <w:szCs w:val="24"/>
        </w:rPr>
        <w:lastRenderedPageBreak/>
        <w:t>Gaudelli</w:t>
      </w:r>
      <w:proofErr w:type="spellEnd"/>
      <w:r w:rsidRPr="009F3823">
        <w:rPr>
          <w:rFonts w:ascii="Times New Roman" w:hAnsi="Times New Roman" w:cs="Times New Roman"/>
          <w:sz w:val="24"/>
          <w:szCs w:val="24"/>
        </w:rPr>
        <w:t>, N. M., Komor, A. C., Rees, H. A., Packer, M. S., Badran, A. H., Bryson, D. I., et al. (2017). Programmable base editing of A• T to G• C in genomic DNA without DNA cleavage. Nature 551 (7681), 464–471. doi:10.1038/nature24644</w:t>
      </w:r>
    </w:p>
    <w:p w14:paraId="09FA14BF" w14:textId="77777777" w:rsidR="007C077A" w:rsidRPr="009F3823" w:rsidRDefault="007C077A"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Anzalone, A. V., Randolph, P. B., Davis, J. R., Sousa, A. A., </w:t>
      </w:r>
      <w:proofErr w:type="spellStart"/>
      <w:r w:rsidRPr="009F3823">
        <w:rPr>
          <w:rFonts w:ascii="Times New Roman" w:hAnsi="Times New Roman" w:cs="Times New Roman"/>
          <w:sz w:val="24"/>
          <w:szCs w:val="24"/>
        </w:rPr>
        <w:t>Koblan</w:t>
      </w:r>
      <w:proofErr w:type="spellEnd"/>
      <w:r w:rsidRPr="009F3823">
        <w:rPr>
          <w:rFonts w:ascii="Times New Roman" w:hAnsi="Times New Roman" w:cs="Times New Roman"/>
          <w:sz w:val="24"/>
          <w:szCs w:val="24"/>
        </w:rPr>
        <w:t>, L. W., Levy, J. M., et al. (2019). Search-and-replace genome editing without double-strand breaks or donor DNA. Nature 576 (7785), 149–157. doi:10.1038/s41586-019-1711-4</w:t>
      </w:r>
    </w:p>
    <w:p w14:paraId="59FAAB18" w14:textId="77777777" w:rsidR="007C077A" w:rsidRPr="009F3823" w:rsidRDefault="007C077A"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Goell, J. H., and Hilton, I. B. (2021). CRISPR/Cas-based epigenome editing: advances, applications, and clinical utility. Trends </w:t>
      </w:r>
      <w:proofErr w:type="spellStart"/>
      <w:r w:rsidRPr="009F3823">
        <w:rPr>
          <w:rFonts w:ascii="Times New Roman" w:hAnsi="Times New Roman" w:cs="Times New Roman"/>
          <w:sz w:val="24"/>
          <w:szCs w:val="24"/>
        </w:rPr>
        <w:t>Biotechnol</w:t>
      </w:r>
      <w:proofErr w:type="spellEnd"/>
      <w:r w:rsidRPr="009F3823">
        <w:rPr>
          <w:rFonts w:ascii="Times New Roman" w:hAnsi="Times New Roman" w:cs="Times New Roman"/>
          <w:sz w:val="24"/>
          <w:szCs w:val="24"/>
        </w:rPr>
        <w:t>. 39 (7), 678–691. doi:10.1016/j. tibtech.2020.10.012</w:t>
      </w:r>
    </w:p>
    <w:p w14:paraId="00828B0B" w14:textId="77777777" w:rsidR="007C077A"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Tyagi, S., Kumar, R., Das, A., Won, S. Y., and Shukla, P. (2020). CRISPR-Cas9 system: a genome-editing tool with endless possibilities. J. </w:t>
      </w:r>
      <w:proofErr w:type="spellStart"/>
      <w:r w:rsidRPr="009F3823">
        <w:rPr>
          <w:rFonts w:ascii="Times New Roman" w:hAnsi="Times New Roman" w:cs="Times New Roman"/>
          <w:sz w:val="24"/>
          <w:szCs w:val="24"/>
        </w:rPr>
        <w:t>Biotechnol</w:t>
      </w:r>
      <w:proofErr w:type="spellEnd"/>
      <w:r w:rsidRPr="009F3823">
        <w:rPr>
          <w:rFonts w:ascii="Times New Roman" w:hAnsi="Times New Roman" w:cs="Times New Roman"/>
          <w:sz w:val="24"/>
          <w:szCs w:val="24"/>
        </w:rPr>
        <w:t>. 319, 36–53. doi:10.1016/j. jbiotec.2020.05.008</w:t>
      </w:r>
    </w:p>
    <w:p w14:paraId="2B1CD7E0"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Hamet, P., and Tremblay, J. (2017). Artificial intelligence in medicine. Metabolism 69, S36–S40. doi:10.1016/j.metabol.2017.01.011</w:t>
      </w:r>
    </w:p>
    <w:p w14:paraId="0C926CAB"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Quazi, S. (2022). Artificial intelligence and machine learning in precision and genomic medicine. Med. Oncol. 39 (8), 120. doi:10.1007/s12032-022-01711-1</w:t>
      </w:r>
    </w:p>
    <w:p w14:paraId="685F9540"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534B0D">
        <w:rPr>
          <w:rFonts w:ascii="Times New Roman" w:hAnsi="Times New Roman" w:cs="Times New Roman"/>
          <w:sz w:val="24"/>
          <w:szCs w:val="24"/>
          <w:lang w:val="it-IT"/>
        </w:rPr>
        <w:t>Katti</w:t>
      </w:r>
      <w:proofErr w:type="spellEnd"/>
      <w:r w:rsidRPr="00534B0D">
        <w:rPr>
          <w:rFonts w:ascii="Times New Roman" w:hAnsi="Times New Roman" w:cs="Times New Roman"/>
          <w:sz w:val="24"/>
          <w:szCs w:val="24"/>
          <w:lang w:val="it-IT"/>
        </w:rPr>
        <w:t xml:space="preserve">, A., Diaz, B. J., </w:t>
      </w:r>
      <w:proofErr w:type="spellStart"/>
      <w:r w:rsidRPr="00534B0D">
        <w:rPr>
          <w:rFonts w:ascii="Times New Roman" w:hAnsi="Times New Roman" w:cs="Times New Roman"/>
          <w:sz w:val="24"/>
          <w:szCs w:val="24"/>
          <w:lang w:val="it-IT"/>
        </w:rPr>
        <w:t>Caragine</w:t>
      </w:r>
      <w:proofErr w:type="spellEnd"/>
      <w:r w:rsidRPr="00534B0D">
        <w:rPr>
          <w:rFonts w:ascii="Times New Roman" w:hAnsi="Times New Roman" w:cs="Times New Roman"/>
          <w:sz w:val="24"/>
          <w:szCs w:val="24"/>
          <w:lang w:val="it-IT"/>
        </w:rPr>
        <w:t xml:space="preserve">, C. M., </w:t>
      </w:r>
      <w:proofErr w:type="spellStart"/>
      <w:r w:rsidRPr="00534B0D">
        <w:rPr>
          <w:rFonts w:ascii="Times New Roman" w:hAnsi="Times New Roman" w:cs="Times New Roman"/>
          <w:sz w:val="24"/>
          <w:szCs w:val="24"/>
          <w:lang w:val="it-IT"/>
        </w:rPr>
        <w:t>Sanjana</w:t>
      </w:r>
      <w:proofErr w:type="spellEnd"/>
      <w:r w:rsidRPr="00534B0D">
        <w:rPr>
          <w:rFonts w:ascii="Times New Roman" w:hAnsi="Times New Roman" w:cs="Times New Roman"/>
          <w:sz w:val="24"/>
          <w:szCs w:val="24"/>
          <w:lang w:val="it-IT"/>
        </w:rPr>
        <w:t xml:space="preserve">, N. E., and Dow, L. E. (2022). </w:t>
      </w:r>
      <w:r w:rsidRPr="009F3823">
        <w:rPr>
          <w:rFonts w:ascii="Times New Roman" w:hAnsi="Times New Roman" w:cs="Times New Roman"/>
          <w:sz w:val="24"/>
          <w:szCs w:val="24"/>
        </w:rPr>
        <w:t>CRISPR in cancer biology and therapy. Nat. Rev. Cancer 22 (5), 259–279. doi:10.1038/s41568-022- 00441-w</w:t>
      </w:r>
    </w:p>
    <w:p w14:paraId="35EDB87E"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sz w:val="24"/>
          <w:szCs w:val="24"/>
        </w:rPr>
        <w:t>Leenay</w:t>
      </w:r>
      <w:proofErr w:type="spellEnd"/>
      <w:r w:rsidRPr="009F3823">
        <w:rPr>
          <w:rFonts w:ascii="Times New Roman" w:hAnsi="Times New Roman" w:cs="Times New Roman"/>
          <w:sz w:val="24"/>
          <w:szCs w:val="24"/>
        </w:rPr>
        <w:t xml:space="preserve">, R. T., Aghazadeh, A., Hiatt, J., Tse, D., Roth, T. L., Apathy, R., et al. (2019). Large dataset enables prediction of repair after CRISPR–Cas9 editing in primary T cells. Nat. </w:t>
      </w:r>
      <w:proofErr w:type="spellStart"/>
      <w:r w:rsidRPr="009F3823">
        <w:rPr>
          <w:rFonts w:ascii="Times New Roman" w:hAnsi="Times New Roman" w:cs="Times New Roman"/>
          <w:sz w:val="24"/>
          <w:szCs w:val="24"/>
        </w:rPr>
        <w:t>Biotechnol</w:t>
      </w:r>
      <w:proofErr w:type="spellEnd"/>
      <w:r w:rsidRPr="009F3823">
        <w:rPr>
          <w:rFonts w:ascii="Times New Roman" w:hAnsi="Times New Roman" w:cs="Times New Roman"/>
          <w:sz w:val="24"/>
          <w:szCs w:val="24"/>
        </w:rPr>
        <w:t>. 37 (9), 1034–1037. doi:10.1038/s41587-019-0203-2</w:t>
      </w:r>
    </w:p>
    <w:p w14:paraId="7BCB7BB5"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Morisaka, H., Yoshimi, K., </w:t>
      </w:r>
      <w:proofErr w:type="spellStart"/>
      <w:r w:rsidRPr="009F3823">
        <w:rPr>
          <w:rFonts w:ascii="Times New Roman" w:hAnsi="Times New Roman" w:cs="Times New Roman"/>
          <w:sz w:val="24"/>
          <w:szCs w:val="24"/>
        </w:rPr>
        <w:t>Okuzaki</w:t>
      </w:r>
      <w:proofErr w:type="spellEnd"/>
      <w:r w:rsidRPr="009F3823">
        <w:rPr>
          <w:rFonts w:ascii="Times New Roman" w:hAnsi="Times New Roman" w:cs="Times New Roman"/>
          <w:sz w:val="24"/>
          <w:szCs w:val="24"/>
        </w:rPr>
        <w:t xml:space="preserve">, Y., Gee, P., Kunihiro, Y., </w:t>
      </w:r>
      <w:proofErr w:type="spellStart"/>
      <w:r w:rsidRPr="009F3823">
        <w:rPr>
          <w:rFonts w:ascii="Times New Roman" w:hAnsi="Times New Roman" w:cs="Times New Roman"/>
          <w:sz w:val="24"/>
          <w:szCs w:val="24"/>
        </w:rPr>
        <w:t>Sonpho</w:t>
      </w:r>
      <w:proofErr w:type="spellEnd"/>
      <w:r w:rsidRPr="009F3823">
        <w:rPr>
          <w:rFonts w:ascii="Times New Roman" w:hAnsi="Times New Roman" w:cs="Times New Roman"/>
          <w:sz w:val="24"/>
          <w:szCs w:val="24"/>
        </w:rPr>
        <w:t>, E., et al. (2019). CRISPR-Cas3 induces broad and unidirectional genome editing in human cells. Nat. Commun. 10 (1), 5302. doi:10.1038/s41467-019-13226-x</w:t>
      </w:r>
    </w:p>
    <w:p w14:paraId="4855C8F6"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534B0D">
        <w:rPr>
          <w:rFonts w:ascii="Times New Roman" w:hAnsi="Times New Roman" w:cs="Times New Roman"/>
          <w:sz w:val="24"/>
          <w:szCs w:val="24"/>
          <w:lang w:val="da-DK"/>
        </w:rPr>
        <w:t>Xiao</w:t>
      </w:r>
      <w:proofErr w:type="spellEnd"/>
      <w:r w:rsidRPr="00534B0D">
        <w:rPr>
          <w:rFonts w:ascii="Times New Roman" w:hAnsi="Times New Roman" w:cs="Times New Roman"/>
          <w:sz w:val="24"/>
          <w:szCs w:val="24"/>
          <w:lang w:val="da-DK"/>
        </w:rPr>
        <w:t xml:space="preserve">, R., Wang, S., Han, R., Li, Z., Gabel, C., </w:t>
      </w:r>
      <w:proofErr w:type="spellStart"/>
      <w:r w:rsidRPr="00534B0D">
        <w:rPr>
          <w:rFonts w:ascii="Times New Roman" w:hAnsi="Times New Roman" w:cs="Times New Roman"/>
          <w:sz w:val="24"/>
          <w:szCs w:val="24"/>
          <w:lang w:val="da-DK"/>
        </w:rPr>
        <w:t>Mukherjee</w:t>
      </w:r>
      <w:proofErr w:type="spellEnd"/>
      <w:r w:rsidRPr="00534B0D">
        <w:rPr>
          <w:rFonts w:ascii="Times New Roman" w:hAnsi="Times New Roman" w:cs="Times New Roman"/>
          <w:sz w:val="24"/>
          <w:szCs w:val="24"/>
          <w:lang w:val="da-DK"/>
        </w:rPr>
        <w:t xml:space="preserve">, I. A., et al. </w:t>
      </w:r>
      <w:r w:rsidRPr="009F3823">
        <w:rPr>
          <w:rFonts w:ascii="Times New Roman" w:hAnsi="Times New Roman" w:cs="Times New Roman"/>
          <w:sz w:val="24"/>
          <w:szCs w:val="24"/>
        </w:rPr>
        <w:t>(2021). Structural basis of target DNA recognition by CRISPR-Cas12k for RNA-guided DNA transposition. Mol. Cell 81 (21), 4457–4466.e5. doi:10.1016/j.molcel.2021. 07.043</w:t>
      </w:r>
    </w:p>
    <w:p w14:paraId="1E0B6919"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Senthilnathan, R., Ilangovan, I., </w:t>
      </w:r>
      <w:proofErr w:type="spellStart"/>
      <w:r w:rsidRPr="009F3823">
        <w:rPr>
          <w:rFonts w:ascii="Times New Roman" w:hAnsi="Times New Roman" w:cs="Times New Roman"/>
          <w:sz w:val="24"/>
          <w:szCs w:val="24"/>
        </w:rPr>
        <w:t>Kunale</w:t>
      </w:r>
      <w:proofErr w:type="spellEnd"/>
      <w:r w:rsidRPr="009F3823">
        <w:rPr>
          <w:rFonts w:ascii="Times New Roman" w:hAnsi="Times New Roman" w:cs="Times New Roman"/>
          <w:sz w:val="24"/>
          <w:szCs w:val="24"/>
        </w:rPr>
        <w:t>, M., Easwaran, N., Ramamoorthy, S., Veeramuthu, A., et al. (2023). An update on CRISPR-Cas12 as a versatile tool in genome editing. Mol. Biol. Rep. 50 (3), 2865–2881. doi:10.1007/s11033-023-08239-1</w:t>
      </w:r>
    </w:p>
    <w:p w14:paraId="36CBB4DB"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lastRenderedPageBreak/>
        <w:t>Kavuri, N. R., Ramasamy, M., Qi, Y., and Mandadi, K. (2022). Applications of CRISPR/Cas13-based RNA editing in plants. Cells 11 (17), 2665. doi:10.3390/ cells11172665</w:t>
      </w:r>
    </w:p>
    <w:p w14:paraId="3FE6080E"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Sheikh, M.; Iqra, F.; Ambreen, H.; Pravin, K.A.; Ikra, M.; Chung, Y.S. Integrating Artificial Intelligence and High-Throughput Phenotyping for Crop Improvement. </w:t>
      </w:r>
      <w:r w:rsidRPr="009F3823">
        <w:rPr>
          <w:rStyle w:val="html-italic"/>
          <w:rFonts w:ascii="Times New Roman" w:hAnsi="Times New Roman" w:cs="Times New Roman"/>
          <w:i/>
          <w:iCs/>
          <w:color w:val="222222"/>
          <w:sz w:val="24"/>
          <w:szCs w:val="24"/>
          <w:shd w:val="clear" w:color="auto" w:fill="FFFFFF"/>
        </w:rPr>
        <w:t xml:space="preserve">J. </w:t>
      </w:r>
      <w:proofErr w:type="spellStart"/>
      <w:r w:rsidRPr="009F3823">
        <w:rPr>
          <w:rStyle w:val="html-italic"/>
          <w:rFonts w:ascii="Times New Roman" w:hAnsi="Times New Roman" w:cs="Times New Roman"/>
          <w:i/>
          <w:iCs/>
          <w:color w:val="222222"/>
          <w:sz w:val="24"/>
          <w:szCs w:val="24"/>
          <w:shd w:val="clear" w:color="auto" w:fill="FFFFFF"/>
        </w:rPr>
        <w:t>Integr</w:t>
      </w:r>
      <w:proofErr w:type="spellEnd"/>
      <w:r w:rsidRPr="009F3823">
        <w:rPr>
          <w:rStyle w:val="html-italic"/>
          <w:rFonts w:ascii="Times New Roman" w:hAnsi="Times New Roman" w:cs="Times New Roman"/>
          <w:i/>
          <w:iCs/>
          <w:color w:val="222222"/>
          <w:sz w:val="24"/>
          <w:szCs w:val="24"/>
          <w:shd w:val="clear" w:color="auto" w:fill="FFFFFF"/>
        </w:rPr>
        <w:t>. Agric.</w:t>
      </w:r>
      <w:r w:rsidRPr="009F3823">
        <w:rPr>
          <w:rFonts w:ascii="Times New Roman" w:hAnsi="Times New Roman" w:cs="Times New Roman"/>
          <w:color w:val="222222"/>
          <w:sz w:val="24"/>
          <w:szCs w:val="24"/>
          <w:shd w:val="clear" w:color="auto" w:fill="FFFFFF"/>
        </w:rPr>
        <w:t> </w:t>
      </w:r>
      <w:r w:rsidRPr="009F3823">
        <w:rPr>
          <w:rFonts w:ascii="Times New Roman" w:hAnsi="Times New Roman" w:cs="Times New Roman"/>
          <w:b/>
          <w:bCs/>
          <w:color w:val="222222"/>
          <w:sz w:val="24"/>
          <w:szCs w:val="24"/>
          <w:shd w:val="clear" w:color="auto" w:fill="FFFFFF"/>
        </w:rPr>
        <w:t>2024</w:t>
      </w:r>
      <w:r w:rsidRPr="009F3823">
        <w:rPr>
          <w:rFonts w:ascii="Times New Roman" w:hAnsi="Times New Roman" w:cs="Times New Roman"/>
          <w:color w:val="222222"/>
          <w:sz w:val="24"/>
          <w:szCs w:val="24"/>
          <w:shd w:val="clear" w:color="auto" w:fill="FFFFFF"/>
        </w:rPr>
        <w:t>, </w:t>
      </w:r>
      <w:r w:rsidRPr="009F3823">
        <w:rPr>
          <w:rStyle w:val="html-italic"/>
          <w:rFonts w:ascii="Times New Roman" w:hAnsi="Times New Roman" w:cs="Times New Roman"/>
          <w:i/>
          <w:iCs/>
          <w:color w:val="222222"/>
          <w:sz w:val="24"/>
          <w:szCs w:val="24"/>
          <w:shd w:val="clear" w:color="auto" w:fill="FFFFFF"/>
        </w:rPr>
        <w:t>23</w:t>
      </w:r>
      <w:r w:rsidRPr="009F3823">
        <w:rPr>
          <w:rFonts w:ascii="Times New Roman" w:hAnsi="Times New Roman" w:cs="Times New Roman"/>
          <w:color w:val="222222"/>
          <w:sz w:val="24"/>
          <w:szCs w:val="24"/>
          <w:shd w:val="clear" w:color="auto" w:fill="FFFFFF"/>
        </w:rPr>
        <w:t>, 1787–1802. </w:t>
      </w:r>
    </w:p>
    <w:p w14:paraId="76CFDA66"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color w:val="222222"/>
          <w:sz w:val="24"/>
          <w:szCs w:val="24"/>
          <w:shd w:val="clear" w:color="auto" w:fill="FFFFFF"/>
        </w:rPr>
        <w:t>Harfouche</w:t>
      </w:r>
      <w:proofErr w:type="spellEnd"/>
      <w:r w:rsidRPr="009F3823">
        <w:rPr>
          <w:rFonts w:ascii="Times New Roman" w:hAnsi="Times New Roman" w:cs="Times New Roman"/>
          <w:color w:val="222222"/>
          <w:sz w:val="24"/>
          <w:szCs w:val="24"/>
          <w:shd w:val="clear" w:color="auto" w:fill="FFFFFF"/>
        </w:rPr>
        <w:t xml:space="preserve">, A.L.; Jacobson, D.A.; Kainer, D.; Romero, J.C.; </w:t>
      </w:r>
      <w:proofErr w:type="spellStart"/>
      <w:r w:rsidRPr="009F3823">
        <w:rPr>
          <w:rFonts w:ascii="Times New Roman" w:hAnsi="Times New Roman" w:cs="Times New Roman"/>
          <w:color w:val="222222"/>
          <w:sz w:val="24"/>
          <w:szCs w:val="24"/>
          <w:shd w:val="clear" w:color="auto" w:fill="FFFFFF"/>
        </w:rPr>
        <w:t>Harfouche</w:t>
      </w:r>
      <w:proofErr w:type="spellEnd"/>
      <w:r w:rsidRPr="009F3823">
        <w:rPr>
          <w:rFonts w:ascii="Times New Roman" w:hAnsi="Times New Roman" w:cs="Times New Roman"/>
          <w:color w:val="222222"/>
          <w:sz w:val="24"/>
          <w:szCs w:val="24"/>
          <w:shd w:val="clear" w:color="auto" w:fill="FFFFFF"/>
        </w:rPr>
        <w:t xml:space="preserve">, A.H.; </w:t>
      </w:r>
      <w:proofErr w:type="spellStart"/>
      <w:r w:rsidRPr="009F3823">
        <w:rPr>
          <w:rFonts w:ascii="Times New Roman" w:hAnsi="Times New Roman" w:cs="Times New Roman"/>
          <w:color w:val="222222"/>
          <w:sz w:val="24"/>
          <w:szCs w:val="24"/>
          <w:shd w:val="clear" w:color="auto" w:fill="FFFFFF"/>
        </w:rPr>
        <w:t>Scarascia</w:t>
      </w:r>
      <w:proofErr w:type="spellEnd"/>
      <w:r w:rsidRPr="009F3823">
        <w:rPr>
          <w:rFonts w:ascii="Times New Roman" w:hAnsi="Times New Roman" w:cs="Times New Roman"/>
          <w:color w:val="222222"/>
          <w:sz w:val="24"/>
          <w:szCs w:val="24"/>
          <w:shd w:val="clear" w:color="auto" w:fill="FFFFFF"/>
        </w:rPr>
        <w:t xml:space="preserve"> </w:t>
      </w:r>
      <w:proofErr w:type="spellStart"/>
      <w:r w:rsidRPr="009F3823">
        <w:rPr>
          <w:rFonts w:ascii="Times New Roman" w:hAnsi="Times New Roman" w:cs="Times New Roman"/>
          <w:color w:val="222222"/>
          <w:sz w:val="24"/>
          <w:szCs w:val="24"/>
          <w:shd w:val="clear" w:color="auto" w:fill="FFFFFF"/>
        </w:rPr>
        <w:t>Mugnozza</w:t>
      </w:r>
      <w:proofErr w:type="spellEnd"/>
      <w:r w:rsidRPr="009F3823">
        <w:rPr>
          <w:rFonts w:ascii="Times New Roman" w:hAnsi="Times New Roman" w:cs="Times New Roman"/>
          <w:color w:val="222222"/>
          <w:sz w:val="24"/>
          <w:szCs w:val="24"/>
          <w:shd w:val="clear" w:color="auto" w:fill="FFFFFF"/>
        </w:rPr>
        <w:t xml:space="preserve">, G.; </w:t>
      </w:r>
      <w:proofErr w:type="spellStart"/>
      <w:r w:rsidRPr="009F3823">
        <w:rPr>
          <w:rFonts w:ascii="Times New Roman" w:hAnsi="Times New Roman" w:cs="Times New Roman"/>
          <w:color w:val="222222"/>
          <w:sz w:val="24"/>
          <w:szCs w:val="24"/>
          <w:shd w:val="clear" w:color="auto" w:fill="FFFFFF"/>
        </w:rPr>
        <w:t>Moshelion</w:t>
      </w:r>
      <w:proofErr w:type="spellEnd"/>
      <w:r w:rsidRPr="009F3823">
        <w:rPr>
          <w:rFonts w:ascii="Times New Roman" w:hAnsi="Times New Roman" w:cs="Times New Roman"/>
          <w:color w:val="222222"/>
          <w:sz w:val="24"/>
          <w:szCs w:val="24"/>
          <w:shd w:val="clear" w:color="auto" w:fill="FFFFFF"/>
        </w:rPr>
        <w:t xml:space="preserve">, M.; </w:t>
      </w:r>
      <w:proofErr w:type="spellStart"/>
      <w:r w:rsidRPr="009F3823">
        <w:rPr>
          <w:rFonts w:ascii="Times New Roman" w:hAnsi="Times New Roman" w:cs="Times New Roman"/>
          <w:color w:val="222222"/>
          <w:sz w:val="24"/>
          <w:szCs w:val="24"/>
          <w:shd w:val="clear" w:color="auto" w:fill="FFFFFF"/>
        </w:rPr>
        <w:t>Tuskan</w:t>
      </w:r>
      <w:proofErr w:type="spellEnd"/>
      <w:r w:rsidRPr="009F3823">
        <w:rPr>
          <w:rFonts w:ascii="Times New Roman" w:hAnsi="Times New Roman" w:cs="Times New Roman"/>
          <w:color w:val="222222"/>
          <w:sz w:val="24"/>
          <w:szCs w:val="24"/>
          <w:shd w:val="clear" w:color="auto" w:fill="FFFFFF"/>
        </w:rPr>
        <w:t xml:space="preserve">, G.A.; </w:t>
      </w:r>
      <w:proofErr w:type="spellStart"/>
      <w:r w:rsidRPr="009F3823">
        <w:rPr>
          <w:rFonts w:ascii="Times New Roman" w:hAnsi="Times New Roman" w:cs="Times New Roman"/>
          <w:color w:val="222222"/>
          <w:sz w:val="24"/>
          <w:szCs w:val="24"/>
          <w:shd w:val="clear" w:color="auto" w:fill="FFFFFF"/>
        </w:rPr>
        <w:t>Keurentjes</w:t>
      </w:r>
      <w:proofErr w:type="spellEnd"/>
      <w:r w:rsidRPr="009F3823">
        <w:rPr>
          <w:rFonts w:ascii="Times New Roman" w:hAnsi="Times New Roman" w:cs="Times New Roman"/>
          <w:color w:val="222222"/>
          <w:sz w:val="24"/>
          <w:szCs w:val="24"/>
          <w:shd w:val="clear" w:color="auto" w:fill="FFFFFF"/>
        </w:rPr>
        <w:t>, J.J.B.; Altman, A. Accelerating Climate Resilient Plant Breeding by Applying Next-Generation Artificial Intelligence. </w:t>
      </w:r>
      <w:r w:rsidRPr="009F3823">
        <w:rPr>
          <w:rStyle w:val="html-italic"/>
          <w:rFonts w:ascii="Times New Roman" w:hAnsi="Times New Roman" w:cs="Times New Roman"/>
          <w:i/>
          <w:iCs/>
          <w:color w:val="222222"/>
          <w:sz w:val="24"/>
          <w:szCs w:val="24"/>
          <w:shd w:val="clear" w:color="auto" w:fill="FFFFFF"/>
        </w:rPr>
        <w:t xml:space="preserve">Trends </w:t>
      </w:r>
      <w:proofErr w:type="spellStart"/>
      <w:r w:rsidRPr="009F3823">
        <w:rPr>
          <w:rStyle w:val="html-italic"/>
          <w:rFonts w:ascii="Times New Roman" w:hAnsi="Times New Roman" w:cs="Times New Roman"/>
          <w:i/>
          <w:iCs/>
          <w:color w:val="222222"/>
          <w:sz w:val="24"/>
          <w:szCs w:val="24"/>
          <w:shd w:val="clear" w:color="auto" w:fill="FFFFFF"/>
        </w:rPr>
        <w:t>Biotechnol</w:t>
      </w:r>
      <w:proofErr w:type="spellEnd"/>
      <w:r w:rsidRPr="009F3823">
        <w:rPr>
          <w:rStyle w:val="html-italic"/>
          <w:rFonts w:ascii="Times New Roman" w:hAnsi="Times New Roman" w:cs="Times New Roman"/>
          <w:i/>
          <w:iCs/>
          <w:color w:val="222222"/>
          <w:sz w:val="24"/>
          <w:szCs w:val="24"/>
          <w:shd w:val="clear" w:color="auto" w:fill="FFFFFF"/>
        </w:rPr>
        <w:t>.</w:t>
      </w:r>
      <w:r w:rsidRPr="009F3823">
        <w:rPr>
          <w:rFonts w:ascii="Times New Roman" w:hAnsi="Times New Roman" w:cs="Times New Roman"/>
          <w:color w:val="222222"/>
          <w:sz w:val="24"/>
          <w:szCs w:val="24"/>
          <w:shd w:val="clear" w:color="auto" w:fill="FFFFFF"/>
        </w:rPr>
        <w:t> </w:t>
      </w:r>
      <w:r w:rsidRPr="009F3823">
        <w:rPr>
          <w:rFonts w:ascii="Times New Roman" w:hAnsi="Times New Roman" w:cs="Times New Roman"/>
          <w:b/>
          <w:bCs/>
          <w:color w:val="222222"/>
          <w:sz w:val="24"/>
          <w:szCs w:val="24"/>
          <w:shd w:val="clear" w:color="auto" w:fill="FFFFFF"/>
        </w:rPr>
        <w:t>2019</w:t>
      </w:r>
      <w:r w:rsidRPr="009F3823">
        <w:rPr>
          <w:rFonts w:ascii="Times New Roman" w:hAnsi="Times New Roman" w:cs="Times New Roman"/>
          <w:color w:val="222222"/>
          <w:sz w:val="24"/>
          <w:szCs w:val="24"/>
          <w:shd w:val="clear" w:color="auto" w:fill="FFFFFF"/>
        </w:rPr>
        <w:t>, </w:t>
      </w:r>
      <w:r w:rsidRPr="009F3823">
        <w:rPr>
          <w:rStyle w:val="html-italic"/>
          <w:rFonts w:ascii="Times New Roman" w:hAnsi="Times New Roman" w:cs="Times New Roman"/>
          <w:i/>
          <w:iCs/>
          <w:color w:val="222222"/>
          <w:sz w:val="24"/>
          <w:szCs w:val="24"/>
          <w:shd w:val="clear" w:color="auto" w:fill="FFFFFF"/>
        </w:rPr>
        <w:t>37</w:t>
      </w:r>
      <w:r w:rsidRPr="009F3823">
        <w:rPr>
          <w:rFonts w:ascii="Times New Roman" w:hAnsi="Times New Roman" w:cs="Times New Roman"/>
          <w:color w:val="222222"/>
          <w:sz w:val="24"/>
          <w:szCs w:val="24"/>
          <w:shd w:val="clear" w:color="auto" w:fill="FFFFFF"/>
        </w:rPr>
        <w:t>, 1217–1235.</w:t>
      </w:r>
    </w:p>
    <w:p w14:paraId="1EFA68AD"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 xml:space="preserve">Jasim, A.N.; </w:t>
      </w:r>
      <w:proofErr w:type="spellStart"/>
      <w:r w:rsidRPr="009F3823">
        <w:rPr>
          <w:rFonts w:ascii="Times New Roman" w:hAnsi="Times New Roman" w:cs="Times New Roman"/>
          <w:color w:val="222222"/>
          <w:sz w:val="24"/>
          <w:szCs w:val="24"/>
          <w:shd w:val="clear" w:color="auto" w:fill="FFFFFF"/>
        </w:rPr>
        <w:t>Fourati</w:t>
      </w:r>
      <w:proofErr w:type="spellEnd"/>
      <w:r w:rsidRPr="009F3823">
        <w:rPr>
          <w:rFonts w:ascii="Times New Roman" w:hAnsi="Times New Roman" w:cs="Times New Roman"/>
          <w:color w:val="222222"/>
          <w:sz w:val="24"/>
          <w:szCs w:val="24"/>
          <w:shd w:val="clear" w:color="auto" w:fill="FFFFFF"/>
        </w:rPr>
        <w:t xml:space="preserve">, L.C.; </w:t>
      </w:r>
      <w:proofErr w:type="spellStart"/>
      <w:r w:rsidRPr="009F3823">
        <w:rPr>
          <w:rFonts w:ascii="Times New Roman" w:hAnsi="Times New Roman" w:cs="Times New Roman"/>
          <w:color w:val="222222"/>
          <w:sz w:val="24"/>
          <w:szCs w:val="24"/>
          <w:shd w:val="clear" w:color="auto" w:fill="FFFFFF"/>
        </w:rPr>
        <w:t>Albahri</w:t>
      </w:r>
      <w:proofErr w:type="spellEnd"/>
      <w:r w:rsidRPr="009F3823">
        <w:rPr>
          <w:rFonts w:ascii="Times New Roman" w:hAnsi="Times New Roman" w:cs="Times New Roman"/>
          <w:color w:val="222222"/>
          <w:sz w:val="24"/>
          <w:szCs w:val="24"/>
          <w:shd w:val="clear" w:color="auto" w:fill="FFFFFF"/>
        </w:rPr>
        <w:t>, O.S. Evaluation of Unmanned Aerial Vehicles for Precision Agriculture Based on Integrated Fuzzy Decision-Making Approach. </w:t>
      </w:r>
      <w:r w:rsidRPr="009F3823">
        <w:rPr>
          <w:rStyle w:val="html-italic"/>
          <w:rFonts w:ascii="Times New Roman" w:hAnsi="Times New Roman" w:cs="Times New Roman"/>
          <w:i/>
          <w:iCs/>
          <w:color w:val="222222"/>
          <w:sz w:val="24"/>
          <w:szCs w:val="24"/>
          <w:shd w:val="clear" w:color="auto" w:fill="FFFFFF"/>
        </w:rPr>
        <w:t>IEEE Access</w:t>
      </w:r>
      <w:r w:rsidRPr="009F3823">
        <w:rPr>
          <w:rFonts w:ascii="Times New Roman" w:hAnsi="Times New Roman" w:cs="Times New Roman"/>
          <w:color w:val="222222"/>
          <w:sz w:val="24"/>
          <w:szCs w:val="24"/>
          <w:shd w:val="clear" w:color="auto" w:fill="FFFFFF"/>
        </w:rPr>
        <w:t> </w:t>
      </w:r>
      <w:r w:rsidRPr="009F3823">
        <w:rPr>
          <w:rFonts w:ascii="Times New Roman" w:hAnsi="Times New Roman" w:cs="Times New Roman"/>
          <w:b/>
          <w:bCs/>
          <w:color w:val="222222"/>
          <w:sz w:val="24"/>
          <w:szCs w:val="24"/>
          <w:shd w:val="clear" w:color="auto" w:fill="FFFFFF"/>
        </w:rPr>
        <w:t>2023</w:t>
      </w:r>
      <w:r w:rsidRPr="009F3823">
        <w:rPr>
          <w:rFonts w:ascii="Times New Roman" w:hAnsi="Times New Roman" w:cs="Times New Roman"/>
          <w:color w:val="222222"/>
          <w:sz w:val="24"/>
          <w:szCs w:val="24"/>
          <w:shd w:val="clear" w:color="auto" w:fill="FFFFFF"/>
        </w:rPr>
        <w:t>, </w:t>
      </w:r>
      <w:r w:rsidRPr="009F3823">
        <w:rPr>
          <w:rStyle w:val="html-italic"/>
          <w:rFonts w:ascii="Times New Roman" w:hAnsi="Times New Roman" w:cs="Times New Roman"/>
          <w:i/>
          <w:iCs/>
          <w:color w:val="222222"/>
          <w:sz w:val="24"/>
          <w:szCs w:val="24"/>
          <w:shd w:val="clear" w:color="auto" w:fill="FFFFFF"/>
        </w:rPr>
        <w:t>11</w:t>
      </w:r>
      <w:r w:rsidRPr="009F3823">
        <w:rPr>
          <w:rFonts w:ascii="Times New Roman" w:hAnsi="Times New Roman" w:cs="Times New Roman"/>
          <w:color w:val="222222"/>
          <w:sz w:val="24"/>
          <w:szCs w:val="24"/>
          <w:shd w:val="clear" w:color="auto" w:fill="FFFFFF"/>
        </w:rPr>
        <w:t>, 75037–75062</w:t>
      </w:r>
    </w:p>
    <w:p w14:paraId="078E84CD"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color w:val="222222"/>
          <w:sz w:val="24"/>
          <w:szCs w:val="24"/>
          <w:shd w:val="clear" w:color="auto" w:fill="FFFFFF"/>
        </w:rPr>
        <w:t>Redhu</w:t>
      </w:r>
      <w:proofErr w:type="spellEnd"/>
      <w:r w:rsidRPr="009F3823">
        <w:rPr>
          <w:rFonts w:ascii="Times New Roman" w:hAnsi="Times New Roman" w:cs="Times New Roman"/>
          <w:color w:val="222222"/>
          <w:sz w:val="24"/>
          <w:szCs w:val="24"/>
          <w:shd w:val="clear" w:color="auto" w:fill="FFFFFF"/>
        </w:rPr>
        <w:t>, N.S.; Thakur, Z.; Yashveer, S.; Mor, P. Chapter 37—Artificial Intelligence: A Way Forward for Agricultural Sciences. In </w:t>
      </w:r>
      <w:r w:rsidRPr="009F3823">
        <w:rPr>
          <w:rStyle w:val="html-italic"/>
          <w:rFonts w:ascii="Times New Roman" w:hAnsi="Times New Roman" w:cs="Times New Roman"/>
          <w:i/>
          <w:iCs/>
          <w:color w:val="222222"/>
          <w:sz w:val="24"/>
          <w:szCs w:val="24"/>
          <w:shd w:val="clear" w:color="auto" w:fill="FFFFFF"/>
        </w:rPr>
        <w:t>Bioinformatics in Agriculture</w:t>
      </w:r>
      <w:r w:rsidRPr="009F3823">
        <w:rPr>
          <w:rFonts w:ascii="Times New Roman" w:hAnsi="Times New Roman" w:cs="Times New Roman"/>
          <w:color w:val="222222"/>
          <w:sz w:val="24"/>
          <w:szCs w:val="24"/>
          <w:shd w:val="clear" w:color="auto" w:fill="FFFFFF"/>
        </w:rPr>
        <w:t>; Sharma, P., Yadav, D., Gaur, R.K., Eds.; Academic Press: Cambridge, MA, USA, 2022; pp. 641–668. ISBN 978-0-323-89778-5.</w:t>
      </w:r>
    </w:p>
    <w:p w14:paraId="018958AF"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color w:val="222222"/>
          <w:sz w:val="24"/>
          <w:szCs w:val="24"/>
          <w:shd w:val="clear" w:color="auto" w:fill="FFFFFF"/>
        </w:rPr>
        <w:t>Sarić</w:t>
      </w:r>
      <w:proofErr w:type="spellEnd"/>
      <w:r w:rsidRPr="009F3823">
        <w:rPr>
          <w:rFonts w:ascii="Times New Roman" w:hAnsi="Times New Roman" w:cs="Times New Roman"/>
          <w:color w:val="222222"/>
          <w:sz w:val="24"/>
          <w:szCs w:val="24"/>
          <w:shd w:val="clear" w:color="auto" w:fill="FFFFFF"/>
        </w:rPr>
        <w:t xml:space="preserve">, R.; Nguyen, V.D.; Burge, T.; Berkowitz, O.; </w:t>
      </w:r>
      <w:proofErr w:type="spellStart"/>
      <w:r w:rsidRPr="009F3823">
        <w:rPr>
          <w:rFonts w:ascii="Times New Roman" w:hAnsi="Times New Roman" w:cs="Times New Roman"/>
          <w:color w:val="222222"/>
          <w:sz w:val="24"/>
          <w:szCs w:val="24"/>
          <w:shd w:val="clear" w:color="auto" w:fill="FFFFFF"/>
        </w:rPr>
        <w:t>Trtílek</w:t>
      </w:r>
      <w:proofErr w:type="spellEnd"/>
      <w:r w:rsidRPr="009F3823">
        <w:rPr>
          <w:rFonts w:ascii="Times New Roman" w:hAnsi="Times New Roman" w:cs="Times New Roman"/>
          <w:color w:val="222222"/>
          <w:sz w:val="24"/>
          <w:szCs w:val="24"/>
          <w:shd w:val="clear" w:color="auto" w:fill="FFFFFF"/>
        </w:rPr>
        <w:t xml:space="preserve">, M.; Whelan, J.; Lewsey, M.G.; </w:t>
      </w:r>
      <w:proofErr w:type="spellStart"/>
      <w:r w:rsidRPr="009F3823">
        <w:rPr>
          <w:rFonts w:ascii="Times New Roman" w:hAnsi="Times New Roman" w:cs="Times New Roman"/>
          <w:color w:val="222222"/>
          <w:sz w:val="24"/>
          <w:szCs w:val="24"/>
          <w:shd w:val="clear" w:color="auto" w:fill="FFFFFF"/>
        </w:rPr>
        <w:t>Čustović</w:t>
      </w:r>
      <w:proofErr w:type="spellEnd"/>
      <w:r w:rsidRPr="009F3823">
        <w:rPr>
          <w:rFonts w:ascii="Times New Roman" w:hAnsi="Times New Roman" w:cs="Times New Roman"/>
          <w:color w:val="222222"/>
          <w:sz w:val="24"/>
          <w:szCs w:val="24"/>
          <w:shd w:val="clear" w:color="auto" w:fill="FFFFFF"/>
        </w:rPr>
        <w:t>, E. Applications of Hyperspectral Imaging in Plant Phenotyping. </w:t>
      </w:r>
      <w:r w:rsidRPr="009F3823">
        <w:rPr>
          <w:rStyle w:val="html-italic"/>
          <w:rFonts w:ascii="Times New Roman" w:hAnsi="Times New Roman" w:cs="Times New Roman"/>
          <w:i/>
          <w:iCs/>
          <w:color w:val="222222"/>
          <w:sz w:val="24"/>
          <w:szCs w:val="24"/>
          <w:shd w:val="clear" w:color="auto" w:fill="FFFFFF"/>
        </w:rPr>
        <w:t>Trends Plant Sci.</w:t>
      </w:r>
      <w:r w:rsidRPr="009F3823">
        <w:rPr>
          <w:rFonts w:ascii="Times New Roman" w:hAnsi="Times New Roman" w:cs="Times New Roman"/>
          <w:color w:val="222222"/>
          <w:sz w:val="24"/>
          <w:szCs w:val="24"/>
          <w:shd w:val="clear" w:color="auto" w:fill="FFFFFF"/>
        </w:rPr>
        <w:t> </w:t>
      </w:r>
      <w:r w:rsidRPr="009F3823">
        <w:rPr>
          <w:rFonts w:ascii="Times New Roman" w:hAnsi="Times New Roman" w:cs="Times New Roman"/>
          <w:b/>
          <w:bCs/>
          <w:color w:val="222222"/>
          <w:sz w:val="24"/>
          <w:szCs w:val="24"/>
          <w:shd w:val="clear" w:color="auto" w:fill="FFFFFF"/>
        </w:rPr>
        <w:t>2022</w:t>
      </w:r>
      <w:r w:rsidRPr="009F3823">
        <w:rPr>
          <w:rFonts w:ascii="Times New Roman" w:hAnsi="Times New Roman" w:cs="Times New Roman"/>
          <w:color w:val="222222"/>
          <w:sz w:val="24"/>
          <w:szCs w:val="24"/>
          <w:shd w:val="clear" w:color="auto" w:fill="FFFFFF"/>
        </w:rPr>
        <w:t>, </w:t>
      </w:r>
      <w:r w:rsidRPr="009F3823">
        <w:rPr>
          <w:rStyle w:val="html-italic"/>
          <w:rFonts w:ascii="Times New Roman" w:hAnsi="Times New Roman" w:cs="Times New Roman"/>
          <w:i/>
          <w:iCs/>
          <w:color w:val="222222"/>
          <w:sz w:val="24"/>
          <w:szCs w:val="24"/>
          <w:shd w:val="clear" w:color="auto" w:fill="FFFFFF"/>
        </w:rPr>
        <w:t>27</w:t>
      </w:r>
      <w:r w:rsidRPr="009F3823">
        <w:rPr>
          <w:rFonts w:ascii="Times New Roman" w:hAnsi="Times New Roman" w:cs="Times New Roman"/>
          <w:color w:val="222222"/>
          <w:sz w:val="24"/>
          <w:szCs w:val="24"/>
          <w:shd w:val="clear" w:color="auto" w:fill="FFFFFF"/>
        </w:rPr>
        <w:t>, 301–315.</w:t>
      </w:r>
    </w:p>
    <w:p w14:paraId="0D1BEB7F"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color w:val="222222"/>
          <w:sz w:val="24"/>
          <w:szCs w:val="24"/>
          <w:shd w:val="clear" w:color="auto" w:fill="FFFFFF"/>
        </w:rPr>
        <w:t>Telikani</w:t>
      </w:r>
      <w:proofErr w:type="spellEnd"/>
      <w:r w:rsidRPr="009F3823">
        <w:rPr>
          <w:rFonts w:ascii="Times New Roman" w:hAnsi="Times New Roman" w:cs="Times New Roman"/>
          <w:color w:val="222222"/>
          <w:sz w:val="24"/>
          <w:szCs w:val="24"/>
          <w:shd w:val="clear" w:color="auto" w:fill="FFFFFF"/>
        </w:rPr>
        <w:t>, A.; Sarkar, A.; Du, B.; Shen, J. Machine Learning for UAV-Aided ITS: A Review with Comparative Study. In </w:t>
      </w:r>
      <w:r w:rsidRPr="009F3823">
        <w:rPr>
          <w:rStyle w:val="html-italic"/>
          <w:rFonts w:ascii="Times New Roman" w:hAnsi="Times New Roman" w:cs="Times New Roman"/>
          <w:i/>
          <w:iCs/>
          <w:color w:val="222222"/>
          <w:sz w:val="24"/>
          <w:szCs w:val="24"/>
          <w:shd w:val="clear" w:color="auto" w:fill="FFFFFF"/>
        </w:rPr>
        <w:t>IEEE Transactions on Intelligent Transportation Systems</w:t>
      </w:r>
      <w:r w:rsidRPr="009F3823">
        <w:rPr>
          <w:rFonts w:ascii="Times New Roman" w:hAnsi="Times New Roman" w:cs="Times New Roman"/>
          <w:color w:val="222222"/>
          <w:sz w:val="24"/>
          <w:szCs w:val="24"/>
          <w:shd w:val="clear" w:color="auto" w:fill="FFFFFF"/>
        </w:rPr>
        <w:t>; IEEE: Piscataway, NJ, USA, 2024; pp. 1–19</w:t>
      </w:r>
    </w:p>
    <w:p w14:paraId="03262A47"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Costa, L. Determining Leaf Nutrient Concentrations in Citrus Trees Using UAV Imagery and Machine Learning. </w:t>
      </w:r>
      <w:r w:rsidRPr="009F3823">
        <w:rPr>
          <w:rStyle w:val="html-italic"/>
          <w:rFonts w:ascii="Times New Roman" w:hAnsi="Times New Roman" w:cs="Times New Roman"/>
          <w:i/>
          <w:iCs/>
          <w:color w:val="222222"/>
          <w:sz w:val="24"/>
          <w:szCs w:val="24"/>
          <w:shd w:val="clear" w:color="auto" w:fill="FFFFFF"/>
        </w:rPr>
        <w:t>Precis. Agric.</w:t>
      </w:r>
      <w:r w:rsidRPr="009F3823">
        <w:rPr>
          <w:rFonts w:ascii="Times New Roman" w:hAnsi="Times New Roman" w:cs="Times New Roman"/>
          <w:color w:val="222222"/>
          <w:sz w:val="24"/>
          <w:szCs w:val="24"/>
          <w:shd w:val="clear" w:color="auto" w:fill="FFFFFF"/>
        </w:rPr>
        <w:t> </w:t>
      </w:r>
      <w:r w:rsidRPr="009F3823">
        <w:rPr>
          <w:rFonts w:ascii="Times New Roman" w:hAnsi="Times New Roman" w:cs="Times New Roman"/>
          <w:b/>
          <w:bCs/>
          <w:color w:val="222222"/>
          <w:sz w:val="24"/>
          <w:szCs w:val="24"/>
          <w:shd w:val="clear" w:color="auto" w:fill="FFFFFF"/>
        </w:rPr>
        <w:t>2022</w:t>
      </w:r>
      <w:r w:rsidRPr="009F3823">
        <w:rPr>
          <w:rFonts w:ascii="Times New Roman" w:hAnsi="Times New Roman" w:cs="Times New Roman"/>
          <w:color w:val="222222"/>
          <w:sz w:val="24"/>
          <w:szCs w:val="24"/>
          <w:shd w:val="clear" w:color="auto" w:fill="FFFFFF"/>
        </w:rPr>
        <w:t>, </w:t>
      </w:r>
      <w:r w:rsidRPr="009F3823">
        <w:rPr>
          <w:rStyle w:val="html-italic"/>
          <w:rFonts w:ascii="Times New Roman" w:hAnsi="Times New Roman" w:cs="Times New Roman"/>
          <w:i/>
          <w:iCs/>
          <w:color w:val="222222"/>
          <w:sz w:val="24"/>
          <w:szCs w:val="24"/>
          <w:shd w:val="clear" w:color="auto" w:fill="FFFFFF"/>
        </w:rPr>
        <w:t>23</w:t>
      </w:r>
      <w:r w:rsidRPr="009F3823">
        <w:rPr>
          <w:rFonts w:ascii="Times New Roman" w:hAnsi="Times New Roman" w:cs="Times New Roman"/>
          <w:color w:val="222222"/>
          <w:sz w:val="24"/>
          <w:szCs w:val="24"/>
          <w:shd w:val="clear" w:color="auto" w:fill="FFFFFF"/>
        </w:rPr>
        <w:t>, 854–875.</w:t>
      </w:r>
    </w:p>
    <w:p w14:paraId="6A309B2D"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 xml:space="preserve">Zhang, C.; </w:t>
      </w:r>
      <w:proofErr w:type="spellStart"/>
      <w:r w:rsidRPr="009F3823">
        <w:rPr>
          <w:rFonts w:ascii="Times New Roman" w:hAnsi="Times New Roman" w:cs="Times New Roman"/>
          <w:color w:val="222222"/>
          <w:sz w:val="24"/>
          <w:szCs w:val="24"/>
          <w:shd w:val="clear" w:color="auto" w:fill="FFFFFF"/>
        </w:rPr>
        <w:t>Marzougui</w:t>
      </w:r>
      <w:proofErr w:type="spellEnd"/>
      <w:r w:rsidRPr="009F3823">
        <w:rPr>
          <w:rFonts w:ascii="Times New Roman" w:hAnsi="Times New Roman" w:cs="Times New Roman"/>
          <w:color w:val="222222"/>
          <w:sz w:val="24"/>
          <w:szCs w:val="24"/>
          <w:shd w:val="clear" w:color="auto" w:fill="FFFFFF"/>
        </w:rPr>
        <w:t>, A.; Sankaran, S. High-Resolution Satellite Imagery Applications in Crop Phenotyping: An Overview. </w:t>
      </w:r>
      <w:proofErr w:type="spellStart"/>
      <w:r w:rsidRPr="009F3823">
        <w:rPr>
          <w:rStyle w:val="html-italic"/>
          <w:rFonts w:ascii="Times New Roman" w:hAnsi="Times New Roman" w:cs="Times New Roman"/>
          <w:i/>
          <w:iCs/>
          <w:color w:val="222222"/>
          <w:sz w:val="24"/>
          <w:szCs w:val="24"/>
          <w:shd w:val="clear" w:color="auto" w:fill="FFFFFF"/>
        </w:rPr>
        <w:t>Comput</w:t>
      </w:r>
      <w:proofErr w:type="spellEnd"/>
      <w:r w:rsidRPr="009F3823">
        <w:rPr>
          <w:rStyle w:val="html-italic"/>
          <w:rFonts w:ascii="Times New Roman" w:hAnsi="Times New Roman" w:cs="Times New Roman"/>
          <w:i/>
          <w:iCs/>
          <w:color w:val="222222"/>
          <w:sz w:val="24"/>
          <w:szCs w:val="24"/>
          <w:shd w:val="clear" w:color="auto" w:fill="FFFFFF"/>
        </w:rPr>
        <w:t>. Electron. Agric.</w:t>
      </w:r>
      <w:r w:rsidRPr="009F3823">
        <w:rPr>
          <w:rFonts w:ascii="Times New Roman" w:hAnsi="Times New Roman" w:cs="Times New Roman"/>
          <w:color w:val="222222"/>
          <w:sz w:val="24"/>
          <w:szCs w:val="24"/>
          <w:shd w:val="clear" w:color="auto" w:fill="FFFFFF"/>
        </w:rPr>
        <w:t> </w:t>
      </w:r>
      <w:r w:rsidRPr="009F3823">
        <w:rPr>
          <w:rFonts w:ascii="Times New Roman" w:hAnsi="Times New Roman" w:cs="Times New Roman"/>
          <w:b/>
          <w:bCs/>
          <w:color w:val="222222"/>
          <w:sz w:val="24"/>
          <w:szCs w:val="24"/>
          <w:shd w:val="clear" w:color="auto" w:fill="FFFFFF"/>
        </w:rPr>
        <w:t>2020</w:t>
      </w:r>
      <w:r w:rsidRPr="009F3823">
        <w:rPr>
          <w:rFonts w:ascii="Times New Roman" w:hAnsi="Times New Roman" w:cs="Times New Roman"/>
          <w:color w:val="222222"/>
          <w:sz w:val="24"/>
          <w:szCs w:val="24"/>
          <w:shd w:val="clear" w:color="auto" w:fill="FFFFFF"/>
        </w:rPr>
        <w:t>, </w:t>
      </w:r>
      <w:r w:rsidRPr="009F3823">
        <w:rPr>
          <w:rStyle w:val="html-italic"/>
          <w:rFonts w:ascii="Times New Roman" w:hAnsi="Times New Roman" w:cs="Times New Roman"/>
          <w:i/>
          <w:iCs/>
          <w:color w:val="222222"/>
          <w:sz w:val="24"/>
          <w:szCs w:val="24"/>
          <w:shd w:val="clear" w:color="auto" w:fill="FFFFFF"/>
        </w:rPr>
        <w:t>175</w:t>
      </w:r>
      <w:r w:rsidRPr="009F3823">
        <w:rPr>
          <w:rFonts w:ascii="Times New Roman" w:hAnsi="Times New Roman" w:cs="Times New Roman"/>
          <w:color w:val="222222"/>
          <w:sz w:val="24"/>
          <w:szCs w:val="24"/>
          <w:shd w:val="clear" w:color="auto" w:fill="FFFFFF"/>
        </w:rPr>
        <w:t>, 105584.</w:t>
      </w:r>
    </w:p>
    <w:p w14:paraId="65BE0A71"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 xml:space="preserve">Guan, K.; Wu, J.; Kimball, J.S.; Anderson, M.C.; </w:t>
      </w:r>
      <w:proofErr w:type="spellStart"/>
      <w:r w:rsidRPr="009F3823">
        <w:rPr>
          <w:rFonts w:ascii="Times New Roman" w:hAnsi="Times New Roman" w:cs="Times New Roman"/>
          <w:color w:val="222222"/>
          <w:sz w:val="24"/>
          <w:szCs w:val="24"/>
          <w:shd w:val="clear" w:color="auto" w:fill="FFFFFF"/>
        </w:rPr>
        <w:t>Frolking</w:t>
      </w:r>
      <w:proofErr w:type="spellEnd"/>
      <w:r w:rsidRPr="009F3823">
        <w:rPr>
          <w:rFonts w:ascii="Times New Roman" w:hAnsi="Times New Roman" w:cs="Times New Roman"/>
          <w:color w:val="222222"/>
          <w:sz w:val="24"/>
          <w:szCs w:val="24"/>
          <w:shd w:val="clear" w:color="auto" w:fill="FFFFFF"/>
        </w:rPr>
        <w:t>, S.; Li, B.; Hain, C.R.; Lobell, D.B. The Shared and Unique Values of Optical, Fluorescence, Thermal and Microwave Satellite Data for Estimating Large-Scale Crop Yields. </w:t>
      </w:r>
      <w:r w:rsidRPr="009F3823">
        <w:rPr>
          <w:rStyle w:val="html-italic"/>
          <w:rFonts w:ascii="Times New Roman" w:hAnsi="Times New Roman" w:cs="Times New Roman"/>
          <w:i/>
          <w:iCs/>
          <w:color w:val="222222"/>
          <w:sz w:val="24"/>
          <w:szCs w:val="24"/>
          <w:shd w:val="clear" w:color="auto" w:fill="FFFFFF"/>
        </w:rPr>
        <w:t>Remote Sens. Environ.</w:t>
      </w:r>
      <w:r w:rsidRPr="009F3823">
        <w:rPr>
          <w:rFonts w:ascii="Times New Roman" w:hAnsi="Times New Roman" w:cs="Times New Roman"/>
          <w:color w:val="222222"/>
          <w:sz w:val="24"/>
          <w:szCs w:val="24"/>
          <w:shd w:val="clear" w:color="auto" w:fill="FFFFFF"/>
        </w:rPr>
        <w:t> </w:t>
      </w:r>
      <w:r w:rsidRPr="009F3823">
        <w:rPr>
          <w:rFonts w:ascii="Times New Roman" w:hAnsi="Times New Roman" w:cs="Times New Roman"/>
          <w:b/>
          <w:bCs/>
          <w:color w:val="222222"/>
          <w:sz w:val="24"/>
          <w:szCs w:val="24"/>
          <w:shd w:val="clear" w:color="auto" w:fill="FFFFFF"/>
        </w:rPr>
        <w:t>2017</w:t>
      </w:r>
      <w:r w:rsidRPr="009F3823">
        <w:rPr>
          <w:rFonts w:ascii="Times New Roman" w:hAnsi="Times New Roman" w:cs="Times New Roman"/>
          <w:color w:val="222222"/>
          <w:sz w:val="24"/>
          <w:szCs w:val="24"/>
          <w:shd w:val="clear" w:color="auto" w:fill="FFFFFF"/>
        </w:rPr>
        <w:t>, </w:t>
      </w:r>
      <w:r w:rsidRPr="009F3823">
        <w:rPr>
          <w:rStyle w:val="html-italic"/>
          <w:rFonts w:ascii="Times New Roman" w:hAnsi="Times New Roman" w:cs="Times New Roman"/>
          <w:i/>
          <w:iCs/>
          <w:color w:val="222222"/>
          <w:sz w:val="24"/>
          <w:szCs w:val="24"/>
          <w:shd w:val="clear" w:color="auto" w:fill="FFFFFF"/>
        </w:rPr>
        <w:t>199</w:t>
      </w:r>
      <w:r w:rsidRPr="009F3823">
        <w:rPr>
          <w:rFonts w:ascii="Times New Roman" w:hAnsi="Times New Roman" w:cs="Times New Roman"/>
          <w:color w:val="222222"/>
          <w:sz w:val="24"/>
          <w:szCs w:val="24"/>
          <w:shd w:val="clear" w:color="auto" w:fill="FFFFFF"/>
        </w:rPr>
        <w:t>, 333–349.</w:t>
      </w:r>
    </w:p>
    <w:p w14:paraId="46A3783A" w14:textId="77777777" w:rsidR="00BE5B45" w:rsidRPr="009F3823" w:rsidRDefault="00BE5B4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w:t>
      </w:r>
      <w:proofErr w:type="spellStart"/>
      <w:r w:rsidRPr="009F3823">
        <w:rPr>
          <w:rFonts w:ascii="Times New Roman" w:hAnsi="Times New Roman" w:cs="Times New Roman"/>
          <w:sz w:val="24"/>
          <w:szCs w:val="24"/>
        </w:rPr>
        <w:t>Jarrahi</w:t>
      </w:r>
      <w:proofErr w:type="spellEnd"/>
      <w:r w:rsidRPr="009F3823">
        <w:rPr>
          <w:rFonts w:ascii="Times New Roman" w:hAnsi="Times New Roman" w:cs="Times New Roman"/>
          <w:sz w:val="24"/>
          <w:szCs w:val="24"/>
        </w:rPr>
        <w:t xml:space="preserve">, M.H. Artificial intelligence and the future of work: Human-AI symbiosis in organizational decision making. Bus. </w:t>
      </w:r>
      <w:proofErr w:type="spellStart"/>
      <w:r w:rsidRPr="009F3823">
        <w:rPr>
          <w:rFonts w:ascii="Times New Roman" w:hAnsi="Times New Roman" w:cs="Times New Roman"/>
          <w:sz w:val="24"/>
          <w:szCs w:val="24"/>
        </w:rPr>
        <w:t>Horiz</w:t>
      </w:r>
      <w:proofErr w:type="spellEnd"/>
      <w:r w:rsidRPr="009F3823">
        <w:rPr>
          <w:rFonts w:ascii="Times New Roman" w:hAnsi="Times New Roman" w:cs="Times New Roman"/>
          <w:sz w:val="24"/>
          <w:szCs w:val="24"/>
        </w:rPr>
        <w:t xml:space="preserve">. 2018, 61, 577–586. </w:t>
      </w:r>
    </w:p>
    <w:p w14:paraId="0848277C" w14:textId="77777777" w:rsidR="00BE5B45" w:rsidRPr="009F3823" w:rsidRDefault="00BE5B4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lastRenderedPageBreak/>
        <w:t xml:space="preserve"> Dwivedi, Y.K.; Hughes, L.; </w:t>
      </w:r>
      <w:proofErr w:type="spellStart"/>
      <w:r w:rsidRPr="009F3823">
        <w:rPr>
          <w:rFonts w:ascii="Times New Roman" w:hAnsi="Times New Roman" w:cs="Times New Roman"/>
          <w:sz w:val="24"/>
          <w:szCs w:val="24"/>
        </w:rPr>
        <w:t>Ismagilova</w:t>
      </w:r>
      <w:proofErr w:type="spellEnd"/>
      <w:r w:rsidRPr="009F3823">
        <w:rPr>
          <w:rFonts w:ascii="Times New Roman" w:hAnsi="Times New Roman" w:cs="Times New Roman"/>
          <w:sz w:val="24"/>
          <w:szCs w:val="24"/>
        </w:rPr>
        <w:t xml:space="preserve">, E.; Aarts, G.; Coombs, C.; Crick, T.; Duan, Y.; Dwivedi, R.; Edwards, J.; </w:t>
      </w:r>
      <w:proofErr w:type="spellStart"/>
      <w:r w:rsidRPr="009F3823">
        <w:rPr>
          <w:rFonts w:ascii="Times New Roman" w:hAnsi="Times New Roman" w:cs="Times New Roman"/>
          <w:sz w:val="24"/>
          <w:szCs w:val="24"/>
        </w:rPr>
        <w:t>Eirug</w:t>
      </w:r>
      <w:proofErr w:type="spellEnd"/>
      <w:r w:rsidRPr="009F3823">
        <w:rPr>
          <w:rFonts w:ascii="Times New Roman" w:hAnsi="Times New Roman" w:cs="Times New Roman"/>
          <w:sz w:val="24"/>
          <w:szCs w:val="24"/>
        </w:rPr>
        <w:t xml:space="preserve">, A. Artificial Intelligence (AI): Multidisciplinary perspectives on emerging challenges, opportunities, and agenda for research, practice and policy. Int. J. Inf. Manag. 2021, 57, 101994. </w:t>
      </w:r>
    </w:p>
    <w:p w14:paraId="531F6E6D" w14:textId="77777777" w:rsidR="00BE5B45" w:rsidRPr="009F3823" w:rsidRDefault="00BE5B4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Li, Y.; Zhou, X.; Li, G. Bridging natural language and graphical user Interfaces. In Artificial Intelligence for Human Computer Interaction: A Modern Approach; Springer: Berlin/Heidelberg, Germany, 2021; pp. 463–493. </w:t>
      </w:r>
    </w:p>
    <w:p w14:paraId="77DC3625" w14:textId="77777777" w:rsidR="00BE5B45" w:rsidRPr="009F3823" w:rsidRDefault="00BE5B4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FF0000"/>
          <w:sz w:val="24"/>
          <w:szCs w:val="24"/>
        </w:rPr>
        <w:t xml:space="preserve"> </w:t>
      </w:r>
      <w:proofErr w:type="spellStart"/>
      <w:r w:rsidRPr="009F3823">
        <w:rPr>
          <w:rFonts w:ascii="Times New Roman" w:hAnsi="Times New Roman" w:cs="Times New Roman"/>
          <w:sz w:val="24"/>
          <w:szCs w:val="24"/>
        </w:rPr>
        <w:t>Harfouche</w:t>
      </w:r>
      <w:proofErr w:type="spellEnd"/>
      <w:r w:rsidRPr="009F3823">
        <w:rPr>
          <w:rFonts w:ascii="Times New Roman" w:hAnsi="Times New Roman" w:cs="Times New Roman"/>
          <w:sz w:val="24"/>
          <w:szCs w:val="24"/>
        </w:rPr>
        <w:t xml:space="preserve">, A.L.; Jacobson, D.A.; Kainer, D.; Romero, J.C.; </w:t>
      </w:r>
      <w:proofErr w:type="spellStart"/>
      <w:r w:rsidRPr="009F3823">
        <w:rPr>
          <w:rFonts w:ascii="Times New Roman" w:hAnsi="Times New Roman" w:cs="Times New Roman"/>
          <w:sz w:val="24"/>
          <w:szCs w:val="24"/>
        </w:rPr>
        <w:t>Harfouche</w:t>
      </w:r>
      <w:proofErr w:type="spellEnd"/>
      <w:r w:rsidRPr="009F3823">
        <w:rPr>
          <w:rFonts w:ascii="Times New Roman" w:hAnsi="Times New Roman" w:cs="Times New Roman"/>
          <w:sz w:val="24"/>
          <w:szCs w:val="24"/>
        </w:rPr>
        <w:t xml:space="preserve">, A.H.; </w:t>
      </w:r>
      <w:proofErr w:type="spellStart"/>
      <w:r w:rsidRPr="009F3823">
        <w:rPr>
          <w:rFonts w:ascii="Times New Roman" w:hAnsi="Times New Roman" w:cs="Times New Roman"/>
          <w:sz w:val="24"/>
          <w:szCs w:val="24"/>
        </w:rPr>
        <w:t>Mugnozza</w:t>
      </w:r>
      <w:proofErr w:type="spellEnd"/>
      <w:r w:rsidRPr="009F3823">
        <w:rPr>
          <w:rFonts w:ascii="Times New Roman" w:hAnsi="Times New Roman" w:cs="Times New Roman"/>
          <w:sz w:val="24"/>
          <w:szCs w:val="24"/>
        </w:rPr>
        <w:t xml:space="preserve">, G.S.; </w:t>
      </w:r>
      <w:proofErr w:type="spellStart"/>
      <w:r w:rsidRPr="009F3823">
        <w:rPr>
          <w:rFonts w:ascii="Times New Roman" w:hAnsi="Times New Roman" w:cs="Times New Roman"/>
          <w:sz w:val="24"/>
          <w:szCs w:val="24"/>
        </w:rPr>
        <w:t>Moshelion</w:t>
      </w:r>
      <w:proofErr w:type="spellEnd"/>
      <w:r w:rsidRPr="009F3823">
        <w:rPr>
          <w:rFonts w:ascii="Times New Roman" w:hAnsi="Times New Roman" w:cs="Times New Roman"/>
          <w:sz w:val="24"/>
          <w:szCs w:val="24"/>
        </w:rPr>
        <w:t xml:space="preserve">, M.; </w:t>
      </w:r>
      <w:proofErr w:type="spellStart"/>
      <w:r w:rsidRPr="009F3823">
        <w:rPr>
          <w:rFonts w:ascii="Times New Roman" w:hAnsi="Times New Roman" w:cs="Times New Roman"/>
          <w:sz w:val="24"/>
          <w:szCs w:val="24"/>
        </w:rPr>
        <w:t>Tuskan</w:t>
      </w:r>
      <w:proofErr w:type="spellEnd"/>
      <w:r w:rsidRPr="009F3823">
        <w:rPr>
          <w:rFonts w:ascii="Times New Roman" w:hAnsi="Times New Roman" w:cs="Times New Roman"/>
          <w:sz w:val="24"/>
          <w:szCs w:val="24"/>
        </w:rPr>
        <w:t xml:space="preserve">, G.A.; </w:t>
      </w:r>
      <w:proofErr w:type="spellStart"/>
      <w:r w:rsidRPr="009F3823">
        <w:rPr>
          <w:rFonts w:ascii="Times New Roman" w:hAnsi="Times New Roman" w:cs="Times New Roman"/>
          <w:sz w:val="24"/>
          <w:szCs w:val="24"/>
        </w:rPr>
        <w:t>Keurentjes</w:t>
      </w:r>
      <w:proofErr w:type="spellEnd"/>
      <w:r w:rsidRPr="009F3823">
        <w:rPr>
          <w:rFonts w:ascii="Times New Roman" w:hAnsi="Times New Roman" w:cs="Times New Roman"/>
          <w:sz w:val="24"/>
          <w:szCs w:val="24"/>
        </w:rPr>
        <w:t xml:space="preserve">, J.J.B.; Altman, A. Accelerating climate resilient plant breeding by applying next-generation artificial intelligence. Trends </w:t>
      </w:r>
      <w:proofErr w:type="spellStart"/>
      <w:r w:rsidRPr="009F3823">
        <w:rPr>
          <w:rFonts w:ascii="Times New Roman" w:hAnsi="Times New Roman" w:cs="Times New Roman"/>
          <w:sz w:val="24"/>
          <w:szCs w:val="24"/>
        </w:rPr>
        <w:t>Biotechnol</w:t>
      </w:r>
      <w:proofErr w:type="spellEnd"/>
      <w:r w:rsidRPr="009F3823">
        <w:rPr>
          <w:rFonts w:ascii="Times New Roman" w:hAnsi="Times New Roman" w:cs="Times New Roman"/>
          <w:sz w:val="24"/>
          <w:szCs w:val="24"/>
        </w:rPr>
        <w:t xml:space="preserve">. 2019, 37, 1217–1235. </w:t>
      </w:r>
    </w:p>
    <w:p w14:paraId="56160E85" w14:textId="77777777" w:rsidR="00B6313F" w:rsidRPr="009F3823" w:rsidRDefault="00BE5B4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374151"/>
          <w:sz w:val="24"/>
          <w:szCs w:val="24"/>
        </w:rPr>
        <w:t xml:space="preserve"> </w:t>
      </w:r>
      <w:r w:rsidRPr="009F3823">
        <w:rPr>
          <w:rFonts w:ascii="Times New Roman" w:hAnsi="Times New Roman" w:cs="Times New Roman"/>
          <w:sz w:val="24"/>
          <w:szCs w:val="24"/>
        </w:rPr>
        <w:t xml:space="preserve">Baduge, S.K.; Thilakarathna, S.; </w:t>
      </w:r>
      <w:proofErr w:type="spellStart"/>
      <w:r w:rsidRPr="009F3823">
        <w:rPr>
          <w:rFonts w:ascii="Times New Roman" w:hAnsi="Times New Roman" w:cs="Times New Roman"/>
          <w:sz w:val="24"/>
          <w:szCs w:val="24"/>
        </w:rPr>
        <w:t>Perera</w:t>
      </w:r>
      <w:proofErr w:type="spellEnd"/>
      <w:r w:rsidRPr="009F3823">
        <w:rPr>
          <w:rFonts w:ascii="Times New Roman" w:hAnsi="Times New Roman" w:cs="Times New Roman"/>
          <w:sz w:val="24"/>
          <w:szCs w:val="24"/>
        </w:rPr>
        <w:t xml:space="preserve">, J.S.; </w:t>
      </w:r>
      <w:proofErr w:type="spellStart"/>
      <w:r w:rsidRPr="009F3823">
        <w:rPr>
          <w:rFonts w:ascii="Times New Roman" w:hAnsi="Times New Roman" w:cs="Times New Roman"/>
          <w:sz w:val="24"/>
          <w:szCs w:val="24"/>
        </w:rPr>
        <w:t>Arashpour</w:t>
      </w:r>
      <w:proofErr w:type="spellEnd"/>
      <w:r w:rsidRPr="009F3823">
        <w:rPr>
          <w:rFonts w:ascii="Times New Roman" w:hAnsi="Times New Roman" w:cs="Times New Roman"/>
          <w:sz w:val="24"/>
          <w:szCs w:val="24"/>
        </w:rPr>
        <w:t xml:space="preserve">, M.; Sharafi, P.; Teodosio, B.; </w:t>
      </w:r>
      <w:proofErr w:type="spellStart"/>
      <w:r w:rsidRPr="009F3823">
        <w:rPr>
          <w:rFonts w:ascii="Times New Roman" w:hAnsi="Times New Roman" w:cs="Times New Roman"/>
          <w:sz w:val="24"/>
          <w:szCs w:val="24"/>
        </w:rPr>
        <w:t>Shringi</w:t>
      </w:r>
      <w:proofErr w:type="spellEnd"/>
      <w:r w:rsidRPr="009F3823">
        <w:rPr>
          <w:rFonts w:ascii="Times New Roman" w:hAnsi="Times New Roman" w:cs="Times New Roman"/>
          <w:sz w:val="24"/>
          <w:szCs w:val="24"/>
        </w:rPr>
        <w:t xml:space="preserve">, A.; </w:t>
      </w:r>
      <w:proofErr w:type="spellStart"/>
      <w:r w:rsidRPr="009F3823">
        <w:rPr>
          <w:rFonts w:ascii="Times New Roman" w:hAnsi="Times New Roman" w:cs="Times New Roman"/>
          <w:sz w:val="24"/>
          <w:szCs w:val="24"/>
        </w:rPr>
        <w:t>Mendis</w:t>
      </w:r>
      <w:proofErr w:type="spellEnd"/>
      <w:r w:rsidRPr="009F3823">
        <w:rPr>
          <w:rFonts w:ascii="Times New Roman" w:hAnsi="Times New Roman" w:cs="Times New Roman"/>
          <w:sz w:val="24"/>
          <w:szCs w:val="24"/>
        </w:rPr>
        <w:t xml:space="preserve">, </w:t>
      </w:r>
      <w:proofErr w:type="spellStart"/>
      <w:r w:rsidRPr="009F3823">
        <w:rPr>
          <w:rFonts w:ascii="Times New Roman" w:hAnsi="Times New Roman" w:cs="Times New Roman"/>
          <w:sz w:val="24"/>
          <w:szCs w:val="24"/>
        </w:rPr>
        <w:t>P.J.A.i.C</w:t>
      </w:r>
      <w:proofErr w:type="spellEnd"/>
      <w:r w:rsidRPr="009F3823">
        <w:rPr>
          <w:rFonts w:ascii="Times New Roman" w:hAnsi="Times New Roman" w:cs="Times New Roman"/>
          <w:sz w:val="24"/>
          <w:szCs w:val="24"/>
        </w:rPr>
        <w:t xml:space="preserve">. Artificial intelligence and smart vision for building and construction 4.0: Machine and deep learning methods and applications. Autom. Constr. 2022, 141, 104440. </w:t>
      </w:r>
    </w:p>
    <w:p w14:paraId="2737DF82" w14:textId="77777777" w:rsidR="00B6313F" w:rsidRPr="009F3823" w:rsidRDefault="00BE5B4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Montesinos-López, O.A.; Montesinos-López, A.; Crossa, J.; Gianola, D.; Hernández-Suárez, C.M.; Martín-Vallejo, J. Multi-trait, multi-environment deep learning modeling for genomic-enabled prediction of plant traits. G3 Genes Geno</w:t>
      </w:r>
      <w:r w:rsidR="00B6313F" w:rsidRPr="009F3823">
        <w:rPr>
          <w:rFonts w:ascii="Times New Roman" w:hAnsi="Times New Roman" w:cs="Times New Roman"/>
          <w:sz w:val="24"/>
          <w:szCs w:val="24"/>
        </w:rPr>
        <w:t xml:space="preserve">mes Genet. 2018, 8, 3829–3840. </w:t>
      </w:r>
      <w:r w:rsidRPr="009F3823">
        <w:rPr>
          <w:rFonts w:ascii="Times New Roman" w:hAnsi="Times New Roman" w:cs="Times New Roman"/>
          <w:sz w:val="24"/>
          <w:szCs w:val="24"/>
        </w:rPr>
        <w:t xml:space="preserve"> </w:t>
      </w:r>
    </w:p>
    <w:p w14:paraId="258633E1" w14:textId="77777777" w:rsidR="00BE5B45" w:rsidRPr="009F3823" w:rsidRDefault="00BE5B4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Xu, Y.; Liu, X.; Cao, X.; Huang, C.; Liu, E.; Qian, S.; Liu, X.; Wu, Y.; Dong, F.; Qiu, C.-W. Artificial intelligence: A powerful paradigm for scientific research. Innovation 2021, 2, 100179. [CrossRef] 19. Duan, Y.; Edwards, J.S.; Dwivedi, Y.K. Artificial intelligence for decision making in the era of Big Data–evolution, challenges and research agenda. Int. J</w:t>
      </w:r>
      <w:r w:rsidR="00B6313F" w:rsidRPr="009F3823">
        <w:rPr>
          <w:rFonts w:ascii="Times New Roman" w:hAnsi="Times New Roman" w:cs="Times New Roman"/>
          <w:sz w:val="24"/>
          <w:szCs w:val="24"/>
        </w:rPr>
        <w:t xml:space="preserve">. Inf. Manag. 2019, 48, 63–71. </w:t>
      </w:r>
    </w:p>
    <w:p w14:paraId="2880F450"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Duan, Y.; Edwards, J.S.; Dwivedi, Y.K. Artificial intelligence for decision making in the era of Big Data–evolution, challenges and research agenda. Int. J. Inf. Manag. 2019, 48, 63–71. </w:t>
      </w:r>
    </w:p>
    <w:p w14:paraId="76297607"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Cravero, A.; Sepúlveda, S. Use and adaptations of machine learning in big data—Applications in real cases in agriculture. Electronics 2021, 10, 552 </w:t>
      </w:r>
    </w:p>
    <w:p w14:paraId="2FA1E9FF" w14:textId="77777777" w:rsidR="000F5FFD"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Supriya, M.; Deepa, A. Machine learning approach on healthcare big data: A review. Big Data Inf. Anal. 2020, 5, 58–75. </w:t>
      </w:r>
    </w:p>
    <w:p w14:paraId="719AB46D"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Berente, N.; Gu, B.; Recker, J.; Santhanam, R. Managing artificial intelligence. MIS Q. 2021, 45, 1433–1450.</w:t>
      </w:r>
    </w:p>
    <w:p w14:paraId="57089CCD"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000000" w:themeColor="text1"/>
          <w:sz w:val="24"/>
          <w:szCs w:val="24"/>
        </w:rPr>
      </w:pPr>
      <w:r w:rsidRPr="009F3823">
        <w:rPr>
          <w:rFonts w:ascii="Times New Roman" w:hAnsi="Times New Roman" w:cs="Times New Roman"/>
          <w:color w:val="000000" w:themeColor="text1"/>
          <w:sz w:val="24"/>
          <w:szCs w:val="24"/>
        </w:rPr>
        <w:lastRenderedPageBreak/>
        <w:t xml:space="preserve"> </w:t>
      </w:r>
      <w:proofErr w:type="spellStart"/>
      <w:r w:rsidRPr="009F3823">
        <w:rPr>
          <w:rFonts w:ascii="Times New Roman" w:hAnsi="Times New Roman" w:cs="Times New Roman"/>
          <w:color w:val="000000" w:themeColor="text1"/>
          <w:sz w:val="24"/>
          <w:szCs w:val="24"/>
        </w:rPr>
        <w:t>Huntingford</w:t>
      </w:r>
      <w:proofErr w:type="spellEnd"/>
      <w:r w:rsidRPr="009F3823">
        <w:rPr>
          <w:rFonts w:ascii="Times New Roman" w:hAnsi="Times New Roman" w:cs="Times New Roman"/>
          <w:color w:val="000000" w:themeColor="text1"/>
          <w:sz w:val="24"/>
          <w:szCs w:val="24"/>
        </w:rPr>
        <w:t xml:space="preserve">, C.; Jeffers, E.S.; Bonsall, M.B.; Christensen, H.M.; Lees, T.; Yang, H. Machine learning and artificial intelligence to aid climate change research and preparedness. Environ. Res. Lett. 2019, 14, 124007. </w:t>
      </w:r>
    </w:p>
    <w:p w14:paraId="00745133"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Raschka, S.; Patterson, J.; Nolet, C. Machine learning in python: Main developments and technology trends in data science, machine learning, and artificial intelligence. Information 2020, 11, 193. </w:t>
      </w:r>
    </w:p>
    <w:p w14:paraId="095BB426"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sz w:val="24"/>
          <w:szCs w:val="24"/>
        </w:rPr>
        <w:t>Talaviya</w:t>
      </w:r>
      <w:proofErr w:type="spellEnd"/>
      <w:r w:rsidRPr="009F3823">
        <w:rPr>
          <w:rFonts w:ascii="Times New Roman" w:hAnsi="Times New Roman" w:cs="Times New Roman"/>
          <w:sz w:val="24"/>
          <w:szCs w:val="24"/>
        </w:rPr>
        <w:t xml:space="preserve">, T.; Shah, D.; Patel, N.; Yagnik, H.; Shah, M. Implementation of artificial intelligence in agriculture for optimisation of irrigation and application of pesticides and herbicides. </w:t>
      </w:r>
      <w:proofErr w:type="spellStart"/>
      <w:r w:rsidRPr="009F3823">
        <w:rPr>
          <w:rFonts w:ascii="Times New Roman" w:hAnsi="Times New Roman" w:cs="Times New Roman"/>
          <w:sz w:val="24"/>
          <w:szCs w:val="24"/>
        </w:rPr>
        <w:t>Artif</w:t>
      </w:r>
      <w:proofErr w:type="spellEnd"/>
      <w:r w:rsidRPr="009F3823">
        <w:rPr>
          <w:rFonts w:ascii="Times New Roman" w:hAnsi="Times New Roman" w:cs="Times New Roman"/>
          <w:sz w:val="24"/>
          <w:szCs w:val="24"/>
        </w:rPr>
        <w:t xml:space="preserve">. </w:t>
      </w:r>
      <w:proofErr w:type="spellStart"/>
      <w:r w:rsidR="000F5FFD" w:rsidRPr="009F3823">
        <w:rPr>
          <w:rFonts w:ascii="Times New Roman" w:hAnsi="Times New Roman" w:cs="Times New Roman"/>
          <w:sz w:val="24"/>
          <w:szCs w:val="24"/>
        </w:rPr>
        <w:t>Intell</w:t>
      </w:r>
      <w:proofErr w:type="spellEnd"/>
      <w:r w:rsidR="000F5FFD" w:rsidRPr="009F3823">
        <w:rPr>
          <w:rFonts w:ascii="Times New Roman" w:hAnsi="Times New Roman" w:cs="Times New Roman"/>
          <w:sz w:val="24"/>
          <w:szCs w:val="24"/>
        </w:rPr>
        <w:t xml:space="preserve">. Agric. 2020, 4, 58–73. </w:t>
      </w:r>
    </w:p>
    <w:p w14:paraId="1E1AC623"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000000" w:themeColor="text1"/>
          <w:sz w:val="24"/>
          <w:szCs w:val="24"/>
        </w:rPr>
      </w:pPr>
      <w:r w:rsidRPr="009F3823">
        <w:rPr>
          <w:rFonts w:ascii="Times New Roman" w:hAnsi="Times New Roman" w:cs="Times New Roman"/>
          <w:color w:val="000000" w:themeColor="text1"/>
          <w:sz w:val="24"/>
          <w:szCs w:val="24"/>
        </w:rPr>
        <w:t xml:space="preserve">Esposito, S.; </w:t>
      </w:r>
      <w:proofErr w:type="spellStart"/>
      <w:r w:rsidRPr="009F3823">
        <w:rPr>
          <w:rFonts w:ascii="Times New Roman" w:hAnsi="Times New Roman" w:cs="Times New Roman"/>
          <w:color w:val="000000" w:themeColor="text1"/>
          <w:sz w:val="24"/>
          <w:szCs w:val="24"/>
        </w:rPr>
        <w:t>Carputo</w:t>
      </w:r>
      <w:proofErr w:type="spellEnd"/>
      <w:r w:rsidRPr="009F3823">
        <w:rPr>
          <w:rFonts w:ascii="Times New Roman" w:hAnsi="Times New Roman" w:cs="Times New Roman"/>
          <w:color w:val="000000" w:themeColor="text1"/>
          <w:sz w:val="24"/>
          <w:szCs w:val="24"/>
        </w:rPr>
        <w:t xml:space="preserve">, D.; Cardi, T.; Tripodi, P. Applications and trends of machine learning in genomics and phenomics for next-generation breeding. Plants 2020, 9, 34. </w:t>
      </w:r>
    </w:p>
    <w:p w14:paraId="042FF1C4"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Reinoso-Peláez, E.L.; Gianola, D.; González-Recio, O. Genome-enabled prediction methods based on machine learning. In Genomic Prediction of Complex Traits; Methods in Molecular Biology; Ahmadi, N., Bartholomé, J., Eds.; Humana: New York, NY, USA, 2022; Volume 2467. </w:t>
      </w:r>
    </w:p>
    <w:p w14:paraId="3E5A9B25" w14:textId="77777777" w:rsidR="004314E0" w:rsidRPr="009F3823" w:rsidRDefault="004314E0" w:rsidP="009F3823">
      <w:pPr>
        <w:pStyle w:val="ListParagraph"/>
        <w:spacing w:line="360" w:lineRule="auto"/>
        <w:ind w:left="927"/>
        <w:jc w:val="both"/>
        <w:rPr>
          <w:rFonts w:ascii="Times New Roman" w:hAnsi="Times New Roman" w:cs="Times New Roman"/>
          <w:color w:val="FF0000"/>
          <w:sz w:val="24"/>
          <w:szCs w:val="24"/>
        </w:rPr>
      </w:pPr>
    </w:p>
    <w:p w14:paraId="34FEBFB5"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Faulkner, A.; </w:t>
      </w:r>
      <w:proofErr w:type="spellStart"/>
      <w:r w:rsidRPr="009F3823">
        <w:rPr>
          <w:rFonts w:ascii="Times New Roman" w:hAnsi="Times New Roman" w:cs="Times New Roman"/>
          <w:sz w:val="24"/>
          <w:szCs w:val="24"/>
        </w:rPr>
        <w:t>Cebul</w:t>
      </w:r>
      <w:proofErr w:type="spellEnd"/>
      <w:r w:rsidRPr="009F3823">
        <w:rPr>
          <w:rFonts w:ascii="Times New Roman" w:hAnsi="Times New Roman" w:cs="Times New Roman"/>
          <w:sz w:val="24"/>
          <w:szCs w:val="24"/>
        </w:rPr>
        <w:t xml:space="preserve">, K.; McHenry, G. Agriculture Gets Smart: The Rise of Data and Robotics; Cleantech Agriculture Report; Cleantech Group: San Francisco, CA, USA, 2014. </w:t>
      </w:r>
    </w:p>
    <w:p w14:paraId="2C0D5C12"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El Bilali, H.; </w:t>
      </w:r>
      <w:proofErr w:type="spellStart"/>
      <w:r w:rsidRPr="009F3823">
        <w:rPr>
          <w:rFonts w:ascii="Times New Roman" w:hAnsi="Times New Roman" w:cs="Times New Roman"/>
          <w:sz w:val="24"/>
          <w:szCs w:val="24"/>
        </w:rPr>
        <w:t>Allahyari</w:t>
      </w:r>
      <w:proofErr w:type="spellEnd"/>
      <w:r w:rsidRPr="009F3823">
        <w:rPr>
          <w:rFonts w:ascii="Times New Roman" w:hAnsi="Times New Roman" w:cs="Times New Roman"/>
          <w:sz w:val="24"/>
          <w:szCs w:val="24"/>
        </w:rPr>
        <w:t xml:space="preserve">, M.S. Transition towards sustainability in agriculture and food systems: Role of information and communication technologies. Inf. Process. Agric. 2018, 5, 456–464. Int. J. Mol. Sci. 2022, 23, 11156 11 of 13 </w:t>
      </w:r>
    </w:p>
    <w:p w14:paraId="1791E5CC"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Priya, R.; Ramesh, D.J.S.C.I. ML based sustainable precision agriculture: A future generation perspective. Sustain. </w:t>
      </w:r>
      <w:proofErr w:type="spellStart"/>
      <w:r w:rsidRPr="009F3823">
        <w:rPr>
          <w:rFonts w:ascii="Times New Roman" w:hAnsi="Times New Roman" w:cs="Times New Roman"/>
          <w:sz w:val="24"/>
          <w:szCs w:val="24"/>
        </w:rPr>
        <w:t>Comput</w:t>
      </w:r>
      <w:proofErr w:type="spellEnd"/>
      <w:r w:rsidRPr="009F3823">
        <w:rPr>
          <w:rFonts w:ascii="Times New Roman" w:hAnsi="Times New Roman" w:cs="Times New Roman"/>
          <w:sz w:val="24"/>
          <w:szCs w:val="24"/>
        </w:rPr>
        <w:t xml:space="preserve">. Inform. 2020, 28, 100439. </w:t>
      </w:r>
    </w:p>
    <w:p w14:paraId="532992FB"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Shaw, J.; </w:t>
      </w:r>
      <w:proofErr w:type="spellStart"/>
      <w:r w:rsidRPr="009F3823">
        <w:rPr>
          <w:rFonts w:ascii="Times New Roman" w:hAnsi="Times New Roman" w:cs="Times New Roman"/>
          <w:sz w:val="24"/>
          <w:szCs w:val="24"/>
        </w:rPr>
        <w:t>Rudzicz</w:t>
      </w:r>
      <w:proofErr w:type="spellEnd"/>
      <w:r w:rsidRPr="009F3823">
        <w:rPr>
          <w:rFonts w:ascii="Times New Roman" w:hAnsi="Times New Roman" w:cs="Times New Roman"/>
          <w:sz w:val="24"/>
          <w:szCs w:val="24"/>
        </w:rPr>
        <w:t xml:space="preserve">, F.; Jamieson, T.; Goldfarb, A. Artificial intelligence and the implementation challenge. J. Med. Internet Res. 2019, 21, e13659. </w:t>
      </w:r>
    </w:p>
    <w:p w14:paraId="7CF89925"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Jeong, J.H.; Resop, J.P.; Mueller, N.D.; Fleisher, D.H.; Yun, K.; Butler, E.E.; Timlin, D.J.; Shim, K.M.; Gerber, J.S.; Reddy, V.R.; et al. Random Forests for Global and Regional Crop Yield Predictions. </w:t>
      </w:r>
      <w:proofErr w:type="spellStart"/>
      <w:r w:rsidRPr="009F3823">
        <w:rPr>
          <w:rFonts w:ascii="Times New Roman" w:hAnsi="Times New Roman" w:cs="Times New Roman"/>
          <w:sz w:val="24"/>
          <w:szCs w:val="24"/>
        </w:rPr>
        <w:t>PLoS</w:t>
      </w:r>
      <w:proofErr w:type="spellEnd"/>
      <w:r w:rsidRPr="009F3823">
        <w:rPr>
          <w:rFonts w:ascii="Times New Roman" w:hAnsi="Times New Roman" w:cs="Times New Roman"/>
          <w:sz w:val="24"/>
          <w:szCs w:val="24"/>
        </w:rPr>
        <w:t xml:space="preserve"> ONE 2016, 11, e0156571. </w:t>
      </w:r>
    </w:p>
    <w:p w14:paraId="023E7962" w14:textId="43DB4370" w:rsidR="00E834FD" w:rsidRPr="00534B0D" w:rsidRDefault="004314E0" w:rsidP="00534B0D">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Streich, J.; Romero, J.; Gazolla, J.G.F.M.; Kainer, D.; Cliff, A.; Prates, E.T.; Brown, J.B.; Khoury, S.; Tuskan, G.A.; Garvin, M. Can exascale computing and explainable artificial intelligence applied to plant biology deliver on the United Nations sustainable development goals? Curr. </w:t>
      </w:r>
      <w:proofErr w:type="spellStart"/>
      <w:r w:rsidRPr="009F3823">
        <w:rPr>
          <w:rFonts w:ascii="Times New Roman" w:hAnsi="Times New Roman" w:cs="Times New Roman"/>
          <w:sz w:val="24"/>
          <w:szCs w:val="24"/>
        </w:rPr>
        <w:t>Opin</w:t>
      </w:r>
      <w:proofErr w:type="spellEnd"/>
      <w:r w:rsidRPr="009F3823">
        <w:rPr>
          <w:rFonts w:ascii="Times New Roman" w:hAnsi="Times New Roman" w:cs="Times New Roman"/>
          <w:sz w:val="24"/>
          <w:szCs w:val="24"/>
        </w:rPr>
        <w:t xml:space="preserve">. </w:t>
      </w:r>
      <w:proofErr w:type="spellStart"/>
      <w:r w:rsidRPr="009F3823">
        <w:rPr>
          <w:rFonts w:ascii="Times New Roman" w:hAnsi="Times New Roman" w:cs="Times New Roman"/>
          <w:sz w:val="24"/>
          <w:szCs w:val="24"/>
        </w:rPr>
        <w:t>Biotechnol</w:t>
      </w:r>
      <w:proofErr w:type="spellEnd"/>
      <w:r w:rsidRPr="009F3823">
        <w:rPr>
          <w:rFonts w:ascii="Times New Roman" w:hAnsi="Times New Roman" w:cs="Times New Roman"/>
          <w:sz w:val="24"/>
          <w:szCs w:val="24"/>
        </w:rPr>
        <w:t xml:space="preserve">. 2020, 61, 217–225. </w:t>
      </w:r>
    </w:p>
    <w:sectPr w:rsidR="00E834FD" w:rsidRPr="00534B0D" w:rsidSect="00C5610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mmanuel Chikalipa" w:date="2025-03-15T11:14:00Z" w:initials="EC">
    <w:p w14:paraId="638DAD15" w14:textId="77777777" w:rsidR="00814B1A" w:rsidRDefault="00814B1A">
      <w:pPr>
        <w:pStyle w:val="CommentText"/>
      </w:pPr>
      <w:r>
        <w:rPr>
          <w:rStyle w:val="CommentReference"/>
        </w:rPr>
        <w:annotationRef/>
      </w:r>
      <w:r>
        <w:t>There is need for further reflection and improvement.</w:t>
      </w:r>
    </w:p>
    <w:p w14:paraId="2A6CEF57" w14:textId="77777777" w:rsidR="00814B1A" w:rsidRDefault="00814B1A">
      <w:pPr>
        <w:pStyle w:val="CommentText"/>
      </w:pPr>
    </w:p>
    <w:p w14:paraId="4BCCB714" w14:textId="77777777" w:rsidR="00814B1A" w:rsidRDefault="00814B1A">
      <w:pPr>
        <w:pStyle w:val="CommentText"/>
      </w:pPr>
      <w:r>
        <w:t>Include the following information:</w:t>
      </w:r>
    </w:p>
    <w:p w14:paraId="6E523CC5" w14:textId="1ACC8581" w:rsidR="00814B1A" w:rsidRDefault="00814B1A">
      <w:pPr>
        <w:pStyle w:val="CommentText"/>
      </w:pPr>
      <w:r>
        <w:t>Objective of review</w:t>
      </w:r>
    </w:p>
    <w:p w14:paraId="06F31D36" w14:textId="77777777" w:rsidR="00814B1A" w:rsidRDefault="00814B1A">
      <w:pPr>
        <w:pStyle w:val="CommentText"/>
      </w:pPr>
      <w:r>
        <w:t>Gap</w:t>
      </w:r>
    </w:p>
    <w:p w14:paraId="68B745EC" w14:textId="2BBC7807" w:rsidR="00814B1A" w:rsidRPr="00814B1A" w:rsidRDefault="00814B1A">
      <w:pPr>
        <w:pStyle w:val="CommentText"/>
        <w:rPr>
          <w:lang w:val="en-US"/>
        </w:rPr>
      </w:pPr>
      <w:r w:rsidRPr="00814B1A">
        <w:rPr>
          <w:lang w:val="en-US"/>
        </w:rPr>
        <w:t>Available literature findings</w:t>
      </w:r>
    </w:p>
    <w:p w14:paraId="6BB92095" w14:textId="7C08843D" w:rsidR="00814B1A" w:rsidRPr="00814B1A" w:rsidRDefault="00814B1A">
      <w:pPr>
        <w:pStyle w:val="CommentText"/>
        <w:rPr>
          <w:lang w:val="en-US"/>
        </w:rPr>
      </w:pPr>
      <w:r w:rsidRPr="00814B1A">
        <w:rPr>
          <w:lang w:val="en-US"/>
        </w:rPr>
        <w:t>Recommendation</w:t>
      </w:r>
      <w:r>
        <w:rPr>
          <w:lang w:val="en-US"/>
        </w:rPr>
        <w:t>/s</w:t>
      </w:r>
    </w:p>
  </w:comment>
  <w:comment w:id="1" w:author="Emmanuel Chikalipa" w:date="2025-03-15T06:40:00Z" w:initials="EC">
    <w:p w14:paraId="07E8A10D" w14:textId="689E60A0" w:rsidR="00847304" w:rsidRPr="00814B1A" w:rsidRDefault="00847304">
      <w:pPr>
        <w:pStyle w:val="CommentText"/>
        <w:rPr>
          <w:lang w:val="fr-FR"/>
        </w:rPr>
      </w:pPr>
      <w:r>
        <w:rPr>
          <w:rStyle w:val="CommentReference"/>
        </w:rPr>
        <w:annotationRef/>
      </w:r>
      <w:proofErr w:type="spellStart"/>
      <w:r w:rsidRPr="00814B1A">
        <w:rPr>
          <w:rStyle w:val="CommentReference"/>
          <w:lang w:val="fr-FR"/>
        </w:rPr>
        <w:t>Provide</w:t>
      </w:r>
      <w:proofErr w:type="spellEnd"/>
      <w:r w:rsidRPr="00814B1A">
        <w:rPr>
          <w:rStyle w:val="CommentReference"/>
          <w:lang w:val="fr-FR"/>
        </w:rPr>
        <w:t xml:space="preserve"> </w:t>
      </w:r>
      <w:proofErr w:type="spellStart"/>
      <w:r w:rsidRPr="00814B1A">
        <w:rPr>
          <w:rStyle w:val="CommentReference"/>
          <w:lang w:val="fr-FR"/>
        </w:rPr>
        <w:t>references</w:t>
      </w:r>
      <w:proofErr w:type="spellEnd"/>
    </w:p>
  </w:comment>
  <w:comment w:id="2" w:author="Emmanuel Chikalipa" w:date="2025-03-15T06:44:00Z" w:initials="EC">
    <w:p w14:paraId="1EEDCDD1" w14:textId="3A64E4F2" w:rsidR="00847304" w:rsidRDefault="00847304">
      <w:pPr>
        <w:pStyle w:val="CommentText"/>
      </w:pPr>
      <w:r>
        <w:rPr>
          <w:rStyle w:val="CommentReference"/>
        </w:rPr>
        <w:annotationRef/>
      </w:r>
      <w:r>
        <w:t>Rewrite this sentence</w:t>
      </w:r>
    </w:p>
  </w:comment>
  <w:comment w:id="3" w:author="Emmanuel Chikalipa" w:date="2025-03-15T06:47:00Z" w:initials="EC">
    <w:p w14:paraId="4BAFF4E6" w14:textId="3295D8E0" w:rsidR="00847304" w:rsidRDefault="00847304">
      <w:pPr>
        <w:pStyle w:val="CommentText"/>
      </w:pPr>
      <w:r>
        <w:rPr>
          <w:rStyle w:val="CommentReference"/>
        </w:rPr>
        <w:annotationRef/>
      </w:r>
      <w:r>
        <w:t>Reference</w:t>
      </w:r>
    </w:p>
  </w:comment>
  <w:comment w:id="4" w:author="Emmanuel Chikalipa" w:date="2025-03-15T06:53:00Z" w:initials="EC">
    <w:p w14:paraId="7F12F50F" w14:textId="03DA91A0" w:rsidR="00847304" w:rsidRDefault="00847304">
      <w:pPr>
        <w:pStyle w:val="CommentText"/>
      </w:pPr>
      <w:r>
        <w:rPr>
          <w:rStyle w:val="CommentReference"/>
        </w:rPr>
        <w:annotationRef/>
      </w:r>
      <w:r>
        <w:t>Write in full first before abbreviation</w:t>
      </w:r>
    </w:p>
  </w:comment>
  <w:comment w:id="5" w:author="Emmanuel Chikalipa" w:date="2025-03-15T06:56:00Z" w:initials="EC">
    <w:p w14:paraId="73115B6C" w14:textId="2A3EFB67" w:rsidR="00847304" w:rsidRDefault="00847304">
      <w:pPr>
        <w:pStyle w:val="CommentText"/>
      </w:pPr>
      <w:r>
        <w:rPr>
          <w:rStyle w:val="CommentReference"/>
        </w:rPr>
        <w:annotationRef/>
      </w:r>
      <w:r>
        <w:t>It should be written on top of the table and not below unless figure….</w:t>
      </w:r>
    </w:p>
  </w:comment>
  <w:comment w:id="8" w:author="Emmanuel Chikalipa" w:date="2025-03-15T08:59:00Z" w:initials="EC">
    <w:p w14:paraId="2DDA9CA8" w14:textId="764E551F" w:rsidR="00847304" w:rsidRDefault="00847304">
      <w:pPr>
        <w:pStyle w:val="CommentText"/>
      </w:pPr>
      <w:r>
        <w:rPr>
          <w:rStyle w:val="CommentReference"/>
        </w:rPr>
        <w:annotationRef/>
      </w:r>
      <w:r>
        <w:t>Abbreviation are written in capital letters</w:t>
      </w:r>
    </w:p>
  </w:comment>
  <w:comment w:id="11" w:author="Emmanuel Chikalipa" w:date="2025-03-15T09:01:00Z" w:initials="EC">
    <w:p w14:paraId="36247E5F" w14:textId="30CAC9AD" w:rsidR="00847304" w:rsidRDefault="00847304">
      <w:pPr>
        <w:pStyle w:val="CommentText"/>
      </w:pPr>
      <w:r>
        <w:rPr>
          <w:rStyle w:val="CommentReference"/>
        </w:rPr>
        <w:annotationRef/>
      </w:r>
      <w:r>
        <w:t xml:space="preserve">It is plant phenotypic ant plant </w:t>
      </w:r>
      <w:proofErr w:type="spellStart"/>
      <w:r>
        <w:t>phenotypeic</w:t>
      </w:r>
      <w:proofErr w:type="spellEnd"/>
    </w:p>
  </w:comment>
  <w:comment w:id="17" w:author="Emmanuel Chikalipa" w:date="2025-03-15T09:18:00Z" w:initials="EC">
    <w:p w14:paraId="4D5511A2" w14:textId="2B764826" w:rsidR="00847304" w:rsidRDefault="00847304">
      <w:pPr>
        <w:pStyle w:val="CommentText"/>
      </w:pPr>
      <w:r>
        <w:rPr>
          <w:rStyle w:val="CommentReference"/>
        </w:rPr>
        <w:annotationRef/>
      </w:r>
      <w:r>
        <w:t>Tables are written on top of the table itself and not below</w:t>
      </w:r>
    </w:p>
  </w:comment>
  <w:comment w:id="22" w:author="Emmanuel Chikalipa" w:date="2025-03-15T09:21:00Z" w:initials="EC">
    <w:p w14:paraId="4A9EC68C" w14:textId="08DC3E3E" w:rsidR="00847304" w:rsidRDefault="00847304">
      <w:pPr>
        <w:pStyle w:val="CommentText"/>
      </w:pPr>
      <w:r>
        <w:rPr>
          <w:rStyle w:val="CommentReference"/>
        </w:rPr>
        <w:annotationRef/>
      </w:r>
      <w:r>
        <w:t>This sentence needs further reflection and improvement</w:t>
      </w:r>
    </w:p>
  </w:comment>
  <w:comment w:id="58" w:author="Emmanuel Chikalipa" w:date="2025-03-15T11:07:00Z" w:initials="EC">
    <w:p w14:paraId="4148D263" w14:textId="5B8FDF5C" w:rsidR="00814B1A" w:rsidRDefault="00814B1A">
      <w:pPr>
        <w:pStyle w:val="CommentText"/>
      </w:pPr>
      <w:r>
        <w:rPr>
          <w:rStyle w:val="CommentReference"/>
        </w:rPr>
        <w:annotationRef/>
      </w:r>
      <w:r>
        <w:t>These sweeping sentences are confusing needs further reflection and improvement possible</w:t>
      </w:r>
    </w:p>
  </w:comment>
  <w:comment w:id="59" w:author="Emmanuel Chikalipa" w:date="2025-03-15T11:08:00Z" w:initials="EC">
    <w:p w14:paraId="631C6649" w14:textId="35B936E7" w:rsidR="00814B1A" w:rsidRDefault="00814B1A">
      <w:pPr>
        <w:pStyle w:val="CommentText"/>
      </w:pPr>
      <w:r>
        <w:rPr>
          <w:rStyle w:val="CommentReference"/>
        </w:rPr>
        <w:annotationRef/>
      </w:r>
      <w:r>
        <w:t xml:space="preserve">Rewrite this </w:t>
      </w:r>
      <w:proofErr w:type="spellStart"/>
      <w:r>
        <w:t>sentece</w:t>
      </w:r>
      <w:proofErr w:type="spellEnd"/>
    </w:p>
  </w:comment>
  <w:comment w:id="63" w:author="Emmanuel Chikalipa" w:date="2025-03-15T11:12:00Z" w:initials="EC">
    <w:p w14:paraId="091A28C0" w14:textId="2A6927A3" w:rsidR="00814B1A" w:rsidRDefault="00814B1A">
      <w:pPr>
        <w:pStyle w:val="CommentText"/>
      </w:pPr>
      <w:r>
        <w:rPr>
          <w:rStyle w:val="CommentReference"/>
        </w:rPr>
        <w:annotationRef/>
      </w:r>
      <w:r>
        <w:t>Provide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B92095" w15:done="0"/>
  <w15:commentEx w15:paraId="07E8A10D" w15:done="0"/>
  <w15:commentEx w15:paraId="1EEDCDD1" w15:done="0"/>
  <w15:commentEx w15:paraId="4BAFF4E6" w15:done="0"/>
  <w15:commentEx w15:paraId="7F12F50F" w15:done="0"/>
  <w15:commentEx w15:paraId="73115B6C" w15:done="0"/>
  <w15:commentEx w15:paraId="2DDA9CA8" w15:done="0"/>
  <w15:commentEx w15:paraId="36247E5F" w15:done="0"/>
  <w15:commentEx w15:paraId="4D5511A2" w15:done="0"/>
  <w15:commentEx w15:paraId="4A9EC68C" w15:done="0"/>
  <w15:commentEx w15:paraId="4148D263" w15:done="0"/>
  <w15:commentEx w15:paraId="631C6649" w15:done="0"/>
  <w15:commentEx w15:paraId="091A28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F878A1C" w16cex:dateUtc="2025-03-15T09:14:00Z"/>
  <w16cex:commentExtensible w16cex:durableId="4F86ABC6" w16cex:dateUtc="2025-03-15T04:40:00Z"/>
  <w16cex:commentExtensible w16cex:durableId="64E00B10" w16cex:dateUtc="2025-03-15T04:44:00Z"/>
  <w16cex:commentExtensible w16cex:durableId="044791C4" w16cex:dateUtc="2025-03-15T04:47:00Z"/>
  <w16cex:commentExtensible w16cex:durableId="7136E2CB" w16cex:dateUtc="2025-03-15T04:53:00Z"/>
  <w16cex:commentExtensible w16cex:durableId="5AA2AC53" w16cex:dateUtc="2025-03-15T04:56:00Z"/>
  <w16cex:commentExtensible w16cex:durableId="2C5E7826" w16cex:dateUtc="2025-03-15T06:59:00Z"/>
  <w16cex:commentExtensible w16cex:durableId="2705A1CE" w16cex:dateUtc="2025-03-15T07:01:00Z"/>
  <w16cex:commentExtensible w16cex:durableId="7EC816AF" w16cex:dateUtc="2025-03-15T07:18:00Z"/>
  <w16cex:commentExtensible w16cex:durableId="4C147691" w16cex:dateUtc="2025-03-15T07:21:00Z"/>
  <w16cex:commentExtensible w16cex:durableId="6B77DA6C" w16cex:dateUtc="2025-03-15T09:07:00Z"/>
  <w16cex:commentExtensible w16cex:durableId="071C0F80" w16cex:dateUtc="2025-03-15T09:08:00Z"/>
  <w16cex:commentExtensible w16cex:durableId="3FDCFE29" w16cex:dateUtc="2025-03-15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B92095" w16cid:durableId="2F878A1C"/>
  <w16cid:commentId w16cid:paraId="07E8A10D" w16cid:durableId="4F86ABC6"/>
  <w16cid:commentId w16cid:paraId="1EEDCDD1" w16cid:durableId="64E00B10"/>
  <w16cid:commentId w16cid:paraId="4BAFF4E6" w16cid:durableId="044791C4"/>
  <w16cid:commentId w16cid:paraId="7F12F50F" w16cid:durableId="7136E2CB"/>
  <w16cid:commentId w16cid:paraId="73115B6C" w16cid:durableId="5AA2AC53"/>
  <w16cid:commentId w16cid:paraId="2DDA9CA8" w16cid:durableId="2C5E7826"/>
  <w16cid:commentId w16cid:paraId="36247E5F" w16cid:durableId="2705A1CE"/>
  <w16cid:commentId w16cid:paraId="4D5511A2" w16cid:durableId="7EC816AF"/>
  <w16cid:commentId w16cid:paraId="4A9EC68C" w16cid:durableId="4C147691"/>
  <w16cid:commentId w16cid:paraId="4148D263" w16cid:durableId="6B77DA6C"/>
  <w16cid:commentId w16cid:paraId="631C6649" w16cid:durableId="071C0F80"/>
  <w16cid:commentId w16cid:paraId="091A28C0" w16cid:durableId="3FDCFE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E362A" w14:textId="77777777" w:rsidR="00DE38C9" w:rsidRDefault="00DE38C9" w:rsidP="00A74D8D">
      <w:pPr>
        <w:spacing w:after="0" w:line="240" w:lineRule="auto"/>
      </w:pPr>
      <w:r>
        <w:separator/>
      </w:r>
    </w:p>
  </w:endnote>
  <w:endnote w:type="continuationSeparator" w:id="0">
    <w:p w14:paraId="34960D68" w14:textId="77777777" w:rsidR="00DE38C9" w:rsidRDefault="00DE38C9" w:rsidP="00A74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9539" w14:textId="77777777" w:rsidR="00A74D8D" w:rsidRDefault="00A74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20B2" w14:textId="77777777" w:rsidR="00A74D8D" w:rsidRDefault="00A74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5832" w14:textId="77777777" w:rsidR="00A74D8D" w:rsidRDefault="00A74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9317" w14:textId="77777777" w:rsidR="00DE38C9" w:rsidRDefault="00DE38C9" w:rsidP="00A74D8D">
      <w:pPr>
        <w:spacing w:after="0" w:line="240" w:lineRule="auto"/>
      </w:pPr>
      <w:r>
        <w:separator/>
      </w:r>
    </w:p>
  </w:footnote>
  <w:footnote w:type="continuationSeparator" w:id="0">
    <w:p w14:paraId="13538D8B" w14:textId="77777777" w:rsidR="00DE38C9" w:rsidRDefault="00DE38C9" w:rsidP="00A74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8A58" w14:textId="4D2035CB" w:rsidR="00A74D8D" w:rsidRDefault="00DE38C9">
    <w:pPr>
      <w:pStyle w:val="Header"/>
    </w:pPr>
    <w:r>
      <w:rPr>
        <w:noProof/>
      </w:rPr>
      <w:pict w14:anchorId="250F0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221329"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DEA6" w14:textId="7B48F598" w:rsidR="00A74D8D" w:rsidRDefault="00DE38C9">
    <w:pPr>
      <w:pStyle w:val="Header"/>
    </w:pPr>
    <w:r>
      <w:rPr>
        <w:noProof/>
      </w:rPr>
      <w:pict w14:anchorId="78D0BF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221330"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F46C" w14:textId="1FABEF2C" w:rsidR="00A74D8D" w:rsidRDefault="00DE38C9">
    <w:pPr>
      <w:pStyle w:val="Header"/>
    </w:pPr>
    <w:r>
      <w:rPr>
        <w:noProof/>
      </w:rPr>
      <w:pict w14:anchorId="52D064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221328"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3241D"/>
    <w:multiLevelType w:val="hybridMultilevel"/>
    <w:tmpl w:val="050E5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A3849"/>
    <w:multiLevelType w:val="hybridMultilevel"/>
    <w:tmpl w:val="050E5994"/>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B421A"/>
    <w:multiLevelType w:val="multilevel"/>
    <w:tmpl w:val="2DA6BD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BD5211"/>
    <w:multiLevelType w:val="multilevel"/>
    <w:tmpl w:val="35E27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EB6DE6"/>
    <w:multiLevelType w:val="multilevel"/>
    <w:tmpl w:val="ACFE159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16cid:durableId="1631935323">
    <w:abstractNumId w:val="4"/>
  </w:num>
  <w:num w:numId="2" w16cid:durableId="897978186">
    <w:abstractNumId w:val="1"/>
  </w:num>
  <w:num w:numId="3" w16cid:durableId="1263535037">
    <w:abstractNumId w:val="0"/>
  </w:num>
  <w:num w:numId="4" w16cid:durableId="1644115739">
    <w:abstractNumId w:val="3"/>
  </w:num>
  <w:num w:numId="5" w16cid:durableId="10301071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Chikalipa">
    <w15:presenceInfo w15:providerId="Windows Live" w15:userId="c3b1d0e2bf2fe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4FD"/>
    <w:rsid w:val="00006086"/>
    <w:rsid w:val="000654A4"/>
    <w:rsid w:val="000A5FA5"/>
    <w:rsid w:val="000C0311"/>
    <w:rsid w:val="000F5FFD"/>
    <w:rsid w:val="000F6432"/>
    <w:rsid w:val="00115BF9"/>
    <w:rsid w:val="00162211"/>
    <w:rsid w:val="00162745"/>
    <w:rsid w:val="00214408"/>
    <w:rsid w:val="0022620B"/>
    <w:rsid w:val="0023296C"/>
    <w:rsid w:val="00233CD9"/>
    <w:rsid w:val="00252018"/>
    <w:rsid w:val="002601CD"/>
    <w:rsid w:val="00264204"/>
    <w:rsid w:val="002D2549"/>
    <w:rsid w:val="002F3806"/>
    <w:rsid w:val="00393B6A"/>
    <w:rsid w:val="003B66C8"/>
    <w:rsid w:val="003C1A40"/>
    <w:rsid w:val="003D28BC"/>
    <w:rsid w:val="003D6D69"/>
    <w:rsid w:val="004314E0"/>
    <w:rsid w:val="00435EEF"/>
    <w:rsid w:val="00456010"/>
    <w:rsid w:val="00483B03"/>
    <w:rsid w:val="004D13BC"/>
    <w:rsid w:val="004D64E4"/>
    <w:rsid w:val="004E610C"/>
    <w:rsid w:val="00512883"/>
    <w:rsid w:val="00534B0D"/>
    <w:rsid w:val="0054662B"/>
    <w:rsid w:val="005778A2"/>
    <w:rsid w:val="005A4A2D"/>
    <w:rsid w:val="005C73E7"/>
    <w:rsid w:val="005F6801"/>
    <w:rsid w:val="0064535B"/>
    <w:rsid w:val="00647D85"/>
    <w:rsid w:val="00667EBA"/>
    <w:rsid w:val="00684E25"/>
    <w:rsid w:val="006D45A8"/>
    <w:rsid w:val="00742EA4"/>
    <w:rsid w:val="00745724"/>
    <w:rsid w:val="00760EB5"/>
    <w:rsid w:val="00772CB9"/>
    <w:rsid w:val="007A09B8"/>
    <w:rsid w:val="007A7594"/>
    <w:rsid w:val="007C077A"/>
    <w:rsid w:val="007E37F1"/>
    <w:rsid w:val="007F7736"/>
    <w:rsid w:val="00814B1A"/>
    <w:rsid w:val="00847304"/>
    <w:rsid w:val="00870A38"/>
    <w:rsid w:val="0088643E"/>
    <w:rsid w:val="008F52A2"/>
    <w:rsid w:val="009164A8"/>
    <w:rsid w:val="00955955"/>
    <w:rsid w:val="0096115C"/>
    <w:rsid w:val="00985554"/>
    <w:rsid w:val="009B23E0"/>
    <w:rsid w:val="009F18F8"/>
    <w:rsid w:val="009F3823"/>
    <w:rsid w:val="00A04929"/>
    <w:rsid w:val="00A20BD4"/>
    <w:rsid w:val="00A26B86"/>
    <w:rsid w:val="00A31F16"/>
    <w:rsid w:val="00A66808"/>
    <w:rsid w:val="00A74D8D"/>
    <w:rsid w:val="00AB205B"/>
    <w:rsid w:val="00AD4713"/>
    <w:rsid w:val="00AE5D7E"/>
    <w:rsid w:val="00B06B6B"/>
    <w:rsid w:val="00B07E5B"/>
    <w:rsid w:val="00B46D29"/>
    <w:rsid w:val="00B6313F"/>
    <w:rsid w:val="00B84369"/>
    <w:rsid w:val="00B92D29"/>
    <w:rsid w:val="00BA1A63"/>
    <w:rsid w:val="00BB24DD"/>
    <w:rsid w:val="00BE5B45"/>
    <w:rsid w:val="00C476F2"/>
    <w:rsid w:val="00C5610B"/>
    <w:rsid w:val="00C74009"/>
    <w:rsid w:val="00C9406B"/>
    <w:rsid w:val="00CA7A72"/>
    <w:rsid w:val="00CB419E"/>
    <w:rsid w:val="00CB72C9"/>
    <w:rsid w:val="00CC6738"/>
    <w:rsid w:val="00CD372B"/>
    <w:rsid w:val="00D15576"/>
    <w:rsid w:val="00D26592"/>
    <w:rsid w:val="00D3239F"/>
    <w:rsid w:val="00D5096C"/>
    <w:rsid w:val="00D67C3E"/>
    <w:rsid w:val="00DD13F9"/>
    <w:rsid w:val="00DE38C9"/>
    <w:rsid w:val="00E238DC"/>
    <w:rsid w:val="00E60FD1"/>
    <w:rsid w:val="00E834FD"/>
    <w:rsid w:val="00EB549E"/>
    <w:rsid w:val="00EC61BE"/>
    <w:rsid w:val="00ED11EE"/>
    <w:rsid w:val="00EE3011"/>
    <w:rsid w:val="00EE5500"/>
    <w:rsid w:val="00EF5B73"/>
    <w:rsid w:val="00F17941"/>
    <w:rsid w:val="00F86EE3"/>
    <w:rsid w:val="00FB5CD0"/>
    <w:rsid w:val="00FE3A1A"/>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FCBB2"/>
  <w15:docId w15:val="{070F6368-17C3-4E0A-9BC2-1E242FDB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10B"/>
  </w:style>
  <w:style w:type="paragraph" w:styleId="Heading1">
    <w:name w:val="heading 1"/>
    <w:basedOn w:val="Normal"/>
    <w:next w:val="Normal"/>
    <w:link w:val="Heading1Char"/>
    <w:uiPriority w:val="9"/>
    <w:qFormat/>
    <w:rsid w:val="00456010"/>
    <w:pPr>
      <w:keepNext/>
      <w:keepLines/>
      <w:spacing w:before="480" w:after="0" w:line="276" w:lineRule="auto"/>
      <w:outlineLvl w:val="0"/>
    </w:pPr>
    <w:rPr>
      <w:rFonts w:asciiTheme="majorHAnsi" w:eastAsiaTheme="majorEastAsia" w:hAnsiTheme="majorHAnsi" w:cstheme="majorBidi"/>
      <w:b/>
      <w:bCs/>
      <w:color w:val="0F4761" w:themeColor="accent1" w:themeShade="BF"/>
      <w:sz w:val="28"/>
      <w:szCs w:val="28"/>
      <w:lang w:val="en-US"/>
    </w:rPr>
  </w:style>
  <w:style w:type="paragraph" w:styleId="Heading3">
    <w:name w:val="heading 3"/>
    <w:basedOn w:val="Normal"/>
    <w:link w:val="Heading3Char"/>
    <w:uiPriority w:val="9"/>
    <w:qFormat/>
    <w:rsid w:val="00760EB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B03"/>
    <w:pPr>
      <w:ind w:left="720"/>
      <w:contextualSpacing/>
    </w:pPr>
  </w:style>
  <w:style w:type="character" w:customStyle="1" w:styleId="Heading3Char">
    <w:name w:val="Heading 3 Char"/>
    <w:basedOn w:val="DefaultParagraphFont"/>
    <w:link w:val="Heading3"/>
    <w:uiPriority w:val="9"/>
    <w:rsid w:val="00760EB5"/>
    <w:rPr>
      <w:rFonts w:ascii="Times New Roman" w:eastAsia="Times New Roman" w:hAnsi="Times New Roman" w:cs="Times New Roman"/>
      <w:b/>
      <w:bCs/>
      <w:sz w:val="27"/>
      <w:szCs w:val="27"/>
      <w:lang w:val="en-US"/>
    </w:rPr>
  </w:style>
  <w:style w:type="character" w:styleId="Strong">
    <w:name w:val="Strong"/>
    <w:basedOn w:val="DefaultParagraphFont"/>
    <w:uiPriority w:val="22"/>
    <w:qFormat/>
    <w:rsid w:val="00760EB5"/>
    <w:rPr>
      <w:b/>
      <w:bCs/>
    </w:rPr>
  </w:style>
  <w:style w:type="character" w:customStyle="1" w:styleId="html-italic">
    <w:name w:val="html-italic"/>
    <w:basedOn w:val="DefaultParagraphFont"/>
    <w:rsid w:val="00ED11EE"/>
  </w:style>
  <w:style w:type="paragraph" w:styleId="NormalWeb">
    <w:name w:val="Normal (Web)"/>
    <w:basedOn w:val="Normal"/>
    <w:uiPriority w:val="99"/>
    <w:semiHidden/>
    <w:unhideWhenUsed/>
    <w:rsid w:val="005C73E7"/>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5C73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56010"/>
    <w:rPr>
      <w:rFonts w:asciiTheme="majorHAnsi" w:eastAsiaTheme="majorEastAsia" w:hAnsiTheme="majorHAnsi" w:cstheme="majorBidi"/>
      <w:b/>
      <w:bCs/>
      <w:color w:val="0F4761" w:themeColor="accent1" w:themeShade="BF"/>
      <w:sz w:val="28"/>
      <w:szCs w:val="28"/>
      <w:lang w:val="en-US"/>
    </w:rPr>
  </w:style>
  <w:style w:type="paragraph" w:styleId="BalloonText">
    <w:name w:val="Balloon Text"/>
    <w:basedOn w:val="Normal"/>
    <w:link w:val="BalloonTextChar"/>
    <w:uiPriority w:val="99"/>
    <w:semiHidden/>
    <w:unhideWhenUsed/>
    <w:rsid w:val="00EB5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49E"/>
    <w:rPr>
      <w:rFonts w:ascii="Tahoma" w:hAnsi="Tahoma" w:cs="Tahoma"/>
      <w:sz w:val="16"/>
      <w:szCs w:val="16"/>
    </w:rPr>
  </w:style>
  <w:style w:type="paragraph" w:styleId="NoSpacing">
    <w:name w:val="No Spacing"/>
    <w:uiPriority w:val="1"/>
    <w:qFormat/>
    <w:rsid w:val="009F3823"/>
    <w:p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F3823"/>
    <w:rPr>
      <w:color w:val="467886" w:themeColor="hyperlink"/>
      <w:u w:val="single"/>
    </w:rPr>
  </w:style>
  <w:style w:type="paragraph" w:customStyle="1" w:styleId="ReferHead">
    <w:name w:val="Refer Head"/>
    <w:basedOn w:val="Normal"/>
    <w:rsid w:val="009F3823"/>
    <w:pPr>
      <w:keepNext/>
      <w:spacing w:after="240" w:line="240" w:lineRule="auto"/>
    </w:pPr>
    <w:rPr>
      <w:rFonts w:ascii="Helvetica" w:eastAsia="Times New Roman" w:hAnsi="Helvetica" w:cs="Times New Roman"/>
      <w:b/>
      <w:caps/>
      <w:szCs w:val="20"/>
      <w:lang w:val="en-US"/>
    </w:rPr>
  </w:style>
  <w:style w:type="paragraph" w:customStyle="1" w:styleId="Default">
    <w:name w:val="Default"/>
    <w:rsid w:val="009F3823"/>
    <w:pPr>
      <w:autoSpaceDE w:val="0"/>
      <w:autoSpaceDN w:val="0"/>
      <w:adjustRightInd w:val="0"/>
      <w:spacing w:after="0" w:line="240" w:lineRule="auto"/>
    </w:pPr>
    <w:rPr>
      <w:rFonts w:ascii="Arial" w:eastAsiaTheme="minorEastAsia" w:hAnsi="Arial" w:cs="Arial"/>
      <w:color w:val="000000"/>
      <w:sz w:val="24"/>
      <w:szCs w:val="24"/>
      <w:lang w:val="en-US" w:bidi="hi-IN"/>
    </w:rPr>
  </w:style>
  <w:style w:type="paragraph" w:styleId="Header">
    <w:name w:val="header"/>
    <w:basedOn w:val="Normal"/>
    <w:link w:val="HeaderChar"/>
    <w:uiPriority w:val="99"/>
    <w:unhideWhenUsed/>
    <w:rsid w:val="00A74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D8D"/>
  </w:style>
  <w:style w:type="paragraph" w:styleId="Footer">
    <w:name w:val="footer"/>
    <w:basedOn w:val="Normal"/>
    <w:link w:val="FooterChar"/>
    <w:uiPriority w:val="99"/>
    <w:unhideWhenUsed/>
    <w:rsid w:val="00A74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D8D"/>
  </w:style>
  <w:style w:type="character" w:styleId="CommentReference">
    <w:name w:val="annotation reference"/>
    <w:basedOn w:val="DefaultParagraphFont"/>
    <w:uiPriority w:val="99"/>
    <w:semiHidden/>
    <w:unhideWhenUsed/>
    <w:rsid w:val="00847304"/>
    <w:rPr>
      <w:sz w:val="16"/>
      <w:szCs w:val="16"/>
    </w:rPr>
  </w:style>
  <w:style w:type="paragraph" w:styleId="CommentText">
    <w:name w:val="annotation text"/>
    <w:basedOn w:val="Normal"/>
    <w:link w:val="CommentTextChar"/>
    <w:uiPriority w:val="99"/>
    <w:semiHidden/>
    <w:unhideWhenUsed/>
    <w:rsid w:val="00847304"/>
    <w:pPr>
      <w:spacing w:line="240" w:lineRule="auto"/>
    </w:pPr>
    <w:rPr>
      <w:sz w:val="20"/>
      <w:szCs w:val="20"/>
    </w:rPr>
  </w:style>
  <w:style w:type="character" w:customStyle="1" w:styleId="CommentTextChar">
    <w:name w:val="Comment Text Char"/>
    <w:basedOn w:val="DefaultParagraphFont"/>
    <w:link w:val="CommentText"/>
    <w:uiPriority w:val="99"/>
    <w:semiHidden/>
    <w:rsid w:val="00847304"/>
    <w:rPr>
      <w:sz w:val="20"/>
      <w:szCs w:val="20"/>
    </w:rPr>
  </w:style>
  <w:style w:type="paragraph" w:styleId="CommentSubject">
    <w:name w:val="annotation subject"/>
    <w:basedOn w:val="CommentText"/>
    <w:next w:val="CommentText"/>
    <w:link w:val="CommentSubjectChar"/>
    <w:uiPriority w:val="99"/>
    <w:semiHidden/>
    <w:unhideWhenUsed/>
    <w:rsid w:val="00847304"/>
    <w:rPr>
      <w:b/>
      <w:bCs/>
    </w:rPr>
  </w:style>
  <w:style w:type="character" w:customStyle="1" w:styleId="CommentSubjectChar">
    <w:name w:val="Comment Subject Char"/>
    <w:basedOn w:val="CommentTextChar"/>
    <w:link w:val="CommentSubject"/>
    <w:uiPriority w:val="99"/>
    <w:semiHidden/>
    <w:rsid w:val="00847304"/>
    <w:rPr>
      <w:b/>
      <w:bCs/>
      <w:sz w:val="20"/>
      <w:szCs w:val="20"/>
    </w:rPr>
  </w:style>
  <w:style w:type="paragraph" w:styleId="Revision">
    <w:name w:val="Revision"/>
    <w:hidden/>
    <w:uiPriority w:val="99"/>
    <w:semiHidden/>
    <w:rsid w:val="008473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713">
      <w:bodyDiv w:val="1"/>
      <w:marLeft w:val="0"/>
      <w:marRight w:val="0"/>
      <w:marTop w:val="0"/>
      <w:marBottom w:val="0"/>
      <w:divBdr>
        <w:top w:val="none" w:sz="0" w:space="0" w:color="auto"/>
        <w:left w:val="none" w:sz="0" w:space="0" w:color="auto"/>
        <w:bottom w:val="none" w:sz="0" w:space="0" w:color="auto"/>
        <w:right w:val="none" w:sz="0" w:space="0" w:color="auto"/>
      </w:divBdr>
    </w:div>
    <w:div w:id="60300597">
      <w:bodyDiv w:val="1"/>
      <w:marLeft w:val="0"/>
      <w:marRight w:val="0"/>
      <w:marTop w:val="0"/>
      <w:marBottom w:val="0"/>
      <w:divBdr>
        <w:top w:val="none" w:sz="0" w:space="0" w:color="auto"/>
        <w:left w:val="none" w:sz="0" w:space="0" w:color="auto"/>
        <w:bottom w:val="none" w:sz="0" w:space="0" w:color="auto"/>
        <w:right w:val="none" w:sz="0" w:space="0" w:color="auto"/>
      </w:divBdr>
    </w:div>
    <w:div w:id="83456810">
      <w:bodyDiv w:val="1"/>
      <w:marLeft w:val="0"/>
      <w:marRight w:val="0"/>
      <w:marTop w:val="0"/>
      <w:marBottom w:val="0"/>
      <w:divBdr>
        <w:top w:val="none" w:sz="0" w:space="0" w:color="auto"/>
        <w:left w:val="none" w:sz="0" w:space="0" w:color="auto"/>
        <w:bottom w:val="none" w:sz="0" w:space="0" w:color="auto"/>
        <w:right w:val="none" w:sz="0" w:space="0" w:color="auto"/>
      </w:divBdr>
    </w:div>
    <w:div w:id="114325896">
      <w:bodyDiv w:val="1"/>
      <w:marLeft w:val="0"/>
      <w:marRight w:val="0"/>
      <w:marTop w:val="0"/>
      <w:marBottom w:val="0"/>
      <w:divBdr>
        <w:top w:val="none" w:sz="0" w:space="0" w:color="auto"/>
        <w:left w:val="none" w:sz="0" w:space="0" w:color="auto"/>
        <w:bottom w:val="none" w:sz="0" w:space="0" w:color="auto"/>
        <w:right w:val="none" w:sz="0" w:space="0" w:color="auto"/>
      </w:divBdr>
      <w:divsChild>
        <w:div w:id="29916946">
          <w:marLeft w:val="0"/>
          <w:marRight w:val="0"/>
          <w:marTop w:val="0"/>
          <w:marBottom w:val="0"/>
          <w:divBdr>
            <w:top w:val="none" w:sz="0" w:space="0" w:color="auto"/>
            <w:left w:val="none" w:sz="0" w:space="0" w:color="auto"/>
            <w:bottom w:val="none" w:sz="0" w:space="0" w:color="auto"/>
            <w:right w:val="none" w:sz="0" w:space="0" w:color="auto"/>
          </w:divBdr>
        </w:div>
      </w:divsChild>
    </w:div>
    <w:div w:id="118956097">
      <w:bodyDiv w:val="1"/>
      <w:marLeft w:val="0"/>
      <w:marRight w:val="0"/>
      <w:marTop w:val="0"/>
      <w:marBottom w:val="0"/>
      <w:divBdr>
        <w:top w:val="none" w:sz="0" w:space="0" w:color="auto"/>
        <w:left w:val="none" w:sz="0" w:space="0" w:color="auto"/>
        <w:bottom w:val="none" w:sz="0" w:space="0" w:color="auto"/>
        <w:right w:val="none" w:sz="0" w:space="0" w:color="auto"/>
      </w:divBdr>
    </w:div>
    <w:div w:id="159319637">
      <w:bodyDiv w:val="1"/>
      <w:marLeft w:val="0"/>
      <w:marRight w:val="0"/>
      <w:marTop w:val="0"/>
      <w:marBottom w:val="0"/>
      <w:divBdr>
        <w:top w:val="none" w:sz="0" w:space="0" w:color="auto"/>
        <w:left w:val="none" w:sz="0" w:space="0" w:color="auto"/>
        <w:bottom w:val="none" w:sz="0" w:space="0" w:color="auto"/>
        <w:right w:val="none" w:sz="0" w:space="0" w:color="auto"/>
      </w:divBdr>
    </w:div>
    <w:div w:id="210503389">
      <w:bodyDiv w:val="1"/>
      <w:marLeft w:val="0"/>
      <w:marRight w:val="0"/>
      <w:marTop w:val="0"/>
      <w:marBottom w:val="0"/>
      <w:divBdr>
        <w:top w:val="none" w:sz="0" w:space="0" w:color="auto"/>
        <w:left w:val="none" w:sz="0" w:space="0" w:color="auto"/>
        <w:bottom w:val="none" w:sz="0" w:space="0" w:color="auto"/>
        <w:right w:val="none" w:sz="0" w:space="0" w:color="auto"/>
      </w:divBdr>
    </w:div>
    <w:div w:id="232591958">
      <w:bodyDiv w:val="1"/>
      <w:marLeft w:val="0"/>
      <w:marRight w:val="0"/>
      <w:marTop w:val="0"/>
      <w:marBottom w:val="0"/>
      <w:divBdr>
        <w:top w:val="none" w:sz="0" w:space="0" w:color="auto"/>
        <w:left w:val="none" w:sz="0" w:space="0" w:color="auto"/>
        <w:bottom w:val="none" w:sz="0" w:space="0" w:color="auto"/>
        <w:right w:val="none" w:sz="0" w:space="0" w:color="auto"/>
      </w:divBdr>
    </w:div>
    <w:div w:id="235895329">
      <w:bodyDiv w:val="1"/>
      <w:marLeft w:val="0"/>
      <w:marRight w:val="0"/>
      <w:marTop w:val="0"/>
      <w:marBottom w:val="0"/>
      <w:divBdr>
        <w:top w:val="none" w:sz="0" w:space="0" w:color="auto"/>
        <w:left w:val="none" w:sz="0" w:space="0" w:color="auto"/>
        <w:bottom w:val="none" w:sz="0" w:space="0" w:color="auto"/>
        <w:right w:val="none" w:sz="0" w:space="0" w:color="auto"/>
      </w:divBdr>
    </w:div>
    <w:div w:id="245581382">
      <w:bodyDiv w:val="1"/>
      <w:marLeft w:val="0"/>
      <w:marRight w:val="0"/>
      <w:marTop w:val="0"/>
      <w:marBottom w:val="0"/>
      <w:divBdr>
        <w:top w:val="none" w:sz="0" w:space="0" w:color="auto"/>
        <w:left w:val="none" w:sz="0" w:space="0" w:color="auto"/>
        <w:bottom w:val="none" w:sz="0" w:space="0" w:color="auto"/>
        <w:right w:val="none" w:sz="0" w:space="0" w:color="auto"/>
      </w:divBdr>
    </w:div>
    <w:div w:id="252126828">
      <w:bodyDiv w:val="1"/>
      <w:marLeft w:val="0"/>
      <w:marRight w:val="0"/>
      <w:marTop w:val="0"/>
      <w:marBottom w:val="0"/>
      <w:divBdr>
        <w:top w:val="none" w:sz="0" w:space="0" w:color="auto"/>
        <w:left w:val="none" w:sz="0" w:space="0" w:color="auto"/>
        <w:bottom w:val="none" w:sz="0" w:space="0" w:color="auto"/>
        <w:right w:val="none" w:sz="0" w:space="0" w:color="auto"/>
      </w:divBdr>
    </w:div>
    <w:div w:id="264194223">
      <w:bodyDiv w:val="1"/>
      <w:marLeft w:val="0"/>
      <w:marRight w:val="0"/>
      <w:marTop w:val="0"/>
      <w:marBottom w:val="0"/>
      <w:divBdr>
        <w:top w:val="none" w:sz="0" w:space="0" w:color="auto"/>
        <w:left w:val="none" w:sz="0" w:space="0" w:color="auto"/>
        <w:bottom w:val="none" w:sz="0" w:space="0" w:color="auto"/>
        <w:right w:val="none" w:sz="0" w:space="0" w:color="auto"/>
      </w:divBdr>
    </w:div>
    <w:div w:id="268389788">
      <w:bodyDiv w:val="1"/>
      <w:marLeft w:val="0"/>
      <w:marRight w:val="0"/>
      <w:marTop w:val="0"/>
      <w:marBottom w:val="0"/>
      <w:divBdr>
        <w:top w:val="none" w:sz="0" w:space="0" w:color="auto"/>
        <w:left w:val="none" w:sz="0" w:space="0" w:color="auto"/>
        <w:bottom w:val="none" w:sz="0" w:space="0" w:color="auto"/>
        <w:right w:val="none" w:sz="0" w:space="0" w:color="auto"/>
      </w:divBdr>
    </w:div>
    <w:div w:id="297997466">
      <w:bodyDiv w:val="1"/>
      <w:marLeft w:val="0"/>
      <w:marRight w:val="0"/>
      <w:marTop w:val="0"/>
      <w:marBottom w:val="0"/>
      <w:divBdr>
        <w:top w:val="none" w:sz="0" w:space="0" w:color="auto"/>
        <w:left w:val="none" w:sz="0" w:space="0" w:color="auto"/>
        <w:bottom w:val="none" w:sz="0" w:space="0" w:color="auto"/>
        <w:right w:val="none" w:sz="0" w:space="0" w:color="auto"/>
      </w:divBdr>
    </w:div>
    <w:div w:id="307980641">
      <w:bodyDiv w:val="1"/>
      <w:marLeft w:val="0"/>
      <w:marRight w:val="0"/>
      <w:marTop w:val="0"/>
      <w:marBottom w:val="0"/>
      <w:divBdr>
        <w:top w:val="none" w:sz="0" w:space="0" w:color="auto"/>
        <w:left w:val="none" w:sz="0" w:space="0" w:color="auto"/>
        <w:bottom w:val="none" w:sz="0" w:space="0" w:color="auto"/>
        <w:right w:val="none" w:sz="0" w:space="0" w:color="auto"/>
      </w:divBdr>
    </w:div>
    <w:div w:id="311106688">
      <w:bodyDiv w:val="1"/>
      <w:marLeft w:val="0"/>
      <w:marRight w:val="0"/>
      <w:marTop w:val="0"/>
      <w:marBottom w:val="0"/>
      <w:divBdr>
        <w:top w:val="none" w:sz="0" w:space="0" w:color="auto"/>
        <w:left w:val="none" w:sz="0" w:space="0" w:color="auto"/>
        <w:bottom w:val="none" w:sz="0" w:space="0" w:color="auto"/>
        <w:right w:val="none" w:sz="0" w:space="0" w:color="auto"/>
      </w:divBdr>
    </w:div>
    <w:div w:id="320044103">
      <w:bodyDiv w:val="1"/>
      <w:marLeft w:val="0"/>
      <w:marRight w:val="0"/>
      <w:marTop w:val="0"/>
      <w:marBottom w:val="0"/>
      <w:divBdr>
        <w:top w:val="none" w:sz="0" w:space="0" w:color="auto"/>
        <w:left w:val="none" w:sz="0" w:space="0" w:color="auto"/>
        <w:bottom w:val="none" w:sz="0" w:space="0" w:color="auto"/>
        <w:right w:val="none" w:sz="0" w:space="0" w:color="auto"/>
      </w:divBdr>
    </w:div>
    <w:div w:id="333266887">
      <w:bodyDiv w:val="1"/>
      <w:marLeft w:val="0"/>
      <w:marRight w:val="0"/>
      <w:marTop w:val="0"/>
      <w:marBottom w:val="0"/>
      <w:divBdr>
        <w:top w:val="none" w:sz="0" w:space="0" w:color="auto"/>
        <w:left w:val="none" w:sz="0" w:space="0" w:color="auto"/>
        <w:bottom w:val="none" w:sz="0" w:space="0" w:color="auto"/>
        <w:right w:val="none" w:sz="0" w:space="0" w:color="auto"/>
      </w:divBdr>
    </w:div>
    <w:div w:id="348794693">
      <w:bodyDiv w:val="1"/>
      <w:marLeft w:val="0"/>
      <w:marRight w:val="0"/>
      <w:marTop w:val="0"/>
      <w:marBottom w:val="0"/>
      <w:divBdr>
        <w:top w:val="none" w:sz="0" w:space="0" w:color="auto"/>
        <w:left w:val="none" w:sz="0" w:space="0" w:color="auto"/>
        <w:bottom w:val="none" w:sz="0" w:space="0" w:color="auto"/>
        <w:right w:val="none" w:sz="0" w:space="0" w:color="auto"/>
      </w:divBdr>
    </w:div>
    <w:div w:id="355232299">
      <w:bodyDiv w:val="1"/>
      <w:marLeft w:val="0"/>
      <w:marRight w:val="0"/>
      <w:marTop w:val="0"/>
      <w:marBottom w:val="0"/>
      <w:divBdr>
        <w:top w:val="none" w:sz="0" w:space="0" w:color="auto"/>
        <w:left w:val="none" w:sz="0" w:space="0" w:color="auto"/>
        <w:bottom w:val="none" w:sz="0" w:space="0" w:color="auto"/>
        <w:right w:val="none" w:sz="0" w:space="0" w:color="auto"/>
      </w:divBdr>
    </w:div>
    <w:div w:id="360932582">
      <w:bodyDiv w:val="1"/>
      <w:marLeft w:val="0"/>
      <w:marRight w:val="0"/>
      <w:marTop w:val="0"/>
      <w:marBottom w:val="0"/>
      <w:divBdr>
        <w:top w:val="none" w:sz="0" w:space="0" w:color="auto"/>
        <w:left w:val="none" w:sz="0" w:space="0" w:color="auto"/>
        <w:bottom w:val="none" w:sz="0" w:space="0" w:color="auto"/>
        <w:right w:val="none" w:sz="0" w:space="0" w:color="auto"/>
      </w:divBdr>
    </w:div>
    <w:div w:id="381178048">
      <w:bodyDiv w:val="1"/>
      <w:marLeft w:val="0"/>
      <w:marRight w:val="0"/>
      <w:marTop w:val="0"/>
      <w:marBottom w:val="0"/>
      <w:divBdr>
        <w:top w:val="none" w:sz="0" w:space="0" w:color="auto"/>
        <w:left w:val="none" w:sz="0" w:space="0" w:color="auto"/>
        <w:bottom w:val="none" w:sz="0" w:space="0" w:color="auto"/>
        <w:right w:val="none" w:sz="0" w:space="0" w:color="auto"/>
      </w:divBdr>
    </w:div>
    <w:div w:id="446855264">
      <w:bodyDiv w:val="1"/>
      <w:marLeft w:val="0"/>
      <w:marRight w:val="0"/>
      <w:marTop w:val="0"/>
      <w:marBottom w:val="0"/>
      <w:divBdr>
        <w:top w:val="none" w:sz="0" w:space="0" w:color="auto"/>
        <w:left w:val="none" w:sz="0" w:space="0" w:color="auto"/>
        <w:bottom w:val="none" w:sz="0" w:space="0" w:color="auto"/>
        <w:right w:val="none" w:sz="0" w:space="0" w:color="auto"/>
      </w:divBdr>
    </w:div>
    <w:div w:id="478960270">
      <w:bodyDiv w:val="1"/>
      <w:marLeft w:val="0"/>
      <w:marRight w:val="0"/>
      <w:marTop w:val="0"/>
      <w:marBottom w:val="0"/>
      <w:divBdr>
        <w:top w:val="none" w:sz="0" w:space="0" w:color="auto"/>
        <w:left w:val="none" w:sz="0" w:space="0" w:color="auto"/>
        <w:bottom w:val="none" w:sz="0" w:space="0" w:color="auto"/>
        <w:right w:val="none" w:sz="0" w:space="0" w:color="auto"/>
      </w:divBdr>
    </w:div>
    <w:div w:id="487984002">
      <w:bodyDiv w:val="1"/>
      <w:marLeft w:val="0"/>
      <w:marRight w:val="0"/>
      <w:marTop w:val="0"/>
      <w:marBottom w:val="0"/>
      <w:divBdr>
        <w:top w:val="none" w:sz="0" w:space="0" w:color="auto"/>
        <w:left w:val="none" w:sz="0" w:space="0" w:color="auto"/>
        <w:bottom w:val="none" w:sz="0" w:space="0" w:color="auto"/>
        <w:right w:val="none" w:sz="0" w:space="0" w:color="auto"/>
      </w:divBdr>
    </w:div>
    <w:div w:id="509609766">
      <w:bodyDiv w:val="1"/>
      <w:marLeft w:val="0"/>
      <w:marRight w:val="0"/>
      <w:marTop w:val="0"/>
      <w:marBottom w:val="0"/>
      <w:divBdr>
        <w:top w:val="none" w:sz="0" w:space="0" w:color="auto"/>
        <w:left w:val="none" w:sz="0" w:space="0" w:color="auto"/>
        <w:bottom w:val="none" w:sz="0" w:space="0" w:color="auto"/>
        <w:right w:val="none" w:sz="0" w:space="0" w:color="auto"/>
      </w:divBdr>
    </w:div>
    <w:div w:id="516892238">
      <w:bodyDiv w:val="1"/>
      <w:marLeft w:val="0"/>
      <w:marRight w:val="0"/>
      <w:marTop w:val="0"/>
      <w:marBottom w:val="0"/>
      <w:divBdr>
        <w:top w:val="none" w:sz="0" w:space="0" w:color="auto"/>
        <w:left w:val="none" w:sz="0" w:space="0" w:color="auto"/>
        <w:bottom w:val="none" w:sz="0" w:space="0" w:color="auto"/>
        <w:right w:val="none" w:sz="0" w:space="0" w:color="auto"/>
      </w:divBdr>
    </w:div>
    <w:div w:id="518004271">
      <w:bodyDiv w:val="1"/>
      <w:marLeft w:val="0"/>
      <w:marRight w:val="0"/>
      <w:marTop w:val="0"/>
      <w:marBottom w:val="0"/>
      <w:divBdr>
        <w:top w:val="none" w:sz="0" w:space="0" w:color="auto"/>
        <w:left w:val="none" w:sz="0" w:space="0" w:color="auto"/>
        <w:bottom w:val="none" w:sz="0" w:space="0" w:color="auto"/>
        <w:right w:val="none" w:sz="0" w:space="0" w:color="auto"/>
      </w:divBdr>
    </w:div>
    <w:div w:id="563026962">
      <w:bodyDiv w:val="1"/>
      <w:marLeft w:val="0"/>
      <w:marRight w:val="0"/>
      <w:marTop w:val="0"/>
      <w:marBottom w:val="0"/>
      <w:divBdr>
        <w:top w:val="none" w:sz="0" w:space="0" w:color="auto"/>
        <w:left w:val="none" w:sz="0" w:space="0" w:color="auto"/>
        <w:bottom w:val="none" w:sz="0" w:space="0" w:color="auto"/>
        <w:right w:val="none" w:sz="0" w:space="0" w:color="auto"/>
      </w:divBdr>
    </w:div>
    <w:div w:id="569197695">
      <w:bodyDiv w:val="1"/>
      <w:marLeft w:val="0"/>
      <w:marRight w:val="0"/>
      <w:marTop w:val="0"/>
      <w:marBottom w:val="0"/>
      <w:divBdr>
        <w:top w:val="none" w:sz="0" w:space="0" w:color="auto"/>
        <w:left w:val="none" w:sz="0" w:space="0" w:color="auto"/>
        <w:bottom w:val="none" w:sz="0" w:space="0" w:color="auto"/>
        <w:right w:val="none" w:sz="0" w:space="0" w:color="auto"/>
      </w:divBdr>
    </w:div>
    <w:div w:id="585041370">
      <w:bodyDiv w:val="1"/>
      <w:marLeft w:val="0"/>
      <w:marRight w:val="0"/>
      <w:marTop w:val="0"/>
      <w:marBottom w:val="0"/>
      <w:divBdr>
        <w:top w:val="none" w:sz="0" w:space="0" w:color="auto"/>
        <w:left w:val="none" w:sz="0" w:space="0" w:color="auto"/>
        <w:bottom w:val="none" w:sz="0" w:space="0" w:color="auto"/>
        <w:right w:val="none" w:sz="0" w:space="0" w:color="auto"/>
      </w:divBdr>
    </w:div>
    <w:div w:id="616256273">
      <w:bodyDiv w:val="1"/>
      <w:marLeft w:val="0"/>
      <w:marRight w:val="0"/>
      <w:marTop w:val="0"/>
      <w:marBottom w:val="0"/>
      <w:divBdr>
        <w:top w:val="none" w:sz="0" w:space="0" w:color="auto"/>
        <w:left w:val="none" w:sz="0" w:space="0" w:color="auto"/>
        <w:bottom w:val="none" w:sz="0" w:space="0" w:color="auto"/>
        <w:right w:val="none" w:sz="0" w:space="0" w:color="auto"/>
      </w:divBdr>
    </w:div>
    <w:div w:id="624772249">
      <w:bodyDiv w:val="1"/>
      <w:marLeft w:val="0"/>
      <w:marRight w:val="0"/>
      <w:marTop w:val="0"/>
      <w:marBottom w:val="0"/>
      <w:divBdr>
        <w:top w:val="none" w:sz="0" w:space="0" w:color="auto"/>
        <w:left w:val="none" w:sz="0" w:space="0" w:color="auto"/>
        <w:bottom w:val="none" w:sz="0" w:space="0" w:color="auto"/>
        <w:right w:val="none" w:sz="0" w:space="0" w:color="auto"/>
      </w:divBdr>
    </w:div>
    <w:div w:id="630988184">
      <w:bodyDiv w:val="1"/>
      <w:marLeft w:val="0"/>
      <w:marRight w:val="0"/>
      <w:marTop w:val="0"/>
      <w:marBottom w:val="0"/>
      <w:divBdr>
        <w:top w:val="none" w:sz="0" w:space="0" w:color="auto"/>
        <w:left w:val="none" w:sz="0" w:space="0" w:color="auto"/>
        <w:bottom w:val="none" w:sz="0" w:space="0" w:color="auto"/>
        <w:right w:val="none" w:sz="0" w:space="0" w:color="auto"/>
      </w:divBdr>
    </w:div>
    <w:div w:id="640155816">
      <w:bodyDiv w:val="1"/>
      <w:marLeft w:val="0"/>
      <w:marRight w:val="0"/>
      <w:marTop w:val="0"/>
      <w:marBottom w:val="0"/>
      <w:divBdr>
        <w:top w:val="none" w:sz="0" w:space="0" w:color="auto"/>
        <w:left w:val="none" w:sz="0" w:space="0" w:color="auto"/>
        <w:bottom w:val="none" w:sz="0" w:space="0" w:color="auto"/>
        <w:right w:val="none" w:sz="0" w:space="0" w:color="auto"/>
      </w:divBdr>
    </w:div>
    <w:div w:id="651065792">
      <w:bodyDiv w:val="1"/>
      <w:marLeft w:val="0"/>
      <w:marRight w:val="0"/>
      <w:marTop w:val="0"/>
      <w:marBottom w:val="0"/>
      <w:divBdr>
        <w:top w:val="none" w:sz="0" w:space="0" w:color="auto"/>
        <w:left w:val="none" w:sz="0" w:space="0" w:color="auto"/>
        <w:bottom w:val="none" w:sz="0" w:space="0" w:color="auto"/>
        <w:right w:val="none" w:sz="0" w:space="0" w:color="auto"/>
      </w:divBdr>
    </w:div>
    <w:div w:id="676807851">
      <w:bodyDiv w:val="1"/>
      <w:marLeft w:val="0"/>
      <w:marRight w:val="0"/>
      <w:marTop w:val="0"/>
      <w:marBottom w:val="0"/>
      <w:divBdr>
        <w:top w:val="none" w:sz="0" w:space="0" w:color="auto"/>
        <w:left w:val="none" w:sz="0" w:space="0" w:color="auto"/>
        <w:bottom w:val="none" w:sz="0" w:space="0" w:color="auto"/>
        <w:right w:val="none" w:sz="0" w:space="0" w:color="auto"/>
      </w:divBdr>
    </w:div>
    <w:div w:id="681130702">
      <w:bodyDiv w:val="1"/>
      <w:marLeft w:val="0"/>
      <w:marRight w:val="0"/>
      <w:marTop w:val="0"/>
      <w:marBottom w:val="0"/>
      <w:divBdr>
        <w:top w:val="none" w:sz="0" w:space="0" w:color="auto"/>
        <w:left w:val="none" w:sz="0" w:space="0" w:color="auto"/>
        <w:bottom w:val="none" w:sz="0" w:space="0" w:color="auto"/>
        <w:right w:val="none" w:sz="0" w:space="0" w:color="auto"/>
      </w:divBdr>
    </w:div>
    <w:div w:id="733042030">
      <w:bodyDiv w:val="1"/>
      <w:marLeft w:val="0"/>
      <w:marRight w:val="0"/>
      <w:marTop w:val="0"/>
      <w:marBottom w:val="0"/>
      <w:divBdr>
        <w:top w:val="none" w:sz="0" w:space="0" w:color="auto"/>
        <w:left w:val="none" w:sz="0" w:space="0" w:color="auto"/>
        <w:bottom w:val="none" w:sz="0" w:space="0" w:color="auto"/>
        <w:right w:val="none" w:sz="0" w:space="0" w:color="auto"/>
      </w:divBdr>
    </w:div>
    <w:div w:id="786315365">
      <w:bodyDiv w:val="1"/>
      <w:marLeft w:val="0"/>
      <w:marRight w:val="0"/>
      <w:marTop w:val="0"/>
      <w:marBottom w:val="0"/>
      <w:divBdr>
        <w:top w:val="none" w:sz="0" w:space="0" w:color="auto"/>
        <w:left w:val="none" w:sz="0" w:space="0" w:color="auto"/>
        <w:bottom w:val="none" w:sz="0" w:space="0" w:color="auto"/>
        <w:right w:val="none" w:sz="0" w:space="0" w:color="auto"/>
      </w:divBdr>
    </w:div>
    <w:div w:id="810097629">
      <w:bodyDiv w:val="1"/>
      <w:marLeft w:val="0"/>
      <w:marRight w:val="0"/>
      <w:marTop w:val="0"/>
      <w:marBottom w:val="0"/>
      <w:divBdr>
        <w:top w:val="none" w:sz="0" w:space="0" w:color="auto"/>
        <w:left w:val="none" w:sz="0" w:space="0" w:color="auto"/>
        <w:bottom w:val="none" w:sz="0" w:space="0" w:color="auto"/>
        <w:right w:val="none" w:sz="0" w:space="0" w:color="auto"/>
      </w:divBdr>
    </w:div>
    <w:div w:id="875966172">
      <w:bodyDiv w:val="1"/>
      <w:marLeft w:val="0"/>
      <w:marRight w:val="0"/>
      <w:marTop w:val="0"/>
      <w:marBottom w:val="0"/>
      <w:divBdr>
        <w:top w:val="none" w:sz="0" w:space="0" w:color="auto"/>
        <w:left w:val="none" w:sz="0" w:space="0" w:color="auto"/>
        <w:bottom w:val="none" w:sz="0" w:space="0" w:color="auto"/>
        <w:right w:val="none" w:sz="0" w:space="0" w:color="auto"/>
      </w:divBdr>
    </w:div>
    <w:div w:id="892892492">
      <w:bodyDiv w:val="1"/>
      <w:marLeft w:val="0"/>
      <w:marRight w:val="0"/>
      <w:marTop w:val="0"/>
      <w:marBottom w:val="0"/>
      <w:divBdr>
        <w:top w:val="none" w:sz="0" w:space="0" w:color="auto"/>
        <w:left w:val="none" w:sz="0" w:space="0" w:color="auto"/>
        <w:bottom w:val="none" w:sz="0" w:space="0" w:color="auto"/>
        <w:right w:val="none" w:sz="0" w:space="0" w:color="auto"/>
      </w:divBdr>
    </w:div>
    <w:div w:id="916136175">
      <w:bodyDiv w:val="1"/>
      <w:marLeft w:val="0"/>
      <w:marRight w:val="0"/>
      <w:marTop w:val="0"/>
      <w:marBottom w:val="0"/>
      <w:divBdr>
        <w:top w:val="none" w:sz="0" w:space="0" w:color="auto"/>
        <w:left w:val="none" w:sz="0" w:space="0" w:color="auto"/>
        <w:bottom w:val="none" w:sz="0" w:space="0" w:color="auto"/>
        <w:right w:val="none" w:sz="0" w:space="0" w:color="auto"/>
      </w:divBdr>
    </w:div>
    <w:div w:id="938635477">
      <w:bodyDiv w:val="1"/>
      <w:marLeft w:val="0"/>
      <w:marRight w:val="0"/>
      <w:marTop w:val="0"/>
      <w:marBottom w:val="0"/>
      <w:divBdr>
        <w:top w:val="none" w:sz="0" w:space="0" w:color="auto"/>
        <w:left w:val="none" w:sz="0" w:space="0" w:color="auto"/>
        <w:bottom w:val="none" w:sz="0" w:space="0" w:color="auto"/>
        <w:right w:val="none" w:sz="0" w:space="0" w:color="auto"/>
      </w:divBdr>
    </w:div>
    <w:div w:id="942955831">
      <w:bodyDiv w:val="1"/>
      <w:marLeft w:val="0"/>
      <w:marRight w:val="0"/>
      <w:marTop w:val="0"/>
      <w:marBottom w:val="0"/>
      <w:divBdr>
        <w:top w:val="none" w:sz="0" w:space="0" w:color="auto"/>
        <w:left w:val="none" w:sz="0" w:space="0" w:color="auto"/>
        <w:bottom w:val="none" w:sz="0" w:space="0" w:color="auto"/>
        <w:right w:val="none" w:sz="0" w:space="0" w:color="auto"/>
      </w:divBdr>
    </w:div>
    <w:div w:id="1010985916">
      <w:bodyDiv w:val="1"/>
      <w:marLeft w:val="0"/>
      <w:marRight w:val="0"/>
      <w:marTop w:val="0"/>
      <w:marBottom w:val="0"/>
      <w:divBdr>
        <w:top w:val="none" w:sz="0" w:space="0" w:color="auto"/>
        <w:left w:val="none" w:sz="0" w:space="0" w:color="auto"/>
        <w:bottom w:val="none" w:sz="0" w:space="0" w:color="auto"/>
        <w:right w:val="none" w:sz="0" w:space="0" w:color="auto"/>
      </w:divBdr>
    </w:div>
    <w:div w:id="1019087562">
      <w:bodyDiv w:val="1"/>
      <w:marLeft w:val="0"/>
      <w:marRight w:val="0"/>
      <w:marTop w:val="0"/>
      <w:marBottom w:val="0"/>
      <w:divBdr>
        <w:top w:val="none" w:sz="0" w:space="0" w:color="auto"/>
        <w:left w:val="none" w:sz="0" w:space="0" w:color="auto"/>
        <w:bottom w:val="none" w:sz="0" w:space="0" w:color="auto"/>
        <w:right w:val="none" w:sz="0" w:space="0" w:color="auto"/>
      </w:divBdr>
    </w:div>
    <w:div w:id="1019309496">
      <w:bodyDiv w:val="1"/>
      <w:marLeft w:val="0"/>
      <w:marRight w:val="0"/>
      <w:marTop w:val="0"/>
      <w:marBottom w:val="0"/>
      <w:divBdr>
        <w:top w:val="none" w:sz="0" w:space="0" w:color="auto"/>
        <w:left w:val="none" w:sz="0" w:space="0" w:color="auto"/>
        <w:bottom w:val="none" w:sz="0" w:space="0" w:color="auto"/>
        <w:right w:val="none" w:sz="0" w:space="0" w:color="auto"/>
      </w:divBdr>
    </w:div>
    <w:div w:id="1025057009">
      <w:bodyDiv w:val="1"/>
      <w:marLeft w:val="0"/>
      <w:marRight w:val="0"/>
      <w:marTop w:val="0"/>
      <w:marBottom w:val="0"/>
      <w:divBdr>
        <w:top w:val="none" w:sz="0" w:space="0" w:color="auto"/>
        <w:left w:val="none" w:sz="0" w:space="0" w:color="auto"/>
        <w:bottom w:val="none" w:sz="0" w:space="0" w:color="auto"/>
        <w:right w:val="none" w:sz="0" w:space="0" w:color="auto"/>
      </w:divBdr>
    </w:div>
    <w:div w:id="1067722442">
      <w:bodyDiv w:val="1"/>
      <w:marLeft w:val="0"/>
      <w:marRight w:val="0"/>
      <w:marTop w:val="0"/>
      <w:marBottom w:val="0"/>
      <w:divBdr>
        <w:top w:val="none" w:sz="0" w:space="0" w:color="auto"/>
        <w:left w:val="none" w:sz="0" w:space="0" w:color="auto"/>
        <w:bottom w:val="none" w:sz="0" w:space="0" w:color="auto"/>
        <w:right w:val="none" w:sz="0" w:space="0" w:color="auto"/>
      </w:divBdr>
    </w:div>
    <w:div w:id="1110314996">
      <w:bodyDiv w:val="1"/>
      <w:marLeft w:val="0"/>
      <w:marRight w:val="0"/>
      <w:marTop w:val="0"/>
      <w:marBottom w:val="0"/>
      <w:divBdr>
        <w:top w:val="none" w:sz="0" w:space="0" w:color="auto"/>
        <w:left w:val="none" w:sz="0" w:space="0" w:color="auto"/>
        <w:bottom w:val="none" w:sz="0" w:space="0" w:color="auto"/>
        <w:right w:val="none" w:sz="0" w:space="0" w:color="auto"/>
      </w:divBdr>
    </w:div>
    <w:div w:id="1123812893">
      <w:bodyDiv w:val="1"/>
      <w:marLeft w:val="0"/>
      <w:marRight w:val="0"/>
      <w:marTop w:val="0"/>
      <w:marBottom w:val="0"/>
      <w:divBdr>
        <w:top w:val="none" w:sz="0" w:space="0" w:color="auto"/>
        <w:left w:val="none" w:sz="0" w:space="0" w:color="auto"/>
        <w:bottom w:val="none" w:sz="0" w:space="0" w:color="auto"/>
        <w:right w:val="none" w:sz="0" w:space="0" w:color="auto"/>
      </w:divBdr>
    </w:div>
    <w:div w:id="1129787175">
      <w:bodyDiv w:val="1"/>
      <w:marLeft w:val="0"/>
      <w:marRight w:val="0"/>
      <w:marTop w:val="0"/>
      <w:marBottom w:val="0"/>
      <w:divBdr>
        <w:top w:val="none" w:sz="0" w:space="0" w:color="auto"/>
        <w:left w:val="none" w:sz="0" w:space="0" w:color="auto"/>
        <w:bottom w:val="none" w:sz="0" w:space="0" w:color="auto"/>
        <w:right w:val="none" w:sz="0" w:space="0" w:color="auto"/>
      </w:divBdr>
    </w:div>
    <w:div w:id="1147014002">
      <w:bodyDiv w:val="1"/>
      <w:marLeft w:val="0"/>
      <w:marRight w:val="0"/>
      <w:marTop w:val="0"/>
      <w:marBottom w:val="0"/>
      <w:divBdr>
        <w:top w:val="none" w:sz="0" w:space="0" w:color="auto"/>
        <w:left w:val="none" w:sz="0" w:space="0" w:color="auto"/>
        <w:bottom w:val="none" w:sz="0" w:space="0" w:color="auto"/>
        <w:right w:val="none" w:sz="0" w:space="0" w:color="auto"/>
      </w:divBdr>
    </w:div>
    <w:div w:id="1152214465">
      <w:bodyDiv w:val="1"/>
      <w:marLeft w:val="0"/>
      <w:marRight w:val="0"/>
      <w:marTop w:val="0"/>
      <w:marBottom w:val="0"/>
      <w:divBdr>
        <w:top w:val="none" w:sz="0" w:space="0" w:color="auto"/>
        <w:left w:val="none" w:sz="0" w:space="0" w:color="auto"/>
        <w:bottom w:val="none" w:sz="0" w:space="0" w:color="auto"/>
        <w:right w:val="none" w:sz="0" w:space="0" w:color="auto"/>
      </w:divBdr>
    </w:div>
    <w:div w:id="1165046396">
      <w:bodyDiv w:val="1"/>
      <w:marLeft w:val="0"/>
      <w:marRight w:val="0"/>
      <w:marTop w:val="0"/>
      <w:marBottom w:val="0"/>
      <w:divBdr>
        <w:top w:val="none" w:sz="0" w:space="0" w:color="auto"/>
        <w:left w:val="none" w:sz="0" w:space="0" w:color="auto"/>
        <w:bottom w:val="none" w:sz="0" w:space="0" w:color="auto"/>
        <w:right w:val="none" w:sz="0" w:space="0" w:color="auto"/>
      </w:divBdr>
    </w:div>
    <w:div w:id="1169247078">
      <w:bodyDiv w:val="1"/>
      <w:marLeft w:val="0"/>
      <w:marRight w:val="0"/>
      <w:marTop w:val="0"/>
      <w:marBottom w:val="0"/>
      <w:divBdr>
        <w:top w:val="none" w:sz="0" w:space="0" w:color="auto"/>
        <w:left w:val="none" w:sz="0" w:space="0" w:color="auto"/>
        <w:bottom w:val="none" w:sz="0" w:space="0" w:color="auto"/>
        <w:right w:val="none" w:sz="0" w:space="0" w:color="auto"/>
      </w:divBdr>
    </w:div>
    <w:div w:id="1217551661">
      <w:bodyDiv w:val="1"/>
      <w:marLeft w:val="0"/>
      <w:marRight w:val="0"/>
      <w:marTop w:val="0"/>
      <w:marBottom w:val="0"/>
      <w:divBdr>
        <w:top w:val="none" w:sz="0" w:space="0" w:color="auto"/>
        <w:left w:val="none" w:sz="0" w:space="0" w:color="auto"/>
        <w:bottom w:val="none" w:sz="0" w:space="0" w:color="auto"/>
        <w:right w:val="none" w:sz="0" w:space="0" w:color="auto"/>
      </w:divBdr>
    </w:div>
    <w:div w:id="1229728339">
      <w:bodyDiv w:val="1"/>
      <w:marLeft w:val="0"/>
      <w:marRight w:val="0"/>
      <w:marTop w:val="0"/>
      <w:marBottom w:val="0"/>
      <w:divBdr>
        <w:top w:val="none" w:sz="0" w:space="0" w:color="auto"/>
        <w:left w:val="none" w:sz="0" w:space="0" w:color="auto"/>
        <w:bottom w:val="none" w:sz="0" w:space="0" w:color="auto"/>
        <w:right w:val="none" w:sz="0" w:space="0" w:color="auto"/>
      </w:divBdr>
    </w:div>
    <w:div w:id="1246914157">
      <w:bodyDiv w:val="1"/>
      <w:marLeft w:val="0"/>
      <w:marRight w:val="0"/>
      <w:marTop w:val="0"/>
      <w:marBottom w:val="0"/>
      <w:divBdr>
        <w:top w:val="none" w:sz="0" w:space="0" w:color="auto"/>
        <w:left w:val="none" w:sz="0" w:space="0" w:color="auto"/>
        <w:bottom w:val="none" w:sz="0" w:space="0" w:color="auto"/>
        <w:right w:val="none" w:sz="0" w:space="0" w:color="auto"/>
      </w:divBdr>
    </w:div>
    <w:div w:id="1253396433">
      <w:bodyDiv w:val="1"/>
      <w:marLeft w:val="0"/>
      <w:marRight w:val="0"/>
      <w:marTop w:val="0"/>
      <w:marBottom w:val="0"/>
      <w:divBdr>
        <w:top w:val="none" w:sz="0" w:space="0" w:color="auto"/>
        <w:left w:val="none" w:sz="0" w:space="0" w:color="auto"/>
        <w:bottom w:val="none" w:sz="0" w:space="0" w:color="auto"/>
        <w:right w:val="none" w:sz="0" w:space="0" w:color="auto"/>
      </w:divBdr>
    </w:div>
    <w:div w:id="1284575567">
      <w:bodyDiv w:val="1"/>
      <w:marLeft w:val="0"/>
      <w:marRight w:val="0"/>
      <w:marTop w:val="0"/>
      <w:marBottom w:val="0"/>
      <w:divBdr>
        <w:top w:val="none" w:sz="0" w:space="0" w:color="auto"/>
        <w:left w:val="none" w:sz="0" w:space="0" w:color="auto"/>
        <w:bottom w:val="none" w:sz="0" w:space="0" w:color="auto"/>
        <w:right w:val="none" w:sz="0" w:space="0" w:color="auto"/>
      </w:divBdr>
    </w:div>
    <w:div w:id="1285425684">
      <w:bodyDiv w:val="1"/>
      <w:marLeft w:val="0"/>
      <w:marRight w:val="0"/>
      <w:marTop w:val="0"/>
      <w:marBottom w:val="0"/>
      <w:divBdr>
        <w:top w:val="none" w:sz="0" w:space="0" w:color="auto"/>
        <w:left w:val="none" w:sz="0" w:space="0" w:color="auto"/>
        <w:bottom w:val="none" w:sz="0" w:space="0" w:color="auto"/>
        <w:right w:val="none" w:sz="0" w:space="0" w:color="auto"/>
      </w:divBdr>
    </w:div>
    <w:div w:id="1289825268">
      <w:bodyDiv w:val="1"/>
      <w:marLeft w:val="0"/>
      <w:marRight w:val="0"/>
      <w:marTop w:val="0"/>
      <w:marBottom w:val="0"/>
      <w:divBdr>
        <w:top w:val="none" w:sz="0" w:space="0" w:color="auto"/>
        <w:left w:val="none" w:sz="0" w:space="0" w:color="auto"/>
        <w:bottom w:val="none" w:sz="0" w:space="0" w:color="auto"/>
        <w:right w:val="none" w:sz="0" w:space="0" w:color="auto"/>
      </w:divBdr>
    </w:div>
    <w:div w:id="1294555621">
      <w:bodyDiv w:val="1"/>
      <w:marLeft w:val="0"/>
      <w:marRight w:val="0"/>
      <w:marTop w:val="0"/>
      <w:marBottom w:val="0"/>
      <w:divBdr>
        <w:top w:val="none" w:sz="0" w:space="0" w:color="auto"/>
        <w:left w:val="none" w:sz="0" w:space="0" w:color="auto"/>
        <w:bottom w:val="none" w:sz="0" w:space="0" w:color="auto"/>
        <w:right w:val="none" w:sz="0" w:space="0" w:color="auto"/>
      </w:divBdr>
    </w:div>
    <w:div w:id="1309090269">
      <w:bodyDiv w:val="1"/>
      <w:marLeft w:val="0"/>
      <w:marRight w:val="0"/>
      <w:marTop w:val="0"/>
      <w:marBottom w:val="0"/>
      <w:divBdr>
        <w:top w:val="none" w:sz="0" w:space="0" w:color="auto"/>
        <w:left w:val="none" w:sz="0" w:space="0" w:color="auto"/>
        <w:bottom w:val="none" w:sz="0" w:space="0" w:color="auto"/>
        <w:right w:val="none" w:sz="0" w:space="0" w:color="auto"/>
      </w:divBdr>
    </w:div>
    <w:div w:id="1333802135">
      <w:bodyDiv w:val="1"/>
      <w:marLeft w:val="0"/>
      <w:marRight w:val="0"/>
      <w:marTop w:val="0"/>
      <w:marBottom w:val="0"/>
      <w:divBdr>
        <w:top w:val="none" w:sz="0" w:space="0" w:color="auto"/>
        <w:left w:val="none" w:sz="0" w:space="0" w:color="auto"/>
        <w:bottom w:val="none" w:sz="0" w:space="0" w:color="auto"/>
        <w:right w:val="none" w:sz="0" w:space="0" w:color="auto"/>
      </w:divBdr>
    </w:div>
    <w:div w:id="1395468157">
      <w:bodyDiv w:val="1"/>
      <w:marLeft w:val="0"/>
      <w:marRight w:val="0"/>
      <w:marTop w:val="0"/>
      <w:marBottom w:val="0"/>
      <w:divBdr>
        <w:top w:val="none" w:sz="0" w:space="0" w:color="auto"/>
        <w:left w:val="none" w:sz="0" w:space="0" w:color="auto"/>
        <w:bottom w:val="none" w:sz="0" w:space="0" w:color="auto"/>
        <w:right w:val="none" w:sz="0" w:space="0" w:color="auto"/>
      </w:divBdr>
    </w:div>
    <w:div w:id="1410496129">
      <w:bodyDiv w:val="1"/>
      <w:marLeft w:val="0"/>
      <w:marRight w:val="0"/>
      <w:marTop w:val="0"/>
      <w:marBottom w:val="0"/>
      <w:divBdr>
        <w:top w:val="none" w:sz="0" w:space="0" w:color="auto"/>
        <w:left w:val="none" w:sz="0" w:space="0" w:color="auto"/>
        <w:bottom w:val="none" w:sz="0" w:space="0" w:color="auto"/>
        <w:right w:val="none" w:sz="0" w:space="0" w:color="auto"/>
      </w:divBdr>
    </w:div>
    <w:div w:id="1429351602">
      <w:bodyDiv w:val="1"/>
      <w:marLeft w:val="0"/>
      <w:marRight w:val="0"/>
      <w:marTop w:val="0"/>
      <w:marBottom w:val="0"/>
      <w:divBdr>
        <w:top w:val="none" w:sz="0" w:space="0" w:color="auto"/>
        <w:left w:val="none" w:sz="0" w:space="0" w:color="auto"/>
        <w:bottom w:val="none" w:sz="0" w:space="0" w:color="auto"/>
        <w:right w:val="none" w:sz="0" w:space="0" w:color="auto"/>
      </w:divBdr>
    </w:div>
    <w:div w:id="1437218225">
      <w:bodyDiv w:val="1"/>
      <w:marLeft w:val="0"/>
      <w:marRight w:val="0"/>
      <w:marTop w:val="0"/>
      <w:marBottom w:val="0"/>
      <w:divBdr>
        <w:top w:val="none" w:sz="0" w:space="0" w:color="auto"/>
        <w:left w:val="none" w:sz="0" w:space="0" w:color="auto"/>
        <w:bottom w:val="none" w:sz="0" w:space="0" w:color="auto"/>
        <w:right w:val="none" w:sz="0" w:space="0" w:color="auto"/>
      </w:divBdr>
    </w:div>
    <w:div w:id="1438017257">
      <w:bodyDiv w:val="1"/>
      <w:marLeft w:val="0"/>
      <w:marRight w:val="0"/>
      <w:marTop w:val="0"/>
      <w:marBottom w:val="0"/>
      <w:divBdr>
        <w:top w:val="none" w:sz="0" w:space="0" w:color="auto"/>
        <w:left w:val="none" w:sz="0" w:space="0" w:color="auto"/>
        <w:bottom w:val="none" w:sz="0" w:space="0" w:color="auto"/>
        <w:right w:val="none" w:sz="0" w:space="0" w:color="auto"/>
      </w:divBdr>
    </w:div>
    <w:div w:id="1438258900">
      <w:bodyDiv w:val="1"/>
      <w:marLeft w:val="0"/>
      <w:marRight w:val="0"/>
      <w:marTop w:val="0"/>
      <w:marBottom w:val="0"/>
      <w:divBdr>
        <w:top w:val="none" w:sz="0" w:space="0" w:color="auto"/>
        <w:left w:val="none" w:sz="0" w:space="0" w:color="auto"/>
        <w:bottom w:val="none" w:sz="0" w:space="0" w:color="auto"/>
        <w:right w:val="none" w:sz="0" w:space="0" w:color="auto"/>
      </w:divBdr>
    </w:div>
    <w:div w:id="1439331607">
      <w:bodyDiv w:val="1"/>
      <w:marLeft w:val="0"/>
      <w:marRight w:val="0"/>
      <w:marTop w:val="0"/>
      <w:marBottom w:val="0"/>
      <w:divBdr>
        <w:top w:val="none" w:sz="0" w:space="0" w:color="auto"/>
        <w:left w:val="none" w:sz="0" w:space="0" w:color="auto"/>
        <w:bottom w:val="none" w:sz="0" w:space="0" w:color="auto"/>
        <w:right w:val="none" w:sz="0" w:space="0" w:color="auto"/>
      </w:divBdr>
    </w:div>
    <w:div w:id="1472552071">
      <w:bodyDiv w:val="1"/>
      <w:marLeft w:val="0"/>
      <w:marRight w:val="0"/>
      <w:marTop w:val="0"/>
      <w:marBottom w:val="0"/>
      <w:divBdr>
        <w:top w:val="none" w:sz="0" w:space="0" w:color="auto"/>
        <w:left w:val="none" w:sz="0" w:space="0" w:color="auto"/>
        <w:bottom w:val="none" w:sz="0" w:space="0" w:color="auto"/>
        <w:right w:val="none" w:sz="0" w:space="0" w:color="auto"/>
      </w:divBdr>
    </w:div>
    <w:div w:id="1518232102">
      <w:bodyDiv w:val="1"/>
      <w:marLeft w:val="0"/>
      <w:marRight w:val="0"/>
      <w:marTop w:val="0"/>
      <w:marBottom w:val="0"/>
      <w:divBdr>
        <w:top w:val="none" w:sz="0" w:space="0" w:color="auto"/>
        <w:left w:val="none" w:sz="0" w:space="0" w:color="auto"/>
        <w:bottom w:val="none" w:sz="0" w:space="0" w:color="auto"/>
        <w:right w:val="none" w:sz="0" w:space="0" w:color="auto"/>
      </w:divBdr>
    </w:div>
    <w:div w:id="1521747655">
      <w:bodyDiv w:val="1"/>
      <w:marLeft w:val="0"/>
      <w:marRight w:val="0"/>
      <w:marTop w:val="0"/>
      <w:marBottom w:val="0"/>
      <w:divBdr>
        <w:top w:val="none" w:sz="0" w:space="0" w:color="auto"/>
        <w:left w:val="none" w:sz="0" w:space="0" w:color="auto"/>
        <w:bottom w:val="none" w:sz="0" w:space="0" w:color="auto"/>
        <w:right w:val="none" w:sz="0" w:space="0" w:color="auto"/>
      </w:divBdr>
    </w:div>
    <w:div w:id="1554803979">
      <w:bodyDiv w:val="1"/>
      <w:marLeft w:val="0"/>
      <w:marRight w:val="0"/>
      <w:marTop w:val="0"/>
      <w:marBottom w:val="0"/>
      <w:divBdr>
        <w:top w:val="none" w:sz="0" w:space="0" w:color="auto"/>
        <w:left w:val="none" w:sz="0" w:space="0" w:color="auto"/>
        <w:bottom w:val="none" w:sz="0" w:space="0" w:color="auto"/>
        <w:right w:val="none" w:sz="0" w:space="0" w:color="auto"/>
      </w:divBdr>
    </w:div>
    <w:div w:id="1557739728">
      <w:bodyDiv w:val="1"/>
      <w:marLeft w:val="0"/>
      <w:marRight w:val="0"/>
      <w:marTop w:val="0"/>
      <w:marBottom w:val="0"/>
      <w:divBdr>
        <w:top w:val="none" w:sz="0" w:space="0" w:color="auto"/>
        <w:left w:val="none" w:sz="0" w:space="0" w:color="auto"/>
        <w:bottom w:val="none" w:sz="0" w:space="0" w:color="auto"/>
        <w:right w:val="none" w:sz="0" w:space="0" w:color="auto"/>
      </w:divBdr>
    </w:div>
    <w:div w:id="1570652192">
      <w:bodyDiv w:val="1"/>
      <w:marLeft w:val="0"/>
      <w:marRight w:val="0"/>
      <w:marTop w:val="0"/>
      <w:marBottom w:val="0"/>
      <w:divBdr>
        <w:top w:val="none" w:sz="0" w:space="0" w:color="auto"/>
        <w:left w:val="none" w:sz="0" w:space="0" w:color="auto"/>
        <w:bottom w:val="none" w:sz="0" w:space="0" w:color="auto"/>
        <w:right w:val="none" w:sz="0" w:space="0" w:color="auto"/>
      </w:divBdr>
    </w:div>
    <w:div w:id="1579170188">
      <w:bodyDiv w:val="1"/>
      <w:marLeft w:val="0"/>
      <w:marRight w:val="0"/>
      <w:marTop w:val="0"/>
      <w:marBottom w:val="0"/>
      <w:divBdr>
        <w:top w:val="none" w:sz="0" w:space="0" w:color="auto"/>
        <w:left w:val="none" w:sz="0" w:space="0" w:color="auto"/>
        <w:bottom w:val="none" w:sz="0" w:space="0" w:color="auto"/>
        <w:right w:val="none" w:sz="0" w:space="0" w:color="auto"/>
      </w:divBdr>
    </w:div>
    <w:div w:id="1584409293">
      <w:bodyDiv w:val="1"/>
      <w:marLeft w:val="0"/>
      <w:marRight w:val="0"/>
      <w:marTop w:val="0"/>
      <w:marBottom w:val="0"/>
      <w:divBdr>
        <w:top w:val="none" w:sz="0" w:space="0" w:color="auto"/>
        <w:left w:val="none" w:sz="0" w:space="0" w:color="auto"/>
        <w:bottom w:val="none" w:sz="0" w:space="0" w:color="auto"/>
        <w:right w:val="none" w:sz="0" w:space="0" w:color="auto"/>
      </w:divBdr>
    </w:div>
    <w:div w:id="1594314216">
      <w:bodyDiv w:val="1"/>
      <w:marLeft w:val="0"/>
      <w:marRight w:val="0"/>
      <w:marTop w:val="0"/>
      <w:marBottom w:val="0"/>
      <w:divBdr>
        <w:top w:val="none" w:sz="0" w:space="0" w:color="auto"/>
        <w:left w:val="none" w:sz="0" w:space="0" w:color="auto"/>
        <w:bottom w:val="none" w:sz="0" w:space="0" w:color="auto"/>
        <w:right w:val="none" w:sz="0" w:space="0" w:color="auto"/>
      </w:divBdr>
    </w:div>
    <w:div w:id="1605964383">
      <w:bodyDiv w:val="1"/>
      <w:marLeft w:val="0"/>
      <w:marRight w:val="0"/>
      <w:marTop w:val="0"/>
      <w:marBottom w:val="0"/>
      <w:divBdr>
        <w:top w:val="none" w:sz="0" w:space="0" w:color="auto"/>
        <w:left w:val="none" w:sz="0" w:space="0" w:color="auto"/>
        <w:bottom w:val="none" w:sz="0" w:space="0" w:color="auto"/>
        <w:right w:val="none" w:sz="0" w:space="0" w:color="auto"/>
      </w:divBdr>
    </w:div>
    <w:div w:id="1694263244">
      <w:bodyDiv w:val="1"/>
      <w:marLeft w:val="0"/>
      <w:marRight w:val="0"/>
      <w:marTop w:val="0"/>
      <w:marBottom w:val="0"/>
      <w:divBdr>
        <w:top w:val="none" w:sz="0" w:space="0" w:color="auto"/>
        <w:left w:val="none" w:sz="0" w:space="0" w:color="auto"/>
        <w:bottom w:val="none" w:sz="0" w:space="0" w:color="auto"/>
        <w:right w:val="none" w:sz="0" w:space="0" w:color="auto"/>
      </w:divBdr>
    </w:div>
    <w:div w:id="1697270908">
      <w:bodyDiv w:val="1"/>
      <w:marLeft w:val="0"/>
      <w:marRight w:val="0"/>
      <w:marTop w:val="0"/>
      <w:marBottom w:val="0"/>
      <w:divBdr>
        <w:top w:val="none" w:sz="0" w:space="0" w:color="auto"/>
        <w:left w:val="none" w:sz="0" w:space="0" w:color="auto"/>
        <w:bottom w:val="none" w:sz="0" w:space="0" w:color="auto"/>
        <w:right w:val="none" w:sz="0" w:space="0" w:color="auto"/>
      </w:divBdr>
    </w:div>
    <w:div w:id="1699508779">
      <w:bodyDiv w:val="1"/>
      <w:marLeft w:val="0"/>
      <w:marRight w:val="0"/>
      <w:marTop w:val="0"/>
      <w:marBottom w:val="0"/>
      <w:divBdr>
        <w:top w:val="none" w:sz="0" w:space="0" w:color="auto"/>
        <w:left w:val="none" w:sz="0" w:space="0" w:color="auto"/>
        <w:bottom w:val="none" w:sz="0" w:space="0" w:color="auto"/>
        <w:right w:val="none" w:sz="0" w:space="0" w:color="auto"/>
      </w:divBdr>
    </w:div>
    <w:div w:id="1753044829">
      <w:bodyDiv w:val="1"/>
      <w:marLeft w:val="0"/>
      <w:marRight w:val="0"/>
      <w:marTop w:val="0"/>
      <w:marBottom w:val="0"/>
      <w:divBdr>
        <w:top w:val="none" w:sz="0" w:space="0" w:color="auto"/>
        <w:left w:val="none" w:sz="0" w:space="0" w:color="auto"/>
        <w:bottom w:val="none" w:sz="0" w:space="0" w:color="auto"/>
        <w:right w:val="none" w:sz="0" w:space="0" w:color="auto"/>
      </w:divBdr>
    </w:div>
    <w:div w:id="1757440151">
      <w:bodyDiv w:val="1"/>
      <w:marLeft w:val="0"/>
      <w:marRight w:val="0"/>
      <w:marTop w:val="0"/>
      <w:marBottom w:val="0"/>
      <w:divBdr>
        <w:top w:val="none" w:sz="0" w:space="0" w:color="auto"/>
        <w:left w:val="none" w:sz="0" w:space="0" w:color="auto"/>
        <w:bottom w:val="none" w:sz="0" w:space="0" w:color="auto"/>
        <w:right w:val="none" w:sz="0" w:space="0" w:color="auto"/>
      </w:divBdr>
    </w:div>
    <w:div w:id="1761757897">
      <w:bodyDiv w:val="1"/>
      <w:marLeft w:val="0"/>
      <w:marRight w:val="0"/>
      <w:marTop w:val="0"/>
      <w:marBottom w:val="0"/>
      <w:divBdr>
        <w:top w:val="none" w:sz="0" w:space="0" w:color="auto"/>
        <w:left w:val="none" w:sz="0" w:space="0" w:color="auto"/>
        <w:bottom w:val="none" w:sz="0" w:space="0" w:color="auto"/>
        <w:right w:val="none" w:sz="0" w:space="0" w:color="auto"/>
      </w:divBdr>
    </w:div>
    <w:div w:id="1764690775">
      <w:bodyDiv w:val="1"/>
      <w:marLeft w:val="0"/>
      <w:marRight w:val="0"/>
      <w:marTop w:val="0"/>
      <w:marBottom w:val="0"/>
      <w:divBdr>
        <w:top w:val="none" w:sz="0" w:space="0" w:color="auto"/>
        <w:left w:val="none" w:sz="0" w:space="0" w:color="auto"/>
        <w:bottom w:val="none" w:sz="0" w:space="0" w:color="auto"/>
        <w:right w:val="none" w:sz="0" w:space="0" w:color="auto"/>
      </w:divBdr>
    </w:div>
    <w:div w:id="1771850101">
      <w:bodyDiv w:val="1"/>
      <w:marLeft w:val="0"/>
      <w:marRight w:val="0"/>
      <w:marTop w:val="0"/>
      <w:marBottom w:val="0"/>
      <w:divBdr>
        <w:top w:val="none" w:sz="0" w:space="0" w:color="auto"/>
        <w:left w:val="none" w:sz="0" w:space="0" w:color="auto"/>
        <w:bottom w:val="none" w:sz="0" w:space="0" w:color="auto"/>
        <w:right w:val="none" w:sz="0" w:space="0" w:color="auto"/>
      </w:divBdr>
    </w:div>
    <w:div w:id="1807619890">
      <w:bodyDiv w:val="1"/>
      <w:marLeft w:val="0"/>
      <w:marRight w:val="0"/>
      <w:marTop w:val="0"/>
      <w:marBottom w:val="0"/>
      <w:divBdr>
        <w:top w:val="none" w:sz="0" w:space="0" w:color="auto"/>
        <w:left w:val="none" w:sz="0" w:space="0" w:color="auto"/>
        <w:bottom w:val="none" w:sz="0" w:space="0" w:color="auto"/>
        <w:right w:val="none" w:sz="0" w:space="0" w:color="auto"/>
      </w:divBdr>
    </w:div>
    <w:div w:id="1818834449">
      <w:bodyDiv w:val="1"/>
      <w:marLeft w:val="0"/>
      <w:marRight w:val="0"/>
      <w:marTop w:val="0"/>
      <w:marBottom w:val="0"/>
      <w:divBdr>
        <w:top w:val="none" w:sz="0" w:space="0" w:color="auto"/>
        <w:left w:val="none" w:sz="0" w:space="0" w:color="auto"/>
        <w:bottom w:val="none" w:sz="0" w:space="0" w:color="auto"/>
        <w:right w:val="none" w:sz="0" w:space="0" w:color="auto"/>
      </w:divBdr>
    </w:div>
    <w:div w:id="1822889742">
      <w:bodyDiv w:val="1"/>
      <w:marLeft w:val="0"/>
      <w:marRight w:val="0"/>
      <w:marTop w:val="0"/>
      <w:marBottom w:val="0"/>
      <w:divBdr>
        <w:top w:val="none" w:sz="0" w:space="0" w:color="auto"/>
        <w:left w:val="none" w:sz="0" w:space="0" w:color="auto"/>
        <w:bottom w:val="none" w:sz="0" w:space="0" w:color="auto"/>
        <w:right w:val="none" w:sz="0" w:space="0" w:color="auto"/>
      </w:divBdr>
    </w:div>
    <w:div w:id="1827865314">
      <w:bodyDiv w:val="1"/>
      <w:marLeft w:val="0"/>
      <w:marRight w:val="0"/>
      <w:marTop w:val="0"/>
      <w:marBottom w:val="0"/>
      <w:divBdr>
        <w:top w:val="none" w:sz="0" w:space="0" w:color="auto"/>
        <w:left w:val="none" w:sz="0" w:space="0" w:color="auto"/>
        <w:bottom w:val="none" w:sz="0" w:space="0" w:color="auto"/>
        <w:right w:val="none" w:sz="0" w:space="0" w:color="auto"/>
      </w:divBdr>
    </w:div>
    <w:div w:id="1841694711">
      <w:bodyDiv w:val="1"/>
      <w:marLeft w:val="0"/>
      <w:marRight w:val="0"/>
      <w:marTop w:val="0"/>
      <w:marBottom w:val="0"/>
      <w:divBdr>
        <w:top w:val="none" w:sz="0" w:space="0" w:color="auto"/>
        <w:left w:val="none" w:sz="0" w:space="0" w:color="auto"/>
        <w:bottom w:val="none" w:sz="0" w:space="0" w:color="auto"/>
        <w:right w:val="none" w:sz="0" w:space="0" w:color="auto"/>
      </w:divBdr>
    </w:div>
    <w:div w:id="1860973213">
      <w:bodyDiv w:val="1"/>
      <w:marLeft w:val="0"/>
      <w:marRight w:val="0"/>
      <w:marTop w:val="0"/>
      <w:marBottom w:val="0"/>
      <w:divBdr>
        <w:top w:val="none" w:sz="0" w:space="0" w:color="auto"/>
        <w:left w:val="none" w:sz="0" w:space="0" w:color="auto"/>
        <w:bottom w:val="none" w:sz="0" w:space="0" w:color="auto"/>
        <w:right w:val="none" w:sz="0" w:space="0" w:color="auto"/>
      </w:divBdr>
    </w:div>
    <w:div w:id="1890914704">
      <w:bodyDiv w:val="1"/>
      <w:marLeft w:val="0"/>
      <w:marRight w:val="0"/>
      <w:marTop w:val="0"/>
      <w:marBottom w:val="0"/>
      <w:divBdr>
        <w:top w:val="none" w:sz="0" w:space="0" w:color="auto"/>
        <w:left w:val="none" w:sz="0" w:space="0" w:color="auto"/>
        <w:bottom w:val="none" w:sz="0" w:space="0" w:color="auto"/>
        <w:right w:val="none" w:sz="0" w:space="0" w:color="auto"/>
      </w:divBdr>
    </w:div>
    <w:div w:id="1914316343">
      <w:bodyDiv w:val="1"/>
      <w:marLeft w:val="0"/>
      <w:marRight w:val="0"/>
      <w:marTop w:val="0"/>
      <w:marBottom w:val="0"/>
      <w:divBdr>
        <w:top w:val="none" w:sz="0" w:space="0" w:color="auto"/>
        <w:left w:val="none" w:sz="0" w:space="0" w:color="auto"/>
        <w:bottom w:val="none" w:sz="0" w:space="0" w:color="auto"/>
        <w:right w:val="none" w:sz="0" w:space="0" w:color="auto"/>
      </w:divBdr>
    </w:div>
    <w:div w:id="1931498703">
      <w:bodyDiv w:val="1"/>
      <w:marLeft w:val="0"/>
      <w:marRight w:val="0"/>
      <w:marTop w:val="0"/>
      <w:marBottom w:val="0"/>
      <w:divBdr>
        <w:top w:val="none" w:sz="0" w:space="0" w:color="auto"/>
        <w:left w:val="none" w:sz="0" w:space="0" w:color="auto"/>
        <w:bottom w:val="none" w:sz="0" w:space="0" w:color="auto"/>
        <w:right w:val="none" w:sz="0" w:space="0" w:color="auto"/>
      </w:divBdr>
    </w:div>
    <w:div w:id="1935743689">
      <w:bodyDiv w:val="1"/>
      <w:marLeft w:val="0"/>
      <w:marRight w:val="0"/>
      <w:marTop w:val="0"/>
      <w:marBottom w:val="0"/>
      <w:divBdr>
        <w:top w:val="none" w:sz="0" w:space="0" w:color="auto"/>
        <w:left w:val="none" w:sz="0" w:space="0" w:color="auto"/>
        <w:bottom w:val="none" w:sz="0" w:space="0" w:color="auto"/>
        <w:right w:val="none" w:sz="0" w:space="0" w:color="auto"/>
      </w:divBdr>
    </w:div>
    <w:div w:id="1936401893">
      <w:bodyDiv w:val="1"/>
      <w:marLeft w:val="0"/>
      <w:marRight w:val="0"/>
      <w:marTop w:val="0"/>
      <w:marBottom w:val="0"/>
      <w:divBdr>
        <w:top w:val="none" w:sz="0" w:space="0" w:color="auto"/>
        <w:left w:val="none" w:sz="0" w:space="0" w:color="auto"/>
        <w:bottom w:val="none" w:sz="0" w:space="0" w:color="auto"/>
        <w:right w:val="none" w:sz="0" w:space="0" w:color="auto"/>
      </w:divBdr>
    </w:div>
    <w:div w:id="1950312186">
      <w:bodyDiv w:val="1"/>
      <w:marLeft w:val="0"/>
      <w:marRight w:val="0"/>
      <w:marTop w:val="0"/>
      <w:marBottom w:val="0"/>
      <w:divBdr>
        <w:top w:val="none" w:sz="0" w:space="0" w:color="auto"/>
        <w:left w:val="none" w:sz="0" w:space="0" w:color="auto"/>
        <w:bottom w:val="none" w:sz="0" w:space="0" w:color="auto"/>
        <w:right w:val="none" w:sz="0" w:space="0" w:color="auto"/>
      </w:divBdr>
    </w:div>
    <w:div w:id="1951663571">
      <w:bodyDiv w:val="1"/>
      <w:marLeft w:val="0"/>
      <w:marRight w:val="0"/>
      <w:marTop w:val="0"/>
      <w:marBottom w:val="0"/>
      <w:divBdr>
        <w:top w:val="none" w:sz="0" w:space="0" w:color="auto"/>
        <w:left w:val="none" w:sz="0" w:space="0" w:color="auto"/>
        <w:bottom w:val="none" w:sz="0" w:space="0" w:color="auto"/>
        <w:right w:val="none" w:sz="0" w:space="0" w:color="auto"/>
      </w:divBdr>
    </w:div>
    <w:div w:id="1982423941">
      <w:bodyDiv w:val="1"/>
      <w:marLeft w:val="0"/>
      <w:marRight w:val="0"/>
      <w:marTop w:val="0"/>
      <w:marBottom w:val="0"/>
      <w:divBdr>
        <w:top w:val="none" w:sz="0" w:space="0" w:color="auto"/>
        <w:left w:val="none" w:sz="0" w:space="0" w:color="auto"/>
        <w:bottom w:val="none" w:sz="0" w:space="0" w:color="auto"/>
        <w:right w:val="none" w:sz="0" w:space="0" w:color="auto"/>
      </w:divBdr>
    </w:div>
    <w:div w:id="1997951611">
      <w:bodyDiv w:val="1"/>
      <w:marLeft w:val="0"/>
      <w:marRight w:val="0"/>
      <w:marTop w:val="0"/>
      <w:marBottom w:val="0"/>
      <w:divBdr>
        <w:top w:val="none" w:sz="0" w:space="0" w:color="auto"/>
        <w:left w:val="none" w:sz="0" w:space="0" w:color="auto"/>
        <w:bottom w:val="none" w:sz="0" w:space="0" w:color="auto"/>
        <w:right w:val="none" w:sz="0" w:space="0" w:color="auto"/>
      </w:divBdr>
    </w:div>
    <w:div w:id="2008289557">
      <w:bodyDiv w:val="1"/>
      <w:marLeft w:val="0"/>
      <w:marRight w:val="0"/>
      <w:marTop w:val="0"/>
      <w:marBottom w:val="0"/>
      <w:divBdr>
        <w:top w:val="none" w:sz="0" w:space="0" w:color="auto"/>
        <w:left w:val="none" w:sz="0" w:space="0" w:color="auto"/>
        <w:bottom w:val="none" w:sz="0" w:space="0" w:color="auto"/>
        <w:right w:val="none" w:sz="0" w:space="0" w:color="auto"/>
      </w:divBdr>
    </w:div>
    <w:div w:id="2053453601">
      <w:bodyDiv w:val="1"/>
      <w:marLeft w:val="0"/>
      <w:marRight w:val="0"/>
      <w:marTop w:val="0"/>
      <w:marBottom w:val="0"/>
      <w:divBdr>
        <w:top w:val="none" w:sz="0" w:space="0" w:color="auto"/>
        <w:left w:val="none" w:sz="0" w:space="0" w:color="auto"/>
        <w:bottom w:val="none" w:sz="0" w:space="0" w:color="auto"/>
        <w:right w:val="none" w:sz="0" w:space="0" w:color="auto"/>
      </w:divBdr>
    </w:div>
    <w:div w:id="2054187648">
      <w:bodyDiv w:val="1"/>
      <w:marLeft w:val="0"/>
      <w:marRight w:val="0"/>
      <w:marTop w:val="0"/>
      <w:marBottom w:val="0"/>
      <w:divBdr>
        <w:top w:val="none" w:sz="0" w:space="0" w:color="auto"/>
        <w:left w:val="none" w:sz="0" w:space="0" w:color="auto"/>
        <w:bottom w:val="none" w:sz="0" w:space="0" w:color="auto"/>
        <w:right w:val="none" w:sz="0" w:space="0" w:color="auto"/>
      </w:divBdr>
    </w:div>
    <w:div w:id="2061860064">
      <w:bodyDiv w:val="1"/>
      <w:marLeft w:val="0"/>
      <w:marRight w:val="0"/>
      <w:marTop w:val="0"/>
      <w:marBottom w:val="0"/>
      <w:divBdr>
        <w:top w:val="none" w:sz="0" w:space="0" w:color="auto"/>
        <w:left w:val="none" w:sz="0" w:space="0" w:color="auto"/>
        <w:bottom w:val="none" w:sz="0" w:space="0" w:color="auto"/>
        <w:right w:val="none" w:sz="0" w:space="0" w:color="auto"/>
      </w:divBdr>
    </w:div>
    <w:div w:id="2105950673">
      <w:bodyDiv w:val="1"/>
      <w:marLeft w:val="0"/>
      <w:marRight w:val="0"/>
      <w:marTop w:val="0"/>
      <w:marBottom w:val="0"/>
      <w:divBdr>
        <w:top w:val="none" w:sz="0" w:space="0" w:color="auto"/>
        <w:left w:val="none" w:sz="0" w:space="0" w:color="auto"/>
        <w:bottom w:val="none" w:sz="0" w:space="0" w:color="auto"/>
        <w:right w:val="none" w:sz="0" w:space="0" w:color="auto"/>
      </w:divBdr>
    </w:div>
    <w:div w:id="2122263746">
      <w:bodyDiv w:val="1"/>
      <w:marLeft w:val="0"/>
      <w:marRight w:val="0"/>
      <w:marTop w:val="0"/>
      <w:marBottom w:val="0"/>
      <w:divBdr>
        <w:top w:val="none" w:sz="0" w:space="0" w:color="auto"/>
        <w:left w:val="none" w:sz="0" w:space="0" w:color="auto"/>
        <w:bottom w:val="none" w:sz="0" w:space="0" w:color="auto"/>
        <w:right w:val="none" w:sz="0" w:space="0" w:color="auto"/>
      </w:divBdr>
    </w:div>
    <w:div w:id="213117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CB13B-8228-422A-B8F5-F65F779E7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27</Pages>
  <Words>9167</Words>
  <Characters>52253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Emmanuel Chikalipa</cp:lastModifiedBy>
  <cp:revision>5</cp:revision>
  <dcterms:created xsi:type="dcterms:W3CDTF">2025-03-14T03:37:00Z</dcterms:created>
  <dcterms:modified xsi:type="dcterms:W3CDTF">2025-03-15T09:17:00Z</dcterms:modified>
</cp:coreProperties>
</file>